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w:t>
      </w:r>
      <w:proofErr w:type="gramEnd"/>
      <w:r w:rsidR="00AD6344">
        <w:t>302][NBIOT/eMTC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[AT115-e][302][NBIOT/eMTC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af5"/>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analysis on solution for coverage level based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af5"/>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af5"/>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af5"/>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af5"/>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af5"/>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Huawei, </w:t>
            </w:r>
            <w:proofErr w:type="spellStart"/>
            <w:r>
              <w:t>HiSilicon</w:t>
            </w:r>
            <w:proofErr w:type="spellEnd"/>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af5"/>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af5"/>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9154E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af5"/>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aff4"/>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bookmarkStart w:id="1" w:name="_GoBack"/>
      <w:bookmarkEnd w:id="1"/>
    </w:p>
    <w:p w14:paraId="52884F23" w14:textId="0CB2459F" w:rsidR="00A90D4E" w:rsidRDefault="00230D18" w:rsidP="00A90D4E">
      <w:pPr>
        <w:pStyle w:val="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aff4"/>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2"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3"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4"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5" w:author="ZTE" w:date="2021-08-20T05:32:00Z">
              <w:r>
                <w:rPr>
                  <w:rFonts w:eastAsiaTheme="minorEastAsia" w:hint="eastAsia"/>
                  <w:lang w:eastAsia="zh-CN"/>
                </w:rPr>
                <w:t>T</w:t>
              </w:r>
              <w:r>
                <w:rPr>
                  <w:rFonts w:eastAsiaTheme="minorEastAsia"/>
                  <w:lang w:eastAsia="zh-CN"/>
                </w:rPr>
                <w:t>ing Lu (</w:t>
              </w:r>
            </w:ins>
            <w:ins w:id="6" w:author="ZTE" w:date="2021-08-20T05:33:00Z">
              <w:r>
                <w:rPr>
                  <w:rFonts w:eastAsiaTheme="minorEastAsia"/>
                  <w:lang w:eastAsia="zh-CN"/>
                </w:rPr>
                <w:t>lu.ting@zte.com.cn</w:t>
              </w:r>
            </w:ins>
            <w:ins w:id="7"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4B717977" w:rsidR="006D4B57" w:rsidRPr="009D5E3E" w:rsidRDefault="00B73535" w:rsidP="006D4B57">
            <w:pPr>
              <w:pStyle w:val="TAC"/>
              <w:rPr>
                <w:rFonts w:eastAsiaTheme="minorEastAsia"/>
                <w:lang w:eastAsia="zh-CN"/>
              </w:rPr>
            </w:pPr>
            <w:proofErr w:type="spellStart"/>
            <w:ins w:id="8" w:author="刘旭 (Xu Liu/11506)" w:date="2021-08-20T11:17:00Z">
              <w:r>
                <w:rPr>
                  <w:rFonts w:eastAsiaTheme="minorEastAsia" w:hint="eastAsia"/>
                  <w:lang w:eastAsia="zh-CN"/>
                </w:rPr>
                <w:t>S</w:t>
              </w:r>
              <w:r>
                <w:rPr>
                  <w:rFonts w:eastAsiaTheme="minorEastAsia"/>
                  <w:lang w:eastAsia="zh-CN"/>
                </w:rPr>
                <w:t>preadtrum</w:t>
              </w:r>
            </w:ins>
            <w:proofErr w:type="spellEnd"/>
          </w:p>
        </w:tc>
        <w:tc>
          <w:tcPr>
            <w:tcW w:w="5794" w:type="dxa"/>
            <w:tcBorders>
              <w:top w:val="single" w:sz="4" w:space="0" w:color="auto"/>
              <w:left w:val="single" w:sz="4" w:space="0" w:color="auto"/>
              <w:bottom w:val="single" w:sz="4" w:space="0" w:color="auto"/>
              <w:right w:val="single" w:sz="4" w:space="0" w:color="auto"/>
            </w:tcBorders>
          </w:tcPr>
          <w:p w14:paraId="6A72763C" w14:textId="6BBF6C83" w:rsidR="006D4B57" w:rsidRPr="009D5E3E" w:rsidRDefault="00B73535" w:rsidP="006D4B57">
            <w:pPr>
              <w:pStyle w:val="TAC"/>
              <w:rPr>
                <w:rFonts w:eastAsiaTheme="minorEastAsia"/>
                <w:lang w:eastAsia="zh-CN"/>
              </w:rPr>
            </w:pPr>
            <w:ins w:id="9" w:author="刘旭 (Xu Liu/11506)" w:date="2021-08-20T11:18:00Z">
              <w:r>
                <w:rPr>
                  <w:rFonts w:eastAsiaTheme="minorEastAsia"/>
                  <w:lang w:eastAsia="zh-CN"/>
                </w:rPr>
                <w:t xml:space="preserve">Xu Liu </w:t>
              </w:r>
            </w:ins>
            <w:ins w:id="10" w:author="刘旭 (Xu Liu/11506)" w:date="2021-08-20T11:17:00Z">
              <w:r>
                <w:rPr>
                  <w:rFonts w:eastAsiaTheme="minorEastAsia"/>
                  <w:lang w:eastAsia="zh-CN"/>
                </w:rPr>
                <w:t>(xu.liu1@unisoc.com</w:t>
              </w:r>
            </w:ins>
            <w:ins w:id="11" w:author="刘旭 (Xu Liu/11506)" w:date="2021-08-20T11:18:00Z">
              <w:r>
                <w:rPr>
                  <w:rFonts w:eastAsiaTheme="minorEastAsia"/>
                  <w:lang w:eastAsia="zh-CN"/>
                </w:rPr>
                <w:t>)</w:t>
              </w:r>
            </w:ins>
          </w:p>
        </w:tc>
      </w:tr>
      <w:tr w:rsidR="0091281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69555BA6" w:rsidR="00912815" w:rsidRDefault="00912815" w:rsidP="00912815">
            <w:pPr>
              <w:pStyle w:val="TAC"/>
              <w:rPr>
                <w:lang w:eastAsia="ko-KR"/>
              </w:rPr>
            </w:pPr>
            <w:ins w:id="12" w:author="Xie Zonghui" w:date="2021-08-23T13:18: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63E9948" w14:textId="0B70EE67" w:rsidR="00912815" w:rsidRDefault="001100D0" w:rsidP="00912815">
            <w:pPr>
              <w:pStyle w:val="TAC"/>
              <w:rPr>
                <w:lang w:eastAsia="ko-KR"/>
              </w:rPr>
            </w:pPr>
            <w:ins w:id="13" w:author="Xie Zonghui" w:date="2021-08-23T13:46:00Z">
              <w:r>
                <w:rPr>
                  <w:rFonts w:eastAsiaTheme="minorEastAsia"/>
                  <w:lang w:eastAsia="zh-CN"/>
                </w:rPr>
                <w:t>Zonghui Xie (</w:t>
              </w:r>
            </w:ins>
            <w:ins w:id="14" w:author="Xie Zonghui" w:date="2021-08-23T13:18:00Z">
              <w:r w:rsidR="00912815">
                <w:rPr>
                  <w:rFonts w:eastAsiaTheme="minorEastAsia"/>
                  <w:lang w:eastAsia="zh-CN"/>
                </w:rPr>
                <w:t>xiezonghui@labs.nec.cn</w:t>
              </w:r>
            </w:ins>
            <w:ins w:id="15" w:author="Xie Zonghui" w:date="2021-08-23T13:46:00Z">
              <w:r>
                <w:rPr>
                  <w:rFonts w:eastAsiaTheme="minorEastAsia"/>
                  <w:lang w:eastAsia="zh-CN"/>
                </w:rPr>
                <w:t>)</w:t>
              </w:r>
            </w:ins>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6D4B57" w:rsidRDefault="006D4B57" w:rsidP="006D4B57">
            <w:pPr>
              <w:pStyle w:val="TAC"/>
              <w:rPr>
                <w:lang w:eastAsia="ko-KR"/>
              </w:rPr>
            </w:pPr>
          </w:p>
        </w:tc>
      </w:tr>
      <w:tr w:rsidR="006D4B57"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D4B57" w:rsidRDefault="006D4B57" w:rsidP="006D4B5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D4B57" w:rsidRPr="001100D0" w:rsidRDefault="006D4B57" w:rsidP="006D4B57">
            <w:pPr>
              <w:pStyle w:val="TAC"/>
              <w:rPr>
                <w:lang w:val="en-US" w:eastAsia="zh-CN"/>
              </w:rPr>
            </w:pPr>
          </w:p>
        </w:tc>
      </w:tr>
      <w:tr w:rsidR="006D4B57"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D4B57" w:rsidRDefault="006D4B57" w:rsidP="006D4B57">
            <w:pPr>
              <w:pStyle w:val="TAC"/>
              <w:rPr>
                <w:lang w:eastAsia="ko-KR"/>
              </w:rPr>
            </w:pPr>
          </w:p>
        </w:tc>
      </w:tr>
      <w:tr w:rsidR="006D4B57"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D4B57" w:rsidRDefault="006D4B57" w:rsidP="006D4B57">
            <w:pPr>
              <w:pStyle w:val="TAC"/>
              <w:rPr>
                <w:lang w:eastAsia="ko-KR"/>
              </w:rPr>
            </w:pPr>
          </w:p>
        </w:tc>
      </w:tr>
      <w:tr w:rsidR="006D4B57"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D4B57" w:rsidRDefault="006D4B57" w:rsidP="006D4B57">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21"/>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16" w:author="QC {Mungal)" w:date="2021-08-19T15:56:00Z">
        <w:r w:rsidR="00E532AB">
          <w:t xml:space="preserve"> </w:t>
        </w:r>
        <w:commentRangeStart w:id="17"/>
        <w:r w:rsidR="00E532AB">
          <w:t xml:space="preserve">(i.e., Alt 2, see agreements in </w:t>
        </w:r>
        <w:r w:rsidR="00E532AB" w:rsidRPr="000861DE">
          <w:t>R2-2106602</w:t>
        </w:r>
        <w:r w:rsidR="00E532AB">
          <w:t>)</w:t>
        </w:r>
        <w:commentRangeEnd w:id="17"/>
        <w:r w:rsidR="00E532AB">
          <w:rPr>
            <w:rStyle w:val="af7"/>
          </w:rPr>
          <w:commentReference w:id="17"/>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18" w:name="_Toc79071467"/>
      <w:r w:rsidRPr="005269DD">
        <w:rPr>
          <w:b w:val="0"/>
        </w:rPr>
        <w:t>For option 1, upon cell change, FFS:</w:t>
      </w:r>
      <w:bookmarkEnd w:id="18"/>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19" w:name="_Toc79071468"/>
      <w:r w:rsidRPr="005269DD">
        <w:rPr>
          <w:b w:val="0"/>
        </w:rPr>
        <w:t>Alt 1: based on previously determined CEL and broadcasted paging carrier configuration in the new cell.</w:t>
      </w:r>
      <w:bookmarkEnd w:id="19"/>
    </w:p>
    <w:p w14:paraId="259F60EB" w14:textId="77777777" w:rsidR="00A225EC" w:rsidRPr="006A603D" w:rsidRDefault="00A225EC" w:rsidP="00B1674D">
      <w:pPr>
        <w:pStyle w:val="Proposal"/>
        <w:numPr>
          <w:ilvl w:val="0"/>
          <w:numId w:val="16"/>
        </w:numPr>
        <w:rPr>
          <w:b w:val="0"/>
        </w:rPr>
      </w:pPr>
      <w:bookmarkStart w:id="20" w:name="_Toc79071469"/>
      <w:r w:rsidRPr="005269DD">
        <w:rPr>
          <w:b w:val="0"/>
        </w:rPr>
        <w:t>Alt 2: UE needs to perform fallback mechanism.</w:t>
      </w:r>
      <w:bookmarkEnd w:id="20"/>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coverage based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21" w:name="_Ref79484002"/>
      <w:r>
        <w:t xml:space="preserve">Proposal </w:t>
      </w:r>
      <w:r w:rsidR="009154E8">
        <w:fldChar w:fldCharType="begin"/>
      </w:r>
      <w:r w:rsidR="009154E8">
        <w:instrText xml:space="preserve"> SEQ Proposal \* ARABIC </w:instrText>
      </w:r>
      <w:r w:rsidR="009154E8">
        <w:fldChar w:fldCharType="separate"/>
      </w:r>
      <w:r w:rsidR="00AC015B">
        <w:rPr>
          <w:noProof/>
        </w:rPr>
        <w:t>1</w:t>
      </w:r>
      <w:r w:rsidR="009154E8">
        <w:rPr>
          <w:noProof/>
        </w:rPr>
        <w:fldChar w:fldCharType="end"/>
      </w:r>
      <w:r>
        <w:tab/>
        <w:t xml:space="preserve">For option 1, upon cell change, </w:t>
      </w:r>
      <w:r w:rsidR="00554FEF">
        <w:t>RAN2</w:t>
      </w:r>
      <w:r>
        <w:t xml:space="preserve"> to choose </w:t>
      </w:r>
      <w:r w:rsidR="00554FEF">
        <w:t>between</w:t>
      </w:r>
      <w:r>
        <w:t xml:space="preserve"> Alt 1 and Alt 2</w:t>
      </w:r>
      <w:r>
        <w:rPr>
          <w:lang w:val="en-US"/>
        </w:rPr>
        <w:t>.</w:t>
      </w:r>
      <w:bookmarkEnd w:id="21"/>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r>
              <w:rPr>
                <w:lang w:val="sv-SE" w:eastAsia="zh-CN"/>
              </w:rPr>
              <w:t>Comments</w:t>
            </w:r>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22"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23"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24"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25"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26"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27" w:author="ZTE" w:date="2021-08-20T03:19:00Z"/>
                <w:rFonts w:ascii="Arial" w:hAnsi="Arial" w:cs="Arial"/>
                <w:sz w:val="18"/>
                <w:szCs w:val="18"/>
                <w:lang w:eastAsia="zh-CN"/>
              </w:rPr>
            </w:pPr>
            <w:ins w:id="28" w:author="ZTE" w:date="2021-08-20T03:07:00Z">
              <w:r w:rsidRPr="004A370A">
                <w:rPr>
                  <w:rFonts w:ascii="Arial" w:hAnsi="Arial" w:cs="Arial"/>
                  <w:sz w:val="18"/>
                  <w:szCs w:val="18"/>
                </w:rPr>
                <w:t>We can understand</w:t>
              </w:r>
            </w:ins>
            <w:ins w:id="29" w:author="ZTE" w:date="2021-08-20T03:14:00Z">
              <w:r w:rsidRPr="004A370A">
                <w:rPr>
                  <w:rFonts w:ascii="Arial" w:hAnsi="Arial" w:cs="Arial"/>
                  <w:sz w:val="18"/>
                  <w:szCs w:val="18"/>
                </w:rPr>
                <w:t xml:space="preserve"> </w:t>
              </w:r>
            </w:ins>
            <w:ins w:id="30" w:author="ZTE" w:date="2021-08-20T03:15:00Z">
              <w:r w:rsidRPr="004A370A">
                <w:rPr>
                  <w:rFonts w:ascii="Arial" w:hAnsi="Arial" w:cs="Arial"/>
                  <w:sz w:val="18"/>
                  <w:szCs w:val="18"/>
                </w:rPr>
                <w:t>the</w:t>
              </w:r>
            </w:ins>
            <w:ins w:id="31" w:author="ZTE" w:date="2021-08-20T03:10:00Z">
              <w:r w:rsidRPr="004A370A">
                <w:rPr>
                  <w:rFonts w:ascii="Arial" w:hAnsi="Arial" w:cs="Arial"/>
                  <w:sz w:val="18"/>
                  <w:szCs w:val="18"/>
                  <w:lang w:eastAsia="zh-CN"/>
                </w:rPr>
                <w:t xml:space="preserve"> Alt</w:t>
              </w:r>
            </w:ins>
            <w:ins w:id="32" w:author="ZTE" w:date="2021-08-20T03:22:00Z">
              <w:r w:rsidRPr="004A370A">
                <w:rPr>
                  <w:rFonts w:ascii="Arial" w:hAnsi="Arial" w:cs="Arial"/>
                  <w:sz w:val="18"/>
                  <w:szCs w:val="18"/>
                  <w:lang w:eastAsia="zh-CN"/>
                </w:rPr>
                <w:t>2</w:t>
              </w:r>
            </w:ins>
            <w:ins w:id="33" w:author="ZTE" w:date="2021-08-20T03:16:00Z">
              <w:r w:rsidRPr="004A370A">
                <w:rPr>
                  <w:rFonts w:ascii="Arial" w:hAnsi="Arial" w:cs="Arial"/>
                  <w:sz w:val="18"/>
                  <w:szCs w:val="18"/>
                  <w:lang w:eastAsia="zh-CN"/>
                </w:rPr>
                <w:t xml:space="preserve"> is beneficial</w:t>
              </w:r>
            </w:ins>
            <w:ins w:id="34" w:author="ZTE" w:date="2021-08-20T03:07:00Z">
              <w:r w:rsidRPr="004A370A">
                <w:rPr>
                  <w:rFonts w:ascii="Arial" w:hAnsi="Arial" w:cs="Arial"/>
                  <w:sz w:val="18"/>
                  <w:szCs w:val="18"/>
                </w:rPr>
                <w:t xml:space="preserve"> in</w:t>
              </w:r>
            </w:ins>
            <w:ins w:id="35" w:author="ZTE" w:date="2021-08-20T03:14:00Z">
              <w:r w:rsidRPr="004A370A">
                <w:rPr>
                  <w:rFonts w:ascii="Arial" w:hAnsi="Arial" w:cs="Arial"/>
                  <w:sz w:val="18"/>
                  <w:szCs w:val="18"/>
                </w:rPr>
                <w:t xml:space="preserve"> some</w:t>
              </w:r>
            </w:ins>
            <w:ins w:id="36" w:author="ZTE" w:date="2021-08-20T03:07:00Z">
              <w:r w:rsidRPr="004A370A">
                <w:rPr>
                  <w:rFonts w:ascii="Arial" w:hAnsi="Arial" w:cs="Arial"/>
                  <w:sz w:val="18"/>
                  <w:szCs w:val="18"/>
                </w:rPr>
                <w:t xml:space="preserve"> case</w:t>
              </w:r>
            </w:ins>
            <w:ins w:id="37" w:author="ZTE" w:date="2021-08-20T03:14:00Z">
              <w:r w:rsidRPr="004A370A">
                <w:rPr>
                  <w:rFonts w:ascii="Arial" w:hAnsi="Arial" w:cs="Arial"/>
                  <w:sz w:val="18"/>
                  <w:szCs w:val="18"/>
                </w:rPr>
                <w:t>s</w:t>
              </w:r>
            </w:ins>
            <w:ins w:id="38" w:author="ZTE" w:date="2021-08-20T03:07:00Z">
              <w:r w:rsidRPr="004A370A">
                <w:rPr>
                  <w:rFonts w:ascii="Arial" w:hAnsi="Arial" w:cs="Arial"/>
                  <w:sz w:val="18"/>
                  <w:szCs w:val="18"/>
                </w:rPr>
                <w:t xml:space="preserve"> </w:t>
              </w:r>
            </w:ins>
            <w:ins w:id="39" w:author="ZTE" w:date="2021-08-20T03:16:00Z">
              <w:r w:rsidRPr="004A370A">
                <w:rPr>
                  <w:rFonts w:ascii="Arial" w:hAnsi="Arial" w:cs="Arial"/>
                  <w:sz w:val="18"/>
                  <w:szCs w:val="18"/>
                </w:rPr>
                <w:t xml:space="preserve">that </w:t>
              </w:r>
            </w:ins>
            <w:ins w:id="40" w:author="ZTE" w:date="2021-08-20T03:07:00Z">
              <w:r w:rsidRPr="004A370A">
                <w:rPr>
                  <w:rFonts w:ascii="Arial" w:hAnsi="Arial" w:cs="Arial"/>
                  <w:sz w:val="18"/>
                  <w:szCs w:val="18"/>
                </w:rPr>
                <w:t>the</w:t>
              </w:r>
            </w:ins>
            <w:ins w:id="41" w:author="ZTE" w:date="2021-08-20T03:16:00Z">
              <w:r w:rsidRPr="004A370A">
                <w:rPr>
                  <w:rFonts w:ascii="Arial" w:hAnsi="Arial" w:cs="Arial"/>
                  <w:sz w:val="18"/>
                  <w:szCs w:val="18"/>
                </w:rPr>
                <w:t xml:space="preserve"> co</w:t>
              </w:r>
            </w:ins>
            <w:ins w:id="42" w:author="ZTE" w:date="2021-08-20T03:07:00Z">
              <w:r w:rsidRPr="004A370A">
                <w:rPr>
                  <w:rFonts w:ascii="Arial" w:hAnsi="Arial" w:cs="Arial"/>
                  <w:sz w:val="18"/>
                  <w:szCs w:val="18"/>
                </w:rPr>
                <w:t>verage of UE change</w:t>
              </w:r>
            </w:ins>
            <w:ins w:id="43" w:author="ZTE" w:date="2021-08-20T03:27:00Z">
              <w:r w:rsidR="00ED7D48" w:rsidRPr="004A370A">
                <w:rPr>
                  <w:rFonts w:ascii="Arial" w:hAnsi="Arial" w:cs="Arial"/>
                  <w:sz w:val="18"/>
                  <w:szCs w:val="18"/>
                </w:rPr>
                <w:t>s</w:t>
              </w:r>
            </w:ins>
            <w:ins w:id="44" w:author="ZTE" w:date="2021-08-20T03:07:00Z">
              <w:r w:rsidRPr="004A370A">
                <w:rPr>
                  <w:rFonts w:ascii="Arial" w:hAnsi="Arial" w:cs="Arial"/>
                  <w:sz w:val="18"/>
                  <w:szCs w:val="18"/>
                </w:rPr>
                <w:t xml:space="preserve"> </w:t>
              </w:r>
            </w:ins>
            <w:ins w:id="45" w:author="ZTE" w:date="2021-08-20T03:17:00Z">
              <w:r w:rsidRPr="004A370A">
                <w:rPr>
                  <w:rFonts w:ascii="Arial" w:hAnsi="Arial" w:cs="Arial"/>
                  <w:sz w:val="18"/>
                  <w:szCs w:val="18"/>
                </w:rPr>
                <w:t>wors</w:t>
              </w:r>
            </w:ins>
            <w:ins w:id="46" w:author="ZTE" w:date="2021-08-20T03:18:00Z">
              <w:r w:rsidRPr="004A370A">
                <w:rPr>
                  <w:rFonts w:ascii="Arial" w:hAnsi="Arial" w:cs="Arial"/>
                  <w:sz w:val="18"/>
                  <w:szCs w:val="18"/>
                </w:rPr>
                <w:t xml:space="preserve">e </w:t>
              </w:r>
            </w:ins>
            <w:ins w:id="47" w:author="ZTE" w:date="2021-08-20T03:07:00Z">
              <w:r w:rsidRPr="004A370A">
                <w:rPr>
                  <w:rFonts w:ascii="Arial" w:hAnsi="Arial" w:cs="Arial"/>
                  <w:sz w:val="18"/>
                  <w:szCs w:val="18"/>
                </w:rPr>
                <w:t>at the same time</w:t>
              </w:r>
            </w:ins>
            <w:ins w:id="48"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49" w:author="ZTE" w:date="2021-08-20T03:07:00Z">
              <w:r w:rsidRPr="004A370A">
                <w:rPr>
                  <w:rFonts w:ascii="Arial" w:hAnsi="Arial" w:cs="Arial"/>
                  <w:sz w:val="18"/>
                  <w:szCs w:val="18"/>
                </w:rPr>
                <w:t xml:space="preserve"> to another cell</w:t>
              </w:r>
            </w:ins>
            <w:ins w:id="50" w:author="ZTE" w:date="2021-08-20T03:15:00Z">
              <w:r w:rsidRPr="004A370A">
                <w:rPr>
                  <w:rFonts w:ascii="Arial" w:hAnsi="Arial" w:cs="Arial"/>
                  <w:sz w:val="18"/>
                  <w:szCs w:val="18"/>
                </w:rPr>
                <w:t xml:space="preserve">. With Alt1, UE and </w:t>
              </w:r>
            </w:ins>
            <w:ins w:id="51" w:author="ZTE" w:date="2021-08-20T05:25:00Z">
              <w:r w:rsidR="00420FC5">
                <w:rPr>
                  <w:rFonts w:ascii="Arial" w:hAnsi="Arial" w:cs="Arial"/>
                  <w:sz w:val="18"/>
                  <w:szCs w:val="18"/>
                </w:rPr>
                <w:t>new</w:t>
              </w:r>
            </w:ins>
            <w:ins w:id="52" w:author="ZTE" w:date="2021-08-20T03:15:00Z">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 xml:space="preserve"> </w:t>
              </w:r>
            </w:ins>
            <w:ins w:id="53" w:author="ZTE" w:date="2021-08-20T03:16:00Z">
              <w:r w:rsidRPr="004A370A">
                <w:rPr>
                  <w:rFonts w:ascii="Arial" w:hAnsi="Arial" w:cs="Arial"/>
                  <w:sz w:val="18"/>
                  <w:szCs w:val="18"/>
                  <w:lang w:eastAsia="zh-CN"/>
                </w:rPr>
                <w:t xml:space="preserve">at the first time </w:t>
              </w:r>
            </w:ins>
            <w:ins w:id="54" w:author="ZTE" w:date="2021-08-20T03:23:00Z">
              <w:r w:rsidRPr="004A370A">
                <w:rPr>
                  <w:rFonts w:ascii="Arial" w:hAnsi="Arial" w:cs="Arial"/>
                  <w:sz w:val="18"/>
                  <w:szCs w:val="18"/>
                  <w:lang w:eastAsia="zh-CN"/>
                </w:rPr>
                <w:t>paging that</w:t>
              </w:r>
            </w:ins>
            <w:ins w:id="55" w:author="ZTE" w:date="2021-08-20T03:18:00Z">
              <w:r w:rsidRPr="004A370A">
                <w:rPr>
                  <w:rFonts w:ascii="Arial" w:hAnsi="Arial" w:cs="Arial"/>
                  <w:sz w:val="18"/>
                  <w:szCs w:val="18"/>
                  <w:lang w:eastAsia="zh-CN"/>
                </w:rPr>
                <w:t xml:space="preserve"> can avoid the first time paging failure. </w:t>
              </w:r>
            </w:ins>
            <w:ins w:id="56" w:author="ZTE" w:date="2021-08-20T03:24:00Z">
              <w:r w:rsidRPr="004A370A">
                <w:rPr>
                  <w:rFonts w:ascii="Arial" w:hAnsi="Arial" w:cs="Arial"/>
                  <w:sz w:val="18"/>
                  <w:szCs w:val="18"/>
                  <w:lang w:eastAsia="zh-CN"/>
                </w:rPr>
                <w:t>But we should no</w:t>
              </w:r>
            </w:ins>
            <w:ins w:id="57" w:author="ZTE" w:date="2021-08-20T03:28:00Z">
              <w:r w:rsidR="00ED7D48" w:rsidRPr="004A370A">
                <w:rPr>
                  <w:rFonts w:ascii="Arial" w:hAnsi="Arial" w:cs="Arial"/>
                  <w:sz w:val="18"/>
                  <w:szCs w:val="18"/>
                  <w:lang w:eastAsia="zh-CN"/>
                </w:rPr>
                <w:t>te</w:t>
              </w:r>
            </w:ins>
            <w:ins w:id="58" w:author="ZTE" w:date="2021-08-20T03:24:00Z">
              <w:r w:rsidRPr="004A370A">
                <w:rPr>
                  <w:rFonts w:ascii="Arial" w:hAnsi="Arial" w:cs="Arial"/>
                  <w:sz w:val="18"/>
                  <w:szCs w:val="18"/>
                  <w:lang w:eastAsia="zh-CN"/>
                </w:rPr>
                <w:t xml:space="preserve"> that </w:t>
              </w:r>
              <w:r w:rsidRPr="004A370A">
                <w:rPr>
                  <w:rFonts w:ascii="Arial" w:hAnsi="Arial" w:cs="Arial"/>
                  <w:sz w:val="18"/>
                  <w:szCs w:val="18"/>
                </w:rPr>
                <w:t xml:space="preserve">network can only use the maximum </w:t>
              </w:r>
              <w:proofErr w:type="spellStart"/>
              <w:r w:rsidRPr="004A370A">
                <w:rPr>
                  <w:rFonts w:ascii="Arial" w:hAnsi="Arial" w:cs="Arial"/>
                  <w:sz w:val="18"/>
                  <w:szCs w:val="18"/>
                </w:rPr>
                <w:t>Rma</w:t>
              </w:r>
              <w:r w:rsidR="00ED7D48" w:rsidRPr="004A370A">
                <w:rPr>
                  <w:rFonts w:ascii="Arial" w:hAnsi="Arial" w:cs="Arial"/>
                  <w:sz w:val="18"/>
                  <w:szCs w:val="18"/>
                </w:rPr>
                <w:t>x</w:t>
              </w:r>
              <w:proofErr w:type="spellEnd"/>
              <w:r w:rsidR="00ED7D48" w:rsidRPr="004A370A">
                <w:rPr>
                  <w:rFonts w:ascii="Arial" w:hAnsi="Arial" w:cs="Arial"/>
                  <w:sz w:val="18"/>
                  <w:szCs w:val="18"/>
                </w:rPr>
                <w:t xml:space="preserve"> to perform paging, as legacy</w:t>
              </w:r>
            </w:ins>
            <w:ins w:id="59" w:author="ZTE" w:date="2021-08-20T03:30:00Z">
              <w:r w:rsidR="00ED7D48" w:rsidRPr="004A370A">
                <w:rPr>
                  <w:rFonts w:ascii="Arial" w:hAnsi="Arial" w:cs="Arial"/>
                  <w:sz w:val="18"/>
                  <w:szCs w:val="18"/>
                </w:rPr>
                <w:t>, the benefit of R17 scheme</w:t>
              </w:r>
            </w:ins>
            <w:ins w:id="60"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61" w:author="ZTE" w:date="2021-08-20T03:32:00Z"/>
                <w:rFonts w:ascii="Arial" w:hAnsi="Arial" w:cs="Arial"/>
                <w:sz w:val="18"/>
                <w:szCs w:val="18"/>
                <w:lang w:eastAsia="zh-CN"/>
              </w:rPr>
            </w:pPr>
            <w:ins w:id="62" w:author="ZTE" w:date="2021-08-20T04:14:00Z">
              <w:r w:rsidRPr="004A370A">
                <w:rPr>
                  <w:rFonts w:ascii="Arial" w:hAnsi="Arial" w:cs="Arial"/>
                  <w:sz w:val="18"/>
                  <w:szCs w:val="18"/>
                  <w:lang w:eastAsia="zh-CN"/>
                </w:rPr>
                <w:t>I</w:t>
              </w:r>
            </w:ins>
            <w:ins w:id="63" w:author="ZTE" w:date="2021-08-20T03:19:00Z">
              <w:r w:rsidR="00F3030D" w:rsidRPr="004A370A">
                <w:rPr>
                  <w:rFonts w:ascii="Arial" w:hAnsi="Arial" w:cs="Arial"/>
                  <w:sz w:val="18"/>
                  <w:szCs w:val="18"/>
                  <w:lang w:eastAsia="zh-CN"/>
                </w:rPr>
                <w:t>t’s easy to understand in other cases</w:t>
              </w:r>
            </w:ins>
            <w:ins w:id="64" w:author="ZTE" w:date="2021-08-20T03:59:00Z">
              <w:r w:rsidR="009B07DE" w:rsidRPr="004A370A">
                <w:rPr>
                  <w:rFonts w:ascii="Arial" w:hAnsi="Arial" w:cs="Arial"/>
                  <w:sz w:val="18"/>
                  <w:szCs w:val="18"/>
                  <w:lang w:eastAsia="zh-CN"/>
                </w:rPr>
                <w:t xml:space="preserve"> </w:t>
              </w:r>
            </w:ins>
            <w:ins w:id="65" w:author="ZTE" w:date="2021-08-20T03:19:00Z">
              <w:r w:rsidR="00F3030D" w:rsidRPr="004A370A">
                <w:rPr>
                  <w:rFonts w:ascii="Arial" w:hAnsi="Arial" w:cs="Arial"/>
                  <w:sz w:val="18"/>
                  <w:szCs w:val="18"/>
                  <w:lang w:eastAsia="zh-CN"/>
                </w:rPr>
                <w:t>that the coverage of UE keep</w:t>
              </w:r>
            </w:ins>
            <w:ins w:id="66" w:author="ZTE" w:date="2021-08-20T03:20:00Z">
              <w:r w:rsidR="00F3030D" w:rsidRPr="004A370A">
                <w:rPr>
                  <w:rFonts w:ascii="Arial" w:hAnsi="Arial" w:cs="Arial"/>
                  <w:sz w:val="18"/>
                  <w:szCs w:val="18"/>
                  <w:lang w:eastAsia="zh-CN"/>
                </w:rPr>
                <w:t>s</w:t>
              </w:r>
            </w:ins>
            <w:ins w:id="67" w:author="ZTE" w:date="2021-08-20T03:19:00Z">
              <w:r w:rsidR="00F3030D" w:rsidRPr="004A370A">
                <w:rPr>
                  <w:rFonts w:ascii="Arial" w:hAnsi="Arial" w:cs="Arial"/>
                  <w:sz w:val="18"/>
                  <w:szCs w:val="18"/>
                  <w:lang w:eastAsia="zh-CN"/>
                </w:rPr>
                <w:t xml:space="preserve"> u</w:t>
              </w:r>
            </w:ins>
            <w:ins w:id="68" w:author="ZTE" w:date="2021-08-20T03:20:00Z">
              <w:r w:rsidR="00F3030D" w:rsidRPr="004A370A">
                <w:rPr>
                  <w:rFonts w:ascii="Arial" w:hAnsi="Arial" w:cs="Arial"/>
                  <w:sz w:val="18"/>
                  <w:szCs w:val="18"/>
                  <w:lang w:eastAsia="zh-CN"/>
                </w:rPr>
                <w:t>nchanged or change better</w:t>
              </w:r>
            </w:ins>
            <w:ins w:id="69" w:author="ZTE" w:date="2021-08-20T03:22:00Z">
              <w:r w:rsidR="00F3030D" w:rsidRPr="004A370A">
                <w:rPr>
                  <w:rFonts w:ascii="Arial" w:hAnsi="Arial" w:cs="Arial"/>
                  <w:sz w:val="18"/>
                  <w:szCs w:val="18"/>
                  <w:lang w:eastAsia="zh-CN"/>
                </w:rPr>
                <w:t xml:space="preserve"> </w:t>
              </w:r>
            </w:ins>
            <w:ins w:id="70" w:author="ZTE" w:date="2021-08-20T03:21:00Z">
              <w:r w:rsidR="00F3030D" w:rsidRPr="004A370A">
                <w:rPr>
                  <w:rFonts w:ascii="Arial" w:hAnsi="Arial" w:cs="Arial"/>
                  <w:sz w:val="18"/>
                  <w:szCs w:val="18"/>
                  <w:lang w:eastAsia="zh-CN"/>
                </w:rPr>
                <w:t xml:space="preserve">when moving to another cell, Alt </w:t>
              </w:r>
            </w:ins>
            <w:ins w:id="71" w:author="ZTE" w:date="2021-08-20T03:22:00Z">
              <w:r w:rsidR="00F3030D" w:rsidRPr="004A370A">
                <w:rPr>
                  <w:rFonts w:ascii="Arial" w:hAnsi="Arial" w:cs="Arial"/>
                  <w:sz w:val="18"/>
                  <w:szCs w:val="18"/>
                  <w:lang w:eastAsia="zh-CN"/>
                </w:rPr>
                <w:t>1</w:t>
              </w:r>
            </w:ins>
            <w:ins w:id="72" w:author="ZTE" w:date="2021-08-20T04:05:00Z">
              <w:r w:rsidR="009B07DE" w:rsidRPr="004A370A">
                <w:rPr>
                  <w:rFonts w:ascii="Arial" w:hAnsi="Arial" w:cs="Arial"/>
                  <w:sz w:val="18"/>
                  <w:szCs w:val="18"/>
                  <w:lang w:eastAsia="zh-CN"/>
                </w:rPr>
                <w:t xml:space="preserve"> is feasible. I</w:t>
              </w:r>
            </w:ins>
            <w:ins w:id="73" w:author="ZTE" w:date="2021-08-20T03:29:00Z">
              <w:r w:rsidR="00ED7D48" w:rsidRPr="004A370A">
                <w:rPr>
                  <w:rFonts w:ascii="Arial" w:hAnsi="Arial" w:cs="Arial"/>
                  <w:sz w:val="18"/>
                  <w:szCs w:val="18"/>
                  <w:lang w:eastAsia="zh-CN"/>
                </w:rPr>
                <w:t xml:space="preserve">t’s highly possible </w:t>
              </w:r>
            </w:ins>
            <w:ins w:id="74" w:author="ZTE" w:date="2021-08-20T03:21:00Z">
              <w:r w:rsidR="00F3030D" w:rsidRPr="004A370A">
                <w:rPr>
                  <w:rFonts w:ascii="Arial" w:hAnsi="Arial" w:cs="Arial"/>
                  <w:sz w:val="18"/>
                  <w:szCs w:val="18"/>
                  <w:lang w:eastAsia="zh-CN"/>
                </w:rPr>
                <w:t xml:space="preserve">the </w:t>
              </w:r>
            </w:ins>
            <w:ins w:id="75" w:author="ZTE" w:date="2021-08-20T03:29:00Z">
              <w:r w:rsidR="00ED7D48" w:rsidRPr="004A370A">
                <w:rPr>
                  <w:rFonts w:ascii="Arial" w:hAnsi="Arial" w:cs="Arial"/>
                  <w:sz w:val="18"/>
                  <w:szCs w:val="18"/>
                  <w:lang w:eastAsia="zh-CN"/>
                </w:rPr>
                <w:t xml:space="preserve">first time </w:t>
              </w:r>
            </w:ins>
            <w:ins w:id="76" w:author="ZTE" w:date="2021-08-20T03:21:00Z">
              <w:r w:rsidR="00F3030D" w:rsidRPr="004A370A">
                <w:rPr>
                  <w:rFonts w:ascii="Arial" w:hAnsi="Arial" w:cs="Arial"/>
                  <w:sz w:val="18"/>
                  <w:szCs w:val="18"/>
                  <w:lang w:eastAsia="zh-CN"/>
                </w:rPr>
                <w:t xml:space="preserve">paging </w:t>
              </w:r>
            </w:ins>
            <w:ins w:id="77" w:author="ZTE" w:date="2021-08-20T03:33:00Z">
              <w:r w:rsidR="00ED7D48" w:rsidRPr="004A370A">
                <w:rPr>
                  <w:rFonts w:ascii="Arial" w:hAnsi="Arial" w:cs="Arial"/>
                  <w:sz w:val="18"/>
                  <w:szCs w:val="18"/>
                  <w:lang w:eastAsia="zh-CN"/>
                </w:rPr>
                <w:t xml:space="preserve">is </w:t>
              </w:r>
            </w:ins>
            <w:ins w:id="78" w:author="ZTE" w:date="2021-08-20T03:21:00Z">
              <w:r w:rsidR="00F3030D" w:rsidRPr="004A370A">
                <w:rPr>
                  <w:rFonts w:ascii="Arial" w:hAnsi="Arial" w:cs="Arial"/>
                  <w:sz w:val="18"/>
                  <w:szCs w:val="18"/>
                  <w:lang w:eastAsia="zh-CN"/>
                </w:rPr>
                <w:t>success</w:t>
              </w:r>
            </w:ins>
            <w:ins w:id="79" w:author="ZTE" w:date="2021-08-20T03:33:00Z">
              <w:r w:rsidR="00ED7D48" w:rsidRPr="004A370A">
                <w:rPr>
                  <w:rFonts w:ascii="Arial" w:hAnsi="Arial" w:cs="Arial"/>
                  <w:sz w:val="18"/>
                  <w:szCs w:val="18"/>
                  <w:lang w:eastAsia="zh-CN"/>
                </w:rPr>
                <w:t>ful</w:t>
              </w:r>
            </w:ins>
            <w:ins w:id="80" w:author="ZTE" w:date="2021-08-20T03:32:00Z">
              <w:r w:rsidR="00ED7D48" w:rsidRPr="004A370A">
                <w:rPr>
                  <w:rFonts w:ascii="Arial" w:hAnsi="Arial" w:cs="Arial"/>
                  <w:sz w:val="18"/>
                  <w:szCs w:val="18"/>
                  <w:lang w:eastAsia="zh-CN"/>
                </w:rPr>
                <w:t xml:space="preserve"> and </w:t>
              </w:r>
            </w:ins>
            <w:ins w:id="81" w:author="ZTE" w:date="2021-08-20T03:22:00Z">
              <w:r w:rsidR="00F3030D" w:rsidRPr="004A370A">
                <w:rPr>
                  <w:rFonts w:ascii="Arial" w:hAnsi="Arial" w:cs="Arial"/>
                  <w:sz w:val="18"/>
                  <w:szCs w:val="18"/>
                  <w:lang w:eastAsia="zh-CN"/>
                </w:rPr>
                <w:t xml:space="preserve">the benefit of less </w:t>
              </w:r>
              <w:proofErr w:type="spellStart"/>
              <w:r w:rsidR="00F3030D" w:rsidRPr="004A370A">
                <w:rPr>
                  <w:rFonts w:ascii="Arial" w:hAnsi="Arial" w:cs="Arial"/>
                  <w:sz w:val="18"/>
                  <w:szCs w:val="18"/>
                  <w:lang w:eastAsia="zh-CN"/>
                </w:rPr>
                <w:t>Rmax</w:t>
              </w:r>
              <w:proofErr w:type="spellEnd"/>
              <w:r w:rsidR="00F3030D" w:rsidRPr="004A370A">
                <w:rPr>
                  <w:rFonts w:ascii="Arial" w:hAnsi="Arial" w:cs="Arial"/>
                  <w:sz w:val="18"/>
                  <w:szCs w:val="18"/>
                  <w:lang w:eastAsia="zh-CN"/>
                </w:rPr>
                <w:t xml:space="preserve"> in R17 scheme</w:t>
              </w:r>
            </w:ins>
            <w:ins w:id="82" w:author="ZTE" w:date="2021-08-20T03:23:00Z">
              <w:r w:rsidR="00F3030D" w:rsidRPr="004A370A">
                <w:rPr>
                  <w:rFonts w:ascii="Arial" w:hAnsi="Arial" w:cs="Arial"/>
                  <w:sz w:val="18"/>
                  <w:szCs w:val="18"/>
                  <w:lang w:eastAsia="zh-CN"/>
                </w:rPr>
                <w:t xml:space="preserve"> still can be achieved. </w:t>
              </w:r>
            </w:ins>
            <w:ins w:id="83" w:author="ZTE" w:date="2021-08-20T03:33:00Z">
              <w:r w:rsidR="00ED7D48" w:rsidRPr="004A370A">
                <w:rPr>
                  <w:rFonts w:ascii="Arial" w:hAnsi="Arial" w:cs="Arial"/>
                  <w:sz w:val="18"/>
                  <w:szCs w:val="18"/>
                  <w:lang w:eastAsia="zh-CN"/>
                </w:rPr>
                <w:t>Moreover, b</w:t>
              </w:r>
            </w:ins>
            <w:ins w:id="84" w:author="ZTE" w:date="2021-08-20T03:31:00Z">
              <w:r w:rsidR="00ED7D48" w:rsidRPr="004A370A">
                <w:rPr>
                  <w:rFonts w:ascii="Arial" w:hAnsi="Arial" w:cs="Arial"/>
                  <w:sz w:val="18"/>
                  <w:szCs w:val="18"/>
                  <w:lang w:eastAsia="zh-CN"/>
                </w:rPr>
                <w:t xml:space="preserve">ased </w:t>
              </w:r>
            </w:ins>
            <w:ins w:id="85" w:author="ZTE" w:date="2021-08-20T03:18:00Z">
              <w:r w:rsidR="00F3030D" w:rsidRPr="004A370A">
                <w:rPr>
                  <w:rFonts w:ascii="Arial" w:hAnsi="Arial" w:cs="Arial"/>
                  <w:sz w:val="18"/>
                  <w:szCs w:val="18"/>
                  <w:lang w:eastAsia="zh-CN"/>
                </w:rPr>
                <w:t>on the following further analysis, we assume</w:t>
              </w:r>
            </w:ins>
            <w:ins w:id="86"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aff"/>
              <w:numPr>
                <w:ilvl w:val="0"/>
                <w:numId w:val="20"/>
              </w:numPr>
              <w:spacing w:after="100"/>
              <w:rPr>
                <w:ins w:id="87" w:author="ZTE" w:date="2021-08-20T04:05:00Z"/>
                <w:rFonts w:ascii="Arial" w:hAnsi="Arial" w:cs="Arial"/>
                <w:sz w:val="18"/>
                <w:szCs w:val="18"/>
              </w:rPr>
            </w:pPr>
            <w:ins w:id="88"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Rmax in old cell, that means the UE is in bad coverage in the old cell, the UE may be likely to move to another cell. We think it’s highly possible that the coverage </w:t>
              </w:r>
            </w:ins>
            <w:ins w:id="89" w:author="ZTE" w:date="2021-08-20T05:24:00Z">
              <w:r w:rsidR="00420FC5">
                <w:rPr>
                  <w:rFonts w:ascii="Arial" w:hAnsi="Arial" w:cs="Arial"/>
                  <w:sz w:val="18"/>
                  <w:szCs w:val="18"/>
                </w:rPr>
                <w:t xml:space="preserve">would </w:t>
              </w:r>
            </w:ins>
            <w:ins w:id="90" w:author="ZTE" w:date="2021-08-20T04:10:00Z">
              <w:r w:rsidRPr="00420FC5">
                <w:rPr>
                  <w:rFonts w:ascii="Arial" w:hAnsi="Arial" w:cs="Arial"/>
                  <w:sz w:val="18"/>
                  <w:szCs w:val="18"/>
                </w:rPr>
                <w:t>become better in new cell</w:t>
              </w:r>
            </w:ins>
            <w:ins w:id="91" w:author="ZTE" w:date="2021-08-20T05:24:00Z">
              <w:r w:rsidR="00420FC5">
                <w:rPr>
                  <w:rFonts w:ascii="Arial" w:hAnsi="Arial" w:cs="Arial"/>
                  <w:sz w:val="18"/>
                  <w:szCs w:val="18"/>
                </w:rPr>
                <w:t xml:space="preserve"> and Alt1 still can be used</w:t>
              </w:r>
            </w:ins>
            <w:ins w:id="92"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aff"/>
              <w:numPr>
                <w:ilvl w:val="0"/>
                <w:numId w:val="20"/>
              </w:numPr>
              <w:spacing w:after="100"/>
              <w:rPr>
                <w:ins w:id="93" w:author="ZTE" w:date="2021-08-20T04:14:00Z"/>
                <w:rFonts w:ascii="Arial" w:hAnsi="Arial" w:cs="Arial"/>
                <w:sz w:val="18"/>
                <w:szCs w:val="18"/>
                <w:lang w:eastAsia="zh-CN"/>
              </w:rPr>
            </w:pPr>
            <w:ins w:id="94" w:author="ZTE" w:date="2021-08-20T04:05:00Z">
              <w:r w:rsidRPr="00420FC5">
                <w:rPr>
                  <w:rFonts w:ascii="Arial" w:hAnsi="Arial" w:cs="Arial"/>
                  <w:sz w:val="18"/>
                  <w:szCs w:val="18"/>
                </w:rPr>
                <w:t xml:space="preserve">If UE is assigned </w:t>
              </w:r>
            </w:ins>
            <w:ins w:id="95" w:author="ZTE" w:date="2021-08-20T04:06:00Z">
              <w:r w:rsidRPr="00420FC5">
                <w:rPr>
                  <w:rFonts w:ascii="Arial" w:hAnsi="Arial" w:cs="Arial"/>
                  <w:sz w:val="18"/>
                  <w:szCs w:val="18"/>
                </w:rPr>
                <w:t xml:space="preserve">with small Rmax in old cell, that means the UE is in good coverage, we assume it’s less likely to move to another cell. Even </w:t>
              </w:r>
            </w:ins>
            <w:ins w:id="96" w:author="ZTE" w:date="2021-08-20T04:07:00Z">
              <w:r w:rsidRPr="00420FC5">
                <w:rPr>
                  <w:rFonts w:ascii="Arial" w:hAnsi="Arial" w:cs="Arial"/>
                  <w:sz w:val="18"/>
                  <w:szCs w:val="18"/>
                </w:rPr>
                <w:t xml:space="preserve">the UE moves, only </w:t>
              </w:r>
            </w:ins>
            <w:ins w:id="97"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Rmax still can </w:t>
              </w:r>
            </w:ins>
            <w:ins w:id="98" w:author="ZTE" w:date="2021-08-20T05:24:00Z">
              <w:r w:rsidR="00420FC5">
                <w:rPr>
                  <w:rFonts w:ascii="Arial" w:hAnsi="Arial" w:cs="Arial"/>
                  <w:sz w:val="18"/>
                  <w:szCs w:val="18"/>
                </w:rPr>
                <w:t xml:space="preserve">be </w:t>
              </w:r>
            </w:ins>
            <w:ins w:id="99" w:author="ZTE" w:date="2021-08-20T04:08:00Z">
              <w:r w:rsidR="004A370A" w:rsidRPr="00420FC5">
                <w:rPr>
                  <w:rFonts w:ascii="Arial" w:hAnsi="Arial" w:cs="Arial"/>
                  <w:sz w:val="18"/>
                  <w:szCs w:val="18"/>
                </w:rPr>
                <w:t>vali</w:t>
              </w:r>
            </w:ins>
            <w:ins w:id="100" w:author="ZTE" w:date="2021-08-20T04:09:00Z">
              <w:r w:rsidR="004A370A" w:rsidRPr="00420FC5">
                <w:rPr>
                  <w:rFonts w:ascii="Arial" w:hAnsi="Arial" w:cs="Arial"/>
                  <w:sz w:val="18"/>
                  <w:szCs w:val="18"/>
                </w:rPr>
                <w:t>d in the</w:t>
              </w:r>
            </w:ins>
            <w:ins w:id="101" w:author="ZTE" w:date="2021-08-20T05:24:00Z">
              <w:r w:rsidR="00420FC5">
                <w:rPr>
                  <w:rFonts w:ascii="Arial" w:hAnsi="Arial" w:cs="Arial"/>
                  <w:sz w:val="18"/>
                  <w:szCs w:val="18"/>
                </w:rPr>
                <w:t xml:space="preserve"> new </w:t>
              </w:r>
            </w:ins>
            <w:ins w:id="102"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103"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 xml:space="preserve">Whenever the R17 coverage based carrier criteria is met, UE uses the R17 coverage based carrier, </w:t>
              </w:r>
              <w:proofErr w:type="gramStart"/>
              <w:r w:rsidRPr="004A370A">
                <w:rPr>
                  <w:rFonts w:ascii="Arial" w:hAnsi="Arial" w:cs="Arial"/>
                  <w:i/>
                  <w:sz w:val="18"/>
                  <w:szCs w:val="18"/>
                </w:rPr>
                <w:t>otherwise</w:t>
              </w:r>
              <w:proofErr w:type="gramEnd"/>
              <w:r w:rsidRPr="004A370A">
                <w:rPr>
                  <w:rFonts w:ascii="Arial" w:hAnsi="Arial" w:cs="Arial"/>
                  <w:i/>
                  <w:sz w:val="18"/>
                  <w:szCs w:val="18"/>
                </w:rPr>
                <w:t xml:space="preserve"> UE should use the fallback mechanism</w:t>
              </w:r>
              <w:r w:rsidRPr="004A370A">
                <w:rPr>
                  <w:rFonts w:ascii="Arial" w:hAnsi="Arial" w:cs="Arial"/>
                  <w:sz w:val="18"/>
                  <w:szCs w:val="18"/>
                  <w:lang w:eastAsia="zh-CN"/>
                </w:rPr>
                <w:t>”. We think there is intention that in order try to avoid any inconsistence between UE and network, the R17 carrier should be used as possible as it can. For Alt1, only coverage change would strongly require fallback.</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016F2FF5" w:rsidR="006574B1" w:rsidRDefault="00CD0CE3" w:rsidP="006574B1">
            <w:pPr>
              <w:pStyle w:val="TAC"/>
              <w:spacing w:before="20" w:after="20"/>
              <w:ind w:left="57" w:right="57"/>
              <w:jc w:val="left"/>
              <w:rPr>
                <w:lang w:eastAsia="zh-CN"/>
              </w:rPr>
            </w:pPr>
            <w:proofErr w:type="spellStart"/>
            <w:ins w:id="104" w:author="刘旭 (Xu Liu/11506)" w:date="2021-08-20T09:38:00Z">
              <w:r>
                <w:rPr>
                  <w:rFonts w:hint="eastAsia"/>
                  <w:lang w:eastAsia="zh-CN"/>
                </w:rPr>
                <w:t>S</w:t>
              </w:r>
              <w:r>
                <w:rPr>
                  <w:lang w:eastAsia="zh-CN"/>
                </w:rPr>
                <w:t>pre</w:t>
              </w:r>
            </w:ins>
            <w:ins w:id="105" w:author="刘旭 (Xu Liu/11506)" w:date="2021-08-20T09:39:00Z">
              <w:r>
                <w:rPr>
                  <w:lang w:eastAsia="zh-CN"/>
                </w:rPr>
                <w:t>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4291684C" w14:textId="342DF9B4" w:rsidR="006574B1" w:rsidRDefault="00CD0CE3" w:rsidP="006574B1">
            <w:pPr>
              <w:pStyle w:val="TAC"/>
              <w:spacing w:before="20" w:after="20"/>
              <w:ind w:left="57" w:right="57"/>
              <w:jc w:val="left"/>
              <w:rPr>
                <w:lang w:eastAsia="zh-CN"/>
              </w:rPr>
            </w:pPr>
            <w:ins w:id="106" w:author="刘旭 (Xu Liu/11506)" w:date="2021-08-20T09:39: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3A7A96BC" w14:textId="4864D349" w:rsidR="00CD0CE3" w:rsidRDefault="00CD0CE3" w:rsidP="009D5E3E">
            <w:pPr>
              <w:pStyle w:val="TAC"/>
              <w:spacing w:before="20" w:after="20"/>
              <w:ind w:left="57" w:right="57"/>
              <w:jc w:val="left"/>
              <w:rPr>
                <w:ins w:id="107" w:author="刘旭 (Xu Liu/11506)" w:date="2021-08-20T09:46:00Z"/>
                <w:lang w:eastAsia="zh-CN"/>
              </w:rPr>
            </w:pPr>
            <w:ins w:id="108" w:author="刘旭 (Xu Liu/11506)" w:date="2021-08-20T09:43:00Z">
              <w:r>
                <w:rPr>
                  <w:lang w:eastAsia="zh-CN"/>
                </w:rPr>
                <w:t xml:space="preserve">It cannot be denied that the CE level might remain unchanged with a certain probability over a period of time. </w:t>
              </w:r>
            </w:ins>
            <w:ins w:id="109" w:author="刘旭 (Xu Liu/11506)" w:date="2021-08-20T09:49:00Z">
              <w:r w:rsidR="00626E97">
                <w:rPr>
                  <w:lang w:eastAsia="zh-CN"/>
                </w:rPr>
                <w:t>U</w:t>
              </w:r>
            </w:ins>
            <w:ins w:id="110" w:author="刘旭 (Xu Liu/11506)" w:date="2021-08-20T09:48:00Z">
              <w:r>
                <w:rPr>
                  <w:lang w:eastAsia="zh-CN"/>
                </w:rPr>
                <w:t>pon cell change</w:t>
              </w:r>
            </w:ins>
            <w:ins w:id="111" w:author="刘旭 (Xu Liu/11506)" w:date="2021-08-20T09:49:00Z">
              <w:r w:rsidR="00626E97">
                <w:rPr>
                  <w:lang w:eastAsia="zh-CN"/>
                </w:rPr>
                <w:t>, if</w:t>
              </w:r>
            </w:ins>
            <w:ins w:id="112" w:author="刘旭 (Xu Liu/11506)" w:date="2021-08-20T09:43:00Z">
              <w:r>
                <w:rPr>
                  <w:lang w:eastAsia="zh-CN"/>
                </w:rPr>
                <w:t xml:space="preserve"> the CE level does not change, the paging carrier can be selected by the new configuration and the</w:t>
              </w:r>
              <w:r w:rsidRPr="007A027E">
                <w:rPr>
                  <w:lang w:eastAsia="zh-CN"/>
                </w:rPr>
                <w:t xml:space="preserve"> </w:t>
              </w:r>
              <w:r w:rsidRPr="001D5C4E">
                <w:rPr>
                  <w:lang w:eastAsia="zh-CN"/>
                </w:rPr>
                <w:t>previously determined</w:t>
              </w:r>
              <w:r>
                <w:rPr>
                  <w:lang w:eastAsia="zh-CN"/>
                </w:rPr>
                <w:t xml:space="preserve"> CE level. The UE can get the benefit from enhanced paging mechanism. </w:t>
              </w:r>
            </w:ins>
          </w:p>
          <w:p w14:paraId="0CAB19BF" w14:textId="77777777" w:rsidR="00CD0CE3" w:rsidRDefault="00CD0CE3" w:rsidP="009D5E3E">
            <w:pPr>
              <w:pStyle w:val="TAC"/>
              <w:spacing w:before="20" w:after="20"/>
              <w:ind w:left="57" w:right="57"/>
              <w:jc w:val="left"/>
              <w:rPr>
                <w:ins w:id="113" w:author="刘旭 (Xu Liu/11506)" w:date="2021-08-20T09:44:00Z"/>
                <w:lang w:eastAsia="zh-CN"/>
              </w:rPr>
            </w:pPr>
          </w:p>
          <w:p w14:paraId="56A5102C" w14:textId="72655584" w:rsidR="00CD0CE3" w:rsidRDefault="00CD0CE3" w:rsidP="009D5E3E">
            <w:pPr>
              <w:pStyle w:val="TAC"/>
              <w:spacing w:before="20" w:after="20"/>
              <w:ind w:left="57" w:right="57"/>
              <w:jc w:val="left"/>
              <w:rPr>
                <w:ins w:id="114" w:author="刘旭 (Xu Liu/11506)" w:date="2021-08-20T09:46:00Z"/>
                <w:lang w:eastAsia="zh-CN"/>
              </w:rPr>
            </w:pPr>
            <w:ins w:id="115" w:author="刘旭 (Xu Liu/11506)" w:date="2021-08-20T09:47:00Z">
              <w:r>
                <w:rPr>
                  <w:lang w:eastAsia="zh-CN"/>
                </w:rPr>
                <w:t>I</w:t>
              </w:r>
            </w:ins>
            <w:ins w:id="116" w:author="刘旭 (Xu Liu/11506)" w:date="2021-08-20T09:43:00Z">
              <w:r>
                <w:rPr>
                  <w:lang w:eastAsia="zh-CN"/>
                </w:rPr>
                <w:t xml:space="preserve">f the CE level become better, the paging carrier </w:t>
              </w:r>
            </w:ins>
            <w:ins w:id="117" w:author="刘旭 (Xu Liu/11506)" w:date="2021-08-20T09:57:00Z">
              <w:r w:rsidR="00626E97">
                <w:rPr>
                  <w:lang w:eastAsia="zh-CN"/>
                </w:rPr>
                <w:t xml:space="preserve">still </w:t>
              </w:r>
            </w:ins>
            <w:ins w:id="118" w:author="刘旭 (Xu Liu/11506)" w:date="2021-08-20T09:43:00Z">
              <w:r>
                <w:rPr>
                  <w:lang w:eastAsia="zh-CN"/>
                </w:rPr>
                <w:t>can be selected by the new configuration and the</w:t>
              </w:r>
              <w:r w:rsidRPr="007A027E">
                <w:rPr>
                  <w:lang w:eastAsia="zh-CN"/>
                </w:rPr>
                <w:t xml:space="preserve"> </w:t>
              </w:r>
              <w:r w:rsidRPr="001D5C4E">
                <w:rPr>
                  <w:lang w:eastAsia="zh-CN"/>
                </w:rPr>
                <w:t>previously determined</w:t>
              </w:r>
              <w:r>
                <w:rPr>
                  <w:lang w:eastAsia="zh-CN"/>
                </w:rPr>
                <w:t xml:space="preserve"> CE level. The UE still can get the benefit from enhanced paging mechanism. </w:t>
              </w:r>
            </w:ins>
          </w:p>
          <w:p w14:paraId="436D9346" w14:textId="77777777" w:rsidR="00CD0CE3" w:rsidRDefault="00CD0CE3" w:rsidP="009D5E3E">
            <w:pPr>
              <w:pStyle w:val="TAC"/>
              <w:spacing w:before="20" w:after="20"/>
              <w:ind w:left="57" w:right="57"/>
              <w:jc w:val="left"/>
              <w:rPr>
                <w:ins w:id="119" w:author="刘旭 (Xu Liu/11506)" w:date="2021-08-20T09:46:00Z"/>
                <w:lang w:eastAsia="zh-CN"/>
              </w:rPr>
            </w:pPr>
          </w:p>
          <w:p w14:paraId="02850A8E" w14:textId="38B2C5D2" w:rsidR="00C83B5A" w:rsidRDefault="00CD0CE3" w:rsidP="009D5E3E">
            <w:pPr>
              <w:pStyle w:val="TAC"/>
              <w:spacing w:before="20" w:after="20"/>
              <w:ind w:left="57" w:right="57"/>
              <w:jc w:val="left"/>
              <w:rPr>
                <w:ins w:id="120" w:author="刘旭 (Xu Liu/11506)" w:date="2021-08-20T10:19:00Z"/>
                <w:lang w:eastAsia="zh-CN"/>
              </w:rPr>
            </w:pPr>
            <w:ins w:id="121" w:author="刘旭 (Xu Liu/11506)" w:date="2021-08-20T09:43:00Z">
              <w:r>
                <w:rPr>
                  <w:lang w:eastAsia="zh-CN"/>
                </w:rPr>
                <w:t xml:space="preserve">When the CE level deteriorate, if it fails in paging, it will start to perform fallback mechanism. </w:t>
              </w:r>
            </w:ins>
            <w:ins w:id="122" w:author="刘旭 (Xu Liu/11506)" w:date="2021-08-20T10:15:00Z">
              <w:r w:rsidR="00C83B5A">
                <w:rPr>
                  <w:lang w:eastAsia="zh-CN"/>
                </w:rPr>
                <w:t xml:space="preserve">The network </w:t>
              </w:r>
            </w:ins>
            <w:ins w:id="123" w:author="刘旭 (Xu Liu/11506)" w:date="2021-08-20T10:16:00Z">
              <w:r w:rsidR="00C83B5A">
                <w:rPr>
                  <w:lang w:eastAsia="zh-CN"/>
                </w:rPr>
                <w:t xml:space="preserve">performs fallback mechanism, </w:t>
              </w:r>
            </w:ins>
            <w:ins w:id="124" w:author="刘旭 (Xu Liu/11506)" w:date="2021-08-20T10:17:00Z">
              <w:r w:rsidR="00C83B5A">
                <w:rPr>
                  <w:lang w:eastAsia="zh-CN"/>
                </w:rPr>
                <w:t xml:space="preserve">after it fails in the </w:t>
              </w:r>
            </w:ins>
            <w:ins w:id="125" w:author="刘旭 (Xu Liu/11506)" w:date="2021-08-20T10:18:00Z">
              <w:r w:rsidR="00C83B5A">
                <w:rPr>
                  <w:lang w:eastAsia="zh-CN"/>
                </w:rPr>
                <w:t>first paging attempt.</w:t>
              </w:r>
            </w:ins>
          </w:p>
          <w:p w14:paraId="3D5BE4A1" w14:textId="77777777" w:rsidR="00C83B5A" w:rsidRDefault="00C83B5A" w:rsidP="009D5E3E">
            <w:pPr>
              <w:pStyle w:val="TAC"/>
              <w:spacing w:before="20" w:after="20"/>
              <w:ind w:left="57" w:right="57"/>
              <w:jc w:val="left"/>
              <w:rPr>
                <w:ins w:id="126" w:author="刘旭 (Xu Liu/11506)" w:date="2021-08-20T10:14:00Z"/>
                <w:lang w:eastAsia="zh-CN"/>
              </w:rPr>
            </w:pPr>
          </w:p>
          <w:p w14:paraId="242E0B7D" w14:textId="0238FBEB" w:rsidR="00CD0CE3" w:rsidRDefault="00CD0CE3" w:rsidP="009D5E3E">
            <w:pPr>
              <w:pStyle w:val="TAC"/>
              <w:spacing w:before="20" w:after="20"/>
              <w:ind w:left="57" w:right="57"/>
              <w:jc w:val="left"/>
              <w:rPr>
                <w:ins w:id="127" w:author="刘旭 (Xu Liu/11506)" w:date="2021-08-20T09:43:00Z"/>
                <w:lang w:eastAsia="zh-CN"/>
              </w:rPr>
            </w:pPr>
            <w:ins w:id="128" w:author="刘旭 (Xu Liu/11506)" w:date="2021-08-20T09:43:00Z">
              <w:r>
                <w:rPr>
                  <w:lang w:eastAsia="zh-CN"/>
                </w:rPr>
                <w:t>Overall</w:t>
              </w:r>
            </w:ins>
            <w:ins w:id="129" w:author="刘旭 (Xu Liu/11506)" w:date="2021-08-20T10:19:00Z">
              <w:r w:rsidR="00C83B5A">
                <w:rPr>
                  <w:lang w:eastAsia="zh-CN"/>
                </w:rPr>
                <w:t>, for option 1, upon cell change,</w:t>
              </w:r>
            </w:ins>
            <w:ins w:id="130" w:author="刘旭 (Xu Liu/11506)" w:date="2021-08-20T09:43:00Z">
              <w:r>
                <w:rPr>
                  <w:lang w:eastAsia="zh-CN"/>
                </w:rPr>
                <w:t xml:space="preserve"> we think it is better to </w:t>
              </w:r>
            </w:ins>
            <w:ins w:id="131" w:author="刘旭 (Xu Liu/11506)" w:date="2021-08-20T10:20:00Z">
              <w:r w:rsidR="00C83B5A">
                <w:rPr>
                  <w:lang w:eastAsia="zh-CN"/>
                </w:rPr>
                <w:t xml:space="preserve">firstly </w:t>
              </w:r>
            </w:ins>
            <w:ins w:id="132" w:author="刘旭 (Xu Liu/11506)" w:date="2021-08-20T09:43:00Z">
              <w:r>
                <w:rPr>
                  <w:lang w:eastAsia="zh-CN"/>
                </w:rPr>
                <w:t>select a paging carrier b</w:t>
              </w:r>
              <w:r w:rsidRPr="001D5C4E">
                <w:rPr>
                  <w:lang w:eastAsia="zh-CN"/>
                </w:rPr>
                <w:t>ased on previously determined CE</w:t>
              </w:r>
            </w:ins>
            <w:ins w:id="133" w:author="刘旭 (Xu Liu/11506)" w:date="2021-08-20T09:48:00Z">
              <w:r>
                <w:rPr>
                  <w:lang w:eastAsia="zh-CN"/>
                </w:rPr>
                <w:t xml:space="preserve"> level </w:t>
              </w:r>
            </w:ins>
            <w:ins w:id="134" w:author="刘旭 (Xu Liu/11506)" w:date="2021-08-20T09:43:00Z">
              <w:r w:rsidRPr="001D5C4E">
                <w:rPr>
                  <w:lang w:eastAsia="zh-CN"/>
                </w:rPr>
                <w:t>and broadcasted paging carrier configuration in the new cell</w:t>
              </w:r>
              <w:r>
                <w:rPr>
                  <w:lang w:eastAsia="zh-CN"/>
                </w:rPr>
                <w:t>.</w:t>
              </w:r>
            </w:ins>
          </w:p>
          <w:p w14:paraId="5F5B10E9" w14:textId="77777777" w:rsidR="006574B1" w:rsidRPr="009D5E3E" w:rsidRDefault="006574B1" w:rsidP="006574B1">
            <w:pPr>
              <w:pStyle w:val="TAC"/>
              <w:spacing w:before="20" w:after="20"/>
              <w:ind w:left="57" w:right="57"/>
              <w:jc w:val="left"/>
              <w:rPr>
                <w:lang w:val="en-GB"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C0F0EBB" w:rsidR="006574B1" w:rsidRPr="002605E4" w:rsidRDefault="002605E4" w:rsidP="006574B1">
            <w:pPr>
              <w:pStyle w:val="TAC"/>
              <w:spacing w:before="20" w:after="20"/>
              <w:ind w:left="57" w:right="57"/>
              <w:jc w:val="left"/>
              <w:rPr>
                <w:lang w:val="en-US" w:eastAsia="zh-CN"/>
                <w:rPrChange w:id="135" w:author="Nokia" w:date="2021-08-22T16:39:00Z">
                  <w:rPr>
                    <w:lang w:eastAsia="zh-CN"/>
                  </w:rPr>
                </w:rPrChange>
              </w:rPr>
            </w:pPr>
            <w:ins w:id="136" w:author="Nokia" w:date="2021-08-22T16:39:00Z">
              <w:r>
                <w:rPr>
                  <w:lang w:val="en-US" w:eastAsia="zh-CN"/>
                </w:rPr>
                <w:lastRenderedPageBreak/>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299B1DDF" w14:textId="42345307" w:rsidR="006574B1" w:rsidRPr="002605E4" w:rsidRDefault="002605E4" w:rsidP="006574B1">
            <w:pPr>
              <w:pStyle w:val="TAC"/>
              <w:spacing w:before="20" w:after="20"/>
              <w:ind w:left="57" w:right="57"/>
              <w:jc w:val="left"/>
              <w:rPr>
                <w:lang w:val="en-US" w:eastAsia="zh-CN"/>
                <w:rPrChange w:id="137" w:author="Nokia" w:date="2021-08-22T16:39:00Z">
                  <w:rPr>
                    <w:lang w:eastAsia="zh-CN"/>
                  </w:rPr>
                </w:rPrChange>
              </w:rPr>
            </w:pPr>
            <w:ins w:id="138" w:author="Nokia" w:date="2021-08-22T16:39:00Z">
              <w:r>
                <w:rPr>
                  <w:lang w:val="en-US"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6D7CD5C7" w14:textId="77777777" w:rsidR="006574B1" w:rsidRDefault="002605E4" w:rsidP="006574B1">
            <w:pPr>
              <w:pStyle w:val="TAC"/>
              <w:spacing w:before="20" w:after="20"/>
              <w:ind w:left="57" w:right="57"/>
              <w:jc w:val="left"/>
              <w:rPr>
                <w:ins w:id="139" w:author="Nokia" w:date="2021-08-22T16:52:00Z"/>
                <w:lang w:val="en-US" w:eastAsia="zh-CN"/>
              </w:rPr>
            </w:pPr>
            <w:ins w:id="140" w:author="Nokia" w:date="2021-08-22T16:44:00Z">
              <w:r>
                <w:rPr>
                  <w:lang w:val="en-US" w:eastAsia="zh-CN"/>
                </w:rPr>
                <w:t xml:space="preserve">Even in current system, when the paging fails in last serving cell, the network needs to decide on the </w:t>
              </w:r>
            </w:ins>
            <w:ins w:id="141" w:author="Nokia" w:date="2021-08-22T16:45:00Z">
              <w:r>
                <w:rPr>
                  <w:lang w:val="en-US" w:eastAsia="zh-CN"/>
                </w:rPr>
                <w:t xml:space="preserve">number of repetitions to be used in other cells when the paging escalates. If the NW starts from last repetition level in these cells, then </w:t>
              </w:r>
            </w:ins>
            <w:ins w:id="142" w:author="Nokia" w:date="2021-08-22T16:46:00Z">
              <w:r>
                <w:rPr>
                  <w:lang w:val="en-US" w:eastAsia="zh-CN"/>
                </w:rPr>
                <w:t>the paging carrier selection also be based on last known coverage level of the UE. Otherwise if the NW</w:t>
              </w:r>
            </w:ins>
            <w:ins w:id="143" w:author="Nokia" w:date="2021-08-22T16:51:00Z">
              <w:r>
                <w:rPr>
                  <w:lang w:val="en-US" w:eastAsia="zh-CN"/>
                </w:rPr>
                <w:t xml:space="preserve"> intend to use maximum coverage level in </w:t>
              </w:r>
              <w:proofErr w:type="spellStart"/>
              <w:r w:rsidR="0002033B">
                <w:rPr>
                  <w:lang w:val="en-US" w:eastAsia="zh-CN"/>
                </w:rPr>
                <w:t>non serving</w:t>
              </w:r>
              <w:proofErr w:type="spellEnd"/>
              <w:r w:rsidR="0002033B">
                <w:rPr>
                  <w:lang w:val="en-US" w:eastAsia="zh-CN"/>
                </w:rPr>
                <w:t xml:space="preserve"> cells, </w:t>
              </w:r>
            </w:ins>
            <w:ins w:id="144" w:author="Nokia" w:date="2021-08-22T16:52:00Z">
              <w:r w:rsidR="0002033B">
                <w:rPr>
                  <w:lang w:val="en-US" w:eastAsia="zh-CN"/>
                </w:rPr>
                <w:t xml:space="preserve">it can also be indicated. </w:t>
              </w:r>
            </w:ins>
          </w:p>
          <w:p w14:paraId="4EB9E6D9" w14:textId="268DC645" w:rsidR="0002033B" w:rsidRDefault="0002033B" w:rsidP="006574B1">
            <w:pPr>
              <w:pStyle w:val="TAC"/>
              <w:spacing w:before="20" w:after="20"/>
              <w:ind w:left="57" w:right="57"/>
              <w:jc w:val="left"/>
              <w:rPr>
                <w:ins w:id="145" w:author="Nokia" w:date="2021-08-22T16:53:00Z"/>
                <w:lang w:val="en-US" w:eastAsia="zh-CN"/>
              </w:rPr>
            </w:pPr>
            <w:ins w:id="146" w:author="Nokia" w:date="2021-08-22T16:52:00Z">
              <w:r>
                <w:rPr>
                  <w:lang w:val="en-US" w:eastAsia="zh-CN"/>
                </w:rPr>
                <w:t xml:space="preserve">Depending on the NW paging strategy, there should be network controlled mechanism to allow the UE selecting CEL based after cell reselection. Otherwise eventhough it is </w:t>
              </w:r>
            </w:ins>
            <w:ins w:id="147" w:author="Nokia" w:date="2021-08-22T16:53:00Z">
              <w:r>
                <w:rPr>
                  <w:lang w:val="en-US" w:eastAsia="zh-CN"/>
                </w:rPr>
                <w:t xml:space="preserve">possible to use the coverage </w:t>
              </w:r>
            </w:ins>
            <w:ins w:id="148" w:author="Nokia" w:date="2021-08-22T16:54:00Z">
              <w:r>
                <w:rPr>
                  <w:lang w:val="en-US" w:eastAsia="zh-CN"/>
                </w:rPr>
                <w:t>level-based</w:t>
              </w:r>
            </w:ins>
            <w:ins w:id="149" w:author="Nokia" w:date="2021-08-22T16:53:00Z">
              <w:r>
                <w:rPr>
                  <w:lang w:val="en-US" w:eastAsia="zh-CN"/>
                </w:rPr>
                <w:t xml:space="preserve"> carrier selection in non-serving cells UE may need to use legacy carrier always.</w:t>
              </w:r>
            </w:ins>
          </w:p>
          <w:p w14:paraId="606D47BD" w14:textId="77777777" w:rsidR="0002033B" w:rsidRDefault="0002033B" w:rsidP="006574B1">
            <w:pPr>
              <w:pStyle w:val="TAC"/>
              <w:spacing w:before="20" w:after="20"/>
              <w:ind w:left="57" w:right="57"/>
              <w:jc w:val="left"/>
              <w:rPr>
                <w:ins w:id="150" w:author="Nokia" w:date="2021-08-22T16:53:00Z"/>
                <w:lang w:val="en-US" w:eastAsia="zh-CN"/>
              </w:rPr>
            </w:pPr>
          </w:p>
          <w:p w14:paraId="3ED5BE0B" w14:textId="1ED2DA4C" w:rsidR="0002033B" w:rsidRPr="002605E4" w:rsidRDefault="0002033B" w:rsidP="006574B1">
            <w:pPr>
              <w:pStyle w:val="TAC"/>
              <w:spacing w:before="20" w:after="20"/>
              <w:ind w:left="57" w:right="57"/>
              <w:jc w:val="left"/>
              <w:rPr>
                <w:lang w:val="en-US" w:eastAsia="zh-CN"/>
                <w:rPrChange w:id="151" w:author="Nokia" w:date="2021-08-22T16:40:00Z">
                  <w:rPr>
                    <w:lang w:eastAsia="zh-CN"/>
                  </w:rPr>
                </w:rPrChange>
              </w:rPr>
            </w:pPr>
            <w:ins w:id="152" w:author="Nokia" w:date="2021-08-22T16:54:00Z">
              <w:r>
                <w:rPr>
                  <w:lang w:val="en-US" w:eastAsia="zh-CN"/>
                </w:rPr>
                <w:t>Moreover,</w:t>
              </w:r>
            </w:ins>
            <w:ins w:id="153" w:author="Nokia" w:date="2021-08-22T16:53:00Z">
              <w:r>
                <w:rPr>
                  <w:lang w:val="en-US" w:eastAsia="zh-CN"/>
                </w:rPr>
                <w:t xml:space="preserve"> the DRX cycle</w:t>
              </w:r>
            </w:ins>
            <w:ins w:id="154" w:author="Nokia" w:date="2021-08-22T16:54:00Z">
              <w:r>
                <w:rPr>
                  <w:lang w:val="en-US" w:eastAsia="zh-CN"/>
                </w:rPr>
                <w:t xml:space="preserve"> configuration linked to coverage level also needs to be switched after cell selection to new cell in case of fallback.</w:t>
              </w:r>
            </w:ins>
          </w:p>
        </w:tc>
      </w:tr>
      <w:tr w:rsidR="00912815"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04B65780" w:rsidR="00912815" w:rsidRDefault="00912815" w:rsidP="00912815">
            <w:pPr>
              <w:pStyle w:val="TAC"/>
              <w:spacing w:before="20" w:after="20"/>
              <w:ind w:left="57" w:right="57"/>
              <w:jc w:val="left"/>
              <w:rPr>
                <w:lang w:val="en-US" w:eastAsia="zh-CN"/>
              </w:rPr>
            </w:pPr>
            <w:ins w:id="155" w:author="Xie Zonghui" w:date="2021-08-23T13:18: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43F47613" w14:textId="62477901" w:rsidR="00912815" w:rsidRDefault="00912815" w:rsidP="00912815">
            <w:pPr>
              <w:pStyle w:val="TAC"/>
              <w:spacing w:before="20" w:after="20"/>
              <w:ind w:left="57" w:right="57"/>
              <w:jc w:val="left"/>
              <w:rPr>
                <w:lang w:val="en-US" w:eastAsia="zh-CN"/>
              </w:rPr>
            </w:pPr>
            <w:ins w:id="156" w:author="Xie Zonghui" w:date="2021-08-23T13:18:00Z">
              <w:r w:rsidRPr="00C9706E">
                <w:rPr>
                  <w:lang w:val="en-US"/>
                </w:rPr>
                <w:t>Alt 2</w:t>
              </w:r>
            </w:ins>
          </w:p>
        </w:tc>
        <w:tc>
          <w:tcPr>
            <w:tcW w:w="5969" w:type="dxa"/>
            <w:tcBorders>
              <w:top w:val="single" w:sz="4" w:space="0" w:color="auto"/>
              <w:left w:val="single" w:sz="4" w:space="0" w:color="auto"/>
              <w:bottom w:val="single" w:sz="4" w:space="0" w:color="auto"/>
              <w:right w:val="single" w:sz="4" w:space="0" w:color="auto"/>
            </w:tcBorders>
          </w:tcPr>
          <w:p w14:paraId="146290E5" w14:textId="02728693" w:rsidR="00912815" w:rsidRDefault="00912815" w:rsidP="00995BD9">
            <w:pPr>
              <w:pStyle w:val="TAC"/>
              <w:spacing w:before="20" w:after="20"/>
              <w:ind w:left="57" w:right="57"/>
              <w:jc w:val="left"/>
              <w:rPr>
                <w:lang w:val="en-US" w:eastAsia="zh-CN"/>
              </w:rPr>
            </w:pPr>
            <w:ins w:id="157" w:author="Xie Zonghui" w:date="2021-08-23T13:18:00Z">
              <w:r>
                <w:rPr>
                  <w:lang w:val="en-US" w:eastAsia="zh-CN"/>
                </w:rPr>
                <w:t>Alt 2 is simpler</w:t>
              </w:r>
              <w:r>
                <w:rPr>
                  <w:rFonts w:eastAsiaTheme="minorEastAsia"/>
                  <w:lang w:val="en-US"/>
                </w:rPr>
                <w:t xml:space="preserve">. </w:t>
              </w:r>
              <w:r>
                <w:rPr>
                  <w:rFonts w:eastAsiaTheme="minorEastAsia"/>
                </w:rPr>
                <w:t xml:space="preserve">Alt 1 </w:t>
              </w:r>
              <w:r>
                <w:rPr>
                  <w:rFonts w:eastAsiaTheme="minorEastAsia"/>
                  <w:lang w:val="en-GB"/>
                </w:rPr>
                <w:t xml:space="preserve">is benefit only when </w:t>
              </w:r>
              <w:r>
                <w:t>UE is mobile and its coverage conditions didn’t change.</w:t>
              </w:r>
            </w:ins>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11FB7" w14:textId="77777777" w:rsidR="006574B1" w:rsidRPr="009F21CB"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10A9A8E" w14:textId="77777777" w:rsidR="006574B1" w:rsidRDefault="006574B1" w:rsidP="006574B1">
            <w:pPr>
              <w:pStyle w:val="TAC"/>
              <w:spacing w:before="20" w:after="20"/>
              <w:ind w:left="57" w:right="57"/>
              <w:jc w:val="left"/>
              <w:rPr>
                <w:lang w:eastAsia="zh-CN"/>
              </w:rPr>
            </w:pPr>
          </w:p>
        </w:tc>
      </w:tr>
      <w:tr w:rsidR="006574B1"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6574B1" w:rsidRDefault="006574B1" w:rsidP="006574B1">
            <w:pPr>
              <w:pStyle w:val="TAC"/>
              <w:spacing w:before="20" w:after="20"/>
              <w:ind w:left="57" w:right="57"/>
              <w:jc w:val="left"/>
              <w:rPr>
                <w:lang w:eastAsia="zh-CN"/>
              </w:rPr>
            </w:pPr>
          </w:p>
        </w:tc>
      </w:tr>
      <w:tr w:rsidR="006574B1"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6574B1" w:rsidRDefault="006574B1" w:rsidP="006574B1">
            <w:pPr>
              <w:pStyle w:val="TAC"/>
              <w:spacing w:before="20" w:after="20"/>
              <w:ind w:left="57" w:right="57"/>
              <w:jc w:val="left"/>
              <w:rPr>
                <w:lang w:eastAsia="zh-CN"/>
              </w:rPr>
            </w:pPr>
          </w:p>
        </w:tc>
      </w:tr>
      <w:tr w:rsidR="006574B1"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6574B1" w:rsidRDefault="006574B1" w:rsidP="006574B1">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21"/>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r>
              <w:rPr>
                <w:lang w:val="sv-SE" w:eastAsia="zh-CN"/>
              </w:rPr>
              <w:t>Proposals</w:t>
            </w:r>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w:t>
            </w:r>
            <w:proofErr w:type="spellStart"/>
            <w:r w:rsidRPr="00E03C16">
              <w:rPr>
                <w:lang w:val="en-US" w:eastAsia="zh-CN"/>
              </w:rPr>
              <w:t>eNB</w:t>
            </w:r>
            <w:proofErr w:type="spellEnd"/>
            <w:r w:rsidRPr="00E03C16">
              <w:rPr>
                <w:lang w:val="en-US" w:eastAsia="zh-CN"/>
              </w:rPr>
              <w:t xml:space="preserve">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等线"/>
                <w:b/>
                <w:sz w:val="22"/>
                <w:szCs w:val="22"/>
                <w:lang w:eastAsia="zh-CN"/>
              </w:rPr>
            </w:pPr>
            <w:r>
              <w:rPr>
                <w:b/>
                <w:sz w:val="22"/>
                <w:szCs w:val="22"/>
              </w:rPr>
              <w:t xml:space="preserve">Proposal 3: The CE level can be determined by the configured thresholds and the </w:t>
            </w:r>
            <w:r w:rsidRPr="008E2E94">
              <w:rPr>
                <w:rFonts w:ascii="等线" w:eastAsia="等线" w:hAnsi="等线"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158" w:name="_Ref79484008"/>
      <w:r>
        <w:t xml:space="preserve">Proposal </w:t>
      </w:r>
      <w:r w:rsidR="009154E8">
        <w:fldChar w:fldCharType="begin"/>
      </w:r>
      <w:r w:rsidR="009154E8">
        <w:instrText xml:space="preserve"> SEQ Proposal \* ARABIC </w:instrText>
      </w:r>
      <w:r w:rsidR="009154E8">
        <w:fldChar w:fldCharType="separate"/>
      </w:r>
      <w:r w:rsidR="00632792">
        <w:rPr>
          <w:noProof/>
        </w:rPr>
        <w:t>2</w:t>
      </w:r>
      <w:r w:rsidR="009154E8">
        <w:rPr>
          <w:noProof/>
        </w:rPr>
        <w:fldChar w:fldCharType="end"/>
      </w:r>
      <w:r>
        <w:tab/>
      </w:r>
      <w:r w:rsidRPr="00F24167">
        <w:rPr>
          <w:noProof/>
        </w:rPr>
        <w:t>Confirm the WA: UE metric for determining carrier suitability and selection is based on measured NRSRP</w:t>
      </w:r>
      <w:r>
        <w:rPr>
          <w:lang w:val="en-US"/>
        </w:rPr>
        <w:t>.</w:t>
      </w:r>
      <w:bookmarkEnd w:id="158"/>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r>
              <w:rPr>
                <w:lang w:val="sv-SE" w:eastAsia="zh-CN"/>
              </w:rPr>
              <w:t>Comments</w:t>
            </w:r>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77777777" w:rsidR="0064485F" w:rsidRDefault="00282D83" w:rsidP="00F3030D">
            <w:pPr>
              <w:pStyle w:val="TAC"/>
              <w:spacing w:before="20" w:after="20"/>
              <w:ind w:left="57" w:right="57"/>
              <w:jc w:val="left"/>
              <w:rPr>
                <w:lang w:val="en-US" w:eastAsia="zh-CN"/>
              </w:rPr>
            </w:pPr>
            <w:r>
              <w:rPr>
                <w:lang w:val="en-US" w:eastAsia="zh-CN"/>
              </w:rPr>
              <w:t>option b) NPDCCH repetition is a carrier specific metric. it cannot be used to a select one carrier among other.</w:t>
            </w:r>
          </w:p>
          <w:p w14:paraId="2973AC04" w14:textId="203E5094" w:rsidR="00282D83" w:rsidRPr="00282D83" w:rsidRDefault="00282D83" w:rsidP="00282D83">
            <w:pPr>
              <w:pStyle w:val="TAC"/>
              <w:spacing w:before="20" w:after="20"/>
              <w:ind w:left="57" w:right="57"/>
              <w:jc w:val="left"/>
              <w:rPr>
                <w:lang w:val="en-US" w:eastAsia="zh-CN"/>
              </w:rPr>
            </w:pPr>
            <w:r>
              <w:rPr>
                <w:lang w:val="en-US" w:eastAsia="zh-CN"/>
              </w:rPr>
              <w:t xml:space="preserve">option c). </w:t>
            </w:r>
            <w:proofErr w:type="spellStart"/>
            <w:r>
              <w:rPr>
                <w:lang w:val="en-US" w:eastAsia="zh-CN"/>
              </w:rPr>
              <w:t>carier</w:t>
            </w:r>
            <w:proofErr w:type="spellEnd"/>
            <w:r>
              <w:rPr>
                <w:lang w:val="en-US" w:eastAsia="zh-CN"/>
              </w:rPr>
              <w:t xml:space="preserve">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159"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160"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161" w:author="QC {Mungal)" w:date="2021-08-19T15:56:00Z"/>
                <w:lang w:val="en-GB" w:eastAsia="zh-CN"/>
              </w:rPr>
            </w:pPr>
            <w:ins w:id="162" w:author="QC {Mungal)" w:date="2021-08-19T15:56:00Z">
              <w:r>
                <w:rPr>
                  <w:lang w:val="en-GB" w:eastAsia="zh-CN"/>
                </w:rPr>
                <w:t xml:space="preserve">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w:t>
              </w:r>
              <w:proofErr w:type="spellStart"/>
              <w:r>
                <w:rPr>
                  <w:lang w:val="en-GB" w:eastAsia="zh-CN"/>
                </w:rPr>
                <w:t>Rmax</w:t>
              </w:r>
              <w:proofErr w:type="spellEnd"/>
              <w:r>
                <w:rPr>
                  <w:lang w:val="en-GB" w:eastAsia="zh-CN"/>
                </w:rPr>
                <w:t xml:space="preserve">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163"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164"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165"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166"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167" w:author="ZTE" w:date="2021-08-20T04:33:00Z"/>
                <w:bCs/>
                <w:szCs w:val="18"/>
              </w:rPr>
            </w:pPr>
            <w:ins w:id="168" w:author="ZTE" w:date="2021-08-20T04:33:00Z">
              <w:r w:rsidRPr="004A370A">
                <w:rPr>
                  <w:bCs/>
                  <w:szCs w:val="18"/>
                </w:rPr>
                <w:t>Only when UE’s coverage level become worse, the UE needs to fallback. So the UE mainly need to determine whether the required number of DL repetition is larger than the assigned Rmax.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169" w:author="ZTE" w:date="2021-08-20T04:33:00Z">
              <w:r>
                <w:rPr>
                  <w:bCs/>
                  <w:szCs w:val="18"/>
                </w:rPr>
                <w:t xml:space="preserve">For </w:t>
              </w:r>
            </w:ins>
            <w:ins w:id="170" w:author="ZTE" w:date="2021-08-20T04:34:00Z">
              <w:r>
                <w:rPr>
                  <w:bCs/>
                  <w:szCs w:val="18"/>
                </w:rPr>
                <w:t>simplicity</w:t>
              </w:r>
            </w:ins>
            <w:ins w:id="171" w:author="ZTE" w:date="2021-08-20T04:33:00Z">
              <w:r>
                <w:rPr>
                  <w:bCs/>
                  <w:szCs w:val="18"/>
                </w:rPr>
                <w:t xml:space="preserve"> ,we think </w:t>
              </w:r>
            </w:ins>
            <w:ins w:id="172" w:author="ZTE" w:date="2021-08-20T04:34:00Z">
              <w:r w:rsidRPr="005269DD">
                <w:t>measured NRSRP</w:t>
              </w:r>
            </w:ins>
            <w:ins w:id="173"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226D51C" w:rsidR="004A370A" w:rsidRDefault="009F21CB" w:rsidP="004A370A">
            <w:pPr>
              <w:pStyle w:val="TAC"/>
              <w:spacing w:before="20" w:after="20"/>
              <w:ind w:left="57" w:right="57"/>
              <w:jc w:val="left"/>
              <w:rPr>
                <w:lang w:eastAsia="zh-CN"/>
              </w:rPr>
            </w:pPr>
            <w:proofErr w:type="spellStart"/>
            <w:ins w:id="174" w:author="刘旭 (Xu Liu/11506)" w:date="2021-08-20T10:35:00Z">
              <w:r>
                <w:rPr>
                  <w:rFonts w:hint="eastAsia"/>
                  <w:lang w:eastAsia="zh-CN"/>
                </w:rPr>
                <w:t>S</w:t>
              </w:r>
              <w:r>
                <w:rPr>
                  <w:lang w:eastAsia="zh-CN"/>
                </w:rPr>
                <w:t>preadtrum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0BD2C53C" w14:textId="554C7CA1" w:rsidR="004A370A" w:rsidRDefault="009F21CB" w:rsidP="004A370A">
            <w:pPr>
              <w:pStyle w:val="TAC"/>
              <w:spacing w:before="20" w:after="20"/>
              <w:ind w:left="57" w:right="57"/>
              <w:jc w:val="left"/>
              <w:rPr>
                <w:lang w:eastAsia="zh-CN"/>
              </w:rPr>
            </w:pPr>
            <w:ins w:id="175" w:author="刘旭 (Xu Liu/11506)" w:date="2021-08-20T10:35: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2FE53B28" w14:textId="6E5D4E0E" w:rsidR="004A370A" w:rsidRDefault="009F21CB">
            <w:pPr>
              <w:pStyle w:val="TAC"/>
              <w:spacing w:before="20" w:after="20"/>
              <w:ind w:left="57" w:right="57"/>
              <w:jc w:val="left"/>
              <w:rPr>
                <w:lang w:eastAsia="zh-CN"/>
              </w:rPr>
            </w:pPr>
            <w:ins w:id="176" w:author="刘旭 (Xu Liu/11506)" w:date="2021-08-20T10:40:00Z">
              <w:r>
                <w:rPr>
                  <w:lang w:eastAsia="zh-CN"/>
                </w:rPr>
                <w:t>In a sense, t</w:t>
              </w:r>
            </w:ins>
            <w:ins w:id="177" w:author="刘旭 (Xu Liu/11506)" w:date="2021-08-20T10:37:00Z">
              <w:r>
                <w:rPr>
                  <w:lang w:eastAsia="zh-CN"/>
                </w:rPr>
                <w:t>he measured N</w:t>
              </w:r>
            </w:ins>
            <w:ins w:id="178" w:author="刘旭 (Xu Liu/11506)" w:date="2021-08-20T10:38:00Z">
              <w:r>
                <w:rPr>
                  <w:lang w:eastAsia="zh-CN"/>
                </w:rPr>
                <w:t>RSRP can reflect the required number of DL repetition</w:t>
              </w:r>
            </w:ins>
            <w:ins w:id="179" w:author="刘旭 (Xu Liu/11506)" w:date="2021-08-20T10:40:00Z">
              <w:r>
                <w:rPr>
                  <w:lang w:eastAsia="zh-CN"/>
                </w:rPr>
                <w:t xml:space="preserve">. </w:t>
              </w:r>
            </w:ins>
            <w:ins w:id="180" w:author="刘旭 (Xu Liu/11506)" w:date="2021-08-20T10:41:00Z">
              <w:r>
                <w:rPr>
                  <w:rFonts w:eastAsia="等线"/>
                  <w:lang w:val="en-US" w:eastAsia="zh-CN"/>
                </w:rPr>
                <w:t>The UE can determine the paging carri</w:t>
              </w:r>
            </w:ins>
            <w:ins w:id="181" w:author="刘旭 (Xu Liu/11506)" w:date="2021-08-20T10:42:00Z">
              <w:r>
                <w:rPr>
                  <w:rFonts w:eastAsia="等线"/>
                  <w:lang w:val="en-US" w:eastAsia="zh-CN"/>
                </w:rPr>
                <w:t>er</w:t>
              </w:r>
            </w:ins>
            <w:ins w:id="182" w:author="刘旭 (Xu Liu/11506)" w:date="2021-08-20T10:41:00Z">
              <w:r>
                <w:rPr>
                  <w:rFonts w:eastAsia="等线"/>
                  <w:lang w:val="en-US" w:eastAsia="zh-CN"/>
                </w:rPr>
                <w:t xml:space="preserve"> based on the configured NRSRP threshold and the measured NRSRP.</w:t>
              </w:r>
            </w:ins>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3E1A5408" w:rsidR="004A370A" w:rsidRPr="0002033B" w:rsidRDefault="0002033B" w:rsidP="004A370A">
            <w:pPr>
              <w:pStyle w:val="TAC"/>
              <w:spacing w:before="20" w:after="20"/>
              <w:ind w:left="57" w:right="57"/>
              <w:jc w:val="left"/>
              <w:rPr>
                <w:lang w:val="en-US" w:eastAsia="zh-CN"/>
                <w:rPrChange w:id="183" w:author="Nokia" w:date="2021-08-22T16:55:00Z">
                  <w:rPr>
                    <w:lang w:eastAsia="zh-CN"/>
                  </w:rPr>
                </w:rPrChange>
              </w:rPr>
            </w:pPr>
            <w:ins w:id="184" w:author="Nokia" w:date="2021-08-22T16:55:00Z">
              <w:r>
                <w:rPr>
                  <w:lang w:val="en-US" w:eastAsia="zh-CN"/>
                </w:rPr>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0FCE73B5" w14:textId="7A470188" w:rsidR="004A370A" w:rsidRPr="0002033B" w:rsidRDefault="0002033B" w:rsidP="004A370A">
            <w:pPr>
              <w:pStyle w:val="TAC"/>
              <w:spacing w:before="20" w:after="20"/>
              <w:ind w:left="57" w:right="57"/>
              <w:jc w:val="left"/>
              <w:rPr>
                <w:lang w:val="en-US" w:eastAsia="zh-CN"/>
                <w:rPrChange w:id="185" w:author="Nokia" w:date="2021-08-22T16:55:00Z">
                  <w:rPr>
                    <w:lang w:eastAsia="zh-CN"/>
                  </w:rPr>
                </w:rPrChange>
              </w:rPr>
            </w:pPr>
            <w:ins w:id="186" w:author="Nokia" w:date="2021-08-22T16:55: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6548073B" w14:textId="77777777" w:rsidR="004A370A" w:rsidRDefault="0002033B" w:rsidP="004A370A">
            <w:pPr>
              <w:pStyle w:val="TAC"/>
              <w:spacing w:before="20" w:after="20"/>
              <w:ind w:left="57" w:right="57"/>
              <w:jc w:val="left"/>
              <w:rPr>
                <w:ins w:id="187" w:author="Nokia" w:date="2021-08-22T16:59:00Z"/>
                <w:lang w:val="en-US" w:eastAsia="zh-CN"/>
              </w:rPr>
            </w:pPr>
            <w:ins w:id="188" w:author="Nokia" w:date="2021-08-22T16:55:00Z">
              <w:r>
                <w:rPr>
                  <w:lang w:val="en-US" w:eastAsia="zh-CN"/>
                </w:rPr>
                <w:t>The possibility of coverage variation at given stationary location and the extend of variation can be known</w:t>
              </w:r>
            </w:ins>
            <w:ins w:id="189" w:author="Nokia" w:date="2021-08-22T16:56:00Z">
              <w:r>
                <w:rPr>
                  <w:lang w:val="en-US" w:eastAsia="zh-CN"/>
                </w:rPr>
                <w:t xml:space="preserve"> to the network by other means. Network can assign appropriate value for the RSRP threshold based on this to minimize this pin-pong between carriers. For example, if the variation of RSRP level notice</w:t>
              </w:r>
            </w:ins>
            <w:ins w:id="190" w:author="Nokia" w:date="2021-08-22T16:57:00Z">
              <w:r>
                <w:rPr>
                  <w:lang w:val="en-US" w:eastAsia="zh-CN"/>
                </w:rPr>
                <w:t>d across all the UE in normal coverage is in the range of RSRP1 to RSRP2, network may choose to set RSRP2 as threshold for carrier selection. In this ca</w:t>
              </w:r>
            </w:ins>
            <w:ins w:id="191" w:author="Nokia" w:date="2021-08-22T16:58:00Z">
              <w:r>
                <w:rPr>
                  <w:lang w:val="en-US" w:eastAsia="zh-CN"/>
                </w:rPr>
                <w:t xml:space="preserve">se eventhough there be more some additional repetitions more than needed for the CEL for paging carrier the chances of switching can be avoided. </w:t>
              </w:r>
            </w:ins>
          </w:p>
          <w:p w14:paraId="1AE22276" w14:textId="77777777" w:rsidR="0002033B" w:rsidRDefault="0002033B" w:rsidP="004A370A">
            <w:pPr>
              <w:pStyle w:val="TAC"/>
              <w:spacing w:before="20" w:after="20"/>
              <w:ind w:left="57" w:right="57"/>
              <w:jc w:val="left"/>
              <w:rPr>
                <w:ins w:id="192" w:author="Nokia" w:date="2021-08-22T16:59:00Z"/>
                <w:lang w:val="en-US" w:eastAsia="zh-CN"/>
              </w:rPr>
            </w:pPr>
          </w:p>
          <w:p w14:paraId="7E39A7CA" w14:textId="157E6F37" w:rsidR="0002033B" w:rsidRPr="0002033B" w:rsidRDefault="0002033B" w:rsidP="004A370A">
            <w:pPr>
              <w:pStyle w:val="TAC"/>
              <w:spacing w:before="20" w:after="20"/>
              <w:ind w:left="57" w:right="57"/>
              <w:jc w:val="left"/>
              <w:rPr>
                <w:lang w:val="en-US" w:eastAsia="zh-CN"/>
                <w:rPrChange w:id="193" w:author="Nokia" w:date="2021-08-22T16:55:00Z">
                  <w:rPr>
                    <w:lang w:eastAsia="zh-CN"/>
                  </w:rPr>
                </w:rPrChange>
              </w:rPr>
            </w:pPr>
            <w:ins w:id="194" w:author="Nokia" w:date="2021-08-22T16:59:00Z">
              <w:r>
                <w:rPr>
                  <w:lang w:val="en-US" w:eastAsia="zh-CN"/>
                </w:rPr>
                <w:t xml:space="preserve">The variations even if it is allowed to be reported to NW, it is anyhow used to optimise the threshold value. </w:t>
              </w:r>
            </w:ins>
            <w:ins w:id="195" w:author="Nokia" w:date="2021-08-22T17:00:00Z">
              <w:r>
                <w:rPr>
                  <w:lang w:val="en-US" w:eastAsia="zh-CN"/>
                </w:rPr>
                <w:t xml:space="preserve">There is no direct dependency between these two. If required we can start with RSRP as measurement quantity for decision making as base agreement. Further optimization of this </w:t>
              </w:r>
            </w:ins>
            <w:ins w:id="196" w:author="Nokia" w:date="2021-08-22T17:01:00Z">
              <w:r>
                <w:rPr>
                  <w:lang w:val="en-US" w:eastAsia="zh-CN"/>
                </w:rPr>
                <w:t>decision based on UE feedback is another topic which can be decided based on support level within RAN2.</w:t>
              </w:r>
            </w:ins>
          </w:p>
        </w:tc>
      </w:tr>
      <w:tr w:rsidR="00995BD9"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57005B42" w:rsidR="00995BD9" w:rsidRDefault="00995BD9" w:rsidP="00995BD9">
            <w:pPr>
              <w:pStyle w:val="TAC"/>
              <w:spacing w:before="20" w:after="20"/>
              <w:ind w:left="57" w:right="57"/>
              <w:jc w:val="left"/>
              <w:rPr>
                <w:lang w:val="en-US" w:eastAsia="zh-CN"/>
              </w:rPr>
            </w:pPr>
            <w:ins w:id="197" w:author="Xie Zonghui" w:date="2021-08-23T13:21: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563EB54" w14:textId="43B9D548" w:rsidR="00995BD9" w:rsidRDefault="00995BD9" w:rsidP="00995BD9">
            <w:pPr>
              <w:pStyle w:val="TAC"/>
              <w:spacing w:before="20" w:after="20"/>
              <w:ind w:left="57" w:right="57"/>
              <w:jc w:val="left"/>
              <w:rPr>
                <w:lang w:val="en-US" w:eastAsia="zh-CN"/>
              </w:rPr>
            </w:pPr>
            <w:ins w:id="198" w:author="Xie Zonghui" w:date="2021-08-23T13:21: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547A58B" w14:textId="02D4CE40" w:rsidR="00995BD9" w:rsidRDefault="00427F1A" w:rsidP="00995BD9">
            <w:pPr>
              <w:pStyle w:val="TAC"/>
              <w:spacing w:before="20" w:after="20"/>
              <w:ind w:left="57" w:right="57"/>
              <w:jc w:val="left"/>
              <w:rPr>
                <w:lang w:val="en-US" w:eastAsia="zh-CN"/>
              </w:rPr>
            </w:pPr>
            <w:ins w:id="199" w:author="Xie Zonghui" w:date="2021-08-23T13:37:00Z">
              <w:r>
                <w:rPr>
                  <w:rFonts w:hint="eastAsia"/>
                  <w:lang w:val="en-US" w:eastAsia="zh-CN"/>
                </w:rPr>
                <w:t>A</w:t>
              </w:r>
              <w:r>
                <w:rPr>
                  <w:lang w:val="en-US" w:eastAsia="zh-CN"/>
                </w:rPr>
                <w:t>gree with Nokia.</w:t>
              </w:r>
            </w:ins>
          </w:p>
        </w:tc>
      </w:tr>
      <w:tr w:rsidR="004A370A"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4A370A" w:rsidRDefault="004A370A" w:rsidP="004A370A">
            <w:pPr>
              <w:pStyle w:val="TAC"/>
              <w:spacing w:before="20" w:after="20"/>
              <w:ind w:left="57" w:right="57"/>
              <w:jc w:val="left"/>
              <w:rPr>
                <w:lang w:eastAsia="zh-CN"/>
              </w:rPr>
            </w:pPr>
          </w:p>
        </w:tc>
      </w:tr>
      <w:tr w:rsidR="004A370A"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A370A" w:rsidRDefault="004A370A" w:rsidP="004A370A">
            <w:pPr>
              <w:pStyle w:val="TAC"/>
              <w:spacing w:before="20" w:after="20"/>
              <w:ind w:left="57" w:right="57"/>
              <w:jc w:val="left"/>
              <w:rPr>
                <w:lang w:eastAsia="zh-CN"/>
              </w:rPr>
            </w:pPr>
          </w:p>
        </w:tc>
      </w:tr>
      <w:tr w:rsidR="004A370A"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A370A" w:rsidRDefault="004A370A" w:rsidP="004A370A">
            <w:pPr>
              <w:pStyle w:val="TAC"/>
              <w:spacing w:before="20" w:after="20"/>
              <w:ind w:left="57" w:right="57"/>
              <w:jc w:val="left"/>
              <w:rPr>
                <w:lang w:eastAsia="zh-CN"/>
              </w:rPr>
            </w:pPr>
          </w:p>
        </w:tc>
      </w:tr>
      <w:tr w:rsidR="004A370A"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A370A" w:rsidRDefault="004A370A" w:rsidP="004A370A">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lastRenderedPageBreak/>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200" w:name="_Ref79487908"/>
      <w:r>
        <w:t xml:space="preserve">Proposal </w:t>
      </w:r>
      <w:r w:rsidR="009154E8">
        <w:fldChar w:fldCharType="begin"/>
      </w:r>
      <w:r w:rsidR="009154E8">
        <w:instrText xml:space="preserve"> SEQ Proposal \* ARABIC </w:instrText>
      </w:r>
      <w:r w:rsidR="009154E8">
        <w:fldChar w:fldCharType="separate"/>
      </w:r>
      <w:r w:rsidR="00632792">
        <w:rPr>
          <w:noProof/>
        </w:rPr>
        <w:t>3</w:t>
      </w:r>
      <w:r w:rsidR="009154E8">
        <w:rPr>
          <w:noProof/>
        </w:rPr>
        <w:fldChar w:fldCharType="end"/>
      </w:r>
      <w:r>
        <w:tab/>
      </w:r>
      <w:r w:rsidRPr="00A61B30">
        <w:t>FFS whether to use a hysteresis/longer averaging/timer</w:t>
      </w:r>
      <w:r>
        <w:t xml:space="preserve"> for UE metric based on NRSRP</w:t>
      </w:r>
      <w:r w:rsidRPr="00A61B30">
        <w:t>.</w:t>
      </w:r>
      <w:bookmarkEnd w:id="200"/>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e think we cannot use a one shot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similar to cell reselection and that we could reuse a similar approach thus we are in </w:t>
            </w:r>
            <w:proofErr w:type="spellStart"/>
            <w:r>
              <w:rPr>
                <w:lang w:val="en-US" w:eastAsia="zh-CN"/>
              </w:rPr>
              <w:t>favour</w:t>
            </w:r>
            <w:proofErr w:type="spellEnd"/>
            <w:r>
              <w:rPr>
                <w:lang w:val="en-US" w:eastAsia="zh-CN"/>
              </w:rPr>
              <w:t xml:space="preserve"> of option d). We would be open to consider </w:t>
            </w:r>
            <w:proofErr w:type="gramStart"/>
            <w:r>
              <w:rPr>
                <w:lang w:val="en-US" w:eastAsia="zh-CN"/>
              </w:rPr>
              <w:t>an</w:t>
            </w:r>
            <w:proofErr w:type="gramEnd"/>
            <w:r>
              <w:rPr>
                <w:lang w:val="en-US" w:eastAsia="zh-CN"/>
              </w:rPr>
              <w:t xml:space="preserve">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201"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202" w:author="QC {Mungal)" w:date="2021-08-19T15:56:00Z">
              <w:r>
                <w:rPr>
                  <w:lang w:val="en-GB" w:eastAsia="zh-CN"/>
                </w:rPr>
                <w:t>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coverage based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203"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204" w:author="ZTE" w:date="2021-08-20T04:46:00Z"/>
                <w:lang w:val="en-GB" w:eastAsia="zh-CN"/>
              </w:rPr>
            </w:pPr>
            <w:ins w:id="205" w:author="ZTE" w:date="2021-08-20T04:45:00Z">
              <w:r>
                <w:rPr>
                  <w:lang w:eastAsia="zh-CN"/>
                </w:rPr>
                <w:t>For the (2) mentioned by Qualcomm, per our understand</w:t>
              </w:r>
            </w:ins>
            <w:ins w:id="206" w:author="ZTE" w:date="2021-08-20T04:46:00Z">
              <w:r>
                <w:rPr>
                  <w:lang w:eastAsia="zh-CN"/>
                </w:rPr>
                <w:t>ing, i</w:t>
              </w:r>
            </w:ins>
            <w:ins w:id="207" w:author="ZTE" w:date="2021-08-20T04:40:00Z">
              <w:r>
                <w:rPr>
                  <w:lang w:eastAsia="zh-CN"/>
                </w:rPr>
                <w:t xml:space="preserve">f CEL-based carrier selection is </w:t>
              </w:r>
            </w:ins>
            <w:ins w:id="208" w:author="ZTE" w:date="2021-08-20T04:41:00Z">
              <w:r>
                <w:rPr>
                  <w:lang w:eastAsia="zh-CN"/>
                </w:rPr>
                <w:t xml:space="preserve">triggered/enabled, UE can </w:t>
              </w:r>
            </w:ins>
            <w:ins w:id="209" w:author="ZTE" w:date="2021-08-20T04:42:00Z">
              <w:r>
                <w:rPr>
                  <w:lang w:eastAsia="zh-CN"/>
                </w:rPr>
                <w:t xml:space="preserve">decide whether to fallback </w:t>
              </w:r>
            </w:ins>
            <w:ins w:id="210" w:author="ZTE" w:date="2021-08-20T04:44:00Z">
              <w:r>
                <w:rPr>
                  <w:lang w:eastAsia="zh-CN"/>
                </w:rPr>
                <w:t xml:space="preserve">just </w:t>
              </w:r>
            </w:ins>
            <w:ins w:id="211" w:author="ZTE" w:date="2021-08-20T04:42:00Z">
              <w:r>
                <w:rPr>
                  <w:lang w:eastAsia="zh-CN"/>
                </w:rPr>
                <w:t xml:space="preserve">based on the </w:t>
              </w:r>
              <w:r w:rsidRPr="00F24167">
                <w:rPr>
                  <w:noProof/>
                </w:rPr>
                <w:t>suitability</w:t>
              </w:r>
              <w:r>
                <w:rPr>
                  <w:noProof/>
                </w:rPr>
                <w:t xml:space="preserve"> checking </w:t>
              </w:r>
            </w:ins>
            <w:ins w:id="212" w:author="ZTE" w:date="2021-08-20T04:44:00Z">
              <w:r>
                <w:rPr>
                  <w:noProof/>
                </w:rPr>
                <w:t>results</w:t>
              </w:r>
            </w:ins>
            <w:ins w:id="213" w:author="ZTE" w:date="2021-08-20T04:42:00Z">
              <w:r>
                <w:rPr>
                  <w:noProof/>
                </w:rPr>
                <w:t xml:space="preserve"> (discus</w:t>
              </w:r>
            </w:ins>
            <w:ins w:id="214" w:author="ZTE" w:date="2021-08-20T04:43:00Z">
              <w:r>
                <w:rPr>
                  <w:noProof/>
                </w:rPr>
                <w:t>sed in #issue2</w:t>
              </w:r>
            </w:ins>
            <w:ins w:id="215" w:author="ZTE" w:date="2021-08-20T04:42:00Z">
              <w:r>
                <w:rPr>
                  <w:noProof/>
                </w:rPr>
                <w:t>)</w:t>
              </w:r>
            </w:ins>
            <w:ins w:id="216" w:author="ZTE" w:date="2021-08-20T04:44:00Z">
              <w:r>
                <w:rPr>
                  <w:noProof/>
                </w:rPr>
                <w:t>. W</w:t>
              </w:r>
            </w:ins>
            <w:ins w:id="217" w:author="ZTE" w:date="2021-08-20T04:43:00Z">
              <w:r>
                <w:rPr>
                  <w:noProof/>
                </w:rPr>
                <w:t xml:space="preserve">e cannot see the real </w:t>
              </w:r>
            </w:ins>
            <w:ins w:id="218" w:author="ZTE" w:date="2021-08-20T04:45:00Z">
              <w:r>
                <w:rPr>
                  <w:noProof/>
                </w:rPr>
                <w:t xml:space="preserve">usage </w:t>
              </w:r>
            </w:ins>
            <w:ins w:id="219" w:author="ZTE" w:date="2021-08-20T04:43:00Z">
              <w:r>
                <w:rPr>
                  <w:noProof/>
                </w:rPr>
                <w:t xml:space="preserve">of a shorter or longer </w:t>
              </w:r>
            </w:ins>
            <w:ins w:id="220"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221" w:author="ZTE" w:date="2021-08-20T04:46:00Z">
              <w:r>
                <w:rPr>
                  <w:lang w:val="en-GB" w:eastAsia="zh-CN"/>
                </w:rPr>
                <w:t>For (1) mentioned by Qualcomm, if companies assume the enable</w:t>
              </w:r>
            </w:ins>
            <w:ins w:id="222" w:author="ZTE" w:date="2021-08-20T04:47:00Z">
              <w:r>
                <w:rPr>
                  <w:lang w:val="en-GB" w:eastAsia="zh-CN"/>
                </w:rPr>
                <w:t xml:space="preserve"> of </w:t>
              </w:r>
              <w:r>
                <w:rPr>
                  <w:lang w:eastAsia="zh-CN"/>
                </w:rPr>
                <w:t>CEL-based carrier selection can based on UE’s</w:t>
              </w:r>
            </w:ins>
            <w:ins w:id="223" w:author="ZTE" w:date="2021-08-20T04:48:00Z">
              <w:r w:rsidR="007E1278">
                <w:rPr>
                  <w:lang w:eastAsia="zh-CN"/>
                </w:rPr>
                <w:t xml:space="preserve"> ”</w:t>
              </w:r>
            </w:ins>
            <w:ins w:id="224" w:author="ZTE" w:date="2021-08-20T04:47:00Z">
              <w:r>
                <w:rPr>
                  <w:lang w:eastAsia="zh-CN"/>
                </w:rPr>
                <w:t>report</w:t>
              </w:r>
            </w:ins>
            <w:ins w:id="225" w:author="ZTE" w:date="2021-08-20T04:48:00Z">
              <w:r w:rsidR="007E1278">
                <w:rPr>
                  <w:lang w:eastAsia="zh-CN"/>
                </w:rPr>
                <w:t xml:space="preserve">“ </w:t>
              </w:r>
            </w:ins>
            <w:ins w:id="226" w:author="ZTE" w:date="2021-08-20T04:47:00Z">
              <w:r>
                <w:rPr>
                  <w:lang w:eastAsia="zh-CN"/>
                </w:rPr>
                <w:t>(maybe at least UE capability), it’s natural that without such</w:t>
              </w:r>
            </w:ins>
            <w:ins w:id="227" w:author="ZTE" w:date="2021-08-20T04:48:00Z">
              <w:r>
                <w:rPr>
                  <w:lang w:eastAsia="zh-CN"/>
                </w:rPr>
                <w:t xml:space="preserve"> “report”, the </w:t>
              </w:r>
              <w:r w:rsidR="007E1278">
                <w:rPr>
                  <w:lang w:eastAsia="zh-CN"/>
                </w:rPr>
                <w:t>network</w:t>
              </w:r>
              <w:r>
                <w:rPr>
                  <w:lang w:eastAsia="zh-CN"/>
                </w:rPr>
                <w:t xml:space="preserve"> would not assign Rmax or explicit paging carrier</w:t>
              </w:r>
            </w:ins>
            <w:ins w:id="228" w:author="ZTE" w:date="2021-08-20T04:49:00Z">
              <w:r w:rsidR="007E1278">
                <w:rPr>
                  <w:lang w:eastAsia="zh-CN"/>
                </w:rPr>
                <w:t xml:space="preserve"> to UE. Whe</w:t>
              </w:r>
            </w:ins>
            <w:ins w:id="229" w:author="ZTE" w:date="2021-08-20T04:50:00Z">
              <w:r w:rsidR="007E1278">
                <w:rPr>
                  <w:lang w:eastAsia="zh-CN"/>
                </w:rPr>
                <w:t>n to provide such “report” can be naturally determined by the UE</w:t>
              </w:r>
            </w:ins>
            <w:ins w:id="230" w:author="ZTE" w:date="2021-08-20T04:51:00Z">
              <w:r w:rsidR="007E1278">
                <w:rPr>
                  <w:lang w:eastAsia="zh-CN"/>
                </w:rPr>
                <w:t xml:space="preserve"> itself</w:t>
              </w:r>
            </w:ins>
            <w:ins w:id="231"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03CE215E" w:rsidR="005E0EDC" w:rsidRDefault="009F21CB" w:rsidP="005E0EDC">
            <w:pPr>
              <w:pStyle w:val="TAC"/>
              <w:spacing w:before="20" w:after="20"/>
              <w:ind w:left="57" w:right="57"/>
              <w:jc w:val="left"/>
              <w:rPr>
                <w:lang w:eastAsia="zh-CN"/>
              </w:rPr>
            </w:pPr>
            <w:proofErr w:type="spellStart"/>
            <w:ins w:id="232" w:author="刘旭 (Xu Liu/11506)" w:date="2021-08-20T10:42:00Z">
              <w:r>
                <w:rPr>
                  <w:rFonts w:hint="eastAsia"/>
                  <w:lang w:eastAsia="zh-CN"/>
                </w:rPr>
                <w:t>S</w:t>
              </w:r>
              <w:r>
                <w:rPr>
                  <w:lang w:eastAsia="zh-CN"/>
                </w:rPr>
                <w:t>preadtrum</w:t>
              </w:r>
            </w:ins>
            <w:proofErr w:type="spellEnd"/>
          </w:p>
        </w:tc>
        <w:tc>
          <w:tcPr>
            <w:tcW w:w="7701" w:type="dxa"/>
            <w:tcBorders>
              <w:top w:val="single" w:sz="4" w:space="0" w:color="auto"/>
              <w:left w:val="single" w:sz="4" w:space="0" w:color="auto"/>
              <w:bottom w:val="single" w:sz="4" w:space="0" w:color="auto"/>
              <w:right w:val="single" w:sz="4" w:space="0" w:color="auto"/>
            </w:tcBorders>
          </w:tcPr>
          <w:p w14:paraId="6585BBD4" w14:textId="2B8D48DC" w:rsidR="005E0EDC" w:rsidRDefault="009F21CB">
            <w:pPr>
              <w:pStyle w:val="TAC"/>
              <w:spacing w:before="20" w:after="20"/>
              <w:ind w:left="57" w:right="57"/>
              <w:jc w:val="left"/>
              <w:rPr>
                <w:lang w:eastAsia="zh-CN"/>
              </w:rPr>
            </w:pPr>
            <w:ins w:id="233" w:author="刘旭 (Xu Liu/11506)" w:date="2021-08-20T10:44:00Z">
              <w:r>
                <w:rPr>
                  <w:rFonts w:eastAsia="等线"/>
                  <w:lang w:val="en-US" w:eastAsia="zh-CN"/>
                </w:rPr>
                <w:t xml:space="preserve">Even if the value of NRSRP is calculated with multiple measurement result, it is still hard to ensure its availability in the </w:t>
              </w:r>
            </w:ins>
            <w:ins w:id="234" w:author="刘旭 (Xu Liu/11506)" w:date="2021-08-20T10:49:00Z">
              <w:r w:rsidR="00AA04A1">
                <w:rPr>
                  <w:rFonts w:eastAsia="等线"/>
                  <w:lang w:val="en-US" w:eastAsia="zh-CN"/>
                </w:rPr>
                <w:t>subsequent</w:t>
              </w:r>
            </w:ins>
            <w:ins w:id="235" w:author="刘旭 (Xu Liu/11506)" w:date="2021-08-20T10:44:00Z">
              <w:r>
                <w:rPr>
                  <w:rFonts w:eastAsia="等线"/>
                  <w:lang w:val="en-US" w:eastAsia="zh-CN"/>
                </w:rPr>
                <w:t xml:space="preserve"> long period of time. Meanwhile, much power will be consumed for multiple measurement. Due to that the UE can check whether its CE level changes or not compared to the last determined CE level, when the UE finds its CE level </w:t>
              </w:r>
            </w:ins>
            <w:ins w:id="236" w:author="刘旭 (Xu Liu/11506)" w:date="2021-08-20T10:46:00Z">
              <w:r w:rsidR="00AA04A1">
                <w:rPr>
                  <w:rFonts w:eastAsia="等线"/>
                  <w:lang w:val="en-US" w:eastAsia="zh-CN"/>
                </w:rPr>
                <w:t>deterioration</w:t>
              </w:r>
            </w:ins>
            <w:ins w:id="237" w:author="刘旭 (Xu Liu/11506)" w:date="2021-08-20T10:44:00Z">
              <w:r>
                <w:rPr>
                  <w:rFonts w:eastAsia="等线"/>
                  <w:lang w:val="en-US" w:eastAsia="zh-CN"/>
                </w:rPr>
                <w:t>, the UE can perform fallback operation, it will not lead to any serious consequence.</w:t>
              </w:r>
            </w:ins>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61877B51" w:rsidR="005E0EDC" w:rsidRPr="00424009" w:rsidRDefault="00424009" w:rsidP="005E0EDC">
            <w:pPr>
              <w:pStyle w:val="TAC"/>
              <w:spacing w:before="20" w:after="20"/>
              <w:ind w:left="57" w:right="57"/>
              <w:jc w:val="left"/>
              <w:rPr>
                <w:lang w:val="en-US" w:eastAsia="zh-CN"/>
                <w:rPrChange w:id="238" w:author="Nokia" w:date="2021-08-22T17:02:00Z">
                  <w:rPr>
                    <w:lang w:eastAsia="zh-CN"/>
                  </w:rPr>
                </w:rPrChange>
              </w:rPr>
            </w:pPr>
            <w:ins w:id="239" w:author="Nokia" w:date="2021-08-22T17:02:00Z">
              <w:r>
                <w:rPr>
                  <w:lang w:val="en-US" w:eastAsia="zh-CN"/>
                </w:rPr>
                <w:t>Nokia</w:t>
              </w:r>
            </w:ins>
          </w:p>
        </w:tc>
        <w:tc>
          <w:tcPr>
            <w:tcW w:w="7701" w:type="dxa"/>
            <w:tcBorders>
              <w:top w:val="single" w:sz="4" w:space="0" w:color="auto"/>
              <w:left w:val="single" w:sz="4" w:space="0" w:color="auto"/>
              <w:bottom w:val="single" w:sz="4" w:space="0" w:color="auto"/>
              <w:right w:val="single" w:sz="4" w:space="0" w:color="auto"/>
            </w:tcBorders>
          </w:tcPr>
          <w:p w14:paraId="265C4A5F" w14:textId="56AC99BC" w:rsidR="005E0EDC" w:rsidRPr="00424009" w:rsidRDefault="00424009" w:rsidP="005E0EDC">
            <w:pPr>
              <w:pStyle w:val="TAC"/>
              <w:spacing w:before="20" w:after="20"/>
              <w:ind w:left="57" w:right="57"/>
              <w:jc w:val="left"/>
              <w:rPr>
                <w:lang w:val="en-US" w:eastAsia="zh-CN"/>
                <w:rPrChange w:id="240" w:author="Nokia" w:date="2021-08-22T17:02:00Z">
                  <w:rPr>
                    <w:lang w:eastAsia="zh-CN"/>
                  </w:rPr>
                </w:rPrChange>
              </w:rPr>
            </w:pPr>
            <w:ins w:id="241" w:author="Nokia" w:date="2021-08-22T17:02:00Z">
              <w:r>
                <w:rPr>
                  <w:lang w:val="en-US" w:eastAsia="zh-CN"/>
                </w:rPr>
                <w:t xml:space="preserve">For UE in </w:t>
              </w:r>
              <w:proofErr w:type="spellStart"/>
              <w:r>
                <w:rPr>
                  <w:lang w:val="en-US" w:eastAsia="zh-CN"/>
                </w:rPr>
                <w:t>eDRX</w:t>
              </w:r>
              <w:proofErr w:type="spellEnd"/>
              <w:r>
                <w:rPr>
                  <w:lang w:val="en-US" w:eastAsia="zh-CN"/>
                </w:rPr>
                <w:t xml:space="preserve"> configuration the UE wake up prior to PTW and based on quick measurements the UE should deci</w:t>
              </w:r>
            </w:ins>
            <w:ins w:id="242" w:author="Nokia" w:date="2021-08-22T17:03:00Z">
              <w:r>
                <w:rPr>
                  <w:lang w:val="en-US" w:eastAsia="zh-CN"/>
                </w:rPr>
                <w:t xml:space="preserve">de on the paging carrier. Introducing more number of measurements with hysteresis may delay this decision or the UE may need to wake up much earlier for such measurements. As indicated earlier, if the NW can configure the threshold to </w:t>
              </w:r>
            </w:ins>
            <w:ins w:id="243" w:author="Nokia" w:date="2021-08-22T17:04:00Z">
              <w:r>
                <w:rPr>
                  <w:lang w:val="en-US" w:eastAsia="zh-CN"/>
                </w:rPr>
                <w:t xml:space="preserve">cover the maximum possible variation this additional parameter and measurements can be avoided. </w:t>
              </w:r>
            </w:ins>
            <w:ins w:id="244" w:author="Nokia" w:date="2021-08-22T17:05:00Z">
              <w:r>
                <w:rPr>
                  <w:lang w:val="en-US" w:eastAsia="zh-CN"/>
                </w:rPr>
                <w:t xml:space="preserve">In our view additional configuration related to the measurements for paging carrier selection is not essential. </w:t>
              </w:r>
            </w:ins>
          </w:p>
        </w:tc>
      </w:tr>
      <w:tr w:rsidR="00E232DB"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5B2E76CD" w:rsidR="00E232DB" w:rsidRDefault="00E232DB" w:rsidP="00E232DB">
            <w:pPr>
              <w:pStyle w:val="TAC"/>
              <w:spacing w:before="20" w:after="20"/>
              <w:ind w:left="57" w:right="57"/>
              <w:jc w:val="left"/>
              <w:rPr>
                <w:lang w:val="en-US" w:eastAsia="zh-CN"/>
              </w:rPr>
            </w:pPr>
            <w:ins w:id="245" w:author="Xie Zonghui" w:date="2021-08-23T13:21:00Z">
              <w:r>
                <w:rPr>
                  <w:rFonts w:hint="eastAsia"/>
                  <w:lang w:eastAsia="zh-CN"/>
                </w:rPr>
                <w:t>N</w:t>
              </w:r>
              <w:r>
                <w:rPr>
                  <w:lang w:eastAsia="zh-CN"/>
                </w:rPr>
                <w:t>EC</w:t>
              </w:r>
            </w:ins>
          </w:p>
        </w:tc>
        <w:tc>
          <w:tcPr>
            <w:tcW w:w="7701" w:type="dxa"/>
            <w:tcBorders>
              <w:top w:val="single" w:sz="4" w:space="0" w:color="auto"/>
              <w:left w:val="single" w:sz="4" w:space="0" w:color="auto"/>
              <w:bottom w:val="single" w:sz="4" w:space="0" w:color="auto"/>
              <w:right w:val="single" w:sz="4" w:space="0" w:color="auto"/>
            </w:tcBorders>
          </w:tcPr>
          <w:p w14:paraId="40C89389" w14:textId="20908BE3" w:rsidR="00E232DB" w:rsidRDefault="00E232DB" w:rsidP="00E232DB">
            <w:pPr>
              <w:pStyle w:val="TAC"/>
              <w:spacing w:before="20" w:after="20"/>
              <w:ind w:left="57" w:right="57"/>
              <w:jc w:val="left"/>
              <w:rPr>
                <w:lang w:val="en-US" w:eastAsia="zh-CN"/>
              </w:rPr>
            </w:pPr>
            <w:ins w:id="246" w:author="Xie Zonghui" w:date="2021-08-23T13:21:00Z">
              <w:r>
                <w:rPr>
                  <w:lang w:eastAsia="zh-CN"/>
                </w:rPr>
                <w:t xml:space="preserve">We prefer e). </w:t>
              </w:r>
              <w:proofErr w:type="spellStart"/>
              <w:proofErr w:type="gramStart"/>
              <w:r w:rsidRPr="00E03C16">
                <w:rPr>
                  <w:lang w:val="en-US" w:eastAsia="zh-CN"/>
                </w:rPr>
                <w:t>eNB</w:t>
              </w:r>
              <w:proofErr w:type="spellEnd"/>
              <w:proofErr w:type="gramEnd"/>
              <w:r w:rsidRPr="00E03C16">
                <w:rPr>
                  <w:lang w:val="en-US" w:eastAsia="zh-CN"/>
                </w:rPr>
                <w:t xml:space="preserve"> </w:t>
              </w:r>
              <w:r>
                <w:rPr>
                  <w:lang w:val="en-US" w:eastAsia="zh-CN"/>
                </w:rPr>
                <w:t>anyway</w:t>
              </w:r>
              <w:r w:rsidRPr="00E03C16">
                <w:rPr>
                  <w:lang w:val="en-US" w:eastAsia="zh-CN"/>
                </w:rPr>
                <w:t xml:space="preserve"> to fallback after first time paging failure or paging on both determined carrier and fallback carrie</w:t>
              </w:r>
              <w:r>
                <w:rPr>
                  <w:lang w:val="en-US" w:eastAsia="zh-CN"/>
                </w:rPr>
                <w:t>r so w</w:t>
              </w:r>
              <w:r w:rsidRPr="00E03C16">
                <w:rPr>
                  <w:lang w:val="en-US" w:eastAsia="zh-CN"/>
                </w:rPr>
                <w:t xml:space="preserve">e don’t see the clear need to define </w:t>
              </w:r>
              <w:r>
                <w:rPr>
                  <w:lang w:eastAsia="zh-CN"/>
                </w:rPr>
                <w:t>long-term evaluation of UE metric.</w:t>
              </w:r>
            </w:ins>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AFC3E7C" w14:textId="77777777" w:rsidR="005E0EDC" w:rsidRDefault="005E0EDC" w:rsidP="005E0EDC">
            <w:pPr>
              <w:pStyle w:val="TAC"/>
              <w:spacing w:before="20" w:after="20"/>
              <w:ind w:left="57" w:right="57"/>
              <w:jc w:val="left"/>
              <w:rPr>
                <w:lang w:eastAsia="zh-CN"/>
              </w:rPr>
            </w:pPr>
          </w:p>
        </w:tc>
      </w:tr>
      <w:tr w:rsidR="005E0EDC"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E0EDC" w:rsidRDefault="005E0EDC" w:rsidP="005E0EDC">
            <w:pPr>
              <w:pStyle w:val="TAC"/>
              <w:spacing w:before="20" w:after="20"/>
              <w:ind w:left="57" w:right="57"/>
              <w:jc w:val="left"/>
              <w:rPr>
                <w:lang w:eastAsia="zh-CN"/>
              </w:rPr>
            </w:pPr>
          </w:p>
        </w:tc>
      </w:tr>
      <w:tr w:rsidR="005E0EDC"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E0EDC" w:rsidRDefault="005E0EDC" w:rsidP="005E0EDC">
            <w:pPr>
              <w:pStyle w:val="TAC"/>
              <w:spacing w:before="20" w:after="20"/>
              <w:ind w:left="57" w:right="57"/>
              <w:jc w:val="left"/>
              <w:rPr>
                <w:lang w:eastAsia="zh-CN"/>
              </w:rPr>
            </w:pPr>
          </w:p>
        </w:tc>
      </w:tr>
      <w:tr w:rsidR="005E0EDC"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E0EDC" w:rsidRDefault="005E0EDC" w:rsidP="005E0EDC">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21"/>
        <w:rPr>
          <w:lang w:eastAsia="zh-CN"/>
        </w:rPr>
      </w:pPr>
      <w:r>
        <w:lastRenderedPageBreak/>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r>
              <w:rPr>
                <w:lang w:val="sv-SE" w:eastAsia="zh-CN"/>
              </w:rPr>
              <w:t>Proposals</w:t>
            </w:r>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RAN2 to discuss whether support of idle mode cell measurement reporting and/or support of the downlink channel quality report in connected mode are prerequisites for coverage based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247" w:name="_Ref79487911"/>
      <w:r>
        <w:t xml:space="preserve">Proposal </w:t>
      </w:r>
      <w:r w:rsidR="009154E8">
        <w:fldChar w:fldCharType="begin"/>
      </w:r>
      <w:r w:rsidR="009154E8">
        <w:instrText xml:space="preserve"> SEQ Proposal \* ARABIC </w:instrText>
      </w:r>
      <w:r w:rsidR="009154E8">
        <w:fldChar w:fldCharType="separate"/>
      </w:r>
      <w:r w:rsidR="00632792">
        <w:rPr>
          <w:noProof/>
        </w:rPr>
        <w:t>4</w:t>
      </w:r>
      <w:r w:rsidR="009154E8">
        <w:rPr>
          <w:noProof/>
        </w:rPr>
        <w:fldChar w:fldCharType="end"/>
      </w:r>
      <w:r>
        <w:tab/>
        <w:t>For both options, there is no need to introduce UE report.</w:t>
      </w:r>
      <w:bookmarkEnd w:id="247"/>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r>
              <w:rPr>
                <w:lang w:val="sv-SE" w:eastAsia="zh-CN"/>
              </w:rPr>
              <w:t>Comments</w:t>
            </w:r>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248"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249"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04F658EE" w:rsidR="008D194D" w:rsidRDefault="008D194D" w:rsidP="008D194D">
            <w:pPr>
              <w:pStyle w:val="TAC"/>
              <w:spacing w:before="20" w:after="20"/>
              <w:ind w:left="57" w:right="57"/>
              <w:jc w:val="left"/>
              <w:rPr>
                <w:lang w:eastAsia="zh-CN"/>
              </w:rPr>
            </w:pPr>
            <w:ins w:id="250" w:author="QC {Mungal)" w:date="2021-08-19T15:57:00Z">
              <w:r>
                <w:rPr>
                  <w:lang w:val="en-GB" w:eastAsia="zh-CN"/>
                </w:rPr>
                <w:t xml:space="preserve">Based on our input to #2 &amp; #3, UE either needs to inform the network which paging carrier it considers suitable or UE informs the network what </w:t>
              </w:r>
              <w:proofErr w:type="spellStart"/>
              <w:r>
                <w:rPr>
                  <w:lang w:val="en-GB" w:eastAsia="zh-CN"/>
                </w:rPr>
                <w:t>Rmax</w:t>
              </w:r>
              <w:proofErr w:type="spellEnd"/>
              <w:r>
                <w:rPr>
                  <w:lang w:val="en-GB" w:eastAsia="zh-CN"/>
                </w:rPr>
                <w:t xml:space="preserve"> is suitable, depending on </w:t>
              </w:r>
            </w:ins>
            <w:ins w:id="251" w:author="QC2 {Mungal)" w:date="2021-08-20T12:38:00Z">
              <w:r w:rsidR="00DB46C0">
                <w:rPr>
                  <w:lang w:val="en-GB" w:eastAsia="zh-CN"/>
                </w:rPr>
                <w:t xml:space="preserve">which of the two options </w:t>
              </w:r>
              <w:r w:rsidR="00ED2991">
                <w:rPr>
                  <w:lang w:val="en-GB" w:eastAsia="zh-CN"/>
                </w:rPr>
                <w:t>RAN2 agrees.</w:t>
              </w:r>
            </w:ins>
            <w:ins w:id="252" w:author="QC {Mungal)" w:date="2021-08-19T15:57:00Z">
              <w:del w:id="253" w:author="QC2 {Mungal)" w:date="2021-08-20T12:38:00Z">
                <w:r w:rsidDel="00DB46C0">
                  <w:rPr>
                    <w:lang w:val="en-GB" w:eastAsia="zh-CN"/>
                  </w:rPr>
                  <w:delText xml:space="preserve">whether </w:delText>
                </w:r>
              </w:del>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254"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255" w:author="ZTE" w:date="2021-08-20T04:51:00Z">
              <w:r>
                <w:rPr>
                  <w:rFonts w:hint="eastAsia"/>
                  <w:lang w:eastAsia="zh-CN"/>
                </w:rPr>
                <w:t>F</w:t>
              </w:r>
              <w:r>
                <w:rPr>
                  <w:lang w:eastAsia="zh-CN"/>
                </w:rPr>
                <w:t>FS</w:t>
              </w:r>
            </w:ins>
            <w:ins w:id="256"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257" w:author="ZTE" w:date="2021-08-20T04:53:00Z">
              <w:r>
                <w:rPr>
                  <w:lang w:eastAsia="zh-CN"/>
                </w:rPr>
                <w:t xml:space="preserve">UE’s report during RRC establishment procedure or in </w:t>
              </w:r>
            </w:ins>
            <w:ins w:id="258" w:author="ZTE" w:date="2021-08-20T04:55:00Z">
              <w:r>
                <w:rPr>
                  <w:lang w:eastAsia="zh-CN"/>
                </w:rPr>
                <w:t>connected</w:t>
              </w:r>
            </w:ins>
            <w:ins w:id="259" w:author="ZTE" w:date="2021-08-20T04:53:00Z">
              <w:r>
                <w:rPr>
                  <w:lang w:eastAsia="zh-CN"/>
                </w:rPr>
                <w:t xml:space="preserve"> mo</w:t>
              </w:r>
            </w:ins>
            <w:ins w:id="260" w:author="ZTE" w:date="2021-08-20T04:57:00Z">
              <w:r>
                <w:rPr>
                  <w:lang w:eastAsia="zh-CN"/>
                </w:rPr>
                <w:t>de</w:t>
              </w:r>
            </w:ins>
            <w:ins w:id="261" w:author="ZTE" w:date="2021-08-20T04:53:00Z">
              <w:r>
                <w:rPr>
                  <w:lang w:eastAsia="zh-CN"/>
                </w:rPr>
                <w:t xml:space="preserve"> </w:t>
              </w:r>
            </w:ins>
            <w:ins w:id="262" w:author="ZTE" w:date="2021-08-20T04:54:00Z">
              <w:r>
                <w:rPr>
                  <w:lang w:eastAsia="zh-CN"/>
                </w:rPr>
                <w:t>may be useful</w:t>
              </w:r>
            </w:ins>
            <w:ins w:id="263" w:author="ZTE" w:date="2021-08-20T04:55:00Z">
              <w:r>
                <w:rPr>
                  <w:lang w:eastAsia="zh-CN"/>
                </w:rPr>
                <w:t>. But we assume such report is only suggestion or preference</w:t>
              </w:r>
            </w:ins>
            <w:ins w:id="264" w:author="ZTE" w:date="2021-08-20T04:57:00Z">
              <w:r>
                <w:rPr>
                  <w:lang w:eastAsia="zh-CN"/>
                </w:rPr>
                <w:t>, not means UE can decide the Rmax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539C50CD" w:rsidR="008D194D" w:rsidRDefault="00AA04A1" w:rsidP="008D194D">
            <w:pPr>
              <w:pStyle w:val="TAC"/>
              <w:spacing w:before="20" w:after="20"/>
              <w:ind w:left="57" w:right="57"/>
              <w:jc w:val="left"/>
              <w:rPr>
                <w:lang w:eastAsia="zh-CN"/>
              </w:rPr>
            </w:pPr>
            <w:proofErr w:type="spellStart"/>
            <w:ins w:id="265" w:author="刘旭 (Xu Liu/11506)" w:date="2021-08-20T10:50:00Z">
              <w:r>
                <w:rPr>
                  <w:rFonts w:hint="eastAsia"/>
                  <w:lang w:eastAsia="zh-CN"/>
                </w:rPr>
                <w:t>S</w:t>
              </w:r>
              <w:r>
                <w:rPr>
                  <w:lang w:eastAsia="zh-CN"/>
                </w:rPr>
                <w:t>preadtrum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235D2ED5" w14:textId="5DEDC6F4" w:rsidR="008D194D" w:rsidRDefault="00BD5AA5" w:rsidP="008D194D">
            <w:pPr>
              <w:pStyle w:val="TAC"/>
              <w:spacing w:before="20" w:after="20"/>
              <w:ind w:left="57" w:right="57"/>
              <w:jc w:val="left"/>
              <w:rPr>
                <w:lang w:eastAsia="zh-CN"/>
              </w:rPr>
            </w:pPr>
            <w:ins w:id="266" w:author="刘旭 (Xu Liu/11506)" w:date="2021-08-20T11:01: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DA5C59" w14:textId="4C9BC95E" w:rsidR="008D194D" w:rsidRDefault="0091352A" w:rsidP="008D194D">
            <w:pPr>
              <w:pStyle w:val="TAC"/>
              <w:spacing w:before="20" w:after="20"/>
              <w:ind w:left="57" w:right="57"/>
              <w:jc w:val="left"/>
              <w:rPr>
                <w:lang w:eastAsia="zh-CN"/>
              </w:rPr>
            </w:pPr>
            <w:ins w:id="267" w:author="刘旭 (Xu Liu/11506)" w:date="2021-08-20T14:15:00Z">
              <w:r>
                <w:rPr>
                  <w:lang w:eastAsia="zh-CN"/>
                </w:rPr>
                <w:t xml:space="preserve">For both options, the UE </w:t>
              </w:r>
            </w:ins>
            <w:ins w:id="268" w:author="刘旭 (Xu Liu/11506)" w:date="2021-08-20T14:16:00Z">
              <w:r>
                <w:rPr>
                  <w:lang w:eastAsia="zh-CN"/>
                </w:rPr>
                <w:t>n</w:t>
              </w:r>
            </w:ins>
            <w:ins w:id="269" w:author="刘旭 (Xu Liu/11506)" w:date="2021-08-20T14:15:00Z">
              <w:r>
                <w:rPr>
                  <w:lang w:eastAsia="zh-CN"/>
                </w:rPr>
                <w:t>eeds to</w:t>
              </w:r>
            </w:ins>
            <w:ins w:id="270" w:author="刘旭 (Xu Liu/11506)" w:date="2021-08-20T14:16:00Z">
              <w:r>
                <w:rPr>
                  <w:lang w:eastAsia="zh-CN"/>
                </w:rPr>
                <w:t xml:space="preserve"> report the </w:t>
              </w:r>
            </w:ins>
            <w:ins w:id="271" w:author="刘旭 (Xu Liu/11506)" w:date="2021-08-20T14:17:00Z">
              <w:r>
                <w:rPr>
                  <w:lang w:eastAsia="zh-CN"/>
                </w:rPr>
                <w:t>measured result of NRSRP. Besides, for option</w:t>
              </w:r>
            </w:ins>
            <w:ins w:id="272" w:author="刘旭 (Xu Liu/11506)" w:date="2021-08-20T14:18:00Z">
              <w:r>
                <w:rPr>
                  <w:lang w:eastAsia="zh-CN"/>
                </w:rPr>
                <w:t xml:space="preserve"> 2a, the UE also can report its preferred </w:t>
              </w:r>
            </w:ins>
            <w:ins w:id="273" w:author="刘旭 (Xu Liu/11506)" w:date="2021-08-20T14:19:00Z">
              <w:r>
                <w:rPr>
                  <w:lang w:eastAsia="zh-CN"/>
                </w:rPr>
                <w:t>paging carrier.</w:t>
              </w:r>
            </w:ins>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B042431" w:rsidR="008D194D" w:rsidRPr="00424009" w:rsidRDefault="00424009" w:rsidP="008D194D">
            <w:pPr>
              <w:pStyle w:val="TAC"/>
              <w:spacing w:before="20" w:after="20"/>
              <w:ind w:left="57" w:right="57"/>
              <w:jc w:val="left"/>
              <w:rPr>
                <w:lang w:val="en-US" w:eastAsia="zh-CN"/>
                <w:rPrChange w:id="274" w:author="Nokia" w:date="2021-08-22T17:07:00Z">
                  <w:rPr>
                    <w:lang w:eastAsia="zh-CN"/>
                  </w:rPr>
                </w:rPrChange>
              </w:rPr>
            </w:pPr>
            <w:ins w:id="275" w:author="Nokia" w:date="2021-08-22T17:07: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30C503A" w14:textId="69FE4121" w:rsidR="008D194D" w:rsidRPr="00424009" w:rsidRDefault="00393A11" w:rsidP="008D194D">
            <w:pPr>
              <w:pStyle w:val="TAC"/>
              <w:spacing w:before="20" w:after="20"/>
              <w:ind w:left="57" w:right="57"/>
              <w:jc w:val="left"/>
              <w:rPr>
                <w:lang w:val="en-US" w:eastAsia="zh-CN"/>
                <w:rPrChange w:id="276" w:author="Nokia" w:date="2021-08-22T17:08:00Z">
                  <w:rPr>
                    <w:lang w:eastAsia="zh-CN"/>
                  </w:rPr>
                </w:rPrChange>
              </w:rPr>
            </w:pPr>
            <w:ins w:id="277" w:author="Nokia" w:date="2021-08-22T17:12:00Z">
              <w:r>
                <w:rPr>
                  <w:lang w:val="en-US" w:eastAsia="zh-CN"/>
                </w:rPr>
                <w:t>Yes with additional comments</w:t>
              </w:r>
            </w:ins>
          </w:p>
        </w:tc>
        <w:tc>
          <w:tcPr>
            <w:tcW w:w="5969" w:type="dxa"/>
            <w:tcBorders>
              <w:top w:val="single" w:sz="4" w:space="0" w:color="auto"/>
              <w:left w:val="single" w:sz="4" w:space="0" w:color="auto"/>
              <w:bottom w:val="single" w:sz="4" w:space="0" w:color="auto"/>
              <w:right w:val="single" w:sz="4" w:space="0" w:color="auto"/>
            </w:tcBorders>
          </w:tcPr>
          <w:p w14:paraId="1A6EB343" w14:textId="6E00E5AB" w:rsidR="008D194D" w:rsidRPr="00424009" w:rsidRDefault="00424009" w:rsidP="008D194D">
            <w:pPr>
              <w:pStyle w:val="TAC"/>
              <w:spacing w:before="20" w:after="20"/>
              <w:ind w:left="57" w:right="57"/>
              <w:jc w:val="left"/>
              <w:rPr>
                <w:lang w:val="en-US" w:eastAsia="zh-CN"/>
                <w:rPrChange w:id="278" w:author="Nokia" w:date="2021-08-22T17:08:00Z">
                  <w:rPr>
                    <w:lang w:eastAsia="zh-CN"/>
                  </w:rPr>
                </w:rPrChange>
              </w:rPr>
            </w:pPr>
            <w:ins w:id="279" w:author="Nokia" w:date="2021-08-22T17:08:00Z">
              <w:r>
                <w:rPr>
                  <w:lang w:val="en-US" w:eastAsia="zh-CN"/>
                </w:rPr>
                <w:t>The paging in existing system already work based on the ENB estimated CEL in terms of number of repeti</w:t>
              </w:r>
            </w:ins>
            <w:ins w:id="280" w:author="Nokia" w:date="2021-08-22T17:09:00Z">
              <w:r>
                <w:rPr>
                  <w:lang w:val="en-US" w:eastAsia="zh-CN"/>
                </w:rPr>
                <w:t xml:space="preserve">tions. This is already possible based on the </w:t>
              </w:r>
              <w:proofErr w:type="spellStart"/>
              <w:r>
                <w:rPr>
                  <w:lang w:val="en-US" w:eastAsia="zh-CN"/>
                </w:rPr>
                <w:t>Rmax</w:t>
              </w:r>
              <w:proofErr w:type="spellEnd"/>
              <w:r>
                <w:rPr>
                  <w:lang w:val="en-US" w:eastAsia="zh-CN"/>
                </w:rPr>
                <w:t xml:space="preserve"> of the UE specific search space assigned to UE and the R value on which the UE is able to decode the PDCCH within the search space.</w:t>
              </w:r>
            </w:ins>
            <w:ins w:id="281" w:author="Nokia" w:date="2021-08-22T17:10:00Z">
              <w:r>
                <w:rPr>
                  <w:lang w:val="en-US" w:eastAsia="zh-CN"/>
                </w:rPr>
                <w:t xml:space="preserve"> Considering possible variation for CEL, network can use the configured </w:t>
              </w:r>
              <w:proofErr w:type="spellStart"/>
              <w:r>
                <w:rPr>
                  <w:lang w:val="en-US" w:eastAsia="zh-CN"/>
                </w:rPr>
                <w:t>Rmax</w:t>
              </w:r>
              <w:proofErr w:type="spellEnd"/>
              <w:r>
                <w:rPr>
                  <w:lang w:val="en-US" w:eastAsia="zh-CN"/>
                </w:rPr>
                <w:t xml:space="preserve"> of the current PDCCH search space itself for this purpose. </w:t>
              </w:r>
            </w:ins>
            <w:ins w:id="282" w:author="Nokia" w:date="2021-08-22T17:11:00Z">
              <w:r>
                <w:rPr>
                  <w:lang w:val="en-US" w:eastAsia="zh-CN"/>
                </w:rPr>
                <w:t xml:space="preserve">RSRP corresponds to this </w:t>
              </w:r>
              <w:proofErr w:type="spellStart"/>
              <w:r>
                <w:rPr>
                  <w:lang w:val="en-US" w:eastAsia="zh-CN"/>
                </w:rPr>
                <w:t>Rmax</w:t>
              </w:r>
              <w:proofErr w:type="spellEnd"/>
              <w:r>
                <w:rPr>
                  <w:lang w:val="en-US" w:eastAsia="zh-CN"/>
                </w:rPr>
                <w:t xml:space="preserve"> can be used for either of the options.  CQI reporting or some means of reporting the R value for which PDCCH reception for successful can be beneficial. Reporting of RSRP at Msg</w:t>
              </w:r>
            </w:ins>
            <w:ins w:id="283" w:author="Nokia" w:date="2021-08-22T17:12:00Z">
              <w:r>
                <w:rPr>
                  <w:lang w:val="en-US" w:eastAsia="zh-CN"/>
                </w:rPr>
                <w:t>5 would be outdated</w:t>
              </w:r>
              <w:r w:rsidR="00393A11">
                <w:rPr>
                  <w:lang w:val="en-US" w:eastAsia="zh-CN"/>
                </w:rPr>
                <w:t xml:space="preserve"> value for mobility UE. CQI reporting already supported is sufficient.</w:t>
              </w:r>
            </w:ins>
          </w:p>
        </w:tc>
      </w:tr>
      <w:tr w:rsidR="00977D22"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47423656" w:rsidR="00977D22" w:rsidRDefault="00977D22" w:rsidP="00977D22">
            <w:pPr>
              <w:pStyle w:val="TAC"/>
              <w:spacing w:before="20" w:after="20"/>
              <w:ind w:left="57" w:right="57"/>
              <w:jc w:val="left"/>
              <w:rPr>
                <w:lang w:val="en-US" w:eastAsia="zh-CN"/>
              </w:rPr>
            </w:pPr>
            <w:ins w:id="284" w:author="Xie Zonghui" w:date="2021-08-23T13:24: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D491C0E" w14:textId="632C6517" w:rsidR="00977D22" w:rsidRDefault="009F278A" w:rsidP="00977D22">
            <w:pPr>
              <w:pStyle w:val="TAC"/>
              <w:spacing w:before="20" w:after="20"/>
              <w:ind w:left="57" w:right="57"/>
              <w:jc w:val="left"/>
              <w:rPr>
                <w:lang w:val="en-US" w:eastAsia="zh-CN"/>
              </w:rPr>
            </w:pPr>
            <w:ins w:id="285" w:author="Xie Zonghui" w:date="2021-08-23T13:27: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C5F0D8" w14:textId="7FC343F3" w:rsidR="00977D22" w:rsidRDefault="006042B6" w:rsidP="00977D22">
            <w:pPr>
              <w:pStyle w:val="TAC"/>
              <w:spacing w:before="20" w:after="20"/>
              <w:ind w:left="57" w:right="57"/>
              <w:jc w:val="left"/>
              <w:rPr>
                <w:lang w:val="en-US" w:eastAsia="zh-CN"/>
              </w:rPr>
            </w:pPr>
            <w:ins w:id="286" w:author="Xie Zonghui" w:date="2021-08-23T13:32:00Z">
              <w:r>
                <w:rPr>
                  <w:lang w:val="en-US" w:eastAsia="zh-CN"/>
                </w:rPr>
                <w:t xml:space="preserve">We </w:t>
              </w:r>
            </w:ins>
            <w:ins w:id="287" w:author="Xie Zonghui" w:date="2021-08-23T13:33:00Z">
              <w:r>
                <w:rPr>
                  <w:rFonts w:hint="eastAsia"/>
                  <w:lang w:val="en-US" w:eastAsia="zh-CN"/>
                </w:rPr>
                <w:t>don</w:t>
              </w:r>
              <w:r>
                <w:rPr>
                  <w:lang w:val="en-US" w:eastAsia="zh-CN"/>
                </w:rPr>
                <w:t>’</w:t>
              </w:r>
              <w:r>
                <w:rPr>
                  <w:rFonts w:hint="eastAsia"/>
                  <w:lang w:val="en-US" w:eastAsia="zh-CN"/>
                </w:rPr>
                <w:t>t</w:t>
              </w:r>
              <w:r>
                <w:rPr>
                  <w:lang w:val="en-US" w:eastAsia="zh-CN"/>
                </w:rPr>
                <w:t xml:space="preserve"> </w:t>
              </w:r>
              <w:r>
                <w:rPr>
                  <w:rFonts w:hint="eastAsia"/>
                  <w:lang w:val="en-US" w:eastAsia="zh-CN"/>
                </w:rPr>
                <w:t>see</w:t>
              </w:r>
            </w:ins>
            <w:ins w:id="288" w:author="Xie Zonghui" w:date="2021-08-23T13:35:00Z">
              <w:r w:rsidR="00942CF1">
                <w:rPr>
                  <w:lang w:val="en-US" w:eastAsia="zh-CN"/>
                </w:rPr>
                <w:t xml:space="preserve"> a</w:t>
              </w:r>
            </w:ins>
            <w:ins w:id="289" w:author="Xie Zonghui" w:date="2021-08-23T13:33:00Z">
              <w:r>
                <w:rPr>
                  <w:lang w:val="en-US" w:eastAsia="zh-CN"/>
                </w:rPr>
                <w:t xml:space="preserve"> </w:t>
              </w:r>
              <w:r>
                <w:rPr>
                  <w:rFonts w:hint="eastAsia"/>
                  <w:lang w:val="en-US" w:eastAsia="zh-CN"/>
                </w:rPr>
                <w:t>clear</w:t>
              </w:r>
            </w:ins>
            <w:ins w:id="290" w:author="Xie Zonghui" w:date="2021-08-23T13:32:00Z">
              <w:r>
                <w:rPr>
                  <w:lang w:val="en-US" w:eastAsia="zh-CN"/>
                </w:rPr>
                <w:t xml:space="preserve"> need to introduce </w:t>
              </w:r>
            </w:ins>
            <w:ins w:id="291" w:author="Xie Zonghui" w:date="2021-08-23T13:33:00Z">
              <w:r>
                <w:rPr>
                  <w:rFonts w:hint="eastAsia"/>
                  <w:lang w:val="en-US" w:eastAsia="zh-CN"/>
                </w:rPr>
                <w:t>UE</w:t>
              </w:r>
            </w:ins>
            <w:ins w:id="292" w:author="Xie Zonghui" w:date="2021-08-23T13:34:00Z">
              <w:r w:rsidR="00942CF1">
                <w:rPr>
                  <w:lang w:val="en-US" w:eastAsia="zh-CN"/>
                </w:rPr>
                <w:t xml:space="preserve"> </w:t>
              </w:r>
            </w:ins>
            <w:ins w:id="293" w:author="Xie Zonghui" w:date="2021-08-23T13:33:00Z">
              <w:r>
                <w:rPr>
                  <w:rFonts w:hint="eastAsia"/>
                  <w:lang w:val="en-US" w:eastAsia="zh-CN"/>
                </w:rPr>
                <w:t>report</w:t>
              </w:r>
              <w:r>
                <w:rPr>
                  <w:lang w:val="en-US" w:eastAsia="zh-CN"/>
                </w:rPr>
                <w:t xml:space="preserve"> but </w:t>
              </w:r>
              <w:r w:rsidR="00942CF1">
                <w:rPr>
                  <w:lang w:val="en-US" w:eastAsia="zh-CN"/>
                </w:rPr>
                <w:t>preference from UE</w:t>
              </w:r>
            </w:ins>
            <w:ins w:id="294" w:author="Xie Zonghui" w:date="2021-08-23T13:34:00Z">
              <w:r w:rsidR="00942CF1">
                <w:rPr>
                  <w:lang w:val="en-US" w:eastAsia="zh-CN"/>
                </w:rPr>
                <w:t xml:space="preserve"> can be considered.</w:t>
              </w:r>
            </w:ins>
            <w:ins w:id="295" w:author="Xie Zonghui" w:date="2021-08-23T13:33:00Z">
              <w:r>
                <w:rPr>
                  <w:lang w:val="en-US" w:eastAsia="zh-CN"/>
                </w:rPr>
                <w:t xml:space="preserve"> </w:t>
              </w:r>
            </w:ins>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3751AE"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04544FE" w14:textId="77777777" w:rsidR="008D194D" w:rsidRPr="00942CF1" w:rsidRDefault="008D194D" w:rsidP="008D194D">
            <w:pPr>
              <w:pStyle w:val="TAC"/>
              <w:spacing w:before="20" w:after="20"/>
              <w:ind w:left="57" w:right="57"/>
              <w:jc w:val="left"/>
              <w:rPr>
                <w:lang w:eastAsia="zh-CN"/>
              </w:rPr>
            </w:pPr>
          </w:p>
        </w:tc>
      </w:tr>
      <w:tr w:rsidR="008D194D"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8D194D" w:rsidRDefault="008D194D" w:rsidP="008D194D">
            <w:pPr>
              <w:pStyle w:val="TAC"/>
              <w:spacing w:before="20" w:after="20"/>
              <w:ind w:left="57" w:right="57"/>
              <w:jc w:val="left"/>
              <w:rPr>
                <w:lang w:eastAsia="zh-CN"/>
              </w:rPr>
            </w:pPr>
          </w:p>
        </w:tc>
      </w:tr>
      <w:tr w:rsidR="008D194D"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8D194D" w:rsidRPr="006042B6" w:rsidRDefault="008D194D" w:rsidP="008D194D">
            <w:pPr>
              <w:pStyle w:val="TAC"/>
              <w:spacing w:before="20" w:after="20"/>
              <w:ind w:left="57" w:right="57"/>
              <w:jc w:val="left"/>
              <w:rPr>
                <w:lang w:eastAsia="zh-CN"/>
              </w:rPr>
            </w:pPr>
          </w:p>
        </w:tc>
      </w:tr>
      <w:tr w:rsidR="008D194D"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8D194D" w:rsidRDefault="008D194D" w:rsidP="008D194D">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aff"/>
        <w:ind w:left="2061"/>
        <w:rPr>
          <w:b/>
          <w:bCs/>
          <w:highlight w:val="yellow"/>
        </w:rPr>
      </w:pPr>
    </w:p>
    <w:p w14:paraId="3897CCEC" w14:textId="330A7386" w:rsidR="00C04752" w:rsidRPr="005E6C94" w:rsidRDefault="00C04752" w:rsidP="00C04752">
      <w:pPr>
        <w:pStyle w:val="21"/>
        <w:rPr>
          <w:lang w:eastAsia="zh-CN"/>
        </w:rPr>
      </w:pPr>
      <w:r>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r>
              <w:rPr>
                <w:lang w:val="sv-SE" w:eastAsia="zh-CN"/>
              </w:rPr>
              <w:t>Proposals</w:t>
            </w:r>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for the carrier selection to the UE in dedicated signaling</w:t>
            </w:r>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r>
              <w:rPr>
                <w:lang w:val="sv-SE" w:eastAsia="zh-CN"/>
              </w:rPr>
              <w:t>Comments</w:t>
            </w:r>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296"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297"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298"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299"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300"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301" w:author="ZTE" w:date="2021-08-20T03:42:00Z"/>
                <w:lang w:eastAsia="zh-CN"/>
              </w:rPr>
            </w:pPr>
            <w:ins w:id="302" w:author="ZTE" w:date="2021-08-20T03:42:00Z">
              <w:r>
                <w:rPr>
                  <w:lang w:eastAsia="zh-CN"/>
                </w:rPr>
                <w:t>W</w:t>
              </w:r>
            </w:ins>
            <w:ins w:id="303" w:author="ZTE" w:date="2021-08-20T03:40:00Z">
              <w:r>
                <w:rPr>
                  <w:lang w:eastAsia="zh-CN"/>
                </w:rPr>
                <w:t xml:space="preserve">e </w:t>
              </w:r>
            </w:ins>
            <w:ins w:id="304" w:author="ZTE" w:date="2021-08-20T05:28:00Z">
              <w:r w:rsidR="00420FC5">
                <w:rPr>
                  <w:lang w:eastAsia="zh-CN"/>
                </w:rPr>
                <w:t>firstly re-</w:t>
              </w:r>
            </w:ins>
            <w:ins w:id="305" w:author="ZTE" w:date="2021-08-20T03:40:00Z">
              <w:r>
                <w:rPr>
                  <w:lang w:eastAsia="zh-CN"/>
                </w:rPr>
                <w:t>cl</w:t>
              </w:r>
            </w:ins>
            <w:ins w:id="306" w:author="ZTE" w:date="2021-08-20T03:41:00Z">
              <w:r>
                <w:rPr>
                  <w:lang w:eastAsia="zh-CN"/>
                </w:rPr>
                <w:t xml:space="preserve">arify </w:t>
              </w:r>
            </w:ins>
            <w:ins w:id="307" w:author="ZTE" w:date="2021-08-20T03:42:00Z">
              <w:r>
                <w:rPr>
                  <w:lang w:eastAsia="zh-CN"/>
                </w:rPr>
                <w:t xml:space="preserve">how the </w:t>
              </w:r>
            </w:ins>
            <w:ins w:id="308" w:author="ZTE" w:date="2021-08-20T03:41:00Z">
              <w:r>
                <w:rPr>
                  <w:lang w:eastAsia="zh-CN"/>
                </w:rPr>
                <w:t xml:space="preserve">option 1c </w:t>
              </w:r>
            </w:ins>
            <w:ins w:id="309" w:author="ZTE" w:date="2021-08-20T03:42:00Z">
              <w:r>
                <w:rPr>
                  <w:lang w:eastAsia="zh-CN"/>
                </w:rPr>
                <w:t>work with carrier-specific DRX cycle configuration</w:t>
              </w:r>
            </w:ins>
            <w:ins w:id="310" w:author="ZTE" w:date="2021-08-20T03:56:00Z">
              <w:r w:rsidR="009B07DE">
                <w:rPr>
                  <w:lang w:eastAsia="zh-CN"/>
                </w:rPr>
                <w:t>. We think the logic is clear and simple</w:t>
              </w:r>
            </w:ins>
            <w:ins w:id="311"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312" w:author="ZTE" w:date="2021-08-20T03:55:00Z"/>
                <w:lang w:eastAsia="zh-CN"/>
              </w:rPr>
            </w:pPr>
            <w:ins w:id="313"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proofErr w:type="spellEnd"/>
              <w:r>
                <w:rPr>
                  <w:lang w:eastAsia="zh-CN"/>
                </w:rPr>
                <w:t xml:space="preserve"> are configured per coverage, that means for carriers with same Rmax, </w:t>
              </w:r>
            </w:ins>
            <w:ins w:id="314"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ins>
            <w:proofErr w:type="spellEnd"/>
            <w:ins w:id="315" w:author="ZTE" w:date="2021-08-20T05:29:00Z">
              <w:r w:rsidR="00EB137B">
                <w:rPr>
                  <w:iCs/>
                </w:rPr>
                <w:t xml:space="preserve"> are also</w:t>
              </w:r>
            </w:ins>
            <w:ins w:id="316" w:author="ZTE" w:date="2021-08-20T03:54:00Z">
              <w:r w:rsidRPr="009B07DE">
                <w:rPr>
                  <w:iCs/>
                </w:rPr>
                <w:t xml:space="preserve"> same. Then UE only need to select the carrier based on matching carrier’s Rmax </w:t>
              </w:r>
            </w:ins>
            <w:ins w:id="317" w:author="ZTE" w:date="2021-08-20T05:29:00Z">
              <w:r w:rsidR="00EB137B">
                <w:rPr>
                  <w:iCs/>
                </w:rPr>
                <w:t xml:space="preserve"> with </w:t>
              </w:r>
            </w:ins>
            <w:ins w:id="318" w:author="ZTE" w:date="2021-08-20T03:54:00Z">
              <w:r w:rsidRPr="009B07DE">
                <w:rPr>
                  <w:iCs/>
                </w:rPr>
                <w:t>its assigned Rmax.</w:t>
              </w:r>
            </w:ins>
          </w:p>
          <w:p w14:paraId="7D5950D4" w14:textId="77777777" w:rsidR="00ED7D48" w:rsidRDefault="009B07DE" w:rsidP="009B07DE">
            <w:pPr>
              <w:pStyle w:val="TAC"/>
              <w:numPr>
                <w:ilvl w:val="0"/>
                <w:numId w:val="19"/>
              </w:numPr>
              <w:spacing w:before="20" w:after="20"/>
              <w:ind w:right="57"/>
              <w:jc w:val="left"/>
              <w:rPr>
                <w:ins w:id="319" w:author="ZTE" w:date="2021-08-20T04:58:00Z"/>
                <w:lang w:eastAsia="zh-CN"/>
              </w:rPr>
            </w:pPr>
            <w:ins w:id="320" w:author="ZTE" w:date="2021-08-20T03:57:00Z">
              <w:r>
                <w:rPr>
                  <w:lang w:eastAsia="zh-CN"/>
                </w:rPr>
                <w:t>There may be also</w:t>
              </w:r>
            </w:ins>
            <w:ins w:id="321" w:author="ZTE" w:date="2021-08-20T03:55:00Z">
              <w:r>
                <w:rPr>
                  <w:lang w:eastAsia="zh-CN"/>
                </w:rPr>
                <w:t xml:space="preserve"> more</w:t>
              </w:r>
            </w:ins>
            <w:ins w:id="322" w:author="ZTE" w:date="2021-08-20T03:43:00Z">
              <w:r w:rsidR="00ED7D48">
                <w:rPr>
                  <w:lang w:eastAsia="zh-CN"/>
                </w:rPr>
                <w:t xml:space="preserve"> flexible configuration, e.g.,</w:t>
              </w:r>
            </w:ins>
            <w:ins w:id="323"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324" w:author="ZTE" w:date="2021-08-20T03:43:00Z">
              <w:r w:rsidR="00ED7D48">
                <w:rPr>
                  <w:lang w:eastAsia="zh-CN"/>
                </w:rPr>
                <w:t>carriers with same Rmax are configured with differe</w:t>
              </w:r>
              <w:r w:rsidR="00ED7D48" w:rsidRPr="009B07DE">
                <w:rPr>
                  <w:lang w:eastAsia="zh-CN"/>
                </w:rPr>
                <w:t xml:space="preserve">nt </w:t>
              </w:r>
            </w:ins>
            <w:ins w:id="325"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proofErr w:type="spellStart"/>
              <w:r w:rsidR="00ED7D48" w:rsidRPr="009B07DE">
                <w:rPr>
                  <w:i/>
                  <w:iCs/>
                </w:rPr>
                <w:t>ue-SpecificDRX-CycleMin</w:t>
              </w:r>
            </w:ins>
            <w:proofErr w:type="spellEnd"/>
            <w:ins w:id="326" w:author="ZTE" w:date="2021-08-20T03:45:00Z">
              <w:r w:rsidR="00ED7D48" w:rsidRPr="009B07DE">
                <w:rPr>
                  <w:rFonts w:hint="eastAsia"/>
                  <w:lang w:eastAsia="zh-CN"/>
                </w:rPr>
                <w:t>.</w:t>
              </w:r>
            </w:ins>
            <w:ins w:id="327" w:author="ZTE" w:date="2021-08-20T03:57:00Z">
              <w:r>
                <w:rPr>
                  <w:lang w:eastAsia="zh-CN"/>
                </w:rPr>
                <w:t xml:space="preserve"> T</w:t>
              </w:r>
            </w:ins>
            <w:ins w:id="328" w:author="ZTE" w:date="2021-08-20T03:42:00Z">
              <w:r w:rsidR="00ED7D48">
                <w:rPr>
                  <w:lang w:eastAsia="zh-CN"/>
                </w:rPr>
                <w:t>he UE can firstly</w:t>
              </w:r>
            </w:ins>
            <w:ins w:id="329" w:author="ZTE" w:date="2021-08-20T03:43:00Z">
              <w:r w:rsidR="00ED7D48">
                <w:rPr>
                  <w:lang w:eastAsia="zh-CN"/>
                </w:rPr>
                <w:t xml:space="preserve"> decide </w:t>
              </w:r>
            </w:ins>
            <w:ins w:id="330" w:author="ZTE" w:date="2021-08-20T03:46:00Z">
              <w:r w:rsidR="00ED7D48">
                <w:rPr>
                  <w:lang w:eastAsia="zh-CN"/>
                </w:rPr>
                <w:t>a set of carrier</w:t>
              </w:r>
            </w:ins>
            <w:ins w:id="331" w:author="ZTE" w:date="2021-08-20T03:47:00Z">
              <w:r w:rsidR="00ED7D48">
                <w:rPr>
                  <w:lang w:eastAsia="zh-CN"/>
                </w:rPr>
                <w:t xml:space="preserve">s whose Rmax matches with UE’s </w:t>
              </w:r>
            </w:ins>
            <w:ins w:id="332" w:author="ZTE" w:date="2021-08-20T03:46:00Z">
              <w:r w:rsidR="00ED7D48">
                <w:rPr>
                  <w:lang w:eastAsia="zh-CN"/>
                </w:rPr>
                <w:t>assigned Rmax</w:t>
              </w:r>
            </w:ins>
            <w:ins w:id="333" w:author="ZTE" w:date="2021-08-20T03:47:00Z">
              <w:r w:rsidR="00ED7D48">
                <w:rPr>
                  <w:lang w:eastAsia="zh-CN"/>
                </w:rPr>
                <w:t xml:space="preserve">. Furthermore, UE can calculate </w:t>
              </w:r>
            </w:ins>
            <w:ins w:id="334" w:author="ZTE" w:date="2021-08-20T03:48:00Z">
              <w:r>
                <w:rPr>
                  <w:lang w:eastAsia="zh-CN"/>
                </w:rPr>
                <w:t xml:space="preserve">the DRX cycle </w:t>
              </w:r>
            </w:ins>
            <w:ins w:id="335" w:author="ZTE" w:date="2021-08-20T03:58:00Z">
              <w:r>
                <w:rPr>
                  <w:lang w:eastAsia="zh-CN"/>
                </w:rPr>
                <w:t xml:space="preserve">T </w:t>
              </w:r>
            </w:ins>
            <w:ins w:id="336" w:author="ZTE" w:date="2021-08-20T03:48:00Z">
              <w:r>
                <w:rPr>
                  <w:lang w:eastAsia="zh-CN"/>
                </w:rPr>
                <w:t xml:space="preserve">for each carrier, by using the same rules as that used </w:t>
              </w:r>
            </w:ins>
            <w:ins w:id="337" w:author="ZTE" w:date="2021-08-20T03:51:00Z">
              <w:r>
                <w:rPr>
                  <w:lang w:eastAsia="zh-CN"/>
                </w:rPr>
                <w:t>with cell-specific DRX cycle configuration</w:t>
              </w:r>
            </w:ins>
            <w:ins w:id="338" w:author="ZTE" w:date="2021-08-20T03:48:00Z">
              <w:r>
                <w:rPr>
                  <w:lang w:eastAsia="zh-CN"/>
                </w:rPr>
                <w:t xml:space="preserve">, e.g., </w:t>
              </w:r>
            </w:ins>
            <w:ins w:id="339" w:author="ZTE" w:date="2021-08-20T03:49:00Z">
              <w:r w:rsidRPr="009B07DE">
                <w:rPr>
                  <w:i/>
                  <w:lang w:eastAsia="zh-CN"/>
                </w:rPr>
                <w:t>T = min (default DRX value, max (UE specific DRX value, minimum UE specific DRX value broadcast in system information))</w:t>
              </w:r>
            </w:ins>
            <w:ins w:id="340" w:author="ZTE" w:date="2021-08-20T03:51:00Z">
              <w:r>
                <w:rPr>
                  <w:i/>
                  <w:lang w:eastAsia="zh-CN"/>
                </w:rPr>
                <w:t xml:space="preserve">. </w:t>
              </w:r>
              <w:r w:rsidRPr="009B07DE">
                <w:rPr>
                  <w:lang w:eastAsia="zh-CN"/>
                </w:rPr>
                <w:t xml:space="preserve">Finally, UE can choose </w:t>
              </w:r>
            </w:ins>
            <w:ins w:id="341" w:author="ZTE" w:date="2021-08-20T03:52:00Z">
              <w:r w:rsidRPr="009B07DE">
                <w:rPr>
                  <w:lang w:eastAsia="zh-CN"/>
                </w:rPr>
                <w:t>the</w:t>
              </w:r>
            </w:ins>
            <w:ins w:id="342" w:author="ZTE" w:date="2021-08-20T03:51:00Z">
              <w:r w:rsidRPr="009B07DE">
                <w:rPr>
                  <w:lang w:eastAsia="zh-CN"/>
                </w:rPr>
                <w:t xml:space="preserve"> carrier which provide</w:t>
              </w:r>
            </w:ins>
            <w:ins w:id="343" w:author="ZTE" w:date="2021-08-20T03:58:00Z">
              <w:r>
                <w:rPr>
                  <w:lang w:eastAsia="zh-CN"/>
                </w:rPr>
                <w:t>s</w:t>
              </w:r>
            </w:ins>
            <w:ins w:id="344" w:author="ZTE" w:date="2021-08-20T03:51:00Z">
              <w:r w:rsidRPr="009B07DE">
                <w:rPr>
                  <w:lang w:eastAsia="zh-CN"/>
                </w:rPr>
                <w:t xml:space="preserve"> the smallest DRX cycle</w:t>
              </w:r>
            </w:ins>
            <w:ins w:id="345" w:author="ZTE" w:date="2021-08-20T03:58:00Z">
              <w:r>
                <w:rPr>
                  <w:lang w:eastAsia="zh-CN"/>
                </w:rPr>
                <w:t xml:space="preserve"> T</w:t>
              </w:r>
            </w:ins>
            <w:ins w:id="346"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347" w:author="ZTE" w:date="2021-08-20T05:04:00Z"/>
                <w:lang w:eastAsia="zh-CN"/>
              </w:rPr>
            </w:pPr>
            <w:ins w:id="348" w:author="ZTE" w:date="2021-08-20T04:58:00Z">
              <w:r>
                <w:rPr>
                  <w:lang w:eastAsia="zh-CN"/>
                </w:rPr>
                <w:t xml:space="preserve">Then we want to </w:t>
              </w:r>
              <w:r w:rsidRPr="007E1278">
                <w:rPr>
                  <w:lang w:eastAsia="zh-CN"/>
                </w:rPr>
                <w:t>reiterate</w:t>
              </w:r>
              <w:r>
                <w:rPr>
                  <w:lang w:eastAsia="zh-CN"/>
                </w:rPr>
                <w:t xml:space="preserve"> the drawback of option 2a</w:t>
              </w:r>
            </w:ins>
            <w:ins w:id="349" w:author="ZTE" w:date="2021-08-20T05:04:00Z">
              <w:r>
                <w:rPr>
                  <w:lang w:eastAsia="zh-CN"/>
                </w:rPr>
                <w:t xml:space="preserve"> as </w:t>
              </w:r>
            </w:ins>
            <w:ins w:id="350" w:author="ZTE" w:date="2021-08-20T05:05:00Z">
              <w:r>
                <w:rPr>
                  <w:lang w:eastAsia="zh-CN"/>
                </w:rPr>
                <w:t>following</w:t>
              </w:r>
            </w:ins>
            <w:ins w:id="351"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352" w:author="ZTE" w:date="2021-08-20T05:05:00Z"/>
                <w:szCs w:val="18"/>
                <w:lang w:eastAsia="zh-CN"/>
              </w:rPr>
            </w:pPr>
            <w:ins w:id="353" w:author="ZTE" w:date="2021-08-20T05:04:00Z">
              <w:r w:rsidRPr="007E1278">
                <w:rPr>
                  <w:szCs w:val="18"/>
                  <w:lang w:eastAsia="zh-CN"/>
                </w:rPr>
                <w:t xml:space="preserve">More fallback scenarios that may </w:t>
              </w:r>
            </w:ins>
            <w:ins w:id="354" w:author="ZTE" w:date="2021-08-20T05:06:00Z">
              <w:r w:rsidRPr="007E1278">
                <w:rPr>
                  <w:szCs w:val="18"/>
                  <w:lang w:eastAsia="zh-CN"/>
                </w:rPr>
                <w:t>reduce</w:t>
              </w:r>
            </w:ins>
            <w:ins w:id="355"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356" w:author="ZTE" w:date="2021-08-20T05:02:00Z"/>
                <w:szCs w:val="18"/>
                <w:lang w:eastAsia="zh-CN"/>
              </w:rPr>
            </w:pPr>
            <w:ins w:id="357" w:author="ZTE" w:date="2021-08-20T05:08:00Z">
              <w:r>
                <w:rPr>
                  <w:szCs w:val="18"/>
                </w:rPr>
                <w:t>L</w:t>
              </w:r>
              <w:r w:rsidRPr="007E1278">
                <w:rPr>
                  <w:szCs w:val="18"/>
                </w:rPr>
                <w:t>ess flexible for handling SIB configuration changes.</w:t>
              </w:r>
              <w:r>
                <w:rPr>
                  <w:szCs w:val="18"/>
                  <w:lang w:eastAsia="zh-CN"/>
                </w:rPr>
                <w:t xml:space="preserve"> </w:t>
              </w:r>
            </w:ins>
            <w:ins w:id="358" w:author="ZTE" w:date="2021-08-20T05:09:00Z">
              <w:r>
                <w:rPr>
                  <w:szCs w:val="18"/>
                  <w:lang w:eastAsia="zh-CN"/>
                </w:rPr>
                <w:t>One</w:t>
              </w:r>
              <w:r w:rsidR="00DB07DF">
                <w:rPr>
                  <w:szCs w:val="18"/>
                  <w:lang w:eastAsia="zh-CN"/>
                </w:rPr>
                <w:t xml:space="preserve"> company mentions </w:t>
              </w:r>
            </w:ins>
            <w:ins w:id="359"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360"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361" w:author="ZTE" w:date="2021-08-20T05:12:00Z">
              <w:r w:rsidR="00DB07DF">
                <w:t>s</w:t>
              </w:r>
            </w:ins>
            <w:ins w:id="362" w:author="ZTE" w:date="2021-08-20T05:11:00Z">
              <w:r w:rsidR="00DB07DF">
                <w:t xml:space="preserve"> </w:t>
              </w:r>
            </w:ins>
            <w:ins w:id="363" w:author="ZTE" w:date="2021-08-20T05:20:00Z">
              <w:r w:rsidR="00DB07DF">
                <w:t xml:space="preserve">with a certain Rmax </w:t>
              </w:r>
            </w:ins>
            <w:ins w:id="364"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365" w:author="ZTE" w:date="2021-08-20T05:13:00Z">
              <w:r w:rsidR="00DB07DF">
                <w:t xml:space="preserve"> </w:t>
              </w:r>
            </w:ins>
            <w:ins w:id="366" w:author="ZTE" w:date="2021-08-20T05:11:00Z">
              <w:r w:rsidR="00DB07DF">
                <w:rPr>
                  <w:rFonts w:hint="eastAsia"/>
                </w:rPr>
                <w:t>remove</w:t>
              </w:r>
            </w:ins>
            <w:ins w:id="367" w:author="ZTE" w:date="2021-08-20T05:16:00Z">
              <w:r w:rsidR="00DB07DF">
                <w:t>s</w:t>
              </w:r>
            </w:ins>
            <w:ins w:id="368" w:author="ZTE" w:date="2021-08-20T05:13:00Z">
              <w:r w:rsidR="00DB07DF">
                <w:t xml:space="preserve"> one </w:t>
              </w:r>
              <w:r w:rsidR="00DB07DF">
                <w:rPr>
                  <w:rFonts w:hint="eastAsia"/>
                </w:rPr>
                <w:t>carrier</w:t>
              </w:r>
            </w:ins>
            <w:ins w:id="369" w:author="ZTE" w:date="2021-08-20T05:19:00Z">
              <w:r w:rsidR="00DB07DF">
                <w:t>, e.g., the third one</w:t>
              </w:r>
            </w:ins>
            <w:ins w:id="370" w:author="ZTE" w:date="2021-08-20T05:15:00Z">
              <w:r w:rsidR="00DB07DF">
                <w:rPr>
                  <w:lang w:eastAsia="zh-CN"/>
                </w:rPr>
                <w:t>. E</w:t>
              </w:r>
            </w:ins>
            <w:ins w:id="371" w:author="ZTE" w:date="2021-08-20T05:11:00Z">
              <w:r w:rsidR="00DB07DF">
                <w:rPr>
                  <w:rFonts w:hint="eastAsia"/>
                </w:rPr>
                <w:t>ven</w:t>
              </w:r>
              <w:r w:rsidR="00DB07DF">
                <w:t xml:space="preserve"> </w:t>
              </w:r>
              <w:r w:rsidR="00DB07DF">
                <w:rPr>
                  <w:rFonts w:hint="eastAsia"/>
                </w:rPr>
                <w:t>the</w:t>
              </w:r>
              <w:r w:rsidR="00DB07DF">
                <w:t xml:space="preserve"> </w:t>
              </w:r>
            </w:ins>
            <w:ins w:id="372" w:author="ZTE" w:date="2021-08-20T05:15:00Z">
              <w:r w:rsidR="00DB07DF">
                <w:t>UE</w:t>
              </w:r>
            </w:ins>
            <w:ins w:id="373" w:author="ZTE" w:date="2021-08-20T05:31:00Z">
              <w:r w:rsidR="00EB137B">
                <w:t>s</w:t>
              </w:r>
            </w:ins>
            <w:ins w:id="374" w:author="ZTE" w:date="2021-08-20T05:11:00Z">
              <w:r w:rsidR="00DB07DF">
                <w:t xml:space="preserve"> </w:t>
              </w:r>
              <w:r w:rsidR="00DB07DF">
                <w:rPr>
                  <w:rFonts w:hint="eastAsia"/>
                </w:rPr>
                <w:t>that</w:t>
              </w:r>
              <w:r w:rsidR="00DB07DF">
                <w:t xml:space="preserve"> </w:t>
              </w:r>
            </w:ins>
            <w:ins w:id="375" w:author="ZTE" w:date="2021-08-20T05:34:00Z">
              <w:r w:rsidR="003134DC">
                <w:t>are</w:t>
              </w:r>
            </w:ins>
            <w:ins w:id="376"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377" w:author="ZTE" w:date="2021-08-20T05:21:00Z">
              <w:r w:rsidR="00DB07DF">
                <w:t>pointers</w:t>
              </w:r>
            </w:ins>
            <w:ins w:id="378" w:author="ZTE" w:date="2021-08-20T05:11:00Z">
              <w:r w:rsidR="00DB07DF">
                <w:t xml:space="preserve"> </w:t>
              </w:r>
              <w:r w:rsidR="00DB07DF">
                <w:rPr>
                  <w:rFonts w:hint="eastAsia"/>
                </w:rPr>
                <w:t>can</w:t>
              </w:r>
              <w:r w:rsidR="00DB07DF">
                <w:t xml:space="preserve"> </w:t>
              </w:r>
            </w:ins>
            <w:ins w:id="379" w:author="ZTE" w:date="2021-08-20T05:31:00Z">
              <w:r w:rsidR="00EB137B">
                <w:t>match</w:t>
              </w:r>
            </w:ins>
            <w:ins w:id="380" w:author="ZTE" w:date="2021-08-20T05:11:00Z">
              <w:r w:rsidR="00DB07DF">
                <w:t xml:space="preserve"> </w:t>
              </w:r>
            </w:ins>
            <w:ins w:id="381" w:author="ZTE" w:date="2021-08-20T05:31:00Z">
              <w:r w:rsidR="00EB137B">
                <w:t>with the remaining</w:t>
              </w:r>
            </w:ins>
            <w:ins w:id="382" w:author="ZTE" w:date="2021-08-20T05:11:00Z">
              <w:r w:rsidR="00DB07DF">
                <w:t xml:space="preserve"> </w:t>
              </w:r>
              <w:r w:rsidR="00DB07DF">
                <w:rPr>
                  <w:rFonts w:hint="eastAsia"/>
                </w:rPr>
                <w:t>carrier</w:t>
              </w:r>
            </w:ins>
            <w:ins w:id="383" w:author="ZTE" w:date="2021-08-20T05:19:00Z">
              <w:r w:rsidR="00DB07DF">
                <w:rPr>
                  <w:rFonts w:hint="eastAsia"/>
                  <w:lang w:eastAsia="zh-CN"/>
                </w:rPr>
                <w:t>s</w:t>
              </w:r>
              <w:r w:rsidR="00DB07DF">
                <w:rPr>
                  <w:lang w:eastAsia="zh-CN"/>
                </w:rPr>
                <w:t xml:space="preserve">, </w:t>
              </w:r>
            </w:ins>
            <w:ins w:id="384"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385" w:author="ZTE" w:date="2021-08-20T05:19:00Z">
              <w:r w:rsidR="00DB07DF">
                <w:t>s</w:t>
              </w:r>
            </w:ins>
            <w:ins w:id="386" w:author="ZTE" w:date="2021-08-20T05:11:00Z">
              <w:r w:rsidR="00DB07DF">
                <w:t xml:space="preserve"> </w:t>
              </w:r>
            </w:ins>
            <w:ins w:id="387" w:author="ZTE" w:date="2021-08-20T05:19:00Z">
              <w:r w:rsidR="00DB07DF">
                <w:t>assigned with the</w:t>
              </w:r>
            </w:ins>
            <w:ins w:id="388" w:author="ZTE" w:date="2021-08-20T05:11:00Z">
              <w:r w:rsidR="00DB07DF">
                <w:t xml:space="preserve"> </w:t>
              </w:r>
              <w:r w:rsidR="00DB07DF">
                <w:rPr>
                  <w:rFonts w:hint="eastAsia"/>
                </w:rPr>
                <w:t>third</w:t>
              </w:r>
              <w:r w:rsidR="00DB07DF">
                <w:t xml:space="preserve"> </w:t>
              </w:r>
            </w:ins>
            <w:ins w:id="389" w:author="ZTE" w:date="2021-08-20T05:35:00Z">
              <w:r w:rsidR="00260F46">
                <w:t>pointer</w:t>
              </w:r>
            </w:ins>
            <w:ins w:id="390" w:author="ZTE" w:date="2021-08-20T05:11:00Z">
              <w:r w:rsidR="00DB07DF">
                <w:t xml:space="preserve"> </w:t>
              </w:r>
              <w:r w:rsidR="00DB07DF">
                <w:rPr>
                  <w:rFonts w:hint="eastAsia"/>
                </w:rPr>
                <w:t>should</w:t>
              </w:r>
              <w:r w:rsidR="00DB07DF">
                <w:t xml:space="preserve"> </w:t>
              </w:r>
              <w:r w:rsidR="00DB07DF">
                <w:rPr>
                  <w:rFonts w:hint="eastAsia"/>
                </w:rPr>
                <w:t>fallback</w:t>
              </w:r>
            </w:ins>
            <w:ins w:id="391"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392" w:author="ZTE" w:date="2021-08-20T05:08:00Z">
              <w:r>
                <w:rPr>
                  <w:szCs w:val="18"/>
                </w:rPr>
                <w:t>A</w:t>
              </w:r>
              <w:r w:rsidRPr="007E1278">
                <w:rPr>
                  <w:szCs w:val="18"/>
                </w:rPr>
                <w:t>lmost cannot handle UE redistribution (or very inefficiently)</w:t>
              </w:r>
            </w:ins>
            <w:ins w:id="393" w:author="ZTE" w:date="2021-08-20T05:04:00Z">
              <w:r w:rsidRPr="007E1278">
                <w:rPr>
                  <w:szCs w:val="18"/>
                  <w:lang w:eastAsia="zh-CN"/>
                </w:rPr>
                <w:t>.</w:t>
              </w:r>
            </w:ins>
            <w:ins w:id="394"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56A133E3" w:rsidR="00D24C62" w:rsidRDefault="00585556" w:rsidP="00D24C62">
            <w:pPr>
              <w:pStyle w:val="TAC"/>
              <w:spacing w:before="20" w:after="20"/>
              <w:ind w:left="57" w:right="57"/>
              <w:jc w:val="left"/>
              <w:rPr>
                <w:lang w:eastAsia="zh-CN"/>
              </w:rPr>
            </w:pPr>
            <w:proofErr w:type="spellStart"/>
            <w:ins w:id="395" w:author="刘旭 (Xu Liu/11506)" w:date="2021-08-20T11:10:00Z">
              <w:r>
                <w:rPr>
                  <w:rFonts w:hint="eastAsia"/>
                  <w:lang w:eastAsia="zh-CN"/>
                </w:rPr>
                <w:t>S</w:t>
              </w:r>
              <w:r>
                <w:rPr>
                  <w:lang w:eastAsia="zh-CN"/>
                </w:rPr>
                <w:t>preadtrum</w:t>
              </w:r>
              <w:proofErr w:type="spellEnd"/>
              <w:r>
                <w:rPr>
                  <w:lang w:eastAsia="zh-CN"/>
                </w:rPr>
                <w:t xml:space="preserve"> </w:t>
              </w:r>
            </w:ins>
          </w:p>
        </w:tc>
        <w:tc>
          <w:tcPr>
            <w:tcW w:w="2478" w:type="dxa"/>
            <w:tcBorders>
              <w:top w:val="single" w:sz="4" w:space="0" w:color="auto"/>
              <w:left w:val="single" w:sz="4" w:space="0" w:color="auto"/>
              <w:bottom w:val="single" w:sz="4" w:space="0" w:color="auto"/>
              <w:right w:val="single" w:sz="4" w:space="0" w:color="auto"/>
            </w:tcBorders>
          </w:tcPr>
          <w:p w14:paraId="3FCE2BD7" w14:textId="6D61ACF2" w:rsidR="00D24C62" w:rsidRDefault="00585556" w:rsidP="00D24C62">
            <w:pPr>
              <w:pStyle w:val="TAC"/>
              <w:spacing w:before="20" w:after="20"/>
              <w:ind w:left="57" w:right="57"/>
              <w:jc w:val="left"/>
              <w:rPr>
                <w:lang w:eastAsia="zh-CN"/>
              </w:rPr>
            </w:pPr>
            <w:ins w:id="396" w:author="刘旭 (Xu Liu/11506)" w:date="2021-08-20T11:10: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6374BAC2" w14:textId="69475201" w:rsidR="00585556" w:rsidRPr="009D5E3E" w:rsidRDefault="00585556">
            <w:pPr>
              <w:pStyle w:val="TAC"/>
              <w:spacing w:before="20" w:after="20"/>
              <w:ind w:left="57" w:right="57"/>
              <w:jc w:val="left"/>
              <w:rPr>
                <w:lang w:eastAsia="zh-CN"/>
              </w:rPr>
            </w:pPr>
            <w:ins w:id="397" w:author="刘旭 (Xu Liu/11506)" w:date="2021-08-20T11:12:00Z">
              <w:r>
                <w:rPr>
                  <w:rFonts w:cs="Arial"/>
                </w:rPr>
                <w:t xml:space="preserve">For option 1c, the combination with DRX cycle based paging carrier selection is easier to be </w:t>
              </w:r>
            </w:ins>
            <w:ins w:id="398" w:author="刘旭 (Xu Liu/11506)" w:date="2021-08-20T11:15:00Z">
              <w:r w:rsidR="00B73535">
                <w:rPr>
                  <w:rFonts w:cs="Arial"/>
                </w:rPr>
                <w:t>handled</w:t>
              </w:r>
            </w:ins>
            <w:ins w:id="399" w:author="刘旭 (Xu Liu/11506)" w:date="2021-08-20T11:12:00Z">
              <w:r>
                <w:rPr>
                  <w:rFonts w:cs="Arial"/>
                </w:rPr>
                <w:t xml:space="preserve"> by a predefined rule</w:t>
              </w:r>
            </w:ins>
            <w:ins w:id="400" w:author="刘旭 (Xu Liu/11506)" w:date="2021-08-20T11:13:00Z">
              <w:r>
                <w:rPr>
                  <w:rFonts w:cs="Arial"/>
                </w:rPr>
                <w:t>.</w:t>
              </w:r>
            </w:ins>
            <w:ins w:id="401" w:author="刘旭 (Xu Liu/11506)" w:date="2021-08-20T11:14:00Z">
              <w:r>
                <w:rPr>
                  <w:rFonts w:cs="Arial" w:hint="eastAsia"/>
                  <w:lang w:eastAsia="zh-CN"/>
                </w:rPr>
                <w:t xml:space="preserve"> </w:t>
              </w:r>
              <w:r>
                <w:rPr>
                  <w:rFonts w:cs="Arial"/>
                </w:rPr>
                <w:t>It achieves load balanc</w:t>
              </w:r>
            </w:ins>
            <w:ins w:id="402" w:author="刘旭 (Xu Liu/11506)" w:date="2021-08-20T11:16:00Z">
              <w:r w:rsidR="00B73535">
                <w:rPr>
                  <w:rFonts w:cs="Arial"/>
                </w:rPr>
                <w:t>e</w:t>
              </w:r>
            </w:ins>
            <w:ins w:id="403" w:author="刘旭 (Xu Liu/11506)" w:date="2021-08-20T11:14:00Z">
              <w:r>
                <w:rPr>
                  <w:rFonts w:cs="Arial"/>
                </w:rPr>
                <w:t xml:space="preserve"> between the carriers configured with different coverage level through the configuration of paging carrier. Also, it is good for the load balance between the paging carriers configured with the same coverage level.</w:t>
              </w:r>
            </w:ins>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CB971D2" w:rsidR="00D24C62" w:rsidRPr="00393A11" w:rsidRDefault="00393A11" w:rsidP="00D24C62">
            <w:pPr>
              <w:pStyle w:val="TAC"/>
              <w:spacing w:before="20" w:after="20"/>
              <w:ind w:left="57" w:right="57"/>
              <w:jc w:val="left"/>
              <w:rPr>
                <w:lang w:val="en-US" w:eastAsia="zh-CN"/>
                <w:rPrChange w:id="404" w:author="Nokia" w:date="2021-08-22T17:13:00Z">
                  <w:rPr>
                    <w:lang w:eastAsia="zh-CN"/>
                  </w:rPr>
                </w:rPrChange>
              </w:rPr>
            </w:pPr>
            <w:ins w:id="405" w:author="Nokia" w:date="2021-08-22T17:13: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134CAE3" w14:textId="5FA218EF" w:rsidR="00D24C62" w:rsidRPr="00393A11" w:rsidRDefault="00393A11" w:rsidP="00D24C62">
            <w:pPr>
              <w:pStyle w:val="TAC"/>
              <w:spacing w:before="20" w:after="20"/>
              <w:ind w:left="57" w:right="57"/>
              <w:jc w:val="left"/>
              <w:rPr>
                <w:lang w:val="en-US" w:eastAsia="zh-CN"/>
                <w:rPrChange w:id="406" w:author="Nokia" w:date="2021-08-22T17:13:00Z">
                  <w:rPr>
                    <w:lang w:eastAsia="zh-CN"/>
                  </w:rPr>
                </w:rPrChange>
              </w:rPr>
            </w:pPr>
            <w:ins w:id="407" w:author="Nokia" w:date="2021-08-22T17:14:00Z">
              <w:r>
                <w:rPr>
                  <w:lang w:val="en-US" w:eastAsia="zh-CN"/>
                </w:rPr>
                <w:t>Both can be considered</w:t>
              </w:r>
            </w:ins>
            <w:ins w:id="408" w:author="Nokia" w:date="2021-08-22T17:17:00Z">
              <w:r>
                <w:rPr>
                  <w:lang w:val="en-US" w:eastAsia="zh-CN"/>
                </w:rPr>
                <w:t xml:space="preserve">. If RAN2 decides for only one </w:t>
              </w:r>
            </w:ins>
            <w:ins w:id="409" w:author="Nokia" w:date="2021-08-22T17:18:00Z">
              <w:r>
                <w:rPr>
                  <w:lang w:val="en-US" w:eastAsia="zh-CN"/>
                </w:rPr>
                <w:t>option it should be 1C.</w:t>
              </w:r>
            </w:ins>
          </w:p>
        </w:tc>
        <w:tc>
          <w:tcPr>
            <w:tcW w:w="5969" w:type="dxa"/>
            <w:tcBorders>
              <w:top w:val="single" w:sz="4" w:space="0" w:color="auto"/>
              <w:left w:val="single" w:sz="4" w:space="0" w:color="auto"/>
              <w:bottom w:val="single" w:sz="4" w:space="0" w:color="auto"/>
              <w:right w:val="single" w:sz="4" w:space="0" w:color="auto"/>
            </w:tcBorders>
          </w:tcPr>
          <w:p w14:paraId="7158579B" w14:textId="3A8AE4BD" w:rsidR="00D24C62" w:rsidRPr="00393A11" w:rsidRDefault="00393A11" w:rsidP="00D24C62">
            <w:pPr>
              <w:pStyle w:val="TAC"/>
              <w:spacing w:before="20" w:after="20"/>
              <w:ind w:left="57" w:right="57"/>
              <w:jc w:val="left"/>
              <w:rPr>
                <w:lang w:val="en-US" w:eastAsia="zh-CN"/>
                <w:rPrChange w:id="410" w:author="Nokia" w:date="2021-08-22T17:14:00Z">
                  <w:rPr>
                    <w:lang w:eastAsia="zh-CN"/>
                  </w:rPr>
                </w:rPrChange>
              </w:rPr>
            </w:pPr>
            <w:ins w:id="411" w:author="Nokia" w:date="2021-08-22T17:14:00Z">
              <w:r>
                <w:rPr>
                  <w:lang w:val="en-US" w:eastAsia="zh-CN"/>
                </w:rPr>
                <w:t xml:space="preserve">As indicated in our discussion paper, </w:t>
              </w:r>
            </w:ins>
            <w:ins w:id="412" w:author="Nokia" w:date="2021-08-22T17:15:00Z">
              <w:r>
                <w:rPr>
                  <w:lang w:val="en-US" w:eastAsia="zh-CN"/>
                </w:rPr>
                <w:t>Network assigning explicit pag</w:t>
              </w:r>
            </w:ins>
            <w:ins w:id="413" w:author="Nokia" w:date="2021-08-22T17:16:00Z">
              <w:r>
                <w:rPr>
                  <w:lang w:val="en-US" w:eastAsia="zh-CN"/>
                </w:rPr>
                <w:t>ing carrier can be considered within the same set of Rel-17 paging carriers configured with same CEL or RSRP threshold for better UE distribution across carriers. For cell reselec</w:t>
              </w:r>
            </w:ins>
            <w:ins w:id="414" w:author="Nokia" w:date="2021-08-22T17:17:00Z">
              <w:r>
                <w:rPr>
                  <w:lang w:val="en-US" w:eastAsia="zh-CN"/>
                </w:rPr>
                <w:t>tion cases 1C would be needed to maximize the benefits of the feature. In case</w:t>
              </w:r>
            </w:ins>
            <w:ins w:id="415" w:author="Nokia" w:date="2021-08-22T17:18:00Z">
              <w:r>
                <w:rPr>
                  <w:lang w:val="en-US" w:eastAsia="zh-CN"/>
                </w:rPr>
                <w:t xml:space="preserve"> if RAN2 decides to proceed with single option to mi</w:t>
              </w:r>
            </w:ins>
            <w:ins w:id="416" w:author="Nokia" w:date="2021-08-22T17:19:00Z">
              <w:r>
                <w:rPr>
                  <w:lang w:val="en-US" w:eastAsia="zh-CN"/>
                </w:rPr>
                <w:t>nimi</w:t>
              </w:r>
            </w:ins>
            <w:ins w:id="417" w:author="Nokia" w:date="2021-08-22T17:18:00Z">
              <w:r>
                <w:rPr>
                  <w:lang w:val="en-US" w:eastAsia="zh-CN"/>
                </w:rPr>
                <w:t>se the spec impact, 1C is preferred. Because 1C cannot be avoided in cell-change /coverage-change</w:t>
              </w:r>
            </w:ins>
            <w:ins w:id="418" w:author="Nokia" w:date="2021-08-22T17:19:00Z">
              <w:r>
                <w:rPr>
                  <w:lang w:val="en-US" w:eastAsia="zh-CN"/>
                </w:rPr>
                <w:t>. 1C would be beneficial for power on scenario</w:t>
              </w:r>
            </w:ins>
            <w:ins w:id="419" w:author="Nokia" w:date="2021-08-22T17:20:00Z">
              <w:r>
                <w:rPr>
                  <w:lang w:val="en-US" w:eastAsia="zh-CN"/>
                </w:rPr>
                <w:t xml:space="preserve"> for receiving paging for system information change in effective way.</w:t>
              </w:r>
            </w:ins>
          </w:p>
        </w:tc>
      </w:tr>
      <w:tr w:rsidR="009F278A"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1D5C5262" w:rsidR="009F278A" w:rsidRDefault="009F278A" w:rsidP="009F278A">
            <w:pPr>
              <w:pStyle w:val="TAC"/>
              <w:spacing w:before="20" w:after="20"/>
              <w:ind w:left="57" w:right="57"/>
              <w:jc w:val="left"/>
              <w:rPr>
                <w:lang w:val="en-US" w:eastAsia="zh-CN"/>
              </w:rPr>
            </w:pPr>
            <w:ins w:id="420" w:author="Xie Zonghui" w:date="2021-08-23T13:27: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2925BC0E" w14:textId="79D14A39" w:rsidR="009F278A" w:rsidRDefault="009F278A" w:rsidP="009F278A">
            <w:pPr>
              <w:pStyle w:val="TAC"/>
              <w:spacing w:before="20" w:after="20"/>
              <w:ind w:left="57" w:right="57"/>
              <w:jc w:val="left"/>
              <w:rPr>
                <w:lang w:val="en-US" w:eastAsia="zh-CN"/>
              </w:rPr>
            </w:pPr>
            <w:ins w:id="421" w:author="Xie Zonghui" w:date="2021-08-23T13:27:00Z">
              <w:r>
                <w:rPr>
                  <w:rFonts w:hint="eastAsia"/>
                  <w:lang w:eastAsia="zh-CN"/>
                </w:rPr>
                <w:t>O</w:t>
              </w:r>
              <w:r>
                <w:rPr>
                  <w:lang w:eastAsia="zh-CN"/>
                </w:rPr>
                <w:t>ption 1c</w:t>
              </w:r>
            </w:ins>
          </w:p>
        </w:tc>
        <w:tc>
          <w:tcPr>
            <w:tcW w:w="5969" w:type="dxa"/>
            <w:tcBorders>
              <w:top w:val="single" w:sz="4" w:space="0" w:color="auto"/>
              <w:left w:val="single" w:sz="4" w:space="0" w:color="auto"/>
              <w:bottom w:val="single" w:sz="4" w:space="0" w:color="auto"/>
              <w:right w:val="single" w:sz="4" w:space="0" w:color="auto"/>
            </w:tcBorders>
          </w:tcPr>
          <w:p w14:paraId="6D1957A1" w14:textId="77777777" w:rsidR="009F278A" w:rsidRDefault="009F278A" w:rsidP="009F278A">
            <w:pPr>
              <w:pStyle w:val="TAC"/>
              <w:spacing w:before="20" w:after="20"/>
              <w:ind w:left="57" w:right="57"/>
              <w:jc w:val="left"/>
              <w:rPr>
                <w:ins w:id="422" w:author="Xie Zonghui" w:date="2021-08-23T13:27:00Z"/>
                <w:lang w:eastAsia="zh-CN"/>
              </w:rPr>
            </w:pPr>
            <w:ins w:id="423" w:author="Xie Zonghui" w:date="2021-08-23T13:27:00Z">
              <w:r>
                <w:rPr>
                  <w:rFonts w:hint="eastAsia"/>
                  <w:lang w:eastAsia="zh-CN"/>
                </w:rPr>
                <w:t>O</w:t>
              </w:r>
              <w:r>
                <w:rPr>
                  <w:lang w:eastAsia="zh-CN"/>
                </w:rPr>
                <w:t xml:space="preserve">ption 1c has more flexibility on load balancing. </w:t>
              </w:r>
            </w:ins>
          </w:p>
          <w:p w14:paraId="27AC3E07" w14:textId="00439D20" w:rsidR="009F278A" w:rsidRDefault="009F278A" w:rsidP="009F278A">
            <w:pPr>
              <w:pStyle w:val="TAC"/>
              <w:spacing w:before="20" w:after="20"/>
              <w:ind w:left="57" w:right="57"/>
              <w:jc w:val="left"/>
              <w:rPr>
                <w:lang w:val="en-US" w:eastAsia="zh-CN"/>
              </w:rPr>
            </w:pPr>
            <w:ins w:id="424" w:author="Xie Zonghui" w:date="2021-08-23T13:27:00Z">
              <w:r>
                <w:rPr>
                  <w:lang w:eastAsia="zh-CN"/>
                </w:rPr>
                <w:t xml:space="preserve">For Option 2a, </w:t>
              </w:r>
              <w:r>
                <w:rPr>
                  <w:rFonts w:eastAsia="等线"/>
                </w:rPr>
                <w:t>it’s hard for network to know the situation of loading when assigning paging carrier</w:t>
              </w:r>
              <w:r>
                <w:rPr>
                  <w:rFonts w:cs="Arial"/>
                </w:rPr>
                <w:t xml:space="preserve">. Moreover, upon load change, </w:t>
              </w:r>
              <w:r>
                <w:rPr>
                  <w:lang w:eastAsia="zh-CN"/>
                </w:rPr>
                <w:t>re-assigning carrier for UEs may need large scale of signaling.</w:t>
              </w:r>
            </w:ins>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76DBCB"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AF0C3" w14:textId="77777777" w:rsidR="00D24C62" w:rsidRDefault="00D24C62" w:rsidP="00D24C62">
            <w:pPr>
              <w:pStyle w:val="TAC"/>
              <w:spacing w:before="20" w:after="20"/>
              <w:ind w:left="57" w:right="57"/>
              <w:jc w:val="left"/>
              <w:rPr>
                <w:lang w:eastAsia="zh-CN"/>
              </w:rPr>
            </w:pPr>
          </w:p>
        </w:tc>
      </w:tr>
      <w:tr w:rsidR="00D24C62"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D24C62" w:rsidRDefault="00D24C62" w:rsidP="00D24C62">
            <w:pPr>
              <w:pStyle w:val="TAC"/>
              <w:spacing w:before="20" w:after="20"/>
              <w:ind w:left="57" w:right="57"/>
              <w:jc w:val="left"/>
              <w:rPr>
                <w:lang w:eastAsia="zh-CN"/>
              </w:rPr>
            </w:pPr>
          </w:p>
        </w:tc>
      </w:tr>
      <w:tr w:rsidR="00D24C62"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D24C62" w:rsidRDefault="00D24C62" w:rsidP="00D24C62">
            <w:pPr>
              <w:pStyle w:val="TAC"/>
              <w:spacing w:before="20" w:after="20"/>
              <w:ind w:left="57" w:right="57"/>
              <w:jc w:val="left"/>
              <w:rPr>
                <w:lang w:eastAsia="zh-CN"/>
              </w:rPr>
            </w:pPr>
          </w:p>
        </w:tc>
      </w:tr>
      <w:tr w:rsidR="00D24C62"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D24C62" w:rsidRDefault="00D24C62" w:rsidP="00D24C62">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1"/>
      </w:pPr>
      <w:r>
        <w:lastRenderedPageBreak/>
        <w:t>C</w:t>
      </w:r>
      <w:r w:rsidR="00C01F33" w:rsidRPr="00CE0424">
        <w:t>onclusion</w:t>
      </w:r>
    </w:p>
    <w:p w14:paraId="56D35C94" w14:textId="4AE36286" w:rsidR="008E065E" w:rsidRDefault="008E065E" w:rsidP="0075072A">
      <w:pPr>
        <w:pStyle w:val="a9"/>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a9"/>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QC {Mungal)" w:date="2021-08-17T16:08:00Z" w:initials="MSD">
    <w:p w14:paraId="5EC335F7" w14:textId="77777777" w:rsidR="009F21CB" w:rsidRDefault="009F21CB" w:rsidP="00E532AB">
      <w:pPr>
        <w:pStyle w:val="af8"/>
      </w:pPr>
      <w:r>
        <w:rPr>
          <w:rStyle w:val="af7"/>
        </w:rPr>
        <w:annotationRef/>
      </w:r>
      <w:r>
        <w:t>Useful for the reader to know what the agreement is for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C335F7" w16cid:durableId="24C65D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BC21" w14:textId="77777777" w:rsidR="009154E8" w:rsidRDefault="009154E8">
      <w:r>
        <w:separator/>
      </w:r>
    </w:p>
  </w:endnote>
  <w:endnote w:type="continuationSeparator" w:id="0">
    <w:p w14:paraId="325EBDBB" w14:textId="77777777" w:rsidR="009154E8" w:rsidRDefault="009154E8">
      <w:r>
        <w:continuationSeparator/>
      </w:r>
    </w:p>
  </w:endnote>
  <w:endnote w:type="continuationNotice" w:id="1">
    <w:p w14:paraId="0BE91B85" w14:textId="77777777" w:rsidR="009154E8" w:rsidRDefault="009154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0917" w14:textId="06AABABB" w:rsidR="009F21CB" w:rsidRDefault="009F21CB"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100D0">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100D0">
      <w:rPr>
        <w:rStyle w:val="af3"/>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6D235" w14:textId="77777777" w:rsidR="009154E8" w:rsidRDefault="009154E8">
      <w:r>
        <w:separator/>
      </w:r>
    </w:p>
  </w:footnote>
  <w:footnote w:type="continuationSeparator" w:id="0">
    <w:p w14:paraId="4C92A3A6" w14:textId="77777777" w:rsidR="009154E8" w:rsidRDefault="009154E8">
      <w:r>
        <w:continuationSeparator/>
      </w:r>
    </w:p>
  </w:footnote>
  <w:footnote w:type="continuationNotice" w:id="1">
    <w:p w14:paraId="0E3DFCBD" w14:textId="77777777" w:rsidR="009154E8" w:rsidRDefault="009154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D379" w14:textId="77777777" w:rsidR="009F21CB" w:rsidRDefault="009F21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Mungal)">
    <w15:presenceInfo w15:providerId="None" w15:userId="QC {Mungal)"/>
  </w15:person>
  <w15:person w15:author="ZTE">
    <w15:presenceInfo w15:providerId="None" w15:userId="ZTE"/>
  </w15:person>
  <w15:person w15:author="刘旭 (Xu Liu/11506)">
    <w15:presenceInfo w15:providerId="None" w15:userId="刘旭 (Xu Liu/11506)"/>
  </w15:person>
  <w15:person w15:author="Xie Zonghui">
    <w15:presenceInfo w15:providerId="None" w15:userId="Xie Zonghui"/>
  </w15:person>
  <w15:person w15:author="Nokia">
    <w15:presenceInfo w15:providerId="None" w15:userId="Nokia"/>
  </w15:person>
  <w15:person w15:author="QC2 {Mungal)">
    <w15:presenceInfo w15:providerId="None" w15:userId="QC2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033B"/>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00D0"/>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5E4"/>
    <w:rsid w:val="00260F46"/>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93A11"/>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009"/>
    <w:rsid w:val="004242F4"/>
    <w:rsid w:val="00427248"/>
    <w:rsid w:val="00427F1A"/>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5556"/>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2B6"/>
    <w:rsid w:val="00604F14"/>
    <w:rsid w:val="00611B83"/>
    <w:rsid w:val="00613257"/>
    <w:rsid w:val="00615A04"/>
    <w:rsid w:val="00620A71"/>
    <w:rsid w:val="00620D80"/>
    <w:rsid w:val="00621E56"/>
    <w:rsid w:val="006234A6"/>
    <w:rsid w:val="00625913"/>
    <w:rsid w:val="00626E97"/>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15B"/>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2815"/>
    <w:rsid w:val="0091352A"/>
    <w:rsid w:val="009139D9"/>
    <w:rsid w:val="00914AD8"/>
    <w:rsid w:val="009154E8"/>
    <w:rsid w:val="00916079"/>
    <w:rsid w:val="009167EF"/>
    <w:rsid w:val="00917CE9"/>
    <w:rsid w:val="00920BF2"/>
    <w:rsid w:val="0092116C"/>
    <w:rsid w:val="00922010"/>
    <w:rsid w:val="00926AF2"/>
    <w:rsid w:val="00931BD9"/>
    <w:rsid w:val="00934775"/>
    <w:rsid w:val="009368F3"/>
    <w:rsid w:val="00941636"/>
    <w:rsid w:val="00941EF7"/>
    <w:rsid w:val="00942CF1"/>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77D22"/>
    <w:rsid w:val="00980477"/>
    <w:rsid w:val="009844FD"/>
    <w:rsid w:val="00985253"/>
    <w:rsid w:val="009853B3"/>
    <w:rsid w:val="00990630"/>
    <w:rsid w:val="00991374"/>
    <w:rsid w:val="00991761"/>
    <w:rsid w:val="00993A0D"/>
    <w:rsid w:val="00994DCA"/>
    <w:rsid w:val="00995BD9"/>
    <w:rsid w:val="009960EC"/>
    <w:rsid w:val="009970DD"/>
    <w:rsid w:val="009A0FBA"/>
    <w:rsid w:val="009A1601"/>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5E3E"/>
    <w:rsid w:val="009D703C"/>
    <w:rsid w:val="009D70FF"/>
    <w:rsid w:val="009D718F"/>
    <w:rsid w:val="009E068F"/>
    <w:rsid w:val="009E14E0"/>
    <w:rsid w:val="009E35DB"/>
    <w:rsid w:val="009E3FC6"/>
    <w:rsid w:val="009E47A3"/>
    <w:rsid w:val="009E64FD"/>
    <w:rsid w:val="009E76ED"/>
    <w:rsid w:val="009F08F3"/>
    <w:rsid w:val="009F21CB"/>
    <w:rsid w:val="009F278A"/>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04A1"/>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535"/>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AA5"/>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165F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83B5A"/>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0CE3"/>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B46C0"/>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32DB"/>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2991"/>
    <w:rsid w:val="00ED7D48"/>
    <w:rsid w:val="00EF010C"/>
    <w:rsid w:val="00EF18FE"/>
    <w:rsid w:val="00EF5787"/>
    <w:rsid w:val="00EF60D0"/>
    <w:rsid w:val="00EF7EBA"/>
    <w:rsid w:val="00F02B03"/>
    <w:rsid w:val="00F0528D"/>
    <w:rsid w:val="00F06C67"/>
    <w:rsid w:val="00F06DFD"/>
    <w:rsid w:val="00F071D1"/>
    <w:rsid w:val="00F07533"/>
    <w:rsid w:val="00F10629"/>
    <w:rsid w:val="00F11E64"/>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openxmlformats.org/officeDocument/2006/relationships/header" Target="header1.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894E19C-21DE-40B0-965A-5A215D96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37</TotalTime>
  <Pages>13</Pages>
  <Words>4397</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29404</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Xie Zonghui</cp:lastModifiedBy>
  <cp:revision>7</cp:revision>
  <cp:lastPrinted>2008-01-31T16:09:00Z</cp:lastPrinted>
  <dcterms:created xsi:type="dcterms:W3CDTF">2021-08-22T11:50:00Z</dcterms:created>
  <dcterms:modified xsi:type="dcterms:W3CDTF">2021-08-23T05:46:00Z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