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C798B" w14:textId="77777777" w:rsidR="00C23E8B" w:rsidRDefault="004B06E4">
      <w:pPr>
        <w:pStyle w:val="3GPPHeader"/>
        <w:spacing w:after="60"/>
        <w:rPr>
          <w:sz w:val="32"/>
          <w:szCs w:val="32"/>
          <w:highlight w:val="yellow"/>
          <w:lang w:val="de-DE"/>
        </w:rPr>
      </w:pPr>
      <w:r>
        <w:rPr>
          <w:lang w:val="de-DE"/>
        </w:rPr>
        <w:t>3GPP TSG-RAN WG2 #11</w:t>
      </w:r>
      <w:r>
        <w:rPr>
          <w:rFonts w:eastAsia="Malgun Gothic" w:hint="eastAsia"/>
          <w:lang w:val="de-DE"/>
        </w:rPr>
        <w:t>5</w:t>
      </w:r>
      <w:r>
        <w:rPr>
          <w:lang w:val="de-DE"/>
        </w:rPr>
        <w:t>e</w:t>
      </w:r>
      <w:r>
        <w:rPr>
          <w:lang w:val="de-DE"/>
        </w:rPr>
        <w:tab/>
      </w:r>
      <w:r>
        <w:rPr>
          <w:sz w:val="32"/>
          <w:szCs w:val="32"/>
          <w:lang w:val="de-DE"/>
        </w:rPr>
        <w:t>R2-210xxxx</w:t>
      </w:r>
    </w:p>
    <w:p w14:paraId="1A8FA4D6" w14:textId="77777777" w:rsidR="00C23E8B" w:rsidRPr="00EB0889" w:rsidRDefault="004B06E4">
      <w:pPr>
        <w:pStyle w:val="3GPPHeader"/>
      </w:pPr>
      <w:r w:rsidRPr="00EB0889">
        <w:t xml:space="preserve">Electronic Meeting, </w:t>
      </w:r>
      <w:r w:rsidRPr="00EB0889">
        <w:rPr>
          <w:rFonts w:eastAsia="Malgun Gothic"/>
        </w:rPr>
        <w:t>16</w:t>
      </w:r>
      <w:r w:rsidRPr="00EB0889">
        <w:t xml:space="preserve"> – </w:t>
      </w:r>
      <w:r w:rsidRPr="00EB0889">
        <w:rPr>
          <w:rFonts w:eastAsia="Malgun Gothic"/>
        </w:rPr>
        <w:t>27</w:t>
      </w:r>
      <w:r w:rsidRPr="00EB0889">
        <w:t xml:space="preserve"> </w:t>
      </w:r>
      <w:r w:rsidRPr="00EB0889">
        <w:rPr>
          <w:rFonts w:eastAsia="Malgun Gothic"/>
        </w:rPr>
        <w:t>August</w:t>
      </w:r>
      <w:r w:rsidRPr="00EB0889">
        <w:t xml:space="preserve"> 2021</w:t>
      </w:r>
    </w:p>
    <w:p w14:paraId="13B36955" w14:textId="77777777" w:rsidR="00C23E8B" w:rsidRPr="00EB0889" w:rsidRDefault="00C23E8B">
      <w:pPr>
        <w:pStyle w:val="3GPPHeader"/>
      </w:pPr>
    </w:p>
    <w:p w14:paraId="64DC8F35" w14:textId="77777777" w:rsidR="00C23E8B" w:rsidRPr="00EB0889" w:rsidRDefault="004B06E4">
      <w:pPr>
        <w:pStyle w:val="3GPPHeader"/>
        <w:rPr>
          <w:rFonts w:eastAsia="Malgun Gothic"/>
        </w:rPr>
      </w:pPr>
      <w:r w:rsidRPr="00EB0889">
        <w:t>Agenda Item:</w:t>
      </w:r>
      <w:r w:rsidRPr="00EB0889">
        <w:tab/>
      </w:r>
      <w:r w:rsidRPr="00EB0889">
        <w:rPr>
          <w:rFonts w:eastAsia="Malgun Gothic"/>
        </w:rPr>
        <w:t>8.2.2.1</w:t>
      </w:r>
    </w:p>
    <w:p w14:paraId="7C6EE055" w14:textId="77777777" w:rsidR="00C23E8B" w:rsidRDefault="004B06E4">
      <w:pPr>
        <w:pStyle w:val="3GPPHeader"/>
        <w:rPr>
          <w:rFonts w:eastAsia="Malgun Gothic"/>
        </w:rPr>
      </w:pPr>
      <w:r>
        <w:t>Source:</w:t>
      </w:r>
      <w:r>
        <w:tab/>
      </w:r>
      <w:r>
        <w:rPr>
          <w:rFonts w:eastAsia="Malgun Gothic" w:hint="eastAsia"/>
        </w:rPr>
        <w:t>Samsung</w:t>
      </w:r>
    </w:p>
    <w:p w14:paraId="44A1154A" w14:textId="77777777" w:rsidR="00C23E8B" w:rsidRPr="00DC68AD" w:rsidRDefault="004B06E4">
      <w:pPr>
        <w:pStyle w:val="3GPPHeader"/>
        <w:rPr>
          <w:rFonts w:eastAsia="Malgun Gothic"/>
        </w:rPr>
      </w:pPr>
      <w:r w:rsidRPr="00DC68AD">
        <w:t>Title:</w:t>
      </w:r>
      <w:r w:rsidRPr="00DC68AD">
        <w:tab/>
        <w:t>[AT115-e][220][R17 DCCA] Bearer handling of SCG deactivation (Samsung)</w:t>
      </w:r>
    </w:p>
    <w:p w14:paraId="72BA8DD3" w14:textId="77777777" w:rsidR="00C23E8B" w:rsidRPr="00EB0889" w:rsidRDefault="004B06E4">
      <w:pPr>
        <w:pStyle w:val="3GPPHeader"/>
        <w:tabs>
          <w:tab w:val="clear" w:pos="1701"/>
          <w:tab w:val="left" w:pos="1700"/>
        </w:tabs>
        <w:rPr>
          <w:rFonts w:eastAsia="Malgun Gothic"/>
        </w:rPr>
      </w:pPr>
      <w:r w:rsidRPr="00EB0889">
        <w:rPr>
          <w:rFonts w:eastAsia="Malgun Gothic"/>
        </w:rPr>
        <w:t>WID/SID:</w:t>
      </w:r>
      <w:r w:rsidRPr="00EB0889">
        <w:rPr>
          <w:rFonts w:eastAsia="Malgun Gothic"/>
        </w:rPr>
        <w:tab/>
        <w:t>LTE_NR_DC_enh2-Core</w:t>
      </w:r>
    </w:p>
    <w:p w14:paraId="79DFBE9A" w14:textId="77777777" w:rsidR="00C23E8B" w:rsidRPr="00EB0889" w:rsidRDefault="004B06E4">
      <w:pPr>
        <w:pStyle w:val="3GPPHeader"/>
        <w:rPr>
          <w:rFonts w:eastAsia="Malgun Gothic"/>
        </w:rPr>
      </w:pPr>
      <w:r w:rsidRPr="00EB0889">
        <w:rPr>
          <w:rFonts w:eastAsia="Malgun Gothic"/>
        </w:rPr>
        <w:t>Release:</w:t>
      </w:r>
      <w:r w:rsidRPr="00EB0889">
        <w:rPr>
          <w:rFonts w:eastAsia="Malgun Gothic"/>
        </w:rPr>
        <w:tab/>
      </w:r>
      <w:r w:rsidRPr="00EB0889">
        <w:rPr>
          <w:rFonts w:eastAsia="Malgun Gothic" w:hint="eastAsia"/>
        </w:rPr>
        <w:t>Rel-17</w:t>
      </w:r>
      <w:r w:rsidRPr="00EB0889">
        <w:rPr>
          <w:rFonts w:eastAsia="Malgun Gothic"/>
        </w:rPr>
        <w:tab/>
      </w:r>
    </w:p>
    <w:p w14:paraId="17A009F7" w14:textId="77777777" w:rsidR="00C23E8B" w:rsidRPr="00EB0889" w:rsidRDefault="004B06E4">
      <w:pPr>
        <w:pStyle w:val="3GPPHeader"/>
      </w:pPr>
      <w:r w:rsidRPr="00EB0889">
        <w:t>Document for:</w:t>
      </w:r>
      <w:r w:rsidRPr="00EB0889">
        <w:tab/>
        <w:t>Discussion</w:t>
      </w:r>
      <w:r w:rsidRPr="00EB0889">
        <w:rPr>
          <w:rFonts w:eastAsia="Malgun Gothic" w:hint="eastAsia"/>
        </w:rPr>
        <w:t xml:space="preserve"> and</w:t>
      </w:r>
      <w:r w:rsidRPr="00EB0889">
        <w:t xml:space="preserve"> Decision</w:t>
      </w:r>
    </w:p>
    <w:p w14:paraId="71AB117C" w14:textId="77777777" w:rsidR="00C23E8B" w:rsidRDefault="004B06E4">
      <w:pPr>
        <w:pStyle w:val="1"/>
      </w:pPr>
      <w:r>
        <w:t>1</w:t>
      </w:r>
      <w:r>
        <w:tab/>
        <w:t>Introduction</w:t>
      </w:r>
    </w:p>
    <w:p w14:paraId="4ACAAA32" w14:textId="77777777" w:rsidR="00C23E8B" w:rsidRPr="00EB0889" w:rsidRDefault="004B06E4">
      <w:pPr>
        <w:pStyle w:val="af0"/>
      </w:pPr>
      <w:r w:rsidRPr="00EB0889">
        <w:t xml:space="preserve">This document is to </w:t>
      </w:r>
      <w:r w:rsidRPr="00EB0889">
        <w:rPr>
          <w:rFonts w:eastAsia="Malgun Gothic" w:hint="eastAsia"/>
        </w:rPr>
        <w:t>handle</w:t>
      </w:r>
      <w:r w:rsidRPr="00EB0889">
        <w:t xml:space="preserve"> the following email discussion:</w:t>
      </w:r>
    </w:p>
    <w:p w14:paraId="5BF02C95" w14:textId="77777777" w:rsidR="00C23E8B" w:rsidRPr="00DC68AD" w:rsidRDefault="004B06E4">
      <w:pPr>
        <w:pStyle w:val="EmailDiscussion"/>
        <w:ind w:leftChars="100" w:left="580"/>
      </w:pPr>
      <w:bookmarkStart w:id="0" w:name="_Ref178064866"/>
      <w:r w:rsidRPr="00DC68AD">
        <w:t>[AT115-e][220][R17 DCCA] Bearer handling of SCG deactivation (Samsung)</w:t>
      </w:r>
    </w:p>
    <w:p w14:paraId="27EB49F7" w14:textId="77777777" w:rsidR="00C23E8B" w:rsidRDefault="004B06E4">
      <w:pPr>
        <w:pStyle w:val="EmailDiscussion2"/>
        <w:ind w:leftChars="100" w:left="220"/>
        <w:rPr>
          <w:u w:val="single"/>
        </w:rPr>
      </w:pPr>
      <w:r>
        <w:rPr>
          <w:u w:val="single"/>
        </w:rPr>
        <w:t xml:space="preserve">Scope: </w:t>
      </w:r>
    </w:p>
    <w:p w14:paraId="0881498C" w14:textId="77777777" w:rsidR="00C23E8B" w:rsidRDefault="004B06E4">
      <w:pPr>
        <w:pStyle w:val="EmailDiscussion2"/>
        <w:numPr>
          <w:ilvl w:val="2"/>
          <w:numId w:val="32"/>
        </w:numPr>
        <w:ind w:leftChars="100" w:left="580"/>
      </w:pPr>
      <w:r>
        <w:t>Discuss the Bearer handling of SCG (de)activation based on online discussion</w:t>
      </w:r>
    </w:p>
    <w:p w14:paraId="62EF37E7" w14:textId="77777777" w:rsidR="00C23E8B" w:rsidRDefault="004B06E4">
      <w:pPr>
        <w:pStyle w:val="EmailDiscussion2"/>
        <w:ind w:leftChars="100" w:left="220"/>
        <w:rPr>
          <w:u w:val="single"/>
        </w:rPr>
      </w:pPr>
      <w:r>
        <w:tab/>
      </w:r>
      <w:r>
        <w:rPr>
          <w:u w:val="single"/>
        </w:rPr>
        <w:t>Intended outcome: Report</w:t>
      </w:r>
    </w:p>
    <w:p w14:paraId="0E409407" w14:textId="77777777" w:rsidR="00C23E8B" w:rsidRDefault="004B06E4">
      <w:pPr>
        <w:pStyle w:val="EmailDiscussion2"/>
        <w:numPr>
          <w:ilvl w:val="2"/>
          <w:numId w:val="32"/>
        </w:numPr>
        <w:ind w:leftChars="100" w:left="580"/>
      </w:pPr>
      <w:r>
        <w:t xml:space="preserve">Discussion summary in </w:t>
      </w:r>
      <w:hyperlink r:id="rId11" w:history="1">
        <w:r>
          <w:rPr>
            <w:rStyle w:val="af5"/>
          </w:rPr>
          <w:t>R2-2108862</w:t>
        </w:r>
      </w:hyperlink>
      <w:r>
        <w:t xml:space="preserve"> (by email rapporteur).</w:t>
      </w:r>
    </w:p>
    <w:p w14:paraId="5E7B94BA" w14:textId="77777777" w:rsidR="00C23E8B" w:rsidRDefault="004B06E4">
      <w:pPr>
        <w:pStyle w:val="EmailDiscussion2"/>
        <w:ind w:leftChars="100" w:left="220"/>
        <w:rPr>
          <w:u w:val="single"/>
        </w:rPr>
      </w:pPr>
      <w:r>
        <w:tab/>
      </w:r>
      <w:r>
        <w:rPr>
          <w:u w:val="single"/>
        </w:rPr>
        <w:t>Deadline for providing comments, for rapporteur inputs, conclusions and CR finalization:</w:t>
      </w:r>
    </w:p>
    <w:p w14:paraId="460588A6" w14:textId="77777777" w:rsidR="00C23E8B" w:rsidRDefault="004B06E4">
      <w:pPr>
        <w:pStyle w:val="EmailDiscussion2"/>
        <w:numPr>
          <w:ilvl w:val="2"/>
          <w:numId w:val="32"/>
        </w:numPr>
        <w:ind w:leftChars="100" w:left="5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5D58236B" w14:textId="77777777" w:rsidR="00C23E8B" w:rsidRDefault="004B06E4">
      <w:pPr>
        <w:pStyle w:val="EmailDiscussion2"/>
        <w:numPr>
          <w:ilvl w:val="2"/>
          <w:numId w:val="32"/>
        </w:numPr>
        <w:ind w:leftChars="100" w:left="5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195394EB" w14:textId="77777777" w:rsidR="00C23E8B" w:rsidRDefault="00C23E8B">
      <w:pPr>
        <w:rPr>
          <w:rFonts w:eastAsia="Malgun Gothic"/>
        </w:rPr>
      </w:pPr>
    </w:p>
    <w:p w14:paraId="3684B511" w14:textId="77777777" w:rsidR="00C23E8B" w:rsidRPr="00EB0889" w:rsidRDefault="004B06E4">
      <w:r w:rsidRPr="00EB0889">
        <w:rPr>
          <w:rFonts w:hint="eastAsia"/>
        </w:rPr>
        <w:t xml:space="preserve">The following document </w:t>
      </w:r>
      <w:r w:rsidRPr="00EB0889">
        <w:t>is</w:t>
      </w:r>
      <w:r w:rsidRPr="00EB0889">
        <w:rPr>
          <w:rFonts w:hint="eastAsia"/>
        </w:rPr>
        <w:t xml:space="preserve"> to be treated in this email discussion:</w:t>
      </w:r>
    </w:p>
    <w:p w14:paraId="1C2321C6" w14:textId="77777777" w:rsidR="00C23E8B" w:rsidRPr="00EB0889" w:rsidRDefault="004B06E4">
      <w:pPr>
        <w:pStyle w:val="BoldComments"/>
      </w:pPr>
      <w:r>
        <w:t>Web Conf (</w:t>
      </w:r>
      <w:r w:rsidRPr="00EB0889">
        <w:t>Tuesday 1st week</w:t>
      </w:r>
      <w:r>
        <w:t>)</w:t>
      </w:r>
      <w:r w:rsidRPr="00EB0889">
        <w:t>, Bearer handling (1)</w:t>
      </w:r>
    </w:p>
    <w:p w14:paraId="0AD35F2E" w14:textId="77777777" w:rsidR="00C23E8B" w:rsidRPr="00EB0889" w:rsidRDefault="004B06E4">
      <w:pPr>
        <w:pStyle w:val="Comments"/>
      </w:pPr>
      <w:r w:rsidRPr="00EB0889">
        <w:t>UP details: Bearer handling for SCG deactivation</w:t>
      </w:r>
    </w:p>
    <w:p w14:paraId="69F72EAA" w14:textId="77777777" w:rsidR="00C23E8B" w:rsidRPr="00EB0889" w:rsidRDefault="00BD0C6C">
      <w:pPr>
        <w:pStyle w:val="Doc-title"/>
      </w:pPr>
      <w:hyperlink r:id="rId12" w:history="1">
        <w:r w:rsidR="004B06E4" w:rsidRPr="00EB0889">
          <w:rPr>
            <w:rStyle w:val="af5"/>
          </w:rPr>
          <w:t>R2-2107669</w:t>
        </w:r>
      </w:hyperlink>
      <w:r w:rsidR="004B06E4" w:rsidRPr="00EB0889">
        <w:tab/>
        <w:t>Bearer handling for SCG deactivation</w:t>
      </w:r>
      <w:r w:rsidR="004B06E4" w:rsidRPr="00EB0889">
        <w:tab/>
        <w:t>Samsung</w:t>
      </w:r>
      <w:r w:rsidR="004B06E4" w:rsidRPr="00EB0889">
        <w:tab/>
        <w:t>discussion</w:t>
      </w:r>
      <w:r w:rsidR="004B06E4" w:rsidRPr="00EB0889">
        <w:tab/>
        <w:t>Rel-17</w:t>
      </w:r>
      <w:r w:rsidR="004B06E4" w:rsidRPr="00EB0889">
        <w:tab/>
        <w:t>LTE_NR_DC_enh2-Core</w:t>
      </w:r>
    </w:p>
    <w:p w14:paraId="4AC6307C" w14:textId="77777777" w:rsidR="00C23E8B" w:rsidRPr="00EB0889" w:rsidRDefault="004B06E4">
      <w:pPr>
        <w:pStyle w:val="Agreement"/>
      </w:pPr>
      <w:r w:rsidRPr="00EB0889">
        <w:t xml:space="preserve">Discuss bearer handling in deactivated SCG (e.g. proposals in </w:t>
      </w:r>
      <w:hyperlink r:id="rId13" w:history="1">
        <w:r w:rsidRPr="00EB0889">
          <w:rPr>
            <w:rStyle w:val="af5"/>
          </w:rPr>
          <w:t>R2-2107669</w:t>
        </w:r>
      </w:hyperlink>
      <w:r w:rsidRPr="00EB0889">
        <w:t>) in offline [220] (Samsung)</w:t>
      </w:r>
    </w:p>
    <w:p w14:paraId="303EE123" w14:textId="77777777" w:rsidR="00C23E8B" w:rsidRPr="00EB0889" w:rsidRDefault="00C23E8B">
      <w:pPr>
        <w:rPr>
          <w:highlight w:val="yellow"/>
        </w:rPr>
      </w:pPr>
    </w:p>
    <w:p w14:paraId="774FB841" w14:textId="77777777" w:rsidR="00C23E8B" w:rsidRPr="00EB0889" w:rsidRDefault="004B06E4">
      <w:pPr>
        <w:keepNext/>
        <w:keepLines/>
        <w:pBdr>
          <w:top w:val="single" w:sz="12" w:space="3" w:color="auto"/>
        </w:pBdr>
        <w:spacing w:before="240"/>
        <w:ind w:left="1134" w:hanging="1134"/>
        <w:outlineLvl w:val="0"/>
        <w:rPr>
          <w:rFonts w:eastAsia="Arial Unicode MS"/>
          <w:sz w:val="32"/>
        </w:rPr>
      </w:pPr>
      <w:r w:rsidRPr="00EB0889">
        <w:rPr>
          <w:rFonts w:eastAsia="Arial Unicode MS"/>
          <w:sz w:val="32"/>
        </w:rPr>
        <w:lastRenderedPageBreak/>
        <w:t>2 Contact Information</w:t>
      </w:r>
    </w:p>
    <w:p w14:paraId="485C8CD3" w14:textId="77777777" w:rsidR="00C23E8B" w:rsidRPr="00EB0889" w:rsidRDefault="004B06E4">
      <w:pPr>
        <w:rPr>
          <w:rFonts w:eastAsia="Arial Unicode MS"/>
          <w:sz w:val="32"/>
        </w:rPr>
      </w:pPr>
      <w:r>
        <w:rPr>
          <w:rFonts w:eastAsia="Malgun Gothic" w:hint="eastAsia"/>
        </w:rPr>
        <w:t>The r</w:t>
      </w:r>
      <w:r w:rsidRPr="00EB0889">
        <w:t>appo</w:t>
      </w:r>
      <w:r w:rsidRPr="00EB0889">
        <w:rPr>
          <w:rFonts w:eastAsia="Malgun Gothic" w:hint="eastAsia"/>
        </w:rPr>
        <w:t>r</w:t>
      </w:r>
      <w:r w:rsidRPr="00EB0889">
        <w:t xml:space="preserve">teur encourages the delegates who provide input to provide their contact information in </w:t>
      </w:r>
      <w:r w:rsidRPr="00EB0889">
        <w:rPr>
          <w:rFonts w:eastAsia="Malgun Gothic" w:hint="eastAsia"/>
        </w:rPr>
        <w:t>the below</w:t>
      </w:r>
      <w:r w:rsidRPr="00EB0889">
        <w:t xml:space="preserve"> table:</w:t>
      </w:r>
    </w:p>
    <w:tbl>
      <w:tblPr>
        <w:tblStyle w:val="aff4"/>
        <w:tblW w:w="0" w:type="auto"/>
        <w:tblLook w:val="04A0" w:firstRow="1" w:lastRow="0" w:firstColumn="1" w:lastColumn="0" w:noHBand="0" w:noVBand="1"/>
      </w:tblPr>
      <w:tblGrid>
        <w:gridCol w:w="3778"/>
        <w:gridCol w:w="5742"/>
      </w:tblGrid>
      <w:tr w:rsidR="00C23E8B" w14:paraId="3ECB423E" w14:textId="77777777">
        <w:tc>
          <w:tcPr>
            <w:tcW w:w="3778" w:type="dxa"/>
          </w:tcPr>
          <w:p w14:paraId="21935432" w14:textId="77777777" w:rsidR="00C23E8B" w:rsidRDefault="004B06E4">
            <w:pPr>
              <w:pStyle w:val="TAH"/>
              <w:rPr>
                <w:lang w:eastAsia="ko-KR"/>
              </w:rPr>
            </w:pPr>
            <w:r>
              <w:rPr>
                <w:lang w:eastAsia="ko-KR"/>
              </w:rPr>
              <w:t>Company</w:t>
            </w:r>
          </w:p>
        </w:tc>
        <w:tc>
          <w:tcPr>
            <w:tcW w:w="5742" w:type="dxa"/>
          </w:tcPr>
          <w:p w14:paraId="2C11B7F7" w14:textId="77777777" w:rsidR="00C23E8B" w:rsidRDefault="004B06E4">
            <w:pPr>
              <w:pStyle w:val="TAH"/>
              <w:rPr>
                <w:lang w:eastAsia="ko-KR"/>
              </w:rPr>
            </w:pPr>
            <w:r>
              <w:rPr>
                <w:lang w:eastAsia="ko-KR"/>
              </w:rPr>
              <w:t>Contact: Name (E-mail)</w:t>
            </w:r>
          </w:p>
        </w:tc>
      </w:tr>
      <w:tr w:rsidR="00C23E8B" w14:paraId="6ED8AA06" w14:textId="77777777">
        <w:trPr>
          <w:trHeight w:val="90"/>
        </w:trPr>
        <w:tc>
          <w:tcPr>
            <w:tcW w:w="3778" w:type="dxa"/>
          </w:tcPr>
          <w:p w14:paraId="16B91141" w14:textId="201C9F3B" w:rsidR="00C23E8B" w:rsidRPr="002E5B2C" w:rsidRDefault="005B0DDD">
            <w:pPr>
              <w:pStyle w:val="TAC"/>
              <w:rPr>
                <w:rFonts w:eastAsia="Malgun Gothic"/>
                <w:lang w:val="en-US" w:eastAsia="ko-KR"/>
              </w:rPr>
            </w:pPr>
            <w:r>
              <w:rPr>
                <w:rFonts w:eastAsia="Malgun Gothic" w:hint="eastAsia"/>
                <w:lang w:val="en-US" w:eastAsia="ko-KR"/>
              </w:rPr>
              <w:t>L</w:t>
            </w:r>
            <w:r>
              <w:rPr>
                <w:rFonts w:eastAsia="Malgun Gothic"/>
                <w:lang w:val="en-US" w:eastAsia="ko-KR"/>
              </w:rPr>
              <w:t>G</w:t>
            </w:r>
          </w:p>
        </w:tc>
        <w:tc>
          <w:tcPr>
            <w:tcW w:w="5742" w:type="dxa"/>
          </w:tcPr>
          <w:p w14:paraId="54D79E17" w14:textId="0C50C957" w:rsidR="00C23E8B" w:rsidRPr="00EB0889" w:rsidRDefault="005B0DDD">
            <w:pPr>
              <w:pStyle w:val="TAC"/>
              <w:rPr>
                <w:rFonts w:eastAsia="Malgun Gothic"/>
                <w:lang w:val="fi-FI" w:eastAsia="ko-KR"/>
              </w:rPr>
            </w:pPr>
            <w:r w:rsidRPr="00EB0889">
              <w:rPr>
                <w:rFonts w:eastAsia="Malgun Gothic" w:hint="eastAsia"/>
                <w:lang w:val="fi-FI" w:eastAsia="ko-KR"/>
              </w:rPr>
              <w:t>S</w:t>
            </w:r>
            <w:r w:rsidRPr="00EB0889">
              <w:rPr>
                <w:rFonts w:eastAsia="Malgun Gothic"/>
                <w:lang w:val="fi-FI" w:eastAsia="ko-KR"/>
              </w:rPr>
              <w:t>oo Kim (soo.kim@lge.com)</w:t>
            </w:r>
          </w:p>
        </w:tc>
      </w:tr>
      <w:tr w:rsidR="00C23E8B" w:rsidRPr="00EB0889" w14:paraId="1B5A8059" w14:textId="77777777">
        <w:tc>
          <w:tcPr>
            <w:tcW w:w="3778" w:type="dxa"/>
          </w:tcPr>
          <w:p w14:paraId="08FFA7F0" w14:textId="131F814C" w:rsidR="00C23E8B" w:rsidRPr="002F578A" w:rsidRDefault="002F578A">
            <w:pPr>
              <w:pStyle w:val="TAC"/>
              <w:rPr>
                <w:lang w:val="en-US" w:eastAsia="ko-KR"/>
              </w:rPr>
            </w:pPr>
            <w:r>
              <w:rPr>
                <w:lang w:val="en-US" w:eastAsia="ko-KR"/>
              </w:rPr>
              <w:t>MediaTek</w:t>
            </w:r>
          </w:p>
        </w:tc>
        <w:tc>
          <w:tcPr>
            <w:tcW w:w="5742" w:type="dxa"/>
          </w:tcPr>
          <w:p w14:paraId="52DA4A20" w14:textId="71994F44" w:rsidR="00C23E8B" w:rsidRPr="0061521D" w:rsidRDefault="002F578A">
            <w:pPr>
              <w:pStyle w:val="TAC"/>
              <w:rPr>
                <w:lang w:val="en-US" w:eastAsia="ko-KR"/>
              </w:rPr>
            </w:pPr>
            <w:r w:rsidRPr="0061521D">
              <w:rPr>
                <w:lang w:val="en-US" w:eastAsia="ko-KR"/>
              </w:rPr>
              <w:t>Felix Tsai (chun-fan.tsa@mediatek.com)</w:t>
            </w:r>
          </w:p>
        </w:tc>
      </w:tr>
      <w:tr w:rsidR="00C23E8B" w:rsidRPr="0061521D" w14:paraId="1A8A15D0" w14:textId="77777777" w:rsidTr="00EE7B0D">
        <w:tc>
          <w:tcPr>
            <w:tcW w:w="3778" w:type="dxa"/>
            <w:vAlign w:val="center"/>
          </w:tcPr>
          <w:p w14:paraId="79FA9E2F" w14:textId="6DFAC02D" w:rsidR="00C23E8B" w:rsidRPr="0061521D" w:rsidRDefault="0061521D" w:rsidP="00EE7B0D">
            <w:pPr>
              <w:pStyle w:val="TAC"/>
              <w:tabs>
                <w:tab w:val="left" w:pos="2535"/>
              </w:tabs>
              <w:rPr>
                <w:lang w:val="sv-SE" w:eastAsia="ko-KR"/>
              </w:rPr>
            </w:pPr>
            <w:r>
              <w:rPr>
                <w:lang w:val="sv-SE" w:eastAsia="ko-KR"/>
              </w:rPr>
              <w:t>Ericsson</w:t>
            </w:r>
          </w:p>
        </w:tc>
        <w:tc>
          <w:tcPr>
            <w:tcW w:w="5742" w:type="dxa"/>
            <w:vAlign w:val="center"/>
          </w:tcPr>
          <w:p w14:paraId="1E9378B2" w14:textId="7B036D68" w:rsidR="00C23E8B" w:rsidRPr="0061521D" w:rsidRDefault="0061521D" w:rsidP="00EE7B0D">
            <w:pPr>
              <w:pStyle w:val="TAC"/>
              <w:rPr>
                <w:lang w:val="de-DE" w:eastAsia="ko-KR"/>
              </w:rPr>
            </w:pPr>
            <w:r>
              <w:rPr>
                <w:lang w:val="de-DE" w:eastAsia="ko-KR"/>
              </w:rPr>
              <w:t>Z</w:t>
            </w:r>
            <w:r w:rsidRPr="0061521D">
              <w:rPr>
                <w:lang w:val="de-DE" w:eastAsia="ko-KR"/>
              </w:rPr>
              <w:t>henh</w:t>
            </w:r>
            <w:r>
              <w:rPr>
                <w:lang w:val="de-DE" w:eastAsia="ko-KR"/>
              </w:rPr>
              <w:t>u</w:t>
            </w:r>
            <w:r w:rsidRPr="0061521D">
              <w:rPr>
                <w:lang w:val="de-DE" w:eastAsia="ko-KR"/>
              </w:rPr>
              <w:t xml:space="preserve">a </w:t>
            </w:r>
            <w:r>
              <w:rPr>
                <w:lang w:val="de-DE" w:eastAsia="ko-KR"/>
              </w:rPr>
              <w:t>Z</w:t>
            </w:r>
            <w:r w:rsidRPr="0061521D">
              <w:rPr>
                <w:lang w:val="de-DE" w:eastAsia="ko-KR"/>
              </w:rPr>
              <w:t>ou; zhenhua.zou@e</w:t>
            </w:r>
            <w:r>
              <w:rPr>
                <w:lang w:val="de-DE" w:eastAsia="ko-KR"/>
              </w:rPr>
              <w:t>ricsson.com</w:t>
            </w:r>
          </w:p>
        </w:tc>
      </w:tr>
      <w:tr w:rsidR="00C23E8B" w:rsidRPr="0061521D" w14:paraId="74734499" w14:textId="77777777">
        <w:tc>
          <w:tcPr>
            <w:tcW w:w="3778" w:type="dxa"/>
          </w:tcPr>
          <w:p w14:paraId="3E739B8A" w14:textId="490569F7" w:rsidR="00C23E8B" w:rsidRPr="00DC74FE" w:rsidRDefault="00DC74FE">
            <w:pPr>
              <w:pStyle w:val="TAC"/>
              <w:rPr>
                <w:rFonts w:eastAsia="等线"/>
                <w:lang w:eastAsia="zh-CN"/>
              </w:rPr>
            </w:pPr>
            <w:r>
              <w:rPr>
                <w:rFonts w:eastAsia="等线" w:hint="eastAsia"/>
                <w:lang w:eastAsia="zh-CN"/>
              </w:rPr>
              <w:t>O</w:t>
            </w:r>
            <w:r>
              <w:rPr>
                <w:rFonts w:eastAsia="等线"/>
                <w:lang w:eastAsia="zh-CN"/>
              </w:rPr>
              <w:t>PPO</w:t>
            </w:r>
          </w:p>
        </w:tc>
        <w:tc>
          <w:tcPr>
            <w:tcW w:w="5742" w:type="dxa"/>
          </w:tcPr>
          <w:p w14:paraId="7422C1D7" w14:textId="56E24EEC" w:rsidR="00C23E8B" w:rsidRPr="0061521D" w:rsidRDefault="00DC74FE">
            <w:pPr>
              <w:pStyle w:val="TAC"/>
              <w:rPr>
                <w:rFonts w:eastAsia="等线"/>
                <w:lang w:val="de-DE" w:eastAsia="zh-CN"/>
              </w:rPr>
            </w:pPr>
            <w:r>
              <w:rPr>
                <w:rFonts w:eastAsia="等线" w:hint="eastAsia"/>
                <w:lang w:val="de-DE" w:eastAsia="zh-CN"/>
              </w:rPr>
              <w:t>S</w:t>
            </w:r>
            <w:r>
              <w:rPr>
                <w:rFonts w:eastAsia="等线"/>
                <w:lang w:val="de-DE" w:eastAsia="zh-CN"/>
              </w:rPr>
              <w:t>hukun Wang(wangshukun@oppo.com)</w:t>
            </w:r>
          </w:p>
        </w:tc>
      </w:tr>
      <w:tr w:rsidR="00C23E8B" w:rsidRPr="0061521D" w14:paraId="5BB9A0CC" w14:textId="77777777">
        <w:tc>
          <w:tcPr>
            <w:tcW w:w="3778" w:type="dxa"/>
          </w:tcPr>
          <w:p w14:paraId="051B8637" w14:textId="235A9429" w:rsidR="00C23E8B" w:rsidRPr="00EB0889" w:rsidRDefault="00EB0889">
            <w:pPr>
              <w:pStyle w:val="TAC"/>
              <w:rPr>
                <w:lang w:val="fi-FI" w:eastAsia="ko-KR"/>
              </w:rPr>
            </w:pPr>
            <w:r>
              <w:rPr>
                <w:lang w:val="fi-FI" w:eastAsia="ko-KR"/>
              </w:rPr>
              <w:t>Nokia</w:t>
            </w:r>
          </w:p>
        </w:tc>
        <w:tc>
          <w:tcPr>
            <w:tcW w:w="5742" w:type="dxa"/>
          </w:tcPr>
          <w:p w14:paraId="0BF89D5D" w14:textId="1D82DE3E" w:rsidR="00C23E8B" w:rsidRPr="0061521D" w:rsidRDefault="00EB0889">
            <w:pPr>
              <w:pStyle w:val="TAC"/>
              <w:rPr>
                <w:rFonts w:eastAsia="等线"/>
                <w:lang w:val="de-DE" w:eastAsia="zh-CN"/>
              </w:rPr>
            </w:pPr>
            <w:r>
              <w:rPr>
                <w:rFonts w:eastAsia="等线"/>
                <w:lang w:val="de-DE" w:eastAsia="zh-CN"/>
              </w:rPr>
              <w:t>Jarkko Koskela (jarkko.t.koskela@nokia.com)</w:t>
            </w:r>
          </w:p>
        </w:tc>
      </w:tr>
      <w:tr w:rsidR="00C23E8B" w:rsidRPr="0061521D" w14:paraId="55FF01E2" w14:textId="77777777">
        <w:tc>
          <w:tcPr>
            <w:tcW w:w="3778" w:type="dxa"/>
          </w:tcPr>
          <w:p w14:paraId="7B5A8BCC" w14:textId="1C57D5E9" w:rsidR="00C23E8B" w:rsidRPr="0006054D" w:rsidRDefault="0006054D">
            <w:pPr>
              <w:pStyle w:val="TAC"/>
              <w:rPr>
                <w:rFonts w:eastAsia="Malgun Gothic"/>
                <w:lang w:eastAsia="ko-KR"/>
              </w:rPr>
            </w:pPr>
            <w:r>
              <w:rPr>
                <w:rFonts w:eastAsia="Malgun Gothic" w:hint="eastAsia"/>
                <w:lang w:eastAsia="ko-KR"/>
              </w:rPr>
              <w:t>S</w:t>
            </w:r>
            <w:r>
              <w:rPr>
                <w:rFonts w:eastAsia="Malgun Gothic"/>
                <w:lang w:eastAsia="ko-KR"/>
              </w:rPr>
              <w:t>amsung</w:t>
            </w:r>
          </w:p>
        </w:tc>
        <w:tc>
          <w:tcPr>
            <w:tcW w:w="5742" w:type="dxa"/>
          </w:tcPr>
          <w:p w14:paraId="5BB1FB35" w14:textId="60E253EA" w:rsidR="00C23E8B" w:rsidRPr="0006054D" w:rsidRDefault="0006054D">
            <w:pPr>
              <w:pStyle w:val="TAC"/>
              <w:rPr>
                <w:rFonts w:eastAsia="Malgun Gothic"/>
                <w:lang w:val="de-DE" w:eastAsia="ko-KR"/>
              </w:rPr>
            </w:pPr>
            <w:r>
              <w:rPr>
                <w:rFonts w:eastAsia="Malgun Gothic" w:hint="eastAsia"/>
                <w:lang w:val="de-DE" w:eastAsia="ko-KR"/>
              </w:rPr>
              <w:t>Donggun Kim (s_d</w:t>
            </w:r>
            <w:r>
              <w:rPr>
                <w:rFonts w:eastAsia="Malgun Gothic"/>
                <w:lang w:val="de-DE" w:eastAsia="ko-KR"/>
              </w:rPr>
              <w:t>g.kim@samsung.com)</w:t>
            </w:r>
          </w:p>
        </w:tc>
      </w:tr>
      <w:tr w:rsidR="003F54D9" w:rsidRPr="0061521D" w14:paraId="50537328" w14:textId="77777777">
        <w:tc>
          <w:tcPr>
            <w:tcW w:w="3778" w:type="dxa"/>
          </w:tcPr>
          <w:p w14:paraId="32F82EF1" w14:textId="490173A2" w:rsidR="003F54D9" w:rsidRDefault="003F54D9" w:rsidP="003F54D9">
            <w:pPr>
              <w:pStyle w:val="TAC"/>
              <w:rPr>
                <w:lang w:eastAsia="ko-KR"/>
              </w:rPr>
            </w:pPr>
            <w:r>
              <w:rPr>
                <w:rFonts w:hint="eastAsia"/>
                <w:lang w:eastAsia="zh-CN"/>
              </w:rPr>
              <w:t>Apple</w:t>
            </w:r>
          </w:p>
        </w:tc>
        <w:tc>
          <w:tcPr>
            <w:tcW w:w="5742" w:type="dxa"/>
          </w:tcPr>
          <w:p w14:paraId="762DA658" w14:textId="173452B1" w:rsidR="003F54D9" w:rsidRPr="0061521D" w:rsidRDefault="003F54D9" w:rsidP="003F54D9">
            <w:pPr>
              <w:pStyle w:val="TAC"/>
              <w:rPr>
                <w:rFonts w:eastAsia="等线"/>
                <w:lang w:val="de-DE" w:eastAsia="zh-CN"/>
              </w:rPr>
            </w:pPr>
            <w:r>
              <w:rPr>
                <w:lang w:val="en-US" w:eastAsia="ko-KR"/>
              </w:rPr>
              <w:t>Yuqin Chen (yuqin_chen@apple.com)</w:t>
            </w:r>
          </w:p>
        </w:tc>
      </w:tr>
      <w:tr w:rsidR="00626E77" w:rsidRPr="0061521D" w14:paraId="4BD304A7" w14:textId="77777777">
        <w:tc>
          <w:tcPr>
            <w:tcW w:w="3778" w:type="dxa"/>
          </w:tcPr>
          <w:p w14:paraId="2C75A2AB" w14:textId="1CED0CC7" w:rsidR="00626E77" w:rsidRDefault="00626E77" w:rsidP="00626E77">
            <w:pPr>
              <w:pStyle w:val="TAC"/>
              <w:rPr>
                <w:lang w:eastAsia="ko-KR"/>
              </w:rPr>
            </w:pPr>
            <w:r>
              <w:rPr>
                <w:lang w:val="en-US" w:eastAsia="zh-CN"/>
              </w:rPr>
              <w:t>Futurewei</w:t>
            </w:r>
          </w:p>
        </w:tc>
        <w:tc>
          <w:tcPr>
            <w:tcW w:w="5742" w:type="dxa"/>
          </w:tcPr>
          <w:p w14:paraId="37EE4B7E" w14:textId="4D0FDFAC" w:rsidR="00626E77" w:rsidRPr="0061521D" w:rsidRDefault="00626E77" w:rsidP="00626E77">
            <w:pPr>
              <w:pStyle w:val="TAC"/>
              <w:rPr>
                <w:rFonts w:eastAsia="等线"/>
                <w:lang w:val="de-DE" w:eastAsia="zh-CN"/>
              </w:rPr>
            </w:pPr>
            <w:r>
              <w:rPr>
                <w:lang w:val="en-US" w:eastAsia="zh-CN"/>
              </w:rPr>
              <w:t>Jialin Zou (Jialinzou88@yahoo.com)</w:t>
            </w:r>
          </w:p>
        </w:tc>
      </w:tr>
      <w:tr w:rsidR="00D478EA" w:rsidRPr="0061521D" w14:paraId="4A6FC3E9" w14:textId="77777777">
        <w:tc>
          <w:tcPr>
            <w:tcW w:w="3778" w:type="dxa"/>
          </w:tcPr>
          <w:p w14:paraId="79665960" w14:textId="2FF55A90" w:rsidR="00D478EA" w:rsidRDefault="00D478EA" w:rsidP="00D478EA">
            <w:pPr>
              <w:pStyle w:val="TAC"/>
              <w:rPr>
                <w:lang w:eastAsia="ko-KR"/>
              </w:rPr>
            </w:pPr>
            <w:r>
              <w:rPr>
                <w:lang w:val="en-GB" w:eastAsia="ko-KR"/>
              </w:rPr>
              <w:t>Huawei, HiSilicon</w:t>
            </w:r>
          </w:p>
        </w:tc>
        <w:tc>
          <w:tcPr>
            <w:tcW w:w="5742" w:type="dxa"/>
          </w:tcPr>
          <w:p w14:paraId="667FA87D" w14:textId="72A01848" w:rsidR="00D478EA" w:rsidRPr="0061521D" w:rsidRDefault="00D478EA" w:rsidP="00D478EA">
            <w:pPr>
              <w:pStyle w:val="TAC"/>
              <w:rPr>
                <w:rFonts w:eastAsia="等线"/>
                <w:lang w:val="de-DE" w:eastAsia="zh-CN"/>
              </w:rPr>
            </w:pPr>
            <w:r>
              <w:rPr>
                <w:lang w:val="en-US" w:eastAsia="ko-KR"/>
              </w:rPr>
              <w:t>David Lecompte (david.lecompte</w:t>
            </w:r>
            <w:r>
              <w:rPr>
                <w:lang w:val="de-DE" w:eastAsia="ko-KR"/>
              </w:rPr>
              <w:t>@huawei.com)</w:t>
            </w:r>
          </w:p>
        </w:tc>
      </w:tr>
      <w:tr w:rsidR="00237415" w14:paraId="5997BBE5" w14:textId="77777777" w:rsidTr="009F7889">
        <w:trPr>
          <w:trHeight w:val="90"/>
        </w:trPr>
        <w:tc>
          <w:tcPr>
            <w:tcW w:w="3778" w:type="dxa"/>
          </w:tcPr>
          <w:p w14:paraId="19703D77" w14:textId="77777777" w:rsidR="00237415" w:rsidRDefault="00237415" w:rsidP="009F7889">
            <w:pPr>
              <w:pStyle w:val="TAC"/>
              <w:rPr>
                <w:lang w:val="en-US" w:eastAsia="zh-CN"/>
              </w:rPr>
            </w:pPr>
            <w:r>
              <w:rPr>
                <w:lang w:val="en-US" w:eastAsia="zh-CN"/>
              </w:rPr>
              <w:t>Qualcomm</w:t>
            </w:r>
          </w:p>
        </w:tc>
        <w:tc>
          <w:tcPr>
            <w:tcW w:w="5742" w:type="dxa"/>
          </w:tcPr>
          <w:p w14:paraId="01F2C5B7" w14:textId="77777777" w:rsidR="00237415" w:rsidRDefault="00237415" w:rsidP="009F7889">
            <w:pPr>
              <w:pStyle w:val="TAC"/>
              <w:rPr>
                <w:lang w:val="en-US" w:eastAsia="zh-CN"/>
              </w:rPr>
            </w:pPr>
            <w:r>
              <w:rPr>
                <w:lang w:val="en-US" w:eastAsia="zh-CN"/>
              </w:rPr>
              <w:t>Punyaslok Purkayastha (punyaslo@qti.qualcomm.com)</w:t>
            </w:r>
          </w:p>
        </w:tc>
      </w:tr>
      <w:tr w:rsidR="00D478EA" w:rsidRPr="0061521D" w14:paraId="3EC6F67A" w14:textId="77777777">
        <w:tc>
          <w:tcPr>
            <w:tcW w:w="3778" w:type="dxa"/>
          </w:tcPr>
          <w:p w14:paraId="3CBBAF31" w14:textId="39618419" w:rsidR="00D478EA" w:rsidRPr="00E8490D" w:rsidRDefault="00E8490D" w:rsidP="00D478EA">
            <w:pPr>
              <w:pStyle w:val="TAC"/>
              <w:rPr>
                <w:rFonts w:eastAsia="等线"/>
                <w:lang w:eastAsia="zh-CN"/>
              </w:rPr>
            </w:pPr>
            <w:r>
              <w:rPr>
                <w:lang w:eastAsia="ko-KR"/>
              </w:rPr>
              <w:t>Lenovo, Motorola Mobility</w:t>
            </w:r>
          </w:p>
        </w:tc>
        <w:tc>
          <w:tcPr>
            <w:tcW w:w="5742" w:type="dxa"/>
          </w:tcPr>
          <w:p w14:paraId="073CB3B6" w14:textId="5D4A950A" w:rsidR="00D478EA" w:rsidRPr="0061521D" w:rsidRDefault="00E8490D" w:rsidP="00E8490D">
            <w:pPr>
              <w:pStyle w:val="TAC"/>
              <w:rPr>
                <w:rFonts w:eastAsia="等线"/>
                <w:lang w:val="de-DE" w:eastAsia="zh-CN"/>
              </w:rPr>
            </w:pPr>
            <w:r>
              <w:rPr>
                <w:rFonts w:eastAsia="等线"/>
                <w:lang w:val="de-DE" w:eastAsia="zh-CN"/>
              </w:rPr>
              <w:t>Congchi Zhang (zhangcc16@lenovo.com)</w:t>
            </w:r>
          </w:p>
        </w:tc>
      </w:tr>
      <w:tr w:rsidR="004C7989" w:rsidRPr="0061521D" w14:paraId="6F4D6B66" w14:textId="77777777">
        <w:tc>
          <w:tcPr>
            <w:tcW w:w="3778" w:type="dxa"/>
          </w:tcPr>
          <w:p w14:paraId="0BE78B48" w14:textId="7B5C6979" w:rsidR="004C7989" w:rsidRPr="004C7989" w:rsidRDefault="004C7989" w:rsidP="004C7989">
            <w:pPr>
              <w:pStyle w:val="TAC"/>
              <w:rPr>
                <w:lang w:val="en-US" w:eastAsia="ko-KR"/>
              </w:rPr>
            </w:pPr>
            <w:r>
              <w:rPr>
                <w:rFonts w:hint="eastAsia"/>
                <w:lang w:eastAsia="zh-CN"/>
              </w:rPr>
              <w:t>S</w:t>
            </w:r>
            <w:r>
              <w:rPr>
                <w:lang w:eastAsia="zh-CN"/>
              </w:rPr>
              <w:t>preadtrum</w:t>
            </w:r>
          </w:p>
        </w:tc>
        <w:tc>
          <w:tcPr>
            <w:tcW w:w="5742" w:type="dxa"/>
          </w:tcPr>
          <w:p w14:paraId="4CD700FB" w14:textId="23473B3F" w:rsidR="004C7989" w:rsidRDefault="004C7989" w:rsidP="004C7989">
            <w:pPr>
              <w:pStyle w:val="TAC"/>
              <w:rPr>
                <w:rFonts w:eastAsia="等线"/>
                <w:lang w:val="de-DE" w:eastAsia="zh-CN"/>
              </w:rPr>
            </w:pPr>
            <w:r>
              <w:rPr>
                <w:rFonts w:eastAsia="等线" w:hint="eastAsia"/>
                <w:lang w:val="de-DE" w:eastAsia="zh-CN"/>
              </w:rPr>
              <w:t>Lifeng.Han@unisoc.com</w:t>
            </w:r>
          </w:p>
        </w:tc>
      </w:tr>
      <w:tr w:rsidR="00F11264" w:rsidRPr="0061521D" w14:paraId="655D844A" w14:textId="77777777">
        <w:tc>
          <w:tcPr>
            <w:tcW w:w="3778" w:type="dxa"/>
          </w:tcPr>
          <w:p w14:paraId="496B25BB" w14:textId="468AD6B4" w:rsidR="00F11264" w:rsidRDefault="00F11264" w:rsidP="00F11264">
            <w:pPr>
              <w:pStyle w:val="TAC"/>
              <w:rPr>
                <w:lang w:eastAsia="zh-CN"/>
              </w:rPr>
            </w:pPr>
            <w:r>
              <w:rPr>
                <w:rFonts w:hint="eastAsia"/>
                <w:lang w:eastAsia="zh-CN"/>
              </w:rPr>
              <w:t>China</w:t>
            </w:r>
            <w:r>
              <w:rPr>
                <w:lang w:eastAsia="ko-KR"/>
              </w:rPr>
              <w:t xml:space="preserve"> </w:t>
            </w:r>
            <w:r>
              <w:rPr>
                <w:rFonts w:hint="eastAsia"/>
                <w:lang w:eastAsia="zh-CN"/>
              </w:rPr>
              <w:t>Telecom</w:t>
            </w:r>
          </w:p>
        </w:tc>
        <w:tc>
          <w:tcPr>
            <w:tcW w:w="5742" w:type="dxa"/>
          </w:tcPr>
          <w:p w14:paraId="2E93562B" w14:textId="575B8A1C" w:rsidR="00F11264" w:rsidRDefault="00F11264" w:rsidP="00F11264">
            <w:pPr>
              <w:pStyle w:val="TAC"/>
              <w:rPr>
                <w:rFonts w:eastAsia="等线"/>
                <w:lang w:val="de-DE" w:eastAsia="zh-CN"/>
              </w:rPr>
            </w:pPr>
            <w:r>
              <w:rPr>
                <w:rFonts w:eastAsia="等线" w:hint="eastAsia"/>
                <w:lang w:val="de-DE" w:eastAsia="zh-CN"/>
              </w:rPr>
              <w:t>J</w:t>
            </w:r>
            <w:r>
              <w:rPr>
                <w:rFonts w:eastAsia="等线"/>
                <w:lang w:val="de-DE" w:eastAsia="zh-CN"/>
              </w:rPr>
              <w:t>incan Xin (xinjc@chinatelecom.cn)</w:t>
            </w:r>
          </w:p>
        </w:tc>
      </w:tr>
      <w:tr w:rsidR="00E4447B" w:rsidRPr="0061521D" w14:paraId="55C850F3" w14:textId="77777777">
        <w:tc>
          <w:tcPr>
            <w:tcW w:w="3778" w:type="dxa"/>
          </w:tcPr>
          <w:p w14:paraId="32F4BBBF" w14:textId="03762B10" w:rsidR="00E4447B" w:rsidRPr="00E4447B" w:rsidRDefault="00E4447B" w:rsidP="00F11264">
            <w:pPr>
              <w:pStyle w:val="TAC"/>
              <w:rPr>
                <w:lang w:val="en-US" w:eastAsia="zh-CN"/>
              </w:rPr>
            </w:pPr>
            <w:r>
              <w:rPr>
                <w:lang w:val="en-US" w:eastAsia="zh-CN"/>
              </w:rPr>
              <w:t>vivo</w:t>
            </w:r>
          </w:p>
        </w:tc>
        <w:tc>
          <w:tcPr>
            <w:tcW w:w="5742" w:type="dxa"/>
          </w:tcPr>
          <w:p w14:paraId="71D364A0" w14:textId="300733CD" w:rsidR="00E4447B" w:rsidRDefault="00E4447B" w:rsidP="00F11264">
            <w:pPr>
              <w:pStyle w:val="TAC"/>
              <w:rPr>
                <w:rFonts w:eastAsia="等线"/>
                <w:lang w:val="de-DE" w:eastAsia="zh-CN"/>
              </w:rPr>
            </w:pPr>
            <w:r>
              <w:rPr>
                <w:rFonts w:eastAsia="等线"/>
                <w:lang w:val="de-DE" w:eastAsia="zh-CN"/>
              </w:rPr>
              <w:t>wenjuan.pu@vivo.com</w:t>
            </w:r>
          </w:p>
        </w:tc>
      </w:tr>
      <w:tr w:rsidR="00384C76" w:rsidRPr="0061521D" w14:paraId="0A75F3C9" w14:textId="77777777">
        <w:tc>
          <w:tcPr>
            <w:tcW w:w="3778" w:type="dxa"/>
          </w:tcPr>
          <w:p w14:paraId="3AFE2A3F" w14:textId="19DDFDE1" w:rsidR="00384C76" w:rsidRDefault="00384C76" w:rsidP="00384C76">
            <w:pPr>
              <w:pStyle w:val="TAC"/>
              <w:rPr>
                <w:lang w:val="en-US" w:eastAsia="zh-CN"/>
              </w:rPr>
            </w:pPr>
            <w:r>
              <w:rPr>
                <w:rFonts w:eastAsiaTheme="minorEastAsia" w:hint="eastAsia"/>
                <w:lang w:val="en-US" w:eastAsia="ja-JP"/>
              </w:rPr>
              <w:t>S</w:t>
            </w:r>
            <w:r>
              <w:rPr>
                <w:rFonts w:eastAsiaTheme="minorEastAsia"/>
                <w:lang w:val="en-US" w:eastAsia="ja-JP"/>
              </w:rPr>
              <w:t>harp</w:t>
            </w:r>
          </w:p>
        </w:tc>
        <w:tc>
          <w:tcPr>
            <w:tcW w:w="5742" w:type="dxa"/>
          </w:tcPr>
          <w:p w14:paraId="43A77666" w14:textId="74614D3E" w:rsidR="00384C76" w:rsidRDefault="00384C76" w:rsidP="00384C76">
            <w:pPr>
              <w:pStyle w:val="TAC"/>
              <w:rPr>
                <w:rFonts w:eastAsia="等线"/>
                <w:lang w:val="de-DE" w:eastAsia="zh-CN"/>
              </w:rPr>
            </w:pPr>
            <w:r>
              <w:rPr>
                <w:rFonts w:eastAsiaTheme="minorEastAsia"/>
                <w:lang w:val="en-US" w:eastAsia="ja-JP"/>
              </w:rPr>
              <w:t>Kyosuke Inoue (kyosuke_inoue@sharp.co.jp)</w:t>
            </w:r>
          </w:p>
        </w:tc>
      </w:tr>
      <w:tr w:rsidR="00A16C3B" w:rsidRPr="0061521D" w14:paraId="116FE3A8" w14:textId="77777777">
        <w:tc>
          <w:tcPr>
            <w:tcW w:w="3778" w:type="dxa"/>
          </w:tcPr>
          <w:p w14:paraId="32AF02D3" w14:textId="4C8D0E54" w:rsidR="00A16C3B" w:rsidRDefault="00A16C3B" w:rsidP="00A16C3B">
            <w:pPr>
              <w:pStyle w:val="TAC"/>
              <w:rPr>
                <w:lang w:val="en-US" w:eastAsia="zh-CN"/>
              </w:rPr>
            </w:pPr>
            <w:r>
              <w:rPr>
                <w:lang w:eastAsia="zh-CN"/>
              </w:rPr>
              <w:t>NTT docomo</w:t>
            </w:r>
          </w:p>
        </w:tc>
        <w:tc>
          <w:tcPr>
            <w:tcW w:w="5742" w:type="dxa"/>
          </w:tcPr>
          <w:p w14:paraId="7F0C2EE4" w14:textId="5A6B7DE3" w:rsidR="00A16C3B" w:rsidRDefault="00A16C3B" w:rsidP="00A16C3B">
            <w:pPr>
              <w:pStyle w:val="TAC"/>
              <w:rPr>
                <w:rFonts w:eastAsia="等线"/>
                <w:lang w:val="de-DE" w:eastAsia="zh-CN"/>
              </w:rPr>
            </w:pPr>
            <w:r>
              <w:rPr>
                <w:rFonts w:eastAsiaTheme="minorEastAsia" w:hint="eastAsia"/>
                <w:lang w:val="de-DE" w:eastAsia="ja-JP"/>
              </w:rPr>
              <w:t>K</w:t>
            </w:r>
            <w:r>
              <w:rPr>
                <w:rFonts w:eastAsiaTheme="minorEastAsia"/>
                <w:lang w:val="de-DE" w:eastAsia="ja-JP"/>
              </w:rPr>
              <w:t>ouhei Harada(kouhei.harada.hf@nttdocomo.com)</w:t>
            </w:r>
          </w:p>
        </w:tc>
      </w:tr>
      <w:tr w:rsidR="00907E46" w:rsidRPr="0061521D" w14:paraId="610FE23C" w14:textId="77777777">
        <w:tc>
          <w:tcPr>
            <w:tcW w:w="3778" w:type="dxa"/>
          </w:tcPr>
          <w:p w14:paraId="6020BCE4" w14:textId="6BDB4D5E" w:rsidR="00907E46" w:rsidRPr="00907E46" w:rsidRDefault="00907E46" w:rsidP="00A16C3B">
            <w:pPr>
              <w:pStyle w:val="TAC"/>
              <w:rPr>
                <w:rFonts w:eastAsiaTheme="minorEastAsia"/>
                <w:lang w:eastAsia="ja-JP"/>
              </w:rPr>
            </w:pPr>
            <w:r>
              <w:rPr>
                <w:rFonts w:eastAsiaTheme="minorEastAsia" w:hint="eastAsia"/>
                <w:lang w:eastAsia="ja-JP"/>
              </w:rPr>
              <w:t>D</w:t>
            </w:r>
            <w:r>
              <w:rPr>
                <w:rFonts w:eastAsiaTheme="minorEastAsia"/>
                <w:lang w:eastAsia="ja-JP"/>
              </w:rPr>
              <w:t>ENSO</w:t>
            </w:r>
          </w:p>
        </w:tc>
        <w:tc>
          <w:tcPr>
            <w:tcW w:w="5742" w:type="dxa"/>
          </w:tcPr>
          <w:p w14:paraId="62FB62F3" w14:textId="4BABCA20" w:rsidR="00907E46" w:rsidRPr="00907E46" w:rsidRDefault="00907E46" w:rsidP="00A16C3B">
            <w:pPr>
              <w:pStyle w:val="TAC"/>
              <w:rPr>
                <w:rFonts w:eastAsiaTheme="minorEastAsia"/>
                <w:lang w:val="de-DE" w:eastAsia="ja-JP"/>
              </w:rPr>
            </w:pPr>
            <w:r>
              <w:rPr>
                <w:rFonts w:eastAsiaTheme="minorEastAsia" w:hint="eastAsia"/>
                <w:lang w:val="de-DE" w:eastAsia="ja-JP"/>
              </w:rPr>
              <w:t>Daiki Maemoto(</w:t>
            </w:r>
            <w:r>
              <w:rPr>
                <w:rFonts w:eastAsiaTheme="minorEastAsia"/>
                <w:lang w:val="de-DE" w:eastAsia="ja-JP"/>
              </w:rPr>
              <w:t>daiki.maemoto.j7w@jp.denso.com</w:t>
            </w:r>
            <w:r>
              <w:rPr>
                <w:rFonts w:eastAsiaTheme="minorEastAsia" w:hint="eastAsia"/>
                <w:lang w:val="de-DE" w:eastAsia="ja-JP"/>
              </w:rPr>
              <w:t>)</w:t>
            </w:r>
          </w:p>
        </w:tc>
      </w:tr>
      <w:tr w:rsidR="00EA05A4" w:rsidRPr="0061521D" w14:paraId="3C5CFD9E" w14:textId="77777777">
        <w:tc>
          <w:tcPr>
            <w:tcW w:w="3778" w:type="dxa"/>
          </w:tcPr>
          <w:p w14:paraId="0CE84324" w14:textId="19BADD37" w:rsidR="00EA05A4" w:rsidRPr="00EA05A4" w:rsidRDefault="00EA05A4" w:rsidP="00A16C3B">
            <w:pPr>
              <w:pStyle w:val="TAC"/>
              <w:rPr>
                <w:lang w:val="en-US" w:eastAsia="ja-JP"/>
              </w:rPr>
            </w:pPr>
            <w:r>
              <w:rPr>
                <w:lang w:val="en-US" w:eastAsia="ja-JP"/>
              </w:rPr>
              <w:t>Intel</w:t>
            </w:r>
          </w:p>
        </w:tc>
        <w:tc>
          <w:tcPr>
            <w:tcW w:w="5742" w:type="dxa"/>
          </w:tcPr>
          <w:p w14:paraId="4564855C" w14:textId="3BED9DC6" w:rsidR="00EA05A4" w:rsidRDefault="00EA05A4" w:rsidP="00A16C3B">
            <w:pPr>
              <w:pStyle w:val="TAC"/>
              <w:rPr>
                <w:lang w:val="de-DE" w:eastAsia="ja-JP"/>
              </w:rPr>
            </w:pPr>
            <w:r>
              <w:rPr>
                <w:lang w:val="de-DE" w:eastAsia="ja-JP"/>
              </w:rPr>
              <w:t>Yi.guo@intel.com</w:t>
            </w:r>
          </w:p>
        </w:tc>
      </w:tr>
      <w:tr w:rsidR="00CD0402" w:rsidRPr="0061521D" w14:paraId="174D28F0" w14:textId="77777777">
        <w:tc>
          <w:tcPr>
            <w:tcW w:w="3778" w:type="dxa"/>
          </w:tcPr>
          <w:p w14:paraId="5DB9FF30" w14:textId="06283E6E" w:rsidR="00CD0402" w:rsidRDefault="00CD0402" w:rsidP="00A16C3B">
            <w:pPr>
              <w:pStyle w:val="TAC"/>
              <w:rPr>
                <w:lang w:val="en-US" w:eastAsia="ja-JP"/>
              </w:rPr>
            </w:pPr>
            <w:r>
              <w:rPr>
                <w:lang w:val="en-US" w:eastAsia="ja-JP"/>
              </w:rPr>
              <w:t>CATT</w:t>
            </w:r>
          </w:p>
        </w:tc>
        <w:tc>
          <w:tcPr>
            <w:tcW w:w="5742" w:type="dxa"/>
          </w:tcPr>
          <w:p w14:paraId="437FC248" w14:textId="50EFC120" w:rsidR="00CD0402" w:rsidRDefault="00CD0402" w:rsidP="00A16C3B">
            <w:pPr>
              <w:pStyle w:val="TAC"/>
              <w:rPr>
                <w:lang w:val="de-DE" w:eastAsia="ja-JP"/>
              </w:rPr>
            </w:pPr>
            <w:r>
              <w:rPr>
                <w:lang w:val="de-DE" w:eastAsia="ja-JP"/>
              </w:rPr>
              <w:t>chandrika@catt.cn</w:t>
            </w:r>
          </w:p>
        </w:tc>
      </w:tr>
      <w:tr w:rsidR="00311894" w:rsidRPr="0061521D" w14:paraId="1293BC83" w14:textId="77777777">
        <w:tc>
          <w:tcPr>
            <w:tcW w:w="3778" w:type="dxa"/>
          </w:tcPr>
          <w:p w14:paraId="329CE2F8" w14:textId="2E350EF9" w:rsidR="00311894" w:rsidRDefault="00311894" w:rsidP="00A16C3B">
            <w:pPr>
              <w:pStyle w:val="TAC"/>
              <w:rPr>
                <w:lang w:val="en-US" w:eastAsia="ja-JP"/>
              </w:rPr>
            </w:pPr>
            <w:r>
              <w:rPr>
                <w:lang w:val="en-US" w:eastAsia="ja-JP"/>
              </w:rPr>
              <w:t>ZTE</w:t>
            </w:r>
          </w:p>
        </w:tc>
        <w:tc>
          <w:tcPr>
            <w:tcW w:w="5742" w:type="dxa"/>
          </w:tcPr>
          <w:p w14:paraId="47BC0189" w14:textId="4C8EA6A0" w:rsidR="00311894" w:rsidRDefault="00311894" w:rsidP="00A16C3B">
            <w:pPr>
              <w:pStyle w:val="TAC"/>
              <w:rPr>
                <w:lang w:val="de-DE" w:eastAsia="ja-JP"/>
              </w:rPr>
            </w:pPr>
            <w:r>
              <w:rPr>
                <w:lang w:val="de-DE" w:eastAsia="ja-JP"/>
              </w:rPr>
              <w:t>liu.jing30@zte.com.cn</w:t>
            </w:r>
          </w:p>
        </w:tc>
      </w:tr>
    </w:tbl>
    <w:p w14:paraId="71EA8A59" w14:textId="77777777" w:rsidR="00C23E8B" w:rsidRPr="0061521D" w:rsidRDefault="00C23E8B">
      <w:pPr>
        <w:rPr>
          <w:highlight w:val="yellow"/>
          <w:lang w:val="de-DE"/>
        </w:rPr>
      </w:pPr>
    </w:p>
    <w:p w14:paraId="4DCA64FA" w14:textId="77777777" w:rsidR="00C23E8B" w:rsidRDefault="004B06E4">
      <w:pPr>
        <w:pStyle w:val="1"/>
        <w:ind w:left="0" w:firstLine="0"/>
      </w:pPr>
      <w:r>
        <w:t>3</w:t>
      </w:r>
      <w:r>
        <w:tab/>
        <w:t>Discussion</w:t>
      </w:r>
      <w:bookmarkEnd w:id="0"/>
    </w:p>
    <w:p w14:paraId="6890B358" w14:textId="77777777" w:rsidR="00C23E8B" w:rsidRDefault="004B06E4">
      <w:pPr>
        <w:pStyle w:val="2"/>
        <w:rPr>
          <w:rFonts w:eastAsia="Malgun Gothic"/>
          <w:lang w:eastAsia="ko-KR"/>
        </w:rPr>
      </w:pPr>
      <w:r>
        <w:t>3.1</w:t>
      </w:r>
      <w:r>
        <w:tab/>
      </w:r>
      <w:r>
        <w:rPr>
          <w:rFonts w:eastAsia="Malgun Gothic"/>
          <w:lang w:eastAsia="ko-KR"/>
        </w:rPr>
        <w:t xml:space="preserve">SRB3 handling for deactivated SCG </w:t>
      </w:r>
    </w:p>
    <w:p w14:paraId="123D1FB9" w14:textId="77777777" w:rsidR="00C23E8B" w:rsidRDefault="004B06E4">
      <w:pPr>
        <w:pStyle w:val="Doc-text2"/>
        <w:ind w:left="0" w:firstLine="0"/>
        <w:rPr>
          <w:rFonts w:eastAsia="Malgun Gothic"/>
          <w:lang w:eastAsia="ko-KR"/>
        </w:rPr>
      </w:pPr>
      <w:r>
        <w:rPr>
          <w:rFonts w:eastAsia="Malgun Gothic" w:hint="eastAsia"/>
          <w:lang w:val="en-US" w:eastAsia="ko-KR"/>
        </w:rPr>
        <w:t xml:space="preserve">For deactivated SCG, </w:t>
      </w:r>
      <w:r>
        <w:rPr>
          <w:rFonts w:eastAsia="Malgun Gothic"/>
          <w:lang w:val="en-US" w:eastAsia="ko-KR"/>
        </w:rPr>
        <w:t xml:space="preserve">it is straightforward to maintain </w:t>
      </w:r>
      <w:r>
        <w:rPr>
          <w:rFonts w:eastAsia="Malgun Gothic" w:hint="eastAsia"/>
          <w:lang w:val="en-US" w:eastAsia="ko-KR"/>
        </w:rPr>
        <w:t xml:space="preserve">SRB1 </w:t>
      </w:r>
      <w:r>
        <w:rPr>
          <w:rFonts w:eastAsia="Malgun Gothic"/>
          <w:lang w:val="en-US" w:eastAsia="ko-KR"/>
        </w:rPr>
        <w:t xml:space="preserve">for MCG link. However, we may need to discuss whether to keep SRB3 or not, </w:t>
      </w:r>
      <w:r>
        <w:rPr>
          <w:rFonts w:eastAsia="Malgun Gothic" w:hint="eastAsia"/>
          <w:lang w:val="en-US" w:eastAsia="ko-KR"/>
        </w:rPr>
        <w:t xml:space="preserve">if </w:t>
      </w:r>
      <w:r>
        <w:rPr>
          <w:rFonts w:eastAsia="Malgun Gothic"/>
          <w:lang w:val="en-US" w:eastAsia="ko-KR"/>
        </w:rPr>
        <w:t>configured. Considering the previous agreements, keeping SRB3 alive would not have any benefit. In this regard, it would be reasonable to suspend SRB3 upon SCG deactivation.</w:t>
      </w:r>
      <w:r>
        <w:t xml:space="preserve"> </w:t>
      </w:r>
    </w:p>
    <w:p w14:paraId="4DF6AD22" w14:textId="77777777" w:rsidR="00C23E8B" w:rsidRPr="00EB0889" w:rsidRDefault="004B06E4">
      <w:pPr>
        <w:rPr>
          <w:rFonts w:eastAsia="Malgun Gothic"/>
          <w:b/>
        </w:rPr>
      </w:pPr>
      <w:r w:rsidRPr="00EB0889">
        <w:rPr>
          <w:rFonts w:eastAsia="Malgun Gothic"/>
          <w:b/>
        </w:rPr>
        <w:t xml:space="preserve">Proposal 1. SRB3 is suspended upon SCG deactivation, if configured. </w:t>
      </w:r>
    </w:p>
    <w:tbl>
      <w:tblPr>
        <w:tblStyle w:val="aff4"/>
        <w:tblW w:w="0" w:type="auto"/>
        <w:tblLook w:val="04A0" w:firstRow="1" w:lastRow="0" w:firstColumn="1" w:lastColumn="0" w:noHBand="0" w:noVBand="1"/>
      </w:tblPr>
      <w:tblGrid>
        <w:gridCol w:w="1415"/>
        <w:gridCol w:w="1606"/>
        <w:gridCol w:w="6342"/>
      </w:tblGrid>
      <w:tr w:rsidR="00C23E8B" w14:paraId="5B6C8B06" w14:textId="77777777">
        <w:tc>
          <w:tcPr>
            <w:tcW w:w="1415" w:type="dxa"/>
            <w:shd w:val="clear" w:color="auto" w:fill="BFBFBF" w:themeFill="background1" w:themeFillShade="BF"/>
            <w:vAlign w:val="center"/>
          </w:tcPr>
          <w:p w14:paraId="0B5CE2A6"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056F9FF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659BB20" w14:textId="77777777" w:rsidR="00C23E8B" w:rsidRDefault="004B06E4">
            <w:pPr>
              <w:pStyle w:val="af0"/>
              <w:jc w:val="center"/>
              <w:rPr>
                <w:sz w:val="20"/>
                <w:szCs w:val="20"/>
              </w:rPr>
            </w:pPr>
            <w:r>
              <w:rPr>
                <w:sz w:val="20"/>
                <w:szCs w:val="20"/>
              </w:rPr>
              <w:t>Comments</w:t>
            </w:r>
          </w:p>
        </w:tc>
      </w:tr>
      <w:tr w:rsidR="00C23E8B" w:rsidRPr="00EB0889" w14:paraId="5BA4B3A5" w14:textId="77777777">
        <w:tc>
          <w:tcPr>
            <w:tcW w:w="1415" w:type="dxa"/>
            <w:vAlign w:val="center"/>
          </w:tcPr>
          <w:p w14:paraId="6E1E3B32" w14:textId="77777777" w:rsidR="00C23E8B" w:rsidRDefault="004B06E4">
            <w:pPr>
              <w:jc w:val="center"/>
              <w:rPr>
                <w:rFonts w:eastAsia="Malgun Gothic"/>
                <w:sz w:val="20"/>
                <w:szCs w:val="20"/>
              </w:rPr>
            </w:pPr>
            <w:r>
              <w:rPr>
                <w:rFonts w:eastAsia="Malgun Gothic" w:hint="eastAsia"/>
                <w:sz w:val="20"/>
                <w:szCs w:val="20"/>
              </w:rPr>
              <w:lastRenderedPageBreak/>
              <w:t>L</w:t>
            </w:r>
            <w:r>
              <w:rPr>
                <w:rFonts w:eastAsia="Malgun Gothic"/>
                <w:sz w:val="20"/>
                <w:szCs w:val="20"/>
              </w:rPr>
              <w:t>G</w:t>
            </w:r>
          </w:p>
        </w:tc>
        <w:tc>
          <w:tcPr>
            <w:tcW w:w="1606" w:type="dxa"/>
          </w:tcPr>
          <w:p w14:paraId="18D1DB16" w14:textId="305E9EC1"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3B12CF3A" w14:textId="3A0203CE" w:rsidR="00C23E8B" w:rsidRPr="00EB0889" w:rsidRDefault="00A0096C" w:rsidP="00AA7BAA">
            <w:pPr>
              <w:rPr>
                <w:rFonts w:eastAsia="Malgun Gothic"/>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C23E8B" w:rsidRPr="00EB0889" w14:paraId="442CD1BB" w14:textId="77777777">
        <w:tc>
          <w:tcPr>
            <w:tcW w:w="1415" w:type="dxa"/>
            <w:vAlign w:val="center"/>
          </w:tcPr>
          <w:p w14:paraId="588C9708" w14:textId="324EF0FB" w:rsidR="00C23E8B" w:rsidRDefault="002F578A">
            <w:pPr>
              <w:jc w:val="center"/>
              <w:rPr>
                <w:sz w:val="20"/>
                <w:szCs w:val="20"/>
              </w:rPr>
            </w:pPr>
            <w:r>
              <w:rPr>
                <w:sz w:val="20"/>
                <w:szCs w:val="20"/>
              </w:rPr>
              <w:t>MediaTek</w:t>
            </w:r>
          </w:p>
        </w:tc>
        <w:tc>
          <w:tcPr>
            <w:tcW w:w="1606" w:type="dxa"/>
          </w:tcPr>
          <w:p w14:paraId="248B02CC" w14:textId="197FA84D" w:rsidR="00C23E8B" w:rsidRDefault="002F578A">
            <w:pPr>
              <w:rPr>
                <w:sz w:val="20"/>
                <w:szCs w:val="20"/>
              </w:rPr>
            </w:pPr>
            <w:r>
              <w:rPr>
                <w:sz w:val="20"/>
                <w:szCs w:val="20"/>
              </w:rPr>
              <w:t>Agree</w:t>
            </w:r>
          </w:p>
        </w:tc>
        <w:tc>
          <w:tcPr>
            <w:tcW w:w="6342" w:type="dxa"/>
            <w:vAlign w:val="center"/>
          </w:tcPr>
          <w:p w14:paraId="4F2B1E0E" w14:textId="2988F2E3" w:rsidR="00C23E8B" w:rsidRPr="00EB0889" w:rsidRDefault="002F578A" w:rsidP="007B7E02">
            <w:pPr>
              <w:rPr>
                <w:rFonts w:eastAsia="Malgun Gothic"/>
                <w:sz w:val="20"/>
                <w:szCs w:val="20"/>
                <w:lang w:val="en-GB"/>
              </w:rPr>
            </w:pPr>
            <w:r w:rsidRPr="00DC68AD">
              <w:rPr>
                <w:rFonts w:eastAsia="Malgun Gothic"/>
                <w:sz w:val="20"/>
                <w:szCs w:val="20"/>
                <w:lang w:val="en-GB"/>
              </w:rPr>
              <w:t>We don’t why keeping SRB3 active while actually it cannot transmit</w:t>
            </w:r>
            <w:r w:rsidR="004E68FB" w:rsidRPr="00DC68AD">
              <w:rPr>
                <w:rFonts w:eastAsia="Malgun Gothic"/>
                <w:sz w:val="20"/>
                <w:szCs w:val="20"/>
                <w:lang w:val="en-GB"/>
              </w:rPr>
              <w:t>/receive.</w:t>
            </w:r>
            <w:r w:rsidR="007B7E02" w:rsidRPr="00DC68AD">
              <w:rPr>
                <w:rFonts w:eastAsia="Malgun Gothic"/>
                <w:sz w:val="20"/>
                <w:szCs w:val="20"/>
                <w:lang w:val="en-GB"/>
              </w:rPr>
              <w:t xml:space="preserve"> </w:t>
            </w:r>
            <w:r w:rsidR="007B7E02" w:rsidRPr="00EB0889">
              <w:rPr>
                <w:rFonts w:eastAsia="Malgun Gothic"/>
                <w:sz w:val="20"/>
                <w:szCs w:val="20"/>
                <w:lang w:val="en-GB"/>
              </w:rPr>
              <w:t xml:space="preserve">There should be no case that UE has to trigger SCG activation due to data arrival from SRB3?  </w:t>
            </w:r>
          </w:p>
        </w:tc>
      </w:tr>
      <w:tr w:rsidR="008C72FF" w:rsidRPr="00EB0889" w14:paraId="2407FFC4" w14:textId="77777777" w:rsidTr="00157FF9">
        <w:tc>
          <w:tcPr>
            <w:tcW w:w="1415" w:type="dxa"/>
            <w:vAlign w:val="center"/>
          </w:tcPr>
          <w:p w14:paraId="0676DA30" w14:textId="3A34CA3A" w:rsidR="008C72FF" w:rsidRDefault="008C72FF" w:rsidP="008C72FF">
            <w:pPr>
              <w:jc w:val="center"/>
              <w:rPr>
                <w:sz w:val="20"/>
                <w:szCs w:val="20"/>
              </w:rPr>
            </w:pPr>
            <w:r>
              <w:rPr>
                <w:sz w:val="20"/>
                <w:szCs w:val="20"/>
              </w:rPr>
              <w:t>Ericsson</w:t>
            </w:r>
          </w:p>
        </w:tc>
        <w:tc>
          <w:tcPr>
            <w:tcW w:w="1606" w:type="dxa"/>
            <w:vAlign w:val="center"/>
          </w:tcPr>
          <w:p w14:paraId="189D2274" w14:textId="056A0B76" w:rsidR="008C72FF" w:rsidRDefault="008C72FF" w:rsidP="00157FF9">
            <w:pPr>
              <w:rPr>
                <w:sz w:val="20"/>
                <w:szCs w:val="20"/>
              </w:rPr>
            </w:pPr>
            <w:r>
              <w:rPr>
                <w:sz w:val="20"/>
                <w:szCs w:val="20"/>
              </w:rPr>
              <w:t>Disagree</w:t>
            </w:r>
          </w:p>
        </w:tc>
        <w:tc>
          <w:tcPr>
            <w:tcW w:w="6342" w:type="dxa"/>
            <w:vAlign w:val="center"/>
          </w:tcPr>
          <w:p w14:paraId="366A8624" w14:textId="3457BEC7" w:rsidR="008C72FF" w:rsidRPr="00EB0889" w:rsidRDefault="008C72FF" w:rsidP="00D969D1">
            <w:pPr>
              <w:rPr>
                <w:sz w:val="20"/>
                <w:szCs w:val="20"/>
                <w:lang w:val="en-GB"/>
              </w:rPr>
            </w:pPr>
            <w:r w:rsidRPr="00EB0889">
              <w:rPr>
                <w:sz w:val="20"/>
                <w:szCs w:val="20"/>
                <w:lang w:val="en-GB"/>
              </w:rPr>
              <w:t>It is not clear what it means here: PDCP</w:t>
            </w:r>
            <w:r w:rsidR="00EE7B0D" w:rsidRPr="00EB0889">
              <w:rPr>
                <w:sz w:val="20"/>
                <w:szCs w:val="20"/>
                <w:lang w:val="en-GB"/>
              </w:rPr>
              <w:t xml:space="preserve"> entity</w:t>
            </w:r>
            <w:r w:rsidRPr="00EB0889">
              <w:rPr>
                <w:sz w:val="20"/>
                <w:szCs w:val="20"/>
                <w:lang w:val="en-GB"/>
              </w:rPr>
              <w:t xml:space="preserve"> associated with SRB3 is suspended or the SCG transmission is suspended as in SCG failure information procedure. Since PDCP </w:t>
            </w:r>
            <w:r w:rsidR="009D697B" w:rsidRPr="00EB0889">
              <w:rPr>
                <w:sz w:val="20"/>
                <w:szCs w:val="20"/>
                <w:lang w:val="en-GB"/>
              </w:rPr>
              <w:t xml:space="preserve">entity </w:t>
            </w:r>
            <w:r w:rsidR="00C87F81" w:rsidRPr="00EB0889">
              <w:rPr>
                <w:sz w:val="20"/>
                <w:szCs w:val="20"/>
                <w:lang w:val="en-GB"/>
              </w:rPr>
              <w:t xml:space="preserve">suspend </w:t>
            </w:r>
            <w:r w:rsidRPr="00EB0889">
              <w:rPr>
                <w:sz w:val="20"/>
                <w:szCs w:val="20"/>
                <w:lang w:val="en-GB"/>
              </w:rPr>
              <w:t>(which initialize</w:t>
            </w:r>
            <w:r w:rsidR="008D5848" w:rsidRPr="00EB0889">
              <w:rPr>
                <w:sz w:val="20"/>
                <w:szCs w:val="20"/>
                <w:lang w:val="en-GB"/>
              </w:rPr>
              <w:t>s</w:t>
            </w:r>
            <w:r w:rsidRPr="00EB0889">
              <w:rPr>
                <w:sz w:val="20"/>
                <w:szCs w:val="20"/>
                <w:lang w:val="en-GB"/>
              </w:rPr>
              <w:t xml:space="preserve"> the counter) would lead to keystream re-use issue (see questions </w:t>
            </w:r>
            <w:r w:rsidR="002B57DB" w:rsidRPr="00EB0889">
              <w:rPr>
                <w:sz w:val="20"/>
                <w:szCs w:val="20"/>
                <w:lang w:val="en-GB"/>
              </w:rPr>
              <w:t xml:space="preserve">related with </w:t>
            </w:r>
            <w:r w:rsidR="000F1B61" w:rsidRPr="00EB0889">
              <w:rPr>
                <w:sz w:val="20"/>
                <w:szCs w:val="20"/>
                <w:lang w:val="en-GB"/>
              </w:rPr>
              <w:t xml:space="preserve">from </w:t>
            </w:r>
            <w:r w:rsidR="002B57DB" w:rsidRPr="00EB0889">
              <w:rPr>
                <w:sz w:val="20"/>
                <w:szCs w:val="20"/>
                <w:lang w:val="en-GB"/>
              </w:rPr>
              <w:t>P</w:t>
            </w:r>
            <w:r w:rsidR="00AA1FB9" w:rsidRPr="00EB0889">
              <w:rPr>
                <w:sz w:val="20"/>
                <w:szCs w:val="20"/>
                <w:lang w:val="en-GB"/>
              </w:rPr>
              <w:t>6</w:t>
            </w:r>
            <w:r w:rsidR="000F1B61" w:rsidRPr="00EB0889">
              <w:rPr>
                <w:sz w:val="20"/>
                <w:szCs w:val="20"/>
                <w:lang w:val="en-GB"/>
              </w:rPr>
              <w:t xml:space="preserve"> to </w:t>
            </w:r>
            <w:r w:rsidR="002B57DB" w:rsidRPr="00EB0889">
              <w:rPr>
                <w:sz w:val="20"/>
                <w:szCs w:val="20"/>
                <w:lang w:val="en-GB"/>
              </w:rPr>
              <w:t>P</w:t>
            </w:r>
            <w:r w:rsidR="00AA1FB9" w:rsidRPr="00EB0889">
              <w:rPr>
                <w:sz w:val="20"/>
                <w:szCs w:val="20"/>
                <w:lang w:val="en-GB"/>
              </w:rPr>
              <w:t xml:space="preserve">9 </w:t>
            </w:r>
            <w:r w:rsidRPr="00EB0889">
              <w:rPr>
                <w:sz w:val="20"/>
                <w:szCs w:val="20"/>
                <w:lang w:val="en-GB"/>
              </w:rPr>
              <w:t>below), we prefer to have a precise wording. In this case, it should be</w:t>
            </w:r>
          </w:p>
          <w:p w14:paraId="5F3F8CC3" w14:textId="2FA8F54F" w:rsidR="008C72FF" w:rsidRPr="00EB0889" w:rsidRDefault="008C72FF" w:rsidP="008D5848">
            <w:pPr>
              <w:ind w:left="567"/>
              <w:rPr>
                <w:sz w:val="20"/>
                <w:szCs w:val="20"/>
                <w:lang w:val="en-GB"/>
              </w:rPr>
            </w:pPr>
            <w:r w:rsidRPr="00BF0CCC">
              <w:rPr>
                <w:szCs w:val="20"/>
                <w:highlight w:val="yellow"/>
                <w:lang w:val="en-GB"/>
                <w:rPrChange w:id="1" w:author="김동건/5G/6G표준Lab(SR)/Staff Engineer/삼성전자" w:date="2021-08-22T14:46:00Z">
                  <w:rPr>
                    <w:szCs w:val="20"/>
                    <w:lang w:val="en-GB"/>
                  </w:rPr>
                </w:rPrChange>
              </w:rPr>
              <w:t>suspend SCG transmission for all DRBs/SRBs as in SCG failure information procedure.</w:t>
            </w:r>
          </w:p>
        </w:tc>
      </w:tr>
      <w:tr w:rsidR="00DC74FE" w:rsidRPr="00EB0889" w14:paraId="1FD5FCE3" w14:textId="77777777">
        <w:tc>
          <w:tcPr>
            <w:tcW w:w="1415" w:type="dxa"/>
            <w:vAlign w:val="center"/>
          </w:tcPr>
          <w:p w14:paraId="61EBBD65" w14:textId="2C3DB81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CDB890" w14:textId="56CB2BA8" w:rsidR="00DC74FE" w:rsidRDefault="00DC74FE" w:rsidP="00DC74FE">
            <w:pPr>
              <w:rPr>
                <w:szCs w:val="20"/>
              </w:rPr>
            </w:pPr>
            <w:r>
              <w:rPr>
                <w:rFonts w:eastAsia="等线"/>
                <w:sz w:val="20"/>
                <w:szCs w:val="20"/>
              </w:rPr>
              <w:t xml:space="preserve">Agree </w:t>
            </w:r>
          </w:p>
        </w:tc>
        <w:tc>
          <w:tcPr>
            <w:tcW w:w="6342" w:type="dxa"/>
            <w:vAlign w:val="center"/>
          </w:tcPr>
          <w:p w14:paraId="0E2E433C" w14:textId="4B56B0CF" w:rsidR="00DC74FE" w:rsidRPr="00EB0889" w:rsidRDefault="00DC74FE" w:rsidP="00DC74FE">
            <w:pPr>
              <w:rPr>
                <w:szCs w:val="20"/>
                <w:lang w:val="en-GB"/>
              </w:rPr>
            </w:pPr>
            <w:r w:rsidRPr="00EB0889">
              <w:rPr>
                <w:rFonts w:eastAsia="等线"/>
                <w:sz w:val="20"/>
                <w:szCs w:val="20"/>
                <w:lang w:val="en-GB"/>
              </w:rPr>
              <w:t>If SCG is deactivated, no reason and no necessary to keep SRB3 alive. Anyway, the SRB3 will be resumed or removed when SCG is activated.</w:t>
            </w:r>
          </w:p>
        </w:tc>
      </w:tr>
      <w:tr w:rsidR="00EB0889" w:rsidRPr="00BE7FE4" w14:paraId="7D4193AE" w14:textId="77777777" w:rsidTr="00D478EA">
        <w:tc>
          <w:tcPr>
            <w:tcW w:w="1415" w:type="dxa"/>
            <w:vAlign w:val="center"/>
          </w:tcPr>
          <w:p w14:paraId="428211CE"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2F1F2B7"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66F91904" w14:textId="77777777" w:rsidR="00EB0889" w:rsidRPr="00BE7FE4" w:rsidRDefault="00EB0889" w:rsidP="00D478EA">
            <w:pPr>
              <w:rPr>
                <w:rFonts w:eastAsia="PMingLiU"/>
                <w:sz w:val="20"/>
                <w:szCs w:val="20"/>
                <w:lang w:val="en-GB"/>
              </w:rPr>
            </w:pPr>
            <w:r w:rsidRPr="00BE7FE4">
              <w:rPr>
                <w:rFonts w:eastAsia="PMingLiU"/>
                <w:sz w:val="20"/>
                <w:szCs w:val="20"/>
                <w:lang w:val="en-GB"/>
              </w:rPr>
              <w:t>Alternative cumbersome solution would b</w:t>
            </w:r>
            <w:r>
              <w:rPr>
                <w:rFonts w:eastAsia="PMingLiU"/>
                <w:sz w:val="20"/>
                <w:szCs w:val="20"/>
                <w:lang w:val="en-GB"/>
              </w:rPr>
              <w:t xml:space="preserve">e to never have SRB3 for deactivated SCG. But we prefer suspension. </w:t>
            </w:r>
            <w:r w:rsidRPr="00BF0CCC">
              <w:rPr>
                <w:rFonts w:eastAsia="PMingLiU"/>
                <w:szCs w:val="20"/>
                <w:highlight w:val="yellow"/>
                <w:lang w:val="en-GB"/>
                <w:rPrChange w:id="2" w:author="김동건/5G/6G표준Lab(SR)/Staff Engineer/삼성전자" w:date="2021-08-22T14:46:00Z">
                  <w:rPr>
                    <w:rFonts w:eastAsia="PMingLiU"/>
                    <w:szCs w:val="20"/>
                    <w:lang w:val="en-GB"/>
                  </w:rPr>
                </w:rPrChange>
              </w:rPr>
              <w:t>Maybe formulation of proposal could be more like suspend SCG transmission for DRBS/SRBs as in SCG failure information procedure</w:t>
            </w:r>
            <w:r>
              <w:rPr>
                <w:rFonts w:eastAsia="PMingLiU"/>
                <w:sz w:val="20"/>
                <w:szCs w:val="20"/>
                <w:lang w:val="en-GB"/>
              </w:rPr>
              <w:t xml:space="preserve"> – This to ensure we do not need re-specify something that is already in the specs (or at least we can just copy-paste procedure)</w:t>
            </w:r>
          </w:p>
        </w:tc>
      </w:tr>
      <w:tr w:rsidR="0006054D" w:rsidRPr="00EB0889" w14:paraId="07A839A2" w14:textId="77777777">
        <w:tc>
          <w:tcPr>
            <w:tcW w:w="1415" w:type="dxa"/>
            <w:vAlign w:val="center"/>
          </w:tcPr>
          <w:p w14:paraId="6F534AC2" w14:textId="737E457D"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6967DA74" w14:textId="4E3CB10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0960A461" w14:textId="77777777" w:rsidR="0006054D" w:rsidRDefault="0006054D" w:rsidP="0006054D">
            <w:pPr>
              <w:rPr>
                <w:rFonts w:eastAsia="Malgun Gothic"/>
                <w:sz w:val="20"/>
                <w:szCs w:val="20"/>
              </w:rPr>
            </w:pPr>
            <w:r>
              <w:rPr>
                <w:rFonts w:eastAsia="Malgun Gothic" w:hint="eastAsia"/>
                <w:sz w:val="20"/>
                <w:szCs w:val="20"/>
              </w:rPr>
              <w:t xml:space="preserve">Based on previous agreements, the </w:t>
            </w:r>
            <w:r>
              <w:rPr>
                <w:rFonts w:eastAsia="Malgun Gothic"/>
                <w:sz w:val="20"/>
                <w:szCs w:val="20"/>
              </w:rPr>
              <w:t>signaling</w:t>
            </w:r>
            <w:r>
              <w:rPr>
                <w:rFonts w:eastAsia="Malgun Gothic" w:hint="eastAsia"/>
                <w:sz w:val="20"/>
                <w:szCs w:val="20"/>
              </w:rPr>
              <w:t xml:space="preserve"> </w:t>
            </w:r>
            <w:r>
              <w:rPr>
                <w:rFonts w:eastAsia="Malgun Gothic"/>
                <w:sz w:val="20"/>
                <w:szCs w:val="20"/>
              </w:rPr>
              <w:t>for SCG activation and deactivation would be transmitted via MCG. Keeping SRB3 alive would not be beneficial.</w:t>
            </w:r>
          </w:p>
          <w:p w14:paraId="50347639" w14:textId="5B8EC540" w:rsidR="0006054D" w:rsidRPr="00EB0889" w:rsidRDefault="0006054D" w:rsidP="0006054D">
            <w:pPr>
              <w:rPr>
                <w:szCs w:val="20"/>
                <w:lang w:val="en-GB"/>
              </w:rPr>
            </w:pPr>
            <w:r>
              <w:rPr>
                <w:rFonts w:eastAsia="Malgun Gothic"/>
                <w:sz w:val="20"/>
                <w:szCs w:val="20"/>
              </w:rPr>
              <w:t xml:space="preserve">The intention of this proposal is not about “PDCP suspend”. After agreeing to suspend all DRBs and SRBs for SCG, we can say “SCG transmission is suspended”. </w:t>
            </w:r>
          </w:p>
        </w:tc>
      </w:tr>
      <w:tr w:rsidR="003F54D9" w:rsidRPr="00EB0889" w14:paraId="3634DA16" w14:textId="77777777">
        <w:tc>
          <w:tcPr>
            <w:tcW w:w="1415" w:type="dxa"/>
            <w:vAlign w:val="center"/>
          </w:tcPr>
          <w:p w14:paraId="5BB7B5EB" w14:textId="2F7788E2" w:rsidR="003F54D9" w:rsidRPr="00EB0889" w:rsidRDefault="003F54D9" w:rsidP="003F54D9">
            <w:pPr>
              <w:jc w:val="center"/>
              <w:rPr>
                <w:szCs w:val="20"/>
                <w:lang w:val="en-GB"/>
              </w:rPr>
            </w:pPr>
            <w:r>
              <w:rPr>
                <w:sz w:val="20"/>
                <w:szCs w:val="20"/>
              </w:rPr>
              <w:t>Apple</w:t>
            </w:r>
          </w:p>
        </w:tc>
        <w:tc>
          <w:tcPr>
            <w:tcW w:w="1606" w:type="dxa"/>
          </w:tcPr>
          <w:p w14:paraId="31CAEFCF" w14:textId="2D247D2C" w:rsidR="003F54D9" w:rsidRPr="00EB0889" w:rsidRDefault="003F54D9" w:rsidP="003F54D9">
            <w:pPr>
              <w:rPr>
                <w:szCs w:val="20"/>
                <w:lang w:val="en-GB"/>
              </w:rPr>
            </w:pPr>
            <w:r>
              <w:rPr>
                <w:sz w:val="20"/>
                <w:szCs w:val="20"/>
              </w:rPr>
              <w:t>Yes and see comments</w:t>
            </w:r>
          </w:p>
        </w:tc>
        <w:tc>
          <w:tcPr>
            <w:tcW w:w="6342" w:type="dxa"/>
            <w:vAlign w:val="center"/>
          </w:tcPr>
          <w:p w14:paraId="6BE2B9EE" w14:textId="77777777" w:rsidR="003F54D9" w:rsidRDefault="003F54D9" w:rsidP="003F54D9">
            <w:pPr>
              <w:rPr>
                <w:sz w:val="20"/>
                <w:szCs w:val="20"/>
              </w:rPr>
            </w:pPr>
            <w:r>
              <w:rPr>
                <w:sz w:val="20"/>
                <w:szCs w:val="20"/>
              </w:rPr>
              <w:t>If SRB3 is kept active, RRC layer would not prevent RRC messages (measurement report, UAI message, etc) passing to PDCP layer, leading to unnecessary SCG activation request.</w:t>
            </w:r>
          </w:p>
          <w:p w14:paraId="7403C699" w14:textId="77777777" w:rsidR="003F54D9" w:rsidRDefault="003F54D9" w:rsidP="003F54D9">
            <w:pPr>
              <w:rPr>
                <w:sz w:val="20"/>
                <w:szCs w:val="20"/>
              </w:rPr>
            </w:pPr>
            <w:r>
              <w:rPr>
                <w:sz w:val="20"/>
                <w:szCs w:val="20"/>
              </w:rPr>
              <w:t>Else if SRB3 is suspended upon SCG deactivation, it means that UE can only resume by itself in order to transmit MCGFailureInformation message in SCG deactivated state.</w:t>
            </w:r>
          </w:p>
          <w:p w14:paraId="19B2543E" w14:textId="77777777" w:rsidR="003F54D9" w:rsidRDefault="003F54D9" w:rsidP="003F54D9">
            <w:pPr>
              <w:rPr>
                <w:sz w:val="20"/>
                <w:szCs w:val="20"/>
              </w:rPr>
            </w:pPr>
          </w:p>
          <w:p w14:paraId="515EA034" w14:textId="55F100A3" w:rsidR="003F54D9" w:rsidRPr="00EB0889" w:rsidRDefault="003F54D9" w:rsidP="003F54D9">
            <w:pPr>
              <w:rPr>
                <w:szCs w:val="20"/>
                <w:lang w:val="en-GB"/>
              </w:rPr>
            </w:pPr>
            <w:r>
              <w:rPr>
                <w:sz w:val="20"/>
                <w:szCs w:val="20"/>
              </w:rPr>
              <w:t xml:space="preserve">Thus, we feel it’s better to keep SRB3 suspended, rather than active. </w:t>
            </w:r>
          </w:p>
        </w:tc>
      </w:tr>
      <w:tr w:rsidR="00626E77" w:rsidRPr="00EB0889" w14:paraId="7A7FEC87" w14:textId="77777777">
        <w:tc>
          <w:tcPr>
            <w:tcW w:w="1415" w:type="dxa"/>
            <w:vAlign w:val="center"/>
          </w:tcPr>
          <w:p w14:paraId="249F46C0" w14:textId="5B253E47" w:rsidR="00626E77" w:rsidRPr="00EB0889" w:rsidRDefault="00626E77" w:rsidP="00626E77">
            <w:pPr>
              <w:jc w:val="center"/>
              <w:rPr>
                <w:szCs w:val="20"/>
                <w:lang w:val="en-GB"/>
              </w:rPr>
            </w:pPr>
            <w:r>
              <w:rPr>
                <w:szCs w:val="20"/>
                <w:lang w:val="en-GB"/>
              </w:rPr>
              <w:t>Futurewei</w:t>
            </w:r>
          </w:p>
        </w:tc>
        <w:tc>
          <w:tcPr>
            <w:tcW w:w="1606" w:type="dxa"/>
          </w:tcPr>
          <w:p w14:paraId="0D69F58A" w14:textId="3ED314F1" w:rsidR="00626E77" w:rsidRPr="00EB0889" w:rsidRDefault="00626E77" w:rsidP="00626E77">
            <w:pPr>
              <w:rPr>
                <w:szCs w:val="20"/>
                <w:lang w:val="en-GB"/>
              </w:rPr>
            </w:pPr>
            <w:r>
              <w:rPr>
                <w:szCs w:val="20"/>
                <w:lang w:val="en-GB"/>
              </w:rPr>
              <w:t>Agree</w:t>
            </w:r>
          </w:p>
        </w:tc>
        <w:tc>
          <w:tcPr>
            <w:tcW w:w="6342" w:type="dxa"/>
            <w:vAlign w:val="center"/>
          </w:tcPr>
          <w:p w14:paraId="34FD750B" w14:textId="42D731A6" w:rsidR="00626E77" w:rsidRPr="00EB0889" w:rsidRDefault="00626E77" w:rsidP="00626E77">
            <w:pPr>
              <w:rPr>
                <w:szCs w:val="20"/>
                <w:lang w:val="en-GB"/>
              </w:rPr>
            </w:pPr>
            <w:r>
              <w:rPr>
                <w:szCs w:val="20"/>
                <w:lang w:val="en-GB"/>
              </w:rPr>
              <w:t>After SCG deactivated, with the control and traffic channels for the SCG are suspended no way to keep SRB3.</w:t>
            </w:r>
          </w:p>
        </w:tc>
      </w:tr>
      <w:tr w:rsidR="00D478EA" w:rsidRPr="00EB0889" w14:paraId="22ED844E" w14:textId="77777777">
        <w:tc>
          <w:tcPr>
            <w:tcW w:w="1415" w:type="dxa"/>
            <w:vAlign w:val="center"/>
          </w:tcPr>
          <w:p w14:paraId="18A1E677" w14:textId="75331338" w:rsidR="00D478EA" w:rsidRPr="00EB0889" w:rsidRDefault="00D478EA" w:rsidP="00D478EA">
            <w:pPr>
              <w:jc w:val="center"/>
              <w:rPr>
                <w:szCs w:val="20"/>
                <w:lang w:val="en-GB"/>
              </w:rPr>
            </w:pPr>
            <w:r>
              <w:rPr>
                <w:sz w:val="20"/>
                <w:szCs w:val="20"/>
              </w:rPr>
              <w:t>Huawei, HiSilicon</w:t>
            </w:r>
          </w:p>
        </w:tc>
        <w:tc>
          <w:tcPr>
            <w:tcW w:w="1606" w:type="dxa"/>
          </w:tcPr>
          <w:p w14:paraId="16131A9B" w14:textId="43753332" w:rsidR="00D478EA" w:rsidRPr="00EB0889" w:rsidRDefault="00D478EA" w:rsidP="00D478EA">
            <w:pPr>
              <w:rPr>
                <w:szCs w:val="20"/>
                <w:lang w:val="en-GB"/>
              </w:rPr>
            </w:pPr>
            <w:r>
              <w:rPr>
                <w:sz w:val="20"/>
                <w:szCs w:val="20"/>
              </w:rPr>
              <w:t>SRB3 should not be used but</w:t>
            </w:r>
          </w:p>
        </w:tc>
        <w:tc>
          <w:tcPr>
            <w:tcW w:w="6342" w:type="dxa"/>
            <w:vAlign w:val="center"/>
          </w:tcPr>
          <w:p w14:paraId="48E60E96" w14:textId="3DF91E0F" w:rsidR="00D478EA" w:rsidRDefault="00D478EA" w:rsidP="00D478EA">
            <w:pPr>
              <w:rPr>
                <w:sz w:val="20"/>
                <w:szCs w:val="20"/>
              </w:rPr>
            </w:pPr>
            <w:r w:rsidRPr="00BF0CCC">
              <w:rPr>
                <w:szCs w:val="20"/>
                <w:highlight w:val="yellow"/>
                <w:rPrChange w:id="3" w:author="김동건/5G/6G표준Lab(SR)/Staff Engineer/삼성전자" w:date="2021-08-22T14:46:00Z">
                  <w:rPr>
                    <w:szCs w:val="20"/>
                  </w:rPr>
                </w:rPrChange>
              </w:rPr>
              <w:t xml:space="preserve">we agree with </w:t>
            </w:r>
            <w:r w:rsidRPr="00E5111F">
              <w:rPr>
                <w:szCs w:val="20"/>
                <w:highlight w:val="yellow"/>
                <w:rPrChange w:id="4" w:author="김동건/5G/6G표준Lab(SR)/Staff Engineer/삼성전자" w:date="2021-08-22T14:51:00Z">
                  <w:rPr>
                    <w:szCs w:val="20"/>
                  </w:rPr>
                </w:rPrChange>
              </w:rPr>
              <w:t>Ericsson that we could reuse the same like for SCG RLF.</w:t>
            </w:r>
          </w:p>
          <w:p w14:paraId="75F068B3" w14:textId="61C87A8A" w:rsidR="00D478EA" w:rsidRPr="00EB0889" w:rsidRDefault="00D478EA" w:rsidP="00D478EA">
            <w:pPr>
              <w:rPr>
                <w:szCs w:val="20"/>
                <w:lang w:val="en-GB"/>
              </w:rPr>
            </w:pPr>
            <w:r>
              <w:rPr>
                <w:sz w:val="20"/>
                <w:szCs w:val="20"/>
              </w:rPr>
              <w:t xml:space="preserve">That said, it could be sufficient to only add in 38.331 in the measurement reporting "and the SCG is not deactivated" after "if SRB3 is configured", then there is no use to specify that SRB3 is suspended (and anyway, this does not </w:t>
            </w:r>
            <w:r>
              <w:rPr>
                <w:sz w:val="20"/>
                <w:szCs w:val="20"/>
              </w:rPr>
              <w:lastRenderedPageBreak/>
              <w:t>exist now and there is no handling for it).</w:t>
            </w:r>
          </w:p>
        </w:tc>
      </w:tr>
      <w:tr w:rsidR="001A7B6A" w14:paraId="7D178719" w14:textId="77777777" w:rsidTr="009F7889">
        <w:tc>
          <w:tcPr>
            <w:tcW w:w="1415" w:type="dxa"/>
            <w:vAlign w:val="center"/>
          </w:tcPr>
          <w:p w14:paraId="695B1AB7" w14:textId="77777777" w:rsidR="001A7B6A" w:rsidRPr="009D6135" w:rsidRDefault="001A7B6A" w:rsidP="009F7889">
            <w:pPr>
              <w:jc w:val="center"/>
              <w:rPr>
                <w:rFonts w:eastAsia="Malgun Gothic"/>
                <w:sz w:val="20"/>
                <w:szCs w:val="20"/>
              </w:rPr>
            </w:pPr>
            <w:r>
              <w:rPr>
                <w:rFonts w:eastAsia="Malgun Gothic"/>
                <w:sz w:val="20"/>
                <w:szCs w:val="20"/>
              </w:rPr>
              <w:lastRenderedPageBreak/>
              <w:t>Qualcomm</w:t>
            </w:r>
          </w:p>
        </w:tc>
        <w:tc>
          <w:tcPr>
            <w:tcW w:w="1606" w:type="dxa"/>
          </w:tcPr>
          <w:p w14:paraId="671CBB2A" w14:textId="77777777" w:rsidR="001A7B6A" w:rsidRPr="009D6135" w:rsidRDefault="001A7B6A" w:rsidP="009F7889">
            <w:pPr>
              <w:rPr>
                <w:rFonts w:eastAsia="Malgun Gothic"/>
                <w:sz w:val="20"/>
                <w:szCs w:val="20"/>
              </w:rPr>
            </w:pPr>
            <w:r>
              <w:rPr>
                <w:rFonts w:eastAsia="Malgun Gothic"/>
                <w:sz w:val="20"/>
                <w:szCs w:val="20"/>
              </w:rPr>
              <w:t>Agree</w:t>
            </w:r>
          </w:p>
        </w:tc>
        <w:tc>
          <w:tcPr>
            <w:tcW w:w="6342" w:type="dxa"/>
            <w:vAlign w:val="center"/>
          </w:tcPr>
          <w:p w14:paraId="54452E8C" w14:textId="77777777" w:rsidR="001A7B6A" w:rsidRPr="006705AE" w:rsidRDefault="001A7B6A" w:rsidP="009F7889">
            <w:pPr>
              <w:rPr>
                <w:rFonts w:eastAsia="PMingLiU"/>
                <w:sz w:val="20"/>
                <w:szCs w:val="20"/>
              </w:rPr>
            </w:pPr>
            <w:r>
              <w:rPr>
                <w:rFonts w:eastAsia="PMingLiU"/>
                <w:sz w:val="20"/>
                <w:szCs w:val="20"/>
              </w:rPr>
              <w:t>Since there is no RRC message to be transmitted over the SCG during deactivated, SRB3 should be suspended.</w:t>
            </w:r>
          </w:p>
        </w:tc>
      </w:tr>
      <w:tr w:rsidR="00D478EA" w:rsidRPr="00EB0889" w14:paraId="28FB2B65" w14:textId="77777777">
        <w:tc>
          <w:tcPr>
            <w:tcW w:w="1415" w:type="dxa"/>
            <w:vAlign w:val="center"/>
          </w:tcPr>
          <w:p w14:paraId="2AD2DCA0" w14:textId="08F017C6" w:rsidR="00D478EA" w:rsidRPr="007A1F12" w:rsidRDefault="00E8490D" w:rsidP="007A1F12">
            <w:pPr>
              <w:rPr>
                <w:rFonts w:eastAsia="PMingLiU"/>
                <w:sz w:val="20"/>
                <w:szCs w:val="20"/>
              </w:rPr>
            </w:pPr>
            <w:r w:rsidRPr="007A1F12">
              <w:rPr>
                <w:rFonts w:eastAsia="PMingLiU"/>
                <w:sz w:val="20"/>
                <w:szCs w:val="20"/>
              </w:rPr>
              <w:t>Lenovo, Motorola Mobility</w:t>
            </w:r>
          </w:p>
        </w:tc>
        <w:tc>
          <w:tcPr>
            <w:tcW w:w="1606" w:type="dxa"/>
          </w:tcPr>
          <w:p w14:paraId="7666B4A6" w14:textId="1736BBAD" w:rsidR="00D478EA" w:rsidRPr="007A1F12" w:rsidRDefault="0039120F" w:rsidP="007A1F12">
            <w:pPr>
              <w:rPr>
                <w:rFonts w:eastAsia="PMingLiU"/>
                <w:sz w:val="20"/>
                <w:szCs w:val="20"/>
              </w:rPr>
            </w:pPr>
            <w:r w:rsidRPr="007A1F12">
              <w:rPr>
                <w:rFonts w:eastAsia="PMingLiU"/>
                <w:sz w:val="20"/>
                <w:szCs w:val="20"/>
              </w:rPr>
              <w:t xml:space="preserve">Disagree </w:t>
            </w:r>
          </w:p>
        </w:tc>
        <w:tc>
          <w:tcPr>
            <w:tcW w:w="6342" w:type="dxa"/>
            <w:vAlign w:val="center"/>
          </w:tcPr>
          <w:p w14:paraId="206F3978" w14:textId="77777777" w:rsidR="00D478EA" w:rsidRDefault="00143AAF" w:rsidP="007A1F12">
            <w:pPr>
              <w:rPr>
                <w:rFonts w:eastAsia="PMingLiU"/>
                <w:sz w:val="20"/>
                <w:szCs w:val="20"/>
              </w:rPr>
            </w:pPr>
            <w:r w:rsidRPr="00BF0CCC">
              <w:rPr>
                <w:rFonts w:eastAsia="PMingLiU"/>
                <w:szCs w:val="20"/>
                <w:highlight w:val="yellow"/>
                <w:rPrChange w:id="5" w:author="김동건/5G/6G표준Lab(SR)/Staff Engineer/삼성전자" w:date="2021-08-22T14:47:00Z">
                  <w:rPr>
                    <w:rFonts w:eastAsia="PMingLiU"/>
                    <w:szCs w:val="20"/>
                  </w:rPr>
                </w:rPrChange>
              </w:rPr>
              <w:t>S</w:t>
            </w:r>
            <w:r w:rsidR="007A1F12" w:rsidRPr="00BF0CCC">
              <w:rPr>
                <w:rFonts w:eastAsia="PMingLiU"/>
                <w:szCs w:val="20"/>
                <w:highlight w:val="yellow"/>
                <w:rPrChange w:id="6" w:author="김동건/5G/6G표준Lab(SR)/Staff Engineer/삼성전자" w:date="2021-08-22T14:47:00Z">
                  <w:rPr>
                    <w:rFonts w:eastAsia="PMingLiU"/>
                    <w:szCs w:val="20"/>
                  </w:rPr>
                </w:rPrChange>
              </w:rPr>
              <w:t>imila</w:t>
            </w:r>
            <w:r w:rsidRPr="00BF0CCC">
              <w:rPr>
                <w:rFonts w:eastAsia="PMingLiU"/>
                <w:szCs w:val="20"/>
                <w:highlight w:val="yellow"/>
                <w:rPrChange w:id="7" w:author="김동건/5G/6G표준Lab(SR)/Staff Engineer/삼성전자" w:date="2021-08-22T14:47:00Z">
                  <w:rPr>
                    <w:rFonts w:eastAsia="PMingLiU"/>
                    <w:szCs w:val="20"/>
                  </w:rPr>
                </w:rPrChange>
              </w:rPr>
              <w:t>r view as Ericsson and Huawe,</w:t>
            </w:r>
            <w:r w:rsidR="00C76304">
              <w:rPr>
                <w:rFonts w:eastAsia="PMingLiU"/>
                <w:sz w:val="20"/>
                <w:szCs w:val="20"/>
              </w:rPr>
              <w:t xml:space="preserve"> it seems enough to say the SCG tranmsision is suspended</w:t>
            </w:r>
            <w:r w:rsidR="00D5348F">
              <w:rPr>
                <w:rFonts w:eastAsia="PMingLiU"/>
                <w:sz w:val="20"/>
                <w:szCs w:val="20"/>
              </w:rPr>
              <w:t xml:space="preserve">. </w:t>
            </w:r>
          </w:p>
          <w:p w14:paraId="5D2D2BEE" w14:textId="001A979B" w:rsidR="00D5348F" w:rsidRPr="00042B05" w:rsidRDefault="00D5348F" w:rsidP="007A1F12">
            <w:pPr>
              <w:rPr>
                <w:rFonts w:eastAsia="等线"/>
                <w:sz w:val="20"/>
                <w:szCs w:val="20"/>
              </w:rPr>
            </w:pPr>
            <w:r>
              <w:rPr>
                <w:rFonts w:eastAsia="PMingLiU"/>
                <w:sz w:val="20"/>
                <w:szCs w:val="20"/>
              </w:rPr>
              <w:t xml:space="preserve">If </w:t>
            </w:r>
            <w:r w:rsidR="00A007F0">
              <w:rPr>
                <w:rFonts w:eastAsia="PMingLiU"/>
                <w:sz w:val="20"/>
                <w:szCs w:val="20"/>
              </w:rPr>
              <w:t xml:space="preserve">the whole SRB3 is suspended, then it comes to the question whether/how to handle the generated </w:t>
            </w:r>
            <w:r w:rsidR="00FD448A">
              <w:rPr>
                <w:rFonts w:eastAsia="PMingLiU"/>
                <w:sz w:val="20"/>
                <w:szCs w:val="20"/>
              </w:rPr>
              <w:t xml:space="preserve">packets. </w:t>
            </w:r>
            <w:r w:rsidR="00042B05">
              <w:rPr>
                <w:rFonts w:eastAsia="PMingLiU"/>
                <w:sz w:val="20"/>
                <w:szCs w:val="20"/>
              </w:rPr>
              <w:t>Also, in case of UE triggered rachless SCG activation</w:t>
            </w:r>
            <w:r w:rsidR="00FD2340">
              <w:rPr>
                <w:rFonts w:eastAsia="PMingLiU"/>
                <w:sz w:val="20"/>
                <w:szCs w:val="20"/>
              </w:rPr>
              <w:t xml:space="preserve"> upon UL data arrival</w:t>
            </w:r>
            <w:r w:rsidR="00042B05">
              <w:rPr>
                <w:rFonts w:eastAsia="PMingLiU"/>
                <w:sz w:val="20"/>
                <w:szCs w:val="20"/>
              </w:rPr>
              <w:t>, UE</w:t>
            </w:r>
            <w:r w:rsidR="00042B05">
              <w:rPr>
                <w:rFonts w:eastAsia="等线" w:hint="eastAsia"/>
                <w:sz w:val="20"/>
                <w:szCs w:val="20"/>
              </w:rPr>
              <w:t xml:space="preserve"> </w:t>
            </w:r>
            <w:r w:rsidR="00042B05">
              <w:rPr>
                <w:rFonts w:eastAsia="等线"/>
                <w:sz w:val="20"/>
                <w:szCs w:val="20"/>
              </w:rPr>
              <w:t>might send a SR to NW directly</w:t>
            </w:r>
            <w:r w:rsidR="007D194A">
              <w:rPr>
                <w:rFonts w:eastAsia="等线"/>
                <w:sz w:val="20"/>
                <w:szCs w:val="20"/>
              </w:rPr>
              <w:t xml:space="preserve">, meaning UE will resume the </w:t>
            </w:r>
            <w:r w:rsidR="00816F88">
              <w:rPr>
                <w:rFonts w:eastAsia="等线"/>
                <w:sz w:val="20"/>
                <w:szCs w:val="20"/>
              </w:rPr>
              <w:t xml:space="preserve">SRB3 by itself </w:t>
            </w:r>
            <w:r w:rsidR="00853330">
              <w:rPr>
                <w:rFonts w:eastAsia="等线"/>
                <w:sz w:val="20"/>
                <w:szCs w:val="20"/>
              </w:rPr>
              <w:t xml:space="preserve">first before the SR is generated, which seems a bit odd. </w:t>
            </w:r>
          </w:p>
        </w:tc>
      </w:tr>
      <w:tr w:rsidR="004C7989" w:rsidRPr="00EB0889" w14:paraId="51C3F2BC" w14:textId="77777777">
        <w:tc>
          <w:tcPr>
            <w:tcW w:w="1415" w:type="dxa"/>
            <w:vAlign w:val="center"/>
          </w:tcPr>
          <w:p w14:paraId="4EE6E23E" w14:textId="26C7158E" w:rsidR="004C7989" w:rsidRPr="007A1F12" w:rsidRDefault="004C7989" w:rsidP="004C7989">
            <w:pP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0A82379F" w14:textId="3E92AC9F" w:rsidR="004C7989" w:rsidRPr="007A1F12" w:rsidRDefault="004C7989" w:rsidP="004C7989">
            <w:pPr>
              <w:rPr>
                <w:rFonts w:eastAsia="PMingLiU"/>
                <w:sz w:val="20"/>
                <w:szCs w:val="20"/>
              </w:rPr>
            </w:pPr>
            <w:r w:rsidRPr="004C7989">
              <w:rPr>
                <w:rFonts w:eastAsia="PMingLiU" w:hint="eastAsia"/>
                <w:sz w:val="20"/>
                <w:szCs w:val="20"/>
              </w:rPr>
              <w:t>Agree</w:t>
            </w:r>
          </w:p>
        </w:tc>
        <w:tc>
          <w:tcPr>
            <w:tcW w:w="6342" w:type="dxa"/>
            <w:vAlign w:val="center"/>
          </w:tcPr>
          <w:p w14:paraId="409C9319" w14:textId="1BF526E8" w:rsidR="004C7989" w:rsidRPr="007A1F12" w:rsidRDefault="004C7989" w:rsidP="004C7989">
            <w:pPr>
              <w:rPr>
                <w:rFonts w:eastAsia="PMingLiU"/>
                <w:sz w:val="20"/>
                <w:szCs w:val="20"/>
              </w:rPr>
            </w:pPr>
            <w:r w:rsidRPr="004C7989">
              <w:rPr>
                <w:rFonts w:eastAsia="PMingLiU" w:hint="eastAsia"/>
                <w:sz w:val="20"/>
                <w:szCs w:val="20"/>
              </w:rPr>
              <w:t>When SCG is deactivated, no need to keep SRB3 alive.</w:t>
            </w:r>
            <w:r w:rsidRPr="004C7989">
              <w:rPr>
                <w:rFonts w:eastAsia="PMingLiU"/>
                <w:sz w:val="20"/>
                <w:szCs w:val="20"/>
              </w:rPr>
              <w:t xml:space="preserve"> The SCG activation/deactivation command is transmitted through MCG.</w:t>
            </w:r>
          </w:p>
        </w:tc>
      </w:tr>
      <w:tr w:rsidR="00F11264" w:rsidRPr="00EB0889" w14:paraId="0934CF4B" w14:textId="77777777">
        <w:tc>
          <w:tcPr>
            <w:tcW w:w="1415" w:type="dxa"/>
            <w:vAlign w:val="center"/>
          </w:tcPr>
          <w:p w14:paraId="20BA708E" w14:textId="20786858" w:rsidR="00F11264" w:rsidRPr="004C7989" w:rsidRDefault="00F11264" w:rsidP="00F11264">
            <w:pPr>
              <w:rPr>
                <w:rFonts w:eastAsia="PMingLiU"/>
                <w:sz w:val="20"/>
                <w:szCs w:val="20"/>
              </w:rPr>
            </w:pPr>
            <w:r w:rsidRPr="007D05E1">
              <w:rPr>
                <w:rFonts w:eastAsia="PMingLiU" w:hint="eastAsia"/>
                <w:sz w:val="20"/>
                <w:szCs w:val="20"/>
              </w:rPr>
              <w:t>C</w:t>
            </w:r>
            <w:r w:rsidRPr="007D05E1">
              <w:rPr>
                <w:rFonts w:eastAsia="PMingLiU"/>
                <w:sz w:val="20"/>
                <w:szCs w:val="20"/>
              </w:rPr>
              <w:t xml:space="preserve">hina </w:t>
            </w:r>
            <w:r w:rsidRPr="007D05E1">
              <w:rPr>
                <w:rFonts w:eastAsia="PMingLiU" w:hint="eastAsia"/>
                <w:sz w:val="20"/>
                <w:szCs w:val="20"/>
              </w:rPr>
              <w:t>Telecom</w:t>
            </w:r>
          </w:p>
        </w:tc>
        <w:tc>
          <w:tcPr>
            <w:tcW w:w="1606" w:type="dxa"/>
          </w:tcPr>
          <w:p w14:paraId="2B7CBC4C" w14:textId="4647CAB1" w:rsidR="00F11264" w:rsidRPr="004C7989" w:rsidRDefault="00F11264" w:rsidP="00F11264">
            <w:pPr>
              <w:rPr>
                <w:rFonts w:eastAsia="PMingLiU"/>
                <w:sz w:val="20"/>
                <w:szCs w:val="20"/>
              </w:rPr>
            </w:pPr>
            <w:r w:rsidRPr="007D05E1">
              <w:rPr>
                <w:rFonts w:eastAsia="PMingLiU" w:hint="eastAsia"/>
                <w:sz w:val="20"/>
                <w:szCs w:val="20"/>
              </w:rPr>
              <w:t>A</w:t>
            </w:r>
            <w:r w:rsidRPr="007D05E1">
              <w:rPr>
                <w:rFonts w:eastAsia="PMingLiU"/>
                <w:sz w:val="20"/>
                <w:szCs w:val="20"/>
              </w:rPr>
              <w:t>gree</w:t>
            </w:r>
          </w:p>
        </w:tc>
        <w:tc>
          <w:tcPr>
            <w:tcW w:w="6342" w:type="dxa"/>
            <w:vAlign w:val="center"/>
          </w:tcPr>
          <w:p w14:paraId="6B5078BD" w14:textId="70870D46" w:rsidR="00F11264" w:rsidRPr="004C7989" w:rsidRDefault="00F11264" w:rsidP="00F11264">
            <w:pPr>
              <w:rPr>
                <w:rFonts w:eastAsia="PMingLiU"/>
                <w:sz w:val="20"/>
                <w:szCs w:val="20"/>
              </w:rPr>
            </w:pPr>
            <w:r w:rsidRPr="007D05E1">
              <w:rPr>
                <w:rFonts w:eastAsia="PMingLiU" w:hint="eastAsia"/>
                <w:sz w:val="20"/>
                <w:szCs w:val="20"/>
              </w:rPr>
              <w:t>I</w:t>
            </w:r>
            <w:r w:rsidRPr="007D05E1">
              <w:rPr>
                <w:rFonts w:eastAsia="PMingLiU"/>
                <w:sz w:val="20"/>
                <w:szCs w:val="20"/>
              </w:rPr>
              <w:t xml:space="preserve">t is agreed that only the MN can generate an RRC message with SCG activation and deactivation. And the MN RRC reconfiguration message can reconfigure any parameter when </w:t>
            </w:r>
            <w:r w:rsidR="002670FA" w:rsidRPr="007D05E1">
              <w:rPr>
                <w:rFonts w:eastAsia="PMingLiU"/>
                <w:sz w:val="20"/>
                <w:szCs w:val="20"/>
              </w:rPr>
              <w:t xml:space="preserve">the </w:t>
            </w:r>
            <w:r w:rsidRPr="007D05E1">
              <w:rPr>
                <w:rFonts w:eastAsia="PMingLiU"/>
                <w:sz w:val="20"/>
                <w:szCs w:val="20"/>
              </w:rPr>
              <w:t xml:space="preserve">SCG is deactivated. Therefore, SRB3 should be suspended upon SCG deactivation. </w:t>
            </w:r>
          </w:p>
        </w:tc>
      </w:tr>
      <w:tr w:rsidR="00D35D4F" w:rsidRPr="00EB0889" w14:paraId="068605F3" w14:textId="77777777">
        <w:tc>
          <w:tcPr>
            <w:tcW w:w="1415" w:type="dxa"/>
            <w:vAlign w:val="center"/>
          </w:tcPr>
          <w:p w14:paraId="073A2436" w14:textId="3EEA3F24" w:rsidR="00D35D4F" w:rsidRPr="007D05E1" w:rsidRDefault="00D35D4F" w:rsidP="00F11264">
            <w:pPr>
              <w:rPr>
                <w:rFonts w:eastAsia="PMingLiU"/>
                <w:sz w:val="20"/>
                <w:szCs w:val="20"/>
              </w:rPr>
            </w:pPr>
            <w:r>
              <w:rPr>
                <w:rFonts w:eastAsia="PMingLiU"/>
                <w:sz w:val="20"/>
                <w:szCs w:val="20"/>
              </w:rPr>
              <w:t>vivo</w:t>
            </w:r>
          </w:p>
        </w:tc>
        <w:tc>
          <w:tcPr>
            <w:tcW w:w="1606" w:type="dxa"/>
          </w:tcPr>
          <w:p w14:paraId="5C8BED54" w14:textId="06BBAA8D" w:rsidR="00D35D4F" w:rsidRPr="007D05E1" w:rsidRDefault="00C45394" w:rsidP="00F11264">
            <w:pPr>
              <w:rPr>
                <w:rFonts w:eastAsia="PMingLiU"/>
                <w:sz w:val="20"/>
                <w:szCs w:val="20"/>
              </w:rPr>
            </w:pPr>
            <w:r>
              <w:rPr>
                <w:rFonts w:eastAsia="PMingLiU"/>
                <w:sz w:val="20"/>
                <w:szCs w:val="20"/>
              </w:rPr>
              <w:t>Agree</w:t>
            </w:r>
            <w:r w:rsidR="003E4416">
              <w:rPr>
                <w:rFonts w:eastAsia="PMingLiU"/>
                <w:sz w:val="20"/>
                <w:szCs w:val="20"/>
              </w:rPr>
              <w:t xml:space="preserve"> but</w:t>
            </w:r>
          </w:p>
        </w:tc>
        <w:tc>
          <w:tcPr>
            <w:tcW w:w="6342" w:type="dxa"/>
            <w:vAlign w:val="center"/>
          </w:tcPr>
          <w:p w14:paraId="7F1C94D1" w14:textId="1B94A29B" w:rsidR="00D35D4F" w:rsidRPr="007D05E1" w:rsidRDefault="0052044F" w:rsidP="00F11264">
            <w:pPr>
              <w:rPr>
                <w:rFonts w:eastAsia="PMingLiU"/>
                <w:sz w:val="20"/>
                <w:szCs w:val="20"/>
              </w:rPr>
            </w:pPr>
            <w:r w:rsidRPr="00BF0CCC">
              <w:rPr>
                <w:rFonts w:eastAsia="PMingLiU"/>
                <w:szCs w:val="20"/>
                <w:highlight w:val="yellow"/>
                <w:rPrChange w:id="8" w:author="김동건/5G/6G표준Lab(SR)/Staff Engineer/삼성전자" w:date="2021-08-22T14:46:00Z">
                  <w:rPr>
                    <w:rFonts w:eastAsia="PMingLiU"/>
                    <w:szCs w:val="20"/>
                  </w:rPr>
                </w:rPrChange>
              </w:rPr>
              <w:t>P</w:t>
            </w:r>
            <w:r w:rsidR="00264A84" w:rsidRPr="00BF0CCC">
              <w:rPr>
                <w:rFonts w:eastAsia="PMingLiU"/>
                <w:szCs w:val="20"/>
                <w:highlight w:val="yellow"/>
                <w:rPrChange w:id="9" w:author="김동건/5G/6G표준Lab(SR)/Staff Engineer/삼성전자" w:date="2021-08-22T14:46:00Z">
                  <w:rPr>
                    <w:rFonts w:eastAsia="PMingLiU"/>
                    <w:szCs w:val="20"/>
                  </w:rPr>
                </w:rPrChange>
              </w:rPr>
              <w:t xml:space="preserve">refer the wording </w:t>
            </w:r>
            <w:r w:rsidR="00A37319" w:rsidRPr="00BF0CCC">
              <w:rPr>
                <w:rFonts w:eastAsia="PMingLiU"/>
                <w:szCs w:val="20"/>
                <w:highlight w:val="yellow"/>
                <w:rPrChange w:id="10" w:author="김동건/5G/6G표준Lab(SR)/Staff Engineer/삼성전자" w:date="2021-08-22T14:46:00Z">
                  <w:rPr>
                    <w:rFonts w:eastAsia="PMingLiU"/>
                    <w:szCs w:val="20"/>
                  </w:rPr>
                </w:rPrChange>
              </w:rPr>
              <w:t xml:space="preserve">proposed by </w:t>
            </w:r>
            <w:r w:rsidR="00A37319" w:rsidRPr="00BF0CCC">
              <w:rPr>
                <w:szCs w:val="20"/>
                <w:highlight w:val="yellow"/>
                <w:rPrChange w:id="11" w:author="김동건/5G/6G표준Lab(SR)/Staff Engineer/삼성전자" w:date="2021-08-22T14:46:00Z">
                  <w:rPr>
                    <w:szCs w:val="20"/>
                  </w:rPr>
                </w:rPrChange>
              </w:rPr>
              <w:t>Ericsson.</w:t>
            </w:r>
            <w:r w:rsidR="00A37319">
              <w:rPr>
                <w:sz w:val="20"/>
                <w:szCs w:val="20"/>
              </w:rPr>
              <w:t xml:space="preserve"> </w:t>
            </w:r>
          </w:p>
        </w:tc>
      </w:tr>
      <w:tr w:rsidR="000D4A65" w:rsidRPr="00EB0889" w14:paraId="2F3BFD6C" w14:textId="77777777">
        <w:tc>
          <w:tcPr>
            <w:tcW w:w="1415" w:type="dxa"/>
            <w:vAlign w:val="center"/>
          </w:tcPr>
          <w:p w14:paraId="1D02B51E" w14:textId="78CE1186"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harp</w:t>
            </w:r>
          </w:p>
        </w:tc>
        <w:tc>
          <w:tcPr>
            <w:tcW w:w="1606" w:type="dxa"/>
          </w:tcPr>
          <w:p w14:paraId="0BEAF600" w14:textId="148334D9" w:rsidR="000D4A65" w:rsidRDefault="000D4A65" w:rsidP="000D4A65">
            <w:pPr>
              <w:rPr>
                <w:rFonts w:eastAsia="PMingLiU"/>
                <w:sz w:val="20"/>
                <w:szCs w:val="20"/>
              </w:rPr>
            </w:pPr>
            <w:r>
              <w:rPr>
                <w:rFonts w:eastAsiaTheme="minorEastAsia" w:hint="eastAsia"/>
                <w:sz w:val="20"/>
                <w:szCs w:val="20"/>
              </w:rPr>
              <w:t>S</w:t>
            </w:r>
            <w:r>
              <w:rPr>
                <w:rFonts w:eastAsiaTheme="minorEastAsia"/>
                <w:sz w:val="20"/>
                <w:szCs w:val="20"/>
              </w:rPr>
              <w:t>ee comments</w:t>
            </w:r>
          </w:p>
        </w:tc>
        <w:tc>
          <w:tcPr>
            <w:tcW w:w="6342" w:type="dxa"/>
            <w:vAlign w:val="center"/>
          </w:tcPr>
          <w:p w14:paraId="4FEC1705" w14:textId="088F235B" w:rsidR="000D4A65" w:rsidRDefault="000D4A65" w:rsidP="000D4A65">
            <w:pPr>
              <w:rPr>
                <w:rFonts w:eastAsia="PMingLiU"/>
                <w:sz w:val="20"/>
                <w:szCs w:val="20"/>
              </w:rPr>
            </w:pPr>
            <w:r w:rsidRPr="00BA488A">
              <w:rPr>
                <w:sz w:val="20"/>
                <w:szCs w:val="20"/>
              </w:rPr>
              <w:t xml:space="preserve">If </w:t>
            </w:r>
            <w:r>
              <w:rPr>
                <w:sz w:val="20"/>
                <w:szCs w:val="20"/>
              </w:rPr>
              <w:t>RB(including SRB and DRB)</w:t>
            </w:r>
            <w:r w:rsidRPr="00BA488A">
              <w:rPr>
                <w:sz w:val="20"/>
                <w:szCs w:val="20"/>
              </w:rPr>
              <w:t xml:space="preserve"> is not released upon SCG deactivation, </w:t>
            </w:r>
            <w:r>
              <w:rPr>
                <w:sz w:val="20"/>
                <w:szCs w:val="20"/>
              </w:rPr>
              <w:t>RB</w:t>
            </w:r>
            <w:r w:rsidRPr="00BA488A">
              <w:rPr>
                <w:sz w:val="20"/>
                <w:szCs w:val="20"/>
              </w:rPr>
              <w:t xml:space="preserve"> should not be used during SCG deactivation even if </w:t>
            </w:r>
            <w:r>
              <w:rPr>
                <w:sz w:val="20"/>
                <w:szCs w:val="20"/>
              </w:rPr>
              <w:t>RB</w:t>
            </w:r>
            <w:r w:rsidRPr="00BA488A">
              <w:rPr>
                <w:sz w:val="20"/>
                <w:szCs w:val="20"/>
              </w:rPr>
              <w:t xml:space="preserve"> is configured. This need to be achieved by "suspend". But we are not sure if there is any different effect between "suspend" and "release". Also, we wonder if it is better to use</w:t>
            </w:r>
            <w:r>
              <w:rPr>
                <w:sz w:val="20"/>
                <w:szCs w:val="20"/>
              </w:rPr>
              <w:t xml:space="preserve"> either</w:t>
            </w:r>
            <w:r w:rsidRPr="00BA488A">
              <w:rPr>
                <w:sz w:val="20"/>
                <w:szCs w:val="20"/>
              </w:rPr>
              <w:t xml:space="preserve"> "suspend </w:t>
            </w:r>
            <w:r>
              <w:rPr>
                <w:sz w:val="20"/>
                <w:szCs w:val="20"/>
              </w:rPr>
              <w:t>RB</w:t>
            </w:r>
            <w:r w:rsidRPr="00BA488A">
              <w:rPr>
                <w:sz w:val="20"/>
                <w:szCs w:val="20"/>
              </w:rPr>
              <w:t xml:space="preserve">" </w:t>
            </w:r>
            <w:r>
              <w:rPr>
                <w:sz w:val="20"/>
                <w:szCs w:val="20"/>
              </w:rPr>
              <w:t>or</w:t>
            </w:r>
            <w:r w:rsidRPr="00BA488A">
              <w:rPr>
                <w:sz w:val="20"/>
                <w:szCs w:val="20"/>
              </w:rPr>
              <w:t xml:space="preserve"> "suspend SCG transmission".</w:t>
            </w:r>
          </w:p>
        </w:tc>
      </w:tr>
      <w:tr w:rsidR="00A16C3B" w:rsidRPr="00EB0889" w14:paraId="44EFBEF4" w14:textId="77777777">
        <w:tc>
          <w:tcPr>
            <w:tcW w:w="1415" w:type="dxa"/>
            <w:vAlign w:val="center"/>
          </w:tcPr>
          <w:p w14:paraId="630CAC9F" w14:textId="7CA71465" w:rsidR="00A16C3B" w:rsidRDefault="00A16C3B" w:rsidP="00A16C3B">
            <w:pPr>
              <w:rPr>
                <w:rFonts w:eastAsia="PMingLiU"/>
              </w:rPr>
            </w:pPr>
            <w:r>
              <w:rPr>
                <w:rFonts w:eastAsiaTheme="minorEastAsia" w:hint="eastAsia"/>
                <w:sz w:val="20"/>
                <w:szCs w:val="20"/>
              </w:rPr>
              <w:t>D</w:t>
            </w:r>
            <w:r>
              <w:rPr>
                <w:rFonts w:eastAsiaTheme="minorEastAsia"/>
                <w:sz w:val="20"/>
                <w:szCs w:val="20"/>
              </w:rPr>
              <w:t>OCOMO</w:t>
            </w:r>
          </w:p>
        </w:tc>
        <w:tc>
          <w:tcPr>
            <w:tcW w:w="1606" w:type="dxa"/>
          </w:tcPr>
          <w:p w14:paraId="7847465F" w14:textId="30C67270" w:rsidR="00A16C3B" w:rsidRDefault="00A16C3B" w:rsidP="00A16C3B">
            <w:pPr>
              <w:rPr>
                <w:rFonts w:eastAsia="PMingLiU"/>
              </w:rPr>
            </w:pPr>
            <w:r>
              <w:rPr>
                <w:rFonts w:eastAsiaTheme="minorEastAsia"/>
                <w:sz w:val="20"/>
                <w:szCs w:val="20"/>
              </w:rPr>
              <w:t xml:space="preserve">Agree </w:t>
            </w:r>
          </w:p>
        </w:tc>
        <w:tc>
          <w:tcPr>
            <w:tcW w:w="6342" w:type="dxa"/>
            <w:vAlign w:val="center"/>
          </w:tcPr>
          <w:p w14:paraId="616398F4" w14:textId="77777777" w:rsidR="00A16C3B" w:rsidRDefault="00A16C3B" w:rsidP="00A16C3B">
            <w:pPr>
              <w:rPr>
                <w:rFonts w:eastAsia="PMingLiU"/>
              </w:rPr>
            </w:pPr>
          </w:p>
        </w:tc>
      </w:tr>
      <w:tr w:rsidR="00907E46" w:rsidRPr="00EB0889" w14:paraId="412E2BE5" w14:textId="77777777">
        <w:tc>
          <w:tcPr>
            <w:tcW w:w="1415" w:type="dxa"/>
            <w:vAlign w:val="center"/>
          </w:tcPr>
          <w:p w14:paraId="0CBBB5E1" w14:textId="48B35CBA" w:rsidR="00907E46" w:rsidRDefault="00907E46" w:rsidP="00907E46">
            <w:pPr>
              <w:rPr>
                <w:rFonts w:eastAsia="PMingLiU"/>
              </w:rPr>
            </w:pPr>
            <w:r>
              <w:rPr>
                <w:rFonts w:eastAsiaTheme="minorEastAsia" w:hint="eastAsia"/>
                <w:sz w:val="20"/>
                <w:szCs w:val="20"/>
              </w:rPr>
              <w:t>DENSO</w:t>
            </w:r>
          </w:p>
        </w:tc>
        <w:tc>
          <w:tcPr>
            <w:tcW w:w="1606" w:type="dxa"/>
          </w:tcPr>
          <w:p w14:paraId="183D20AE" w14:textId="23F916BA" w:rsidR="00907E46" w:rsidRDefault="00907E46" w:rsidP="00907E46">
            <w:pPr>
              <w:rPr>
                <w:rFonts w:eastAsia="PMingLiU"/>
              </w:rPr>
            </w:pPr>
            <w:r>
              <w:rPr>
                <w:rFonts w:eastAsiaTheme="minorEastAsia" w:hint="eastAsia"/>
                <w:sz w:val="20"/>
                <w:szCs w:val="20"/>
              </w:rPr>
              <w:t>Disagree</w:t>
            </w:r>
          </w:p>
        </w:tc>
        <w:tc>
          <w:tcPr>
            <w:tcW w:w="6342" w:type="dxa"/>
            <w:vAlign w:val="center"/>
          </w:tcPr>
          <w:p w14:paraId="7C1B5F91" w14:textId="25E9982B" w:rsidR="00907E46" w:rsidRDefault="00907E46" w:rsidP="00907E46">
            <w:pPr>
              <w:rPr>
                <w:rFonts w:eastAsia="PMingLiU"/>
              </w:rPr>
            </w:pPr>
            <w:r>
              <w:rPr>
                <w:rFonts w:eastAsiaTheme="minorEastAsia" w:hint="eastAsia"/>
                <w:sz w:val="20"/>
                <w:szCs w:val="20"/>
              </w:rPr>
              <w:t xml:space="preserve">Same with as </w:t>
            </w:r>
            <w:r>
              <w:rPr>
                <w:rFonts w:eastAsiaTheme="minorEastAsia"/>
                <w:sz w:val="20"/>
                <w:szCs w:val="20"/>
              </w:rPr>
              <w:t xml:space="preserve">LG, </w:t>
            </w:r>
            <w:r>
              <w:rPr>
                <w:rFonts w:eastAsiaTheme="minorEastAsia" w:hint="eastAsia"/>
                <w:sz w:val="20"/>
                <w:szCs w:val="20"/>
              </w:rPr>
              <w:t xml:space="preserve">Ericsson, Huawei and Lenovo. </w:t>
            </w:r>
            <w:r>
              <w:rPr>
                <w:rFonts w:eastAsiaTheme="minorEastAsia"/>
                <w:sz w:val="20"/>
                <w:szCs w:val="20"/>
              </w:rPr>
              <w:t xml:space="preserve">SRB1/2 can be used anyway, while SCG is deactivated. </w:t>
            </w:r>
          </w:p>
        </w:tc>
      </w:tr>
      <w:tr w:rsidR="00EA05A4" w:rsidRPr="00EB0889" w14:paraId="575D4299" w14:textId="77777777">
        <w:tc>
          <w:tcPr>
            <w:tcW w:w="1415" w:type="dxa"/>
            <w:vAlign w:val="center"/>
          </w:tcPr>
          <w:p w14:paraId="0626171B" w14:textId="4C187B59" w:rsidR="00EA05A4" w:rsidRDefault="00EA05A4" w:rsidP="00EA05A4">
            <w:pPr>
              <w:rPr>
                <w:sz w:val="20"/>
                <w:szCs w:val="20"/>
              </w:rPr>
            </w:pPr>
            <w:r>
              <w:rPr>
                <w:rFonts w:eastAsia="PMingLiU"/>
                <w:sz w:val="20"/>
                <w:szCs w:val="20"/>
              </w:rPr>
              <w:t>Intel</w:t>
            </w:r>
          </w:p>
        </w:tc>
        <w:tc>
          <w:tcPr>
            <w:tcW w:w="1606" w:type="dxa"/>
          </w:tcPr>
          <w:p w14:paraId="7E512871" w14:textId="5B676C01" w:rsidR="00EA05A4" w:rsidRDefault="00EA05A4" w:rsidP="00EA05A4">
            <w:pPr>
              <w:rPr>
                <w:sz w:val="20"/>
                <w:szCs w:val="20"/>
              </w:rPr>
            </w:pPr>
            <w:r>
              <w:rPr>
                <w:rFonts w:eastAsiaTheme="minorEastAsia" w:hint="eastAsia"/>
                <w:sz w:val="20"/>
                <w:szCs w:val="20"/>
              </w:rPr>
              <w:t>Disagree</w:t>
            </w:r>
          </w:p>
        </w:tc>
        <w:tc>
          <w:tcPr>
            <w:tcW w:w="6342" w:type="dxa"/>
            <w:vAlign w:val="center"/>
          </w:tcPr>
          <w:p w14:paraId="0A897BC1" w14:textId="700BB224" w:rsidR="00EA05A4" w:rsidRDefault="00EA05A4" w:rsidP="00EA05A4">
            <w:pPr>
              <w:rPr>
                <w:sz w:val="20"/>
                <w:szCs w:val="20"/>
              </w:rPr>
            </w:pPr>
            <w:r>
              <w:rPr>
                <w:rFonts w:eastAsia="PMingLiU"/>
                <w:sz w:val="20"/>
                <w:szCs w:val="20"/>
              </w:rPr>
              <w:t xml:space="preserve">The intention is ok. Regarding how to capture it in the specification, Nokia’s way is ok, i.e. </w:t>
            </w:r>
            <w:r w:rsidRPr="00BF0CCC">
              <w:rPr>
                <w:rFonts w:eastAsia="PMingLiU"/>
                <w:szCs w:val="20"/>
                <w:highlight w:val="yellow"/>
                <w:lang w:val="en-GB"/>
                <w:rPrChange w:id="12" w:author="김동건/5G/6G표준Lab(SR)/Staff Engineer/삼성전자" w:date="2021-08-22T14:48:00Z">
                  <w:rPr>
                    <w:rFonts w:eastAsia="PMingLiU"/>
                    <w:szCs w:val="20"/>
                    <w:lang w:val="en-GB"/>
                  </w:rPr>
                </w:rPrChange>
              </w:rPr>
              <w:t>suspend SCG transmission for DRBS/SRBs as in SCG failure information procedure</w:t>
            </w:r>
            <w:r>
              <w:rPr>
                <w:rFonts w:eastAsia="PMingLiU"/>
                <w:sz w:val="20"/>
                <w:szCs w:val="20"/>
                <w:lang w:val="en-GB"/>
              </w:rPr>
              <w:t xml:space="preserve">. </w:t>
            </w:r>
          </w:p>
        </w:tc>
      </w:tr>
      <w:tr w:rsidR="00CD0402" w:rsidRPr="00EB0889" w14:paraId="4A6B697D" w14:textId="77777777" w:rsidTr="00CD0402">
        <w:tc>
          <w:tcPr>
            <w:tcW w:w="1415" w:type="dxa"/>
          </w:tcPr>
          <w:p w14:paraId="160ABCB4" w14:textId="4E38BD9E" w:rsidR="00CD0402" w:rsidRDefault="00CD0402" w:rsidP="00EA05A4">
            <w:pPr>
              <w:rPr>
                <w:rFonts w:eastAsia="PMingLiU"/>
                <w:sz w:val="20"/>
                <w:szCs w:val="20"/>
              </w:rPr>
            </w:pPr>
            <w:r w:rsidRPr="002C0E53">
              <w:t>CATT</w:t>
            </w:r>
          </w:p>
        </w:tc>
        <w:tc>
          <w:tcPr>
            <w:tcW w:w="1606" w:type="dxa"/>
          </w:tcPr>
          <w:p w14:paraId="34F5F32C" w14:textId="71CF26DE" w:rsidR="00CD0402" w:rsidRDefault="00CD0402" w:rsidP="00EA05A4">
            <w:pPr>
              <w:rPr>
                <w:rFonts w:eastAsiaTheme="minorEastAsia"/>
                <w:sz w:val="20"/>
                <w:szCs w:val="20"/>
              </w:rPr>
            </w:pPr>
            <w:r w:rsidRPr="002C0E53">
              <w:t>Agree</w:t>
            </w:r>
          </w:p>
        </w:tc>
        <w:tc>
          <w:tcPr>
            <w:tcW w:w="6342" w:type="dxa"/>
          </w:tcPr>
          <w:p w14:paraId="5A7EB826" w14:textId="33131600" w:rsidR="00CD0402" w:rsidRDefault="00CD0402" w:rsidP="00EA05A4">
            <w:pPr>
              <w:rPr>
                <w:rFonts w:eastAsia="PMingLiU"/>
                <w:sz w:val="20"/>
                <w:szCs w:val="20"/>
              </w:rPr>
            </w:pPr>
            <w:r w:rsidRPr="002C0E53">
              <w:t xml:space="preserve">Only support transmission over SRB1 while SCG is deactivated. SRB3 can either be released or resumed when SCG is activated. </w:t>
            </w:r>
          </w:p>
        </w:tc>
      </w:tr>
      <w:tr w:rsidR="00311894" w:rsidRPr="00EB0889" w14:paraId="5BECB65E" w14:textId="77777777" w:rsidTr="0012455F">
        <w:tc>
          <w:tcPr>
            <w:tcW w:w="1415" w:type="dxa"/>
            <w:vAlign w:val="center"/>
          </w:tcPr>
          <w:p w14:paraId="7BA8547B" w14:textId="3C962576" w:rsidR="00311894" w:rsidRPr="002C0E53" w:rsidRDefault="00311894" w:rsidP="00311894">
            <w:r>
              <w:rPr>
                <w:rFonts w:eastAsia="PMingLiU"/>
                <w:sz w:val="20"/>
                <w:szCs w:val="20"/>
              </w:rPr>
              <w:t>ZTE</w:t>
            </w:r>
          </w:p>
        </w:tc>
        <w:tc>
          <w:tcPr>
            <w:tcW w:w="1606" w:type="dxa"/>
          </w:tcPr>
          <w:p w14:paraId="03BDEFF8" w14:textId="6727FEA6" w:rsidR="00311894" w:rsidRPr="002C0E53" w:rsidRDefault="00311894" w:rsidP="00311894">
            <w:r>
              <w:rPr>
                <w:sz w:val="20"/>
                <w:szCs w:val="20"/>
              </w:rPr>
              <w:t>Disagree</w:t>
            </w:r>
          </w:p>
        </w:tc>
        <w:tc>
          <w:tcPr>
            <w:tcW w:w="6342" w:type="dxa"/>
            <w:vAlign w:val="center"/>
          </w:tcPr>
          <w:p w14:paraId="28ABA52F" w14:textId="04611DE5" w:rsidR="00311894" w:rsidRPr="002C0E53" w:rsidRDefault="00311894" w:rsidP="00311894">
            <w:r w:rsidRPr="00D445E8">
              <w:rPr>
                <w:rFonts w:eastAsia="PMingLiU"/>
                <w:szCs w:val="20"/>
                <w:highlight w:val="yellow"/>
                <w:rPrChange w:id="13" w:author="김동건/5G/6G표준Lab(SR)/Staff Engineer/삼성전자" w:date="2021-08-22T15:12:00Z">
                  <w:rPr>
                    <w:rFonts w:eastAsia="PMingLiU"/>
                    <w:szCs w:val="20"/>
                  </w:rPr>
                </w:rPrChange>
              </w:rPr>
              <w:t>Prefer the wording proposed by Ericsson.</w:t>
            </w:r>
          </w:p>
        </w:tc>
      </w:tr>
    </w:tbl>
    <w:p w14:paraId="46BC84AD" w14:textId="1966D229" w:rsidR="00C23E8B" w:rsidRDefault="00C23E8B">
      <w:pPr>
        <w:rPr>
          <w:ins w:id="14" w:author="김동건/5G/6G표준Lab(SR)/Staff Engineer/삼성전자" w:date="2021-08-21T18:52:00Z"/>
          <w:rFonts w:eastAsia="Malgun Gothic"/>
        </w:rPr>
      </w:pPr>
    </w:p>
    <w:p w14:paraId="3AF07E46" w14:textId="0909A305" w:rsidR="004C2763" w:rsidRDefault="004C2763" w:rsidP="004C2763">
      <w:pPr>
        <w:rPr>
          <w:ins w:id="15" w:author="김동건/5G/6G표준Lab(SR)/Staff Engineer/삼성전자" w:date="2021-08-22T14:52:00Z"/>
          <w:rFonts w:eastAsia="Malgun Gothic"/>
        </w:rPr>
      </w:pPr>
      <w:ins w:id="16" w:author="김동건/5G/6G표준Lab(SR)/Staff Engineer/삼성전자" w:date="2021-08-21T18:52:00Z">
        <w:r>
          <w:rPr>
            <w:rFonts w:eastAsia="Malgun Gothic" w:hint="eastAsia"/>
          </w:rPr>
          <w:t>Summar</w:t>
        </w:r>
        <w:r>
          <w:rPr>
            <w:rFonts w:eastAsia="Malgun Gothic"/>
          </w:rPr>
          <w:t>y</w:t>
        </w:r>
        <w:r w:rsidR="00BF0CCC">
          <w:rPr>
            <w:rFonts w:eastAsia="Malgun Gothic"/>
          </w:rPr>
          <w:t>: 1</w:t>
        </w:r>
      </w:ins>
      <w:ins w:id="17" w:author="김동건/5G/6G표준Lab(SR)/Staff Engineer/삼성전자" w:date="2021-08-22T14:47:00Z">
        <w:r w:rsidR="00BF0CCC">
          <w:rPr>
            <w:rFonts w:eastAsia="Malgun Gothic"/>
          </w:rPr>
          <w:t>4</w:t>
        </w:r>
      </w:ins>
      <w:ins w:id="18" w:author="김동건/5G/6G표준Lab(SR)/Staff Engineer/삼성전자" w:date="2021-08-21T18:52:00Z">
        <w:r w:rsidR="00E5111F">
          <w:rPr>
            <w:rFonts w:eastAsia="Malgun Gothic"/>
          </w:rPr>
          <w:t xml:space="preserve"> companies agreed to </w:t>
        </w:r>
      </w:ins>
      <w:ins w:id="19" w:author="김동건/5G/6G표준Lab(SR)/Staff Engineer/삼성전자" w:date="2021-08-22T14:50:00Z">
        <w:r w:rsidR="00E5111F">
          <w:rPr>
            <w:rFonts w:eastAsia="Malgun Gothic"/>
          </w:rPr>
          <w:t xml:space="preserve">this proposal </w:t>
        </w:r>
      </w:ins>
      <w:ins w:id="20" w:author="김동건/5G/6G표준Lab(SR)/Staff Engineer/삼성전자" w:date="2021-08-22T14:55:00Z">
        <w:r w:rsidR="00E5111F">
          <w:rPr>
            <w:rFonts w:eastAsia="Malgun Gothic"/>
          </w:rPr>
          <w:t>while</w:t>
        </w:r>
      </w:ins>
      <w:ins w:id="21" w:author="김동건/5G/6G표준Lab(SR)/Staff Engineer/삼성전자" w:date="2021-08-22T14:52:00Z">
        <w:r w:rsidR="00E5111F">
          <w:rPr>
            <w:rFonts w:eastAsia="Malgun Gothic"/>
          </w:rPr>
          <w:t xml:space="preserve"> </w:t>
        </w:r>
      </w:ins>
      <w:ins w:id="22" w:author="김동건/5G/6G표준Lab(SR)/Staff Engineer/삼성전자" w:date="2021-08-22T14:50:00Z">
        <w:r w:rsidR="00E5111F">
          <w:rPr>
            <w:rFonts w:eastAsia="Malgun Gothic"/>
          </w:rPr>
          <w:t xml:space="preserve">6 companies disagreed to </w:t>
        </w:r>
      </w:ins>
      <w:ins w:id="23" w:author="김동건/5G/6G표준Lab(SR)/Staff Engineer/삼성전자" w:date="2021-08-22T15:26:00Z">
        <w:r w:rsidR="004A0191">
          <w:rPr>
            <w:rFonts w:eastAsia="Malgun Gothic"/>
          </w:rPr>
          <w:t>it</w:t>
        </w:r>
      </w:ins>
      <w:ins w:id="24" w:author="김동건/5G/6G표준Lab(SR)/Staff Engineer/삼성전자" w:date="2021-08-22T14:51:00Z">
        <w:r w:rsidR="00E5111F">
          <w:rPr>
            <w:rFonts w:eastAsia="Malgun Gothic"/>
          </w:rPr>
          <w:t xml:space="preserve">. </w:t>
        </w:r>
      </w:ins>
      <w:ins w:id="25" w:author="김동건/5G/6G표준Lab(SR)/Staff Engineer/삼성전자" w:date="2021-08-22T14:56:00Z">
        <w:r w:rsidR="00E5111F" w:rsidRPr="00D445E8">
          <w:rPr>
            <w:rFonts w:eastAsia="Malgun Gothic"/>
            <w:highlight w:val="yellow"/>
            <w:rPrChange w:id="26" w:author="김동건/5G/6G표준Lab(SR)/Staff Engineer/삼성전자" w:date="2021-08-22T15:16:00Z">
              <w:rPr>
                <w:rFonts w:eastAsia="Malgun Gothic"/>
              </w:rPr>
            </w:rPrChange>
          </w:rPr>
          <w:t>7 out of 20</w:t>
        </w:r>
      </w:ins>
      <w:ins w:id="27" w:author="김동건/5G/6G표준Lab(SR)/Staff Engineer/삼성전자" w:date="2021-08-22T14:51:00Z">
        <w:r w:rsidR="00E5111F" w:rsidRPr="00D445E8">
          <w:rPr>
            <w:rFonts w:eastAsia="Malgun Gothic"/>
            <w:highlight w:val="yellow"/>
            <w:rPrChange w:id="28" w:author="김동건/5G/6G표준Lab(SR)/Staff Engineer/삼성전자" w:date="2021-08-22T15:16:00Z">
              <w:rPr>
                <w:rFonts w:eastAsia="Malgun Gothic"/>
              </w:rPr>
            </w:rPrChange>
          </w:rPr>
          <w:t xml:space="preserve"> companies</w:t>
        </w:r>
        <w:r w:rsidR="00E5111F">
          <w:rPr>
            <w:rFonts w:eastAsia="Malgun Gothic"/>
          </w:rPr>
          <w:t xml:space="preserve"> preferred different wording, e.g. </w:t>
        </w:r>
      </w:ins>
      <w:ins w:id="29" w:author="김동건/5G/6G표준Lab(SR)/Staff Engineer/삼성전자" w:date="2021-08-22T14:52:00Z">
        <w:r w:rsidR="00E5111F">
          <w:rPr>
            <w:rFonts w:eastAsia="Malgun Gothic"/>
          </w:rPr>
          <w:t xml:space="preserve">suspend SCG transmission for SRB3. </w:t>
        </w:r>
      </w:ins>
    </w:p>
    <w:p w14:paraId="6AFCB44B" w14:textId="2A604F09" w:rsidR="00E5111F" w:rsidRDefault="00E5111F" w:rsidP="004C2763">
      <w:pPr>
        <w:rPr>
          <w:ins w:id="30" w:author="김동건/5G/6G표준Lab(SR)/Staff Engineer/삼성전자" w:date="2021-08-22T14:55:00Z"/>
          <w:rFonts w:eastAsia="Malgun Gothic"/>
        </w:rPr>
      </w:pPr>
      <w:ins w:id="31" w:author="김동건/5G/6G표준Lab(SR)/Staff Engineer/삼성전자" w:date="2021-08-22T14:52:00Z">
        <w:r>
          <w:rPr>
            <w:rFonts w:eastAsia="Malgun Gothic"/>
          </w:rPr>
          <w:t xml:space="preserve">In legacy, we have similar concepts to SCG </w:t>
        </w:r>
      </w:ins>
      <w:ins w:id="32" w:author="김동건/5G/6G표준Lab(SR)/Staff Engineer/삼성전자" w:date="2021-08-22T14:53:00Z">
        <w:r>
          <w:rPr>
            <w:rFonts w:eastAsia="Malgun Gothic"/>
          </w:rPr>
          <w:t>deactivation</w:t>
        </w:r>
      </w:ins>
      <w:ins w:id="33" w:author="김동건/5G/6G표준Lab(SR)/Staff Engineer/삼성전자" w:date="2021-08-22T14:52:00Z">
        <w:r>
          <w:rPr>
            <w:rFonts w:eastAsia="Malgun Gothic"/>
          </w:rPr>
          <w:t xml:space="preserve">, i.e. </w:t>
        </w:r>
      </w:ins>
      <w:ins w:id="34" w:author="김동건/5G/6G표준Lab(SR)/Staff Engineer/삼성전자" w:date="2021-08-22T14:55:00Z">
        <w:r w:rsidR="009411EB">
          <w:rPr>
            <w:rFonts w:eastAsia="Malgun Gothic"/>
          </w:rPr>
          <w:t xml:space="preserve">RRC INACTIVE state and </w:t>
        </w:r>
      </w:ins>
      <w:ins w:id="35" w:author="김동건/5G/6G표준Lab(SR)/Staff Engineer/삼성전자" w:date="2021-08-22T15:02:00Z">
        <w:r w:rsidR="009411EB">
          <w:rPr>
            <w:rFonts w:eastAsia="Malgun Gothic"/>
          </w:rPr>
          <w:t>SCG failure.</w:t>
        </w:r>
      </w:ins>
    </w:p>
    <w:p w14:paraId="3A29E780" w14:textId="1648CC9C" w:rsidR="00E5111F" w:rsidRDefault="00E5111F" w:rsidP="004C2763">
      <w:pPr>
        <w:rPr>
          <w:ins w:id="36" w:author="김동건/5G/6G표준Lab(SR)/Staff Engineer/삼성전자" w:date="2021-08-22T15:02:00Z"/>
          <w:rFonts w:eastAsia="Malgun Gothic"/>
        </w:rPr>
      </w:pPr>
      <w:ins w:id="37" w:author="김동건/5G/6G표준Lab(SR)/Staff Engineer/삼성전자" w:date="2021-08-22T14:55:00Z">
        <w:r>
          <w:rPr>
            <w:rFonts w:eastAsia="Malgun Gothic"/>
          </w:rPr>
          <w:t xml:space="preserve">For RRC INACTIVE state, the UE goes to RRC INACTIVE state </w:t>
        </w:r>
      </w:ins>
      <w:ins w:id="38" w:author="김동건/5G/6G표준Lab(SR)/Staff Engineer/삼성전자" w:date="2021-08-22T15:04:00Z">
        <w:r w:rsidR="00E95AEC">
          <w:rPr>
            <w:rFonts w:eastAsia="Malgun Gothic"/>
          </w:rPr>
          <w:t>due to</w:t>
        </w:r>
      </w:ins>
      <w:ins w:id="39" w:author="김동건/5G/6G표준Lab(SR)/Staff Engineer/삼성전자" w:date="2021-08-22T14:55:00Z">
        <w:r>
          <w:rPr>
            <w:rFonts w:eastAsia="Malgun Gothic"/>
          </w:rPr>
          <w:t xml:space="preserve"> network </w:t>
        </w:r>
      </w:ins>
      <w:ins w:id="40" w:author="김동건/5G/6G표준Lab(SR)/Staff Engineer/삼성전자" w:date="2021-08-22T15:04:00Z">
        <w:r w:rsidR="00E95AEC">
          <w:rPr>
            <w:rFonts w:eastAsia="Malgun Gothic"/>
          </w:rPr>
          <w:t>decision</w:t>
        </w:r>
      </w:ins>
      <w:ins w:id="41" w:author="김동건/5G/6G표준Lab(SR)/Staff Engineer/삼성전자" w:date="2021-08-22T14:55:00Z">
        <w:r>
          <w:rPr>
            <w:rFonts w:eastAsia="Malgun Gothic"/>
          </w:rPr>
          <w:t xml:space="preserve">, which assumes </w:t>
        </w:r>
      </w:ins>
      <w:ins w:id="42" w:author="김동건/5G/6G표준Lab(SR)/Staff Engineer/삼성전자" w:date="2021-08-22T14:57:00Z">
        <w:r>
          <w:rPr>
            <w:rFonts w:eastAsia="Malgun Gothic"/>
          </w:rPr>
          <w:t>the network ensures no</w:t>
        </w:r>
      </w:ins>
      <w:ins w:id="43" w:author="김동건/5G/6G표준Lab(SR)/Staff Engineer/삼성전자" w:date="2021-08-22T14:55:00Z">
        <w:r>
          <w:rPr>
            <w:rFonts w:eastAsia="Malgun Gothic"/>
          </w:rPr>
          <w:t xml:space="preserve"> data transmission/reception</w:t>
        </w:r>
      </w:ins>
      <w:ins w:id="44" w:author="김동건/5G/6G표준Lab(SR)/Staff Engineer/삼성전자" w:date="2021-08-22T14:58:00Z">
        <w:r>
          <w:rPr>
            <w:rFonts w:eastAsia="Malgun Gothic"/>
          </w:rPr>
          <w:t xml:space="preserve">. When UE goes to RRC INACTIVE state, UE </w:t>
        </w:r>
      </w:ins>
      <w:ins w:id="45" w:author="김동건/5G/6G표준Lab(SR)/Staff Engineer/삼성전자" w:date="2021-08-22T15:13:00Z">
        <w:r w:rsidR="00D445E8">
          <w:rPr>
            <w:rFonts w:eastAsia="Malgun Gothic"/>
          </w:rPr>
          <w:t>“</w:t>
        </w:r>
      </w:ins>
      <w:ins w:id="46" w:author="김동건/5G/6G표준Lab(SR)/Staff Engineer/삼성전자" w:date="2021-08-22T14:58:00Z">
        <w:r>
          <w:rPr>
            <w:rFonts w:eastAsia="Malgun Gothic"/>
          </w:rPr>
          <w:t>suspends all SRBs and DRBs except SRB0</w:t>
        </w:r>
      </w:ins>
      <w:ins w:id="47" w:author="김동건/5G/6G표준Lab(SR)/Staff Engineer/삼성전자" w:date="2021-08-22T15:13:00Z">
        <w:r w:rsidR="00D445E8">
          <w:rPr>
            <w:rFonts w:eastAsia="Malgun Gothic"/>
          </w:rPr>
          <w:t>”</w:t>
        </w:r>
      </w:ins>
      <w:ins w:id="48" w:author="김동건/5G/6G표준Lab(SR)/Staff Engineer/삼성전자" w:date="2021-08-22T14:58:00Z">
        <w:r>
          <w:rPr>
            <w:rFonts w:eastAsia="Malgun Gothic"/>
          </w:rPr>
          <w:t xml:space="preserve">. </w:t>
        </w:r>
      </w:ins>
      <w:ins w:id="49" w:author="김동건/5G/6G표준Lab(SR)/Staff Engineer/삼성전자" w:date="2021-08-22T14:59:00Z">
        <w:r w:rsidR="009411EB">
          <w:rPr>
            <w:rFonts w:eastAsia="Malgun Gothic"/>
          </w:rPr>
          <w:t xml:space="preserve">UE </w:t>
        </w:r>
      </w:ins>
      <w:ins w:id="50" w:author="김동건/5G/6G표준Lab(SR)/Staff Engineer/삼성전자" w:date="2021-08-22T15:14:00Z">
        <w:r w:rsidR="00D445E8">
          <w:rPr>
            <w:rFonts w:eastAsia="Malgun Gothic"/>
          </w:rPr>
          <w:t>stays in</w:t>
        </w:r>
      </w:ins>
      <w:ins w:id="51" w:author="김동건/5G/6G표준Lab(SR)/Staff Engineer/삼성전자" w:date="2021-08-22T14:59:00Z">
        <w:r w:rsidR="009411EB">
          <w:rPr>
            <w:rFonts w:eastAsia="Malgun Gothic"/>
          </w:rPr>
          <w:t xml:space="preserve"> RRC INACTIVE state before </w:t>
        </w:r>
      </w:ins>
      <w:ins w:id="52" w:author="김동건/5G/6G표준Lab(SR)/Staff Engineer/삼성전자" w:date="2021-08-22T15:00:00Z">
        <w:r w:rsidR="009411EB">
          <w:rPr>
            <w:rFonts w:eastAsia="Malgun Gothic"/>
          </w:rPr>
          <w:t xml:space="preserve">the need of RRC resumption, e.g. DL/UL arrival or RNA update and so on. The need of RRC </w:t>
        </w:r>
      </w:ins>
      <w:ins w:id="53" w:author="김동건/5G/6G표준Lab(SR)/Staff Engineer/삼성전자" w:date="2021-08-22T15:01:00Z">
        <w:r w:rsidR="009411EB">
          <w:rPr>
            <w:rFonts w:eastAsia="Malgun Gothic"/>
          </w:rPr>
          <w:t>resumption</w:t>
        </w:r>
      </w:ins>
      <w:ins w:id="54" w:author="김동건/5G/6G표준Lab(SR)/Staff Engineer/삼성전자" w:date="2021-08-22T15:00:00Z">
        <w:r w:rsidR="009411EB">
          <w:rPr>
            <w:rFonts w:eastAsia="Malgun Gothic"/>
          </w:rPr>
          <w:t xml:space="preserve"> </w:t>
        </w:r>
      </w:ins>
      <w:ins w:id="55" w:author="김동건/5G/6G표준Lab(SR)/Staff Engineer/삼성전자" w:date="2021-08-22T15:01:00Z">
        <w:r w:rsidR="009411EB">
          <w:rPr>
            <w:rFonts w:eastAsia="Malgun Gothic"/>
          </w:rPr>
          <w:t xml:space="preserve">triggers RRC resume procedure and then UE resumes suspended SRBs and DRBs upon the reception of RRCResume </w:t>
        </w:r>
      </w:ins>
      <w:ins w:id="56" w:author="김동건/5G/6G표준Lab(SR)/Staff Engineer/삼성전자" w:date="2021-08-22T15:02:00Z">
        <w:r w:rsidR="009411EB">
          <w:rPr>
            <w:rFonts w:eastAsia="Malgun Gothic"/>
          </w:rPr>
          <w:t>message</w:t>
        </w:r>
      </w:ins>
      <w:ins w:id="57" w:author="김동건/5G/6G표준Lab(SR)/Staff Engineer/삼성전자" w:date="2021-08-22T15:01:00Z">
        <w:r w:rsidR="00D445E8">
          <w:rPr>
            <w:rFonts w:eastAsia="Malgun Gothic"/>
          </w:rPr>
          <w:t xml:space="preserve"> and restart data transmission/reception.</w:t>
        </w:r>
      </w:ins>
    </w:p>
    <w:p w14:paraId="189930C2" w14:textId="386BC420" w:rsidR="004C2763" w:rsidRDefault="009411EB">
      <w:pPr>
        <w:rPr>
          <w:ins w:id="58" w:author="김동건/5G/6G표준Lab(SR)/Staff Engineer/삼성전자" w:date="2021-08-22T15:11:00Z"/>
          <w:rFonts w:eastAsia="Malgun Gothic"/>
        </w:rPr>
      </w:pPr>
      <w:ins w:id="59" w:author="김동건/5G/6G표준Lab(SR)/Staff Engineer/삼성전자" w:date="2021-08-22T15:02:00Z">
        <w:r>
          <w:rPr>
            <w:rFonts w:eastAsia="Malgun Gothic"/>
          </w:rPr>
          <w:lastRenderedPageBreak/>
          <w:t>For SCG failure, the U</w:t>
        </w:r>
      </w:ins>
      <w:ins w:id="60" w:author="김동건/5G/6G표준Lab(SR)/Staff Engineer/삼성전자" w:date="2021-08-22T15:04:00Z">
        <w:r w:rsidR="00E95AEC">
          <w:rPr>
            <w:rFonts w:eastAsia="Malgun Gothic"/>
          </w:rPr>
          <w:t>E trigger</w:t>
        </w:r>
      </w:ins>
      <w:ins w:id="61" w:author="김동건/5G/6G표준Lab(SR)/Staff Engineer/삼성전자" w:date="2021-08-22T15:05:00Z">
        <w:r w:rsidR="00E95AEC">
          <w:rPr>
            <w:rFonts w:eastAsia="Malgun Gothic"/>
          </w:rPr>
          <w:t>s</w:t>
        </w:r>
      </w:ins>
      <w:ins w:id="62" w:author="김동건/5G/6G표준Lab(SR)/Staff Engineer/삼성전자" w:date="2021-08-22T15:04:00Z">
        <w:r w:rsidR="00E95AEC">
          <w:rPr>
            <w:rFonts w:eastAsia="Malgun Gothic"/>
          </w:rPr>
          <w:t xml:space="preserve"> SCG failure </w:t>
        </w:r>
      </w:ins>
      <w:ins w:id="63" w:author="김동건/5G/6G표준Lab(SR)/Staff Engineer/삼성전자" w:date="2021-08-22T15:06:00Z">
        <w:r w:rsidR="00E95AEC">
          <w:rPr>
            <w:rFonts w:eastAsia="Malgun Gothic"/>
          </w:rPr>
          <w:t>information</w:t>
        </w:r>
      </w:ins>
      <w:ins w:id="64" w:author="김동건/5G/6G표준Lab(SR)/Staff Engineer/삼성전자" w:date="2021-08-22T15:04:00Z">
        <w:r w:rsidR="00E95AEC">
          <w:rPr>
            <w:rFonts w:eastAsia="Malgun Gothic"/>
          </w:rPr>
          <w:t xml:space="preserve"> procedure due to radio link problem. </w:t>
        </w:r>
      </w:ins>
      <w:ins w:id="65" w:author="김동건/5G/6G표준Lab(SR)/Staff Engineer/삼성전자" w:date="2021-08-22T15:05:00Z">
        <w:r w:rsidR="00E95AEC">
          <w:rPr>
            <w:rFonts w:eastAsia="Malgun Gothic"/>
          </w:rPr>
          <w:t xml:space="preserve">Upon detection of radio link failure, UE </w:t>
        </w:r>
      </w:ins>
      <w:ins w:id="66" w:author="김동건/5G/6G표준Lab(SR)/Staff Engineer/삼성전자" w:date="2021-08-22T15:06:00Z">
        <w:r w:rsidR="00E95AEC">
          <w:rPr>
            <w:rFonts w:eastAsia="Malgun Gothic"/>
          </w:rPr>
          <w:t>declares SCG RLF</w:t>
        </w:r>
      </w:ins>
      <w:ins w:id="67" w:author="김동건/5G/6G표준Lab(SR)/Staff Engineer/삼성전자" w:date="2021-08-22T15:07:00Z">
        <w:r w:rsidR="00E95AEC">
          <w:rPr>
            <w:rFonts w:eastAsia="Malgun Gothic"/>
          </w:rPr>
          <w:t xml:space="preserve"> and thus </w:t>
        </w:r>
      </w:ins>
      <w:ins w:id="68" w:author="김동건/5G/6G표준Lab(SR)/Staff Engineer/삼성전자" w:date="2021-08-22T15:15:00Z">
        <w:r w:rsidR="00D445E8">
          <w:rPr>
            <w:rFonts w:eastAsia="Malgun Gothic"/>
          </w:rPr>
          <w:t>“</w:t>
        </w:r>
      </w:ins>
      <w:ins w:id="69" w:author="김동건/5G/6G표준Lab(SR)/Staff Engineer/삼성전자" w:date="2021-08-22T15:07:00Z">
        <w:r w:rsidR="00E95AEC">
          <w:rPr>
            <w:rFonts w:eastAsia="Malgun Gothic"/>
          </w:rPr>
          <w:t xml:space="preserve">suspend SCG transmission for </w:t>
        </w:r>
      </w:ins>
      <w:ins w:id="70" w:author="김동건/5G/6G표준Lab(SR)/Staff Engineer/삼성전자" w:date="2021-08-22T15:08:00Z">
        <w:r w:rsidR="00E95AEC">
          <w:rPr>
            <w:rFonts w:eastAsia="Malgun Gothic"/>
          </w:rPr>
          <w:t xml:space="preserve">all </w:t>
        </w:r>
      </w:ins>
      <w:ins w:id="71" w:author="김동건/5G/6G표준Lab(SR)/Staff Engineer/삼성전자" w:date="2021-08-22T15:07:00Z">
        <w:r w:rsidR="00E95AEC">
          <w:rPr>
            <w:rFonts w:eastAsia="Malgun Gothic"/>
          </w:rPr>
          <w:t>SRBs and DRBs</w:t>
        </w:r>
      </w:ins>
      <w:ins w:id="72" w:author="김동건/5G/6G표준Lab(SR)/Staff Engineer/삼성전자" w:date="2021-08-22T15:15:00Z">
        <w:r w:rsidR="00D445E8">
          <w:rPr>
            <w:rFonts w:eastAsia="Malgun Gothic"/>
          </w:rPr>
          <w:t>”</w:t>
        </w:r>
      </w:ins>
      <w:ins w:id="73" w:author="김동건/5G/6G표준Lab(SR)/Staff Engineer/삼성전자" w:date="2021-08-22T15:08:00Z">
        <w:r w:rsidR="00E95AEC">
          <w:rPr>
            <w:rFonts w:eastAsia="Malgun Gothic"/>
          </w:rPr>
          <w:t xml:space="preserve">. Note that this case always makes the network and UE try to have a connection again since there may be on-going data transmission and the unexpected RLF is detected, i.e. </w:t>
        </w:r>
      </w:ins>
      <w:ins w:id="74" w:author="김동건/5G/6G표준Lab(SR)/Staff Engineer/삼성전자" w:date="2021-08-22T15:10:00Z">
        <w:r w:rsidR="00E95AEC">
          <w:rPr>
            <w:rFonts w:eastAsia="Malgun Gothic"/>
          </w:rPr>
          <w:t xml:space="preserve">it is not based on network decision. </w:t>
        </w:r>
      </w:ins>
      <w:ins w:id="75" w:author="김동건/5G/6G표준Lab(SR)/Staff Engineer/삼성전자" w:date="2021-08-22T15:16:00Z">
        <w:r w:rsidR="00D445E8">
          <w:rPr>
            <w:rFonts w:eastAsia="Malgun Gothic"/>
          </w:rPr>
          <w:t xml:space="preserve">My understanding is that </w:t>
        </w:r>
      </w:ins>
      <w:ins w:id="76" w:author="김동건/5G/6G표준Lab(SR)/Staff Engineer/삼성전자" w:date="2021-08-22T15:10:00Z">
        <w:r w:rsidR="00E95AEC">
          <w:rPr>
            <w:rFonts w:eastAsia="Malgun Gothic"/>
          </w:rPr>
          <w:t xml:space="preserve">“suspend SCG transmission for all SRBs and DRBs” means temporary </w:t>
        </w:r>
        <w:r w:rsidR="00D445E8">
          <w:rPr>
            <w:rFonts w:eastAsia="Malgun Gothic"/>
          </w:rPr>
          <w:t xml:space="preserve">suspension and transmission to be re-started </w:t>
        </w:r>
      </w:ins>
      <w:ins w:id="77" w:author="김동건/5G/6G표준Lab(SR)/Staff Engineer/삼성전자" w:date="2021-08-22T15:17:00Z">
        <w:r w:rsidR="00D445E8">
          <w:rPr>
            <w:rFonts w:eastAsia="Malgun Gothic"/>
          </w:rPr>
          <w:t xml:space="preserve">right after </w:t>
        </w:r>
      </w:ins>
      <w:ins w:id="78" w:author="김동건/5G/6G표준Lab(SR)/Staff Engineer/삼성전자" w:date="2021-08-22T15:10:00Z">
        <w:r w:rsidR="00D445E8">
          <w:rPr>
            <w:rFonts w:eastAsia="Malgun Gothic"/>
          </w:rPr>
          <w:t xml:space="preserve">RLF. </w:t>
        </w:r>
      </w:ins>
    </w:p>
    <w:p w14:paraId="14FA0ADC" w14:textId="036866D1" w:rsidR="00D445E8" w:rsidRDefault="00D445E8">
      <w:pPr>
        <w:rPr>
          <w:ins w:id="79" w:author="김동건/5G/6G표준Lab(SR)/Staff Engineer/삼성전자" w:date="2021-08-22T14:50:00Z"/>
          <w:rFonts w:eastAsia="Malgun Gothic"/>
        </w:rPr>
      </w:pPr>
      <w:ins w:id="80" w:author="김동건/5G/6G표준Lab(SR)/Staff Engineer/삼성전자" w:date="2021-08-22T15:11:00Z">
        <w:r>
          <w:rPr>
            <w:rFonts w:eastAsia="Malgun Gothic"/>
          </w:rPr>
          <w:t>In this reason, Rapporteur suggest the following proposal but the wording can be discuss</w:t>
        </w:r>
      </w:ins>
      <w:ins w:id="81" w:author="김동건/5G/6G표준Lab(SR)/Staff Engineer/삼성전자" w:date="2021-08-22T15:12:00Z">
        <w:r>
          <w:rPr>
            <w:rFonts w:eastAsia="Malgun Gothic"/>
          </w:rPr>
          <w:t>ed</w:t>
        </w:r>
      </w:ins>
      <w:ins w:id="82" w:author="김동건/5G/6G표준Lab(SR)/Staff Engineer/삼성전자" w:date="2021-08-22T15:11:00Z">
        <w:r>
          <w:rPr>
            <w:rFonts w:eastAsia="Malgun Gothic"/>
          </w:rPr>
          <w:t xml:space="preserve">, if needed. </w:t>
        </w:r>
      </w:ins>
    </w:p>
    <w:p w14:paraId="5F905F47" w14:textId="18D041CD" w:rsidR="00E5111F" w:rsidRDefault="00E5111F" w:rsidP="00E5111F">
      <w:pPr>
        <w:rPr>
          <w:ins w:id="83" w:author="김동건/5G/6G표준Lab(SR)/Staff Engineer/삼성전자" w:date="2021-08-22T17:02:00Z"/>
          <w:rFonts w:eastAsia="Malgun Gothic"/>
          <w:b/>
        </w:rPr>
      </w:pPr>
      <w:ins w:id="84" w:author="김동건/5G/6G표준Lab(SR)/Staff Engineer/삼성전자" w:date="2021-08-22T14:50:00Z">
        <w:r w:rsidRPr="00EB0889">
          <w:rPr>
            <w:rFonts w:eastAsia="Malgun Gothic"/>
            <w:b/>
          </w:rPr>
          <w:t xml:space="preserve">Proposal 1. </w:t>
        </w:r>
        <w:r>
          <w:rPr>
            <w:rFonts w:eastAsia="Malgun Gothic" w:hint="eastAsia"/>
            <w:b/>
          </w:rPr>
          <w:t>S</w:t>
        </w:r>
        <w:r>
          <w:rPr>
            <w:rFonts w:eastAsia="Malgun Gothic"/>
            <w:b/>
          </w:rPr>
          <w:t>uspend SRB3</w:t>
        </w:r>
        <w:r w:rsidRPr="00EB0889">
          <w:rPr>
            <w:rFonts w:eastAsia="Malgun Gothic"/>
            <w:b/>
          </w:rPr>
          <w:t xml:space="preserve"> upon S</w:t>
        </w:r>
        <w:r w:rsidR="0077073D">
          <w:rPr>
            <w:rFonts w:eastAsia="Malgun Gothic"/>
            <w:b/>
          </w:rPr>
          <w:t>CG deactivation, if configured.</w:t>
        </w:r>
      </w:ins>
    </w:p>
    <w:p w14:paraId="40EB153A" w14:textId="77777777" w:rsidR="00E5111F" w:rsidRPr="00E5111F" w:rsidRDefault="00E5111F">
      <w:pPr>
        <w:rPr>
          <w:rFonts w:eastAsia="Malgun Gothic"/>
        </w:rPr>
      </w:pPr>
    </w:p>
    <w:p w14:paraId="493AC986" w14:textId="77777777" w:rsidR="00C23E8B" w:rsidRDefault="004B06E4">
      <w:pPr>
        <w:pStyle w:val="Doc-text2"/>
        <w:ind w:left="0" w:firstLine="0"/>
        <w:rPr>
          <w:rFonts w:eastAsia="Malgun Gothic"/>
          <w:lang w:eastAsia="ko-KR"/>
        </w:rPr>
      </w:pPr>
      <w:r>
        <w:rPr>
          <w:rFonts w:eastAsia="Malgun Gothic" w:hint="eastAsia"/>
          <w:lang w:val="en-US" w:eastAsia="ko-KR"/>
        </w:rPr>
        <w:t>One thing</w:t>
      </w:r>
      <w:r>
        <w:rPr>
          <w:rFonts w:eastAsia="Malgun Gothic"/>
          <w:lang w:val="en-US" w:eastAsia="ko-KR"/>
        </w:rPr>
        <w:t xml:space="preserve"> is</w:t>
      </w:r>
      <w:r>
        <w:rPr>
          <w:rFonts w:eastAsia="Malgun Gothic" w:hint="eastAsia"/>
          <w:lang w:val="en-US" w:eastAsia="ko-KR"/>
        </w:rPr>
        <w:t xml:space="preserve"> to be noted </w:t>
      </w:r>
      <w:r>
        <w:rPr>
          <w:rFonts w:eastAsia="Malgun Gothic"/>
          <w:lang w:val="en-US" w:eastAsia="ko-KR"/>
        </w:rPr>
        <w:t>that RRC messages may be generated to be transmitted via SRB3 before the reception of SCG deactivation indication. In this case, they may be transmitted later upon SCG activation, which should be avoided. The network may release SRB3 upon SCG deactivation. However, mandating the network to release it would not be a good way. This issue is about the case that SRB3 is suspended.</w:t>
      </w:r>
    </w:p>
    <w:p w14:paraId="6F51EA00" w14:textId="77777777" w:rsidR="00C23E8B" w:rsidRPr="00EB0889" w:rsidRDefault="004B06E4">
      <w:pPr>
        <w:rPr>
          <w:rFonts w:eastAsia="Malgun Gothic"/>
          <w:b/>
        </w:rPr>
      </w:pPr>
      <w:r w:rsidRPr="00EB0889">
        <w:rPr>
          <w:rFonts w:eastAsia="Malgun Gothic"/>
          <w:b/>
        </w:rPr>
        <w:t>Proposal 2. For SRB3, the old RRC message is discarded upon SCG deactivation, if any.</w:t>
      </w:r>
    </w:p>
    <w:tbl>
      <w:tblPr>
        <w:tblStyle w:val="aff4"/>
        <w:tblW w:w="0" w:type="auto"/>
        <w:tblLook w:val="04A0" w:firstRow="1" w:lastRow="0" w:firstColumn="1" w:lastColumn="0" w:noHBand="0" w:noVBand="1"/>
      </w:tblPr>
      <w:tblGrid>
        <w:gridCol w:w="1415"/>
        <w:gridCol w:w="1606"/>
        <w:gridCol w:w="6342"/>
      </w:tblGrid>
      <w:tr w:rsidR="00C23E8B" w14:paraId="4AD2334F" w14:textId="77777777">
        <w:tc>
          <w:tcPr>
            <w:tcW w:w="1415" w:type="dxa"/>
            <w:shd w:val="clear" w:color="auto" w:fill="BFBFBF" w:themeFill="background1" w:themeFillShade="BF"/>
            <w:vAlign w:val="center"/>
          </w:tcPr>
          <w:p w14:paraId="348AF76A"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2426942"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58CCFB51" w14:textId="77777777" w:rsidR="00C23E8B" w:rsidRDefault="004B06E4">
            <w:pPr>
              <w:pStyle w:val="af0"/>
              <w:jc w:val="center"/>
              <w:rPr>
                <w:sz w:val="20"/>
                <w:szCs w:val="20"/>
              </w:rPr>
            </w:pPr>
            <w:r>
              <w:rPr>
                <w:sz w:val="20"/>
                <w:szCs w:val="20"/>
              </w:rPr>
              <w:t>Comments</w:t>
            </w:r>
          </w:p>
        </w:tc>
      </w:tr>
      <w:tr w:rsidR="00C23E8B" w:rsidRPr="00EB0889" w14:paraId="2BB89F18" w14:textId="77777777">
        <w:tc>
          <w:tcPr>
            <w:tcW w:w="1415" w:type="dxa"/>
            <w:vAlign w:val="center"/>
          </w:tcPr>
          <w:p w14:paraId="7D07323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81E63FD" w14:textId="7E1871BC" w:rsidR="00C23E8B" w:rsidRDefault="00467877">
            <w:pPr>
              <w:rPr>
                <w:rFonts w:eastAsia="Malgun Gothic"/>
                <w:sz w:val="20"/>
                <w:szCs w:val="20"/>
              </w:rPr>
            </w:pPr>
            <w:r>
              <w:rPr>
                <w:rFonts w:eastAsia="Malgun Gothic"/>
                <w:sz w:val="20"/>
                <w:szCs w:val="20"/>
              </w:rPr>
              <w:t>Agree</w:t>
            </w:r>
          </w:p>
        </w:tc>
        <w:tc>
          <w:tcPr>
            <w:tcW w:w="6342" w:type="dxa"/>
            <w:vAlign w:val="center"/>
          </w:tcPr>
          <w:p w14:paraId="7539211F" w14:textId="131046F7" w:rsidR="00C23E8B" w:rsidRPr="00EB0889" w:rsidRDefault="00467877">
            <w:pPr>
              <w:rPr>
                <w:rFonts w:eastAsia="PMingLiU"/>
                <w:sz w:val="20"/>
                <w:szCs w:val="20"/>
                <w:lang w:val="en-GB"/>
              </w:rPr>
            </w:pPr>
            <w:r w:rsidRPr="00EB0889">
              <w:rPr>
                <w:rFonts w:eastAsia="Malgun Gothic"/>
                <w:sz w:val="20"/>
                <w:szCs w:val="20"/>
                <w:lang w:val="en-GB"/>
              </w:rPr>
              <w:t xml:space="preserve">Agree, </w:t>
            </w:r>
            <w:r w:rsidR="00F94452" w:rsidRPr="00EB0889">
              <w:rPr>
                <w:rFonts w:eastAsia="Malgun Gothic"/>
                <w:sz w:val="20"/>
                <w:szCs w:val="20"/>
                <w:lang w:val="en-GB"/>
              </w:rPr>
              <w:t>h</w:t>
            </w:r>
            <w:r w:rsidRPr="00EB0889">
              <w:rPr>
                <w:rFonts w:eastAsia="Malgun Gothic"/>
                <w:sz w:val="20"/>
                <w:szCs w:val="20"/>
                <w:lang w:val="en-GB"/>
              </w:rPr>
              <w:t>owever, w</w:t>
            </w:r>
            <w:r w:rsidR="00A0096C" w:rsidRPr="00EB0889">
              <w:rPr>
                <w:rFonts w:eastAsia="Malgun Gothic"/>
                <w:szCs w:val="20"/>
                <w:lang w:val="en-GB"/>
              </w:rPr>
              <w:t>e</w:t>
            </w:r>
            <w:r w:rsidR="004B06E4" w:rsidRPr="00EB0889">
              <w:rPr>
                <w:rFonts w:eastAsia="Malgun Gothic"/>
                <w:szCs w:val="20"/>
                <w:lang w:val="en-GB"/>
              </w:rPr>
              <w:t xml:space="preserve"> think this issue is not related to SRB suspension. The PDCP SDUs/PDUs of SRBs can be discarded by discard timer or request by RRC, even if the PDCP entity is not suspended.</w:t>
            </w:r>
          </w:p>
        </w:tc>
      </w:tr>
      <w:tr w:rsidR="00C23E8B" w14:paraId="2A2197A7" w14:textId="77777777">
        <w:tc>
          <w:tcPr>
            <w:tcW w:w="1415" w:type="dxa"/>
            <w:vAlign w:val="center"/>
          </w:tcPr>
          <w:p w14:paraId="64BC26DF" w14:textId="0EE6ECE1" w:rsidR="00C23E8B" w:rsidRDefault="004E68FB">
            <w:pPr>
              <w:jc w:val="center"/>
              <w:rPr>
                <w:sz w:val="20"/>
                <w:szCs w:val="20"/>
              </w:rPr>
            </w:pPr>
            <w:r>
              <w:rPr>
                <w:sz w:val="20"/>
                <w:szCs w:val="20"/>
              </w:rPr>
              <w:t>MediaTek</w:t>
            </w:r>
          </w:p>
        </w:tc>
        <w:tc>
          <w:tcPr>
            <w:tcW w:w="1606" w:type="dxa"/>
          </w:tcPr>
          <w:p w14:paraId="212C19F9" w14:textId="4C1A397F" w:rsidR="00C23E8B" w:rsidRDefault="004E68FB">
            <w:pPr>
              <w:rPr>
                <w:sz w:val="20"/>
                <w:szCs w:val="20"/>
              </w:rPr>
            </w:pPr>
            <w:r>
              <w:rPr>
                <w:sz w:val="20"/>
                <w:szCs w:val="20"/>
              </w:rPr>
              <w:t>Agree</w:t>
            </w:r>
          </w:p>
        </w:tc>
        <w:tc>
          <w:tcPr>
            <w:tcW w:w="6342" w:type="dxa"/>
            <w:vAlign w:val="center"/>
          </w:tcPr>
          <w:p w14:paraId="33ED1A95" w14:textId="77777777" w:rsidR="00C23E8B" w:rsidRDefault="00C23E8B">
            <w:pPr>
              <w:rPr>
                <w:sz w:val="20"/>
                <w:szCs w:val="20"/>
              </w:rPr>
            </w:pPr>
          </w:p>
        </w:tc>
      </w:tr>
      <w:tr w:rsidR="00C84328" w:rsidRPr="00EB0889" w14:paraId="68674E35" w14:textId="77777777" w:rsidTr="00157FF9">
        <w:tc>
          <w:tcPr>
            <w:tcW w:w="1415" w:type="dxa"/>
            <w:vAlign w:val="center"/>
          </w:tcPr>
          <w:p w14:paraId="65C3AD1E" w14:textId="5345BD29" w:rsidR="00C84328" w:rsidRDefault="00C84328" w:rsidP="00C84328">
            <w:pPr>
              <w:jc w:val="center"/>
              <w:rPr>
                <w:sz w:val="20"/>
                <w:szCs w:val="20"/>
              </w:rPr>
            </w:pPr>
            <w:r>
              <w:rPr>
                <w:sz w:val="20"/>
                <w:szCs w:val="20"/>
              </w:rPr>
              <w:t>Ericsson</w:t>
            </w:r>
          </w:p>
        </w:tc>
        <w:tc>
          <w:tcPr>
            <w:tcW w:w="1606" w:type="dxa"/>
            <w:vAlign w:val="center"/>
          </w:tcPr>
          <w:p w14:paraId="1ED554BB" w14:textId="3576B5D2" w:rsidR="00C84328" w:rsidRDefault="00C84328" w:rsidP="00157FF9">
            <w:pPr>
              <w:rPr>
                <w:sz w:val="20"/>
                <w:szCs w:val="20"/>
              </w:rPr>
            </w:pPr>
            <w:r w:rsidRPr="000121D1">
              <w:rPr>
                <w:sz w:val="20"/>
                <w:szCs w:val="20"/>
              </w:rPr>
              <w:t>Disagree</w:t>
            </w:r>
          </w:p>
        </w:tc>
        <w:tc>
          <w:tcPr>
            <w:tcW w:w="6342" w:type="dxa"/>
            <w:vAlign w:val="center"/>
          </w:tcPr>
          <w:p w14:paraId="262A10A8" w14:textId="77777777" w:rsidR="00C84328" w:rsidRPr="00EB0889" w:rsidRDefault="00C84328" w:rsidP="00C84328">
            <w:pPr>
              <w:rPr>
                <w:sz w:val="20"/>
                <w:szCs w:val="20"/>
                <w:lang w:val="en-GB"/>
              </w:rPr>
            </w:pPr>
            <w:r w:rsidRPr="00EB0889">
              <w:rPr>
                <w:sz w:val="20"/>
                <w:szCs w:val="20"/>
                <w:lang w:val="en-GB"/>
              </w:rPr>
              <w:t xml:space="preserve">The principle looks okay for UE-initiated RRC message, like measurement report. </w:t>
            </w:r>
          </w:p>
          <w:p w14:paraId="792054EF" w14:textId="4DD6B423" w:rsidR="00C84328" w:rsidRPr="00EB0889" w:rsidRDefault="00C84328" w:rsidP="00C84328">
            <w:pPr>
              <w:rPr>
                <w:sz w:val="20"/>
                <w:szCs w:val="20"/>
                <w:lang w:val="en-GB"/>
              </w:rPr>
            </w:pPr>
            <w:r w:rsidRPr="00EB0889">
              <w:rPr>
                <w:sz w:val="20"/>
                <w:szCs w:val="20"/>
                <w:lang w:val="en-GB"/>
              </w:rPr>
              <w:t xml:space="preserve">Question is whether this is needed to be agreed and if so, how to capture in the spec. There can be many corner cases due to race conditions. Our view is that there is no need to </w:t>
            </w:r>
            <w:r w:rsidR="00D93CAB" w:rsidRPr="00EB0889">
              <w:rPr>
                <w:sz w:val="20"/>
                <w:szCs w:val="20"/>
                <w:lang w:val="en-GB"/>
              </w:rPr>
              <w:t>specify and</w:t>
            </w:r>
            <w:r w:rsidRPr="00EB0889">
              <w:rPr>
                <w:sz w:val="20"/>
                <w:szCs w:val="20"/>
                <w:lang w:val="en-GB"/>
              </w:rPr>
              <w:t xml:space="preserve"> can be left for UE implementations to discard. </w:t>
            </w:r>
          </w:p>
        </w:tc>
      </w:tr>
      <w:tr w:rsidR="00DC74FE" w:rsidRPr="00EB0889" w14:paraId="6119FBE8" w14:textId="77777777">
        <w:tc>
          <w:tcPr>
            <w:tcW w:w="1415" w:type="dxa"/>
            <w:vAlign w:val="center"/>
          </w:tcPr>
          <w:p w14:paraId="5E302AFB" w14:textId="227CA3C0"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78EDD651" w14:textId="22A2C834" w:rsidR="00DC74FE" w:rsidRDefault="00DC74FE" w:rsidP="00DC74FE">
            <w:pPr>
              <w:rPr>
                <w:szCs w:val="20"/>
              </w:rPr>
            </w:pPr>
            <w:r>
              <w:rPr>
                <w:rFonts w:eastAsia="等线"/>
                <w:sz w:val="20"/>
                <w:szCs w:val="20"/>
              </w:rPr>
              <w:t xml:space="preserve">Agree </w:t>
            </w:r>
          </w:p>
        </w:tc>
        <w:tc>
          <w:tcPr>
            <w:tcW w:w="6342" w:type="dxa"/>
            <w:vAlign w:val="center"/>
          </w:tcPr>
          <w:p w14:paraId="59E7495B" w14:textId="77777777" w:rsidR="00DC74FE" w:rsidRPr="00EB0889" w:rsidRDefault="00DC74FE" w:rsidP="00DC74FE">
            <w:pPr>
              <w:rPr>
                <w:rFonts w:eastAsia="等线"/>
                <w:sz w:val="20"/>
                <w:szCs w:val="20"/>
                <w:lang w:val="en-GB"/>
              </w:rPr>
            </w:pPr>
            <w:r w:rsidRPr="00EB0889">
              <w:rPr>
                <w:rFonts w:eastAsia="等线"/>
                <w:sz w:val="20"/>
                <w:szCs w:val="20"/>
                <w:lang w:val="en-GB"/>
              </w:rPr>
              <w:t>For my understanding, it is corner case that there is RRC signaling generated in SCG because the MN and SN will decide to deactivate the SCG together. Anyway, if the RRC message is generated in SCG side, it is better to discarded.</w:t>
            </w:r>
          </w:p>
          <w:p w14:paraId="5743DA49" w14:textId="77777777" w:rsidR="00DC74FE" w:rsidRPr="00EB0889" w:rsidRDefault="00DC74FE" w:rsidP="00DC74FE">
            <w:pPr>
              <w:rPr>
                <w:szCs w:val="20"/>
                <w:lang w:val="en-GB"/>
              </w:rPr>
            </w:pPr>
          </w:p>
        </w:tc>
      </w:tr>
      <w:tr w:rsidR="00EB0889" w:rsidRPr="00EB0889" w14:paraId="0CCF4D99" w14:textId="77777777">
        <w:tc>
          <w:tcPr>
            <w:tcW w:w="1415" w:type="dxa"/>
            <w:vAlign w:val="center"/>
          </w:tcPr>
          <w:p w14:paraId="3CE1E7DF" w14:textId="22FD0DCD" w:rsidR="00EB0889" w:rsidRPr="00EB0889" w:rsidRDefault="00EB0889" w:rsidP="00EB0889">
            <w:pPr>
              <w:jc w:val="center"/>
              <w:rPr>
                <w:szCs w:val="20"/>
                <w:lang w:val="en-GB"/>
              </w:rPr>
            </w:pPr>
            <w:r>
              <w:rPr>
                <w:rFonts w:eastAsia="Malgun Gothic"/>
                <w:sz w:val="20"/>
                <w:szCs w:val="20"/>
              </w:rPr>
              <w:t>Nokia</w:t>
            </w:r>
          </w:p>
        </w:tc>
        <w:tc>
          <w:tcPr>
            <w:tcW w:w="1606" w:type="dxa"/>
          </w:tcPr>
          <w:p w14:paraId="418921C4" w14:textId="6107283E" w:rsidR="00EB0889" w:rsidRPr="00EB0889" w:rsidRDefault="00EB0889" w:rsidP="00EB0889">
            <w:pPr>
              <w:rPr>
                <w:szCs w:val="20"/>
                <w:lang w:val="en-GB"/>
              </w:rPr>
            </w:pPr>
            <w:r>
              <w:rPr>
                <w:rFonts w:eastAsia="Malgun Gothic"/>
                <w:sz w:val="20"/>
                <w:szCs w:val="20"/>
              </w:rPr>
              <w:t>Disagree</w:t>
            </w:r>
          </w:p>
        </w:tc>
        <w:tc>
          <w:tcPr>
            <w:tcW w:w="6342" w:type="dxa"/>
            <w:vAlign w:val="center"/>
          </w:tcPr>
          <w:p w14:paraId="44E1282E" w14:textId="6A9FCA42" w:rsidR="00EB0889" w:rsidRPr="00EB0889" w:rsidRDefault="00EB0889" w:rsidP="00EB0889">
            <w:pPr>
              <w:rPr>
                <w:szCs w:val="20"/>
                <w:lang w:val="en-GB"/>
              </w:rPr>
            </w:pPr>
            <w:r w:rsidRPr="00334735">
              <w:rPr>
                <w:rFonts w:eastAsia="PMingLiU"/>
                <w:sz w:val="20"/>
                <w:szCs w:val="20"/>
                <w:lang w:val="en-GB"/>
              </w:rPr>
              <w:t>This seems something that d</w:t>
            </w:r>
            <w:r>
              <w:rPr>
                <w:rFonts w:eastAsia="PMingLiU"/>
                <w:sz w:val="20"/>
                <w:szCs w:val="20"/>
                <w:lang w:val="en-GB"/>
              </w:rPr>
              <w:t>oes not need to be specified. We see regular suspension as specified currently is sufficient</w:t>
            </w:r>
          </w:p>
        </w:tc>
      </w:tr>
      <w:tr w:rsidR="0006054D" w:rsidRPr="00EB0889" w14:paraId="3A1EB77F" w14:textId="77777777">
        <w:tc>
          <w:tcPr>
            <w:tcW w:w="1415" w:type="dxa"/>
            <w:vAlign w:val="center"/>
          </w:tcPr>
          <w:p w14:paraId="07E094BE" w14:textId="30B118B2" w:rsidR="0006054D" w:rsidRPr="00EB0889" w:rsidRDefault="0006054D" w:rsidP="0006054D">
            <w:pPr>
              <w:jc w:val="center"/>
              <w:rPr>
                <w:szCs w:val="20"/>
                <w:lang w:val="en-GB"/>
              </w:rPr>
            </w:pPr>
            <w:r w:rsidRPr="00CD1293">
              <w:rPr>
                <w:rFonts w:eastAsia="Malgun Gothic" w:hint="eastAsia"/>
                <w:sz w:val="20"/>
                <w:szCs w:val="20"/>
              </w:rPr>
              <w:t>Samsung</w:t>
            </w:r>
          </w:p>
        </w:tc>
        <w:tc>
          <w:tcPr>
            <w:tcW w:w="1606" w:type="dxa"/>
          </w:tcPr>
          <w:p w14:paraId="4DB6EC4D" w14:textId="150D4241" w:rsidR="0006054D" w:rsidRPr="00EB0889" w:rsidRDefault="0006054D" w:rsidP="0006054D">
            <w:pPr>
              <w:rPr>
                <w:szCs w:val="20"/>
                <w:lang w:val="en-GB"/>
              </w:rPr>
            </w:pPr>
            <w:r w:rsidRPr="00CD1293">
              <w:rPr>
                <w:rFonts w:eastAsia="Malgun Gothic" w:hint="eastAsia"/>
                <w:sz w:val="20"/>
                <w:szCs w:val="20"/>
              </w:rPr>
              <w:t>Agree</w:t>
            </w:r>
          </w:p>
        </w:tc>
        <w:tc>
          <w:tcPr>
            <w:tcW w:w="6342" w:type="dxa"/>
            <w:vAlign w:val="center"/>
          </w:tcPr>
          <w:p w14:paraId="7D943769" w14:textId="38B36612" w:rsidR="0006054D" w:rsidRPr="00EB0889" w:rsidRDefault="0006054D" w:rsidP="0006054D">
            <w:pPr>
              <w:rPr>
                <w:szCs w:val="20"/>
                <w:lang w:val="en-GB"/>
              </w:rPr>
            </w:pPr>
            <w:r w:rsidRPr="00CD1293">
              <w:rPr>
                <w:rFonts w:eastAsia="等线" w:hint="eastAsia"/>
                <w:sz w:val="20"/>
                <w:szCs w:val="20"/>
              </w:rPr>
              <w:t xml:space="preserve">We </w:t>
            </w:r>
            <w:r w:rsidRPr="00CD1293">
              <w:rPr>
                <w:rFonts w:eastAsia="等线"/>
                <w:sz w:val="20"/>
                <w:szCs w:val="20"/>
              </w:rPr>
              <w:t xml:space="preserve">already </w:t>
            </w:r>
            <w:r w:rsidRPr="00CD1293">
              <w:rPr>
                <w:rFonts w:eastAsia="等线" w:hint="eastAsia"/>
                <w:sz w:val="20"/>
                <w:szCs w:val="20"/>
              </w:rPr>
              <w:t xml:space="preserve">have similar </w:t>
            </w:r>
            <w:r w:rsidRPr="00CD1293">
              <w:rPr>
                <w:rFonts w:eastAsia="等线"/>
                <w:sz w:val="20"/>
                <w:szCs w:val="20"/>
              </w:rPr>
              <w:t>behavior to discard old RRC messages</w:t>
            </w:r>
            <w:r w:rsidRPr="00CD1293">
              <w:rPr>
                <w:rFonts w:eastAsia="Malgun Gothic"/>
                <w:sz w:val="20"/>
                <w:szCs w:val="20"/>
              </w:rPr>
              <w:t xml:space="preserve"> in 38.331, e.g. DAPS fallback case.</w:t>
            </w:r>
          </w:p>
        </w:tc>
      </w:tr>
      <w:tr w:rsidR="003F54D9" w:rsidRPr="00EB0889" w14:paraId="6F5ACC4C" w14:textId="77777777">
        <w:tc>
          <w:tcPr>
            <w:tcW w:w="1415" w:type="dxa"/>
            <w:vAlign w:val="center"/>
          </w:tcPr>
          <w:p w14:paraId="477262D2" w14:textId="4CEABE00" w:rsidR="003F54D9" w:rsidRPr="00EB0889" w:rsidRDefault="003F54D9" w:rsidP="003F54D9">
            <w:pPr>
              <w:jc w:val="center"/>
              <w:rPr>
                <w:szCs w:val="20"/>
                <w:lang w:val="en-GB"/>
              </w:rPr>
            </w:pPr>
            <w:r>
              <w:rPr>
                <w:sz w:val="20"/>
                <w:szCs w:val="20"/>
              </w:rPr>
              <w:t>Apple</w:t>
            </w:r>
          </w:p>
        </w:tc>
        <w:tc>
          <w:tcPr>
            <w:tcW w:w="1606" w:type="dxa"/>
          </w:tcPr>
          <w:p w14:paraId="0A45EA69" w14:textId="051E223B" w:rsidR="003F54D9" w:rsidRPr="00EB0889" w:rsidRDefault="003F54D9" w:rsidP="003F54D9">
            <w:pPr>
              <w:rPr>
                <w:szCs w:val="20"/>
                <w:lang w:val="en-GB"/>
              </w:rPr>
            </w:pPr>
            <w:r>
              <w:rPr>
                <w:sz w:val="20"/>
                <w:szCs w:val="20"/>
              </w:rPr>
              <w:t>Agree</w:t>
            </w:r>
          </w:p>
        </w:tc>
        <w:tc>
          <w:tcPr>
            <w:tcW w:w="6342" w:type="dxa"/>
            <w:vAlign w:val="center"/>
          </w:tcPr>
          <w:p w14:paraId="373E62A3" w14:textId="77777777" w:rsidR="003F54D9" w:rsidRPr="00EB0889" w:rsidRDefault="003F54D9" w:rsidP="003F54D9">
            <w:pPr>
              <w:rPr>
                <w:szCs w:val="20"/>
                <w:lang w:val="en-GB"/>
              </w:rPr>
            </w:pPr>
          </w:p>
        </w:tc>
      </w:tr>
      <w:tr w:rsidR="00626E77" w:rsidRPr="00EB0889" w14:paraId="55100DCE" w14:textId="77777777">
        <w:tc>
          <w:tcPr>
            <w:tcW w:w="1415" w:type="dxa"/>
            <w:vAlign w:val="center"/>
          </w:tcPr>
          <w:p w14:paraId="095C6B96" w14:textId="56D1499F" w:rsidR="00626E77" w:rsidRPr="00EB0889" w:rsidRDefault="00626E77" w:rsidP="00626E77">
            <w:pPr>
              <w:jc w:val="center"/>
              <w:rPr>
                <w:szCs w:val="20"/>
                <w:lang w:val="en-GB"/>
              </w:rPr>
            </w:pPr>
            <w:r>
              <w:rPr>
                <w:rFonts w:eastAsia="Malgun Gothic"/>
                <w:sz w:val="20"/>
                <w:szCs w:val="20"/>
              </w:rPr>
              <w:t>Futurewei</w:t>
            </w:r>
          </w:p>
        </w:tc>
        <w:tc>
          <w:tcPr>
            <w:tcW w:w="1606" w:type="dxa"/>
          </w:tcPr>
          <w:p w14:paraId="36024A94" w14:textId="77777777" w:rsidR="00626E77" w:rsidRDefault="00626E77" w:rsidP="00626E77">
            <w:pPr>
              <w:jc w:val="center"/>
              <w:rPr>
                <w:rFonts w:eastAsia="Malgun Gothic"/>
                <w:sz w:val="20"/>
                <w:szCs w:val="20"/>
              </w:rPr>
            </w:pPr>
          </w:p>
          <w:p w14:paraId="3998033A" w14:textId="10F3E63C" w:rsidR="00626E77" w:rsidRPr="00EB0889" w:rsidRDefault="00626E77" w:rsidP="00626E77">
            <w:pPr>
              <w:rPr>
                <w:szCs w:val="20"/>
                <w:lang w:val="en-GB"/>
              </w:rPr>
            </w:pPr>
            <w:r>
              <w:rPr>
                <w:rFonts w:eastAsia="Malgun Gothic"/>
                <w:sz w:val="20"/>
                <w:szCs w:val="20"/>
              </w:rPr>
              <w:t xml:space="preserve">   Disagree</w:t>
            </w:r>
          </w:p>
        </w:tc>
        <w:tc>
          <w:tcPr>
            <w:tcW w:w="6342" w:type="dxa"/>
            <w:vAlign w:val="center"/>
          </w:tcPr>
          <w:p w14:paraId="17C0A895" w14:textId="77D456CC" w:rsidR="00626E77" w:rsidRPr="00EB0889" w:rsidRDefault="00626E77" w:rsidP="00626E77">
            <w:pPr>
              <w:rPr>
                <w:szCs w:val="20"/>
                <w:lang w:val="en-GB"/>
              </w:rPr>
            </w:pPr>
            <w:r>
              <w:rPr>
                <w:rFonts w:eastAsia="PMingLiU"/>
                <w:sz w:val="20"/>
                <w:szCs w:val="20"/>
              </w:rPr>
              <w:t>Don’t see an issue here. If the UE receives the SRB3 RRC message before the deactivation, the UE shall apply the RRC message. After the SCG is activated again, if the UE receives a RRC message, how the UE would know it is a valid new RRC message or a out dated one? The network implementation should send the valid RRC message to the UE after the activation.</w:t>
            </w:r>
          </w:p>
        </w:tc>
      </w:tr>
      <w:tr w:rsidR="00D478EA" w:rsidRPr="00EB0889" w14:paraId="32843863" w14:textId="77777777">
        <w:tc>
          <w:tcPr>
            <w:tcW w:w="1415" w:type="dxa"/>
            <w:vAlign w:val="center"/>
          </w:tcPr>
          <w:p w14:paraId="63EE8215" w14:textId="577B371A" w:rsidR="00D478EA" w:rsidRPr="00EB0889" w:rsidRDefault="00D478EA" w:rsidP="00D478EA">
            <w:pPr>
              <w:jc w:val="center"/>
              <w:rPr>
                <w:szCs w:val="20"/>
                <w:lang w:val="en-GB"/>
              </w:rPr>
            </w:pPr>
            <w:r>
              <w:rPr>
                <w:sz w:val="20"/>
                <w:szCs w:val="20"/>
              </w:rPr>
              <w:lastRenderedPageBreak/>
              <w:t>Huawei, HiSilicon</w:t>
            </w:r>
          </w:p>
        </w:tc>
        <w:tc>
          <w:tcPr>
            <w:tcW w:w="1606" w:type="dxa"/>
          </w:tcPr>
          <w:p w14:paraId="50014F32" w14:textId="2CFDD0EA" w:rsidR="00D478EA" w:rsidRPr="00EB0889" w:rsidRDefault="00D478EA" w:rsidP="00D478EA">
            <w:pPr>
              <w:rPr>
                <w:szCs w:val="20"/>
                <w:lang w:val="en-GB"/>
              </w:rPr>
            </w:pPr>
            <w:r>
              <w:rPr>
                <w:sz w:val="20"/>
                <w:szCs w:val="20"/>
              </w:rPr>
              <w:t>Disagree</w:t>
            </w:r>
          </w:p>
        </w:tc>
        <w:tc>
          <w:tcPr>
            <w:tcW w:w="6342" w:type="dxa"/>
            <w:vAlign w:val="center"/>
          </w:tcPr>
          <w:p w14:paraId="41033EB0" w14:textId="77777777" w:rsidR="00D478EA" w:rsidRDefault="00D478EA" w:rsidP="00D478EA">
            <w:pPr>
              <w:rPr>
                <w:sz w:val="20"/>
                <w:szCs w:val="20"/>
              </w:rPr>
            </w:pPr>
            <w:r>
              <w:rPr>
                <w:sz w:val="20"/>
                <w:szCs w:val="20"/>
              </w:rPr>
              <w:t>If any reconfiguration is ongoing, the UE should send the reconfiguration before going to SCG deactivated state.</w:t>
            </w:r>
          </w:p>
          <w:p w14:paraId="5D481CC2" w14:textId="625A7EC1" w:rsidR="00D478EA" w:rsidRPr="00EB0889" w:rsidRDefault="00D478EA" w:rsidP="00D478EA">
            <w:pPr>
              <w:rPr>
                <w:szCs w:val="20"/>
                <w:lang w:val="en-GB"/>
              </w:rPr>
            </w:pPr>
            <w:r>
              <w:rPr>
                <w:sz w:val="20"/>
                <w:szCs w:val="20"/>
              </w:rPr>
              <w:t>Besides that, the only case is measurement report, this is a corner case and it seems obvious that it needs to be sent on SRB3 rather than discarded.</w:t>
            </w:r>
          </w:p>
        </w:tc>
      </w:tr>
      <w:tr w:rsidR="00AF4C87" w14:paraId="5DD09EA3" w14:textId="77777777" w:rsidTr="009F7889">
        <w:tc>
          <w:tcPr>
            <w:tcW w:w="1415" w:type="dxa"/>
            <w:vAlign w:val="center"/>
          </w:tcPr>
          <w:p w14:paraId="05D4CF0D" w14:textId="77777777" w:rsidR="00AF4C87" w:rsidRPr="009D6135" w:rsidRDefault="00AF4C87" w:rsidP="009F7889">
            <w:pPr>
              <w:jc w:val="center"/>
              <w:rPr>
                <w:rFonts w:eastAsia="Malgun Gothic"/>
                <w:sz w:val="20"/>
                <w:szCs w:val="20"/>
              </w:rPr>
            </w:pPr>
            <w:r>
              <w:rPr>
                <w:rFonts w:eastAsia="Malgun Gothic"/>
                <w:sz w:val="20"/>
                <w:szCs w:val="20"/>
              </w:rPr>
              <w:t>Qualcomm</w:t>
            </w:r>
          </w:p>
        </w:tc>
        <w:tc>
          <w:tcPr>
            <w:tcW w:w="1606" w:type="dxa"/>
          </w:tcPr>
          <w:p w14:paraId="5017E03E" w14:textId="77777777" w:rsidR="00AF4C87" w:rsidRPr="009D6135" w:rsidRDefault="00AF4C87" w:rsidP="009F7889">
            <w:pPr>
              <w:rPr>
                <w:rFonts w:eastAsia="Malgun Gothic"/>
                <w:sz w:val="20"/>
                <w:szCs w:val="20"/>
              </w:rPr>
            </w:pPr>
            <w:r>
              <w:rPr>
                <w:rFonts w:eastAsia="Malgun Gothic"/>
                <w:sz w:val="20"/>
                <w:szCs w:val="20"/>
              </w:rPr>
              <w:t>Agree</w:t>
            </w:r>
          </w:p>
        </w:tc>
        <w:tc>
          <w:tcPr>
            <w:tcW w:w="6342" w:type="dxa"/>
            <w:vAlign w:val="center"/>
          </w:tcPr>
          <w:p w14:paraId="3F027F0B" w14:textId="77777777" w:rsidR="00AF4C87" w:rsidRPr="006705AE" w:rsidRDefault="00AF4C87" w:rsidP="009F7889">
            <w:pPr>
              <w:rPr>
                <w:rFonts w:eastAsia="PMingLiU"/>
                <w:sz w:val="20"/>
                <w:szCs w:val="20"/>
              </w:rPr>
            </w:pPr>
          </w:p>
        </w:tc>
      </w:tr>
      <w:tr w:rsidR="00F166E0" w:rsidRPr="00EB0889" w14:paraId="637CD1C1" w14:textId="77777777">
        <w:tc>
          <w:tcPr>
            <w:tcW w:w="1415" w:type="dxa"/>
            <w:vAlign w:val="center"/>
          </w:tcPr>
          <w:p w14:paraId="1573F5C0" w14:textId="1368F0FF" w:rsidR="00F166E0" w:rsidRPr="00EB0889" w:rsidRDefault="00F166E0" w:rsidP="00F166E0">
            <w:pPr>
              <w:jc w:val="center"/>
              <w:rPr>
                <w:szCs w:val="20"/>
                <w:lang w:val="en-GB"/>
              </w:rPr>
            </w:pPr>
            <w:r w:rsidRPr="007A1F12">
              <w:rPr>
                <w:rFonts w:eastAsia="PMingLiU"/>
                <w:sz w:val="20"/>
                <w:szCs w:val="20"/>
              </w:rPr>
              <w:t>Lenovo, Motorola Mobility</w:t>
            </w:r>
          </w:p>
        </w:tc>
        <w:tc>
          <w:tcPr>
            <w:tcW w:w="1606" w:type="dxa"/>
          </w:tcPr>
          <w:p w14:paraId="1CA77AAE" w14:textId="3BF23490" w:rsidR="00F166E0" w:rsidRPr="00EB0889" w:rsidRDefault="00F166E0" w:rsidP="00F166E0">
            <w:pPr>
              <w:rPr>
                <w:szCs w:val="20"/>
                <w:lang w:val="en-GB"/>
              </w:rPr>
            </w:pPr>
            <w:r w:rsidRPr="007A1F12">
              <w:rPr>
                <w:rFonts w:eastAsia="PMingLiU"/>
                <w:sz w:val="20"/>
                <w:szCs w:val="20"/>
              </w:rPr>
              <w:t xml:space="preserve">Disagree </w:t>
            </w:r>
          </w:p>
        </w:tc>
        <w:tc>
          <w:tcPr>
            <w:tcW w:w="6342" w:type="dxa"/>
            <w:vAlign w:val="center"/>
          </w:tcPr>
          <w:p w14:paraId="601A13F7" w14:textId="46C7796E" w:rsidR="00F166E0" w:rsidRPr="00C75DC2" w:rsidRDefault="008806C3" w:rsidP="00F166E0">
            <w:pPr>
              <w:rPr>
                <w:rFonts w:eastAsia="PMingLiU"/>
                <w:sz w:val="20"/>
                <w:szCs w:val="20"/>
              </w:rPr>
            </w:pPr>
            <w:r w:rsidRPr="00C75DC2">
              <w:rPr>
                <w:rFonts w:eastAsia="PMingLiU"/>
                <w:sz w:val="20"/>
                <w:szCs w:val="20"/>
              </w:rPr>
              <w:t>We also don’t see the necessity to specify disca</w:t>
            </w:r>
            <w:r w:rsidR="00C07B8E" w:rsidRPr="00C75DC2">
              <w:rPr>
                <w:rFonts w:eastAsia="PMingLiU"/>
                <w:sz w:val="20"/>
                <w:szCs w:val="20"/>
              </w:rPr>
              <w:t xml:space="preserve">rding the data in the buffer upon SCG deactivation. </w:t>
            </w:r>
          </w:p>
        </w:tc>
      </w:tr>
      <w:tr w:rsidR="004C7989" w:rsidRPr="00EB0889" w14:paraId="23F535D9" w14:textId="77777777">
        <w:tc>
          <w:tcPr>
            <w:tcW w:w="1415" w:type="dxa"/>
            <w:vAlign w:val="center"/>
          </w:tcPr>
          <w:p w14:paraId="18D9F225" w14:textId="1C6DFBF8" w:rsidR="004C7989" w:rsidRPr="007A1F12" w:rsidRDefault="004C7989" w:rsidP="004C7989">
            <w:pPr>
              <w:jc w:val="center"/>
              <w:rPr>
                <w:rFonts w:eastAsia="PMingLiU"/>
                <w:sz w:val="20"/>
                <w:szCs w:val="20"/>
              </w:rPr>
            </w:pPr>
            <w:r w:rsidRPr="004C7989">
              <w:rPr>
                <w:rFonts w:eastAsia="PMingLiU" w:hint="eastAsia"/>
                <w:sz w:val="20"/>
                <w:szCs w:val="20"/>
              </w:rPr>
              <w:t>S</w:t>
            </w:r>
            <w:r w:rsidRPr="004C7989">
              <w:rPr>
                <w:rFonts w:eastAsia="PMingLiU"/>
                <w:sz w:val="20"/>
                <w:szCs w:val="20"/>
              </w:rPr>
              <w:t>preadtrum</w:t>
            </w:r>
          </w:p>
        </w:tc>
        <w:tc>
          <w:tcPr>
            <w:tcW w:w="1606" w:type="dxa"/>
          </w:tcPr>
          <w:p w14:paraId="7C2B2804" w14:textId="42681EC7" w:rsidR="004C7989" w:rsidRPr="007A1F12" w:rsidRDefault="004C7989" w:rsidP="004C7989">
            <w:pPr>
              <w:rPr>
                <w:rFonts w:eastAsia="PMingLiU"/>
                <w:sz w:val="20"/>
                <w:szCs w:val="20"/>
              </w:rPr>
            </w:pPr>
            <w:r w:rsidRPr="004C7989">
              <w:rPr>
                <w:rFonts w:eastAsia="PMingLiU" w:hint="eastAsia"/>
                <w:sz w:val="20"/>
                <w:szCs w:val="20"/>
              </w:rPr>
              <w:t>Disagree</w:t>
            </w:r>
          </w:p>
        </w:tc>
        <w:tc>
          <w:tcPr>
            <w:tcW w:w="6342" w:type="dxa"/>
            <w:vAlign w:val="center"/>
          </w:tcPr>
          <w:p w14:paraId="1EAB1299" w14:textId="533B67B2" w:rsidR="004C7989" w:rsidRPr="00C75DC2" w:rsidRDefault="004C7989" w:rsidP="004C7989">
            <w:pPr>
              <w:rPr>
                <w:rFonts w:eastAsia="PMingLiU"/>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 </w:t>
            </w:r>
          </w:p>
        </w:tc>
      </w:tr>
      <w:tr w:rsidR="002D044D" w:rsidRPr="00EB0889" w14:paraId="79596419" w14:textId="77777777">
        <w:tc>
          <w:tcPr>
            <w:tcW w:w="1415" w:type="dxa"/>
            <w:vAlign w:val="center"/>
          </w:tcPr>
          <w:p w14:paraId="58F70DF0" w14:textId="215081A6" w:rsidR="002D044D" w:rsidRPr="004C7989" w:rsidRDefault="002D044D" w:rsidP="002D044D">
            <w:pPr>
              <w:jc w:val="center"/>
              <w:rPr>
                <w:rFonts w:eastAsia="PMingLiU"/>
                <w:sz w:val="20"/>
                <w:szCs w:val="20"/>
              </w:rPr>
            </w:pPr>
            <w:r w:rsidRPr="00DD12F6">
              <w:rPr>
                <w:rFonts w:hint="eastAsia"/>
                <w:sz w:val="20"/>
                <w:szCs w:val="20"/>
              </w:rPr>
              <w:t>C</w:t>
            </w:r>
            <w:r w:rsidRPr="00DD12F6">
              <w:rPr>
                <w:sz w:val="20"/>
                <w:szCs w:val="20"/>
              </w:rPr>
              <w:t>hina Telecom</w:t>
            </w:r>
          </w:p>
        </w:tc>
        <w:tc>
          <w:tcPr>
            <w:tcW w:w="1606" w:type="dxa"/>
          </w:tcPr>
          <w:p w14:paraId="18DE9F75" w14:textId="288A8F21" w:rsidR="002D044D" w:rsidRPr="004C7989" w:rsidRDefault="002D044D" w:rsidP="002D044D">
            <w:pPr>
              <w:rPr>
                <w:rFonts w:eastAsia="PMingLiU"/>
                <w:sz w:val="20"/>
                <w:szCs w:val="20"/>
              </w:rPr>
            </w:pPr>
            <w:r w:rsidRPr="00DD12F6">
              <w:rPr>
                <w:rFonts w:hint="eastAsia"/>
                <w:sz w:val="20"/>
                <w:szCs w:val="20"/>
              </w:rPr>
              <w:t>A</w:t>
            </w:r>
            <w:r w:rsidRPr="00DD12F6">
              <w:rPr>
                <w:sz w:val="20"/>
                <w:szCs w:val="20"/>
              </w:rPr>
              <w:t>gree</w:t>
            </w:r>
          </w:p>
        </w:tc>
        <w:tc>
          <w:tcPr>
            <w:tcW w:w="6342" w:type="dxa"/>
            <w:vAlign w:val="center"/>
          </w:tcPr>
          <w:p w14:paraId="2F981B3B" w14:textId="66A1A5F3" w:rsidR="002D044D" w:rsidRPr="004C7989" w:rsidRDefault="002D044D" w:rsidP="002D044D">
            <w:pPr>
              <w:rPr>
                <w:rFonts w:eastAsia="PMingLiU"/>
                <w:sz w:val="20"/>
                <w:szCs w:val="20"/>
              </w:rPr>
            </w:pPr>
            <w:r w:rsidRPr="00DD12F6">
              <w:rPr>
                <w:rFonts w:hint="eastAsia"/>
                <w:sz w:val="20"/>
                <w:szCs w:val="20"/>
              </w:rPr>
              <w:t>When</w:t>
            </w:r>
            <w:r w:rsidRPr="00DD12F6">
              <w:rPr>
                <w:sz w:val="20"/>
                <w:szCs w:val="20"/>
              </w:rPr>
              <w:t xml:space="preserve"> the </w:t>
            </w:r>
            <w:r>
              <w:rPr>
                <w:sz w:val="20"/>
                <w:szCs w:val="20"/>
              </w:rPr>
              <w:t xml:space="preserve">SCG is deactivated, RRC message should not be transmitted through the SCG. Therefore, SRB3 should be suspended.  </w:t>
            </w:r>
          </w:p>
        </w:tc>
      </w:tr>
      <w:tr w:rsidR="00640F14" w:rsidRPr="00EB0889" w14:paraId="1F4950E7" w14:textId="77777777">
        <w:tc>
          <w:tcPr>
            <w:tcW w:w="1415" w:type="dxa"/>
            <w:vAlign w:val="center"/>
          </w:tcPr>
          <w:p w14:paraId="4353A937" w14:textId="17E14F89" w:rsidR="00640F14" w:rsidRPr="00DD12F6" w:rsidRDefault="00640F14" w:rsidP="002D044D">
            <w:pPr>
              <w:jc w:val="center"/>
              <w:rPr>
                <w:sz w:val="20"/>
                <w:szCs w:val="20"/>
              </w:rPr>
            </w:pPr>
            <w:r>
              <w:rPr>
                <w:sz w:val="20"/>
                <w:szCs w:val="20"/>
              </w:rPr>
              <w:t>vivo</w:t>
            </w:r>
          </w:p>
        </w:tc>
        <w:tc>
          <w:tcPr>
            <w:tcW w:w="1606" w:type="dxa"/>
          </w:tcPr>
          <w:p w14:paraId="7B8F6D02" w14:textId="2CFE33AA" w:rsidR="00640F14" w:rsidRPr="00DD12F6" w:rsidRDefault="00A01D8C" w:rsidP="002D044D">
            <w:pPr>
              <w:rPr>
                <w:sz w:val="20"/>
                <w:szCs w:val="20"/>
              </w:rPr>
            </w:pPr>
            <w:r w:rsidRPr="007A1F12">
              <w:rPr>
                <w:rFonts w:eastAsia="PMingLiU"/>
                <w:sz w:val="20"/>
                <w:szCs w:val="20"/>
              </w:rPr>
              <w:t>Disagree</w:t>
            </w:r>
          </w:p>
        </w:tc>
        <w:tc>
          <w:tcPr>
            <w:tcW w:w="6342" w:type="dxa"/>
            <w:vAlign w:val="center"/>
          </w:tcPr>
          <w:p w14:paraId="4855D140" w14:textId="2E72D627" w:rsidR="00640F14" w:rsidRPr="00DD12F6" w:rsidRDefault="00B9071D" w:rsidP="002D044D">
            <w:pPr>
              <w:rPr>
                <w:sz w:val="20"/>
                <w:szCs w:val="20"/>
              </w:rPr>
            </w:pPr>
            <w:r w:rsidRPr="004C7989">
              <w:rPr>
                <w:rFonts w:eastAsia="PMingLiU" w:hint="eastAsia"/>
                <w:sz w:val="20"/>
                <w:szCs w:val="20"/>
              </w:rPr>
              <w:t xml:space="preserve">No need to </w:t>
            </w:r>
            <w:r w:rsidRPr="004C7989">
              <w:rPr>
                <w:rFonts w:eastAsia="PMingLiU"/>
                <w:sz w:val="20"/>
                <w:szCs w:val="20"/>
              </w:rPr>
              <w:t>specify</w:t>
            </w:r>
            <w:r w:rsidRPr="004C7989">
              <w:rPr>
                <w:rFonts w:eastAsia="PMingLiU" w:hint="eastAsia"/>
                <w:sz w:val="20"/>
                <w:szCs w:val="20"/>
              </w:rPr>
              <w:t xml:space="preserve"> anything.</w:t>
            </w:r>
            <w:r w:rsidR="00C379B2">
              <w:rPr>
                <w:rFonts w:eastAsia="PMingLiU"/>
                <w:sz w:val="20"/>
                <w:szCs w:val="20"/>
              </w:rPr>
              <w:t xml:space="preserve"> This can be left to network and UE implementation. </w:t>
            </w:r>
          </w:p>
        </w:tc>
      </w:tr>
      <w:tr w:rsidR="000D4A65" w:rsidRPr="00EB0889" w14:paraId="743CA022" w14:textId="77777777">
        <w:tc>
          <w:tcPr>
            <w:tcW w:w="1415" w:type="dxa"/>
            <w:vAlign w:val="center"/>
          </w:tcPr>
          <w:p w14:paraId="18DBE3DE" w14:textId="319FF660"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46C182E8" w14:textId="60BB8894" w:rsidR="000D4A65" w:rsidRPr="007A1F12" w:rsidRDefault="000D4A65" w:rsidP="000D4A65">
            <w:pPr>
              <w:rPr>
                <w:rFonts w:eastAsia="PMingLiU"/>
              </w:rPr>
            </w:pPr>
            <w:r>
              <w:rPr>
                <w:rFonts w:eastAsiaTheme="minorEastAsia"/>
                <w:sz w:val="20"/>
                <w:szCs w:val="20"/>
              </w:rPr>
              <w:t>Disagree</w:t>
            </w:r>
          </w:p>
        </w:tc>
        <w:tc>
          <w:tcPr>
            <w:tcW w:w="6342" w:type="dxa"/>
            <w:vAlign w:val="center"/>
          </w:tcPr>
          <w:p w14:paraId="08C7CE29" w14:textId="15738F74" w:rsidR="000D4A65" w:rsidRPr="004C7989" w:rsidRDefault="000D4A65" w:rsidP="000D4A65">
            <w:pPr>
              <w:rPr>
                <w:rFonts w:eastAsia="PMingLiU"/>
              </w:rPr>
            </w:pPr>
            <w:r w:rsidRPr="00F27FD0">
              <w:rPr>
                <w:rFonts w:eastAsiaTheme="minorEastAsia"/>
                <w:sz w:val="20"/>
                <w:szCs w:val="20"/>
              </w:rPr>
              <w:t>Confliction between measurement report and SCG deactivation would be a rare case. Therefore, it need not to be specified. However, UE implementation need to make sure that UE will not trigger SCG activation by such erroneous RRC message.</w:t>
            </w:r>
          </w:p>
        </w:tc>
      </w:tr>
      <w:tr w:rsidR="00A16C3B" w:rsidRPr="00EB0889" w14:paraId="0C087165" w14:textId="77777777">
        <w:tc>
          <w:tcPr>
            <w:tcW w:w="1415" w:type="dxa"/>
            <w:vAlign w:val="center"/>
          </w:tcPr>
          <w:p w14:paraId="68070B26" w14:textId="45818537"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714395BB" w14:textId="14E0733D" w:rsidR="00A16C3B" w:rsidRPr="007A1F12" w:rsidRDefault="00A16C3B" w:rsidP="00A16C3B">
            <w:pPr>
              <w:rPr>
                <w:rFonts w:eastAsia="PMingLiU"/>
              </w:rPr>
            </w:pPr>
            <w:r w:rsidRPr="00DD12F6">
              <w:rPr>
                <w:rFonts w:hint="eastAsia"/>
                <w:sz w:val="20"/>
                <w:szCs w:val="20"/>
              </w:rPr>
              <w:t>A</w:t>
            </w:r>
            <w:r w:rsidRPr="00DD12F6">
              <w:rPr>
                <w:sz w:val="20"/>
                <w:szCs w:val="20"/>
              </w:rPr>
              <w:t>gree</w:t>
            </w:r>
          </w:p>
        </w:tc>
        <w:tc>
          <w:tcPr>
            <w:tcW w:w="6342" w:type="dxa"/>
            <w:vAlign w:val="center"/>
          </w:tcPr>
          <w:p w14:paraId="48D41A79" w14:textId="77777777" w:rsidR="00A16C3B" w:rsidRPr="004C7989" w:rsidRDefault="00A16C3B" w:rsidP="00A16C3B">
            <w:pPr>
              <w:rPr>
                <w:rFonts w:eastAsia="PMingLiU"/>
              </w:rPr>
            </w:pPr>
          </w:p>
        </w:tc>
      </w:tr>
      <w:tr w:rsidR="00907E46" w:rsidRPr="00EB0889" w14:paraId="2D81EB08" w14:textId="77777777">
        <w:tc>
          <w:tcPr>
            <w:tcW w:w="1415" w:type="dxa"/>
            <w:vAlign w:val="center"/>
          </w:tcPr>
          <w:p w14:paraId="580EB315" w14:textId="5785DC98" w:rsidR="00907E46" w:rsidRDefault="00907E46" w:rsidP="00907E46">
            <w:pPr>
              <w:jc w:val="center"/>
            </w:pPr>
            <w:r>
              <w:rPr>
                <w:rFonts w:eastAsiaTheme="minorEastAsia" w:hint="eastAsia"/>
                <w:sz w:val="20"/>
                <w:szCs w:val="20"/>
              </w:rPr>
              <w:t>DENSO</w:t>
            </w:r>
          </w:p>
        </w:tc>
        <w:tc>
          <w:tcPr>
            <w:tcW w:w="1606" w:type="dxa"/>
          </w:tcPr>
          <w:p w14:paraId="46F924AA" w14:textId="456C918E" w:rsidR="00907E46" w:rsidRPr="007A1F12" w:rsidRDefault="00907E46" w:rsidP="00907E46">
            <w:pPr>
              <w:rPr>
                <w:rFonts w:eastAsia="PMingLiU"/>
              </w:rPr>
            </w:pPr>
            <w:r>
              <w:rPr>
                <w:rFonts w:eastAsiaTheme="minorEastAsia" w:hint="eastAsia"/>
                <w:sz w:val="20"/>
                <w:szCs w:val="20"/>
              </w:rPr>
              <w:t>Disagree</w:t>
            </w:r>
          </w:p>
        </w:tc>
        <w:tc>
          <w:tcPr>
            <w:tcW w:w="6342" w:type="dxa"/>
            <w:vAlign w:val="center"/>
          </w:tcPr>
          <w:p w14:paraId="5F006725" w14:textId="7118C25C" w:rsidR="00907E46" w:rsidRPr="004C7989" w:rsidRDefault="00907E46" w:rsidP="00907E46">
            <w:pPr>
              <w:rPr>
                <w:rFonts w:eastAsia="PMingLiU"/>
              </w:rPr>
            </w:pPr>
            <w:r>
              <w:rPr>
                <w:rFonts w:eastAsiaTheme="minorEastAsia" w:hint="eastAsia"/>
                <w:sz w:val="20"/>
                <w:szCs w:val="20"/>
              </w:rPr>
              <w:t>Can be left to NW/UE implementation.</w:t>
            </w:r>
          </w:p>
        </w:tc>
      </w:tr>
      <w:tr w:rsidR="00EA05A4" w:rsidRPr="00EB0889" w14:paraId="1CC05C23" w14:textId="77777777">
        <w:tc>
          <w:tcPr>
            <w:tcW w:w="1415" w:type="dxa"/>
            <w:vAlign w:val="center"/>
          </w:tcPr>
          <w:p w14:paraId="4155829A" w14:textId="05C8B810" w:rsidR="00EA05A4" w:rsidRDefault="00EA05A4" w:rsidP="00EA05A4">
            <w:pPr>
              <w:jc w:val="center"/>
              <w:rPr>
                <w:sz w:val="20"/>
                <w:szCs w:val="20"/>
              </w:rPr>
            </w:pPr>
            <w:r>
              <w:rPr>
                <w:rFonts w:eastAsia="PMingLiU"/>
                <w:sz w:val="20"/>
                <w:szCs w:val="20"/>
              </w:rPr>
              <w:t>Intel</w:t>
            </w:r>
          </w:p>
        </w:tc>
        <w:tc>
          <w:tcPr>
            <w:tcW w:w="1606" w:type="dxa"/>
          </w:tcPr>
          <w:p w14:paraId="088014FB" w14:textId="0049EE5F" w:rsidR="00EA05A4" w:rsidRDefault="00EA05A4" w:rsidP="00EA05A4">
            <w:pPr>
              <w:rPr>
                <w:sz w:val="20"/>
                <w:szCs w:val="20"/>
              </w:rPr>
            </w:pPr>
            <w:r>
              <w:rPr>
                <w:rFonts w:eastAsia="PMingLiU"/>
                <w:sz w:val="20"/>
                <w:szCs w:val="20"/>
              </w:rPr>
              <w:t>Agree</w:t>
            </w:r>
          </w:p>
        </w:tc>
        <w:tc>
          <w:tcPr>
            <w:tcW w:w="6342" w:type="dxa"/>
            <w:vAlign w:val="center"/>
          </w:tcPr>
          <w:p w14:paraId="289387F8" w14:textId="77777777" w:rsidR="00EA05A4" w:rsidRDefault="00EA05A4" w:rsidP="00EA05A4">
            <w:pPr>
              <w:rPr>
                <w:rFonts w:eastAsia="Malgun Gothic"/>
                <w:sz w:val="20"/>
                <w:szCs w:val="20"/>
              </w:rPr>
            </w:pPr>
            <w:r>
              <w:rPr>
                <w:rFonts w:eastAsia="PMingLiU"/>
                <w:sz w:val="20"/>
                <w:szCs w:val="20"/>
              </w:rPr>
              <w:t xml:space="preserve">Same view as Samsung, </w:t>
            </w:r>
            <w:r w:rsidRPr="00CD1293">
              <w:rPr>
                <w:rFonts w:eastAsia="等线" w:hint="eastAsia"/>
                <w:sz w:val="20"/>
                <w:szCs w:val="20"/>
              </w:rPr>
              <w:t xml:space="preserve">We </w:t>
            </w:r>
            <w:r w:rsidRPr="00CD1293">
              <w:rPr>
                <w:rFonts w:eastAsia="等线"/>
                <w:sz w:val="20"/>
                <w:szCs w:val="20"/>
              </w:rPr>
              <w:t xml:space="preserve">already </w:t>
            </w:r>
            <w:r w:rsidRPr="00CD1293">
              <w:rPr>
                <w:rFonts w:eastAsia="等线" w:hint="eastAsia"/>
                <w:sz w:val="20"/>
                <w:szCs w:val="20"/>
              </w:rPr>
              <w:t xml:space="preserve">have similar </w:t>
            </w:r>
            <w:r w:rsidRPr="00CD1293">
              <w:rPr>
                <w:rFonts w:eastAsia="等线"/>
                <w:sz w:val="20"/>
                <w:szCs w:val="20"/>
              </w:rPr>
              <w:t>behavior to discard old RRC messages</w:t>
            </w:r>
            <w:r w:rsidRPr="00CD1293">
              <w:rPr>
                <w:rFonts w:eastAsia="Malgun Gothic"/>
                <w:sz w:val="20"/>
                <w:szCs w:val="20"/>
              </w:rPr>
              <w:t xml:space="preserve"> in 38.331, e.g. DAPS fallback case.</w:t>
            </w:r>
            <w:r>
              <w:rPr>
                <w:rFonts w:eastAsia="Malgun Gothic"/>
                <w:sz w:val="20"/>
                <w:szCs w:val="20"/>
              </w:rPr>
              <w:t xml:space="preserve"> We may update the proposal a bit, “</w:t>
            </w:r>
            <w:r w:rsidRPr="00877ACA">
              <w:rPr>
                <w:rFonts w:eastAsia="Malgun Gothic"/>
                <w:sz w:val="20"/>
                <w:szCs w:val="20"/>
              </w:rPr>
              <w:t xml:space="preserve">For SRB3, the old RRC message is discarded </w:t>
            </w:r>
            <w:r>
              <w:rPr>
                <w:rFonts w:eastAsia="Malgun Gothic"/>
                <w:sz w:val="20"/>
                <w:szCs w:val="20"/>
              </w:rPr>
              <w:t>after</w:t>
            </w:r>
            <w:r w:rsidRPr="00877ACA">
              <w:rPr>
                <w:rFonts w:eastAsia="Malgun Gothic"/>
                <w:color w:val="FF0000"/>
                <w:sz w:val="20"/>
                <w:szCs w:val="20"/>
              </w:rPr>
              <w:t xml:space="preserve"> </w:t>
            </w:r>
            <w:r w:rsidRPr="00877ACA">
              <w:rPr>
                <w:rFonts w:eastAsia="Malgun Gothic"/>
                <w:sz w:val="20"/>
                <w:szCs w:val="20"/>
              </w:rPr>
              <w:t>SCG</w:t>
            </w:r>
            <w:r>
              <w:rPr>
                <w:rFonts w:eastAsia="Malgun Gothic"/>
                <w:sz w:val="20"/>
                <w:szCs w:val="20"/>
              </w:rPr>
              <w:t xml:space="preserve"> has been deactivated</w:t>
            </w:r>
            <w:r w:rsidRPr="00877ACA">
              <w:rPr>
                <w:rFonts w:eastAsia="Malgun Gothic"/>
                <w:sz w:val="20"/>
                <w:szCs w:val="20"/>
              </w:rPr>
              <w:t>, if any.</w:t>
            </w:r>
            <w:r>
              <w:rPr>
                <w:rFonts w:eastAsia="Malgun Gothic"/>
                <w:sz w:val="20"/>
                <w:szCs w:val="20"/>
              </w:rPr>
              <w:t>”</w:t>
            </w:r>
          </w:p>
          <w:p w14:paraId="65D554F2" w14:textId="77777777" w:rsidR="00EA05A4" w:rsidRDefault="00EA05A4" w:rsidP="00EA05A4">
            <w:pPr>
              <w:rPr>
                <w:rFonts w:eastAsia="Malgun Gothic"/>
                <w:sz w:val="20"/>
                <w:szCs w:val="20"/>
              </w:rPr>
            </w:pPr>
          </w:p>
          <w:p w14:paraId="4428B995" w14:textId="77777777" w:rsidR="00EA05A4" w:rsidRDefault="00EA05A4" w:rsidP="00EA05A4">
            <w:pPr>
              <w:pStyle w:val="af8"/>
            </w:pPr>
            <w:r>
              <w:t>The agreement for DAPS is</w:t>
            </w:r>
          </w:p>
          <w:p w14:paraId="696451A8" w14:textId="77777777" w:rsidR="00EA05A4" w:rsidRDefault="00EA05A4" w:rsidP="00EA05A4">
            <w:pPr>
              <w:pStyle w:val="CRCoverPage"/>
              <w:spacing w:after="0"/>
              <w:rPr>
                <w:noProof/>
              </w:rPr>
            </w:pPr>
            <w:r>
              <w:rPr>
                <w:noProof/>
              </w:rPr>
              <w:t>RRC S2.3-8-1: When resume SRB upon DAPS HO failure, the old stored RRC message if any, (i.e.. the PDCP PDUs for SRB) shall be discarded;</w:t>
            </w:r>
          </w:p>
          <w:p w14:paraId="489D93A4" w14:textId="77777777" w:rsidR="00EA05A4" w:rsidRDefault="00EA05A4" w:rsidP="00EA05A4">
            <w:pPr>
              <w:pStyle w:val="af8"/>
            </w:pPr>
          </w:p>
          <w:p w14:paraId="6035CCD9" w14:textId="77777777" w:rsidR="00EA05A4" w:rsidRDefault="00EA05A4" w:rsidP="00EA05A4">
            <w:pPr>
              <w:pStyle w:val="af8"/>
            </w:pPr>
            <w:r>
              <w:t>As captured in 5.3.5.8.3</w:t>
            </w:r>
          </w:p>
          <w:p w14:paraId="0B008B9C" w14:textId="77777777" w:rsidR="00EA05A4" w:rsidRPr="00DE5341" w:rsidRDefault="00EA05A4" w:rsidP="00EA05A4">
            <w:pPr>
              <w:pStyle w:val="B3"/>
            </w:pPr>
            <w:r w:rsidRPr="00DE5341">
              <w:t>3&gt;</w:t>
            </w:r>
            <w:r w:rsidRPr="00DE5341">
              <w:tab/>
              <w:t>for each SRB:</w:t>
            </w:r>
          </w:p>
          <w:p w14:paraId="2EF88CEE" w14:textId="77777777" w:rsidR="00EA05A4" w:rsidRPr="00DE5341" w:rsidRDefault="00EA05A4" w:rsidP="00EA05A4">
            <w:pPr>
              <w:pStyle w:val="B4"/>
            </w:pPr>
            <w:r w:rsidRPr="00DE5341">
              <w:t>4&gt;</w:t>
            </w:r>
            <w:r w:rsidRPr="00DE5341">
              <w:tab/>
              <w:t xml:space="preserve">if the </w:t>
            </w:r>
            <w:r w:rsidRPr="00DE5341">
              <w:rPr>
                <w:i/>
                <w:iCs/>
              </w:rPr>
              <w:t>masterKeyUpdate</w:t>
            </w:r>
            <w:r w:rsidRPr="00DE5341">
              <w:t xml:space="preserve"> was not received:</w:t>
            </w:r>
          </w:p>
          <w:p w14:paraId="10435537" w14:textId="77777777" w:rsidR="00EA05A4" w:rsidRPr="00DE5341" w:rsidRDefault="00EA05A4" w:rsidP="00EA05A4">
            <w:pPr>
              <w:pStyle w:val="B5"/>
            </w:pPr>
            <w:r w:rsidRPr="00DE5341">
              <w:t>5&gt;</w:t>
            </w:r>
            <w:r w:rsidRPr="00DE5341">
              <w:tab/>
              <w:t>configure the PDCP entity for the source PCell with state variables continuation as specified in TS 38.323 [5], the state variables as the PDCP entity for the target PCell;</w:t>
            </w:r>
          </w:p>
          <w:p w14:paraId="0228CECA" w14:textId="77777777" w:rsidR="00EA05A4" w:rsidRPr="00DE5341" w:rsidRDefault="00EA05A4" w:rsidP="00EA05A4">
            <w:pPr>
              <w:pStyle w:val="B4"/>
            </w:pPr>
            <w:r w:rsidRPr="00DE5341">
              <w:t>4&gt;</w:t>
            </w:r>
            <w:r w:rsidRPr="00DE5341">
              <w:tab/>
              <w:t>release the PDCP entity for the target PCell;</w:t>
            </w:r>
          </w:p>
          <w:p w14:paraId="7291CA83" w14:textId="77777777" w:rsidR="00EA05A4" w:rsidRPr="00DE5341" w:rsidRDefault="00EA05A4" w:rsidP="00EA05A4">
            <w:pPr>
              <w:pStyle w:val="B4"/>
            </w:pPr>
            <w:r w:rsidRPr="00DE5341">
              <w:t>4&gt;</w:t>
            </w:r>
            <w:r w:rsidRPr="00DE5341">
              <w:tab/>
              <w:t xml:space="preserve">release the RLC entity as specified in TS 38.322 [4], clause 5.1.3, and the associated logical channel for </w:t>
            </w:r>
            <w:r w:rsidRPr="00DE5341">
              <w:lastRenderedPageBreak/>
              <w:t>the target PCell;</w:t>
            </w:r>
          </w:p>
          <w:p w14:paraId="5E12E718" w14:textId="77777777" w:rsidR="00EA05A4" w:rsidRPr="00DE5341" w:rsidRDefault="00EA05A4" w:rsidP="00EA05A4">
            <w:pPr>
              <w:pStyle w:val="B4"/>
            </w:pPr>
            <w:r w:rsidRPr="00D92802">
              <w:rPr>
                <w:color w:val="FF0000"/>
              </w:rPr>
              <w:t>4&gt;</w:t>
            </w:r>
            <w:r w:rsidRPr="00D92802">
              <w:rPr>
                <w:color w:val="FF0000"/>
              </w:rPr>
              <w:tab/>
              <w:t>trigger the PDCP entity for the source PCell to perform SDU discard as specified in TS 38.323 [5];</w:t>
            </w:r>
          </w:p>
          <w:p w14:paraId="16387D08" w14:textId="77777777" w:rsidR="00EA05A4" w:rsidRDefault="00EA05A4" w:rsidP="00EA05A4">
            <w:pPr>
              <w:pStyle w:val="af8"/>
            </w:pPr>
          </w:p>
          <w:p w14:paraId="34B19C27" w14:textId="3ED3FE73" w:rsidR="00EA05A4" w:rsidRPr="00EA05A4" w:rsidRDefault="00EA05A4" w:rsidP="00EA05A4">
            <w:pPr>
              <w:rPr>
                <w:sz w:val="20"/>
                <w:szCs w:val="20"/>
                <w:lang w:val="x-none"/>
              </w:rPr>
            </w:pPr>
          </w:p>
        </w:tc>
      </w:tr>
      <w:tr w:rsidR="00CD0402" w:rsidRPr="00EB0889" w14:paraId="018BD850" w14:textId="77777777" w:rsidTr="00CD0402">
        <w:tc>
          <w:tcPr>
            <w:tcW w:w="1415" w:type="dxa"/>
          </w:tcPr>
          <w:p w14:paraId="516C0E73" w14:textId="7ECA1E7E" w:rsidR="00CD0402" w:rsidRDefault="00CD0402" w:rsidP="00EA05A4">
            <w:pPr>
              <w:jc w:val="center"/>
              <w:rPr>
                <w:rFonts w:eastAsia="PMingLiU"/>
                <w:sz w:val="20"/>
                <w:szCs w:val="20"/>
              </w:rPr>
            </w:pPr>
            <w:r w:rsidRPr="00B44095">
              <w:lastRenderedPageBreak/>
              <w:t>CATT</w:t>
            </w:r>
          </w:p>
        </w:tc>
        <w:tc>
          <w:tcPr>
            <w:tcW w:w="1606" w:type="dxa"/>
          </w:tcPr>
          <w:p w14:paraId="39733236" w14:textId="2B00D551" w:rsidR="00CD0402" w:rsidRDefault="00CD0402" w:rsidP="00EA05A4">
            <w:pPr>
              <w:rPr>
                <w:rFonts w:eastAsia="PMingLiU"/>
                <w:sz w:val="20"/>
                <w:szCs w:val="20"/>
              </w:rPr>
            </w:pPr>
            <w:r w:rsidRPr="00B44095">
              <w:t>Agree</w:t>
            </w:r>
          </w:p>
        </w:tc>
        <w:tc>
          <w:tcPr>
            <w:tcW w:w="6342" w:type="dxa"/>
          </w:tcPr>
          <w:p w14:paraId="135A12B1" w14:textId="5A043C8C" w:rsidR="00CD0402" w:rsidRDefault="00CD0402" w:rsidP="00EA05A4">
            <w:pPr>
              <w:rPr>
                <w:rFonts w:eastAsia="PMingLiU"/>
                <w:sz w:val="20"/>
                <w:szCs w:val="20"/>
              </w:rPr>
            </w:pPr>
            <w:r w:rsidRPr="00B44095">
              <w:t>If any RRC message is generated or pending transmission at deactivated SCG side, those should be discarded at SCG activation.</w:t>
            </w:r>
          </w:p>
        </w:tc>
      </w:tr>
      <w:tr w:rsidR="00311894" w:rsidRPr="00EB0889" w14:paraId="0BBFC611" w14:textId="77777777" w:rsidTr="00CD0402">
        <w:tc>
          <w:tcPr>
            <w:tcW w:w="1415" w:type="dxa"/>
          </w:tcPr>
          <w:p w14:paraId="11224D66" w14:textId="15C120DC" w:rsidR="00311894" w:rsidRPr="00B44095" w:rsidRDefault="00311894" w:rsidP="00EA05A4">
            <w:pPr>
              <w:jc w:val="center"/>
            </w:pPr>
            <w:r>
              <w:t>ZTE</w:t>
            </w:r>
          </w:p>
        </w:tc>
        <w:tc>
          <w:tcPr>
            <w:tcW w:w="1606" w:type="dxa"/>
          </w:tcPr>
          <w:p w14:paraId="6C00051D" w14:textId="29E1347E" w:rsidR="00311894" w:rsidRPr="00B44095" w:rsidRDefault="00311894" w:rsidP="00EA05A4">
            <w:r>
              <w:t>Agree</w:t>
            </w:r>
          </w:p>
        </w:tc>
        <w:tc>
          <w:tcPr>
            <w:tcW w:w="6342" w:type="dxa"/>
          </w:tcPr>
          <w:p w14:paraId="57D1192D" w14:textId="77777777" w:rsidR="00311894" w:rsidRPr="00B44095" w:rsidRDefault="00311894" w:rsidP="00EA05A4"/>
        </w:tc>
      </w:tr>
    </w:tbl>
    <w:p w14:paraId="4687CFF3" w14:textId="0282246D" w:rsidR="00C23E8B" w:rsidRDefault="00C23E8B">
      <w:pPr>
        <w:rPr>
          <w:ins w:id="85" w:author="김동건/5G/6G표준Lab(SR)/Staff Engineer/삼성전자" w:date="2021-08-22T15:19:00Z"/>
          <w:rFonts w:eastAsia="Malgun Gothic"/>
        </w:rPr>
      </w:pPr>
    </w:p>
    <w:p w14:paraId="55BC0EE9" w14:textId="0BA43063" w:rsidR="00D445E8" w:rsidRDefault="00D445E8">
      <w:pPr>
        <w:rPr>
          <w:ins w:id="86" w:author="김동건/5G/6G표준Lab(SR)/Staff Engineer/삼성전자" w:date="2021-08-22T15:24:00Z"/>
          <w:rFonts w:eastAsia="Malgun Gothic"/>
        </w:rPr>
      </w:pPr>
      <w:ins w:id="87" w:author="김동건/5G/6G표준Lab(SR)/Staff Engineer/삼성전자" w:date="2021-08-22T15:19:00Z">
        <w:r>
          <w:rPr>
            <w:rFonts w:eastAsia="Malgun Gothic" w:hint="eastAsia"/>
          </w:rPr>
          <w:t>Summar</w:t>
        </w:r>
        <w:r>
          <w:rPr>
            <w:rFonts w:eastAsia="Malgun Gothic"/>
          </w:rPr>
          <w:t xml:space="preserve">y: 11 companies agreed to this proposal while 9 companies disagreed to </w:t>
        </w:r>
      </w:ins>
      <w:ins w:id="88" w:author="김동건/5G/6G표준Lab(SR)/Staff Engineer/삼성전자" w:date="2021-08-22T15:26:00Z">
        <w:r w:rsidR="004A0191">
          <w:rPr>
            <w:rFonts w:eastAsia="Malgun Gothic"/>
          </w:rPr>
          <w:t>it</w:t>
        </w:r>
      </w:ins>
      <w:ins w:id="89" w:author="김동건/5G/6G표준Lab(SR)/Staff Engineer/삼성전자" w:date="2021-08-22T15:19:00Z">
        <w:r>
          <w:rPr>
            <w:rFonts w:eastAsia="Malgun Gothic"/>
          </w:rPr>
          <w:t>.</w:t>
        </w:r>
      </w:ins>
    </w:p>
    <w:p w14:paraId="42E4B25D" w14:textId="77777777" w:rsidR="00205757" w:rsidRDefault="00205757">
      <w:pPr>
        <w:rPr>
          <w:ins w:id="90" w:author="김동건/5G/6G표준Lab(SR)/Staff Engineer/삼성전자" w:date="2021-08-22T15:30:00Z"/>
          <w:rFonts w:eastAsia="Malgun Gothic"/>
        </w:rPr>
      </w:pPr>
      <w:ins w:id="91" w:author="김동건/5G/6G표준Lab(SR)/Staff Engineer/삼성전자" w:date="2021-08-22T15:29:00Z">
        <w:r>
          <w:rPr>
            <w:rFonts w:eastAsia="Malgun Gothic"/>
          </w:rPr>
          <w:t xml:space="preserve">This issue mainly resulted from UL RRC message, e.g. measurement report. </w:t>
        </w:r>
      </w:ins>
      <w:ins w:id="92" w:author="김동건/5G/6G표준Lab(SR)/Staff Engineer/삼성전자" w:date="2021-08-22T15:26:00Z">
        <w:r>
          <w:rPr>
            <w:rFonts w:eastAsia="Malgun Gothic"/>
          </w:rPr>
          <w:t>In Rel-16</w:t>
        </w:r>
      </w:ins>
      <w:ins w:id="93" w:author="김동건/5G/6G표준Lab(SR)/Staff Engineer/삼성전자" w:date="2021-08-22T15:28:00Z">
        <w:r>
          <w:rPr>
            <w:rFonts w:eastAsia="Malgun Gothic"/>
          </w:rPr>
          <w:t xml:space="preserve"> DAPS</w:t>
        </w:r>
      </w:ins>
      <w:ins w:id="94" w:author="김동건/5G/6G표준Lab(SR)/Staff Engineer/삼성전자" w:date="2021-08-22T15:26:00Z">
        <w:r>
          <w:rPr>
            <w:rFonts w:eastAsia="Malgun Gothic"/>
          </w:rPr>
          <w:t xml:space="preserve">, RAN2 had similar discussion and finally specified it </w:t>
        </w:r>
      </w:ins>
      <w:ins w:id="95" w:author="김동건/5G/6G표준Lab(SR)/Staff Engineer/삼성전자" w:date="2021-08-22T15:28:00Z">
        <w:r>
          <w:rPr>
            <w:rFonts w:eastAsia="Malgun Gothic"/>
          </w:rPr>
          <w:t xml:space="preserve">in 38.331. </w:t>
        </w:r>
      </w:ins>
    </w:p>
    <w:p w14:paraId="792D74ED" w14:textId="37B67675" w:rsidR="00855DF0" w:rsidRDefault="00205757">
      <w:pPr>
        <w:rPr>
          <w:ins w:id="96" w:author="김동건/5G/6G표준Lab(SR)/Staff Engineer/삼성전자" w:date="2021-08-22T15:35:00Z"/>
          <w:rFonts w:eastAsia="Malgun Gothic"/>
        </w:rPr>
      </w:pPr>
      <w:ins w:id="97" w:author="김동건/5G/6G표준Lab(SR)/Staff Engineer/삼성전자" w:date="2021-08-22T15:28:00Z">
        <w:r>
          <w:rPr>
            <w:rFonts w:eastAsia="Malgun Gothic"/>
          </w:rPr>
          <w:t>For SCG deactiv</w:t>
        </w:r>
        <w:r w:rsidR="00855DF0">
          <w:rPr>
            <w:rFonts w:eastAsia="Malgun Gothic"/>
          </w:rPr>
          <w:t>ation, there may be two issues:</w:t>
        </w:r>
        <w:r>
          <w:rPr>
            <w:rFonts w:eastAsia="Malgun Gothic"/>
          </w:rPr>
          <w:t xml:space="preserve"> </w:t>
        </w:r>
      </w:ins>
    </w:p>
    <w:p w14:paraId="0F3C6810" w14:textId="3A65F585" w:rsidR="004A0191" w:rsidRDefault="00205757">
      <w:pPr>
        <w:pStyle w:val="aff"/>
        <w:numPr>
          <w:ilvl w:val="0"/>
          <w:numId w:val="32"/>
        </w:numPr>
        <w:rPr>
          <w:ins w:id="98" w:author="김동건/5G/6G표준Lab(SR)/Staff Engineer/삼성전자" w:date="2021-08-22T15:35:00Z"/>
          <w:rFonts w:eastAsia="Malgun Gothic"/>
        </w:rPr>
        <w:pPrChange w:id="99" w:author="김동건/5G/6G표준Lab(SR)/Staff Engineer/삼성전자" w:date="2021-08-22T15:35:00Z">
          <w:pPr/>
        </w:pPrChange>
      </w:pPr>
      <w:ins w:id="100" w:author="김동건/5G/6G표준Lab(SR)/Staff Engineer/삼성전자" w:date="2021-08-22T15:30:00Z">
        <w:r w:rsidRPr="00855DF0">
          <w:rPr>
            <w:rFonts w:eastAsia="Malgun Gothic"/>
            <w:rPrChange w:id="101" w:author="김동건/5G/6G표준Lab(SR)/Staff Engineer/삼성전자" w:date="2021-08-22T15:35:00Z">
              <w:rPr/>
            </w:rPrChange>
          </w:rPr>
          <w:t xml:space="preserve">The first issue is that such UL RRC message </w:t>
        </w:r>
      </w:ins>
      <w:ins w:id="102" w:author="김동건/5G/6G표준Lab(SR)/Staff Engineer/삼성전자" w:date="2021-08-22T15:35:00Z">
        <w:r w:rsidR="00855DF0">
          <w:rPr>
            <w:rFonts w:eastAsia="Malgun Gothic"/>
          </w:rPr>
          <w:t>can be</w:t>
        </w:r>
      </w:ins>
      <w:ins w:id="103" w:author="김동건/5G/6G표준Lab(SR)/Staff Engineer/삼성전자" w:date="2021-08-22T15:34:00Z">
        <w:r w:rsidR="00855DF0" w:rsidRPr="00855DF0">
          <w:rPr>
            <w:rFonts w:eastAsia="Malgun Gothic"/>
            <w:rPrChange w:id="104" w:author="김동건/5G/6G표준Lab(SR)/Staff Engineer/삼성전자" w:date="2021-08-22T15:35:00Z">
              <w:rPr/>
            </w:rPrChange>
          </w:rPr>
          <w:t xml:space="preserve"> </w:t>
        </w:r>
      </w:ins>
      <w:ins w:id="105" w:author="김동건/5G/6G표준Lab(SR)/Staff Engineer/삼성전자" w:date="2021-08-23T08:41:00Z">
        <w:r w:rsidR="00582DB2">
          <w:rPr>
            <w:rFonts w:eastAsia="Malgun Gothic"/>
          </w:rPr>
          <w:t>generated or submitted to</w:t>
        </w:r>
      </w:ins>
      <w:ins w:id="106" w:author="김동건/5G/6G표준Lab(SR)/Staff Engineer/삼성전자" w:date="2021-08-22T15:30:00Z">
        <w:r w:rsidRPr="00855DF0">
          <w:rPr>
            <w:rFonts w:eastAsia="Malgun Gothic"/>
            <w:rPrChange w:id="107" w:author="김동건/5G/6G표준Lab(SR)/Staff Engineer/삼성전자" w:date="2021-08-22T15:35:00Z">
              <w:rPr/>
            </w:rPrChange>
          </w:rPr>
          <w:t xml:space="preserve"> PDCP entity </w:t>
        </w:r>
      </w:ins>
      <w:ins w:id="108" w:author="김동건/5G/6G표준Lab(SR)/Staff Engineer/삼성전자" w:date="2021-08-22T15:33:00Z">
        <w:r w:rsidR="00855DF0" w:rsidRPr="00855DF0">
          <w:rPr>
            <w:rFonts w:eastAsia="Malgun Gothic"/>
            <w:rPrChange w:id="109" w:author="김동건/5G/6G표준Lab(SR)/Staff Engineer/삼성전자" w:date="2021-08-22T15:35:00Z">
              <w:rPr/>
            </w:rPrChange>
          </w:rPr>
          <w:t xml:space="preserve">upon the reception of </w:t>
        </w:r>
      </w:ins>
      <w:ins w:id="110" w:author="김동건/5G/6G표준Lab(SR)/Staff Engineer/삼성전자" w:date="2021-08-22T15:30:00Z">
        <w:r w:rsidRPr="00855DF0">
          <w:rPr>
            <w:rFonts w:eastAsia="Malgun Gothic"/>
            <w:rPrChange w:id="111" w:author="김동건/5G/6G표준Lab(SR)/Staff Engineer/삼성전자" w:date="2021-08-22T15:35:00Z">
              <w:rPr/>
            </w:rPrChange>
          </w:rPr>
          <w:t>SCG deactivation</w:t>
        </w:r>
      </w:ins>
      <w:ins w:id="112" w:author="김동건/5G/6G표준Lab(SR)/Staff Engineer/삼성전자" w:date="2021-08-22T15:34:00Z">
        <w:r w:rsidR="00855DF0" w:rsidRPr="00855DF0">
          <w:rPr>
            <w:rFonts w:eastAsia="Malgun Gothic"/>
            <w:rPrChange w:id="113" w:author="김동건/5G/6G표준Lab(SR)/Staff Engineer/삼성전자" w:date="2021-08-22T15:35:00Z">
              <w:rPr/>
            </w:rPrChange>
          </w:rPr>
          <w:t xml:space="preserve"> indication</w:t>
        </w:r>
      </w:ins>
      <w:ins w:id="114" w:author="김동건/5G/6G표준Lab(SR)/Staff Engineer/삼성전자" w:date="2021-08-22T15:32:00Z">
        <w:r w:rsidR="00855DF0" w:rsidRPr="00855DF0">
          <w:rPr>
            <w:rFonts w:eastAsia="Malgun Gothic"/>
            <w:rPrChange w:id="115" w:author="김동건/5G/6G표준Lab(SR)/Staff Engineer/삼성전자" w:date="2021-08-22T15:35:00Z">
              <w:rPr/>
            </w:rPrChange>
          </w:rPr>
          <w:t xml:space="preserve">. In this case, </w:t>
        </w:r>
      </w:ins>
      <w:ins w:id="116" w:author="김동건/5G/6G표준Lab(SR)/Staff Engineer/삼성전자" w:date="2021-08-22T15:34:00Z">
        <w:r w:rsidR="00855DF0" w:rsidRPr="00855DF0">
          <w:rPr>
            <w:rFonts w:eastAsia="Malgun Gothic"/>
            <w:rPrChange w:id="117" w:author="김동건/5G/6G표준Lab(SR)/Staff Engineer/삼성전자" w:date="2021-08-22T15:35:00Z">
              <w:rPr/>
            </w:rPrChange>
          </w:rPr>
          <w:t xml:space="preserve">the RRC message </w:t>
        </w:r>
      </w:ins>
      <w:ins w:id="118" w:author="김동건/5G/6G표준Lab(SR)/Staff Engineer/삼성전자" w:date="2021-08-23T08:47:00Z">
        <w:r w:rsidR="00582DB2">
          <w:rPr>
            <w:rFonts w:eastAsia="Malgun Gothic"/>
          </w:rPr>
          <w:t>may</w:t>
        </w:r>
      </w:ins>
      <w:ins w:id="119" w:author="김동건/5G/6G표준Lab(SR)/Staff Engineer/삼성전자" w:date="2021-08-22T15:34:00Z">
        <w:r w:rsidR="00855DF0" w:rsidRPr="00855DF0">
          <w:rPr>
            <w:rFonts w:eastAsia="Malgun Gothic"/>
            <w:rPrChange w:id="120" w:author="김동건/5G/6G표준Lab(SR)/Staff Engineer/삼성전자" w:date="2021-08-22T15:35:00Z">
              <w:rPr/>
            </w:rPrChange>
          </w:rPr>
          <w:t xml:space="preserve"> trigger UE-initiated SCG activation request procedure, which need to be avoided.</w:t>
        </w:r>
      </w:ins>
    </w:p>
    <w:p w14:paraId="7E7B1F37" w14:textId="205C6C34" w:rsidR="00205757" w:rsidRDefault="00855DF0">
      <w:pPr>
        <w:pStyle w:val="aff"/>
        <w:numPr>
          <w:ilvl w:val="0"/>
          <w:numId w:val="32"/>
        </w:numPr>
        <w:rPr>
          <w:ins w:id="121" w:author="김동건/5G/6G표준Lab(SR)/Staff Engineer/삼성전자" w:date="2021-08-22T15:38:00Z"/>
          <w:rFonts w:eastAsia="Malgun Gothic"/>
        </w:rPr>
        <w:pPrChange w:id="122" w:author="김동건/5G/6G표준Lab(SR)/Staff Engineer/삼성전자" w:date="2021-08-22T15:38:00Z">
          <w:pPr/>
        </w:pPrChange>
      </w:pPr>
      <w:ins w:id="123" w:author="김동건/5G/6G표준Lab(SR)/Staff Engineer/삼성전자" w:date="2021-08-22T15:35:00Z">
        <w:r>
          <w:rPr>
            <w:rFonts w:eastAsia="Malgun Gothic"/>
          </w:rPr>
          <w:t xml:space="preserve">The second issue is that such UL RRC message can be forwarded to RLC entity upon the reception of SCG deactivation indication. </w:t>
        </w:r>
      </w:ins>
      <w:ins w:id="124" w:author="김동건/5G/6G표준Lab(SR)/Staff Engineer/삼성전자" w:date="2021-08-22T15:36:00Z">
        <w:r>
          <w:rPr>
            <w:rFonts w:eastAsia="Malgun Gothic"/>
          </w:rPr>
          <w:t xml:space="preserve">In this case, the old RRC message </w:t>
        </w:r>
      </w:ins>
      <w:ins w:id="125" w:author="김동건/5G/6G표준Lab(SR)/Staff Engineer/삼성전자" w:date="2021-08-23T08:47:00Z">
        <w:r w:rsidR="00582DB2">
          <w:rPr>
            <w:rFonts w:eastAsia="Malgun Gothic"/>
          </w:rPr>
          <w:t>may</w:t>
        </w:r>
      </w:ins>
      <w:ins w:id="126" w:author="김동건/5G/6G표준Lab(SR)/Staff Engineer/삼성전자" w:date="2021-08-22T15:36:00Z">
        <w:r>
          <w:rPr>
            <w:rFonts w:eastAsia="Malgun Gothic"/>
          </w:rPr>
          <w:t xml:space="preserve"> be transmitted upon SCG activation, which includes outdated information. </w:t>
        </w:r>
      </w:ins>
    </w:p>
    <w:p w14:paraId="4F975AC3" w14:textId="6A494A25" w:rsidR="00855DF0" w:rsidRPr="00855DF0" w:rsidRDefault="00855DF0" w:rsidP="00855DF0">
      <w:pPr>
        <w:rPr>
          <w:ins w:id="127" w:author="김동건/5G/6G표준Lab(SR)/Staff Engineer/삼성전자" w:date="2021-08-22T15:24:00Z"/>
          <w:rFonts w:eastAsia="Malgun Gothic"/>
          <w:rPrChange w:id="128" w:author="김동건/5G/6G표준Lab(SR)/Staff Engineer/삼성전자" w:date="2021-08-22T15:38:00Z">
            <w:rPr>
              <w:ins w:id="129" w:author="김동건/5G/6G표준Lab(SR)/Staff Engineer/삼성전자" w:date="2021-08-22T15:24:00Z"/>
            </w:rPr>
          </w:rPrChange>
        </w:rPr>
      </w:pPr>
      <w:ins w:id="130" w:author="김동건/5G/6G표준Lab(SR)/Staff Engineer/삼성전자" w:date="2021-08-22T15:38:00Z">
        <w:r>
          <w:rPr>
            <w:rFonts w:eastAsia="Malgun Gothic" w:hint="eastAsia"/>
          </w:rPr>
          <w:t>R</w:t>
        </w:r>
        <w:r>
          <w:rPr>
            <w:rFonts w:eastAsia="Malgun Gothic"/>
          </w:rPr>
          <w:t>apporteur suggests these issues online due to no clear majority:</w:t>
        </w:r>
      </w:ins>
    </w:p>
    <w:p w14:paraId="2FB4EC93" w14:textId="06B61811" w:rsidR="004A0191" w:rsidRPr="00EB0889" w:rsidRDefault="004A0191" w:rsidP="004A0191">
      <w:pPr>
        <w:rPr>
          <w:ins w:id="131" w:author="김동건/5G/6G표준Lab(SR)/Staff Engineer/삼성전자" w:date="2021-08-22T15:24:00Z"/>
          <w:rFonts w:eastAsia="Malgun Gothic"/>
          <w:b/>
        </w:rPr>
      </w:pPr>
      <w:ins w:id="132" w:author="김동건/5G/6G표준Lab(SR)/Staff Engineer/삼성전자" w:date="2021-08-22T15:24:00Z">
        <w:r w:rsidRPr="00EB0889">
          <w:rPr>
            <w:rFonts w:eastAsia="Malgun Gothic"/>
            <w:b/>
          </w:rPr>
          <w:t xml:space="preserve">Proposal 2. </w:t>
        </w:r>
        <w:r>
          <w:rPr>
            <w:rFonts w:eastAsia="Malgun Gothic"/>
            <w:b/>
          </w:rPr>
          <w:t xml:space="preserve">Discuss </w:t>
        </w:r>
      </w:ins>
      <w:ins w:id="133" w:author="김동건/5G/6G표준Lab(SR)/Staff Engineer/삼성전자" w:date="2021-08-22T15:25:00Z">
        <w:r>
          <w:rPr>
            <w:rFonts w:eastAsia="Malgun Gothic"/>
            <w:b/>
          </w:rPr>
          <w:t xml:space="preserve">if </w:t>
        </w:r>
      </w:ins>
      <w:ins w:id="134" w:author="김동건/5G/6G표준Lab(SR)/Staff Engineer/삼성전자" w:date="2021-08-22T15:24:00Z">
        <w:r w:rsidRPr="00EB0889">
          <w:rPr>
            <w:rFonts w:eastAsia="Malgun Gothic"/>
            <w:b/>
          </w:rPr>
          <w:t>the old RRC message</w:t>
        </w:r>
      </w:ins>
      <w:ins w:id="135" w:author="김동건/5G/6G표준Lab(SR)/Staff Engineer/삼성전자" w:date="2021-08-22T15:25:00Z">
        <w:r>
          <w:rPr>
            <w:rFonts w:eastAsia="Malgun Gothic"/>
            <w:b/>
          </w:rPr>
          <w:t xml:space="preserve"> for SRB3</w:t>
        </w:r>
      </w:ins>
      <w:ins w:id="136" w:author="김동건/5G/6G표준Lab(SR)/Staff Engineer/삼성전자" w:date="2021-08-22T15:24:00Z">
        <w:r w:rsidRPr="00EB0889">
          <w:rPr>
            <w:rFonts w:eastAsia="Malgun Gothic"/>
            <w:b/>
          </w:rPr>
          <w:t xml:space="preserve"> is discarded </w:t>
        </w:r>
      </w:ins>
      <w:ins w:id="137" w:author="김동건/5G/6G표준Lab(SR)/Staff Engineer/삼성전자" w:date="2021-08-22T15:25:00Z">
        <w:r>
          <w:rPr>
            <w:rFonts w:eastAsia="Malgun Gothic"/>
            <w:b/>
          </w:rPr>
          <w:t>after SCG has been deactivated</w:t>
        </w:r>
      </w:ins>
      <w:ins w:id="138" w:author="김동건/5G/6G표준Lab(SR)/Staff Engineer/삼성전자" w:date="2021-08-22T15:24:00Z">
        <w:r w:rsidRPr="00EB0889">
          <w:rPr>
            <w:rFonts w:eastAsia="Malgun Gothic"/>
            <w:b/>
          </w:rPr>
          <w:t>, if any.</w:t>
        </w:r>
      </w:ins>
    </w:p>
    <w:p w14:paraId="53D32D50" w14:textId="51EF0CF4" w:rsidR="004A0191" w:rsidRPr="00EB0889" w:rsidDel="004A0191" w:rsidRDefault="004A0191">
      <w:pPr>
        <w:rPr>
          <w:del w:id="139" w:author="김동건/5G/6G표준Lab(SR)/Staff Engineer/삼성전자" w:date="2021-08-22T15:26:00Z"/>
          <w:rFonts w:eastAsia="Malgun Gothic"/>
        </w:rPr>
      </w:pPr>
    </w:p>
    <w:p w14:paraId="63417A43" w14:textId="77777777" w:rsidR="00C23E8B" w:rsidRDefault="004B06E4">
      <w:pPr>
        <w:pStyle w:val="2"/>
        <w:rPr>
          <w:rFonts w:eastAsia="Malgun Gothic"/>
          <w:lang w:eastAsia="ko-KR"/>
        </w:rPr>
      </w:pPr>
      <w:r>
        <w:t>3.2</w:t>
      </w:r>
      <w:r>
        <w:tab/>
      </w:r>
      <w:r>
        <w:rPr>
          <w:rFonts w:eastAsia="Malgun Gothic"/>
          <w:lang w:eastAsia="ko-KR"/>
        </w:rPr>
        <w:t xml:space="preserve">DRB handling for deactivated SCG </w:t>
      </w:r>
    </w:p>
    <w:p w14:paraId="61FC4623" w14:textId="77777777" w:rsidR="00C23E8B" w:rsidRPr="00EB0889" w:rsidRDefault="004B06E4">
      <w:pPr>
        <w:rPr>
          <w:rFonts w:eastAsia="Malgun Gothic"/>
        </w:rPr>
      </w:pPr>
      <w:r w:rsidRPr="00EB0889">
        <w:rPr>
          <w:rFonts w:eastAsia="Malgun Gothic"/>
        </w:rPr>
        <w:t xml:space="preserve">For split DRB and duplication DRB, SCG RLC bearer would not be used for data transmission and reception when SCG is deactivated and thus it seems straightforward to suspend SCG RLC bearers of split DRB and duplication DRB, if configured, while the PDCP entities associated to such DRBs continue to perform transmit/receive operation to maintain MCG RLC bearers. Other than spilt DRB and duplication DRB, the normal SCG DRBs would be suspended upon SCG deactivation. The network may release the SCG RLC bearers and SCG DRBs upon SCG deactivation. However, mandating the network to release them would not be a good way. </w:t>
      </w:r>
    </w:p>
    <w:p w14:paraId="261B98D7" w14:textId="77777777" w:rsidR="00C23E8B" w:rsidRPr="00EB0889" w:rsidRDefault="004B06E4">
      <w:pPr>
        <w:rPr>
          <w:rFonts w:eastAsia="Malgun Gothic"/>
          <w:b/>
        </w:rPr>
      </w:pPr>
      <w:r w:rsidRPr="00EB0889">
        <w:rPr>
          <w:rFonts w:eastAsia="Malgun Gothic"/>
          <w:b/>
        </w:rPr>
        <w:t>Proposal 3. The SCG RLC bearer of split DRB and duplication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09FD90AB" w14:textId="77777777">
        <w:tc>
          <w:tcPr>
            <w:tcW w:w="1415" w:type="dxa"/>
            <w:shd w:val="clear" w:color="auto" w:fill="BFBFBF" w:themeFill="background1" w:themeFillShade="BF"/>
            <w:vAlign w:val="center"/>
          </w:tcPr>
          <w:p w14:paraId="0BC327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8D6F5B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99C3DD9" w14:textId="77777777" w:rsidR="00C23E8B" w:rsidRDefault="004B06E4">
            <w:pPr>
              <w:pStyle w:val="af0"/>
              <w:jc w:val="center"/>
              <w:rPr>
                <w:sz w:val="20"/>
                <w:szCs w:val="20"/>
              </w:rPr>
            </w:pPr>
            <w:r>
              <w:rPr>
                <w:sz w:val="20"/>
                <w:szCs w:val="20"/>
              </w:rPr>
              <w:t>Comments</w:t>
            </w:r>
          </w:p>
        </w:tc>
      </w:tr>
      <w:tr w:rsidR="00C23E8B" w:rsidRPr="00EB0889" w14:paraId="3260AB2A" w14:textId="77777777">
        <w:tc>
          <w:tcPr>
            <w:tcW w:w="1415" w:type="dxa"/>
            <w:vAlign w:val="center"/>
          </w:tcPr>
          <w:p w14:paraId="5FA393A3"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2163B1CD" w14:textId="727F2F05" w:rsidR="00C23E8B" w:rsidRDefault="004B06E4">
            <w:pPr>
              <w:rPr>
                <w:rFonts w:eastAsia="Malgun Gothic"/>
                <w:sz w:val="20"/>
                <w:szCs w:val="20"/>
              </w:rPr>
            </w:pPr>
            <w:r>
              <w:rPr>
                <w:rFonts w:eastAsia="Malgun Gothic" w:hint="eastAsia"/>
                <w:sz w:val="20"/>
                <w:szCs w:val="20"/>
              </w:rPr>
              <w:t>Dis</w:t>
            </w:r>
            <w:r>
              <w:rPr>
                <w:rFonts w:eastAsia="Malgun Gothic"/>
                <w:sz w:val="20"/>
                <w:szCs w:val="20"/>
              </w:rPr>
              <w:t>agree</w:t>
            </w:r>
          </w:p>
        </w:tc>
        <w:tc>
          <w:tcPr>
            <w:tcW w:w="6342" w:type="dxa"/>
            <w:vAlign w:val="center"/>
          </w:tcPr>
          <w:p w14:paraId="08A8DA4C" w14:textId="143BC2FD" w:rsidR="00C23E8B" w:rsidRPr="00EB0889" w:rsidRDefault="004B06E4">
            <w:pPr>
              <w:rPr>
                <w:rFonts w:eastAsia="Malgun Gothic"/>
                <w:sz w:val="20"/>
                <w:szCs w:val="20"/>
                <w:lang w:val="en-GB"/>
              </w:rPr>
            </w:pPr>
            <w:r w:rsidRPr="00EB0889">
              <w:rPr>
                <w:rFonts w:eastAsia="Malgun Gothic"/>
                <w:sz w:val="20"/>
                <w:szCs w:val="20"/>
                <w:lang w:val="en-GB"/>
              </w:rPr>
              <w:t>Same comment as in our response for P1.</w:t>
            </w:r>
          </w:p>
          <w:p w14:paraId="360CA7A1" w14:textId="3E794812" w:rsidR="00FE38CF" w:rsidRPr="00EB0889" w:rsidRDefault="004B06E4">
            <w:pPr>
              <w:rPr>
                <w:rFonts w:eastAsia="Malgun Gothic"/>
                <w:sz w:val="20"/>
                <w:szCs w:val="20"/>
                <w:lang w:val="en-GB"/>
              </w:rPr>
            </w:pPr>
            <w:r w:rsidRPr="00EB0889">
              <w:rPr>
                <w:rFonts w:eastAsia="Malgun Gothic"/>
                <w:sz w:val="20"/>
                <w:szCs w:val="20"/>
                <w:lang w:val="en-GB"/>
              </w:rPr>
              <w:t xml:space="preserve">Suspension/resumption is not needed since </w:t>
            </w:r>
            <w:r w:rsidRPr="00EB0889">
              <w:rPr>
                <w:rFonts w:eastAsia="Malgun Gothic"/>
                <w:szCs w:val="20"/>
                <w:lang w:val="en-GB"/>
              </w:rPr>
              <w:t>RAN2 already agreed</w:t>
            </w:r>
            <w:r w:rsidRPr="00EB0889">
              <w:rPr>
                <w:rFonts w:eastAsia="Malgun Gothic"/>
                <w:sz w:val="20"/>
                <w:szCs w:val="20"/>
                <w:lang w:val="en-GB"/>
              </w:rPr>
              <w:t xml:space="preserve"> that the UE can initiate SCG activation if needed. In addition, if we agree to suspend split DRB/ duplication DRB, the UE may need to perform autonomous bearer relocations whenever there is UL data to transmit via the split DRB/ </w:t>
            </w:r>
            <w:r w:rsidRPr="00EB0889">
              <w:rPr>
                <w:rFonts w:eastAsia="Malgun Gothic"/>
                <w:sz w:val="20"/>
                <w:szCs w:val="20"/>
                <w:lang w:val="en-GB"/>
              </w:rPr>
              <w:lastRenderedPageBreak/>
              <w:t>duplication DRB until SCG is activated.</w:t>
            </w:r>
            <w:r w:rsidR="00AA7BAA" w:rsidRPr="00EB0889">
              <w:rPr>
                <w:rFonts w:eastAsia="Malgun Gothic"/>
                <w:sz w:val="20"/>
                <w:szCs w:val="20"/>
                <w:lang w:val="en-GB"/>
              </w:rPr>
              <w:t xml:space="preserve"> However, this isn’t needed since RAN2 already agreed that the UE can initiate SCG activation if needed.</w:t>
            </w:r>
          </w:p>
          <w:p w14:paraId="3D70FB2C" w14:textId="71145509" w:rsidR="00C23E8B" w:rsidRPr="00EB0889" w:rsidRDefault="00FE38CF">
            <w:pPr>
              <w:rPr>
                <w:rFonts w:eastAsia="PMingLiU"/>
                <w:sz w:val="20"/>
                <w:szCs w:val="20"/>
                <w:lang w:val="en-GB"/>
              </w:rPr>
            </w:pPr>
            <w:r w:rsidRPr="00EB0889">
              <w:rPr>
                <w:rFonts w:eastAsia="Malgun Gothic"/>
                <w:sz w:val="20"/>
                <w:szCs w:val="20"/>
                <w:lang w:val="en-GB"/>
              </w:rPr>
              <w:t>We don’t see the need to suspend RBs (including SRBs and DRBs) at SCG deactivation, because the UE anyway cannot transmit the data to SCG. It does not give any harm to keep the SRB3 alive.</w:t>
            </w:r>
          </w:p>
        </w:tc>
      </w:tr>
      <w:tr w:rsidR="004E68FB" w:rsidRPr="00EB0889" w14:paraId="008098E3" w14:textId="77777777">
        <w:tc>
          <w:tcPr>
            <w:tcW w:w="1415" w:type="dxa"/>
            <w:vAlign w:val="center"/>
          </w:tcPr>
          <w:p w14:paraId="41933E7A" w14:textId="63480688" w:rsidR="004E68FB" w:rsidRDefault="004E68FB" w:rsidP="004E68FB">
            <w:pPr>
              <w:jc w:val="center"/>
              <w:rPr>
                <w:sz w:val="20"/>
                <w:szCs w:val="20"/>
              </w:rPr>
            </w:pPr>
            <w:r>
              <w:rPr>
                <w:sz w:val="20"/>
                <w:szCs w:val="20"/>
              </w:rPr>
              <w:lastRenderedPageBreak/>
              <w:t>MediaTek</w:t>
            </w:r>
          </w:p>
        </w:tc>
        <w:tc>
          <w:tcPr>
            <w:tcW w:w="1606" w:type="dxa"/>
          </w:tcPr>
          <w:p w14:paraId="48D0AE74" w14:textId="5D2F6AE4" w:rsidR="004E68FB" w:rsidRDefault="004E68FB" w:rsidP="004E68FB">
            <w:pPr>
              <w:rPr>
                <w:sz w:val="20"/>
                <w:szCs w:val="20"/>
              </w:rPr>
            </w:pPr>
            <w:r>
              <w:rPr>
                <w:sz w:val="20"/>
                <w:szCs w:val="20"/>
              </w:rPr>
              <w:t>Agree</w:t>
            </w:r>
          </w:p>
        </w:tc>
        <w:tc>
          <w:tcPr>
            <w:tcW w:w="6342" w:type="dxa"/>
            <w:vAlign w:val="center"/>
          </w:tcPr>
          <w:p w14:paraId="08C173B5" w14:textId="7F0DFFC4" w:rsidR="004E68FB" w:rsidRPr="00EB0889" w:rsidRDefault="007D65D2" w:rsidP="00523957">
            <w:pPr>
              <w:rPr>
                <w:sz w:val="20"/>
                <w:szCs w:val="20"/>
                <w:lang w:val="en-GB"/>
              </w:rPr>
            </w:pPr>
            <w:r w:rsidRPr="00EB0889">
              <w:rPr>
                <w:sz w:val="20"/>
                <w:szCs w:val="20"/>
                <w:lang w:val="en-GB"/>
              </w:rPr>
              <w:t>We assume</w:t>
            </w:r>
            <w:r w:rsidR="00523957" w:rsidRPr="00EB0889">
              <w:rPr>
                <w:sz w:val="20"/>
                <w:szCs w:val="20"/>
                <w:lang w:val="en-GB"/>
              </w:rPr>
              <w:t xml:space="preserve"> suspend here only imply that no data transmission to SCG RLC bearer for split/duplication DRB. UE </w:t>
            </w:r>
            <w:r w:rsidR="00523957" w:rsidRPr="00EB0889">
              <w:rPr>
                <w:rFonts w:eastAsia="Malgun Gothic"/>
                <w:sz w:val="20"/>
                <w:szCs w:val="20"/>
                <w:lang w:val="en-GB"/>
              </w:rPr>
              <w:t xml:space="preserve">initiated </w:t>
            </w:r>
            <w:r w:rsidR="00523957" w:rsidRPr="00EB0889">
              <w:rPr>
                <w:sz w:val="20"/>
                <w:szCs w:val="20"/>
                <w:lang w:val="en-GB"/>
              </w:rPr>
              <w:t xml:space="preserve">SCG activation is still under discussion. We think that data arrival in duplication DRB does not trigger the UE </w:t>
            </w:r>
            <w:r w:rsidR="00523957" w:rsidRPr="00EB0889">
              <w:rPr>
                <w:rFonts w:eastAsia="Malgun Gothic"/>
                <w:sz w:val="20"/>
                <w:szCs w:val="20"/>
                <w:lang w:val="en-GB"/>
              </w:rPr>
              <w:t xml:space="preserve">initiated </w:t>
            </w:r>
            <w:r w:rsidR="00523957" w:rsidRPr="00EB0889">
              <w:rPr>
                <w:sz w:val="20"/>
                <w:szCs w:val="20"/>
                <w:lang w:val="en-GB"/>
              </w:rPr>
              <w:t xml:space="preserve">SCG activation procedure. </w:t>
            </w:r>
          </w:p>
        </w:tc>
      </w:tr>
      <w:tr w:rsidR="00D93CAB" w:rsidRPr="00EB0889" w14:paraId="3EA89D70" w14:textId="77777777" w:rsidTr="00D93CAB">
        <w:tc>
          <w:tcPr>
            <w:tcW w:w="1415" w:type="dxa"/>
            <w:vAlign w:val="center"/>
          </w:tcPr>
          <w:p w14:paraId="6075DD6F" w14:textId="40F5EAB4" w:rsidR="00D93CAB" w:rsidRDefault="00D93CAB" w:rsidP="00D93CAB">
            <w:pPr>
              <w:jc w:val="center"/>
              <w:rPr>
                <w:sz w:val="20"/>
                <w:szCs w:val="20"/>
              </w:rPr>
            </w:pPr>
            <w:r>
              <w:rPr>
                <w:sz w:val="20"/>
                <w:szCs w:val="20"/>
              </w:rPr>
              <w:t>Ericsson</w:t>
            </w:r>
          </w:p>
        </w:tc>
        <w:tc>
          <w:tcPr>
            <w:tcW w:w="1606" w:type="dxa"/>
            <w:vAlign w:val="center"/>
          </w:tcPr>
          <w:p w14:paraId="24BCC22B" w14:textId="3539C160" w:rsidR="00D93CAB" w:rsidRDefault="00D93CAB" w:rsidP="00D93CAB">
            <w:pPr>
              <w:rPr>
                <w:sz w:val="20"/>
                <w:szCs w:val="20"/>
              </w:rPr>
            </w:pPr>
            <w:r>
              <w:rPr>
                <w:sz w:val="20"/>
                <w:szCs w:val="20"/>
              </w:rPr>
              <w:t>Disagree</w:t>
            </w:r>
          </w:p>
        </w:tc>
        <w:tc>
          <w:tcPr>
            <w:tcW w:w="6342" w:type="dxa"/>
            <w:vAlign w:val="center"/>
          </w:tcPr>
          <w:p w14:paraId="03BC4C61" w14:textId="53DE84D1" w:rsidR="00D93CAB" w:rsidRPr="00EB0889" w:rsidRDefault="00D93CAB" w:rsidP="00D93CAB">
            <w:pPr>
              <w:rPr>
                <w:sz w:val="20"/>
                <w:szCs w:val="20"/>
                <w:lang w:val="en-GB"/>
              </w:rPr>
            </w:pPr>
            <w:r w:rsidRPr="00EB0889">
              <w:rPr>
                <w:sz w:val="20"/>
                <w:szCs w:val="20"/>
                <w:lang w:val="en-GB"/>
              </w:rPr>
              <w:t>We can use</w:t>
            </w:r>
            <w:r w:rsidR="000E37B0" w:rsidRPr="00EB0889">
              <w:rPr>
                <w:sz w:val="20"/>
                <w:szCs w:val="20"/>
                <w:lang w:val="en-GB"/>
              </w:rPr>
              <w:t xml:space="preserve"> the</w:t>
            </w:r>
            <w:r w:rsidRPr="00EB0889">
              <w:rPr>
                <w:sz w:val="20"/>
                <w:szCs w:val="20"/>
                <w:lang w:val="en-GB"/>
              </w:rPr>
              <w:t xml:space="preserve"> same formulation as during SCG failure, i.e., SCG transmission of split DRBs is suspended. </w:t>
            </w:r>
          </w:p>
          <w:p w14:paraId="7871BE90" w14:textId="69CAEA2C" w:rsidR="00D93CAB" w:rsidRPr="00EB0889" w:rsidRDefault="00D93CAB" w:rsidP="00D93CAB">
            <w:pPr>
              <w:rPr>
                <w:sz w:val="20"/>
                <w:szCs w:val="20"/>
                <w:lang w:val="en-GB"/>
              </w:rPr>
            </w:pPr>
            <w:r w:rsidRPr="00EB0889">
              <w:rPr>
                <w:sz w:val="20"/>
                <w:szCs w:val="20"/>
                <w:lang w:val="en-GB"/>
              </w:rPr>
              <w:t xml:space="preserve">The intention is to re-use the existing procedure and minimize spec impacts. Additionally, it is not clear what it means by RLC bearer suspension and there is no need to consider the duplication DRB which is a subcase of split DRB. </w:t>
            </w:r>
          </w:p>
        </w:tc>
      </w:tr>
      <w:tr w:rsidR="00DC74FE" w:rsidRPr="00EB0889" w14:paraId="19BF0043" w14:textId="77777777">
        <w:tc>
          <w:tcPr>
            <w:tcW w:w="1415" w:type="dxa"/>
            <w:vAlign w:val="center"/>
          </w:tcPr>
          <w:p w14:paraId="65ACA6BB" w14:textId="4F1CB04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2B8533FE" w14:textId="1AA2A3DA" w:rsidR="00DC74FE" w:rsidRDefault="00DC74FE" w:rsidP="00DC74FE">
            <w:pPr>
              <w:rPr>
                <w:szCs w:val="20"/>
              </w:rPr>
            </w:pPr>
            <w:r>
              <w:rPr>
                <w:rFonts w:eastAsia="等线"/>
                <w:sz w:val="20"/>
                <w:szCs w:val="20"/>
              </w:rPr>
              <w:t xml:space="preserve">Disagree </w:t>
            </w:r>
          </w:p>
        </w:tc>
        <w:tc>
          <w:tcPr>
            <w:tcW w:w="6342" w:type="dxa"/>
            <w:vAlign w:val="center"/>
          </w:tcPr>
          <w:p w14:paraId="6C74ADCC" w14:textId="77777777" w:rsidR="00DC74FE" w:rsidRPr="00EB0889" w:rsidRDefault="00DC74FE" w:rsidP="00DC74FE">
            <w:pPr>
              <w:rPr>
                <w:rFonts w:eastAsia="等线"/>
                <w:sz w:val="20"/>
                <w:szCs w:val="20"/>
                <w:lang w:val="en-GB"/>
              </w:rPr>
            </w:pPr>
            <w:r w:rsidRPr="00EB0889">
              <w:rPr>
                <w:rFonts w:eastAsia="等线"/>
                <w:sz w:val="20"/>
                <w:szCs w:val="20"/>
                <w:lang w:val="en-GB"/>
              </w:rPr>
              <w:t xml:space="preserve">For my understanding, there is no data reception and transmission in RLC bearer of split DRB or DRB with DC based PDCP duplication and it </w:t>
            </w:r>
            <w:r w:rsidRPr="00EB0889">
              <w:rPr>
                <w:rFonts w:eastAsia="等线" w:hint="eastAsia"/>
                <w:sz w:val="20"/>
                <w:szCs w:val="20"/>
                <w:lang w:val="en-GB"/>
              </w:rPr>
              <w:t>may</w:t>
            </w:r>
            <w:r w:rsidRPr="00EB0889">
              <w:rPr>
                <w:rFonts w:eastAsia="等线"/>
                <w:sz w:val="20"/>
                <w:szCs w:val="20"/>
                <w:lang w:val="en-GB"/>
              </w:rPr>
              <w:t xml:space="preserve"> result in </w:t>
            </w:r>
            <w:r w:rsidRPr="00EB0889">
              <w:rPr>
                <w:rFonts w:eastAsia="等线" w:hint="eastAsia"/>
                <w:sz w:val="20"/>
                <w:szCs w:val="20"/>
                <w:lang w:val="en-GB"/>
              </w:rPr>
              <w:t>SCG</w:t>
            </w:r>
            <w:r w:rsidRPr="00EB0889">
              <w:rPr>
                <w:rFonts w:eastAsia="等线"/>
                <w:sz w:val="20"/>
                <w:szCs w:val="20"/>
                <w:lang w:val="en-GB"/>
              </w:rPr>
              <w:t xml:space="preserve"> deactivation. The SCG deactivation will not force to suspend RLC bearer of split DRB or DRB with DC based PDCP duplication. The SCG deactivation will not impact the QOS of the DRBs.</w:t>
            </w:r>
          </w:p>
          <w:p w14:paraId="533C4F83" w14:textId="77777777" w:rsidR="00DC74FE" w:rsidRPr="00EB0889" w:rsidRDefault="00DC74FE" w:rsidP="00DC74FE">
            <w:pPr>
              <w:rPr>
                <w:rFonts w:eastAsia="等线"/>
                <w:sz w:val="20"/>
                <w:szCs w:val="20"/>
                <w:lang w:val="en-GB"/>
              </w:rPr>
            </w:pPr>
          </w:p>
          <w:p w14:paraId="4BC33DB7" w14:textId="77777777" w:rsidR="00DC74FE" w:rsidRPr="00EB0889" w:rsidRDefault="00DC74FE" w:rsidP="00DC74FE">
            <w:pPr>
              <w:rPr>
                <w:b/>
                <w:bCs/>
                <w:lang w:val="en-GB"/>
              </w:rPr>
            </w:pPr>
            <w:r w:rsidRPr="00EB0889">
              <w:rPr>
                <w:b/>
                <w:bCs/>
                <w:lang w:val="en-GB"/>
              </w:rPr>
              <w:t>The SCG can be deactivated only when all SCG RLC bearers are not used and SCG should be activated if at least one SCG RLC bearer is used.</w:t>
            </w:r>
          </w:p>
          <w:p w14:paraId="1C236941" w14:textId="77777777" w:rsidR="00DC74FE" w:rsidRPr="00EB0889" w:rsidRDefault="00DC74FE" w:rsidP="00DC74FE">
            <w:pPr>
              <w:rPr>
                <w:rFonts w:eastAsia="等线"/>
                <w:sz w:val="20"/>
                <w:szCs w:val="20"/>
                <w:lang w:val="en-GB"/>
              </w:rPr>
            </w:pPr>
          </w:p>
          <w:p w14:paraId="158998F0" w14:textId="77777777" w:rsidR="00DC74FE" w:rsidRPr="00EB0889" w:rsidRDefault="00DC74FE" w:rsidP="00DC74FE">
            <w:pPr>
              <w:rPr>
                <w:lang w:val="en-GB"/>
              </w:rPr>
            </w:pPr>
            <w:r w:rsidRPr="00EB0889">
              <w:rPr>
                <w:rFonts w:eastAsia="等线"/>
                <w:sz w:val="20"/>
                <w:szCs w:val="20"/>
                <w:lang w:val="en-GB"/>
              </w:rPr>
              <w:t xml:space="preserve">However, </w:t>
            </w:r>
            <w:r w:rsidRPr="00EB0889">
              <w:rPr>
                <w:lang w:val="en-GB"/>
              </w:rPr>
              <w:t xml:space="preserve">if primary leg is not in SCG side and if data volume is lower than the configured threshold, i.e </w:t>
            </w:r>
            <w:r w:rsidRPr="00EB0889">
              <w:rPr>
                <w:i/>
                <w:lang w:val="en-GB"/>
              </w:rPr>
              <w:t>ul-DataSplitThreshold</w:t>
            </w:r>
            <w:r w:rsidRPr="00EB0889">
              <w:rPr>
                <w:lang w:val="en-GB"/>
              </w:rPr>
              <w:t>, the SCG RLC bearer will not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tblGrid>
            <w:tr w:rsidR="00DC74FE" w:rsidRPr="00EB0889" w14:paraId="233CE65E" w14:textId="77777777" w:rsidTr="00D478EA">
              <w:tc>
                <w:tcPr>
                  <w:tcW w:w="9855" w:type="dxa"/>
                  <w:shd w:val="clear" w:color="auto" w:fill="auto"/>
                </w:tcPr>
                <w:p w14:paraId="5ABCFD1D" w14:textId="77777777" w:rsidR="00DC74FE" w:rsidRPr="00647433" w:rsidRDefault="00DC74FE" w:rsidP="00DC74FE">
                  <w:pPr>
                    <w:pStyle w:val="B3"/>
                  </w:pPr>
                  <w:r w:rsidRPr="00647433">
                    <w:t>-</w:t>
                  </w:r>
                  <w:r w:rsidRPr="00647433">
                    <w:tab/>
                    <w:t xml:space="preserve">if the total amount of PDCP data volume and RLC data volume pending for initial transmission (as specified in TS 38.322 [5]) in the primary RLC entity and the split secondary RLC entity is equal to or larger than </w:t>
                  </w:r>
                  <w:r w:rsidRPr="00647433">
                    <w:rPr>
                      <w:i/>
                    </w:rPr>
                    <w:t>ul-DataSplitThreshold</w:t>
                  </w:r>
                  <w:r w:rsidRPr="00647433">
                    <w:t>:</w:t>
                  </w:r>
                </w:p>
                <w:p w14:paraId="1F4717C8" w14:textId="77777777" w:rsidR="00DC74FE" w:rsidRPr="00647433" w:rsidRDefault="00DC74FE" w:rsidP="00DC74FE">
                  <w:pPr>
                    <w:pStyle w:val="B4"/>
                  </w:pPr>
                  <w:r w:rsidRPr="00EB0889">
                    <w:t>-</w:t>
                  </w:r>
                  <w:r w:rsidRPr="00EB0889">
                    <w:tab/>
                    <w:t>submit the PDCP PDU to either the primary RLC entity or the split secondary RLC entity;</w:t>
                  </w:r>
                </w:p>
                <w:p w14:paraId="056809C2" w14:textId="77777777" w:rsidR="00DC74FE" w:rsidRPr="00EB0889" w:rsidRDefault="00DC74FE" w:rsidP="00DC74FE">
                  <w:pPr>
                    <w:rPr>
                      <w:b/>
                      <w:bCs/>
                    </w:rPr>
                  </w:pPr>
                  <w:r w:rsidRPr="00EB0889">
                    <w:rPr>
                      <w:rFonts w:hint="eastAsia"/>
                      <w:b/>
                      <w:bCs/>
                    </w:rPr>
                    <w:t>=</w:t>
                  </w:r>
                  <w:r w:rsidRPr="00EB0889">
                    <w:rPr>
                      <w:b/>
                      <w:bCs/>
                    </w:rPr>
                    <w:t>===omit some text</w:t>
                  </w:r>
                </w:p>
                <w:p w14:paraId="034B1080" w14:textId="77777777" w:rsidR="00DC74FE" w:rsidRPr="00647433" w:rsidRDefault="00DC74FE" w:rsidP="00DC74FE">
                  <w:pPr>
                    <w:pStyle w:val="B3"/>
                  </w:pPr>
                  <w:r w:rsidRPr="00647433">
                    <w:t>-</w:t>
                  </w:r>
                  <w:r w:rsidRPr="00647433">
                    <w:tab/>
                    <w:t>else:</w:t>
                  </w:r>
                </w:p>
                <w:p w14:paraId="71C4BABD" w14:textId="77777777" w:rsidR="00DC74FE" w:rsidRPr="00690A16" w:rsidRDefault="00DC74FE" w:rsidP="00DC74FE">
                  <w:pPr>
                    <w:pStyle w:val="B4"/>
                  </w:pPr>
                  <w:r w:rsidRPr="00EB0889">
                    <w:t>-</w:t>
                  </w:r>
                  <w:r w:rsidRPr="00EB0889">
                    <w:tab/>
                    <w:t>submit the PDCP PDU to the primary RLC entity.</w:t>
                  </w:r>
                </w:p>
              </w:tc>
            </w:tr>
          </w:tbl>
          <w:p w14:paraId="725E585F" w14:textId="77777777" w:rsidR="00DC74FE" w:rsidRPr="00EB0889" w:rsidRDefault="00DC74FE" w:rsidP="00DC74FE">
            <w:pPr>
              <w:rPr>
                <w:b/>
                <w:bCs/>
                <w:lang w:val="en-GB"/>
              </w:rPr>
            </w:pPr>
          </w:p>
          <w:p w14:paraId="28712581" w14:textId="77777777" w:rsidR="00DC74FE" w:rsidRPr="00EB0889" w:rsidRDefault="00DC74FE" w:rsidP="00DC74FE">
            <w:pPr>
              <w:rPr>
                <w:lang w:val="en-GB"/>
              </w:rPr>
            </w:pPr>
            <w:r w:rsidRPr="00EB0889">
              <w:rPr>
                <w:lang w:val="en-GB"/>
              </w:rPr>
              <w:t>H</w:t>
            </w:r>
            <w:r w:rsidRPr="00EB0889">
              <w:rPr>
                <w:rFonts w:hint="eastAsia"/>
                <w:lang w:val="en-GB"/>
              </w:rPr>
              <w:t>owever，t</w:t>
            </w:r>
            <w:r w:rsidRPr="00EB0889">
              <w:rPr>
                <w:lang w:val="en-GB"/>
              </w:rPr>
              <w:t>he data volume changes will results in ping-pong SCG activation/deactivation request.</w:t>
            </w:r>
          </w:p>
          <w:p w14:paraId="17B89C69" w14:textId="77777777" w:rsidR="00DC74FE" w:rsidRPr="00EB0889" w:rsidRDefault="00DC74FE" w:rsidP="00DC74FE">
            <w:pPr>
              <w:rPr>
                <w:rFonts w:eastAsia="等线"/>
                <w:lang w:val="en-GB"/>
              </w:rPr>
            </w:pPr>
            <w:r w:rsidRPr="00EB0889">
              <w:rPr>
                <w:rFonts w:eastAsia="等线"/>
                <w:lang w:val="en-GB"/>
              </w:rPr>
              <w:lastRenderedPageBreak/>
              <w:t>So we propose here:</w:t>
            </w:r>
          </w:p>
          <w:p w14:paraId="205513C1" w14:textId="77777777" w:rsidR="00DC74FE" w:rsidRPr="00EB0889" w:rsidRDefault="00DC74FE" w:rsidP="00DC74FE">
            <w:pPr>
              <w:rPr>
                <w:b/>
                <w:bCs/>
                <w:lang w:val="en-GB"/>
              </w:rPr>
            </w:pPr>
            <w:r w:rsidRPr="00EB0889">
              <w:rPr>
                <w:b/>
                <w:bCs/>
                <w:lang w:val="en-GB"/>
              </w:rPr>
              <w:t xml:space="preserve">For each split bearer, if data volume is lower than the configured threshold, i.e </w:t>
            </w:r>
            <w:r w:rsidRPr="00EB0889">
              <w:rPr>
                <w:b/>
                <w:bCs/>
                <w:i/>
                <w:lang w:val="en-GB"/>
              </w:rPr>
              <w:t>ul-DataSplitThreshold</w:t>
            </w:r>
            <w:r w:rsidRPr="00EB0889">
              <w:rPr>
                <w:rFonts w:hint="eastAsia"/>
                <w:b/>
                <w:bCs/>
                <w:lang w:val="en-GB"/>
              </w:rPr>
              <w:t xml:space="preserve"> a</w:t>
            </w:r>
            <w:r w:rsidRPr="00EB0889">
              <w:rPr>
                <w:b/>
                <w:bCs/>
                <w:lang w:val="en-GB"/>
              </w:rPr>
              <w:t>nd the primary leg is not in SCG side, the SCG RLC bearer will not be used, but SCG cannot be suspended in this case.</w:t>
            </w:r>
          </w:p>
          <w:p w14:paraId="30286BDE" w14:textId="77777777" w:rsidR="00DC74FE" w:rsidRPr="00EB0889" w:rsidRDefault="00DC74FE" w:rsidP="00DC74FE">
            <w:pPr>
              <w:rPr>
                <w:szCs w:val="20"/>
                <w:lang w:val="en-GB"/>
              </w:rPr>
            </w:pPr>
          </w:p>
        </w:tc>
      </w:tr>
      <w:tr w:rsidR="00EB0889" w:rsidRPr="007C4956" w14:paraId="662152C0" w14:textId="77777777" w:rsidTr="00D478EA">
        <w:tc>
          <w:tcPr>
            <w:tcW w:w="1415" w:type="dxa"/>
            <w:vAlign w:val="center"/>
          </w:tcPr>
          <w:p w14:paraId="0F6702DD"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7DE589F6"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69EA8C9D" w14:textId="77777777" w:rsidR="00EB0889" w:rsidRPr="007C4956" w:rsidRDefault="00EB0889" w:rsidP="00D478EA">
            <w:pPr>
              <w:rPr>
                <w:rFonts w:eastAsia="PMingLiU"/>
                <w:sz w:val="20"/>
                <w:szCs w:val="20"/>
                <w:lang w:val="en-GB"/>
              </w:rPr>
            </w:pPr>
            <w:r w:rsidRPr="007C4956">
              <w:rPr>
                <w:rFonts w:eastAsia="PMingLiU"/>
                <w:sz w:val="20"/>
                <w:szCs w:val="20"/>
                <w:lang w:val="en-GB"/>
              </w:rPr>
              <w:t>We assume similar su</w:t>
            </w:r>
            <w:r>
              <w:rPr>
                <w:rFonts w:eastAsia="PMingLiU"/>
                <w:sz w:val="20"/>
                <w:szCs w:val="20"/>
                <w:lang w:val="en-GB"/>
              </w:rPr>
              <w:t>spension can be done as specified already now for SCG failure  - maybe this is also the intention of proposal?</w:t>
            </w:r>
          </w:p>
        </w:tc>
      </w:tr>
      <w:tr w:rsidR="0006054D" w:rsidRPr="00EB0889" w14:paraId="189DAD67" w14:textId="77777777">
        <w:tc>
          <w:tcPr>
            <w:tcW w:w="1415" w:type="dxa"/>
            <w:vAlign w:val="center"/>
          </w:tcPr>
          <w:p w14:paraId="4F79D14C" w14:textId="13FA1D9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0F5F2AFA" w14:textId="7D4F0C6A"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5C9C2C6D" w14:textId="77777777" w:rsidR="0006054D" w:rsidRDefault="0006054D" w:rsidP="0006054D">
            <w:pPr>
              <w:rPr>
                <w:rFonts w:eastAsia="Malgun Gothic"/>
                <w:sz w:val="20"/>
                <w:szCs w:val="20"/>
              </w:rPr>
            </w:pPr>
            <w:r>
              <w:rPr>
                <w:rFonts w:eastAsia="Malgun Gothic" w:hint="eastAsia"/>
                <w:sz w:val="20"/>
                <w:szCs w:val="20"/>
              </w:rPr>
              <w:t xml:space="preserve">Suspension means no data transmission and reception as we have in RRC spec. </w:t>
            </w:r>
            <w:r>
              <w:rPr>
                <w:rFonts w:eastAsia="Malgun Gothic"/>
                <w:sz w:val="20"/>
                <w:szCs w:val="20"/>
              </w:rPr>
              <w:t xml:space="preserve">UE initiated SCG activation would be triggered by data volume indication. </w:t>
            </w:r>
          </w:p>
          <w:p w14:paraId="51006E8B" w14:textId="6E613D6B" w:rsidR="0006054D" w:rsidRPr="00EB0889" w:rsidRDefault="0006054D" w:rsidP="0006054D">
            <w:pPr>
              <w:rPr>
                <w:szCs w:val="20"/>
                <w:lang w:val="en-GB"/>
              </w:rPr>
            </w:pPr>
            <w:r>
              <w:rPr>
                <w:rFonts w:eastAsia="Malgun Gothic"/>
                <w:sz w:val="20"/>
                <w:szCs w:val="20"/>
              </w:rPr>
              <w:t>In my understanding, we would use the sentence like “transmission is suspend” for cell group level.</w:t>
            </w:r>
          </w:p>
        </w:tc>
      </w:tr>
      <w:tr w:rsidR="003F54D9" w:rsidRPr="00EB0889" w14:paraId="0DF19E60" w14:textId="77777777">
        <w:tc>
          <w:tcPr>
            <w:tcW w:w="1415" w:type="dxa"/>
            <w:vAlign w:val="center"/>
          </w:tcPr>
          <w:p w14:paraId="74121943" w14:textId="17565B12" w:rsidR="003F54D9" w:rsidRPr="00EB0889" w:rsidRDefault="003F54D9" w:rsidP="003F54D9">
            <w:pPr>
              <w:jc w:val="center"/>
              <w:rPr>
                <w:szCs w:val="20"/>
                <w:lang w:val="en-GB"/>
              </w:rPr>
            </w:pPr>
            <w:r>
              <w:rPr>
                <w:sz w:val="20"/>
                <w:szCs w:val="20"/>
              </w:rPr>
              <w:t>Apple</w:t>
            </w:r>
          </w:p>
        </w:tc>
        <w:tc>
          <w:tcPr>
            <w:tcW w:w="1606" w:type="dxa"/>
          </w:tcPr>
          <w:p w14:paraId="75601F2A" w14:textId="7F6AD6EC" w:rsidR="003F54D9" w:rsidRPr="00EB0889" w:rsidRDefault="003F54D9" w:rsidP="003F54D9">
            <w:pPr>
              <w:rPr>
                <w:szCs w:val="20"/>
                <w:lang w:val="en-GB"/>
              </w:rPr>
            </w:pPr>
            <w:r>
              <w:rPr>
                <w:sz w:val="20"/>
                <w:szCs w:val="20"/>
              </w:rPr>
              <w:t>Agree</w:t>
            </w:r>
          </w:p>
        </w:tc>
        <w:tc>
          <w:tcPr>
            <w:tcW w:w="6342" w:type="dxa"/>
            <w:vAlign w:val="center"/>
          </w:tcPr>
          <w:p w14:paraId="039889F8" w14:textId="40C42A2C" w:rsidR="003F54D9" w:rsidRPr="00EB0889" w:rsidRDefault="003F54D9" w:rsidP="003F54D9">
            <w:pPr>
              <w:rPr>
                <w:szCs w:val="20"/>
                <w:lang w:val="en-GB"/>
              </w:rPr>
            </w:pPr>
            <w:r>
              <w:rPr>
                <w:sz w:val="20"/>
                <w:szCs w:val="20"/>
              </w:rPr>
              <w:t>We think it’s straightforward to stop transmission over SCG RLC bearer upon SCG deactivation. SCG RLC bearer can be only resumed once SCG is activated.</w:t>
            </w:r>
          </w:p>
        </w:tc>
      </w:tr>
      <w:tr w:rsidR="00626E77" w:rsidRPr="00EB0889" w14:paraId="1313A93C" w14:textId="77777777">
        <w:tc>
          <w:tcPr>
            <w:tcW w:w="1415" w:type="dxa"/>
            <w:vAlign w:val="center"/>
          </w:tcPr>
          <w:p w14:paraId="095593F5" w14:textId="69DB9FB0" w:rsidR="00626E77" w:rsidRPr="00EB0889" w:rsidRDefault="00626E77" w:rsidP="00626E77">
            <w:pPr>
              <w:jc w:val="center"/>
              <w:rPr>
                <w:szCs w:val="20"/>
                <w:lang w:val="en-GB"/>
              </w:rPr>
            </w:pPr>
            <w:r>
              <w:rPr>
                <w:szCs w:val="20"/>
                <w:lang w:val="en-GB"/>
              </w:rPr>
              <w:t>Futurewei</w:t>
            </w:r>
          </w:p>
        </w:tc>
        <w:tc>
          <w:tcPr>
            <w:tcW w:w="1606" w:type="dxa"/>
          </w:tcPr>
          <w:p w14:paraId="3319D1A1" w14:textId="03C69469" w:rsidR="00626E77" w:rsidRPr="00EB0889" w:rsidRDefault="00626E77" w:rsidP="00626E77">
            <w:pPr>
              <w:rPr>
                <w:szCs w:val="20"/>
                <w:lang w:val="en-GB"/>
              </w:rPr>
            </w:pPr>
            <w:r>
              <w:rPr>
                <w:szCs w:val="20"/>
                <w:lang w:val="en-GB"/>
              </w:rPr>
              <w:t>Agree with clarification</w:t>
            </w:r>
          </w:p>
        </w:tc>
        <w:tc>
          <w:tcPr>
            <w:tcW w:w="6342" w:type="dxa"/>
            <w:vAlign w:val="center"/>
          </w:tcPr>
          <w:p w14:paraId="008BED1A" w14:textId="1DBB7E2E" w:rsidR="00626E77" w:rsidRPr="00EB0889" w:rsidRDefault="00626E77" w:rsidP="00626E77">
            <w:pPr>
              <w:rPr>
                <w:szCs w:val="20"/>
                <w:lang w:val="en-GB"/>
              </w:rPr>
            </w:pPr>
            <w:r>
              <w:rPr>
                <w:szCs w:val="20"/>
                <w:lang w:val="en-GB"/>
              </w:rPr>
              <w:t>Based on the clarification from the rapporteur that the suspension in terms of no data TRX on the split bearer with deactivated SCG. The configuration of the split bearer is still valid. Therefore, it is reasonable.</w:t>
            </w:r>
          </w:p>
        </w:tc>
      </w:tr>
      <w:tr w:rsidR="00D478EA" w:rsidRPr="00EB0889" w14:paraId="11D9BB98" w14:textId="77777777">
        <w:tc>
          <w:tcPr>
            <w:tcW w:w="1415" w:type="dxa"/>
            <w:vAlign w:val="center"/>
          </w:tcPr>
          <w:p w14:paraId="74500B68" w14:textId="260A0A40" w:rsidR="00D478EA" w:rsidRPr="00EB0889" w:rsidRDefault="00D478EA" w:rsidP="00D478EA">
            <w:pPr>
              <w:jc w:val="center"/>
              <w:rPr>
                <w:szCs w:val="20"/>
                <w:lang w:val="en-GB"/>
              </w:rPr>
            </w:pPr>
            <w:r>
              <w:rPr>
                <w:sz w:val="20"/>
                <w:szCs w:val="20"/>
              </w:rPr>
              <w:t>Huawei, HiSilicon</w:t>
            </w:r>
          </w:p>
        </w:tc>
        <w:tc>
          <w:tcPr>
            <w:tcW w:w="1606" w:type="dxa"/>
          </w:tcPr>
          <w:p w14:paraId="3DD28B5B" w14:textId="6A380E37" w:rsidR="00D478EA" w:rsidRPr="00EB0889" w:rsidRDefault="00D478EA" w:rsidP="00D478EA">
            <w:pPr>
              <w:rPr>
                <w:szCs w:val="20"/>
                <w:lang w:val="en-GB"/>
              </w:rPr>
            </w:pPr>
            <w:r>
              <w:rPr>
                <w:sz w:val="20"/>
                <w:szCs w:val="20"/>
              </w:rPr>
              <w:t>Not sure</w:t>
            </w:r>
          </w:p>
        </w:tc>
        <w:tc>
          <w:tcPr>
            <w:tcW w:w="6342" w:type="dxa"/>
            <w:vAlign w:val="center"/>
          </w:tcPr>
          <w:p w14:paraId="03865370" w14:textId="77777777" w:rsidR="00D478EA" w:rsidRDefault="00D478EA" w:rsidP="00D478EA">
            <w:pPr>
              <w:rPr>
                <w:sz w:val="20"/>
                <w:szCs w:val="20"/>
              </w:rPr>
            </w:pPr>
            <w:r>
              <w:rPr>
                <w:sz w:val="20"/>
                <w:szCs w:val="20"/>
              </w:rPr>
              <w:t>There is no existing text in 38.331 in which an RLC bearer is suspended, this would be new.</w:t>
            </w:r>
          </w:p>
          <w:p w14:paraId="5138F9F3" w14:textId="001215FE" w:rsidR="00D478EA" w:rsidRPr="00EB0889" w:rsidRDefault="00D478EA" w:rsidP="00D478EA">
            <w:pPr>
              <w:rPr>
                <w:szCs w:val="20"/>
                <w:lang w:val="en-GB"/>
              </w:rPr>
            </w:pPr>
            <w:r>
              <w:rPr>
                <w:sz w:val="20"/>
                <w:szCs w:val="20"/>
              </w:rPr>
              <w:t>Isn</w:t>
            </w:r>
            <w:r w:rsidR="009D39FD">
              <w:rPr>
                <w:sz w:val="20"/>
                <w:szCs w:val="20"/>
              </w:rPr>
              <w:t>’</w:t>
            </w:r>
            <w:r>
              <w:rPr>
                <w:sz w:val="20"/>
                <w:szCs w:val="20"/>
              </w:rPr>
              <w:t>t it simpler to specify that SCG transmission is suspended? Anyway, in DL the UE does not monitor PDCCH so nothing will be received.</w:t>
            </w:r>
          </w:p>
        </w:tc>
      </w:tr>
      <w:tr w:rsidR="00964DFD" w14:paraId="7F7FC8A8" w14:textId="77777777" w:rsidTr="009F7889">
        <w:tc>
          <w:tcPr>
            <w:tcW w:w="1415" w:type="dxa"/>
            <w:vAlign w:val="center"/>
          </w:tcPr>
          <w:p w14:paraId="5FE142C5" w14:textId="77777777" w:rsidR="00964DFD" w:rsidRPr="009D6135" w:rsidRDefault="00964DFD" w:rsidP="009F7889">
            <w:pPr>
              <w:jc w:val="center"/>
              <w:rPr>
                <w:rFonts w:eastAsia="Malgun Gothic"/>
                <w:sz w:val="20"/>
                <w:szCs w:val="20"/>
              </w:rPr>
            </w:pPr>
            <w:r>
              <w:rPr>
                <w:rFonts w:eastAsia="Malgun Gothic"/>
                <w:sz w:val="20"/>
                <w:szCs w:val="20"/>
              </w:rPr>
              <w:t>Qualcomm</w:t>
            </w:r>
          </w:p>
        </w:tc>
        <w:tc>
          <w:tcPr>
            <w:tcW w:w="1606" w:type="dxa"/>
          </w:tcPr>
          <w:p w14:paraId="5FCB6398" w14:textId="77777777" w:rsidR="00964DFD" w:rsidRPr="009D6135" w:rsidRDefault="00964DFD" w:rsidP="009F7889">
            <w:pPr>
              <w:rPr>
                <w:rFonts w:eastAsia="Malgun Gothic"/>
                <w:sz w:val="20"/>
                <w:szCs w:val="20"/>
              </w:rPr>
            </w:pPr>
            <w:r>
              <w:rPr>
                <w:rFonts w:eastAsia="Malgun Gothic"/>
                <w:sz w:val="20"/>
                <w:szCs w:val="20"/>
              </w:rPr>
              <w:t xml:space="preserve">Agree </w:t>
            </w:r>
          </w:p>
        </w:tc>
        <w:tc>
          <w:tcPr>
            <w:tcW w:w="6342" w:type="dxa"/>
            <w:vAlign w:val="center"/>
          </w:tcPr>
          <w:p w14:paraId="18B8AADE" w14:textId="77777777" w:rsidR="00964DFD" w:rsidRPr="006705AE" w:rsidRDefault="00964DFD" w:rsidP="009F7889">
            <w:pPr>
              <w:rPr>
                <w:rFonts w:eastAsia="PMingLiU"/>
                <w:sz w:val="20"/>
                <w:szCs w:val="20"/>
              </w:rPr>
            </w:pPr>
          </w:p>
        </w:tc>
      </w:tr>
      <w:tr w:rsidR="00D478EA" w:rsidRPr="00EB0889" w14:paraId="72154DDE" w14:textId="77777777">
        <w:tc>
          <w:tcPr>
            <w:tcW w:w="1415" w:type="dxa"/>
            <w:vAlign w:val="center"/>
          </w:tcPr>
          <w:p w14:paraId="0D7114B2" w14:textId="7D05AEC7" w:rsidR="00D478EA" w:rsidRPr="006335C2" w:rsidRDefault="002424E4" w:rsidP="006335C2">
            <w:pPr>
              <w:rPr>
                <w:sz w:val="20"/>
                <w:szCs w:val="18"/>
                <w:lang w:val="en-GB"/>
              </w:rPr>
            </w:pPr>
            <w:r w:rsidRPr="006335C2">
              <w:rPr>
                <w:sz w:val="20"/>
                <w:szCs w:val="18"/>
                <w:lang w:val="en-GB"/>
              </w:rPr>
              <w:t>Lenovo, Motorola Mobility</w:t>
            </w:r>
          </w:p>
        </w:tc>
        <w:tc>
          <w:tcPr>
            <w:tcW w:w="1606" w:type="dxa"/>
          </w:tcPr>
          <w:p w14:paraId="4633B992" w14:textId="4FC38BAE" w:rsidR="00D478EA" w:rsidRPr="006335C2" w:rsidRDefault="002424E4" w:rsidP="006335C2">
            <w:pPr>
              <w:rPr>
                <w:sz w:val="20"/>
                <w:szCs w:val="18"/>
                <w:lang w:val="en-GB"/>
              </w:rPr>
            </w:pPr>
            <w:r w:rsidRPr="006335C2">
              <w:rPr>
                <w:sz w:val="20"/>
                <w:szCs w:val="18"/>
                <w:lang w:val="en-GB"/>
              </w:rPr>
              <w:t>Disagree</w:t>
            </w:r>
          </w:p>
        </w:tc>
        <w:tc>
          <w:tcPr>
            <w:tcW w:w="6342" w:type="dxa"/>
            <w:vAlign w:val="center"/>
          </w:tcPr>
          <w:p w14:paraId="4962E5C3" w14:textId="640A3A94" w:rsidR="00D478EA" w:rsidRPr="006335C2" w:rsidRDefault="008D7C98" w:rsidP="006335C2">
            <w:pPr>
              <w:rPr>
                <w:sz w:val="20"/>
                <w:szCs w:val="18"/>
                <w:lang w:val="en-GB"/>
              </w:rPr>
            </w:pPr>
            <w:r w:rsidRPr="006335C2">
              <w:rPr>
                <w:sz w:val="20"/>
                <w:szCs w:val="18"/>
                <w:lang w:val="en-GB"/>
              </w:rPr>
              <w:t xml:space="preserve">Similar view as for P1, it’s enough to say the SCG transmission is suspended upon </w:t>
            </w:r>
            <w:r w:rsidR="006335C2" w:rsidRPr="006335C2">
              <w:rPr>
                <w:sz w:val="20"/>
                <w:szCs w:val="18"/>
                <w:lang w:val="en-GB"/>
              </w:rPr>
              <w:t>SCG deactivation.</w:t>
            </w:r>
          </w:p>
        </w:tc>
      </w:tr>
      <w:tr w:rsidR="004C7989" w:rsidRPr="00EB0889" w14:paraId="4B35C5C9" w14:textId="77777777">
        <w:tc>
          <w:tcPr>
            <w:tcW w:w="1415" w:type="dxa"/>
            <w:vAlign w:val="center"/>
          </w:tcPr>
          <w:p w14:paraId="607F4A8C" w14:textId="77BA40B6" w:rsidR="004C7989" w:rsidRPr="006335C2" w:rsidRDefault="004C7989" w:rsidP="004C7989">
            <w:pPr>
              <w:rPr>
                <w:sz w:val="20"/>
                <w:szCs w:val="18"/>
                <w:lang w:val="en-GB"/>
              </w:rPr>
            </w:pPr>
            <w:r w:rsidRPr="004C7989">
              <w:rPr>
                <w:rFonts w:hint="eastAsia"/>
                <w:sz w:val="20"/>
                <w:szCs w:val="18"/>
                <w:lang w:val="en-GB"/>
              </w:rPr>
              <w:t>Spreadtrum</w:t>
            </w:r>
          </w:p>
        </w:tc>
        <w:tc>
          <w:tcPr>
            <w:tcW w:w="1606" w:type="dxa"/>
          </w:tcPr>
          <w:p w14:paraId="0E5BC636" w14:textId="3F51790F" w:rsidR="004C7989" w:rsidRPr="006335C2" w:rsidRDefault="004C7989" w:rsidP="004C7989">
            <w:pPr>
              <w:rPr>
                <w:sz w:val="20"/>
                <w:szCs w:val="18"/>
                <w:lang w:val="en-GB"/>
              </w:rPr>
            </w:pPr>
            <w:r w:rsidRPr="004C7989">
              <w:rPr>
                <w:rFonts w:hint="eastAsia"/>
                <w:sz w:val="20"/>
                <w:szCs w:val="18"/>
                <w:lang w:val="en-GB"/>
              </w:rPr>
              <w:t>Agree</w:t>
            </w:r>
          </w:p>
        </w:tc>
        <w:tc>
          <w:tcPr>
            <w:tcW w:w="6342" w:type="dxa"/>
            <w:vAlign w:val="center"/>
          </w:tcPr>
          <w:p w14:paraId="71CFC7ED" w14:textId="339E0081" w:rsidR="004C7989" w:rsidRPr="006335C2" w:rsidRDefault="004C7989" w:rsidP="004C7989">
            <w:pPr>
              <w:rPr>
                <w:sz w:val="20"/>
                <w:szCs w:val="18"/>
                <w:lang w:val="en-GB"/>
              </w:rPr>
            </w:pPr>
            <w:r w:rsidRPr="004C7989">
              <w:rPr>
                <w:rFonts w:hint="eastAsia"/>
                <w:sz w:val="20"/>
                <w:szCs w:val="18"/>
                <w:lang w:val="en-GB"/>
              </w:rPr>
              <w:t>When SCG is deactivated, the SCG transmission is</w:t>
            </w:r>
            <w:r w:rsidRPr="004C7989">
              <w:rPr>
                <w:sz w:val="20"/>
                <w:szCs w:val="18"/>
                <w:lang w:val="en-GB"/>
              </w:rPr>
              <w:t xml:space="preserve"> not allowed</w:t>
            </w:r>
            <w:r w:rsidRPr="004C7989">
              <w:rPr>
                <w:rFonts w:hint="eastAsia"/>
                <w:sz w:val="20"/>
                <w:szCs w:val="18"/>
                <w:lang w:val="en-GB"/>
              </w:rPr>
              <w:t>.</w:t>
            </w:r>
            <w:r w:rsidRPr="004C7989">
              <w:rPr>
                <w:sz w:val="20"/>
                <w:szCs w:val="18"/>
                <w:lang w:val="en-GB"/>
              </w:rPr>
              <w:t xml:space="preserve"> Then SCG RLC bearers of split DRB and duplication DRB are suspended.</w:t>
            </w:r>
          </w:p>
        </w:tc>
      </w:tr>
      <w:tr w:rsidR="00F24A2E" w:rsidRPr="00EB0889" w14:paraId="2341DE6C" w14:textId="77777777">
        <w:tc>
          <w:tcPr>
            <w:tcW w:w="1415" w:type="dxa"/>
            <w:vAlign w:val="center"/>
          </w:tcPr>
          <w:p w14:paraId="0FC99A93" w14:textId="5F1476AE" w:rsidR="00F24A2E" w:rsidRPr="004C7989" w:rsidRDefault="00F24A2E" w:rsidP="00F24A2E">
            <w:pPr>
              <w:rPr>
                <w:sz w:val="20"/>
                <w:szCs w:val="18"/>
                <w:lang w:val="en-GB"/>
              </w:rPr>
            </w:pPr>
            <w:r w:rsidRPr="00F24A2E">
              <w:rPr>
                <w:rFonts w:hint="eastAsia"/>
                <w:sz w:val="20"/>
                <w:szCs w:val="18"/>
                <w:lang w:val="en-GB"/>
              </w:rPr>
              <w:t>C</w:t>
            </w:r>
            <w:r w:rsidRPr="00F24A2E">
              <w:rPr>
                <w:sz w:val="20"/>
                <w:szCs w:val="18"/>
                <w:lang w:val="en-GB"/>
              </w:rPr>
              <w:t>hina Telecom</w:t>
            </w:r>
          </w:p>
        </w:tc>
        <w:tc>
          <w:tcPr>
            <w:tcW w:w="1606" w:type="dxa"/>
          </w:tcPr>
          <w:p w14:paraId="443BA35D" w14:textId="2F19CB20" w:rsidR="00F24A2E" w:rsidRPr="004C7989" w:rsidRDefault="00F24A2E" w:rsidP="00F24A2E">
            <w:pPr>
              <w:rPr>
                <w:sz w:val="20"/>
                <w:szCs w:val="18"/>
                <w:lang w:val="en-GB"/>
              </w:rPr>
            </w:pPr>
            <w:r w:rsidRPr="00F24A2E">
              <w:rPr>
                <w:rFonts w:hint="eastAsia"/>
                <w:sz w:val="20"/>
                <w:szCs w:val="18"/>
                <w:lang w:val="en-GB"/>
              </w:rPr>
              <w:t>A</w:t>
            </w:r>
            <w:r w:rsidRPr="00F24A2E">
              <w:rPr>
                <w:sz w:val="20"/>
                <w:szCs w:val="18"/>
                <w:lang w:val="en-GB"/>
              </w:rPr>
              <w:t>gree</w:t>
            </w:r>
          </w:p>
        </w:tc>
        <w:tc>
          <w:tcPr>
            <w:tcW w:w="6342" w:type="dxa"/>
            <w:vAlign w:val="center"/>
          </w:tcPr>
          <w:p w14:paraId="3EF6F5D6" w14:textId="0B926345" w:rsidR="00F24A2E" w:rsidRPr="004C7989" w:rsidRDefault="00F24A2E" w:rsidP="00F24A2E">
            <w:pPr>
              <w:rPr>
                <w:sz w:val="20"/>
                <w:szCs w:val="18"/>
                <w:lang w:val="en-GB"/>
              </w:rPr>
            </w:pPr>
            <w:r w:rsidRPr="00F24A2E">
              <w:rPr>
                <w:rFonts w:hint="eastAsia"/>
                <w:sz w:val="20"/>
                <w:szCs w:val="18"/>
                <w:lang w:val="en-GB"/>
              </w:rPr>
              <w:t>O</w:t>
            </w:r>
            <w:r w:rsidRPr="00F24A2E">
              <w:rPr>
                <w:sz w:val="20"/>
                <w:szCs w:val="18"/>
                <w:lang w:val="en-GB"/>
              </w:rPr>
              <w:t xml:space="preserve">nce the SCG is deactivated, the transmission over the SCG RLC bearer should be suspended. </w:t>
            </w:r>
          </w:p>
        </w:tc>
      </w:tr>
      <w:tr w:rsidR="009D39FD" w:rsidRPr="00EB0889" w14:paraId="174894A9" w14:textId="77777777">
        <w:tc>
          <w:tcPr>
            <w:tcW w:w="1415" w:type="dxa"/>
            <w:vAlign w:val="center"/>
          </w:tcPr>
          <w:p w14:paraId="0E0338D6" w14:textId="657BEB6B" w:rsidR="009D39FD" w:rsidRPr="00F24A2E" w:rsidRDefault="009D39FD" w:rsidP="00F24A2E">
            <w:pPr>
              <w:rPr>
                <w:sz w:val="20"/>
                <w:szCs w:val="18"/>
                <w:lang w:val="en-GB"/>
              </w:rPr>
            </w:pPr>
            <w:r>
              <w:rPr>
                <w:sz w:val="20"/>
                <w:szCs w:val="18"/>
                <w:lang w:val="en-GB"/>
              </w:rPr>
              <w:t>vivo</w:t>
            </w:r>
          </w:p>
        </w:tc>
        <w:tc>
          <w:tcPr>
            <w:tcW w:w="1606" w:type="dxa"/>
          </w:tcPr>
          <w:p w14:paraId="2CA82383" w14:textId="69DE4516" w:rsidR="009D39FD" w:rsidRPr="00F24A2E" w:rsidRDefault="00B21ADD" w:rsidP="00F24A2E">
            <w:pPr>
              <w:rPr>
                <w:sz w:val="20"/>
                <w:szCs w:val="18"/>
                <w:lang w:val="en-GB"/>
              </w:rPr>
            </w:pPr>
            <w:r>
              <w:rPr>
                <w:rFonts w:eastAsia="PMingLiU"/>
                <w:sz w:val="20"/>
                <w:szCs w:val="20"/>
              </w:rPr>
              <w:t>Agree but</w:t>
            </w:r>
          </w:p>
        </w:tc>
        <w:tc>
          <w:tcPr>
            <w:tcW w:w="6342" w:type="dxa"/>
            <w:vAlign w:val="center"/>
          </w:tcPr>
          <w:p w14:paraId="56B413F7" w14:textId="04AC56A5" w:rsidR="009D39FD" w:rsidRDefault="00742AD3" w:rsidP="00F24A2E">
            <w:pPr>
              <w:rPr>
                <w:sz w:val="20"/>
                <w:szCs w:val="18"/>
                <w:lang w:val="en-GB"/>
              </w:rPr>
            </w:pPr>
            <w:r>
              <w:rPr>
                <w:sz w:val="20"/>
                <w:szCs w:val="18"/>
                <w:lang w:val="en-GB"/>
              </w:rPr>
              <w:t>Prefer to use the wording</w:t>
            </w:r>
            <w:r w:rsidR="0099040C">
              <w:rPr>
                <w:sz w:val="20"/>
                <w:szCs w:val="18"/>
                <w:lang w:val="en-GB"/>
              </w:rPr>
              <w:t xml:space="preserve"> “</w:t>
            </w:r>
            <w:r w:rsidR="0099040C" w:rsidRPr="00EB0889">
              <w:rPr>
                <w:sz w:val="20"/>
                <w:szCs w:val="20"/>
                <w:lang w:val="en-GB"/>
              </w:rPr>
              <w:t>suspend SCG transmission for all DRBs/SRBs.</w:t>
            </w:r>
            <w:r w:rsidR="0099040C">
              <w:rPr>
                <w:sz w:val="20"/>
                <w:szCs w:val="18"/>
                <w:lang w:val="en-GB"/>
              </w:rPr>
              <w:t>”</w:t>
            </w:r>
            <w:r w:rsidR="00AD5949">
              <w:rPr>
                <w:sz w:val="20"/>
                <w:szCs w:val="18"/>
                <w:lang w:val="en-GB"/>
              </w:rPr>
              <w:t>.</w:t>
            </w:r>
          </w:p>
          <w:p w14:paraId="49673427" w14:textId="28DF3602" w:rsidR="00742AD3" w:rsidRPr="00F24A2E" w:rsidRDefault="00742AD3" w:rsidP="00F24A2E">
            <w:pPr>
              <w:rPr>
                <w:sz w:val="20"/>
                <w:szCs w:val="18"/>
                <w:lang w:val="en-GB"/>
              </w:rPr>
            </w:pPr>
          </w:p>
        </w:tc>
      </w:tr>
      <w:tr w:rsidR="000D4A65" w:rsidRPr="00EB0889" w14:paraId="708461A5" w14:textId="77777777">
        <w:tc>
          <w:tcPr>
            <w:tcW w:w="1415" w:type="dxa"/>
            <w:vAlign w:val="center"/>
          </w:tcPr>
          <w:p w14:paraId="3C8F5169" w14:textId="789DE92C" w:rsidR="000D4A65" w:rsidRDefault="000D4A65" w:rsidP="000D4A65">
            <w:pPr>
              <w:rPr>
                <w:szCs w:val="18"/>
              </w:rPr>
            </w:pPr>
            <w:r>
              <w:rPr>
                <w:rFonts w:eastAsiaTheme="minorEastAsia" w:hint="eastAsia"/>
                <w:sz w:val="20"/>
                <w:szCs w:val="20"/>
              </w:rPr>
              <w:t>S</w:t>
            </w:r>
            <w:r>
              <w:rPr>
                <w:rFonts w:eastAsiaTheme="minorEastAsia"/>
                <w:sz w:val="20"/>
                <w:szCs w:val="20"/>
              </w:rPr>
              <w:t>harp</w:t>
            </w:r>
          </w:p>
        </w:tc>
        <w:tc>
          <w:tcPr>
            <w:tcW w:w="1606" w:type="dxa"/>
          </w:tcPr>
          <w:p w14:paraId="6132F605" w14:textId="5D07426E" w:rsidR="000D4A65" w:rsidRDefault="000D4A65" w:rsidP="000D4A65">
            <w:pPr>
              <w:rPr>
                <w:rFonts w:eastAsia="PMingLiU"/>
              </w:rPr>
            </w:pPr>
            <w:r>
              <w:rPr>
                <w:rFonts w:eastAsiaTheme="minorEastAsia"/>
                <w:sz w:val="20"/>
                <w:szCs w:val="20"/>
              </w:rPr>
              <w:t>Agree</w:t>
            </w:r>
          </w:p>
        </w:tc>
        <w:tc>
          <w:tcPr>
            <w:tcW w:w="6342" w:type="dxa"/>
            <w:vAlign w:val="center"/>
          </w:tcPr>
          <w:p w14:paraId="7B150597" w14:textId="7A8C6321" w:rsidR="000D4A65" w:rsidRDefault="000D4A65" w:rsidP="000D4A65">
            <w:pPr>
              <w:rPr>
                <w:szCs w:val="18"/>
              </w:rPr>
            </w:pPr>
            <w:r>
              <w:rPr>
                <w:rFonts w:eastAsiaTheme="minorEastAsia"/>
                <w:sz w:val="20"/>
                <w:szCs w:val="20"/>
              </w:rPr>
              <w:t xml:space="preserve">Same view as MediaTek. We also think that </w:t>
            </w:r>
            <w:r w:rsidRPr="005B3E27">
              <w:rPr>
                <w:rFonts w:eastAsiaTheme="minorEastAsia"/>
                <w:sz w:val="20"/>
                <w:szCs w:val="20"/>
              </w:rPr>
              <w:t>suspen</w:t>
            </w:r>
            <w:r>
              <w:rPr>
                <w:rFonts w:eastAsiaTheme="minorEastAsia"/>
                <w:sz w:val="20"/>
                <w:szCs w:val="20"/>
              </w:rPr>
              <w:t>sion</w:t>
            </w:r>
            <w:r w:rsidRPr="005B3E27">
              <w:rPr>
                <w:rFonts w:eastAsiaTheme="minorEastAsia"/>
                <w:sz w:val="20"/>
                <w:szCs w:val="20"/>
              </w:rPr>
              <w:t xml:space="preserve"> here only imply that no data transmission to SCG RLC bearer for split/duplication DRB.</w:t>
            </w:r>
            <w:r>
              <w:rPr>
                <w:rFonts w:eastAsiaTheme="minorEastAsia"/>
                <w:sz w:val="20"/>
                <w:szCs w:val="20"/>
              </w:rPr>
              <w:t xml:space="preserve"> We need to discuss how to describe them in the spec.</w:t>
            </w:r>
          </w:p>
        </w:tc>
      </w:tr>
      <w:tr w:rsidR="00A16C3B" w:rsidRPr="00EB0889" w14:paraId="747D7E61" w14:textId="77777777">
        <w:tc>
          <w:tcPr>
            <w:tcW w:w="1415" w:type="dxa"/>
            <w:vAlign w:val="center"/>
          </w:tcPr>
          <w:p w14:paraId="3A67A206" w14:textId="537A6784" w:rsidR="00A16C3B" w:rsidRDefault="00A16C3B" w:rsidP="00A16C3B">
            <w:pPr>
              <w:rPr>
                <w:szCs w:val="18"/>
              </w:rPr>
            </w:pPr>
            <w:r>
              <w:rPr>
                <w:rFonts w:eastAsiaTheme="minorEastAsia" w:hint="eastAsia"/>
                <w:sz w:val="20"/>
                <w:szCs w:val="18"/>
                <w:lang w:val="en-GB"/>
              </w:rPr>
              <w:t>D</w:t>
            </w:r>
            <w:r>
              <w:rPr>
                <w:rFonts w:eastAsiaTheme="minorEastAsia"/>
                <w:sz w:val="20"/>
                <w:szCs w:val="18"/>
                <w:lang w:val="en-GB"/>
              </w:rPr>
              <w:t>OCOMO</w:t>
            </w:r>
          </w:p>
        </w:tc>
        <w:tc>
          <w:tcPr>
            <w:tcW w:w="1606" w:type="dxa"/>
          </w:tcPr>
          <w:p w14:paraId="34BFA496" w14:textId="19E21F87" w:rsidR="00A16C3B" w:rsidRDefault="00A16C3B" w:rsidP="00A16C3B">
            <w:pPr>
              <w:rPr>
                <w:rFonts w:eastAsia="PMingLiU"/>
              </w:rPr>
            </w:pPr>
            <w:r>
              <w:rPr>
                <w:rFonts w:eastAsiaTheme="minorEastAsia"/>
                <w:sz w:val="20"/>
                <w:szCs w:val="18"/>
                <w:lang w:val="en-GB"/>
              </w:rPr>
              <w:t xml:space="preserve">Agree </w:t>
            </w:r>
          </w:p>
        </w:tc>
        <w:tc>
          <w:tcPr>
            <w:tcW w:w="6342" w:type="dxa"/>
            <w:vAlign w:val="center"/>
          </w:tcPr>
          <w:p w14:paraId="3719D141" w14:textId="12E046F4" w:rsidR="00A16C3B" w:rsidRDefault="00A16C3B" w:rsidP="00A16C3B">
            <w:pPr>
              <w:rPr>
                <w:szCs w:val="18"/>
              </w:rPr>
            </w:pPr>
            <w:r>
              <w:rPr>
                <w:rFonts w:eastAsia="Malgun Gothic"/>
                <w:sz w:val="20"/>
                <w:szCs w:val="20"/>
              </w:rPr>
              <w:t>UE initiated SCG activation would be triggered by data volume indication</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and so on</w:t>
            </w:r>
            <w:r>
              <w:rPr>
                <w:rFonts w:eastAsia="Malgun Gothic"/>
                <w:sz w:val="20"/>
                <w:szCs w:val="20"/>
              </w:rPr>
              <w:t>.</w:t>
            </w:r>
          </w:p>
        </w:tc>
      </w:tr>
      <w:tr w:rsidR="00550DEA" w:rsidRPr="00EB0889" w14:paraId="63BDA30E" w14:textId="77777777">
        <w:tc>
          <w:tcPr>
            <w:tcW w:w="1415" w:type="dxa"/>
            <w:vAlign w:val="center"/>
          </w:tcPr>
          <w:p w14:paraId="5F4F8C62" w14:textId="6D778099" w:rsidR="00550DEA" w:rsidRDefault="00550DEA" w:rsidP="00550DEA">
            <w:pPr>
              <w:rPr>
                <w:szCs w:val="18"/>
              </w:rPr>
            </w:pPr>
            <w:r>
              <w:rPr>
                <w:rFonts w:eastAsiaTheme="minorEastAsia" w:hint="eastAsia"/>
                <w:sz w:val="20"/>
                <w:szCs w:val="18"/>
                <w:lang w:val="en-GB"/>
              </w:rPr>
              <w:lastRenderedPageBreak/>
              <w:t>D</w:t>
            </w:r>
            <w:r>
              <w:rPr>
                <w:rFonts w:eastAsiaTheme="minorEastAsia"/>
                <w:sz w:val="20"/>
                <w:szCs w:val="18"/>
                <w:lang w:val="en-GB"/>
              </w:rPr>
              <w:t>ENSO</w:t>
            </w:r>
          </w:p>
        </w:tc>
        <w:tc>
          <w:tcPr>
            <w:tcW w:w="1606" w:type="dxa"/>
          </w:tcPr>
          <w:p w14:paraId="09C96F69" w14:textId="1C8D6073"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76B9E0C9" w14:textId="77777777" w:rsidR="00550DEA" w:rsidRDefault="00550DEA" w:rsidP="00550DEA">
            <w:pPr>
              <w:rPr>
                <w:rFonts w:eastAsiaTheme="minorEastAsia"/>
                <w:sz w:val="20"/>
                <w:szCs w:val="18"/>
                <w:lang w:val="en-GB"/>
              </w:rPr>
            </w:pPr>
            <w:r>
              <w:rPr>
                <w:rFonts w:eastAsiaTheme="minorEastAsia" w:hint="eastAsia"/>
                <w:sz w:val="20"/>
                <w:szCs w:val="18"/>
                <w:lang w:val="en-GB"/>
              </w:rPr>
              <w:t>S</w:t>
            </w:r>
            <w:r>
              <w:rPr>
                <w:rFonts w:eastAsiaTheme="minorEastAsia"/>
                <w:sz w:val="20"/>
                <w:szCs w:val="18"/>
                <w:lang w:val="en-GB"/>
              </w:rPr>
              <w:t>imilar view to the other companies answered as “disagree” or “not sure”. It is enough just to define the UE behaviour that SCG transmission is suspended. In case of split bearer, the UE can transmit data over MCG anyway, even though SCG is deactivated, no matter where is the primary data path.</w:t>
            </w:r>
          </w:p>
          <w:p w14:paraId="53F16406" w14:textId="77777777" w:rsidR="00550DEA" w:rsidRDefault="00550DEA" w:rsidP="00550DEA">
            <w:pPr>
              <w:rPr>
                <w:rFonts w:eastAsiaTheme="minorEastAsia"/>
                <w:sz w:val="20"/>
                <w:szCs w:val="18"/>
                <w:lang w:val="en-GB"/>
              </w:rPr>
            </w:pPr>
          </w:p>
          <w:p w14:paraId="0FC3C087" w14:textId="6E970E52" w:rsidR="00550DEA" w:rsidRDefault="00550DEA" w:rsidP="00550DEA">
            <w:pPr>
              <w:rPr>
                <w:szCs w:val="18"/>
              </w:rPr>
            </w:pPr>
            <w:r>
              <w:rPr>
                <w:rFonts w:eastAsiaTheme="minorEastAsia"/>
                <w:sz w:val="20"/>
                <w:szCs w:val="18"/>
                <w:lang w:val="en-GB"/>
              </w:rPr>
              <w:t>On the packet duplication, similar the the SCell deactivation, the network should ensure that the duplication is deactivated, when SCG is deactivated.</w:t>
            </w:r>
          </w:p>
        </w:tc>
      </w:tr>
      <w:tr w:rsidR="00EA05A4" w:rsidRPr="00EB0889" w14:paraId="01BB427D" w14:textId="77777777">
        <w:tc>
          <w:tcPr>
            <w:tcW w:w="1415" w:type="dxa"/>
            <w:vAlign w:val="center"/>
          </w:tcPr>
          <w:p w14:paraId="13E2728C" w14:textId="3D932C61" w:rsidR="00EA05A4" w:rsidRDefault="00EA05A4" w:rsidP="00EA05A4">
            <w:pPr>
              <w:rPr>
                <w:sz w:val="20"/>
                <w:szCs w:val="18"/>
                <w:lang w:val="en-GB"/>
              </w:rPr>
            </w:pPr>
            <w:r>
              <w:rPr>
                <w:sz w:val="20"/>
                <w:szCs w:val="18"/>
                <w:lang w:val="en-GB"/>
              </w:rPr>
              <w:t>Intel</w:t>
            </w:r>
          </w:p>
        </w:tc>
        <w:tc>
          <w:tcPr>
            <w:tcW w:w="1606" w:type="dxa"/>
          </w:tcPr>
          <w:p w14:paraId="715115A3" w14:textId="521A6A51" w:rsidR="00EA05A4" w:rsidRDefault="00EA05A4" w:rsidP="00EA05A4">
            <w:pPr>
              <w:rPr>
                <w:sz w:val="20"/>
                <w:szCs w:val="20"/>
              </w:rPr>
            </w:pPr>
            <w:r w:rsidRPr="006335C2">
              <w:rPr>
                <w:sz w:val="20"/>
                <w:szCs w:val="18"/>
                <w:lang w:val="en-GB"/>
              </w:rPr>
              <w:t>Disagree</w:t>
            </w:r>
          </w:p>
        </w:tc>
        <w:tc>
          <w:tcPr>
            <w:tcW w:w="6342" w:type="dxa"/>
            <w:vAlign w:val="center"/>
          </w:tcPr>
          <w:p w14:paraId="4EB7F192" w14:textId="5A6D808A" w:rsidR="00EA05A4" w:rsidRDefault="00EA05A4" w:rsidP="00EA05A4">
            <w:pPr>
              <w:rPr>
                <w:sz w:val="20"/>
                <w:szCs w:val="18"/>
                <w:lang w:val="en-GB"/>
              </w:rPr>
            </w:pPr>
            <w:r>
              <w:rPr>
                <w:sz w:val="20"/>
                <w:szCs w:val="18"/>
                <w:lang w:val="en-GB"/>
              </w:rPr>
              <w:t>Tend to agree Ericsson’s wording “</w:t>
            </w:r>
            <w:r w:rsidRPr="00EB0889">
              <w:rPr>
                <w:sz w:val="20"/>
                <w:szCs w:val="20"/>
                <w:lang w:val="en-GB"/>
              </w:rPr>
              <w:t xml:space="preserve">SCG transmission of split DRBs is suspended. </w:t>
            </w:r>
            <w:r>
              <w:rPr>
                <w:sz w:val="20"/>
                <w:szCs w:val="18"/>
                <w:lang w:val="en-GB"/>
              </w:rPr>
              <w:t>”</w:t>
            </w:r>
          </w:p>
        </w:tc>
      </w:tr>
      <w:tr w:rsidR="00CD0402" w:rsidRPr="00EB0889" w14:paraId="3075C4F5" w14:textId="77777777" w:rsidTr="00CD0402">
        <w:tc>
          <w:tcPr>
            <w:tcW w:w="1415" w:type="dxa"/>
          </w:tcPr>
          <w:p w14:paraId="039AEC0A" w14:textId="1BA9A1A9" w:rsidR="00CD0402" w:rsidRDefault="00CD0402" w:rsidP="00EA05A4">
            <w:pPr>
              <w:rPr>
                <w:sz w:val="20"/>
                <w:szCs w:val="18"/>
              </w:rPr>
            </w:pPr>
            <w:r w:rsidRPr="00E1349A">
              <w:t>CATT</w:t>
            </w:r>
          </w:p>
        </w:tc>
        <w:tc>
          <w:tcPr>
            <w:tcW w:w="1606" w:type="dxa"/>
          </w:tcPr>
          <w:p w14:paraId="695DF7F3" w14:textId="55AB812C" w:rsidR="00CD0402" w:rsidRPr="006335C2" w:rsidRDefault="00CD0402" w:rsidP="00EA05A4">
            <w:pPr>
              <w:rPr>
                <w:sz w:val="20"/>
                <w:szCs w:val="18"/>
              </w:rPr>
            </w:pPr>
            <w:r w:rsidRPr="00E1349A">
              <w:t>Agree</w:t>
            </w:r>
          </w:p>
        </w:tc>
        <w:tc>
          <w:tcPr>
            <w:tcW w:w="6342" w:type="dxa"/>
          </w:tcPr>
          <w:p w14:paraId="54FE0795" w14:textId="2F875857" w:rsidR="00CD0402" w:rsidRDefault="00CD0402" w:rsidP="00EA05A4">
            <w:pPr>
              <w:rPr>
                <w:sz w:val="20"/>
                <w:szCs w:val="18"/>
              </w:rPr>
            </w:pPr>
            <w:r w:rsidRPr="00E1349A">
              <w:t>We assume that suspend here means data transmission suspension over SCG.</w:t>
            </w:r>
          </w:p>
        </w:tc>
      </w:tr>
      <w:tr w:rsidR="00311894" w:rsidRPr="00EB0889" w14:paraId="362951B7" w14:textId="77777777" w:rsidTr="0012455F">
        <w:tc>
          <w:tcPr>
            <w:tcW w:w="1415" w:type="dxa"/>
            <w:vAlign w:val="center"/>
          </w:tcPr>
          <w:p w14:paraId="5707A191" w14:textId="048EF8FD" w:rsidR="00311894" w:rsidRPr="00E1349A" w:rsidRDefault="00311894" w:rsidP="00311894">
            <w:r>
              <w:rPr>
                <w:sz w:val="20"/>
                <w:szCs w:val="18"/>
                <w:lang w:val="en-GB"/>
              </w:rPr>
              <w:t>ZTE</w:t>
            </w:r>
          </w:p>
        </w:tc>
        <w:tc>
          <w:tcPr>
            <w:tcW w:w="1606" w:type="dxa"/>
          </w:tcPr>
          <w:p w14:paraId="5ACE2CCA" w14:textId="7BF2BAA1" w:rsidR="00311894" w:rsidRPr="00E1349A" w:rsidRDefault="00311894" w:rsidP="00311894">
            <w:r>
              <w:rPr>
                <w:sz w:val="20"/>
                <w:szCs w:val="18"/>
                <w:lang w:val="en-GB"/>
              </w:rPr>
              <w:t xml:space="preserve">Disagree </w:t>
            </w:r>
          </w:p>
        </w:tc>
        <w:tc>
          <w:tcPr>
            <w:tcW w:w="6342" w:type="dxa"/>
            <w:vAlign w:val="center"/>
          </w:tcPr>
          <w:p w14:paraId="3299178D" w14:textId="29EE9F96" w:rsidR="00311894" w:rsidRPr="00E1349A" w:rsidRDefault="00311894" w:rsidP="00311894">
            <w:r>
              <w:rPr>
                <w:sz w:val="20"/>
                <w:szCs w:val="18"/>
                <w:lang w:val="en-GB"/>
              </w:rPr>
              <w:t>Prefer the wording proposed by Ericsson.</w:t>
            </w:r>
          </w:p>
        </w:tc>
      </w:tr>
    </w:tbl>
    <w:p w14:paraId="36592A4C" w14:textId="696175E8" w:rsidR="00C23E8B" w:rsidRDefault="00C23E8B">
      <w:pPr>
        <w:rPr>
          <w:ins w:id="140" w:author="김동건/5G/6G표준Lab(SR)/Staff Engineer/삼성전자" w:date="2021-08-22T15:42:00Z"/>
          <w:rFonts w:eastAsia="Malgun Gothic"/>
        </w:rPr>
      </w:pPr>
    </w:p>
    <w:p w14:paraId="01B1EC65" w14:textId="3073444C" w:rsidR="004024AB" w:rsidRDefault="004024AB" w:rsidP="004024AB">
      <w:pPr>
        <w:rPr>
          <w:ins w:id="141" w:author="김동건/5G/6G표준Lab(SR)/Staff Engineer/삼성전자" w:date="2021-08-22T15:42:00Z"/>
          <w:rFonts w:eastAsia="Malgun Gothic"/>
        </w:rPr>
      </w:pPr>
      <w:ins w:id="142" w:author="김동건/5G/6G표준Lab(SR)/Staff Engineer/삼성전자" w:date="2021-08-22T15:42:00Z">
        <w:r>
          <w:rPr>
            <w:rFonts w:eastAsia="Malgun Gothic" w:hint="eastAsia"/>
          </w:rPr>
          <w:t>Summar</w:t>
        </w:r>
        <w:r>
          <w:rPr>
            <w:rFonts w:eastAsia="Malgun Gothic"/>
          </w:rPr>
          <w:t xml:space="preserve">y: 11 companies agreed to this proposal while </w:t>
        </w:r>
      </w:ins>
      <w:ins w:id="143" w:author="김동건/5G/6G표준Lab(SR)/Staff Engineer/삼성전자" w:date="2021-08-22T15:43:00Z">
        <w:r>
          <w:rPr>
            <w:rFonts w:eastAsia="Malgun Gothic"/>
          </w:rPr>
          <w:t>7</w:t>
        </w:r>
      </w:ins>
      <w:ins w:id="144" w:author="김동건/5G/6G표준Lab(SR)/Staff Engineer/삼성전자" w:date="2021-08-22T15:42:00Z">
        <w:r>
          <w:rPr>
            <w:rFonts w:eastAsia="Malgun Gothic"/>
          </w:rPr>
          <w:t xml:space="preserve"> companies disagreed to it.</w:t>
        </w:r>
      </w:ins>
      <w:ins w:id="145" w:author="김동건/5G/6G표준Lab(SR)/Staff Engineer/삼성전자" w:date="2021-08-22T15:43:00Z">
        <w:r>
          <w:rPr>
            <w:rFonts w:eastAsia="Malgun Gothic"/>
          </w:rPr>
          <w:t xml:space="preserve"> 2 companies are not sure about this. </w:t>
        </w:r>
      </w:ins>
      <w:ins w:id="146" w:author="김동건/5G/6G표준Lab(SR)/Staff Engineer/삼성전자" w:date="2021-08-22T15:50:00Z">
        <w:r w:rsidR="00750483">
          <w:rPr>
            <w:rFonts w:eastAsia="Malgun Gothic"/>
          </w:rPr>
          <w:t xml:space="preserve">Rapporteur suggest to discuss Proposal 3 and 4 together after rephrasing them. </w:t>
        </w:r>
      </w:ins>
    </w:p>
    <w:p w14:paraId="5AF53573" w14:textId="77777777" w:rsidR="004024AB" w:rsidRPr="004024AB" w:rsidRDefault="004024AB">
      <w:pPr>
        <w:rPr>
          <w:rFonts w:eastAsia="Malgun Gothic"/>
        </w:rPr>
      </w:pPr>
    </w:p>
    <w:p w14:paraId="15B867C6" w14:textId="77777777" w:rsidR="00C23E8B" w:rsidRPr="00EB0889" w:rsidRDefault="004B06E4">
      <w:pPr>
        <w:rPr>
          <w:rFonts w:eastAsia="Malgun Gothic"/>
          <w:b/>
        </w:rPr>
      </w:pPr>
      <w:r w:rsidRPr="00EB0889">
        <w:rPr>
          <w:rFonts w:eastAsia="Malgun Gothic"/>
          <w:b/>
        </w:rPr>
        <w:t>Proposal 4. The normal SCG DRB is suspended upon SCG deactivation, if configured.</w:t>
      </w:r>
    </w:p>
    <w:tbl>
      <w:tblPr>
        <w:tblStyle w:val="aff4"/>
        <w:tblW w:w="0" w:type="auto"/>
        <w:tblLook w:val="04A0" w:firstRow="1" w:lastRow="0" w:firstColumn="1" w:lastColumn="0" w:noHBand="0" w:noVBand="1"/>
      </w:tblPr>
      <w:tblGrid>
        <w:gridCol w:w="1415"/>
        <w:gridCol w:w="1606"/>
        <w:gridCol w:w="6342"/>
      </w:tblGrid>
      <w:tr w:rsidR="00C23E8B" w14:paraId="5891C7FB" w14:textId="77777777">
        <w:tc>
          <w:tcPr>
            <w:tcW w:w="1415" w:type="dxa"/>
            <w:shd w:val="clear" w:color="auto" w:fill="BFBFBF" w:themeFill="background1" w:themeFillShade="BF"/>
            <w:vAlign w:val="center"/>
          </w:tcPr>
          <w:p w14:paraId="5E71D951"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0AACFB7"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43EF90C6" w14:textId="77777777" w:rsidR="00C23E8B" w:rsidRDefault="004B06E4">
            <w:pPr>
              <w:pStyle w:val="af0"/>
              <w:jc w:val="center"/>
              <w:rPr>
                <w:sz w:val="20"/>
                <w:szCs w:val="20"/>
              </w:rPr>
            </w:pPr>
            <w:r>
              <w:rPr>
                <w:sz w:val="20"/>
                <w:szCs w:val="20"/>
              </w:rPr>
              <w:t>Comments</w:t>
            </w:r>
          </w:p>
        </w:tc>
      </w:tr>
      <w:tr w:rsidR="00C23E8B" w:rsidRPr="00EB0889" w14:paraId="6BEE2B81" w14:textId="77777777">
        <w:tc>
          <w:tcPr>
            <w:tcW w:w="1415" w:type="dxa"/>
            <w:vAlign w:val="center"/>
          </w:tcPr>
          <w:p w14:paraId="6BB1D008"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F86B9AB" w14:textId="4762A45B" w:rsidR="00C23E8B" w:rsidRDefault="004B06E4">
            <w:pPr>
              <w:rPr>
                <w:rFonts w:eastAsia="Malgun Gothic"/>
                <w:sz w:val="20"/>
                <w:szCs w:val="20"/>
              </w:rPr>
            </w:pPr>
            <w:r>
              <w:rPr>
                <w:rFonts w:eastAsia="Malgun Gothic"/>
                <w:sz w:val="20"/>
                <w:szCs w:val="20"/>
              </w:rPr>
              <w:t>Disagree</w:t>
            </w:r>
          </w:p>
        </w:tc>
        <w:tc>
          <w:tcPr>
            <w:tcW w:w="6342" w:type="dxa"/>
            <w:vAlign w:val="center"/>
          </w:tcPr>
          <w:p w14:paraId="0E8DAB38" w14:textId="2E48176B" w:rsidR="00C23E8B" w:rsidRPr="00EB0889" w:rsidRDefault="004B06E4">
            <w:pPr>
              <w:rPr>
                <w:rFonts w:eastAsia="PMingLiU"/>
                <w:sz w:val="20"/>
                <w:szCs w:val="20"/>
                <w:lang w:val="en-GB"/>
              </w:rPr>
            </w:pPr>
            <w:r w:rsidRPr="00EB0889">
              <w:rPr>
                <w:rFonts w:eastAsia="Malgun Gothic"/>
                <w:sz w:val="20"/>
                <w:szCs w:val="20"/>
                <w:lang w:val="en-GB"/>
              </w:rPr>
              <w:t>Same comment as in our response for P1</w:t>
            </w:r>
          </w:p>
        </w:tc>
      </w:tr>
      <w:tr w:rsidR="00C23E8B" w:rsidRPr="00EB0889" w14:paraId="0E84EF52" w14:textId="77777777">
        <w:tc>
          <w:tcPr>
            <w:tcW w:w="1415" w:type="dxa"/>
            <w:vAlign w:val="center"/>
          </w:tcPr>
          <w:p w14:paraId="2B07DB7E" w14:textId="5DC3142C" w:rsidR="00C23E8B" w:rsidRDefault="0070422E">
            <w:pPr>
              <w:jc w:val="center"/>
              <w:rPr>
                <w:sz w:val="20"/>
                <w:szCs w:val="20"/>
              </w:rPr>
            </w:pPr>
            <w:r>
              <w:rPr>
                <w:sz w:val="20"/>
                <w:szCs w:val="20"/>
              </w:rPr>
              <w:t>MediaTek</w:t>
            </w:r>
          </w:p>
        </w:tc>
        <w:tc>
          <w:tcPr>
            <w:tcW w:w="1606" w:type="dxa"/>
          </w:tcPr>
          <w:p w14:paraId="677C2C57" w14:textId="70CFDA49" w:rsidR="00C23E8B" w:rsidRDefault="0070422E">
            <w:pPr>
              <w:rPr>
                <w:sz w:val="20"/>
                <w:szCs w:val="20"/>
              </w:rPr>
            </w:pPr>
            <w:r>
              <w:rPr>
                <w:sz w:val="20"/>
                <w:szCs w:val="20"/>
              </w:rPr>
              <w:t>To Discuss</w:t>
            </w:r>
          </w:p>
        </w:tc>
        <w:tc>
          <w:tcPr>
            <w:tcW w:w="6342" w:type="dxa"/>
            <w:vAlign w:val="center"/>
          </w:tcPr>
          <w:p w14:paraId="21BDEEF5" w14:textId="2C8DD12B" w:rsidR="00C23E8B" w:rsidRPr="00EB0889" w:rsidRDefault="0070422E">
            <w:pPr>
              <w:rPr>
                <w:sz w:val="20"/>
                <w:szCs w:val="20"/>
                <w:lang w:val="en-GB"/>
              </w:rPr>
            </w:pPr>
            <w:r w:rsidRPr="00EB0889">
              <w:rPr>
                <w:sz w:val="20"/>
                <w:szCs w:val="20"/>
                <w:lang w:val="en-GB"/>
              </w:rPr>
              <w:t>If SCG DRB is still configured after SCG deactivation, we need discuss how to handle this while there is UL data arrival.</w:t>
            </w:r>
          </w:p>
        </w:tc>
      </w:tr>
      <w:tr w:rsidR="00E36EFE" w:rsidRPr="00EB0889" w14:paraId="6667A32D" w14:textId="77777777" w:rsidTr="00E36EFE">
        <w:tc>
          <w:tcPr>
            <w:tcW w:w="1415" w:type="dxa"/>
            <w:vAlign w:val="center"/>
          </w:tcPr>
          <w:p w14:paraId="1CDDC6C0" w14:textId="2879E538" w:rsidR="00E36EFE" w:rsidRDefault="00E36EFE" w:rsidP="00E36EFE">
            <w:pPr>
              <w:jc w:val="center"/>
              <w:rPr>
                <w:sz w:val="20"/>
                <w:szCs w:val="20"/>
              </w:rPr>
            </w:pPr>
            <w:r>
              <w:rPr>
                <w:sz w:val="20"/>
                <w:szCs w:val="20"/>
              </w:rPr>
              <w:t>Ericsson</w:t>
            </w:r>
          </w:p>
        </w:tc>
        <w:tc>
          <w:tcPr>
            <w:tcW w:w="1606" w:type="dxa"/>
            <w:vAlign w:val="center"/>
          </w:tcPr>
          <w:p w14:paraId="031E82CE" w14:textId="675B6285" w:rsidR="00E36EFE" w:rsidRDefault="00E36EFE" w:rsidP="00E36EFE">
            <w:pPr>
              <w:rPr>
                <w:sz w:val="20"/>
                <w:szCs w:val="20"/>
              </w:rPr>
            </w:pPr>
            <w:r>
              <w:rPr>
                <w:sz w:val="20"/>
                <w:szCs w:val="20"/>
              </w:rPr>
              <w:t>Disagree</w:t>
            </w:r>
          </w:p>
        </w:tc>
        <w:tc>
          <w:tcPr>
            <w:tcW w:w="6342" w:type="dxa"/>
            <w:vAlign w:val="center"/>
          </w:tcPr>
          <w:p w14:paraId="448CBE26" w14:textId="0D5C7DF2" w:rsidR="00E36EFE" w:rsidRPr="00EB0889" w:rsidRDefault="00E36EFE" w:rsidP="00E36EFE">
            <w:pPr>
              <w:rPr>
                <w:sz w:val="20"/>
                <w:szCs w:val="20"/>
                <w:lang w:val="en-GB"/>
              </w:rPr>
            </w:pPr>
            <w:r w:rsidRPr="00EB0889">
              <w:rPr>
                <w:sz w:val="20"/>
                <w:szCs w:val="20"/>
                <w:lang w:val="en-GB"/>
              </w:rPr>
              <w:t xml:space="preserve">Whether </w:t>
            </w:r>
            <w:r w:rsidR="00014F48" w:rsidRPr="00EB0889">
              <w:rPr>
                <w:sz w:val="20"/>
                <w:szCs w:val="20"/>
                <w:lang w:val="en-GB"/>
              </w:rPr>
              <w:t xml:space="preserve">the </w:t>
            </w:r>
            <w:r w:rsidRPr="00EB0889">
              <w:rPr>
                <w:sz w:val="20"/>
                <w:szCs w:val="20"/>
                <w:lang w:val="en-GB"/>
              </w:rPr>
              <w:t xml:space="preserve">SCG DRB would be supported or not is still under discussion. If it were supported, then the principle makes sense, </w:t>
            </w:r>
            <w:r w:rsidRPr="00595AAC">
              <w:rPr>
                <w:szCs w:val="20"/>
                <w:highlight w:val="yellow"/>
                <w:lang w:val="en-GB"/>
                <w:rPrChange w:id="147" w:author="김동건/5G/6G표준Lab(SR)/Staff Engineer/삼성전자" w:date="2021-08-22T16:03:00Z">
                  <w:rPr>
                    <w:szCs w:val="20"/>
                    <w:lang w:val="en-GB"/>
                  </w:rPr>
                </w:rPrChange>
              </w:rPr>
              <w:t>but we have the comments as above that it is the transmission on SCG that is suspended not the bearer itself.</w:t>
            </w:r>
            <w:r w:rsidRPr="00EB0889">
              <w:rPr>
                <w:sz w:val="20"/>
                <w:szCs w:val="20"/>
                <w:lang w:val="en-GB"/>
              </w:rPr>
              <w:t xml:space="preserve"> </w:t>
            </w:r>
          </w:p>
        </w:tc>
      </w:tr>
      <w:tr w:rsidR="00DC74FE" w:rsidRPr="00EB0889" w14:paraId="6924A3FF" w14:textId="77777777">
        <w:tc>
          <w:tcPr>
            <w:tcW w:w="1415" w:type="dxa"/>
            <w:vAlign w:val="center"/>
          </w:tcPr>
          <w:p w14:paraId="30EBF15B" w14:textId="641C0A7B"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696FB22" w14:textId="22CAF3E4" w:rsidR="00DC74FE" w:rsidRDefault="00DC74FE" w:rsidP="00DC74FE">
            <w:pPr>
              <w:rPr>
                <w:szCs w:val="20"/>
              </w:rPr>
            </w:pPr>
            <w:r>
              <w:rPr>
                <w:rFonts w:eastAsia="等线"/>
                <w:sz w:val="20"/>
                <w:szCs w:val="20"/>
              </w:rPr>
              <w:t xml:space="preserve">Agree </w:t>
            </w:r>
          </w:p>
        </w:tc>
        <w:tc>
          <w:tcPr>
            <w:tcW w:w="6342" w:type="dxa"/>
            <w:vAlign w:val="center"/>
          </w:tcPr>
          <w:p w14:paraId="492D47B4" w14:textId="5EFB382F" w:rsidR="00DC74FE" w:rsidRPr="00EB0889" w:rsidRDefault="00DC74FE" w:rsidP="00DC74FE">
            <w:pPr>
              <w:rPr>
                <w:szCs w:val="20"/>
                <w:lang w:val="en-GB"/>
              </w:rPr>
            </w:pPr>
            <w:r w:rsidRPr="00EB0889">
              <w:rPr>
                <w:rFonts w:eastAsia="等线"/>
                <w:sz w:val="20"/>
                <w:szCs w:val="20"/>
                <w:lang w:val="en-GB"/>
              </w:rPr>
              <w:t>It is obvious action due to SCG deactivation.</w:t>
            </w:r>
          </w:p>
        </w:tc>
      </w:tr>
      <w:tr w:rsidR="00EB0889" w:rsidRPr="006171CC" w14:paraId="3745862F" w14:textId="77777777" w:rsidTr="00D478EA">
        <w:tc>
          <w:tcPr>
            <w:tcW w:w="1415" w:type="dxa"/>
            <w:vAlign w:val="center"/>
          </w:tcPr>
          <w:p w14:paraId="24B1FE0C"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B6BE946" w14:textId="77777777" w:rsidR="00EB0889" w:rsidRPr="009D6135" w:rsidRDefault="00EB0889" w:rsidP="00D478EA">
            <w:pPr>
              <w:rPr>
                <w:rFonts w:eastAsia="Malgun Gothic"/>
                <w:sz w:val="20"/>
                <w:szCs w:val="20"/>
              </w:rPr>
            </w:pPr>
            <w:r>
              <w:rPr>
                <w:rFonts w:eastAsia="Malgun Gothic"/>
                <w:sz w:val="20"/>
                <w:szCs w:val="20"/>
              </w:rPr>
              <w:t>Disagree</w:t>
            </w:r>
          </w:p>
        </w:tc>
        <w:tc>
          <w:tcPr>
            <w:tcW w:w="6342" w:type="dxa"/>
            <w:vAlign w:val="center"/>
          </w:tcPr>
          <w:p w14:paraId="55E1173E" w14:textId="77777777" w:rsidR="00EB0889" w:rsidRPr="006171CC" w:rsidRDefault="00EB0889" w:rsidP="00D478EA">
            <w:pPr>
              <w:rPr>
                <w:rFonts w:eastAsia="PMingLiU"/>
                <w:sz w:val="20"/>
                <w:szCs w:val="20"/>
                <w:lang w:val="en-GB"/>
              </w:rPr>
            </w:pPr>
            <w:r w:rsidRPr="006171CC">
              <w:rPr>
                <w:rFonts w:eastAsia="PMingLiU"/>
                <w:sz w:val="20"/>
                <w:szCs w:val="20"/>
                <w:lang w:val="en-GB"/>
              </w:rPr>
              <w:t>If there would be d</w:t>
            </w:r>
            <w:r>
              <w:rPr>
                <w:rFonts w:eastAsia="PMingLiU"/>
                <w:sz w:val="20"/>
                <w:szCs w:val="20"/>
                <w:lang w:val="en-GB"/>
              </w:rPr>
              <w:t>ata to be sent on SCG DRB then UE initiates SCG activation procedure. Isn’t this already agreed or is the intention to revert this decision? And argument that there would be data on deactivated SCG at point of deactivation would be just showing that this is bad NW implementation. No need to cover cases when NW deactivates SCG with data on normal SCG DRBs.</w:t>
            </w:r>
          </w:p>
        </w:tc>
      </w:tr>
      <w:tr w:rsidR="0006054D" w:rsidRPr="00EB0889" w14:paraId="1E240148" w14:textId="77777777">
        <w:tc>
          <w:tcPr>
            <w:tcW w:w="1415" w:type="dxa"/>
            <w:vAlign w:val="center"/>
          </w:tcPr>
          <w:p w14:paraId="3DB46526" w14:textId="2FDF1B2B"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4C9931C7" w14:textId="1D221751" w:rsidR="0006054D" w:rsidRPr="00EB0889" w:rsidRDefault="0006054D" w:rsidP="0006054D">
            <w:pPr>
              <w:rPr>
                <w:szCs w:val="20"/>
                <w:lang w:val="en-GB"/>
              </w:rPr>
            </w:pPr>
            <w:r>
              <w:rPr>
                <w:rFonts w:eastAsia="Malgun Gothic" w:hint="eastAsia"/>
                <w:sz w:val="20"/>
                <w:szCs w:val="20"/>
              </w:rPr>
              <w:t>Agre</w:t>
            </w:r>
            <w:r>
              <w:rPr>
                <w:rFonts w:eastAsia="Malgun Gothic"/>
                <w:sz w:val="20"/>
                <w:szCs w:val="20"/>
              </w:rPr>
              <w:t>e</w:t>
            </w:r>
          </w:p>
        </w:tc>
        <w:tc>
          <w:tcPr>
            <w:tcW w:w="6342" w:type="dxa"/>
            <w:vAlign w:val="center"/>
          </w:tcPr>
          <w:p w14:paraId="65F5F833" w14:textId="57EE7071" w:rsidR="0006054D" w:rsidRDefault="0006054D" w:rsidP="0006054D">
            <w:pPr>
              <w:rPr>
                <w:rFonts w:eastAsia="Malgun Gothic"/>
                <w:sz w:val="20"/>
                <w:szCs w:val="20"/>
              </w:rPr>
            </w:pPr>
            <w:r>
              <w:rPr>
                <w:rFonts w:eastAsia="Malgun Gothic" w:hint="eastAsia"/>
                <w:sz w:val="20"/>
                <w:szCs w:val="20"/>
              </w:rPr>
              <w:t>W</w:t>
            </w:r>
            <w:r>
              <w:rPr>
                <w:rFonts w:eastAsia="Malgun Gothic"/>
                <w:sz w:val="20"/>
                <w:szCs w:val="20"/>
              </w:rPr>
              <w:t xml:space="preserve">e think that UE initiated SCG activation is not related to suspension of DRB. If there would be data to be sent on SCG DRB, then the PDCP entity will indicate the data volume to lower layer, which is the same as that of RRC INACTIVE state. </w:t>
            </w:r>
          </w:p>
          <w:p w14:paraId="1420D9FE" w14:textId="5271772E" w:rsidR="0006054D" w:rsidRDefault="0006054D" w:rsidP="0006054D">
            <w:pPr>
              <w:rPr>
                <w:rFonts w:eastAsia="Malgun Gothic"/>
                <w:sz w:val="20"/>
                <w:szCs w:val="20"/>
              </w:rPr>
            </w:pPr>
            <w:r>
              <w:rPr>
                <w:rFonts w:eastAsia="Malgun Gothic" w:hint="eastAsia"/>
                <w:sz w:val="20"/>
                <w:szCs w:val="20"/>
              </w:rPr>
              <w:t xml:space="preserve">Our understanding is that one of the benefit </w:t>
            </w:r>
            <w:r>
              <w:rPr>
                <w:rFonts w:eastAsia="Malgun Gothic"/>
                <w:sz w:val="20"/>
                <w:szCs w:val="20"/>
              </w:rPr>
              <w:t xml:space="preserve">of SCG deactivation </w:t>
            </w:r>
            <w:r>
              <w:rPr>
                <w:rFonts w:eastAsia="Malgun Gothic" w:hint="eastAsia"/>
                <w:sz w:val="20"/>
                <w:szCs w:val="20"/>
              </w:rPr>
              <w:t xml:space="preserve">is to keep SCG configuration. </w:t>
            </w:r>
            <w:r>
              <w:rPr>
                <w:rFonts w:eastAsia="Malgun Gothic"/>
                <w:sz w:val="20"/>
                <w:szCs w:val="20"/>
              </w:rPr>
              <w:t xml:space="preserve">So, there would be a case to maintain normal SCG DRB configuration unless we do mandate the network to always release them upon SCG deactivation. </w:t>
            </w:r>
          </w:p>
          <w:p w14:paraId="2C178A5E" w14:textId="57A1121D" w:rsidR="0006054D" w:rsidRPr="00EB0889" w:rsidRDefault="0006054D" w:rsidP="0006054D">
            <w:pPr>
              <w:rPr>
                <w:szCs w:val="20"/>
                <w:lang w:val="en-GB"/>
              </w:rPr>
            </w:pPr>
            <w:r>
              <w:rPr>
                <w:rFonts w:eastAsia="Malgun Gothic"/>
                <w:sz w:val="20"/>
                <w:szCs w:val="20"/>
              </w:rPr>
              <w:lastRenderedPageBreak/>
              <w:t>In the similar reason, we think that UE suspends configured DRBs when going to INACTIVE state in legacy.</w:t>
            </w:r>
          </w:p>
        </w:tc>
      </w:tr>
      <w:tr w:rsidR="003F54D9" w:rsidRPr="00EB0889" w14:paraId="6F082E09" w14:textId="77777777">
        <w:tc>
          <w:tcPr>
            <w:tcW w:w="1415" w:type="dxa"/>
            <w:vAlign w:val="center"/>
          </w:tcPr>
          <w:p w14:paraId="6651E56B" w14:textId="28B67936" w:rsidR="003F54D9" w:rsidRPr="00EB0889" w:rsidRDefault="003F54D9" w:rsidP="003F54D9">
            <w:pPr>
              <w:jc w:val="center"/>
              <w:rPr>
                <w:szCs w:val="20"/>
                <w:lang w:val="en-GB"/>
              </w:rPr>
            </w:pPr>
            <w:r>
              <w:rPr>
                <w:sz w:val="20"/>
                <w:szCs w:val="20"/>
              </w:rPr>
              <w:lastRenderedPageBreak/>
              <w:t>Apple</w:t>
            </w:r>
          </w:p>
        </w:tc>
        <w:tc>
          <w:tcPr>
            <w:tcW w:w="1606" w:type="dxa"/>
          </w:tcPr>
          <w:p w14:paraId="6EDB37E6" w14:textId="5959D9BF" w:rsidR="003F54D9" w:rsidRPr="00EB0889" w:rsidRDefault="003F54D9" w:rsidP="003F54D9">
            <w:pPr>
              <w:rPr>
                <w:szCs w:val="20"/>
                <w:lang w:val="en-GB"/>
              </w:rPr>
            </w:pPr>
            <w:r>
              <w:rPr>
                <w:sz w:val="20"/>
                <w:szCs w:val="20"/>
              </w:rPr>
              <w:t>Disagree</w:t>
            </w:r>
          </w:p>
        </w:tc>
        <w:tc>
          <w:tcPr>
            <w:tcW w:w="6342" w:type="dxa"/>
            <w:vAlign w:val="center"/>
          </w:tcPr>
          <w:p w14:paraId="7FAAE74E" w14:textId="77777777" w:rsidR="003F54D9" w:rsidRDefault="003F54D9" w:rsidP="003F54D9">
            <w:pPr>
              <w:rPr>
                <w:sz w:val="20"/>
                <w:szCs w:val="20"/>
              </w:rPr>
            </w:pPr>
            <w:r>
              <w:rPr>
                <w:sz w:val="20"/>
                <w:szCs w:val="20"/>
              </w:rPr>
              <w:t>First, we don’t see too many differences between keeping SCG bearer active and suspended.</w:t>
            </w:r>
          </w:p>
          <w:p w14:paraId="5A788C2D" w14:textId="77777777" w:rsidR="003F54D9" w:rsidRDefault="003F54D9" w:rsidP="003F54D9">
            <w:pPr>
              <w:rPr>
                <w:sz w:val="20"/>
                <w:szCs w:val="20"/>
              </w:rPr>
            </w:pPr>
          </w:p>
          <w:p w14:paraId="5DA68977" w14:textId="77777777" w:rsidR="003F54D9" w:rsidRDefault="003F54D9" w:rsidP="003F54D9">
            <w:pPr>
              <w:rPr>
                <w:sz w:val="20"/>
                <w:szCs w:val="20"/>
              </w:rPr>
            </w:pPr>
            <w:r>
              <w:rPr>
                <w:sz w:val="20"/>
                <w:szCs w:val="20"/>
              </w:rPr>
              <w:t xml:space="preserve">Then, regarding suspended SCG bearer, as illustrated in R2-2107605, our concern is if we allow SCG DRB to maintain after SCG is deactivated, how should UE behave once UL data is generated. For example, if UE can trigger SCG activation request for every UL data packet, it could lead to frequent unnecessary SCG activation. On the other hand, if UE needs to accumulate the UL data volume to a threshold, latency for data transmission may get very long. </w:t>
            </w:r>
          </w:p>
          <w:p w14:paraId="58F48261" w14:textId="77777777" w:rsidR="003F54D9" w:rsidRDefault="003F54D9" w:rsidP="003F54D9">
            <w:pPr>
              <w:rPr>
                <w:sz w:val="20"/>
                <w:szCs w:val="20"/>
              </w:rPr>
            </w:pPr>
          </w:p>
          <w:p w14:paraId="6AFC6053" w14:textId="373AAF83" w:rsidR="003F54D9" w:rsidRPr="00EB0889" w:rsidRDefault="003F54D9" w:rsidP="003F54D9">
            <w:pPr>
              <w:rPr>
                <w:szCs w:val="20"/>
                <w:lang w:val="en-GB"/>
              </w:rPr>
            </w:pPr>
            <w:r>
              <w:rPr>
                <w:sz w:val="20"/>
                <w:szCs w:val="20"/>
              </w:rPr>
              <w:t>Thus, our preference is to remap the SCG bearer to split bearer or MCG bearer upon SCG deactivation, to make our life easier.</w:t>
            </w:r>
          </w:p>
        </w:tc>
      </w:tr>
      <w:tr w:rsidR="00626E77" w:rsidRPr="00EB0889" w14:paraId="7523F115" w14:textId="77777777">
        <w:tc>
          <w:tcPr>
            <w:tcW w:w="1415" w:type="dxa"/>
            <w:vAlign w:val="center"/>
          </w:tcPr>
          <w:p w14:paraId="27DB000A" w14:textId="1C2B6363" w:rsidR="00626E77" w:rsidRPr="00EB0889" w:rsidRDefault="00626E77" w:rsidP="00626E77">
            <w:pPr>
              <w:jc w:val="center"/>
              <w:rPr>
                <w:szCs w:val="20"/>
                <w:lang w:val="en-GB"/>
              </w:rPr>
            </w:pPr>
            <w:r>
              <w:rPr>
                <w:szCs w:val="20"/>
                <w:lang w:val="en-GB"/>
              </w:rPr>
              <w:t>Futurewei</w:t>
            </w:r>
          </w:p>
        </w:tc>
        <w:tc>
          <w:tcPr>
            <w:tcW w:w="1606" w:type="dxa"/>
          </w:tcPr>
          <w:p w14:paraId="179D4159" w14:textId="47909C3D" w:rsidR="00626E77" w:rsidRPr="00EB0889" w:rsidRDefault="00626E77" w:rsidP="00626E77">
            <w:pPr>
              <w:rPr>
                <w:szCs w:val="20"/>
                <w:lang w:val="en-GB"/>
              </w:rPr>
            </w:pPr>
            <w:r>
              <w:rPr>
                <w:szCs w:val="20"/>
                <w:lang w:val="en-GB"/>
              </w:rPr>
              <w:t>Agree with clarification</w:t>
            </w:r>
          </w:p>
        </w:tc>
        <w:tc>
          <w:tcPr>
            <w:tcW w:w="6342" w:type="dxa"/>
            <w:vAlign w:val="center"/>
          </w:tcPr>
          <w:p w14:paraId="06E0B247" w14:textId="11C6B0BF" w:rsidR="00626E77" w:rsidRPr="00EB0889" w:rsidRDefault="00626E77" w:rsidP="00626E77">
            <w:pPr>
              <w:rPr>
                <w:szCs w:val="20"/>
                <w:lang w:val="en-GB"/>
              </w:rPr>
            </w:pPr>
            <w:r>
              <w:rPr>
                <w:szCs w:val="20"/>
                <w:lang w:val="en-GB"/>
              </w:rPr>
              <w:t>Normal SCG DRB data TRX should be suspended, not the configured DRB itself. DRB data TRX is resumed after the SCG activation including the UE initiated activation.</w:t>
            </w:r>
          </w:p>
        </w:tc>
      </w:tr>
      <w:tr w:rsidR="00D478EA" w:rsidRPr="00EB0889" w14:paraId="473616FB" w14:textId="77777777">
        <w:tc>
          <w:tcPr>
            <w:tcW w:w="1415" w:type="dxa"/>
            <w:vAlign w:val="center"/>
          </w:tcPr>
          <w:p w14:paraId="7EE4A1AB" w14:textId="36E7DE0C" w:rsidR="00D478EA" w:rsidRPr="00EB0889" w:rsidRDefault="00D478EA" w:rsidP="00D478EA">
            <w:pPr>
              <w:jc w:val="center"/>
              <w:rPr>
                <w:szCs w:val="20"/>
                <w:lang w:val="en-GB"/>
              </w:rPr>
            </w:pPr>
            <w:r>
              <w:rPr>
                <w:sz w:val="20"/>
                <w:szCs w:val="20"/>
              </w:rPr>
              <w:t>Huawei, HiSilicon</w:t>
            </w:r>
          </w:p>
        </w:tc>
        <w:tc>
          <w:tcPr>
            <w:tcW w:w="1606" w:type="dxa"/>
          </w:tcPr>
          <w:p w14:paraId="241B24D1" w14:textId="783E4288" w:rsidR="00D478EA" w:rsidRPr="00EB0889" w:rsidRDefault="00D478EA" w:rsidP="00D478EA">
            <w:pPr>
              <w:rPr>
                <w:szCs w:val="20"/>
                <w:lang w:val="en-GB"/>
              </w:rPr>
            </w:pPr>
            <w:r>
              <w:rPr>
                <w:sz w:val="20"/>
                <w:szCs w:val="20"/>
              </w:rPr>
              <w:t>Not sure</w:t>
            </w:r>
          </w:p>
        </w:tc>
        <w:tc>
          <w:tcPr>
            <w:tcW w:w="6342" w:type="dxa"/>
            <w:vAlign w:val="center"/>
          </w:tcPr>
          <w:p w14:paraId="40603DF8" w14:textId="078B42E3" w:rsidR="00D478EA" w:rsidRPr="00EB0889" w:rsidRDefault="00D478EA" w:rsidP="00D478EA">
            <w:pPr>
              <w:rPr>
                <w:szCs w:val="20"/>
                <w:lang w:val="en-GB"/>
              </w:rPr>
            </w:pPr>
            <w:r>
              <w:rPr>
                <w:sz w:val="20"/>
                <w:szCs w:val="20"/>
              </w:rPr>
              <w:t xml:space="preserve">It would be strange to suspend only SCG DRBs. </w:t>
            </w:r>
            <w:r w:rsidRPr="00595AAC">
              <w:rPr>
                <w:szCs w:val="20"/>
                <w:highlight w:val="yellow"/>
                <w:rPrChange w:id="148" w:author="김동건/5G/6G표준Lab(SR)/Staff Engineer/삼성전자" w:date="2021-08-22T16:03:00Z">
                  <w:rPr>
                    <w:szCs w:val="20"/>
                  </w:rPr>
                </w:rPrChange>
              </w:rPr>
              <w:t>As commented before, suspension of SCG transmission sounds simpler.</w:t>
            </w:r>
          </w:p>
        </w:tc>
      </w:tr>
      <w:tr w:rsidR="0097516F" w14:paraId="54F85809" w14:textId="77777777" w:rsidTr="009F7889">
        <w:tc>
          <w:tcPr>
            <w:tcW w:w="1415" w:type="dxa"/>
            <w:vAlign w:val="center"/>
          </w:tcPr>
          <w:p w14:paraId="094B841A" w14:textId="77777777" w:rsidR="0097516F" w:rsidRPr="009D6135" w:rsidRDefault="0097516F" w:rsidP="009F7889">
            <w:pPr>
              <w:jc w:val="center"/>
              <w:rPr>
                <w:rFonts w:eastAsia="Malgun Gothic"/>
                <w:sz w:val="20"/>
                <w:szCs w:val="20"/>
              </w:rPr>
            </w:pPr>
            <w:r>
              <w:rPr>
                <w:rFonts w:eastAsia="Malgun Gothic"/>
                <w:sz w:val="20"/>
                <w:szCs w:val="20"/>
              </w:rPr>
              <w:t>Qualcomm</w:t>
            </w:r>
          </w:p>
        </w:tc>
        <w:tc>
          <w:tcPr>
            <w:tcW w:w="1606" w:type="dxa"/>
          </w:tcPr>
          <w:p w14:paraId="3117953D" w14:textId="77777777" w:rsidR="0097516F" w:rsidRPr="009D6135" w:rsidRDefault="0097516F" w:rsidP="009F7889">
            <w:pPr>
              <w:rPr>
                <w:rFonts w:eastAsia="Malgun Gothic"/>
                <w:sz w:val="20"/>
                <w:szCs w:val="20"/>
              </w:rPr>
            </w:pPr>
            <w:r>
              <w:rPr>
                <w:rFonts w:eastAsia="Malgun Gothic"/>
                <w:sz w:val="20"/>
                <w:szCs w:val="20"/>
              </w:rPr>
              <w:t>Agree</w:t>
            </w:r>
          </w:p>
        </w:tc>
        <w:tc>
          <w:tcPr>
            <w:tcW w:w="6342" w:type="dxa"/>
            <w:vAlign w:val="center"/>
          </w:tcPr>
          <w:p w14:paraId="70C51D0C" w14:textId="77777777" w:rsidR="0097516F" w:rsidRPr="006705AE" w:rsidRDefault="0097516F" w:rsidP="009F7889">
            <w:pPr>
              <w:rPr>
                <w:rFonts w:eastAsia="PMingLiU"/>
                <w:sz w:val="20"/>
                <w:szCs w:val="20"/>
              </w:rPr>
            </w:pPr>
          </w:p>
        </w:tc>
      </w:tr>
      <w:tr w:rsidR="001324BC" w:rsidRPr="00EB0889" w14:paraId="6D7B1726" w14:textId="77777777">
        <w:tc>
          <w:tcPr>
            <w:tcW w:w="1415" w:type="dxa"/>
            <w:vAlign w:val="center"/>
          </w:tcPr>
          <w:p w14:paraId="71A24AE4" w14:textId="7C5A6118"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7A1FF7BF" w14:textId="20EAA109" w:rsidR="001324BC" w:rsidRPr="00EB0889" w:rsidRDefault="001324BC" w:rsidP="001324BC">
            <w:pPr>
              <w:rPr>
                <w:szCs w:val="20"/>
                <w:lang w:val="en-GB"/>
              </w:rPr>
            </w:pPr>
            <w:r w:rsidRPr="006335C2">
              <w:rPr>
                <w:sz w:val="20"/>
                <w:szCs w:val="18"/>
                <w:lang w:val="en-GB"/>
              </w:rPr>
              <w:t>Disagree</w:t>
            </w:r>
          </w:p>
        </w:tc>
        <w:tc>
          <w:tcPr>
            <w:tcW w:w="6342" w:type="dxa"/>
            <w:vAlign w:val="center"/>
          </w:tcPr>
          <w:p w14:paraId="37706262" w14:textId="211ECF20" w:rsidR="001324BC" w:rsidRPr="00EB0889" w:rsidRDefault="001324BC" w:rsidP="001324BC">
            <w:pPr>
              <w:rPr>
                <w:szCs w:val="20"/>
                <w:lang w:val="en-GB"/>
              </w:rPr>
            </w:pPr>
            <w:r w:rsidRPr="00595AAC">
              <w:rPr>
                <w:szCs w:val="18"/>
                <w:highlight w:val="yellow"/>
                <w:lang w:val="en-GB"/>
                <w:rPrChange w:id="149" w:author="김동건/5G/6G표준Lab(SR)/Staff Engineer/삼성전자" w:date="2021-08-22T16:02:00Z">
                  <w:rPr>
                    <w:szCs w:val="18"/>
                    <w:lang w:val="en-GB"/>
                  </w:rPr>
                </w:rPrChange>
              </w:rPr>
              <w:t>Similar view as for P1, it’s enough to say the SCG transmission is suspended upon SCG deactivation.</w:t>
            </w:r>
          </w:p>
        </w:tc>
      </w:tr>
      <w:tr w:rsidR="004C7989" w:rsidRPr="00EB0889" w14:paraId="4A12E7BD" w14:textId="77777777">
        <w:tc>
          <w:tcPr>
            <w:tcW w:w="1415" w:type="dxa"/>
            <w:vAlign w:val="center"/>
          </w:tcPr>
          <w:p w14:paraId="0F667135" w14:textId="51F1F318" w:rsidR="004C7989" w:rsidRPr="004C7989" w:rsidRDefault="004C7989" w:rsidP="004C7989">
            <w:pPr>
              <w:jc w:val="center"/>
              <w:rPr>
                <w:sz w:val="20"/>
                <w:szCs w:val="20"/>
              </w:rPr>
            </w:pPr>
            <w:r w:rsidRPr="004C7989">
              <w:rPr>
                <w:rFonts w:hint="eastAsia"/>
                <w:sz w:val="20"/>
                <w:szCs w:val="20"/>
              </w:rPr>
              <w:t>Spreadtrum</w:t>
            </w:r>
          </w:p>
        </w:tc>
        <w:tc>
          <w:tcPr>
            <w:tcW w:w="1606" w:type="dxa"/>
          </w:tcPr>
          <w:p w14:paraId="6811A55D" w14:textId="4A07BAC2" w:rsidR="004C7989" w:rsidRPr="004C7989" w:rsidRDefault="004C7989" w:rsidP="004C7989">
            <w:pPr>
              <w:rPr>
                <w:sz w:val="20"/>
                <w:szCs w:val="20"/>
              </w:rPr>
            </w:pPr>
            <w:r w:rsidRPr="004C7989">
              <w:rPr>
                <w:rFonts w:hint="eastAsia"/>
                <w:sz w:val="20"/>
                <w:szCs w:val="20"/>
              </w:rPr>
              <w:t>Agree</w:t>
            </w:r>
          </w:p>
        </w:tc>
        <w:tc>
          <w:tcPr>
            <w:tcW w:w="6342" w:type="dxa"/>
            <w:vAlign w:val="center"/>
          </w:tcPr>
          <w:p w14:paraId="0801D9F3" w14:textId="2594728E" w:rsidR="004C7989" w:rsidRPr="004C7989" w:rsidRDefault="004C7989" w:rsidP="004C7989">
            <w:pPr>
              <w:rPr>
                <w:sz w:val="20"/>
                <w:szCs w:val="20"/>
              </w:rPr>
            </w:pPr>
            <w:r w:rsidRPr="004C7989">
              <w:rPr>
                <w:rFonts w:hint="eastAsia"/>
                <w:sz w:val="20"/>
                <w:szCs w:val="20"/>
              </w:rPr>
              <w:t xml:space="preserve">SCG transmission is not allowed when SCG is deactivated. </w:t>
            </w:r>
            <w:r w:rsidRPr="004C7989">
              <w:rPr>
                <w:sz w:val="20"/>
                <w:szCs w:val="20"/>
              </w:rPr>
              <w:t>The handling of UL data arrival of SCG bearer can be discussed to avoid frequently activation/deactivation SCG and data transmission delay.</w:t>
            </w:r>
          </w:p>
        </w:tc>
      </w:tr>
      <w:tr w:rsidR="00425B0B" w:rsidRPr="00EB0889" w14:paraId="2514B9EF" w14:textId="77777777">
        <w:tc>
          <w:tcPr>
            <w:tcW w:w="1415" w:type="dxa"/>
            <w:vAlign w:val="center"/>
          </w:tcPr>
          <w:p w14:paraId="73F36C51" w14:textId="5AA8AAD0" w:rsidR="00425B0B" w:rsidRPr="004C7989" w:rsidRDefault="00425B0B" w:rsidP="00425B0B">
            <w:pPr>
              <w:jc w:val="center"/>
              <w:rPr>
                <w:sz w:val="20"/>
                <w:szCs w:val="20"/>
              </w:rPr>
            </w:pPr>
            <w:r w:rsidRPr="003736D9">
              <w:rPr>
                <w:rFonts w:hint="eastAsia"/>
                <w:sz w:val="20"/>
                <w:szCs w:val="20"/>
              </w:rPr>
              <w:t>C</w:t>
            </w:r>
            <w:r w:rsidRPr="003736D9">
              <w:rPr>
                <w:sz w:val="20"/>
                <w:szCs w:val="20"/>
              </w:rPr>
              <w:t>hina Telecom</w:t>
            </w:r>
          </w:p>
        </w:tc>
        <w:tc>
          <w:tcPr>
            <w:tcW w:w="1606" w:type="dxa"/>
          </w:tcPr>
          <w:p w14:paraId="5C8F5AFB" w14:textId="13ADD378" w:rsidR="00425B0B" w:rsidRPr="004C7989" w:rsidRDefault="00425B0B" w:rsidP="00425B0B">
            <w:pPr>
              <w:rPr>
                <w:sz w:val="20"/>
                <w:szCs w:val="20"/>
              </w:rPr>
            </w:pPr>
            <w:r w:rsidRPr="003736D9">
              <w:rPr>
                <w:rFonts w:hint="eastAsia"/>
                <w:sz w:val="20"/>
                <w:szCs w:val="20"/>
              </w:rPr>
              <w:t>A</w:t>
            </w:r>
            <w:r w:rsidRPr="003736D9">
              <w:rPr>
                <w:sz w:val="20"/>
                <w:szCs w:val="20"/>
              </w:rPr>
              <w:t>gree</w:t>
            </w:r>
          </w:p>
        </w:tc>
        <w:tc>
          <w:tcPr>
            <w:tcW w:w="6342" w:type="dxa"/>
            <w:vAlign w:val="center"/>
          </w:tcPr>
          <w:p w14:paraId="02A23D42" w14:textId="2796ECDE" w:rsidR="00425B0B" w:rsidRPr="004C7989" w:rsidRDefault="00425B0B" w:rsidP="00425B0B">
            <w:pPr>
              <w:rPr>
                <w:sz w:val="20"/>
                <w:szCs w:val="20"/>
              </w:rPr>
            </w:pPr>
            <w:r>
              <w:rPr>
                <w:rFonts w:eastAsia="等线" w:hint="eastAsia"/>
                <w:sz w:val="20"/>
                <w:szCs w:val="20"/>
              </w:rPr>
              <w:t>I</w:t>
            </w:r>
            <w:r>
              <w:rPr>
                <w:rFonts w:eastAsia="等线"/>
                <w:sz w:val="20"/>
                <w:szCs w:val="20"/>
              </w:rPr>
              <w:t xml:space="preserve">t is </w:t>
            </w:r>
            <w:r>
              <w:rPr>
                <w:sz w:val="20"/>
                <w:szCs w:val="20"/>
              </w:rPr>
              <w:t>straightforward to suspend the normal SCG DRBs when SCG is deactivat</w:t>
            </w:r>
            <w:r w:rsidR="00800970">
              <w:rPr>
                <w:sz w:val="20"/>
                <w:szCs w:val="20"/>
              </w:rPr>
              <w:t>ed</w:t>
            </w:r>
            <w:r>
              <w:rPr>
                <w:sz w:val="20"/>
                <w:szCs w:val="20"/>
              </w:rPr>
              <w:t xml:space="preserve">. </w:t>
            </w:r>
          </w:p>
        </w:tc>
      </w:tr>
      <w:tr w:rsidR="0018194C" w:rsidRPr="00EB0889" w14:paraId="127432CD" w14:textId="77777777">
        <w:tc>
          <w:tcPr>
            <w:tcW w:w="1415" w:type="dxa"/>
            <w:vAlign w:val="center"/>
          </w:tcPr>
          <w:p w14:paraId="4EEA8B5A" w14:textId="2065A60F" w:rsidR="0018194C" w:rsidRPr="003736D9" w:rsidRDefault="0018194C" w:rsidP="0018194C">
            <w:pPr>
              <w:jc w:val="center"/>
              <w:rPr>
                <w:sz w:val="20"/>
                <w:szCs w:val="20"/>
              </w:rPr>
            </w:pPr>
            <w:r>
              <w:rPr>
                <w:sz w:val="20"/>
                <w:szCs w:val="20"/>
              </w:rPr>
              <w:t>vivo</w:t>
            </w:r>
          </w:p>
        </w:tc>
        <w:tc>
          <w:tcPr>
            <w:tcW w:w="1606" w:type="dxa"/>
          </w:tcPr>
          <w:p w14:paraId="16F0EDF7" w14:textId="0CE76C2E" w:rsidR="0018194C" w:rsidRPr="003736D9" w:rsidRDefault="0018194C" w:rsidP="0018194C">
            <w:pPr>
              <w:rPr>
                <w:sz w:val="20"/>
                <w:szCs w:val="20"/>
              </w:rPr>
            </w:pPr>
            <w:r>
              <w:rPr>
                <w:rFonts w:eastAsia="PMingLiU"/>
                <w:sz w:val="20"/>
                <w:szCs w:val="20"/>
              </w:rPr>
              <w:t>Agree but</w:t>
            </w:r>
          </w:p>
        </w:tc>
        <w:tc>
          <w:tcPr>
            <w:tcW w:w="6342" w:type="dxa"/>
            <w:vAlign w:val="center"/>
          </w:tcPr>
          <w:p w14:paraId="252DE007" w14:textId="77777777" w:rsidR="0018194C" w:rsidRDefault="0018194C" w:rsidP="0018194C">
            <w:pPr>
              <w:rPr>
                <w:sz w:val="20"/>
                <w:szCs w:val="18"/>
                <w:lang w:val="en-GB"/>
              </w:rPr>
            </w:pPr>
            <w:r>
              <w:rPr>
                <w:sz w:val="20"/>
                <w:szCs w:val="18"/>
                <w:lang w:val="en-GB"/>
              </w:rPr>
              <w:t xml:space="preserve">Prefer to use the wording </w:t>
            </w:r>
            <w:r w:rsidRPr="00595AAC">
              <w:rPr>
                <w:szCs w:val="18"/>
                <w:highlight w:val="yellow"/>
                <w:lang w:val="en-GB"/>
                <w:rPrChange w:id="150" w:author="김동건/5G/6G표준Lab(SR)/Staff Engineer/삼성전자" w:date="2021-08-22T16:03:00Z">
                  <w:rPr>
                    <w:szCs w:val="18"/>
                    <w:lang w:val="en-GB"/>
                  </w:rPr>
                </w:rPrChange>
              </w:rPr>
              <w:t>“</w:t>
            </w:r>
            <w:r w:rsidRPr="00595AAC">
              <w:rPr>
                <w:szCs w:val="20"/>
                <w:highlight w:val="yellow"/>
                <w:lang w:val="en-GB"/>
                <w:rPrChange w:id="151" w:author="김동건/5G/6G표준Lab(SR)/Staff Engineer/삼성전자" w:date="2021-08-22T16:03:00Z">
                  <w:rPr>
                    <w:szCs w:val="20"/>
                    <w:lang w:val="en-GB"/>
                  </w:rPr>
                </w:rPrChange>
              </w:rPr>
              <w:t>suspend SCG transmission for all DRBs/SRBs.</w:t>
            </w:r>
            <w:r w:rsidRPr="00595AAC">
              <w:rPr>
                <w:szCs w:val="18"/>
                <w:highlight w:val="yellow"/>
                <w:lang w:val="en-GB"/>
                <w:rPrChange w:id="152" w:author="김동건/5G/6G표준Lab(SR)/Staff Engineer/삼성전자" w:date="2021-08-22T16:03:00Z">
                  <w:rPr>
                    <w:szCs w:val="18"/>
                    <w:lang w:val="en-GB"/>
                  </w:rPr>
                </w:rPrChange>
              </w:rPr>
              <w:t>”</w:t>
            </w:r>
            <w:r>
              <w:rPr>
                <w:sz w:val="20"/>
                <w:szCs w:val="18"/>
                <w:lang w:val="en-GB"/>
              </w:rPr>
              <w:t>.</w:t>
            </w:r>
          </w:p>
          <w:p w14:paraId="33E5D048" w14:textId="77777777" w:rsidR="0018194C" w:rsidRDefault="0018194C" w:rsidP="0018194C">
            <w:pPr>
              <w:rPr>
                <w:rFonts w:eastAsia="等线"/>
                <w:sz w:val="20"/>
                <w:szCs w:val="20"/>
              </w:rPr>
            </w:pPr>
          </w:p>
        </w:tc>
      </w:tr>
      <w:tr w:rsidR="000D4A65" w:rsidRPr="00EB0889" w14:paraId="1C0019C1" w14:textId="77777777">
        <w:tc>
          <w:tcPr>
            <w:tcW w:w="1415" w:type="dxa"/>
            <w:vAlign w:val="center"/>
          </w:tcPr>
          <w:p w14:paraId="6738DD21" w14:textId="27E15411"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0B88398C" w14:textId="0A62E48C" w:rsidR="000D4A65" w:rsidRDefault="000D4A65" w:rsidP="000D4A65">
            <w:pPr>
              <w:rPr>
                <w:rFonts w:eastAsia="PMingLiU"/>
              </w:rPr>
            </w:pPr>
            <w:r>
              <w:rPr>
                <w:rFonts w:eastAsiaTheme="minorEastAsia" w:hint="eastAsia"/>
                <w:sz w:val="20"/>
                <w:szCs w:val="20"/>
              </w:rPr>
              <w:t>T</w:t>
            </w:r>
            <w:r>
              <w:rPr>
                <w:rFonts w:eastAsiaTheme="minorEastAsia"/>
                <w:sz w:val="20"/>
                <w:szCs w:val="20"/>
              </w:rPr>
              <w:t>o Discuss</w:t>
            </w:r>
          </w:p>
        </w:tc>
        <w:tc>
          <w:tcPr>
            <w:tcW w:w="6342" w:type="dxa"/>
            <w:vAlign w:val="center"/>
          </w:tcPr>
          <w:p w14:paraId="04145B52" w14:textId="0EE69692" w:rsidR="000D4A65" w:rsidRDefault="000D4A65" w:rsidP="000D4A65">
            <w:pPr>
              <w:rPr>
                <w:szCs w:val="18"/>
              </w:rPr>
            </w:pPr>
            <w:r w:rsidRPr="004A61A8">
              <w:rPr>
                <w:rFonts w:eastAsiaTheme="minorEastAsia"/>
                <w:sz w:val="20"/>
                <w:szCs w:val="20"/>
              </w:rPr>
              <w:t>If SCG DRB is suspended, it is not clear how UE behaves when UL data arrival occurs. So, we need to discuss whether/how to detect the UL data arrival during SCG deactivation first and then decide how to treat the SCG DRB.</w:t>
            </w:r>
          </w:p>
        </w:tc>
      </w:tr>
      <w:tr w:rsidR="00A16C3B" w:rsidRPr="00EB0889" w14:paraId="76BFC124" w14:textId="77777777">
        <w:tc>
          <w:tcPr>
            <w:tcW w:w="1415" w:type="dxa"/>
            <w:vAlign w:val="center"/>
          </w:tcPr>
          <w:p w14:paraId="34E51CA2" w14:textId="42EC902B" w:rsidR="00A16C3B" w:rsidRDefault="00A16C3B" w:rsidP="00A16C3B">
            <w:pPr>
              <w:jc w:val="center"/>
            </w:pPr>
            <w:r>
              <w:rPr>
                <w:rFonts w:eastAsiaTheme="minorEastAsia" w:hint="eastAsia"/>
                <w:sz w:val="20"/>
                <w:szCs w:val="20"/>
              </w:rPr>
              <w:t>D</w:t>
            </w:r>
            <w:r>
              <w:rPr>
                <w:rFonts w:eastAsiaTheme="minorEastAsia"/>
                <w:sz w:val="20"/>
                <w:szCs w:val="20"/>
              </w:rPr>
              <w:t>OCOMO</w:t>
            </w:r>
          </w:p>
        </w:tc>
        <w:tc>
          <w:tcPr>
            <w:tcW w:w="1606" w:type="dxa"/>
          </w:tcPr>
          <w:p w14:paraId="54884B1E" w14:textId="086394F2" w:rsidR="00A16C3B" w:rsidRDefault="00A16C3B" w:rsidP="00A16C3B">
            <w:pPr>
              <w:rPr>
                <w:rFonts w:eastAsia="PMingLiU"/>
              </w:rPr>
            </w:pPr>
            <w:r>
              <w:rPr>
                <w:rFonts w:eastAsiaTheme="minorEastAsia"/>
                <w:sz w:val="20"/>
                <w:szCs w:val="20"/>
              </w:rPr>
              <w:t xml:space="preserve">Agree </w:t>
            </w:r>
          </w:p>
        </w:tc>
        <w:tc>
          <w:tcPr>
            <w:tcW w:w="6342" w:type="dxa"/>
            <w:vAlign w:val="center"/>
          </w:tcPr>
          <w:p w14:paraId="0BB696B1" w14:textId="77777777" w:rsidR="00A16C3B" w:rsidRDefault="00A16C3B" w:rsidP="00A16C3B">
            <w:pPr>
              <w:rPr>
                <w:szCs w:val="18"/>
              </w:rPr>
            </w:pPr>
          </w:p>
        </w:tc>
      </w:tr>
      <w:tr w:rsidR="00550DEA" w:rsidRPr="00EB0889" w14:paraId="747ECA3B" w14:textId="77777777">
        <w:tc>
          <w:tcPr>
            <w:tcW w:w="1415" w:type="dxa"/>
            <w:vAlign w:val="center"/>
          </w:tcPr>
          <w:p w14:paraId="08992CFF" w14:textId="311E11B7" w:rsidR="00550DEA" w:rsidRDefault="00550DEA" w:rsidP="00550DEA">
            <w:pPr>
              <w:jc w:val="center"/>
            </w:pPr>
            <w:r>
              <w:rPr>
                <w:rFonts w:eastAsiaTheme="minorEastAsia" w:hint="eastAsia"/>
                <w:sz w:val="20"/>
                <w:szCs w:val="20"/>
              </w:rPr>
              <w:t>D</w:t>
            </w:r>
            <w:r>
              <w:rPr>
                <w:rFonts w:eastAsiaTheme="minorEastAsia"/>
                <w:sz w:val="20"/>
                <w:szCs w:val="20"/>
              </w:rPr>
              <w:t>ENSO</w:t>
            </w:r>
          </w:p>
        </w:tc>
        <w:tc>
          <w:tcPr>
            <w:tcW w:w="1606" w:type="dxa"/>
          </w:tcPr>
          <w:p w14:paraId="775FDE2B" w14:textId="699A63CF" w:rsidR="00550DEA" w:rsidRDefault="00550DEA" w:rsidP="00550DEA">
            <w:pPr>
              <w:rPr>
                <w:rFonts w:eastAsia="PMingLiU"/>
              </w:rPr>
            </w:pPr>
            <w:r>
              <w:rPr>
                <w:rFonts w:eastAsiaTheme="minorEastAsia" w:hint="eastAsia"/>
                <w:sz w:val="20"/>
                <w:szCs w:val="20"/>
              </w:rPr>
              <w:t>D</w:t>
            </w:r>
            <w:r>
              <w:rPr>
                <w:rFonts w:eastAsiaTheme="minorEastAsia"/>
                <w:sz w:val="20"/>
                <w:szCs w:val="20"/>
              </w:rPr>
              <w:t>isagree</w:t>
            </w:r>
          </w:p>
        </w:tc>
        <w:tc>
          <w:tcPr>
            <w:tcW w:w="6342" w:type="dxa"/>
            <w:vAlign w:val="center"/>
          </w:tcPr>
          <w:p w14:paraId="33DB05EB" w14:textId="62F3DD3B" w:rsidR="00550DEA" w:rsidRDefault="00550DEA" w:rsidP="00550DEA">
            <w:pPr>
              <w:rPr>
                <w:szCs w:val="18"/>
              </w:rPr>
            </w:pPr>
            <w:r w:rsidRPr="00DD195D">
              <w:rPr>
                <w:szCs w:val="18"/>
                <w:highlight w:val="yellow"/>
                <w:lang w:val="en-GB"/>
                <w:rPrChange w:id="153" w:author="김동건/5G/6G표준Lab(SR)/Staff Engineer/삼성전자" w:date="2021-08-22T16:21:00Z">
                  <w:rPr>
                    <w:szCs w:val="18"/>
                    <w:lang w:val="en-GB"/>
                  </w:rPr>
                </w:rPrChange>
              </w:rPr>
              <w:t>Similar to Q3, it is enough to specify that SCG transmission is suspended</w:t>
            </w:r>
            <w:r>
              <w:rPr>
                <w:rFonts w:eastAsiaTheme="minorEastAsia" w:hint="eastAsia"/>
                <w:sz w:val="20"/>
                <w:szCs w:val="18"/>
                <w:lang w:val="en-GB"/>
              </w:rPr>
              <w:t xml:space="preserve">. </w:t>
            </w:r>
            <w:r>
              <w:rPr>
                <w:rFonts w:eastAsiaTheme="minorEastAsia"/>
                <w:sz w:val="20"/>
                <w:szCs w:val="18"/>
                <w:lang w:val="en-GB"/>
              </w:rPr>
              <w:t>As Nokia commented, for the normal SCG DRB (i.e. MN/SN terminated SCG bearer), SCG activation should be triggered if there is UL data to be delivered over the SCG bearer.</w:t>
            </w:r>
          </w:p>
        </w:tc>
      </w:tr>
      <w:tr w:rsidR="00EA05A4" w:rsidRPr="00EB0889" w14:paraId="30B268FC" w14:textId="77777777">
        <w:tc>
          <w:tcPr>
            <w:tcW w:w="1415" w:type="dxa"/>
            <w:vAlign w:val="center"/>
          </w:tcPr>
          <w:p w14:paraId="35417361" w14:textId="110A4CC7" w:rsidR="00EA05A4" w:rsidRDefault="00EA05A4" w:rsidP="00EA05A4">
            <w:pPr>
              <w:jc w:val="center"/>
              <w:rPr>
                <w:sz w:val="20"/>
                <w:szCs w:val="20"/>
              </w:rPr>
            </w:pPr>
            <w:r>
              <w:rPr>
                <w:sz w:val="20"/>
                <w:szCs w:val="18"/>
                <w:lang w:val="en-GB"/>
              </w:rPr>
              <w:lastRenderedPageBreak/>
              <w:t>Intel</w:t>
            </w:r>
          </w:p>
        </w:tc>
        <w:tc>
          <w:tcPr>
            <w:tcW w:w="1606" w:type="dxa"/>
          </w:tcPr>
          <w:p w14:paraId="2AF42A02" w14:textId="5330207E" w:rsidR="00EA05A4" w:rsidRDefault="00EA05A4" w:rsidP="00EA05A4">
            <w:pPr>
              <w:rPr>
                <w:sz w:val="20"/>
                <w:szCs w:val="20"/>
              </w:rPr>
            </w:pPr>
            <w:r w:rsidRPr="006335C2">
              <w:rPr>
                <w:sz w:val="20"/>
                <w:szCs w:val="18"/>
                <w:lang w:val="en-GB"/>
              </w:rPr>
              <w:t>Disagree</w:t>
            </w:r>
          </w:p>
        </w:tc>
        <w:tc>
          <w:tcPr>
            <w:tcW w:w="6342" w:type="dxa"/>
            <w:vAlign w:val="center"/>
          </w:tcPr>
          <w:p w14:paraId="73FC4A11" w14:textId="785B766F" w:rsidR="00EA05A4" w:rsidRDefault="00EA05A4" w:rsidP="00EA05A4">
            <w:pPr>
              <w:rPr>
                <w:sz w:val="20"/>
                <w:szCs w:val="18"/>
                <w:lang w:val="en-GB"/>
              </w:rPr>
            </w:pPr>
            <w:r w:rsidRPr="00DD195D">
              <w:rPr>
                <w:szCs w:val="18"/>
                <w:highlight w:val="yellow"/>
                <w:lang w:val="en-GB"/>
                <w:rPrChange w:id="154" w:author="김동건/5G/6G표준Lab(SR)/Staff Engineer/삼성전자" w:date="2021-08-22T16:21:00Z">
                  <w:rPr>
                    <w:szCs w:val="18"/>
                    <w:lang w:val="en-GB"/>
                  </w:rPr>
                </w:rPrChange>
              </w:rPr>
              <w:t>Tend to agree Ericsson’s wording “</w:t>
            </w:r>
            <w:r w:rsidRPr="00DD195D">
              <w:rPr>
                <w:szCs w:val="20"/>
                <w:highlight w:val="yellow"/>
                <w:lang w:val="en-GB"/>
                <w:rPrChange w:id="155" w:author="김동건/5G/6G표준Lab(SR)/Staff Engineer/삼성전자" w:date="2021-08-22T16:21:00Z">
                  <w:rPr>
                    <w:szCs w:val="20"/>
                    <w:lang w:val="en-GB"/>
                  </w:rPr>
                </w:rPrChange>
              </w:rPr>
              <w:t>SCG transmission of SCG DRBs is suspended.</w:t>
            </w:r>
            <w:r w:rsidRPr="00EB0889">
              <w:rPr>
                <w:sz w:val="20"/>
                <w:szCs w:val="20"/>
                <w:lang w:val="en-GB"/>
              </w:rPr>
              <w:t xml:space="preserve"> </w:t>
            </w:r>
            <w:r>
              <w:rPr>
                <w:sz w:val="20"/>
                <w:szCs w:val="18"/>
                <w:lang w:val="en-GB"/>
              </w:rPr>
              <w:t>”</w:t>
            </w:r>
          </w:p>
        </w:tc>
      </w:tr>
      <w:tr w:rsidR="00CD0402" w:rsidRPr="00EB0889" w14:paraId="4F305EBB" w14:textId="77777777" w:rsidTr="00CD0402">
        <w:tc>
          <w:tcPr>
            <w:tcW w:w="1415" w:type="dxa"/>
          </w:tcPr>
          <w:p w14:paraId="342D65D3" w14:textId="1DAABC0B" w:rsidR="00CD0402" w:rsidRDefault="00CD0402" w:rsidP="00EA05A4">
            <w:pPr>
              <w:jc w:val="center"/>
              <w:rPr>
                <w:sz w:val="20"/>
                <w:szCs w:val="18"/>
              </w:rPr>
            </w:pPr>
            <w:r w:rsidRPr="00AE2AF9">
              <w:t>CATT</w:t>
            </w:r>
          </w:p>
        </w:tc>
        <w:tc>
          <w:tcPr>
            <w:tcW w:w="1606" w:type="dxa"/>
          </w:tcPr>
          <w:p w14:paraId="4CA8139D" w14:textId="39FCBCDA" w:rsidR="00CD0402" w:rsidRPr="006335C2" w:rsidRDefault="00CD0402" w:rsidP="00EA05A4">
            <w:pPr>
              <w:rPr>
                <w:sz w:val="20"/>
                <w:szCs w:val="18"/>
              </w:rPr>
            </w:pPr>
            <w:r w:rsidRPr="00AE2AF9">
              <w:t>Agree</w:t>
            </w:r>
          </w:p>
        </w:tc>
        <w:tc>
          <w:tcPr>
            <w:tcW w:w="6342" w:type="dxa"/>
          </w:tcPr>
          <w:p w14:paraId="67053E35" w14:textId="1B74DBC4" w:rsidR="00CD0402" w:rsidRDefault="00CD0402" w:rsidP="00EA05A4">
            <w:pPr>
              <w:rPr>
                <w:sz w:val="20"/>
                <w:szCs w:val="18"/>
              </w:rPr>
            </w:pPr>
            <w:r w:rsidRPr="00AE2AF9">
              <w:t>Firstly we want to clarify what “normal SCG DRB” refers to. Does that only means the SN terminated SCG RLC bearer? How about the MN terminated SCG RLC bearer/SN terminated MCG RLC bearer? Anyway We think that this is similar behaviour to the DRB suspension when the UE moving to RRC_Inactive state, i.e. configuration is kept but UL transmission over the bearer is suspended. All the SCG RLC bearer transmission</w:t>
            </w:r>
            <w:r>
              <w:t>s</w:t>
            </w:r>
            <w:r w:rsidRPr="00AE2AF9">
              <w:t xml:space="preserve"> are suspended.</w:t>
            </w:r>
          </w:p>
        </w:tc>
      </w:tr>
      <w:tr w:rsidR="00311894" w:rsidRPr="00EB0889" w14:paraId="521EEFA0" w14:textId="77777777" w:rsidTr="0012455F">
        <w:tc>
          <w:tcPr>
            <w:tcW w:w="1415" w:type="dxa"/>
            <w:vAlign w:val="center"/>
          </w:tcPr>
          <w:p w14:paraId="1282E130" w14:textId="3642356E" w:rsidR="00311894" w:rsidRPr="00AE2AF9" w:rsidRDefault="00311894" w:rsidP="00311894">
            <w:pPr>
              <w:jc w:val="center"/>
            </w:pPr>
            <w:r>
              <w:rPr>
                <w:sz w:val="20"/>
                <w:szCs w:val="18"/>
                <w:lang w:val="en-GB"/>
              </w:rPr>
              <w:t>ZTE</w:t>
            </w:r>
          </w:p>
        </w:tc>
        <w:tc>
          <w:tcPr>
            <w:tcW w:w="1606" w:type="dxa"/>
          </w:tcPr>
          <w:p w14:paraId="420599AC" w14:textId="25088DBC" w:rsidR="00311894" w:rsidRPr="00AE2AF9" w:rsidRDefault="00311894" w:rsidP="00311894">
            <w:r>
              <w:rPr>
                <w:sz w:val="20"/>
                <w:szCs w:val="18"/>
                <w:lang w:val="en-GB"/>
              </w:rPr>
              <w:t xml:space="preserve">Disagree </w:t>
            </w:r>
          </w:p>
        </w:tc>
        <w:tc>
          <w:tcPr>
            <w:tcW w:w="6342" w:type="dxa"/>
            <w:vAlign w:val="center"/>
          </w:tcPr>
          <w:p w14:paraId="6BE52DE7" w14:textId="543237CB" w:rsidR="00311894" w:rsidRPr="00AE2AF9" w:rsidRDefault="00311894" w:rsidP="00311894">
            <w:r w:rsidRPr="00DD195D">
              <w:rPr>
                <w:szCs w:val="18"/>
                <w:highlight w:val="yellow"/>
                <w:lang w:val="en-GB"/>
                <w:rPrChange w:id="156" w:author="김동건/5G/6G표준Lab(SR)/Staff Engineer/삼성전자" w:date="2021-08-22T16:22:00Z">
                  <w:rPr>
                    <w:szCs w:val="18"/>
                    <w:lang w:val="en-GB"/>
                  </w:rPr>
                </w:rPrChange>
              </w:rPr>
              <w:t>Prefer the wording proposed by Ericsson.</w:t>
            </w:r>
          </w:p>
        </w:tc>
      </w:tr>
    </w:tbl>
    <w:p w14:paraId="26340CEF" w14:textId="511E6254" w:rsidR="00C23E8B" w:rsidRDefault="00C23E8B">
      <w:pPr>
        <w:rPr>
          <w:ins w:id="157" w:author="김동건/5G/6G표준Lab(SR)/Staff Engineer/삼성전자" w:date="2021-08-22T15:50:00Z"/>
          <w:rFonts w:eastAsia="Malgun Gothic"/>
        </w:rPr>
      </w:pPr>
    </w:p>
    <w:p w14:paraId="659F124C" w14:textId="4EBBF520" w:rsidR="00151242" w:rsidRDefault="004024AB">
      <w:pPr>
        <w:rPr>
          <w:ins w:id="158" w:author="김동건/5G/6G표준Lab(SR)/Staff Engineer/삼성전자" w:date="2021-08-22T16:26:00Z"/>
          <w:rFonts w:eastAsia="Malgun Gothic"/>
        </w:rPr>
      </w:pPr>
      <w:ins w:id="159" w:author="김동건/5G/6G표준Lab(SR)/Staff Engineer/삼성전자" w:date="2021-08-22T15:50:00Z">
        <w:r>
          <w:rPr>
            <w:rFonts w:eastAsia="Malgun Gothic" w:hint="eastAsia"/>
          </w:rPr>
          <w:t>Summar</w:t>
        </w:r>
        <w:r>
          <w:rPr>
            <w:rFonts w:eastAsia="Malgun Gothic"/>
          </w:rPr>
          <w:t xml:space="preserve">y: </w:t>
        </w:r>
      </w:ins>
      <w:ins w:id="160" w:author="김동건/5G/6G표준Lab(SR)/Staff Engineer/삼성전자" w:date="2021-08-22T15:51:00Z">
        <w:r>
          <w:rPr>
            <w:rFonts w:eastAsia="Malgun Gothic"/>
          </w:rPr>
          <w:t>9</w:t>
        </w:r>
      </w:ins>
      <w:ins w:id="161" w:author="김동건/5G/6G표준Lab(SR)/Staff Engineer/삼성전자" w:date="2021-08-22T15:50:00Z">
        <w:r>
          <w:rPr>
            <w:rFonts w:eastAsia="Malgun Gothic"/>
          </w:rPr>
          <w:t xml:space="preserve"> companies agreed to this proposal while </w:t>
        </w:r>
      </w:ins>
      <w:ins w:id="162" w:author="김동건/5G/6G표준Lab(SR)/Staff Engineer/삼성전자" w:date="2021-08-22T15:51:00Z">
        <w:r>
          <w:rPr>
            <w:rFonts w:eastAsia="Malgun Gothic"/>
          </w:rPr>
          <w:t>8</w:t>
        </w:r>
      </w:ins>
      <w:ins w:id="163" w:author="김동건/5G/6G표준Lab(SR)/Staff Engineer/삼성전자" w:date="2021-08-22T15:50:00Z">
        <w:r>
          <w:rPr>
            <w:rFonts w:eastAsia="Malgun Gothic"/>
          </w:rPr>
          <w:t xml:space="preserve"> companies disagreed to it. </w:t>
        </w:r>
      </w:ins>
      <w:ins w:id="164" w:author="김동건/5G/6G표준Lab(SR)/Staff Engineer/삼성전자" w:date="2021-08-22T16:22:00Z">
        <w:r w:rsidR="00DD195D" w:rsidRPr="00DD195D">
          <w:rPr>
            <w:rFonts w:eastAsia="Malgun Gothic"/>
            <w:highlight w:val="yellow"/>
            <w:rPrChange w:id="165" w:author="김동건/5G/6G표준Lab(SR)/Staff Engineer/삼성전자" w:date="2021-08-22T16:23:00Z">
              <w:rPr>
                <w:rFonts w:eastAsia="Malgun Gothic"/>
              </w:rPr>
            </w:rPrChange>
          </w:rPr>
          <w:t>7</w:t>
        </w:r>
      </w:ins>
      <w:ins w:id="166" w:author="김동건/5G/6G표준Lab(SR)/Staff Engineer/삼성전자" w:date="2021-08-22T15:50:00Z">
        <w:r w:rsidRPr="00DD195D">
          <w:rPr>
            <w:rFonts w:eastAsia="Malgun Gothic"/>
            <w:highlight w:val="yellow"/>
            <w:rPrChange w:id="167" w:author="김동건/5G/6G표준Lab(SR)/Staff Engineer/삼성전자" w:date="2021-08-22T16:23:00Z">
              <w:rPr>
                <w:rFonts w:eastAsia="Malgun Gothic"/>
              </w:rPr>
            </w:rPrChange>
          </w:rPr>
          <w:t xml:space="preserve"> companies</w:t>
        </w:r>
        <w:r>
          <w:rPr>
            <w:rFonts w:eastAsia="Malgun Gothic"/>
          </w:rPr>
          <w:t xml:space="preserve"> </w:t>
        </w:r>
      </w:ins>
      <w:ins w:id="168" w:author="김동건/5G/6G표준Lab(SR)/Staff Engineer/삼성전자" w:date="2021-08-22T16:22:00Z">
        <w:r w:rsidR="00DD195D">
          <w:rPr>
            <w:rFonts w:eastAsia="Malgun Gothic"/>
          </w:rPr>
          <w:t>preferred different wording.</w:t>
        </w:r>
      </w:ins>
      <w:ins w:id="169" w:author="김동건/5G/6G표준Lab(SR)/Staff Engineer/삼성전자" w:date="2021-08-22T18:01:00Z">
        <w:r w:rsidR="00043B90">
          <w:rPr>
            <w:rFonts w:eastAsia="Malgun Gothic"/>
          </w:rPr>
          <w:t xml:space="preserve"> As mentioned in Proposal 1, the wording can be discussed.</w:t>
        </w:r>
      </w:ins>
      <w:ins w:id="170" w:author="김동건/5G/6G표준Lab(SR)/Staff Engineer/삼성전자" w:date="2021-08-22T16:22:00Z">
        <w:r w:rsidR="00DD195D">
          <w:rPr>
            <w:rFonts w:eastAsia="Malgun Gothic"/>
          </w:rPr>
          <w:t xml:space="preserve"> </w:t>
        </w:r>
      </w:ins>
      <w:ins w:id="171" w:author="김동건/5G/6G표준Lab(SR)/Staff Engineer/삼성전자" w:date="2021-08-22T17:22:00Z">
        <w:r w:rsidR="00151242">
          <w:rPr>
            <w:rFonts w:eastAsia="Malgun Gothic"/>
          </w:rPr>
          <w:t xml:space="preserve">The majority have the common understanding that there would be no data transmission and reception for deactivated SCG. </w:t>
        </w:r>
      </w:ins>
      <w:ins w:id="172" w:author="김동건/5G/6G표준Lab(SR)/Staff Engineer/삼성전자" w:date="2021-08-22T17:23:00Z">
        <w:r w:rsidR="00151242">
          <w:rPr>
            <w:rFonts w:eastAsia="Malgun Gothic"/>
          </w:rPr>
          <w:t>However, how to handle the bearer seems diverging</w:t>
        </w:r>
      </w:ins>
      <w:ins w:id="173" w:author="김동건/5G/6G표준Lab(SR)/Staff Engineer/삼성전자" w:date="2021-08-22T17:24:00Z">
        <w:r w:rsidR="00151242">
          <w:rPr>
            <w:rFonts w:eastAsia="Malgun Gothic"/>
          </w:rPr>
          <w:t>. Th</w:t>
        </w:r>
        <w:r w:rsidR="00182FDD">
          <w:rPr>
            <w:rFonts w:eastAsia="Malgun Gothic"/>
          </w:rPr>
          <w:t xml:space="preserve">e rapporteur suggest to discuss </w:t>
        </w:r>
      </w:ins>
      <w:ins w:id="174" w:author="김동건/5G/6G표준Lab(SR)/Staff Engineer/삼성전자" w:date="2021-08-23T08:27:00Z">
        <w:r w:rsidR="00182FDD">
          <w:rPr>
            <w:rFonts w:eastAsia="Malgun Gothic"/>
          </w:rPr>
          <w:t>the following proposals</w:t>
        </w:r>
      </w:ins>
      <w:ins w:id="175" w:author="김동건/5G/6G표준Lab(SR)/Staff Engineer/삼성전자" w:date="2021-08-22T17:24:00Z">
        <w:r w:rsidR="00151242">
          <w:rPr>
            <w:rFonts w:eastAsia="Malgun Gothic"/>
          </w:rPr>
          <w:t>:</w:t>
        </w:r>
      </w:ins>
    </w:p>
    <w:p w14:paraId="78A85DB9" w14:textId="777F64BA" w:rsidR="00750483" w:rsidRDefault="00750483" w:rsidP="00750483">
      <w:pPr>
        <w:rPr>
          <w:ins w:id="176" w:author="김동건/5G/6G표준Lab(SR)/Staff Engineer/삼성전자" w:date="2021-08-22T16:52:00Z"/>
          <w:rFonts w:eastAsia="Malgun Gothic"/>
          <w:b/>
        </w:rPr>
      </w:pPr>
      <w:ins w:id="177" w:author="김동건/5G/6G표준Lab(SR)/Staff Engineer/삼성전자" w:date="2021-08-22T16:27:00Z">
        <w:r w:rsidRPr="00EB0889">
          <w:rPr>
            <w:rFonts w:eastAsia="Malgun Gothic"/>
            <w:b/>
          </w:rPr>
          <w:t xml:space="preserve">Proposal </w:t>
        </w:r>
      </w:ins>
      <w:ins w:id="178" w:author="김동건/5G/6G표준Lab(SR)/Staff Engineer/삼성전자" w:date="2021-08-22T17:07:00Z">
        <w:r w:rsidR="0077073D">
          <w:rPr>
            <w:rFonts w:eastAsia="Malgun Gothic"/>
            <w:b/>
          </w:rPr>
          <w:t>3</w:t>
        </w:r>
      </w:ins>
      <w:ins w:id="179" w:author="김동건/5G/6G표준Lab(SR)/Staff Engineer/삼성전자" w:date="2021-08-22T16:27:00Z">
        <w:r w:rsidRPr="00EB0889">
          <w:rPr>
            <w:rFonts w:eastAsia="Malgun Gothic"/>
            <w:b/>
          </w:rPr>
          <w:t>.</w:t>
        </w:r>
      </w:ins>
      <w:ins w:id="180" w:author="김동건/5G/6G표준Lab(SR)/Staff Engineer/삼성전자" w:date="2021-08-22T16:51:00Z">
        <w:r w:rsidR="001F0E6D">
          <w:rPr>
            <w:rFonts w:eastAsia="Malgun Gothic"/>
            <w:b/>
          </w:rPr>
          <w:t xml:space="preserve"> Discuss </w:t>
        </w:r>
      </w:ins>
      <w:ins w:id="181" w:author="김동건/5G/6G표준Lab(SR)/Staff Engineer/삼성전자" w:date="2021-08-22T17:07:00Z">
        <w:r w:rsidR="0077073D">
          <w:rPr>
            <w:rFonts w:eastAsia="Malgun Gothic"/>
            <w:b/>
          </w:rPr>
          <w:t>how to handle</w:t>
        </w:r>
      </w:ins>
      <w:ins w:id="182" w:author="김동건/5G/6G표준Lab(SR)/Staff Engineer/삼성전자" w:date="2021-08-22T16:27:00Z">
        <w:r>
          <w:rPr>
            <w:rFonts w:eastAsia="Malgun Gothic"/>
            <w:b/>
          </w:rPr>
          <w:t xml:space="preserve"> SN terminated bearer</w:t>
        </w:r>
        <w:r w:rsidR="001F0E6D">
          <w:rPr>
            <w:rFonts w:eastAsia="Malgun Gothic"/>
            <w:b/>
          </w:rPr>
          <w:t xml:space="preserve"> </w:t>
        </w:r>
        <w:r>
          <w:rPr>
            <w:rFonts w:eastAsia="Malgun Gothic"/>
            <w:b/>
          </w:rPr>
          <w:t>upon S</w:t>
        </w:r>
        <w:r w:rsidR="00843488">
          <w:rPr>
            <w:rFonts w:eastAsia="Malgun Gothic"/>
            <w:b/>
          </w:rPr>
          <w:t>CG deactivation:</w:t>
        </w:r>
      </w:ins>
    </w:p>
    <w:p w14:paraId="6289A905" w14:textId="0F1DE912" w:rsidR="001F0E6D" w:rsidRDefault="001F0E6D">
      <w:pPr>
        <w:pStyle w:val="aff"/>
        <w:numPr>
          <w:ilvl w:val="0"/>
          <w:numId w:val="32"/>
        </w:numPr>
        <w:rPr>
          <w:ins w:id="183" w:author="김동건/5G/6G표준Lab(SR)/Staff Engineer/삼성전자" w:date="2021-08-22T16:52:00Z"/>
          <w:rFonts w:eastAsia="Malgun Gothic"/>
          <w:b/>
        </w:rPr>
        <w:pPrChange w:id="184" w:author="김동건/5G/6G표준Lab(SR)/Staff Engineer/삼성전자" w:date="2021-08-22T16:52:00Z">
          <w:pPr/>
        </w:pPrChange>
      </w:pPr>
      <w:ins w:id="185" w:author="김동건/5G/6G표준Lab(SR)/Staff Engineer/삼성전자" w:date="2021-08-22T16:52:00Z">
        <w:r>
          <w:rPr>
            <w:rFonts w:eastAsia="Malgun Gothic" w:hint="eastAsia"/>
            <w:b/>
          </w:rPr>
          <w:t xml:space="preserve">Option 1: </w:t>
        </w:r>
        <w:r>
          <w:rPr>
            <w:rFonts w:eastAsia="Malgun Gothic"/>
            <w:b/>
          </w:rPr>
          <w:t>Suspend SN terminated bearer upon SCG deactivation, if configured.</w:t>
        </w:r>
      </w:ins>
    </w:p>
    <w:p w14:paraId="07A536CD" w14:textId="2EE3819E" w:rsidR="001F0E6D" w:rsidRDefault="001F0E6D">
      <w:pPr>
        <w:pStyle w:val="aff"/>
        <w:numPr>
          <w:ilvl w:val="0"/>
          <w:numId w:val="32"/>
        </w:numPr>
        <w:rPr>
          <w:ins w:id="186" w:author="김동건/5G/6G표준Lab(SR)/Staff Engineer/삼성전자" w:date="2021-08-22T16:55:00Z"/>
          <w:rFonts w:eastAsia="Malgun Gothic"/>
          <w:b/>
        </w:rPr>
        <w:pPrChange w:id="187" w:author="김동건/5G/6G표준Lab(SR)/Staff Engineer/삼성전자" w:date="2021-08-22T16:52:00Z">
          <w:pPr/>
        </w:pPrChange>
      </w:pPr>
      <w:ins w:id="188" w:author="김동건/5G/6G표준Lab(SR)/Staff Engineer/삼성전자" w:date="2021-08-22T16:52:00Z">
        <w:r>
          <w:rPr>
            <w:rFonts w:eastAsia="Malgun Gothic"/>
            <w:b/>
          </w:rPr>
          <w:t xml:space="preserve">Option 2: </w:t>
        </w:r>
      </w:ins>
      <w:ins w:id="189" w:author="김동건/5G/6G표준Lab(SR)/Staff Engineer/삼성전자" w:date="2021-08-22T16:53:00Z">
        <w:r>
          <w:rPr>
            <w:rFonts w:eastAsia="Malgun Gothic"/>
            <w:b/>
          </w:rPr>
          <w:t xml:space="preserve">Network ensures that SN terminated bearer is not configured </w:t>
        </w:r>
      </w:ins>
      <w:ins w:id="190" w:author="김동건/5G/6G표준Lab(SR)/Staff Engineer/삼성전자" w:date="2021-08-22T16:54:00Z">
        <w:r>
          <w:rPr>
            <w:rFonts w:eastAsia="Malgun Gothic"/>
            <w:b/>
          </w:rPr>
          <w:t>before/upon</w:t>
        </w:r>
      </w:ins>
      <w:ins w:id="191" w:author="김동건/5G/6G표준Lab(SR)/Staff Engineer/삼성전자" w:date="2021-08-22T16:53:00Z">
        <w:r>
          <w:rPr>
            <w:rFonts w:eastAsia="Malgun Gothic"/>
            <w:b/>
          </w:rPr>
          <w:t xml:space="preserve"> SCG deactivation. </w:t>
        </w:r>
      </w:ins>
      <w:ins w:id="192" w:author="김동건/5G/6G표준Lab(SR)/Staff Engineer/삼성전자" w:date="2021-08-22T16:52:00Z">
        <w:r>
          <w:rPr>
            <w:rFonts w:eastAsia="Malgun Gothic"/>
            <w:b/>
          </w:rPr>
          <w:t xml:space="preserve"> </w:t>
        </w:r>
      </w:ins>
    </w:p>
    <w:p w14:paraId="13364BD2" w14:textId="52E0ED1B" w:rsidR="001F0E6D" w:rsidRPr="001F0E6D" w:rsidRDefault="001F0E6D">
      <w:pPr>
        <w:pStyle w:val="aff"/>
        <w:numPr>
          <w:ilvl w:val="0"/>
          <w:numId w:val="32"/>
        </w:numPr>
        <w:rPr>
          <w:ins w:id="193" w:author="김동건/5G/6G표준Lab(SR)/Staff Engineer/삼성전자" w:date="2021-08-22T16:27:00Z"/>
          <w:rFonts w:eastAsia="Malgun Gothic"/>
          <w:b/>
          <w:rPrChange w:id="194" w:author="김동건/5G/6G표준Lab(SR)/Staff Engineer/삼성전자" w:date="2021-08-22T16:52:00Z">
            <w:rPr>
              <w:ins w:id="195" w:author="김동건/5G/6G표준Lab(SR)/Staff Engineer/삼성전자" w:date="2021-08-22T16:27:00Z"/>
            </w:rPr>
          </w:rPrChange>
        </w:rPr>
        <w:pPrChange w:id="196" w:author="김동건/5G/6G표준Lab(SR)/Staff Engineer/삼성전자" w:date="2021-08-22T16:52:00Z">
          <w:pPr/>
        </w:pPrChange>
      </w:pPr>
      <w:ins w:id="197" w:author="김동건/5G/6G표준Lab(SR)/Staff Engineer/삼성전자" w:date="2021-08-22T16:55:00Z">
        <w:r>
          <w:rPr>
            <w:rFonts w:eastAsia="Malgun Gothic"/>
            <w:b/>
          </w:rPr>
          <w:t xml:space="preserve">Option 3: SN terminated bearer </w:t>
        </w:r>
      </w:ins>
      <w:ins w:id="198" w:author="김동건/5G/6G표준Lab(SR)/Staff Engineer/삼성전자" w:date="2021-08-22T16:56:00Z">
        <w:r>
          <w:rPr>
            <w:rFonts w:eastAsia="Malgun Gothic"/>
            <w:b/>
          </w:rPr>
          <w:t xml:space="preserve">is kept alive upon SCG deactivation, i.e. do nothing. </w:t>
        </w:r>
      </w:ins>
    </w:p>
    <w:p w14:paraId="30F1744A" w14:textId="10083B7E" w:rsidR="00750483" w:rsidRPr="00750483" w:rsidRDefault="00750483">
      <w:pPr>
        <w:rPr>
          <w:ins w:id="199" w:author="김동건/5G/6G표준Lab(SR)/Staff Engineer/삼성전자" w:date="2021-08-22T16:25:00Z"/>
          <w:rFonts w:eastAsia="Malgun Gothic"/>
        </w:rPr>
      </w:pPr>
    </w:p>
    <w:p w14:paraId="21A612C6" w14:textId="5D307A28" w:rsidR="0077073D" w:rsidRDefault="0077073D" w:rsidP="0077073D">
      <w:pPr>
        <w:rPr>
          <w:ins w:id="200" w:author="김동건/5G/6G표준Lab(SR)/Staff Engineer/삼성전자" w:date="2021-08-22T17:07:00Z"/>
          <w:rFonts w:eastAsia="Malgun Gothic"/>
          <w:b/>
        </w:rPr>
      </w:pPr>
      <w:ins w:id="201" w:author="김동건/5G/6G표준Lab(SR)/Staff Engineer/삼성전자" w:date="2021-08-22T17:07:00Z">
        <w:r w:rsidRPr="00EB0889">
          <w:rPr>
            <w:rFonts w:eastAsia="Malgun Gothic"/>
            <w:b/>
          </w:rPr>
          <w:t xml:space="preserve">Proposal </w:t>
        </w:r>
        <w:r>
          <w:rPr>
            <w:rFonts w:eastAsia="Malgun Gothic"/>
            <w:b/>
          </w:rPr>
          <w:t>4</w:t>
        </w:r>
      </w:ins>
      <w:ins w:id="202" w:author="김동건/5G/6G표준Lab(SR)/Staff Engineer/삼성전자" w:date="2021-08-22T17:57:00Z">
        <w:r w:rsidR="002D6F4D">
          <w:rPr>
            <w:rFonts w:eastAsia="Malgun Gothic"/>
            <w:b/>
          </w:rPr>
          <w:t>-1</w:t>
        </w:r>
      </w:ins>
      <w:ins w:id="203" w:author="김동건/5G/6G표준Lab(SR)/Staff Engineer/삼성전자" w:date="2021-08-22T17:07:00Z">
        <w:r w:rsidRPr="00EB0889">
          <w:rPr>
            <w:rFonts w:eastAsia="Malgun Gothic"/>
            <w:b/>
          </w:rPr>
          <w:t>.</w:t>
        </w:r>
        <w:r>
          <w:rPr>
            <w:rFonts w:eastAsia="Malgun Gothic"/>
            <w:b/>
          </w:rPr>
          <w:t xml:space="preserve"> Discuss how to handle </w:t>
        </w:r>
      </w:ins>
      <w:ins w:id="204" w:author="김동건/5G/6G표준Lab(SR)/Staff Engineer/삼성전자" w:date="2021-08-22T17:25:00Z">
        <w:r w:rsidR="00151242">
          <w:rPr>
            <w:rFonts w:eastAsia="Malgun Gothic"/>
            <w:b/>
          </w:rPr>
          <w:t xml:space="preserve">SCG RLC bearer of </w:t>
        </w:r>
      </w:ins>
      <w:ins w:id="205" w:author="김동건/5G/6G표준Lab(SR)/Staff Engineer/삼성전자" w:date="2021-08-22T17:07:00Z">
        <w:r>
          <w:rPr>
            <w:rFonts w:eastAsia="Malgun Gothic"/>
            <w:b/>
          </w:rPr>
          <w:t>MN terminated bearer upon S</w:t>
        </w:r>
        <w:r w:rsidR="00843488">
          <w:rPr>
            <w:rFonts w:eastAsia="Malgun Gothic"/>
            <w:b/>
          </w:rPr>
          <w:t>CG deactivation:</w:t>
        </w:r>
      </w:ins>
    </w:p>
    <w:p w14:paraId="7B2B04AD" w14:textId="4F897BAE" w:rsidR="0077073D" w:rsidRDefault="0077073D" w:rsidP="0077073D">
      <w:pPr>
        <w:pStyle w:val="aff"/>
        <w:numPr>
          <w:ilvl w:val="0"/>
          <w:numId w:val="32"/>
        </w:numPr>
        <w:rPr>
          <w:ins w:id="206" w:author="김동건/5G/6G표준Lab(SR)/Staff Engineer/삼성전자" w:date="2021-08-22T17:07:00Z"/>
          <w:rFonts w:eastAsia="Malgun Gothic"/>
          <w:b/>
        </w:rPr>
      </w:pPr>
      <w:ins w:id="207" w:author="김동건/5G/6G표준Lab(SR)/Staff Engineer/삼성전자" w:date="2021-08-22T17:07:00Z">
        <w:r>
          <w:rPr>
            <w:rFonts w:eastAsia="Malgun Gothic" w:hint="eastAsia"/>
            <w:b/>
          </w:rPr>
          <w:t xml:space="preserve">Option 1: </w:t>
        </w:r>
        <w:r>
          <w:rPr>
            <w:rFonts w:eastAsia="Malgun Gothic"/>
            <w:b/>
          </w:rPr>
          <w:t xml:space="preserve">Suspend </w:t>
        </w:r>
      </w:ins>
      <w:ins w:id="208" w:author="김동건/5G/6G표준Lab(SR)/Staff Engineer/삼성전자" w:date="2021-08-22T17:16:00Z">
        <w:r w:rsidR="00843488">
          <w:rPr>
            <w:rFonts w:eastAsia="Malgun Gothic"/>
            <w:b/>
          </w:rPr>
          <w:t xml:space="preserve">SCG </w:t>
        </w:r>
      </w:ins>
      <w:ins w:id="209" w:author="김동건/5G/6G표준Lab(SR)/Staff Engineer/삼성전자" w:date="2021-08-22T17:08:00Z">
        <w:r>
          <w:rPr>
            <w:rFonts w:eastAsia="Malgun Gothic"/>
            <w:b/>
          </w:rPr>
          <w:t>RLC bearer of MN terminated bearer</w:t>
        </w:r>
      </w:ins>
      <w:ins w:id="210" w:author="김동건/5G/6G표준Lab(SR)/Staff Engineer/삼성전자" w:date="2021-08-22T17:07:00Z">
        <w:r>
          <w:rPr>
            <w:rFonts w:eastAsia="Malgun Gothic"/>
            <w:b/>
          </w:rPr>
          <w:t xml:space="preserve"> upon SCG deactivation, if configured.</w:t>
        </w:r>
      </w:ins>
    </w:p>
    <w:p w14:paraId="3C5F5D61" w14:textId="1E811E99" w:rsidR="0077073D" w:rsidRDefault="0077073D" w:rsidP="0077073D">
      <w:pPr>
        <w:pStyle w:val="aff"/>
        <w:numPr>
          <w:ilvl w:val="0"/>
          <w:numId w:val="32"/>
        </w:numPr>
        <w:rPr>
          <w:ins w:id="211" w:author="김동건/5G/6G표준Lab(SR)/Staff Engineer/삼성전자" w:date="2021-08-22T17:07:00Z"/>
          <w:rFonts w:eastAsia="Malgun Gothic"/>
          <w:b/>
        </w:rPr>
      </w:pPr>
      <w:ins w:id="212" w:author="김동건/5G/6G표준Lab(SR)/Staff Engineer/삼성전자" w:date="2021-08-22T17:07:00Z">
        <w:r>
          <w:rPr>
            <w:rFonts w:eastAsia="Malgun Gothic"/>
            <w:b/>
          </w:rPr>
          <w:t xml:space="preserve">Option 2: Network ensures that </w:t>
        </w:r>
      </w:ins>
      <w:ins w:id="213" w:author="김동건/5G/6G표준Lab(SR)/Staff Engineer/삼성전자" w:date="2021-08-22T17:16:00Z">
        <w:r w:rsidR="00843488">
          <w:rPr>
            <w:rFonts w:eastAsia="Malgun Gothic"/>
            <w:b/>
          </w:rPr>
          <w:t xml:space="preserve">SCG </w:t>
        </w:r>
      </w:ins>
      <w:ins w:id="214" w:author="김동건/5G/6G표준Lab(SR)/Staff Engineer/삼성전자" w:date="2021-08-22T17:08:00Z">
        <w:r>
          <w:rPr>
            <w:rFonts w:eastAsia="Malgun Gothic"/>
            <w:b/>
          </w:rPr>
          <w:t xml:space="preserve">RLC bearer of MN terminated bearer </w:t>
        </w:r>
      </w:ins>
      <w:ins w:id="215" w:author="김동건/5G/6G표준Lab(SR)/Staff Engineer/삼성전자" w:date="2021-08-22T17:07:00Z">
        <w:r>
          <w:rPr>
            <w:rFonts w:eastAsia="Malgun Gothic"/>
            <w:b/>
          </w:rPr>
          <w:t xml:space="preserve">is not </w:t>
        </w:r>
      </w:ins>
      <w:ins w:id="216" w:author="김동건/5G/6G표준Lab(SR)/Staff Engineer/삼성전자" w:date="2021-08-22T17:09:00Z">
        <w:r>
          <w:rPr>
            <w:rFonts w:eastAsia="Malgun Gothic"/>
            <w:b/>
          </w:rPr>
          <w:t>used</w:t>
        </w:r>
      </w:ins>
      <w:ins w:id="217" w:author="김동건/5G/6G표준Lab(SR)/Staff Engineer/삼성전자" w:date="2021-08-22T17:07:00Z">
        <w:r>
          <w:rPr>
            <w:rFonts w:eastAsia="Malgun Gothic"/>
            <w:b/>
          </w:rPr>
          <w:t xml:space="preserve"> before/upon SCG deactivation, e.g.</w:t>
        </w:r>
        <w:r w:rsidR="00126050">
          <w:rPr>
            <w:rFonts w:eastAsia="Malgun Gothic"/>
            <w:b/>
          </w:rPr>
          <w:t xml:space="preserve"> </w:t>
        </w:r>
      </w:ins>
      <w:ins w:id="218" w:author="김동건/5G/6G표준Lab(SR)/Staff Engineer/삼성전자" w:date="2021-08-22T17:10:00Z">
        <w:r>
          <w:rPr>
            <w:rFonts w:eastAsia="Malgun Gothic"/>
            <w:b/>
          </w:rPr>
          <w:t xml:space="preserve">reconfiguration to </w:t>
        </w:r>
      </w:ins>
      <w:ins w:id="219" w:author="김동건/5G/6G표준Lab(SR)/Staff Engineer/삼성전자" w:date="2021-08-22T17:11:00Z">
        <w:r>
          <w:rPr>
            <w:rFonts w:eastAsia="Malgun Gothic"/>
            <w:b/>
          </w:rPr>
          <w:t>another bearer or release</w:t>
        </w:r>
      </w:ins>
      <w:ins w:id="220" w:author="김동건/5G/6G표준Lab(SR)/Staff Engineer/삼성전자" w:date="2021-08-23T08:49:00Z">
        <w:r w:rsidR="00126050">
          <w:rPr>
            <w:rFonts w:eastAsia="Malgun Gothic"/>
            <w:b/>
          </w:rPr>
          <w:t xml:space="preserve"> or </w:t>
        </w:r>
        <w:r w:rsidR="00126050" w:rsidRPr="00532774">
          <w:rPr>
            <w:rFonts w:eastAsia="Malgun Gothic"/>
            <w:b/>
            <w:i/>
          </w:rPr>
          <w:t>ul-DataSplitThreshold</w:t>
        </w:r>
        <w:r w:rsidR="00126050">
          <w:rPr>
            <w:rFonts w:eastAsia="Malgun Gothic"/>
            <w:b/>
          </w:rPr>
          <w:t xml:space="preserve"> with infinity value and primary path to MCG</w:t>
        </w:r>
      </w:ins>
      <w:ins w:id="221" w:author="김동건/5G/6G표준Lab(SR)/Staff Engineer/삼성전자" w:date="2021-08-22T17:11:00Z">
        <w:r w:rsidR="005E27E8">
          <w:rPr>
            <w:rFonts w:eastAsia="Malgun Gothic"/>
            <w:b/>
          </w:rPr>
          <w:t>.</w:t>
        </w:r>
      </w:ins>
    </w:p>
    <w:p w14:paraId="318E27E2" w14:textId="17A32B30" w:rsidR="0077073D" w:rsidRPr="00221B52" w:rsidRDefault="0077073D" w:rsidP="0077073D">
      <w:pPr>
        <w:pStyle w:val="aff"/>
        <w:numPr>
          <w:ilvl w:val="0"/>
          <w:numId w:val="32"/>
        </w:numPr>
        <w:rPr>
          <w:ins w:id="222" w:author="김동건/5G/6G표준Lab(SR)/Staff Engineer/삼성전자" w:date="2021-08-22T17:07:00Z"/>
          <w:rFonts w:eastAsia="Malgun Gothic"/>
          <w:b/>
        </w:rPr>
      </w:pPr>
      <w:ins w:id="223" w:author="김동건/5G/6G표준Lab(SR)/Staff Engineer/삼성전자" w:date="2021-08-22T17:07:00Z">
        <w:r>
          <w:rPr>
            <w:rFonts w:eastAsia="Malgun Gothic"/>
            <w:b/>
          </w:rPr>
          <w:t xml:space="preserve">Option 3: </w:t>
        </w:r>
      </w:ins>
      <w:ins w:id="224" w:author="김동건/5G/6G표준Lab(SR)/Staff Engineer/삼성전자" w:date="2021-08-22T17:18:00Z">
        <w:r w:rsidR="00843488">
          <w:rPr>
            <w:rFonts w:eastAsia="Malgun Gothic"/>
            <w:b/>
          </w:rPr>
          <w:t xml:space="preserve">SCG RLC bearer of MN terminated bearer </w:t>
        </w:r>
      </w:ins>
      <w:ins w:id="225" w:author="김동건/5G/6G표준Lab(SR)/Staff Engineer/삼성전자" w:date="2021-08-22T17:07:00Z">
        <w:r>
          <w:rPr>
            <w:rFonts w:eastAsia="Malgun Gothic"/>
            <w:b/>
          </w:rPr>
          <w:t xml:space="preserve">is kept alive upon SCG deactivation, i.e. do nothing. </w:t>
        </w:r>
      </w:ins>
    </w:p>
    <w:p w14:paraId="26DF0526" w14:textId="51FB04E5" w:rsidR="00750483" w:rsidRDefault="00750483">
      <w:pPr>
        <w:rPr>
          <w:ins w:id="226" w:author="김동건/5G/6G표준Lab(SR)/Staff Engineer/삼성전자" w:date="2021-08-22T17:13:00Z"/>
          <w:rFonts w:eastAsia="Malgun Gothic"/>
          <w:lang w:val="x-none"/>
        </w:rPr>
      </w:pPr>
    </w:p>
    <w:p w14:paraId="7C67BBF0" w14:textId="7C7D35CE" w:rsidR="00843488" w:rsidRDefault="005E27E8">
      <w:pPr>
        <w:rPr>
          <w:ins w:id="227" w:author="김동건/5G/6G표준Lab(SR)/Staff Engineer/삼성전자" w:date="2021-08-22T17:18:00Z"/>
          <w:rFonts w:eastAsia="Malgun Gothic"/>
          <w:b/>
        </w:rPr>
        <w:pPrChange w:id="228" w:author="김동건/5G/6G표준Lab(SR)/Staff Engineer/삼성전자" w:date="2021-08-22T17:18:00Z">
          <w:pPr>
            <w:pStyle w:val="aff"/>
            <w:numPr>
              <w:numId w:val="32"/>
            </w:numPr>
            <w:ind w:left="360" w:hanging="360"/>
          </w:pPr>
        </w:pPrChange>
      </w:pPr>
      <w:ins w:id="229" w:author="김동건/5G/6G표준Lab(SR)/Staff Engineer/삼성전자" w:date="2021-08-22T17:13:00Z">
        <w:r w:rsidRPr="00EB0889">
          <w:rPr>
            <w:rFonts w:eastAsia="Malgun Gothic"/>
            <w:b/>
          </w:rPr>
          <w:t xml:space="preserve">Proposal </w:t>
        </w:r>
      </w:ins>
      <w:ins w:id="230" w:author="김동건/5G/6G표준Lab(SR)/Staff Engineer/삼성전자" w:date="2021-08-22T17:57:00Z">
        <w:r w:rsidR="002D6F4D">
          <w:rPr>
            <w:rFonts w:eastAsia="Malgun Gothic"/>
            <w:b/>
          </w:rPr>
          <w:t>4-2</w:t>
        </w:r>
      </w:ins>
      <w:ins w:id="231" w:author="김동건/5G/6G표준Lab(SR)/Staff Engineer/삼성전자" w:date="2021-08-22T17:13:00Z">
        <w:r w:rsidRPr="00EB0889">
          <w:rPr>
            <w:rFonts w:eastAsia="Malgun Gothic"/>
            <w:b/>
          </w:rPr>
          <w:t>.</w:t>
        </w:r>
        <w:r>
          <w:rPr>
            <w:rFonts w:eastAsia="Malgun Gothic"/>
            <w:b/>
          </w:rPr>
          <w:t xml:space="preserve"> Discuss how to handle </w:t>
        </w:r>
      </w:ins>
      <w:ins w:id="232" w:author="김동건/5G/6G표준Lab(SR)/Staff Engineer/삼성전자" w:date="2021-08-22T17:26:00Z">
        <w:r w:rsidR="00151242">
          <w:rPr>
            <w:rFonts w:eastAsia="Malgun Gothic"/>
            <w:b/>
          </w:rPr>
          <w:t xml:space="preserve">SCG RLC bearer(s) of </w:t>
        </w:r>
      </w:ins>
      <w:ins w:id="233" w:author="김동건/5G/6G표준Lab(SR)/Staff Engineer/삼성전자" w:date="2021-08-22T17:18:00Z">
        <w:r w:rsidR="00843488">
          <w:rPr>
            <w:rFonts w:eastAsia="Malgun Gothic"/>
            <w:b/>
          </w:rPr>
          <w:t>duplication</w:t>
        </w:r>
      </w:ins>
      <w:ins w:id="234" w:author="김동건/5G/6G표준Lab(SR)/Staff Engineer/삼성전자" w:date="2021-08-22T17:13:00Z">
        <w:r>
          <w:rPr>
            <w:rFonts w:eastAsia="Malgun Gothic"/>
            <w:b/>
          </w:rPr>
          <w:t xml:space="preserve"> bearer upon S</w:t>
        </w:r>
        <w:r w:rsidR="00843488">
          <w:rPr>
            <w:rFonts w:eastAsia="Malgun Gothic"/>
            <w:b/>
          </w:rPr>
          <w:t>CG deactivation:</w:t>
        </w:r>
      </w:ins>
    </w:p>
    <w:p w14:paraId="2D0AA0A4" w14:textId="6EE84062" w:rsidR="005E27E8" w:rsidRPr="00843488" w:rsidRDefault="005E27E8" w:rsidP="00843488">
      <w:pPr>
        <w:pStyle w:val="aff"/>
        <w:numPr>
          <w:ilvl w:val="0"/>
          <w:numId w:val="32"/>
        </w:numPr>
        <w:rPr>
          <w:ins w:id="235" w:author="김동건/5G/6G표준Lab(SR)/Staff Engineer/삼성전자" w:date="2021-08-22T17:13:00Z"/>
          <w:rFonts w:eastAsia="Malgun Gothic"/>
          <w:b/>
          <w:rPrChange w:id="236" w:author="김동건/5G/6G표준Lab(SR)/Staff Engineer/삼성전자" w:date="2021-08-22T17:18:00Z">
            <w:rPr>
              <w:ins w:id="237" w:author="김동건/5G/6G표준Lab(SR)/Staff Engineer/삼성전자" w:date="2021-08-22T17:13:00Z"/>
            </w:rPr>
          </w:rPrChange>
        </w:rPr>
      </w:pPr>
      <w:ins w:id="238" w:author="김동건/5G/6G표준Lab(SR)/Staff Engineer/삼성전자" w:date="2021-08-22T17:13:00Z">
        <w:r w:rsidRPr="00843488">
          <w:rPr>
            <w:rFonts w:eastAsia="Malgun Gothic"/>
            <w:b/>
            <w:rPrChange w:id="239" w:author="김동건/5G/6G표준Lab(SR)/Staff Engineer/삼성전자" w:date="2021-08-22T17:18:00Z">
              <w:rPr/>
            </w:rPrChange>
          </w:rPr>
          <w:t xml:space="preserve">Option 1: Suspend </w:t>
        </w:r>
      </w:ins>
      <w:ins w:id="240" w:author="김동건/5G/6G표준Lab(SR)/Staff Engineer/삼성전자" w:date="2021-08-22T17:19:00Z">
        <w:r w:rsidR="00843488">
          <w:rPr>
            <w:rFonts w:eastAsia="Malgun Gothic"/>
            <w:b/>
          </w:rPr>
          <w:t xml:space="preserve">SCG </w:t>
        </w:r>
      </w:ins>
      <w:ins w:id="241" w:author="김동건/5G/6G표준Lab(SR)/Staff Engineer/삼성전자" w:date="2021-08-22T17:13:00Z">
        <w:r w:rsidRPr="00843488">
          <w:rPr>
            <w:rFonts w:eastAsia="Malgun Gothic"/>
            <w:b/>
            <w:rPrChange w:id="242" w:author="김동건/5G/6G표준Lab(SR)/Staff Engineer/삼성전자" w:date="2021-08-22T17:18:00Z">
              <w:rPr/>
            </w:rPrChange>
          </w:rPr>
          <w:t>RLC bearer</w:t>
        </w:r>
      </w:ins>
      <w:ins w:id="243" w:author="김동건/5G/6G표준Lab(SR)/Staff Engineer/삼성전자" w:date="2021-08-22T17:20:00Z">
        <w:r w:rsidR="00843488">
          <w:rPr>
            <w:rFonts w:eastAsia="Malgun Gothic"/>
            <w:b/>
          </w:rPr>
          <w:t>(s)</w:t>
        </w:r>
      </w:ins>
      <w:ins w:id="244" w:author="김동건/5G/6G표준Lab(SR)/Staff Engineer/삼성전자" w:date="2021-08-22T17:13:00Z">
        <w:r w:rsidRPr="00843488">
          <w:rPr>
            <w:rFonts w:eastAsia="Malgun Gothic"/>
            <w:b/>
            <w:rPrChange w:id="245" w:author="김동건/5G/6G표준Lab(SR)/Staff Engineer/삼성전자" w:date="2021-08-22T17:18:00Z">
              <w:rPr/>
            </w:rPrChange>
          </w:rPr>
          <w:t xml:space="preserve"> of </w:t>
        </w:r>
      </w:ins>
      <w:ins w:id="246" w:author="김동건/5G/6G표준Lab(SR)/Staff Engineer/삼성전자" w:date="2021-08-22T17:18:00Z">
        <w:r w:rsidR="00843488">
          <w:rPr>
            <w:rFonts w:eastAsia="Malgun Gothic"/>
            <w:b/>
          </w:rPr>
          <w:t>duplication</w:t>
        </w:r>
      </w:ins>
      <w:ins w:id="247" w:author="김동건/5G/6G표준Lab(SR)/Staff Engineer/삼성전자" w:date="2021-08-22T17:13:00Z">
        <w:r w:rsidRPr="00843488">
          <w:rPr>
            <w:rFonts w:eastAsia="Malgun Gothic"/>
            <w:b/>
            <w:rPrChange w:id="248" w:author="김동건/5G/6G표준Lab(SR)/Staff Engineer/삼성전자" w:date="2021-08-22T17:18:00Z">
              <w:rPr/>
            </w:rPrChange>
          </w:rPr>
          <w:t xml:space="preserve"> bearer upon SCG deactivation, if configured.</w:t>
        </w:r>
      </w:ins>
    </w:p>
    <w:p w14:paraId="0BC16FD3" w14:textId="03002E86" w:rsidR="005E27E8" w:rsidRDefault="005E27E8" w:rsidP="005E27E8">
      <w:pPr>
        <w:pStyle w:val="aff"/>
        <w:numPr>
          <w:ilvl w:val="0"/>
          <w:numId w:val="32"/>
        </w:numPr>
        <w:rPr>
          <w:ins w:id="249" w:author="김동건/5G/6G표준Lab(SR)/Staff Engineer/삼성전자" w:date="2021-08-22T17:13:00Z"/>
          <w:rFonts w:eastAsia="Malgun Gothic"/>
          <w:b/>
        </w:rPr>
      </w:pPr>
      <w:ins w:id="250" w:author="김동건/5G/6G표준Lab(SR)/Staff Engineer/삼성전자" w:date="2021-08-22T17:13:00Z">
        <w:r>
          <w:rPr>
            <w:rFonts w:eastAsia="Malgun Gothic"/>
            <w:b/>
          </w:rPr>
          <w:t xml:space="preserve">Option 2: Network ensures that </w:t>
        </w:r>
      </w:ins>
      <w:ins w:id="251" w:author="김동건/5G/6G표준Lab(SR)/Staff Engineer/삼성전자" w:date="2021-08-22T17:19:00Z">
        <w:r w:rsidR="00843488">
          <w:rPr>
            <w:rFonts w:eastAsia="Malgun Gothic"/>
            <w:b/>
          </w:rPr>
          <w:t xml:space="preserve">SCG </w:t>
        </w:r>
      </w:ins>
      <w:ins w:id="252" w:author="김동건/5G/6G표준Lab(SR)/Staff Engineer/삼성전자" w:date="2021-08-22T17:13:00Z">
        <w:r>
          <w:rPr>
            <w:rFonts w:eastAsia="Malgun Gothic"/>
            <w:b/>
          </w:rPr>
          <w:t>RLC bearer</w:t>
        </w:r>
      </w:ins>
      <w:ins w:id="253" w:author="김동건/5G/6G표준Lab(SR)/Staff Engineer/삼성전자" w:date="2021-08-22T17:20:00Z">
        <w:r w:rsidR="00843488">
          <w:rPr>
            <w:rFonts w:eastAsia="Malgun Gothic"/>
            <w:b/>
          </w:rPr>
          <w:t>(s)</w:t>
        </w:r>
      </w:ins>
      <w:ins w:id="254" w:author="김동건/5G/6G표준Lab(SR)/Staff Engineer/삼성전자" w:date="2021-08-22T17:13:00Z">
        <w:r>
          <w:rPr>
            <w:rFonts w:eastAsia="Malgun Gothic"/>
            <w:b/>
          </w:rPr>
          <w:t xml:space="preserve"> of </w:t>
        </w:r>
      </w:ins>
      <w:ins w:id="255" w:author="김동건/5G/6G표준Lab(SR)/Staff Engineer/삼성전자" w:date="2021-08-22T17:19:00Z">
        <w:r w:rsidR="00843488">
          <w:rPr>
            <w:rFonts w:eastAsia="Malgun Gothic"/>
            <w:b/>
          </w:rPr>
          <w:t>duplication</w:t>
        </w:r>
      </w:ins>
      <w:ins w:id="256" w:author="김동건/5G/6G표준Lab(SR)/Staff Engineer/삼성전자" w:date="2021-08-22T17:13:00Z">
        <w:r>
          <w:rPr>
            <w:rFonts w:eastAsia="Malgun Gothic"/>
            <w:b/>
          </w:rPr>
          <w:t xml:space="preserve"> bearer is not used before/upon SCG deactivation, e.g. </w:t>
        </w:r>
        <w:r w:rsidR="00843488">
          <w:rPr>
            <w:rFonts w:eastAsia="Malgun Gothic"/>
            <w:b/>
          </w:rPr>
          <w:t>d</w:t>
        </w:r>
      </w:ins>
      <w:ins w:id="257" w:author="김동건/5G/6G표준Lab(SR)/Staff Engineer/삼성전자" w:date="2021-08-22T17:19:00Z">
        <w:r w:rsidR="00843488">
          <w:rPr>
            <w:rFonts w:eastAsia="Malgun Gothic"/>
            <w:b/>
          </w:rPr>
          <w:t>eactivation of PDCP duplication</w:t>
        </w:r>
      </w:ins>
      <w:ins w:id="258" w:author="김동건/5G/6G표준Lab(SR)/Staff Engineer/삼성전자" w:date="2021-08-22T17:13:00Z">
        <w:r>
          <w:rPr>
            <w:rFonts w:eastAsia="Malgun Gothic"/>
            <w:b/>
          </w:rPr>
          <w:t>.</w:t>
        </w:r>
      </w:ins>
    </w:p>
    <w:p w14:paraId="16EBA6A1" w14:textId="69BC3AC3" w:rsidR="005E27E8" w:rsidRPr="00221B52" w:rsidRDefault="005E27E8" w:rsidP="005E27E8">
      <w:pPr>
        <w:pStyle w:val="aff"/>
        <w:numPr>
          <w:ilvl w:val="0"/>
          <w:numId w:val="32"/>
        </w:numPr>
        <w:rPr>
          <w:ins w:id="259" w:author="김동건/5G/6G표준Lab(SR)/Staff Engineer/삼성전자" w:date="2021-08-22T17:13:00Z"/>
          <w:rFonts w:eastAsia="Malgun Gothic"/>
          <w:b/>
        </w:rPr>
      </w:pPr>
      <w:ins w:id="260" w:author="김동건/5G/6G표준Lab(SR)/Staff Engineer/삼성전자" w:date="2021-08-22T17:13:00Z">
        <w:r>
          <w:rPr>
            <w:rFonts w:eastAsia="Malgun Gothic"/>
            <w:b/>
          </w:rPr>
          <w:t xml:space="preserve">Option 3: </w:t>
        </w:r>
      </w:ins>
      <w:ins w:id="261" w:author="김동건/5G/6G표준Lab(SR)/Staff Engineer/삼성전자" w:date="2021-08-22T17:20:00Z">
        <w:r w:rsidR="00843488">
          <w:rPr>
            <w:rFonts w:eastAsia="Malgun Gothic"/>
            <w:b/>
          </w:rPr>
          <w:t xml:space="preserve">SCG RLC bearer(s) of duplication bearer </w:t>
        </w:r>
      </w:ins>
      <w:ins w:id="262" w:author="김동건/5G/6G표준Lab(SR)/Staff Engineer/삼성전자" w:date="2021-08-22T17:13:00Z">
        <w:r>
          <w:rPr>
            <w:rFonts w:eastAsia="Malgun Gothic"/>
            <w:b/>
          </w:rPr>
          <w:t xml:space="preserve">is kept alive upon SCG deactivation, i.e. do nothing. </w:t>
        </w:r>
      </w:ins>
    </w:p>
    <w:p w14:paraId="25F7A45A" w14:textId="77777777" w:rsidR="005E27E8" w:rsidRPr="005E27E8" w:rsidRDefault="005E27E8">
      <w:pPr>
        <w:rPr>
          <w:rFonts w:eastAsia="Malgun Gothic"/>
          <w:lang w:val="x-none"/>
          <w:rPrChange w:id="263" w:author="김동건/5G/6G표준Lab(SR)/Staff Engineer/삼성전자" w:date="2021-08-22T17:13:00Z">
            <w:rPr>
              <w:rFonts w:eastAsia="Malgun Gothic"/>
            </w:rPr>
          </w:rPrChange>
        </w:rPr>
      </w:pPr>
    </w:p>
    <w:p w14:paraId="35E0F7AE" w14:textId="77777777" w:rsidR="00C23E8B" w:rsidRDefault="004B06E4">
      <w:pPr>
        <w:pStyle w:val="2"/>
        <w:rPr>
          <w:rFonts w:eastAsia="Malgun Gothic"/>
          <w:lang w:eastAsia="ko-KR"/>
        </w:rPr>
      </w:pPr>
      <w:r>
        <w:t>3.3</w:t>
      </w:r>
      <w:r>
        <w:tab/>
      </w:r>
      <w:r>
        <w:rPr>
          <w:rFonts w:eastAsia="Malgun Gothic"/>
          <w:lang w:eastAsia="ko-KR"/>
        </w:rPr>
        <w:t xml:space="preserve">PDCP operation for deactivated SCG </w:t>
      </w:r>
    </w:p>
    <w:p w14:paraId="128A934C" w14:textId="77777777" w:rsidR="00C23E8B" w:rsidRPr="00EB0889" w:rsidRDefault="004B06E4">
      <w:pPr>
        <w:rPr>
          <w:rFonts w:eastAsia="Malgun Gothic"/>
        </w:rPr>
      </w:pPr>
      <w:r w:rsidRPr="00EB0889">
        <w:rPr>
          <w:rFonts w:eastAsia="Malgun Gothic"/>
        </w:rPr>
        <w:t xml:space="preserve">If the network always updates the security key upon SCG activation from deactivation, i.e. sk-counter, there </w:t>
      </w:r>
      <w:r w:rsidRPr="00EB0889">
        <w:rPr>
          <w:rFonts w:eastAsia="Malgun Gothic"/>
        </w:rPr>
        <w:lastRenderedPageBreak/>
        <w:t>would be no security issue and RLC/PDCP re-establishment would be triggered accordingly, which makes PDCP operation simple. However, there seems no reason to mandate the security key update for SCG activation case, given that the security key update is optional in NR handover unlike LTE handover.</w:t>
      </w:r>
    </w:p>
    <w:p w14:paraId="69419037" w14:textId="77777777" w:rsidR="00C23E8B" w:rsidRPr="00EB0889" w:rsidRDefault="004B06E4">
      <w:pPr>
        <w:rPr>
          <w:rFonts w:eastAsia="Malgun Gothic"/>
          <w:b/>
        </w:rPr>
      </w:pPr>
      <w:r w:rsidRPr="00EB0889">
        <w:rPr>
          <w:rFonts w:eastAsia="Malgun Gothic"/>
          <w:b/>
        </w:rPr>
        <w:t>Proposal 5. The security key update is up to network implementation upon SCG activation from deactivation.</w:t>
      </w:r>
    </w:p>
    <w:tbl>
      <w:tblPr>
        <w:tblStyle w:val="aff4"/>
        <w:tblW w:w="0" w:type="auto"/>
        <w:tblLook w:val="04A0" w:firstRow="1" w:lastRow="0" w:firstColumn="1" w:lastColumn="0" w:noHBand="0" w:noVBand="1"/>
      </w:tblPr>
      <w:tblGrid>
        <w:gridCol w:w="1415"/>
        <w:gridCol w:w="1606"/>
        <w:gridCol w:w="6342"/>
      </w:tblGrid>
      <w:tr w:rsidR="00C23E8B" w14:paraId="0A52AFF6" w14:textId="77777777">
        <w:tc>
          <w:tcPr>
            <w:tcW w:w="1415" w:type="dxa"/>
            <w:shd w:val="clear" w:color="auto" w:fill="BFBFBF" w:themeFill="background1" w:themeFillShade="BF"/>
            <w:vAlign w:val="center"/>
          </w:tcPr>
          <w:p w14:paraId="1346845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1350E3B1"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13BB31A" w14:textId="77777777" w:rsidR="00C23E8B" w:rsidRDefault="004B06E4">
            <w:pPr>
              <w:pStyle w:val="af0"/>
              <w:jc w:val="center"/>
              <w:rPr>
                <w:sz w:val="20"/>
                <w:szCs w:val="20"/>
              </w:rPr>
            </w:pPr>
            <w:r>
              <w:rPr>
                <w:sz w:val="20"/>
                <w:szCs w:val="20"/>
              </w:rPr>
              <w:t>Comments</w:t>
            </w:r>
          </w:p>
        </w:tc>
      </w:tr>
      <w:tr w:rsidR="00C23E8B" w14:paraId="6A14DB55" w14:textId="77777777">
        <w:tc>
          <w:tcPr>
            <w:tcW w:w="1415" w:type="dxa"/>
            <w:vAlign w:val="center"/>
          </w:tcPr>
          <w:p w14:paraId="213516BC"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0CB5DDC7" w14:textId="77777777" w:rsidR="00C23E8B" w:rsidRDefault="004B06E4">
            <w:pPr>
              <w:rPr>
                <w:rFonts w:eastAsia="Malgun Gothic"/>
                <w:sz w:val="20"/>
                <w:szCs w:val="20"/>
              </w:rPr>
            </w:pPr>
            <w:r>
              <w:rPr>
                <w:rFonts w:eastAsia="Malgun Gothic" w:hint="eastAsia"/>
                <w:sz w:val="20"/>
                <w:szCs w:val="20"/>
              </w:rPr>
              <w:t>A</w:t>
            </w:r>
            <w:r>
              <w:rPr>
                <w:rFonts w:eastAsia="Malgun Gothic"/>
                <w:sz w:val="20"/>
                <w:szCs w:val="20"/>
              </w:rPr>
              <w:t>gree</w:t>
            </w:r>
          </w:p>
        </w:tc>
        <w:tc>
          <w:tcPr>
            <w:tcW w:w="6342" w:type="dxa"/>
            <w:vAlign w:val="center"/>
          </w:tcPr>
          <w:p w14:paraId="3809C69A" w14:textId="77777777" w:rsidR="00C23E8B" w:rsidRDefault="00C23E8B">
            <w:pPr>
              <w:rPr>
                <w:rFonts w:eastAsia="PMingLiU"/>
                <w:sz w:val="20"/>
                <w:szCs w:val="20"/>
              </w:rPr>
            </w:pPr>
          </w:p>
        </w:tc>
      </w:tr>
      <w:tr w:rsidR="00C23E8B" w14:paraId="2DA49095" w14:textId="77777777">
        <w:tc>
          <w:tcPr>
            <w:tcW w:w="1415" w:type="dxa"/>
            <w:vAlign w:val="center"/>
          </w:tcPr>
          <w:p w14:paraId="3D2F4078" w14:textId="579E1997" w:rsidR="00C23E8B" w:rsidRDefault="0070422E">
            <w:pPr>
              <w:jc w:val="center"/>
              <w:rPr>
                <w:sz w:val="20"/>
                <w:szCs w:val="20"/>
              </w:rPr>
            </w:pPr>
            <w:r>
              <w:rPr>
                <w:sz w:val="20"/>
                <w:szCs w:val="20"/>
              </w:rPr>
              <w:t>MediaTek</w:t>
            </w:r>
          </w:p>
        </w:tc>
        <w:tc>
          <w:tcPr>
            <w:tcW w:w="1606" w:type="dxa"/>
          </w:tcPr>
          <w:p w14:paraId="58C90758" w14:textId="67488DD2" w:rsidR="00C23E8B" w:rsidRDefault="0070422E">
            <w:pPr>
              <w:rPr>
                <w:sz w:val="20"/>
                <w:szCs w:val="20"/>
              </w:rPr>
            </w:pPr>
            <w:r>
              <w:rPr>
                <w:sz w:val="20"/>
                <w:szCs w:val="20"/>
              </w:rPr>
              <w:t>Agree</w:t>
            </w:r>
          </w:p>
        </w:tc>
        <w:tc>
          <w:tcPr>
            <w:tcW w:w="6342" w:type="dxa"/>
            <w:vAlign w:val="center"/>
          </w:tcPr>
          <w:p w14:paraId="332BAD4F" w14:textId="77777777" w:rsidR="00C23E8B" w:rsidRDefault="00C23E8B">
            <w:pPr>
              <w:rPr>
                <w:sz w:val="20"/>
                <w:szCs w:val="20"/>
              </w:rPr>
            </w:pPr>
          </w:p>
        </w:tc>
      </w:tr>
      <w:tr w:rsidR="00A43695" w14:paraId="6C4E3332" w14:textId="77777777">
        <w:tc>
          <w:tcPr>
            <w:tcW w:w="1415" w:type="dxa"/>
            <w:vAlign w:val="center"/>
          </w:tcPr>
          <w:p w14:paraId="1D4B78A7" w14:textId="012F767D" w:rsidR="00A43695" w:rsidRDefault="00A43695" w:rsidP="00A43695">
            <w:pPr>
              <w:jc w:val="center"/>
              <w:rPr>
                <w:sz w:val="20"/>
                <w:szCs w:val="20"/>
              </w:rPr>
            </w:pPr>
            <w:r>
              <w:rPr>
                <w:sz w:val="20"/>
                <w:szCs w:val="20"/>
              </w:rPr>
              <w:t>Ericsson</w:t>
            </w:r>
          </w:p>
        </w:tc>
        <w:tc>
          <w:tcPr>
            <w:tcW w:w="1606" w:type="dxa"/>
          </w:tcPr>
          <w:p w14:paraId="73604DF2" w14:textId="14E153C8" w:rsidR="00A43695" w:rsidRDefault="00A43695" w:rsidP="00A43695">
            <w:pPr>
              <w:rPr>
                <w:sz w:val="20"/>
                <w:szCs w:val="20"/>
              </w:rPr>
            </w:pPr>
            <w:r w:rsidRPr="008975C5">
              <w:rPr>
                <w:sz w:val="20"/>
                <w:szCs w:val="20"/>
              </w:rPr>
              <w:t>Agree</w:t>
            </w:r>
          </w:p>
        </w:tc>
        <w:tc>
          <w:tcPr>
            <w:tcW w:w="6342" w:type="dxa"/>
            <w:vAlign w:val="center"/>
          </w:tcPr>
          <w:p w14:paraId="509B2E5B" w14:textId="77777777" w:rsidR="00A43695" w:rsidRDefault="00A43695" w:rsidP="00A43695">
            <w:pPr>
              <w:rPr>
                <w:sz w:val="20"/>
                <w:szCs w:val="20"/>
              </w:rPr>
            </w:pPr>
          </w:p>
        </w:tc>
      </w:tr>
      <w:tr w:rsidR="00DC74FE" w:rsidRPr="00EB0889" w14:paraId="597697BA" w14:textId="77777777">
        <w:tc>
          <w:tcPr>
            <w:tcW w:w="1415" w:type="dxa"/>
            <w:vAlign w:val="center"/>
          </w:tcPr>
          <w:p w14:paraId="0F0EF2B6" w14:textId="5B06FCE1"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81F92C" w14:textId="36201EA1" w:rsidR="00DC74FE" w:rsidRDefault="00DC74FE" w:rsidP="00DC74FE">
            <w:pPr>
              <w:rPr>
                <w:szCs w:val="20"/>
              </w:rPr>
            </w:pPr>
            <w:r>
              <w:rPr>
                <w:rFonts w:eastAsia="等线"/>
                <w:sz w:val="20"/>
                <w:szCs w:val="20"/>
              </w:rPr>
              <w:t xml:space="preserve">Disagree with comments </w:t>
            </w:r>
          </w:p>
        </w:tc>
        <w:tc>
          <w:tcPr>
            <w:tcW w:w="6342" w:type="dxa"/>
            <w:vAlign w:val="center"/>
          </w:tcPr>
          <w:p w14:paraId="0943C6A1" w14:textId="77777777" w:rsidR="00DC74FE" w:rsidRPr="00EB0889" w:rsidRDefault="00DC74FE" w:rsidP="00DC74FE">
            <w:pPr>
              <w:rPr>
                <w:lang w:val="en-GB"/>
              </w:rPr>
            </w:pPr>
            <w:r w:rsidRPr="00EB0889">
              <w:rPr>
                <w:lang w:val="en-GB"/>
              </w:rPr>
              <w:t>For RRC_INACTIVE state, after each activation from RRC suspend, the key will be update based on Horizontal derivation or vertical derivation based on availability of new NCC.</w:t>
            </w:r>
          </w:p>
          <w:p w14:paraId="0827D48D" w14:textId="77777777" w:rsidR="00DC74FE" w:rsidRPr="00EB0889" w:rsidRDefault="00DC74FE" w:rsidP="00DC74FE">
            <w:pPr>
              <w:rPr>
                <w:lang w:val="en-GB"/>
              </w:rPr>
            </w:pPr>
            <w:r w:rsidRPr="00EB0889">
              <w:rPr>
                <w:lang w:val="en-GB"/>
              </w:rPr>
              <w:t>We are not sure if there is security risk if the SCG key is not update after SCG reactivation.</w:t>
            </w:r>
          </w:p>
          <w:p w14:paraId="5440EAA5" w14:textId="7B11D254" w:rsidR="00DC74FE" w:rsidRPr="00EB0889" w:rsidRDefault="00DC74FE" w:rsidP="00DC74FE">
            <w:pPr>
              <w:rPr>
                <w:szCs w:val="20"/>
                <w:lang w:val="en-GB"/>
              </w:rPr>
            </w:pPr>
            <w:r w:rsidRPr="00EB0889">
              <w:rPr>
                <w:b/>
                <w:bCs/>
                <w:lang w:val="en-GB"/>
              </w:rPr>
              <w:t xml:space="preserve">Send LS to SA3 whether </w:t>
            </w:r>
            <w:r w:rsidRPr="00EB0889">
              <w:rPr>
                <w:rFonts w:hint="eastAsia"/>
                <w:b/>
                <w:bCs/>
                <w:lang w:val="en-GB"/>
              </w:rPr>
              <w:t>the S-KgNB should be update when the SCG is activated.</w:t>
            </w:r>
          </w:p>
        </w:tc>
      </w:tr>
      <w:tr w:rsidR="00EB0889" w:rsidRPr="006705AE" w14:paraId="776DA1A6" w14:textId="77777777" w:rsidTr="00D478EA">
        <w:tc>
          <w:tcPr>
            <w:tcW w:w="1415" w:type="dxa"/>
            <w:vAlign w:val="center"/>
          </w:tcPr>
          <w:p w14:paraId="3F5EE06D"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35D488B2" w14:textId="77777777" w:rsidR="00EB0889" w:rsidRPr="009D6135" w:rsidRDefault="00EB0889" w:rsidP="00D478EA">
            <w:pPr>
              <w:rPr>
                <w:rFonts w:eastAsia="Malgun Gothic"/>
                <w:sz w:val="20"/>
                <w:szCs w:val="20"/>
              </w:rPr>
            </w:pPr>
            <w:r>
              <w:rPr>
                <w:rFonts w:eastAsia="Malgun Gothic"/>
                <w:sz w:val="20"/>
                <w:szCs w:val="20"/>
              </w:rPr>
              <w:t>Agree</w:t>
            </w:r>
          </w:p>
        </w:tc>
        <w:tc>
          <w:tcPr>
            <w:tcW w:w="6342" w:type="dxa"/>
            <w:vAlign w:val="center"/>
          </w:tcPr>
          <w:p w14:paraId="358CD900" w14:textId="77777777" w:rsidR="00EB0889" w:rsidRPr="006705AE" w:rsidRDefault="00EB0889" w:rsidP="00D478EA">
            <w:pPr>
              <w:rPr>
                <w:rFonts w:eastAsia="PMingLiU"/>
                <w:sz w:val="20"/>
                <w:szCs w:val="20"/>
              </w:rPr>
            </w:pPr>
          </w:p>
        </w:tc>
      </w:tr>
      <w:tr w:rsidR="0006054D" w:rsidRPr="00EB0889" w14:paraId="69BDEEB8" w14:textId="77777777">
        <w:tc>
          <w:tcPr>
            <w:tcW w:w="1415" w:type="dxa"/>
            <w:vAlign w:val="center"/>
          </w:tcPr>
          <w:p w14:paraId="35A7A7F7" w14:textId="4BA9F6F5"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BE3900F" w14:textId="5273F13D"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41A8DC7" w14:textId="44FAA201" w:rsidR="0006054D" w:rsidRPr="00EB0889" w:rsidRDefault="0006054D" w:rsidP="0006054D">
            <w:pPr>
              <w:rPr>
                <w:szCs w:val="20"/>
                <w:lang w:val="en-GB"/>
              </w:rPr>
            </w:pPr>
            <w:r w:rsidRPr="005368E6">
              <w:rPr>
                <w:rFonts w:eastAsia="Malgun Gothic" w:hint="eastAsia"/>
                <w:sz w:val="20"/>
                <w:szCs w:val="20"/>
              </w:rPr>
              <w:t xml:space="preserve">As in legacy, </w:t>
            </w:r>
            <w:r w:rsidRPr="005368E6">
              <w:rPr>
                <w:rFonts w:eastAsia="Malgun Gothic"/>
                <w:sz w:val="20"/>
                <w:szCs w:val="20"/>
              </w:rPr>
              <w:t xml:space="preserve">the security key should be updated if </w:t>
            </w:r>
            <w:r w:rsidRPr="005368E6">
              <w:rPr>
                <w:rFonts w:eastAsia="Malgun Gothic" w:hint="eastAsia"/>
                <w:sz w:val="20"/>
                <w:szCs w:val="20"/>
              </w:rPr>
              <w:t xml:space="preserve">SCG </w:t>
            </w:r>
            <w:r w:rsidRPr="005368E6">
              <w:rPr>
                <w:rFonts w:eastAsia="Malgun Gothic"/>
                <w:sz w:val="20"/>
                <w:szCs w:val="20"/>
              </w:rPr>
              <w:t>is activated after SCG change. If SCG is activated for the same SCG, it would be the same as intra-gNB handover without security key update, which is up to network decision.</w:t>
            </w:r>
          </w:p>
        </w:tc>
      </w:tr>
      <w:tr w:rsidR="003F54D9" w:rsidRPr="00EB0889" w14:paraId="1138BCB1" w14:textId="77777777">
        <w:tc>
          <w:tcPr>
            <w:tcW w:w="1415" w:type="dxa"/>
            <w:vAlign w:val="center"/>
          </w:tcPr>
          <w:p w14:paraId="367C0A78" w14:textId="15B79AFB" w:rsidR="003F54D9" w:rsidRPr="00EB0889" w:rsidRDefault="003F54D9" w:rsidP="003F54D9">
            <w:pPr>
              <w:jc w:val="center"/>
              <w:rPr>
                <w:szCs w:val="20"/>
                <w:lang w:val="en-GB"/>
              </w:rPr>
            </w:pPr>
            <w:r>
              <w:rPr>
                <w:sz w:val="20"/>
                <w:szCs w:val="20"/>
              </w:rPr>
              <w:t>Apple</w:t>
            </w:r>
          </w:p>
        </w:tc>
        <w:tc>
          <w:tcPr>
            <w:tcW w:w="1606" w:type="dxa"/>
          </w:tcPr>
          <w:p w14:paraId="4FAA8093" w14:textId="7F45213B" w:rsidR="003F54D9" w:rsidRPr="00EB0889" w:rsidRDefault="003F54D9" w:rsidP="003F54D9">
            <w:pPr>
              <w:rPr>
                <w:szCs w:val="20"/>
                <w:lang w:val="en-GB"/>
              </w:rPr>
            </w:pPr>
            <w:r>
              <w:rPr>
                <w:sz w:val="20"/>
                <w:szCs w:val="20"/>
              </w:rPr>
              <w:t>Agree</w:t>
            </w:r>
          </w:p>
        </w:tc>
        <w:tc>
          <w:tcPr>
            <w:tcW w:w="6342" w:type="dxa"/>
            <w:vAlign w:val="center"/>
          </w:tcPr>
          <w:p w14:paraId="5B135F38" w14:textId="1A18D35D" w:rsidR="003F54D9" w:rsidRPr="00EB0889" w:rsidRDefault="003F54D9" w:rsidP="003F54D9">
            <w:pPr>
              <w:rPr>
                <w:szCs w:val="20"/>
                <w:lang w:val="en-GB"/>
              </w:rPr>
            </w:pPr>
            <w:r>
              <w:rPr>
                <w:sz w:val="20"/>
                <w:szCs w:val="20"/>
              </w:rPr>
              <w:t>During the deactivation interval, if there is no key update on MN, we don’t see the need to update the SN key upon SCG activation from deactivation.</w:t>
            </w:r>
          </w:p>
        </w:tc>
      </w:tr>
      <w:tr w:rsidR="00626E77" w:rsidRPr="00EB0889" w14:paraId="1D1174EE" w14:textId="77777777">
        <w:tc>
          <w:tcPr>
            <w:tcW w:w="1415" w:type="dxa"/>
            <w:vAlign w:val="center"/>
          </w:tcPr>
          <w:p w14:paraId="48AB8181" w14:textId="0A6900CC" w:rsidR="00626E77" w:rsidRPr="00EB0889" w:rsidRDefault="00626E77" w:rsidP="00626E77">
            <w:pPr>
              <w:jc w:val="center"/>
              <w:rPr>
                <w:szCs w:val="20"/>
                <w:lang w:val="en-GB"/>
              </w:rPr>
            </w:pPr>
            <w:r>
              <w:rPr>
                <w:szCs w:val="20"/>
                <w:lang w:val="en-GB"/>
              </w:rPr>
              <w:t>Futurewei</w:t>
            </w:r>
          </w:p>
        </w:tc>
        <w:tc>
          <w:tcPr>
            <w:tcW w:w="1606" w:type="dxa"/>
          </w:tcPr>
          <w:p w14:paraId="76941C55" w14:textId="79504A14" w:rsidR="00626E77" w:rsidRPr="00EB0889" w:rsidRDefault="00626E77" w:rsidP="00626E77">
            <w:pPr>
              <w:rPr>
                <w:szCs w:val="20"/>
                <w:lang w:val="en-GB"/>
              </w:rPr>
            </w:pPr>
            <w:r>
              <w:rPr>
                <w:szCs w:val="20"/>
                <w:lang w:val="en-GB"/>
              </w:rPr>
              <w:t>Agree</w:t>
            </w:r>
          </w:p>
        </w:tc>
        <w:tc>
          <w:tcPr>
            <w:tcW w:w="6342" w:type="dxa"/>
            <w:vAlign w:val="center"/>
          </w:tcPr>
          <w:p w14:paraId="2B0FED5B" w14:textId="77777777" w:rsidR="00626E77" w:rsidRPr="00EB0889" w:rsidRDefault="00626E77" w:rsidP="00626E77">
            <w:pPr>
              <w:rPr>
                <w:szCs w:val="20"/>
                <w:lang w:val="en-GB"/>
              </w:rPr>
            </w:pPr>
          </w:p>
        </w:tc>
      </w:tr>
      <w:tr w:rsidR="00D478EA" w:rsidRPr="00EB0889" w14:paraId="4A4D0F1D" w14:textId="77777777">
        <w:tc>
          <w:tcPr>
            <w:tcW w:w="1415" w:type="dxa"/>
            <w:vAlign w:val="center"/>
          </w:tcPr>
          <w:p w14:paraId="41BFA321" w14:textId="5B4A00E9" w:rsidR="00D478EA" w:rsidRPr="00EB0889" w:rsidRDefault="00D478EA" w:rsidP="00D478EA">
            <w:pPr>
              <w:jc w:val="center"/>
              <w:rPr>
                <w:szCs w:val="20"/>
                <w:lang w:val="en-GB"/>
              </w:rPr>
            </w:pPr>
            <w:r>
              <w:rPr>
                <w:sz w:val="20"/>
                <w:szCs w:val="20"/>
              </w:rPr>
              <w:t>Huawei, HiSilicon</w:t>
            </w:r>
          </w:p>
        </w:tc>
        <w:tc>
          <w:tcPr>
            <w:tcW w:w="1606" w:type="dxa"/>
          </w:tcPr>
          <w:p w14:paraId="6FE20C91" w14:textId="4111C203" w:rsidR="00D478EA" w:rsidRPr="00EB0889" w:rsidRDefault="00D478EA" w:rsidP="00D478EA">
            <w:pPr>
              <w:rPr>
                <w:szCs w:val="20"/>
                <w:lang w:val="en-GB"/>
              </w:rPr>
            </w:pPr>
            <w:r>
              <w:rPr>
                <w:sz w:val="20"/>
                <w:szCs w:val="20"/>
              </w:rPr>
              <w:t>Agree</w:t>
            </w:r>
          </w:p>
        </w:tc>
        <w:tc>
          <w:tcPr>
            <w:tcW w:w="6342" w:type="dxa"/>
            <w:vAlign w:val="center"/>
          </w:tcPr>
          <w:p w14:paraId="4E08FFE0" w14:textId="77777777" w:rsidR="00D478EA" w:rsidRPr="00EB0889" w:rsidRDefault="00D478EA" w:rsidP="00D478EA">
            <w:pPr>
              <w:rPr>
                <w:szCs w:val="20"/>
                <w:lang w:val="en-GB"/>
              </w:rPr>
            </w:pPr>
          </w:p>
        </w:tc>
      </w:tr>
      <w:tr w:rsidR="00804E7B" w14:paraId="32DCC2B4" w14:textId="77777777" w:rsidTr="009F7889">
        <w:tc>
          <w:tcPr>
            <w:tcW w:w="1415" w:type="dxa"/>
            <w:vAlign w:val="center"/>
          </w:tcPr>
          <w:p w14:paraId="2608B0FB" w14:textId="77777777" w:rsidR="00804E7B" w:rsidRPr="009D6135" w:rsidRDefault="00804E7B" w:rsidP="009F7889">
            <w:pPr>
              <w:jc w:val="center"/>
              <w:rPr>
                <w:rFonts w:eastAsia="Malgun Gothic"/>
                <w:sz w:val="20"/>
                <w:szCs w:val="20"/>
              </w:rPr>
            </w:pPr>
            <w:r>
              <w:rPr>
                <w:rFonts w:eastAsia="Malgun Gothic"/>
                <w:sz w:val="20"/>
                <w:szCs w:val="20"/>
              </w:rPr>
              <w:t>Qualcomm</w:t>
            </w:r>
          </w:p>
        </w:tc>
        <w:tc>
          <w:tcPr>
            <w:tcW w:w="1606" w:type="dxa"/>
          </w:tcPr>
          <w:p w14:paraId="367A593D" w14:textId="77777777" w:rsidR="00804E7B" w:rsidRPr="009D6135" w:rsidRDefault="00804E7B" w:rsidP="009F7889">
            <w:pPr>
              <w:rPr>
                <w:rFonts w:eastAsia="Malgun Gothic"/>
                <w:sz w:val="20"/>
                <w:szCs w:val="20"/>
              </w:rPr>
            </w:pPr>
            <w:r>
              <w:rPr>
                <w:rFonts w:eastAsia="Malgun Gothic"/>
                <w:sz w:val="20"/>
                <w:szCs w:val="20"/>
              </w:rPr>
              <w:t>Agree</w:t>
            </w:r>
          </w:p>
        </w:tc>
        <w:tc>
          <w:tcPr>
            <w:tcW w:w="6342" w:type="dxa"/>
            <w:vAlign w:val="center"/>
          </w:tcPr>
          <w:p w14:paraId="0EBE3AA7" w14:textId="77777777" w:rsidR="00804E7B" w:rsidRPr="006705AE" w:rsidRDefault="00804E7B" w:rsidP="009F7889">
            <w:pPr>
              <w:rPr>
                <w:rFonts w:eastAsia="PMingLiU"/>
                <w:sz w:val="20"/>
                <w:szCs w:val="20"/>
              </w:rPr>
            </w:pPr>
          </w:p>
        </w:tc>
      </w:tr>
      <w:tr w:rsidR="001324BC" w:rsidRPr="00EB0889" w14:paraId="6E4532CA" w14:textId="77777777">
        <w:tc>
          <w:tcPr>
            <w:tcW w:w="1415" w:type="dxa"/>
            <w:vAlign w:val="center"/>
          </w:tcPr>
          <w:p w14:paraId="424FA4E0" w14:textId="283D553A" w:rsidR="001324BC" w:rsidRPr="00EB0889" w:rsidRDefault="001324BC" w:rsidP="001324BC">
            <w:pPr>
              <w:jc w:val="center"/>
              <w:rPr>
                <w:szCs w:val="20"/>
                <w:lang w:val="en-GB"/>
              </w:rPr>
            </w:pPr>
            <w:r w:rsidRPr="006335C2">
              <w:rPr>
                <w:sz w:val="20"/>
                <w:szCs w:val="18"/>
                <w:lang w:val="en-GB"/>
              </w:rPr>
              <w:t>Lenovo, Motorola Mobility</w:t>
            </w:r>
          </w:p>
        </w:tc>
        <w:tc>
          <w:tcPr>
            <w:tcW w:w="1606" w:type="dxa"/>
          </w:tcPr>
          <w:p w14:paraId="0474FD58" w14:textId="5D810FE0" w:rsidR="001324BC" w:rsidRPr="00EB0889" w:rsidRDefault="001324BC" w:rsidP="001324BC">
            <w:pPr>
              <w:rPr>
                <w:szCs w:val="20"/>
                <w:lang w:val="en-GB"/>
              </w:rPr>
            </w:pPr>
            <w:r>
              <w:rPr>
                <w:sz w:val="20"/>
                <w:szCs w:val="18"/>
                <w:lang w:val="en-GB"/>
              </w:rPr>
              <w:t>Agree</w:t>
            </w:r>
          </w:p>
        </w:tc>
        <w:tc>
          <w:tcPr>
            <w:tcW w:w="6342" w:type="dxa"/>
            <w:vAlign w:val="center"/>
          </w:tcPr>
          <w:p w14:paraId="1727D5E3" w14:textId="77777777" w:rsidR="001324BC" w:rsidRPr="00EB0889" w:rsidRDefault="001324BC" w:rsidP="001324BC">
            <w:pPr>
              <w:rPr>
                <w:szCs w:val="20"/>
                <w:lang w:val="en-GB"/>
              </w:rPr>
            </w:pPr>
          </w:p>
        </w:tc>
      </w:tr>
      <w:tr w:rsidR="004C7989" w:rsidRPr="00EB0889" w14:paraId="75506252" w14:textId="77777777">
        <w:tc>
          <w:tcPr>
            <w:tcW w:w="1415" w:type="dxa"/>
            <w:vAlign w:val="center"/>
          </w:tcPr>
          <w:p w14:paraId="2E5615A6" w14:textId="6C6CA307" w:rsidR="004C7989" w:rsidRPr="006335C2" w:rsidRDefault="004C7989" w:rsidP="004C7989">
            <w:pPr>
              <w:jc w:val="center"/>
              <w:rPr>
                <w:sz w:val="20"/>
                <w:szCs w:val="18"/>
                <w:lang w:val="en-GB"/>
              </w:rPr>
            </w:pPr>
            <w:r w:rsidRPr="004C7989">
              <w:rPr>
                <w:sz w:val="20"/>
                <w:szCs w:val="18"/>
                <w:lang w:val="en-GB"/>
              </w:rPr>
              <w:t>Spreadtrum</w:t>
            </w:r>
          </w:p>
        </w:tc>
        <w:tc>
          <w:tcPr>
            <w:tcW w:w="1606" w:type="dxa"/>
          </w:tcPr>
          <w:p w14:paraId="37894FE8" w14:textId="1EB72FBE" w:rsid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29CB3F84" w14:textId="77777777" w:rsidR="004C7989" w:rsidRPr="004C7989" w:rsidRDefault="004C7989" w:rsidP="004C7989">
            <w:pPr>
              <w:rPr>
                <w:sz w:val="20"/>
                <w:szCs w:val="18"/>
                <w:lang w:val="en-GB"/>
              </w:rPr>
            </w:pPr>
          </w:p>
        </w:tc>
      </w:tr>
      <w:tr w:rsidR="006869B6" w:rsidRPr="00EB0889" w14:paraId="0AF30418" w14:textId="77777777">
        <w:tc>
          <w:tcPr>
            <w:tcW w:w="1415" w:type="dxa"/>
            <w:vAlign w:val="center"/>
          </w:tcPr>
          <w:p w14:paraId="307F5A4E" w14:textId="2E6CFBC9" w:rsidR="006869B6" w:rsidRPr="004C7989" w:rsidRDefault="006869B6" w:rsidP="006869B6">
            <w:pPr>
              <w:jc w:val="center"/>
              <w:rPr>
                <w:sz w:val="20"/>
                <w:szCs w:val="18"/>
                <w:lang w:val="en-GB"/>
              </w:rPr>
            </w:pPr>
            <w:r w:rsidRPr="006869B6">
              <w:rPr>
                <w:rFonts w:hint="eastAsia"/>
                <w:sz w:val="20"/>
                <w:szCs w:val="18"/>
                <w:lang w:val="en-GB"/>
              </w:rPr>
              <w:t>C</w:t>
            </w:r>
            <w:r w:rsidRPr="006869B6">
              <w:rPr>
                <w:sz w:val="20"/>
                <w:szCs w:val="18"/>
                <w:lang w:val="en-GB"/>
              </w:rPr>
              <w:t>hina Telecom</w:t>
            </w:r>
          </w:p>
        </w:tc>
        <w:tc>
          <w:tcPr>
            <w:tcW w:w="1606" w:type="dxa"/>
          </w:tcPr>
          <w:p w14:paraId="20B82DDE" w14:textId="26042157" w:rsidR="006869B6" w:rsidRPr="004C7989" w:rsidRDefault="006869B6"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54C454B8" w14:textId="77777777" w:rsidR="006869B6" w:rsidRPr="004C7989" w:rsidRDefault="006869B6" w:rsidP="006869B6">
            <w:pPr>
              <w:rPr>
                <w:sz w:val="20"/>
                <w:szCs w:val="18"/>
                <w:lang w:val="en-GB"/>
              </w:rPr>
            </w:pPr>
          </w:p>
        </w:tc>
      </w:tr>
      <w:tr w:rsidR="004622B0" w:rsidRPr="00EB0889" w14:paraId="09EA556A" w14:textId="77777777">
        <w:tc>
          <w:tcPr>
            <w:tcW w:w="1415" w:type="dxa"/>
            <w:vAlign w:val="center"/>
          </w:tcPr>
          <w:p w14:paraId="25AD47A6" w14:textId="0B405D75" w:rsidR="004622B0" w:rsidRPr="006869B6" w:rsidRDefault="00130CFD" w:rsidP="006869B6">
            <w:pPr>
              <w:jc w:val="center"/>
              <w:rPr>
                <w:sz w:val="20"/>
                <w:szCs w:val="18"/>
                <w:lang w:val="en-GB"/>
              </w:rPr>
            </w:pPr>
            <w:r>
              <w:rPr>
                <w:sz w:val="20"/>
                <w:szCs w:val="18"/>
                <w:lang w:val="en-GB"/>
              </w:rPr>
              <w:t>V</w:t>
            </w:r>
            <w:r w:rsidR="004622B0">
              <w:rPr>
                <w:sz w:val="20"/>
                <w:szCs w:val="18"/>
                <w:lang w:val="en-GB"/>
              </w:rPr>
              <w:t>ivo</w:t>
            </w:r>
          </w:p>
        </w:tc>
        <w:tc>
          <w:tcPr>
            <w:tcW w:w="1606" w:type="dxa"/>
          </w:tcPr>
          <w:p w14:paraId="03A265FA" w14:textId="6E14D3F4" w:rsidR="004622B0" w:rsidRPr="006869B6" w:rsidRDefault="004D4B08" w:rsidP="006869B6">
            <w:pPr>
              <w:rPr>
                <w:sz w:val="20"/>
                <w:szCs w:val="18"/>
                <w:lang w:val="en-GB"/>
              </w:rPr>
            </w:pPr>
            <w:r w:rsidRPr="006869B6">
              <w:rPr>
                <w:rFonts w:hint="eastAsia"/>
                <w:sz w:val="20"/>
                <w:szCs w:val="18"/>
                <w:lang w:val="en-GB"/>
              </w:rPr>
              <w:t>A</w:t>
            </w:r>
            <w:r w:rsidRPr="006869B6">
              <w:rPr>
                <w:sz w:val="20"/>
                <w:szCs w:val="18"/>
                <w:lang w:val="en-GB"/>
              </w:rPr>
              <w:t>gree</w:t>
            </w:r>
          </w:p>
        </w:tc>
        <w:tc>
          <w:tcPr>
            <w:tcW w:w="6342" w:type="dxa"/>
            <w:vAlign w:val="center"/>
          </w:tcPr>
          <w:p w14:paraId="082EE3EB" w14:textId="77777777" w:rsidR="004622B0" w:rsidRPr="004C7989" w:rsidRDefault="004622B0" w:rsidP="006869B6">
            <w:pPr>
              <w:rPr>
                <w:sz w:val="20"/>
                <w:szCs w:val="18"/>
                <w:lang w:val="en-GB"/>
              </w:rPr>
            </w:pPr>
          </w:p>
        </w:tc>
      </w:tr>
      <w:tr w:rsidR="000D4A65" w:rsidRPr="00EB0889" w14:paraId="57326A1A" w14:textId="77777777">
        <w:tc>
          <w:tcPr>
            <w:tcW w:w="1415" w:type="dxa"/>
            <w:vAlign w:val="center"/>
          </w:tcPr>
          <w:p w14:paraId="0C5876B1" w14:textId="313CB769" w:rsidR="000D4A65" w:rsidRDefault="000D4A65" w:rsidP="000D4A65">
            <w:pPr>
              <w:jc w:val="center"/>
              <w:rPr>
                <w:szCs w:val="18"/>
              </w:rPr>
            </w:pPr>
            <w:r>
              <w:rPr>
                <w:rFonts w:eastAsiaTheme="minorEastAsia" w:hint="eastAsia"/>
                <w:sz w:val="20"/>
                <w:szCs w:val="20"/>
              </w:rPr>
              <w:t>S</w:t>
            </w:r>
            <w:r>
              <w:rPr>
                <w:rFonts w:eastAsiaTheme="minorEastAsia"/>
                <w:sz w:val="20"/>
                <w:szCs w:val="20"/>
              </w:rPr>
              <w:t>harp</w:t>
            </w:r>
          </w:p>
        </w:tc>
        <w:tc>
          <w:tcPr>
            <w:tcW w:w="1606" w:type="dxa"/>
          </w:tcPr>
          <w:p w14:paraId="38CE171A" w14:textId="01551602" w:rsidR="000D4A65" w:rsidRPr="006869B6" w:rsidRDefault="000D4A65" w:rsidP="000D4A65">
            <w:pPr>
              <w:rPr>
                <w:szCs w:val="18"/>
              </w:rPr>
            </w:pPr>
            <w:r>
              <w:rPr>
                <w:rFonts w:eastAsiaTheme="minorEastAsia" w:hint="eastAsia"/>
                <w:sz w:val="20"/>
                <w:szCs w:val="20"/>
              </w:rPr>
              <w:t>A</w:t>
            </w:r>
            <w:r>
              <w:rPr>
                <w:rFonts w:eastAsiaTheme="minorEastAsia"/>
                <w:sz w:val="20"/>
                <w:szCs w:val="20"/>
              </w:rPr>
              <w:t>gree</w:t>
            </w:r>
          </w:p>
        </w:tc>
        <w:tc>
          <w:tcPr>
            <w:tcW w:w="6342" w:type="dxa"/>
            <w:vAlign w:val="center"/>
          </w:tcPr>
          <w:p w14:paraId="55592021" w14:textId="77777777" w:rsidR="000D4A65" w:rsidRPr="004C7989" w:rsidRDefault="000D4A65" w:rsidP="000D4A65">
            <w:pPr>
              <w:rPr>
                <w:szCs w:val="18"/>
              </w:rPr>
            </w:pPr>
          </w:p>
        </w:tc>
      </w:tr>
      <w:tr w:rsidR="00A16C3B" w:rsidRPr="00EB0889" w14:paraId="2FF0E891" w14:textId="77777777">
        <w:tc>
          <w:tcPr>
            <w:tcW w:w="1415" w:type="dxa"/>
            <w:vAlign w:val="center"/>
          </w:tcPr>
          <w:p w14:paraId="45ED494A" w14:textId="49AE0702" w:rsidR="00A16C3B" w:rsidRDefault="00A16C3B" w:rsidP="00A16C3B">
            <w:pPr>
              <w:jc w:val="center"/>
              <w:rPr>
                <w:szCs w:val="18"/>
              </w:rPr>
            </w:pPr>
            <w:r>
              <w:rPr>
                <w:rFonts w:eastAsiaTheme="minorEastAsia" w:hint="eastAsia"/>
                <w:sz w:val="20"/>
                <w:szCs w:val="20"/>
              </w:rPr>
              <w:t>D</w:t>
            </w:r>
            <w:r>
              <w:rPr>
                <w:rFonts w:eastAsiaTheme="minorEastAsia"/>
                <w:sz w:val="20"/>
                <w:szCs w:val="20"/>
              </w:rPr>
              <w:t>OCOMO</w:t>
            </w:r>
          </w:p>
        </w:tc>
        <w:tc>
          <w:tcPr>
            <w:tcW w:w="1606" w:type="dxa"/>
          </w:tcPr>
          <w:p w14:paraId="3B21756C" w14:textId="344FA2CE" w:rsidR="00A16C3B" w:rsidRPr="006869B6" w:rsidRDefault="00A16C3B" w:rsidP="00A16C3B">
            <w:pPr>
              <w:rPr>
                <w:szCs w:val="18"/>
              </w:rPr>
            </w:pPr>
            <w:r>
              <w:rPr>
                <w:rFonts w:eastAsiaTheme="minorEastAsia"/>
                <w:sz w:val="20"/>
                <w:szCs w:val="20"/>
              </w:rPr>
              <w:t xml:space="preserve">Agree </w:t>
            </w:r>
          </w:p>
        </w:tc>
        <w:tc>
          <w:tcPr>
            <w:tcW w:w="6342" w:type="dxa"/>
            <w:vAlign w:val="center"/>
          </w:tcPr>
          <w:p w14:paraId="0DA28C66" w14:textId="77777777" w:rsidR="00A16C3B" w:rsidRPr="004C7989" w:rsidRDefault="00A16C3B" w:rsidP="00A16C3B">
            <w:pPr>
              <w:rPr>
                <w:szCs w:val="18"/>
              </w:rPr>
            </w:pPr>
          </w:p>
        </w:tc>
      </w:tr>
      <w:tr w:rsidR="00550DEA" w:rsidRPr="00EB0889" w14:paraId="5BBFB9C2" w14:textId="77777777">
        <w:tc>
          <w:tcPr>
            <w:tcW w:w="1415" w:type="dxa"/>
            <w:vAlign w:val="center"/>
          </w:tcPr>
          <w:p w14:paraId="2DD2CAFF" w14:textId="1BA5358F" w:rsidR="00550DEA" w:rsidRDefault="00550DEA" w:rsidP="00550DEA">
            <w:pPr>
              <w:jc w:val="center"/>
              <w:rPr>
                <w:szCs w:val="18"/>
              </w:rPr>
            </w:pPr>
            <w:r>
              <w:rPr>
                <w:rFonts w:eastAsiaTheme="minorEastAsia" w:hint="eastAsia"/>
                <w:sz w:val="20"/>
                <w:szCs w:val="18"/>
                <w:lang w:val="en-GB"/>
              </w:rPr>
              <w:t>DENSO</w:t>
            </w:r>
          </w:p>
        </w:tc>
        <w:tc>
          <w:tcPr>
            <w:tcW w:w="1606" w:type="dxa"/>
          </w:tcPr>
          <w:p w14:paraId="0AC25A6D" w14:textId="2C046ECA" w:rsidR="00550DEA" w:rsidRPr="006869B6" w:rsidRDefault="00550DEA" w:rsidP="00550DEA">
            <w:pPr>
              <w:rPr>
                <w:szCs w:val="18"/>
              </w:rPr>
            </w:pPr>
            <w:r>
              <w:rPr>
                <w:rFonts w:eastAsiaTheme="minorEastAsia" w:hint="eastAsia"/>
                <w:sz w:val="20"/>
                <w:szCs w:val="18"/>
                <w:lang w:val="en-GB"/>
              </w:rPr>
              <w:t>Agree</w:t>
            </w:r>
          </w:p>
        </w:tc>
        <w:tc>
          <w:tcPr>
            <w:tcW w:w="6342" w:type="dxa"/>
            <w:vAlign w:val="center"/>
          </w:tcPr>
          <w:p w14:paraId="5D13CD81" w14:textId="77777777" w:rsidR="00550DEA" w:rsidRPr="004C7989" w:rsidRDefault="00550DEA" w:rsidP="00550DEA">
            <w:pPr>
              <w:rPr>
                <w:szCs w:val="18"/>
              </w:rPr>
            </w:pPr>
          </w:p>
        </w:tc>
      </w:tr>
      <w:tr w:rsidR="00EA05A4" w:rsidRPr="00EB0889" w14:paraId="0B0E8840" w14:textId="77777777">
        <w:tc>
          <w:tcPr>
            <w:tcW w:w="1415" w:type="dxa"/>
            <w:vAlign w:val="center"/>
          </w:tcPr>
          <w:p w14:paraId="2D22010D" w14:textId="40A53136" w:rsidR="00EA05A4" w:rsidRDefault="00EA05A4" w:rsidP="00EA05A4">
            <w:pPr>
              <w:jc w:val="center"/>
              <w:rPr>
                <w:sz w:val="20"/>
                <w:szCs w:val="18"/>
                <w:lang w:val="en-GB"/>
              </w:rPr>
            </w:pPr>
            <w:r>
              <w:rPr>
                <w:sz w:val="20"/>
                <w:szCs w:val="18"/>
                <w:lang w:val="en-GB"/>
              </w:rPr>
              <w:t>Intel</w:t>
            </w:r>
          </w:p>
        </w:tc>
        <w:tc>
          <w:tcPr>
            <w:tcW w:w="1606" w:type="dxa"/>
          </w:tcPr>
          <w:p w14:paraId="0C8F28AA" w14:textId="1C5DC01B" w:rsidR="00EA05A4" w:rsidRDefault="00EA05A4" w:rsidP="00EA05A4">
            <w:pPr>
              <w:rPr>
                <w:sz w:val="20"/>
                <w:szCs w:val="18"/>
                <w:lang w:val="en-GB"/>
              </w:rPr>
            </w:pPr>
            <w:r>
              <w:rPr>
                <w:sz w:val="20"/>
                <w:szCs w:val="18"/>
                <w:lang w:val="en-GB"/>
              </w:rPr>
              <w:t>Agree</w:t>
            </w:r>
          </w:p>
        </w:tc>
        <w:tc>
          <w:tcPr>
            <w:tcW w:w="6342" w:type="dxa"/>
            <w:vAlign w:val="center"/>
          </w:tcPr>
          <w:p w14:paraId="6B17CC89" w14:textId="77777777" w:rsidR="00EA05A4" w:rsidRPr="004C7989" w:rsidRDefault="00EA05A4" w:rsidP="00EA05A4">
            <w:pPr>
              <w:rPr>
                <w:szCs w:val="18"/>
              </w:rPr>
            </w:pPr>
          </w:p>
        </w:tc>
      </w:tr>
      <w:tr w:rsidR="00CD0402" w:rsidRPr="00EB0889" w14:paraId="667C6028" w14:textId="77777777">
        <w:tc>
          <w:tcPr>
            <w:tcW w:w="1415" w:type="dxa"/>
            <w:vAlign w:val="center"/>
          </w:tcPr>
          <w:p w14:paraId="011B9134" w14:textId="4C81D4C5" w:rsidR="00CD0402" w:rsidRDefault="00CD0402" w:rsidP="00EA05A4">
            <w:pPr>
              <w:jc w:val="center"/>
              <w:rPr>
                <w:sz w:val="20"/>
                <w:szCs w:val="18"/>
              </w:rPr>
            </w:pPr>
            <w:r>
              <w:rPr>
                <w:sz w:val="20"/>
                <w:szCs w:val="18"/>
              </w:rPr>
              <w:lastRenderedPageBreak/>
              <w:t>CATT</w:t>
            </w:r>
          </w:p>
        </w:tc>
        <w:tc>
          <w:tcPr>
            <w:tcW w:w="1606" w:type="dxa"/>
          </w:tcPr>
          <w:p w14:paraId="199E211B" w14:textId="2BCC552C" w:rsidR="00CD0402" w:rsidRDefault="00CD0402" w:rsidP="00EA05A4">
            <w:pPr>
              <w:rPr>
                <w:sz w:val="20"/>
                <w:szCs w:val="18"/>
              </w:rPr>
            </w:pPr>
            <w:r>
              <w:rPr>
                <w:sz w:val="20"/>
                <w:szCs w:val="18"/>
              </w:rPr>
              <w:t>Agree</w:t>
            </w:r>
          </w:p>
        </w:tc>
        <w:tc>
          <w:tcPr>
            <w:tcW w:w="6342" w:type="dxa"/>
            <w:vAlign w:val="center"/>
          </w:tcPr>
          <w:p w14:paraId="6268B88A" w14:textId="77777777" w:rsidR="00CD0402" w:rsidRPr="004C7989" w:rsidRDefault="00CD0402" w:rsidP="00EA05A4">
            <w:pPr>
              <w:rPr>
                <w:szCs w:val="18"/>
              </w:rPr>
            </w:pPr>
          </w:p>
        </w:tc>
      </w:tr>
      <w:tr w:rsidR="00311894" w:rsidRPr="00EB0889" w14:paraId="340AF5D0" w14:textId="77777777">
        <w:tc>
          <w:tcPr>
            <w:tcW w:w="1415" w:type="dxa"/>
            <w:vAlign w:val="center"/>
          </w:tcPr>
          <w:p w14:paraId="490E7D1C" w14:textId="174D5698" w:rsidR="00311894" w:rsidRDefault="00311894" w:rsidP="00EA05A4">
            <w:pPr>
              <w:jc w:val="center"/>
              <w:rPr>
                <w:sz w:val="20"/>
                <w:szCs w:val="18"/>
              </w:rPr>
            </w:pPr>
            <w:r>
              <w:rPr>
                <w:sz w:val="20"/>
                <w:szCs w:val="18"/>
              </w:rPr>
              <w:t>ZTE</w:t>
            </w:r>
          </w:p>
        </w:tc>
        <w:tc>
          <w:tcPr>
            <w:tcW w:w="1606" w:type="dxa"/>
          </w:tcPr>
          <w:p w14:paraId="4BE27F93" w14:textId="27A727EF" w:rsidR="00311894" w:rsidRDefault="00311894" w:rsidP="00EA05A4">
            <w:pPr>
              <w:rPr>
                <w:sz w:val="20"/>
                <w:szCs w:val="18"/>
              </w:rPr>
            </w:pPr>
            <w:r>
              <w:rPr>
                <w:sz w:val="20"/>
                <w:szCs w:val="18"/>
              </w:rPr>
              <w:t>Agree</w:t>
            </w:r>
          </w:p>
        </w:tc>
        <w:tc>
          <w:tcPr>
            <w:tcW w:w="6342" w:type="dxa"/>
            <w:vAlign w:val="center"/>
          </w:tcPr>
          <w:p w14:paraId="4B451387" w14:textId="77777777" w:rsidR="00311894" w:rsidRPr="004C7989" w:rsidRDefault="00311894" w:rsidP="00EA05A4">
            <w:pPr>
              <w:rPr>
                <w:szCs w:val="18"/>
              </w:rPr>
            </w:pPr>
          </w:p>
        </w:tc>
      </w:tr>
    </w:tbl>
    <w:p w14:paraId="6FBA5A9A" w14:textId="43EA5819" w:rsidR="00C23E8B" w:rsidRDefault="00C23E8B">
      <w:pPr>
        <w:rPr>
          <w:ins w:id="264" w:author="김동건/5G/6G표준Lab(SR)/Staff Engineer/삼성전자" w:date="2021-08-22T17:28:00Z"/>
          <w:rFonts w:eastAsia="Malgun Gothic"/>
        </w:rPr>
      </w:pPr>
    </w:p>
    <w:p w14:paraId="10428456" w14:textId="6581F81C" w:rsidR="00C963A9" w:rsidRDefault="00C963A9">
      <w:pPr>
        <w:rPr>
          <w:ins w:id="265" w:author="김동건/5G/6G표준Lab(SR)/Staff Engineer/삼성전자" w:date="2021-08-22T17:27:00Z"/>
          <w:rFonts w:eastAsia="Malgun Gothic"/>
        </w:rPr>
      </w:pPr>
      <w:ins w:id="266" w:author="김동건/5G/6G표준Lab(SR)/Staff Engineer/삼성전자" w:date="2021-08-22T17:28:00Z">
        <w:r>
          <w:rPr>
            <w:rFonts w:eastAsia="Malgun Gothic" w:hint="eastAsia"/>
          </w:rPr>
          <w:t>Summar</w:t>
        </w:r>
        <w:r>
          <w:rPr>
            <w:rFonts w:eastAsia="Malgun Gothic"/>
          </w:rPr>
          <w:t xml:space="preserve">y: </w:t>
        </w:r>
      </w:ins>
      <w:ins w:id="267" w:author="김동건/5G/6G표준Lab(SR)/Staff Engineer/삼성전자" w:date="2021-08-22T17:29:00Z">
        <w:r w:rsidR="00130CFD">
          <w:rPr>
            <w:rFonts w:eastAsia="Malgun Gothic"/>
          </w:rPr>
          <w:t>1</w:t>
        </w:r>
      </w:ins>
      <w:ins w:id="268" w:author="김동건/5G/6G표준Lab(SR)/Staff Engineer/삼성전자" w:date="2021-08-22T17:28:00Z">
        <w:r>
          <w:rPr>
            <w:rFonts w:eastAsia="Malgun Gothic"/>
          </w:rPr>
          <w:t xml:space="preserve">9 companies agreed to this proposal while </w:t>
        </w:r>
      </w:ins>
      <w:ins w:id="269" w:author="김동건/5G/6G표준Lab(SR)/Staff Engineer/삼성전자" w:date="2021-08-22T17:29:00Z">
        <w:r w:rsidR="00130CFD">
          <w:rPr>
            <w:rFonts w:eastAsia="Malgun Gothic"/>
          </w:rPr>
          <w:t>1</w:t>
        </w:r>
      </w:ins>
      <w:ins w:id="270" w:author="김동건/5G/6G표준Lab(SR)/Staff Engineer/삼성전자" w:date="2021-08-22T17:28:00Z">
        <w:r>
          <w:rPr>
            <w:rFonts w:eastAsia="Malgun Gothic"/>
          </w:rPr>
          <w:t xml:space="preserve"> companies disagreed to it.</w:t>
        </w:r>
      </w:ins>
    </w:p>
    <w:p w14:paraId="15D02CD3" w14:textId="721E09C4" w:rsidR="00C963A9" w:rsidRPr="00EB0889" w:rsidRDefault="00C963A9" w:rsidP="00C963A9">
      <w:pPr>
        <w:rPr>
          <w:ins w:id="271" w:author="김동건/5G/6G표준Lab(SR)/Staff Engineer/삼성전자" w:date="2021-08-22T17:27:00Z"/>
          <w:rFonts w:eastAsia="Malgun Gothic"/>
          <w:b/>
        </w:rPr>
      </w:pPr>
      <w:ins w:id="272" w:author="김동건/5G/6G표준Lab(SR)/Staff Engineer/삼성전자" w:date="2021-08-22T17:27:00Z">
        <w:r w:rsidRPr="00EB0889">
          <w:rPr>
            <w:rFonts w:eastAsia="Malgun Gothic"/>
            <w:b/>
          </w:rPr>
          <w:t xml:space="preserve">Proposal </w:t>
        </w:r>
      </w:ins>
      <w:ins w:id="273" w:author="김동건/5G/6G표준Lab(SR)/Staff Engineer/삼성전자" w:date="2021-08-22T17:57:00Z">
        <w:r w:rsidR="002D6F4D">
          <w:rPr>
            <w:rFonts w:eastAsia="Malgun Gothic"/>
            <w:b/>
          </w:rPr>
          <w:t>5</w:t>
        </w:r>
      </w:ins>
      <w:ins w:id="274" w:author="김동건/5G/6G표준Lab(SR)/Staff Engineer/삼성전자" w:date="2021-08-22T17:27:00Z">
        <w:r w:rsidRPr="00EB0889">
          <w:rPr>
            <w:rFonts w:eastAsia="Malgun Gothic"/>
            <w:b/>
          </w:rPr>
          <w:t>. The security key update is up to network implementation upon SCG activation from deactivation.</w:t>
        </w:r>
      </w:ins>
    </w:p>
    <w:p w14:paraId="3EB72C61" w14:textId="77777777" w:rsidR="00151242" w:rsidRPr="00C963A9" w:rsidRDefault="00151242">
      <w:pPr>
        <w:rPr>
          <w:rFonts w:eastAsia="Malgun Gothic"/>
        </w:rPr>
      </w:pPr>
    </w:p>
    <w:p w14:paraId="5B32C373" w14:textId="77777777" w:rsidR="00C23E8B" w:rsidRPr="00EB0889" w:rsidRDefault="004B06E4">
      <w:pPr>
        <w:rPr>
          <w:rFonts w:eastAsia="Malgun Gothic"/>
        </w:rPr>
      </w:pPr>
      <w:r w:rsidRPr="00EB0889">
        <w:rPr>
          <w:rFonts w:eastAsia="Malgun Gothic"/>
        </w:rPr>
        <w:t>If we apply the same principle as that of legacy handover to SCG deactivation/activation, it seems straightforward to handle DRB based on the security key update as follows:</w:t>
      </w:r>
    </w:p>
    <w:p w14:paraId="4580F635" w14:textId="77777777" w:rsidR="00C23E8B" w:rsidRPr="00EB0889" w:rsidRDefault="004B06E4">
      <w:pPr>
        <w:rPr>
          <w:rFonts w:eastAsia="Malgun Gothic"/>
          <w:b/>
        </w:rPr>
      </w:pPr>
      <w:r w:rsidRPr="00EB0889">
        <w:rPr>
          <w:rFonts w:eastAsia="Malgun Gothic"/>
          <w:b/>
        </w:rPr>
        <w:t>Proposal 6. The normal SCG DRB is resumed after RLC/PDCP re-establishment upon SCG activation, if security key is updated.</w:t>
      </w:r>
    </w:p>
    <w:tbl>
      <w:tblPr>
        <w:tblStyle w:val="aff4"/>
        <w:tblW w:w="0" w:type="auto"/>
        <w:tblLook w:val="04A0" w:firstRow="1" w:lastRow="0" w:firstColumn="1" w:lastColumn="0" w:noHBand="0" w:noVBand="1"/>
      </w:tblPr>
      <w:tblGrid>
        <w:gridCol w:w="1415"/>
        <w:gridCol w:w="1606"/>
        <w:gridCol w:w="6342"/>
      </w:tblGrid>
      <w:tr w:rsidR="00C23E8B" w14:paraId="40F79CCB" w14:textId="77777777">
        <w:tc>
          <w:tcPr>
            <w:tcW w:w="1415" w:type="dxa"/>
            <w:shd w:val="clear" w:color="auto" w:fill="BFBFBF" w:themeFill="background1" w:themeFillShade="BF"/>
            <w:vAlign w:val="center"/>
          </w:tcPr>
          <w:p w14:paraId="7F722A83"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9D5EC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7EEF64B6" w14:textId="77777777" w:rsidR="00C23E8B" w:rsidRDefault="004B06E4">
            <w:pPr>
              <w:pStyle w:val="af0"/>
              <w:jc w:val="center"/>
              <w:rPr>
                <w:sz w:val="20"/>
                <w:szCs w:val="20"/>
              </w:rPr>
            </w:pPr>
            <w:r>
              <w:rPr>
                <w:sz w:val="20"/>
                <w:szCs w:val="20"/>
              </w:rPr>
              <w:t>Comments</w:t>
            </w:r>
          </w:p>
        </w:tc>
      </w:tr>
      <w:tr w:rsidR="00C23E8B" w14:paraId="3F617E9E" w14:textId="77777777">
        <w:tc>
          <w:tcPr>
            <w:tcW w:w="1415" w:type="dxa"/>
            <w:vAlign w:val="center"/>
          </w:tcPr>
          <w:p w14:paraId="7646E931"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196CE7A7" w14:textId="746B9BF2" w:rsidR="00C23E8B" w:rsidRDefault="004B06E4">
            <w:pPr>
              <w:rPr>
                <w:rFonts w:eastAsia="Malgun Gothic"/>
                <w:sz w:val="20"/>
                <w:szCs w:val="20"/>
              </w:rPr>
            </w:pPr>
            <w:r>
              <w:rPr>
                <w:rFonts w:eastAsia="Malgun Gothic" w:hint="eastAsia"/>
                <w:sz w:val="20"/>
                <w:szCs w:val="20"/>
              </w:rPr>
              <w:t>Disagree</w:t>
            </w:r>
          </w:p>
        </w:tc>
        <w:tc>
          <w:tcPr>
            <w:tcW w:w="6342" w:type="dxa"/>
            <w:vAlign w:val="center"/>
          </w:tcPr>
          <w:p w14:paraId="4791CC90" w14:textId="5F4A81BB"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C23E8B" w:rsidRPr="00EB0889" w14:paraId="15AE68F7" w14:textId="77777777">
        <w:tc>
          <w:tcPr>
            <w:tcW w:w="1415" w:type="dxa"/>
            <w:vAlign w:val="center"/>
          </w:tcPr>
          <w:p w14:paraId="1A4336C3" w14:textId="7BB5A95D" w:rsidR="00C23E8B" w:rsidRDefault="002F76D1">
            <w:pPr>
              <w:jc w:val="center"/>
              <w:rPr>
                <w:sz w:val="20"/>
                <w:szCs w:val="20"/>
              </w:rPr>
            </w:pPr>
            <w:r>
              <w:rPr>
                <w:sz w:val="20"/>
                <w:szCs w:val="20"/>
              </w:rPr>
              <w:t>MediaTek</w:t>
            </w:r>
          </w:p>
        </w:tc>
        <w:tc>
          <w:tcPr>
            <w:tcW w:w="1606" w:type="dxa"/>
          </w:tcPr>
          <w:p w14:paraId="1F9895A2" w14:textId="378DD30E" w:rsidR="00C23E8B" w:rsidRDefault="002F76D1">
            <w:pPr>
              <w:rPr>
                <w:sz w:val="20"/>
                <w:szCs w:val="20"/>
              </w:rPr>
            </w:pPr>
            <w:r>
              <w:rPr>
                <w:sz w:val="20"/>
                <w:szCs w:val="20"/>
              </w:rPr>
              <w:t>To Discuss</w:t>
            </w:r>
          </w:p>
        </w:tc>
        <w:tc>
          <w:tcPr>
            <w:tcW w:w="6342" w:type="dxa"/>
            <w:vAlign w:val="center"/>
          </w:tcPr>
          <w:p w14:paraId="3BB12392" w14:textId="13FD6F2F" w:rsidR="00C23E8B" w:rsidRPr="00EB0889" w:rsidRDefault="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YES).</w:t>
            </w:r>
            <w:r w:rsidR="00DA6C00" w:rsidRPr="00EB0889">
              <w:rPr>
                <w:sz w:val="20"/>
                <w:szCs w:val="20"/>
                <w:lang w:val="en-GB"/>
              </w:rPr>
              <w:t xml:space="preserve"> Or the </w:t>
            </w:r>
            <w:r w:rsidR="00323DDA" w:rsidRPr="00EB0889">
              <w:rPr>
                <w:sz w:val="20"/>
                <w:szCs w:val="20"/>
                <w:lang w:val="en-GB"/>
              </w:rPr>
              <w:t xml:space="preserve">UE </w:t>
            </w:r>
            <w:r w:rsidR="00DA6C00" w:rsidRPr="00EB0889">
              <w:rPr>
                <w:sz w:val="20"/>
                <w:szCs w:val="20"/>
                <w:lang w:val="en-GB"/>
              </w:rPr>
              <w:t>has to perform the re-establishment no matter the flag is set or not?</w:t>
            </w:r>
          </w:p>
        </w:tc>
      </w:tr>
      <w:tr w:rsidR="00F7199A" w:rsidRPr="00EB0889" w14:paraId="336CB17B" w14:textId="77777777" w:rsidTr="00F7199A">
        <w:tc>
          <w:tcPr>
            <w:tcW w:w="1415" w:type="dxa"/>
            <w:vAlign w:val="center"/>
          </w:tcPr>
          <w:p w14:paraId="5EFD85CC" w14:textId="64BB579B" w:rsidR="00F7199A" w:rsidRDefault="00F7199A" w:rsidP="00F7199A">
            <w:pPr>
              <w:jc w:val="center"/>
              <w:rPr>
                <w:sz w:val="20"/>
                <w:szCs w:val="20"/>
              </w:rPr>
            </w:pPr>
            <w:r>
              <w:rPr>
                <w:sz w:val="20"/>
                <w:szCs w:val="20"/>
              </w:rPr>
              <w:t>Ericsson</w:t>
            </w:r>
          </w:p>
        </w:tc>
        <w:tc>
          <w:tcPr>
            <w:tcW w:w="1606" w:type="dxa"/>
            <w:vAlign w:val="center"/>
          </w:tcPr>
          <w:p w14:paraId="3F02DA8C" w14:textId="021CC435" w:rsidR="00F7199A" w:rsidRDefault="00F7199A" w:rsidP="00F7199A">
            <w:pPr>
              <w:rPr>
                <w:sz w:val="20"/>
                <w:szCs w:val="20"/>
              </w:rPr>
            </w:pPr>
            <w:r>
              <w:rPr>
                <w:sz w:val="20"/>
                <w:szCs w:val="20"/>
              </w:rPr>
              <w:t>Disagree</w:t>
            </w:r>
          </w:p>
        </w:tc>
        <w:tc>
          <w:tcPr>
            <w:tcW w:w="6342" w:type="dxa"/>
            <w:vAlign w:val="center"/>
          </w:tcPr>
          <w:p w14:paraId="249FD223" w14:textId="77777777" w:rsidR="00F7199A" w:rsidRPr="00EB0889" w:rsidRDefault="00F7199A" w:rsidP="00F7199A">
            <w:pPr>
              <w:rPr>
                <w:sz w:val="20"/>
                <w:szCs w:val="20"/>
                <w:lang w:val="en-GB"/>
              </w:rPr>
            </w:pPr>
            <w:r w:rsidRPr="00EB0889">
              <w:rPr>
                <w:sz w:val="20"/>
                <w:szCs w:val="20"/>
                <w:lang w:val="en-GB"/>
              </w:rPr>
              <w:t>We believe that there is no need to suspend DRB/SRBs and so there is no need to agree on the resume part.</w:t>
            </w:r>
          </w:p>
          <w:p w14:paraId="6B86F4DD" w14:textId="517F1355" w:rsidR="00F7199A" w:rsidRPr="00EB0889" w:rsidRDefault="0072540E" w:rsidP="00F7199A">
            <w:pPr>
              <w:rPr>
                <w:sz w:val="20"/>
                <w:szCs w:val="20"/>
                <w:lang w:val="en-GB"/>
              </w:rPr>
            </w:pPr>
            <w:r w:rsidRPr="00EB0889">
              <w:rPr>
                <w:sz w:val="20"/>
                <w:szCs w:val="20"/>
                <w:lang w:val="en-GB"/>
              </w:rPr>
              <w:t>In addition, i</w:t>
            </w:r>
            <w:r w:rsidR="00F7199A" w:rsidRPr="00EB0889">
              <w:rPr>
                <w:sz w:val="20"/>
                <w:szCs w:val="20"/>
                <w:lang w:val="en-GB"/>
              </w:rPr>
              <w:t xml:space="preserve">t is already agreed that key refresh requires PDCP/RLC re-establishment and valid for all DRBs. </w:t>
            </w:r>
          </w:p>
        </w:tc>
      </w:tr>
      <w:tr w:rsidR="00DC74FE" w:rsidRPr="00EB0889" w14:paraId="43E628BA" w14:textId="77777777">
        <w:tc>
          <w:tcPr>
            <w:tcW w:w="1415" w:type="dxa"/>
            <w:vAlign w:val="center"/>
          </w:tcPr>
          <w:p w14:paraId="6BE18470" w14:textId="72A4C332"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5A2A4D6" w14:textId="35E15A03" w:rsidR="00DC74FE" w:rsidRDefault="00DC74FE" w:rsidP="00DC74FE">
            <w:pPr>
              <w:rPr>
                <w:szCs w:val="20"/>
              </w:rPr>
            </w:pPr>
            <w:r>
              <w:rPr>
                <w:sz w:val="20"/>
                <w:szCs w:val="20"/>
              </w:rPr>
              <w:t>To Discuss</w:t>
            </w:r>
          </w:p>
        </w:tc>
        <w:tc>
          <w:tcPr>
            <w:tcW w:w="6342" w:type="dxa"/>
            <w:vAlign w:val="center"/>
          </w:tcPr>
          <w:p w14:paraId="214700E1"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is sent via RRC signaling, the RRC signaling may set he reestablished indication of PDCP and RLC respectively and UE will follow the indication from network.</w:t>
            </w:r>
          </w:p>
          <w:p w14:paraId="3BF97EC5"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w:t>
            </w:r>
          </w:p>
          <w:p w14:paraId="0B9A922B" w14:textId="6D812CE5"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205258" w14:paraId="36434E8A" w14:textId="77777777" w:rsidTr="00D478EA">
        <w:tc>
          <w:tcPr>
            <w:tcW w:w="1415" w:type="dxa"/>
            <w:vAlign w:val="center"/>
          </w:tcPr>
          <w:p w14:paraId="1D95A588"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10FC21D5"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3AAB089" w14:textId="77777777" w:rsidR="00EB0889" w:rsidRPr="00205258" w:rsidRDefault="00EB0889" w:rsidP="00D478EA">
            <w:pPr>
              <w:rPr>
                <w:rFonts w:eastAsia="PMingLiU"/>
                <w:sz w:val="20"/>
                <w:szCs w:val="20"/>
                <w:lang w:val="en-GB"/>
              </w:rPr>
            </w:pPr>
            <w:r w:rsidRPr="00205258">
              <w:rPr>
                <w:rFonts w:eastAsia="PMingLiU"/>
                <w:sz w:val="20"/>
                <w:szCs w:val="20"/>
                <w:lang w:val="en-GB"/>
              </w:rPr>
              <w:t>Wouldn’t this be part o</w:t>
            </w:r>
            <w:r>
              <w:rPr>
                <w:rFonts w:eastAsia="PMingLiU"/>
                <w:sz w:val="20"/>
                <w:szCs w:val="20"/>
                <w:lang w:val="en-GB"/>
              </w:rPr>
              <w:t>f the existing configuration? So up to network to ensure re-establishment is done if required.</w:t>
            </w:r>
          </w:p>
        </w:tc>
      </w:tr>
      <w:tr w:rsidR="0006054D" w:rsidRPr="00EB0889" w14:paraId="406C4EBE" w14:textId="77777777">
        <w:tc>
          <w:tcPr>
            <w:tcW w:w="1415" w:type="dxa"/>
            <w:vAlign w:val="center"/>
          </w:tcPr>
          <w:p w14:paraId="6FB54EBE" w14:textId="4047299C"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199AD3CD" w14:textId="05140CDC"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63BC0DDA" w14:textId="6D3DF676"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9642E55" w14:textId="77777777">
        <w:tc>
          <w:tcPr>
            <w:tcW w:w="1415" w:type="dxa"/>
            <w:vAlign w:val="center"/>
          </w:tcPr>
          <w:p w14:paraId="1615B41B" w14:textId="372A1C24" w:rsidR="003F54D9" w:rsidRPr="00EB0889" w:rsidRDefault="003F54D9" w:rsidP="003F54D9">
            <w:pPr>
              <w:jc w:val="center"/>
              <w:rPr>
                <w:szCs w:val="20"/>
                <w:lang w:val="en-GB"/>
              </w:rPr>
            </w:pPr>
            <w:r>
              <w:rPr>
                <w:sz w:val="20"/>
                <w:szCs w:val="20"/>
              </w:rPr>
              <w:t>Apple</w:t>
            </w:r>
          </w:p>
        </w:tc>
        <w:tc>
          <w:tcPr>
            <w:tcW w:w="1606" w:type="dxa"/>
          </w:tcPr>
          <w:p w14:paraId="59AB248F" w14:textId="0B642302" w:rsidR="003F54D9" w:rsidRPr="00EB0889" w:rsidRDefault="003F54D9" w:rsidP="003F54D9">
            <w:pPr>
              <w:rPr>
                <w:szCs w:val="20"/>
                <w:lang w:val="en-GB"/>
              </w:rPr>
            </w:pPr>
            <w:r>
              <w:rPr>
                <w:sz w:val="20"/>
                <w:szCs w:val="20"/>
              </w:rPr>
              <w:t>See comments</w:t>
            </w:r>
          </w:p>
        </w:tc>
        <w:tc>
          <w:tcPr>
            <w:tcW w:w="6342" w:type="dxa"/>
            <w:vAlign w:val="center"/>
          </w:tcPr>
          <w:p w14:paraId="15A656FF" w14:textId="1B9FA872"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2782A3FF" w14:textId="77777777">
        <w:tc>
          <w:tcPr>
            <w:tcW w:w="1415" w:type="dxa"/>
            <w:vAlign w:val="center"/>
          </w:tcPr>
          <w:p w14:paraId="0352477A" w14:textId="713F4A54" w:rsidR="00626E77" w:rsidRPr="00EB0889" w:rsidRDefault="00626E77" w:rsidP="00626E77">
            <w:pPr>
              <w:jc w:val="center"/>
              <w:rPr>
                <w:szCs w:val="20"/>
                <w:lang w:val="en-GB"/>
              </w:rPr>
            </w:pPr>
            <w:r>
              <w:rPr>
                <w:szCs w:val="20"/>
                <w:lang w:val="en-GB"/>
              </w:rPr>
              <w:t>Futurewei</w:t>
            </w:r>
          </w:p>
        </w:tc>
        <w:tc>
          <w:tcPr>
            <w:tcW w:w="1606" w:type="dxa"/>
          </w:tcPr>
          <w:p w14:paraId="068CC992" w14:textId="77777777" w:rsidR="00626E77" w:rsidRPr="00EB0889" w:rsidRDefault="00626E77" w:rsidP="00626E77">
            <w:pPr>
              <w:rPr>
                <w:szCs w:val="20"/>
                <w:lang w:val="en-GB"/>
              </w:rPr>
            </w:pPr>
          </w:p>
        </w:tc>
        <w:tc>
          <w:tcPr>
            <w:tcW w:w="6342" w:type="dxa"/>
            <w:vAlign w:val="center"/>
          </w:tcPr>
          <w:p w14:paraId="621DACFF" w14:textId="241372F3" w:rsidR="00626E77" w:rsidRPr="00EB0889" w:rsidRDefault="00626E77" w:rsidP="00626E77">
            <w:pPr>
              <w:rPr>
                <w:szCs w:val="20"/>
                <w:lang w:val="en-GB"/>
              </w:rPr>
            </w:pPr>
            <w:r>
              <w:rPr>
                <w:szCs w:val="20"/>
                <w:lang w:val="en-GB"/>
              </w:rPr>
              <w:t>It appears the legacy behaviour for security key update.</w:t>
            </w:r>
          </w:p>
        </w:tc>
      </w:tr>
      <w:tr w:rsidR="00D478EA" w:rsidRPr="00EB0889" w14:paraId="73E5852A" w14:textId="77777777">
        <w:tc>
          <w:tcPr>
            <w:tcW w:w="1415" w:type="dxa"/>
            <w:vAlign w:val="center"/>
          </w:tcPr>
          <w:p w14:paraId="59DA315F" w14:textId="3110F403" w:rsidR="00D478EA" w:rsidRPr="00EB0889" w:rsidRDefault="00D478EA" w:rsidP="00D478EA">
            <w:pPr>
              <w:jc w:val="center"/>
              <w:rPr>
                <w:szCs w:val="20"/>
                <w:lang w:val="en-GB"/>
              </w:rPr>
            </w:pPr>
            <w:r>
              <w:rPr>
                <w:sz w:val="20"/>
                <w:szCs w:val="20"/>
              </w:rPr>
              <w:t>Huawei, HiSilicon</w:t>
            </w:r>
          </w:p>
        </w:tc>
        <w:tc>
          <w:tcPr>
            <w:tcW w:w="1606" w:type="dxa"/>
          </w:tcPr>
          <w:p w14:paraId="22A4EB25" w14:textId="726DF473" w:rsidR="00D478EA" w:rsidRPr="00EB0889" w:rsidRDefault="00D478EA" w:rsidP="00D478EA">
            <w:pPr>
              <w:rPr>
                <w:szCs w:val="20"/>
                <w:lang w:val="en-GB"/>
              </w:rPr>
            </w:pPr>
            <w:r>
              <w:rPr>
                <w:sz w:val="20"/>
                <w:szCs w:val="20"/>
              </w:rPr>
              <w:t>Disagree</w:t>
            </w:r>
          </w:p>
        </w:tc>
        <w:tc>
          <w:tcPr>
            <w:tcW w:w="6342" w:type="dxa"/>
            <w:vAlign w:val="center"/>
          </w:tcPr>
          <w:p w14:paraId="2BDDB7EB" w14:textId="75B2F931" w:rsidR="00D478EA" w:rsidRPr="00EB0889" w:rsidRDefault="00D478EA" w:rsidP="00D478EA">
            <w:pPr>
              <w:rPr>
                <w:szCs w:val="20"/>
                <w:lang w:val="en-GB"/>
              </w:rPr>
            </w:pPr>
            <w:r>
              <w:rPr>
                <w:sz w:val="20"/>
                <w:szCs w:val="20"/>
              </w:rPr>
              <w:t>We think there is not need to suspend the DRB</w:t>
            </w:r>
          </w:p>
        </w:tc>
      </w:tr>
      <w:tr w:rsidR="00331800" w14:paraId="48A322F3" w14:textId="77777777" w:rsidTr="009F7889">
        <w:tc>
          <w:tcPr>
            <w:tcW w:w="1415" w:type="dxa"/>
            <w:vAlign w:val="center"/>
          </w:tcPr>
          <w:p w14:paraId="0138EE1A" w14:textId="77777777" w:rsidR="00331800" w:rsidRPr="009D6135" w:rsidRDefault="00331800" w:rsidP="009F7889">
            <w:pPr>
              <w:jc w:val="center"/>
              <w:rPr>
                <w:rFonts w:eastAsia="Malgun Gothic"/>
                <w:sz w:val="20"/>
                <w:szCs w:val="20"/>
              </w:rPr>
            </w:pPr>
            <w:r>
              <w:rPr>
                <w:rFonts w:eastAsia="Malgun Gothic"/>
                <w:sz w:val="20"/>
                <w:szCs w:val="20"/>
              </w:rPr>
              <w:t>Qualcomm</w:t>
            </w:r>
          </w:p>
        </w:tc>
        <w:tc>
          <w:tcPr>
            <w:tcW w:w="1606" w:type="dxa"/>
          </w:tcPr>
          <w:p w14:paraId="00130CAD" w14:textId="77777777" w:rsidR="00331800" w:rsidRPr="009D6135" w:rsidRDefault="00331800" w:rsidP="009F7889">
            <w:pPr>
              <w:rPr>
                <w:rFonts w:eastAsia="Malgun Gothic"/>
                <w:sz w:val="20"/>
                <w:szCs w:val="20"/>
              </w:rPr>
            </w:pPr>
            <w:r>
              <w:rPr>
                <w:rFonts w:eastAsia="Malgun Gothic"/>
                <w:sz w:val="20"/>
                <w:szCs w:val="20"/>
              </w:rPr>
              <w:t>Agree</w:t>
            </w:r>
          </w:p>
        </w:tc>
        <w:tc>
          <w:tcPr>
            <w:tcW w:w="6342" w:type="dxa"/>
            <w:vAlign w:val="center"/>
          </w:tcPr>
          <w:p w14:paraId="75DA0949" w14:textId="77777777" w:rsidR="00331800" w:rsidRPr="006705AE" w:rsidRDefault="00331800" w:rsidP="009F7889">
            <w:pPr>
              <w:rPr>
                <w:rFonts w:eastAsia="PMingLiU"/>
                <w:sz w:val="20"/>
                <w:szCs w:val="20"/>
              </w:rPr>
            </w:pPr>
            <w:r>
              <w:rPr>
                <w:rFonts w:eastAsia="PMingLiU"/>
                <w:sz w:val="20"/>
                <w:szCs w:val="20"/>
              </w:rPr>
              <w:t xml:space="preserve">As mentioned, this is in alignment with the principle that if SN key update is indicated in the SCG activation message, RLC/PDCP should be re-established </w:t>
            </w:r>
            <w:r>
              <w:rPr>
                <w:rFonts w:eastAsia="PMingLiU"/>
                <w:sz w:val="20"/>
                <w:szCs w:val="20"/>
              </w:rPr>
              <w:lastRenderedPageBreak/>
              <w:t>for SN terminated bearers.</w:t>
            </w:r>
          </w:p>
        </w:tc>
      </w:tr>
      <w:tr w:rsidR="00861472" w:rsidRPr="00EB0889" w14:paraId="63A0D020" w14:textId="77777777">
        <w:tc>
          <w:tcPr>
            <w:tcW w:w="1415" w:type="dxa"/>
            <w:vAlign w:val="center"/>
          </w:tcPr>
          <w:p w14:paraId="29039989" w14:textId="117236B3" w:rsidR="00861472" w:rsidRPr="00EB0889" w:rsidRDefault="00861472" w:rsidP="00861472">
            <w:pPr>
              <w:jc w:val="center"/>
              <w:rPr>
                <w:szCs w:val="20"/>
                <w:lang w:val="en-GB"/>
              </w:rPr>
            </w:pPr>
            <w:r w:rsidRPr="006335C2">
              <w:rPr>
                <w:sz w:val="20"/>
                <w:szCs w:val="18"/>
                <w:lang w:val="en-GB"/>
              </w:rPr>
              <w:lastRenderedPageBreak/>
              <w:t>Lenovo, Motorola Mobility</w:t>
            </w:r>
          </w:p>
        </w:tc>
        <w:tc>
          <w:tcPr>
            <w:tcW w:w="1606" w:type="dxa"/>
          </w:tcPr>
          <w:p w14:paraId="0A25DEC9" w14:textId="65A91A16" w:rsidR="00861472" w:rsidRPr="00EB0889" w:rsidRDefault="00861472" w:rsidP="00861472">
            <w:pPr>
              <w:rPr>
                <w:szCs w:val="20"/>
                <w:lang w:val="en-GB"/>
              </w:rPr>
            </w:pPr>
            <w:r w:rsidRPr="006335C2">
              <w:rPr>
                <w:sz w:val="20"/>
                <w:szCs w:val="18"/>
                <w:lang w:val="en-GB"/>
              </w:rPr>
              <w:t>Disagree</w:t>
            </w:r>
          </w:p>
        </w:tc>
        <w:tc>
          <w:tcPr>
            <w:tcW w:w="6342" w:type="dxa"/>
            <w:vAlign w:val="center"/>
          </w:tcPr>
          <w:p w14:paraId="69E07978" w14:textId="5CC1EE02" w:rsidR="00861472" w:rsidRPr="00EB0889" w:rsidRDefault="00861472" w:rsidP="00861472">
            <w:pPr>
              <w:rPr>
                <w:szCs w:val="20"/>
                <w:lang w:val="en-GB"/>
              </w:rPr>
            </w:pPr>
            <w:r>
              <w:rPr>
                <w:szCs w:val="20"/>
                <w:lang w:val="en-GB"/>
              </w:rPr>
              <w:t xml:space="preserve">Depends on the discussion about DRB suspension upon SCG deactivation, there seems no need. </w:t>
            </w:r>
          </w:p>
        </w:tc>
      </w:tr>
      <w:tr w:rsidR="004C7989" w:rsidRPr="00EB0889" w14:paraId="0D2C2C5E" w14:textId="77777777">
        <w:tc>
          <w:tcPr>
            <w:tcW w:w="1415" w:type="dxa"/>
            <w:vAlign w:val="center"/>
          </w:tcPr>
          <w:p w14:paraId="2B5D4C2B" w14:textId="63407A06"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53FE0B8" w14:textId="3B963037" w:rsidR="004C7989" w:rsidRPr="004C7989" w:rsidRDefault="004C7989" w:rsidP="004C7989">
            <w:pPr>
              <w:rPr>
                <w:sz w:val="20"/>
                <w:szCs w:val="18"/>
                <w:lang w:val="en-GB"/>
              </w:rPr>
            </w:pPr>
            <w:r w:rsidRPr="004C7989">
              <w:rPr>
                <w:rFonts w:hint="eastAsia"/>
                <w:sz w:val="20"/>
                <w:szCs w:val="18"/>
                <w:lang w:val="en-GB"/>
              </w:rPr>
              <w:t>Agree</w:t>
            </w:r>
          </w:p>
        </w:tc>
        <w:tc>
          <w:tcPr>
            <w:tcW w:w="6342" w:type="dxa"/>
            <w:vAlign w:val="center"/>
          </w:tcPr>
          <w:p w14:paraId="6E9CB72D" w14:textId="0BC48760" w:rsidR="004C7989" w:rsidRPr="004C7989" w:rsidRDefault="004C7989" w:rsidP="004C7989">
            <w:pPr>
              <w:rPr>
                <w:sz w:val="20"/>
                <w:szCs w:val="18"/>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17F8D278" w14:textId="77777777">
        <w:tc>
          <w:tcPr>
            <w:tcW w:w="1415" w:type="dxa"/>
            <w:vAlign w:val="center"/>
          </w:tcPr>
          <w:p w14:paraId="4EF92CEA" w14:textId="71F4F876" w:rsidR="002D2B61" w:rsidRPr="004C7989" w:rsidRDefault="002D2B61" w:rsidP="002D2B61">
            <w:pPr>
              <w:jc w:val="center"/>
              <w:rPr>
                <w:sz w:val="20"/>
                <w:szCs w:val="18"/>
                <w:lang w:val="en-GB"/>
              </w:rPr>
            </w:pPr>
            <w:r>
              <w:rPr>
                <w:rFonts w:eastAsia="等线" w:hint="eastAsia"/>
                <w:sz w:val="20"/>
                <w:szCs w:val="20"/>
              </w:rPr>
              <w:t>C</w:t>
            </w:r>
            <w:r>
              <w:rPr>
                <w:rFonts w:eastAsia="等线"/>
                <w:sz w:val="20"/>
                <w:szCs w:val="20"/>
              </w:rPr>
              <w:t>hina Telecom</w:t>
            </w:r>
          </w:p>
        </w:tc>
        <w:tc>
          <w:tcPr>
            <w:tcW w:w="1606" w:type="dxa"/>
          </w:tcPr>
          <w:p w14:paraId="483CFE00" w14:textId="5DECC977" w:rsidR="002D2B61" w:rsidRPr="004C7989" w:rsidRDefault="002D2B61" w:rsidP="002D2B61">
            <w:pPr>
              <w:rPr>
                <w:sz w:val="20"/>
                <w:szCs w:val="18"/>
                <w:lang w:val="en-GB"/>
              </w:rPr>
            </w:pPr>
            <w:r>
              <w:rPr>
                <w:rFonts w:eastAsia="等线" w:hint="eastAsia"/>
                <w:sz w:val="20"/>
                <w:szCs w:val="20"/>
              </w:rPr>
              <w:t>A</w:t>
            </w:r>
            <w:r>
              <w:rPr>
                <w:rFonts w:eastAsia="等线"/>
                <w:sz w:val="20"/>
                <w:szCs w:val="20"/>
              </w:rPr>
              <w:t>gree</w:t>
            </w:r>
          </w:p>
        </w:tc>
        <w:tc>
          <w:tcPr>
            <w:tcW w:w="6342" w:type="dxa"/>
            <w:vAlign w:val="center"/>
          </w:tcPr>
          <w:p w14:paraId="66E91C8A" w14:textId="5FF9CB25" w:rsidR="002D2B61" w:rsidRPr="004C7989" w:rsidRDefault="002D2B61" w:rsidP="002D2B61">
            <w:pPr>
              <w:rPr>
                <w:sz w:val="20"/>
                <w:szCs w:val="18"/>
                <w:lang w:val="en-GB"/>
              </w:rPr>
            </w:pPr>
            <w:r>
              <w:rPr>
                <w:rFonts w:eastAsia="等线" w:hint="eastAsia"/>
                <w:sz w:val="20"/>
                <w:szCs w:val="20"/>
              </w:rPr>
              <w:t>I</w:t>
            </w:r>
            <w:r>
              <w:rPr>
                <w:rFonts w:eastAsia="等线"/>
                <w:sz w:val="20"/>
                <w:szCs w:val="20"/>
              </w:rPr>
              <w:t xml:space="preserve">f the </w:t>
            </w:r>
            <w:r>
              <w:rPr>
                <w:rFonts w:eastAsia="等线" w:hint="eastAsia"/>
                <w:sz w:val="20"/>
                <w:szCs w:val="20"/>
              </w:rPr>
              <w:t>suspen</w:t>
            </w:r>
            <w:r>
              <w:rPr>
                <w:rFonts w:eastAsia="等线"/>
                <w:sz w:val="20"/>
                <w:szCs w:val="20"/>
              </w:rPr>
              <w:t xml:space="preserve">sion of DRB is agreed, it makes sense to resume the DRBs upon SCG activation.  </w:t>
            </w:r>
          </w:p>
        </w:tc>
      </w:tr>
      <w:tr w:rsidR="00A72450" w:rsidRPr="00EB0889" w14:paraId="72445515" w14:textId="77777777">
        <w:tc>
          <w:tcPr>
            <w:tcW w:w="1415" w:type="dxa"/>
            <w:vAlign w:val="center"/>
          </w:tcPr>
          <w:p w14:paraId="0B070ADF" w14:textId="66CF73E5" w:rsidR="00A72450" w:rsidRDefault="00A72450" w:rsidP="002D2B61">
            <w:pPr>
              <w:jc w:val="center"/>
              <w:rPr>
                <w:rFonts w:eastAsia="等线"/>
                <w:sz w:val="20"/>
                <w:szCs w:val="20"/>
              </w:rPr>
            </w:pPr>
            <w:r>
              <w:rPr>
                <w:rFonts w:eastAsia="等线"/>
                <w:sz w:val="20"/>
                <w:szCs w:val="20"/>
              </w:rPr>
              <w:t>vivo</w:t>
            </w:r>
          </w:p>
        </w:tc>
        <w:tc>
          <w:tcPr>
            <w:tcW w:w="1606" w:type="dxa"/>
          </w:tcPr>
          <w:p w14:paraId="2838C7FB" w14:textId="11FAC6DB" w:rsidR="00A72450" w:rsidRDefault="00D364E6" w:rsidP="002D2B61">
            <w:pPr>
              <w:rPr>
                <w:rFonts w:eastAsia="等线"/>
                <w:sz w:val="20"/>
                <w:szCs w:val="20"/>
              </w:rPr>
            </w:pPr>
            <w:r>
              <w:rPr>
                <w:rFonts w:eastAsia="等线" w:hint="eastAsia"/>
                <w:sz w:val="20"/>
                <w:szCs w:val="20"/>
              </w:rPr>
              <w:t>A</w:t>
            </w:r>
            <w:r>
              <w:rPr>
                <w:rFonts w:eastAsia="等线"/>
                <w:sz w:val="20"/>
                <w:szCs w:val="20"/>
              </w:rPr>
              <w:t>gree</w:t>
            </w:r>
          </w:p>
        </w:tc>
        <w:tc>
          <w:tcPr>
            <w:tcW w:w="6342" w:type="dxa"/>
            <w:vAlign w:val="center"/>
          </w:tcPr>
          <w:p w14:paraId="255CC027" w14:textId="24D45FF6" w:rsidR="00A72450" w:rsidRDefault="00A72450" w:rsidP="002D2B61">
            <w:pPr>
              <w:rPr>
                <w:rFonts w:eastAsia="等线"/>
                <w:sz w:val="20"/>
                <w:szCs w:val="20"/>
              </w:rPr>
            </w:pPr>
          </w:p>
        </w:tc>
      </w:tr>
      <w:tr w:rsidR="000D4A65" w:rsidRPr="00EB0889" w14:paraId="47DC949C" w14:textId="77777777">
        <w:tc>
          <w:tcPr>
            <w:tcW w:w="1415" w:type="dxa"/>
            <w:vAlign w:val="center"/>
          </w:tcPr>
          <w:p w14:paraId="54B22CAB" w14:textId="636CD46C" w:rsidR="000D4A65" w:rsidRDefault="000D4A65" w:rsidP="000D4A65">
            <w:pPr>
              <w:jc w:val="center"/>
              <w:rPr>
                <w:rFonts w:eastAsia="等线"/>
              </w:rPr>
            </w:pPr>
            <w:r>
              <w:rPr>
                <w:rFonts w:eastAsiaTheme="minorEastAsia" w:hint="eastAsia"/>
                <w:sz w:val="20"/>
                <w:szCs w:val="20"/>
              </w:rPr>
              <w:t>S</w:t>
            </w:r>
            <w:r>
              <w:rPr>
                <w:rFonts w:eastAsiaTheme="minorEastAsia"/>
                <w:sz w:val="20"/>
                <w:szCs w:val="20"/>
              </w:rPr>
              <w:t>harp</w:t>
            </w:r>
          </w:p>
        </w:tc>
        <w:tc>
          <w:tcPr>
            <w:tcW w:w="1606" w:type="dxa"/>
          </w:tcPr>
          <w:p w14:paraId="52688552" w14:textId="611E31B6" w:rsidR="000D4A65" w:rsidRDefault="000D4A65" w:rsidP="000D4A65">
            <w:pPr>
              <w:rPr>
                <w:rFonts w:eastAsia="等线"/>
              </w:rPr>
            </w:pPr>
            <w:r>
              <w:rPr>
                <w:rFonts w:eastAsiaTheme="minorEastAsia"/>
                <w:sz w:val="20"/>
                <w:szCs w:val="20"/>
              </w:rPr>
              <w:t>Disagree</w:t>
            </w:r>
          </w:p>
        </w:tc>
        <w:tc>
          <w:tcPr>
            <w:tcW w:w="6342" w:type="dxa"/>
            <w:vAlign w:val="center"/>
          </w:tcPr>
          <w:p w14:paraId="0ECF7588" w14:textId="5E660455" w:rsidR="000D4A65" w:rsidRDefault="000D4A65" w:rsidP="000D4A65">
            <w:pPr>
              <w:rPr>
                <w:rFonts w:eastAsia="等线"/>
              </w:rPr>
            </w:pPr>
            <w:r>
              <w:rPr>
                <w:rFonts w:eastAsiaTheme="minorEastAsia"/>
                <w:sz w:val="20"/>
                <w:szCs w:val="20"/>
              </w:rPr>
              <w:t>We assume that security key update and SCG activation are indicated at the same time, so no special handling is needed at UE side.</w:t>
            </w:r>
          </w:p>
        </w:tc>
      </w:tr>
      <w:tr w:rsidR="00A16C3B" w:rsidRPr="00EB0889" w14:paraId="54CE6EE7" w14:textId="77777777">
        <w:tc>
          <w:tcPr>
            <w:tcW w:w="1415" w:type="dxa"/>
            <w:vAlign w:val="center"/>
          </w:tcPr>
          <w:p w14:paraId="784A4CEE" w14:textId="11D40A2B" w:rsidR="00A16C3B" w:rsidRDefault="00A16C3B" w:rsidP="00A16C3B">
            <w:pPr>
              <w:jc w:val="center"/>
              <w:rPr>
                <w:rFonts w:eastAsia="等线"/>
              </w:rPr>
            </w:pPr>
            <w:r>
              <w:rPr>
                <w:rFonts w:eastAsiaTheme="minorEastAsia" w:hint="eastAsia"/>
                <w:sz w:val="20"/>
                <w:szCs w:val="20"/>
              </w:rPr>
              <w:t>D</w:t>
            </w:r>
            <w:r>
              <w:rPr>
                <w:rFonts w:eastAsiaTheme="minorEastAsia"/>
                <w:sz w:val="20"/>
                <w:szCs w:val="20"/>
              </w:rPr>
              <w:t>OCOMO</w:t>
            </w:r>
          </w:p>
        </w:tc>
        <w:tc>
          <w:tcPr>
            <w:tcW w:w="1606" w:type="dxa"/>
          </w:tcPr>
          <w:p w14:paraId="55763DF8" w14:textId="0E96D3FD" w:rsidR="00A16C3B" w:rsidRDefault="00A16C3B" w:rsidP="00A16C3B">
            <w:pPr>
              <w:rPr>
                <w:rFonts w:eastAsia="等线"/>
              </w:rPr>
            </w:pPr>
            <w:r>
              <w:rPr>
                <w:rFonts w:eastAsiaTheme="minorEastAsia" w:hint="eastAsia"/>
                <w:sz w:val="20"/>
                <w:szCs w:val="20"/>
              </w:rPr>
              <w:t>A</w:t>
            </w:r>
            <w:r>
              <w:rPr>
                <w:rFonts w:eastAsiaTheme="minorEastAsia"/>
                <w:sz w:val="20"/>
                <w:szCs w:val="20"/>
              </w:rPr>
              <w:t>gree</w:t>
            </w:r>
          </w:p>
        </w:tc>
        <w:tc>
          <w:tcPr>
            <w:tcW w:w="6342" w:type="dxa"/>
            <w:vAlign w:val="center"/>
          </w:tcPr>
          <w:p w14:paraId="34344882" w14:textId="4B4F4582" w:rsidR="00A16C3B" w:rsidRDefault="00A16C3B" w:rsidP="00A16C3B">
            <w:pPr>
              <w:rPr>
                <w:rFonts w:eastAsia="等线"/>
              </w:rPr>
            </w:pPr>
            <w:r w:rsidRPr="004C7989">
              <w:rPr>
                <w:rFonts w:hint="eastAsia"/>
                <w:sz w:val="20"/>
                <w:szCs w:val="18"/>
                <w:lang w:val="en-GB"/>
              </w:rPr>
              <w:t>It</w:t>
            </w:r>
            <w:r w:rsidRPr="004C7989">
              <w:rPr>
                <w:sz w:val="20"/>
                <w:szCs w:val="18"/>
                <w:lang w:val="en-GB"/>
              </w:rPr>
              <w:t>’s the legacy behaviour.</w:t>
            </w:r>
          </w:p>
        </w:tc>
      </w:tr>
      <w:tr w:rsidR="00550DEA" w:rsidRPr="00EB0889" w14:paraId="4F2C1874" w14:textId="77777777">
        <w:tc>
          <w:tcPr>
            <w:tcW w:w="1415" w:type="dxa"/>
            <w:vAlign w:val="center"/>
          </w:tcPr>
          <w:p w14:paraId="5A30DD92" w14:textId="6803C0F3" w:rsidR="00550DEA" w:rsidRDefault="00550DEA" w:rsidP="00550DEA">
            <w:pPr>
              <w:jc w:val="center"/>
              <w:rPr>
                <w:rFonts w:eastAsia="等线"/>
              </w:rPr>
            </w:pPr>
            <w:r>
              <w:rPr>
                <w:rFonts w:eastAsiaTheme="minorEastAsia" w:hint="eastAsia"/>
                <w:sz w:val="20"/>
                <w:szCs w:val="20"/>
              </w:rPr>
              <w:t>DENSO</w:t>
            </w:r>
          </w:p>
        </w:tc>
        <w:tc>
          <w:tcPr>
            <w:tcW w:w="1606" w:type="dxa"/>
          </w:tcPr>
          <w:p w14:paraId="1FB10082" w14:textId="730E1BCA" w:rsidR="00550DEA" w:rsidRDefault="00550DEA" w:rsidP="00550DEA">
            <w:pPr>
              <w:rPr>
                <w:rFonts w:eastAsia="等线"/>
              </w:rPr>
            </w:pPr>
            <w:r>
              <w:rPr>
                <w:rFonts w:eastAsiaTheme="minorEastAsia" w:hint="eastAsia"/>
                <w:sz w:val="20"/>
                <w:szCs w:val="20"/>
              </w:rPr>
              <w:t>Disagree</w:t>
            </w:r>
          </w:p>
        </w:tc>
        <w:tc>
          <w:tcPr>
            <w:tcW w:w="6342" w:type="dxa"/>
            <w:vAlign w:val="center"/>
          </w:tcPr>
          <w:p w14:paraId="646D463A" w14:textId="7F4D1BB3" w:rsidR="00550DEA" w:rsidRDefault="00550DEA" w:rsidP="00550DEA">
            <w:pPr>
              <w:rPr>
                <w:rFonts w:eastAsia="等线"/>
              </w:rPr>
            </w:pPr>
            <w:r>
              <w:rPr>
                <w:rFonts w:eastAsiaTheme="minorEastAsia" w:hint="eastAsia"/>
                <w:sz w:val="20"/>
                <w:szCs w:val="20"/>
              </w:rPr>
              <w:t>As commented to the other questions, the normal SCG DRB does not have to be suspended.</w:t>
            </w:r>
          </w:p>
        </w:tc>
      </w:tr>
      <w:tr w:rsidR="00EA05A4" w:rsidRPr="00EB0889" w14:paraId="0975F78B" w14:textId="77777777">
        <w:tc>
          <w:tcPr>
            <w:tcW w:w="1415" w:type="dxa"/>
            <w:vAlign w:val="center"/>
          </w:tcPr>
          <w:p w14:paraId="1C31B3AD" w14:textId="53453FE5" w:rsidR="00EA05A4" w:rsidRDefault="00EA05A4" w:rsidP="00EA05A4">
            <w:pPr>
              <w:jc w:val="center"/>
              <w:rPr>
                <w:sz w:val="20"/>
                <w:szCs w:val="20"/>
              </w:rPr>
            </w:pPr>
            <w:r>
              <w:rPr>
                <w:szCs w:val="20"/>
                <w:lang w:val="en-GB"/>
              </w:rPr>
              <w:t>Intel</w:t>
            </w:r>
          </w:p>
        </w:tc>
        <w:tc>
          <w:tcPr>
            <w:tcW w:w="1606" w:type="dxa"/>
          </w:tcPr>
          <w:p w14:paraId="39C6A4ED" w14:textId="22B107D0" w:rsidR="00EA05A4" w:rsidRDefault="00EA05A4" w:rsidP="00EA05A4">
            <w:pPr>
              <w:rPr>
                <w:sz w:val="20"/>
                <w:szCs w:val="20"/>
              </w:rPr>
            </w:pPr>
            <w:r w:rsidRPr="006335C2">
              <w:rPr>
                <w:sz w:val="20"/>
                <w:szCs w:val="18"/>
                <w:lang w:val="en-GB"/>
              </w:rPr>
              <w:t>Disagree</w:t>
            </w:r>
          </w:p>
        </w:tc>
        <w:tc>
          <w:tcPr>
            <w:tcW w:w="6342" w:type="dxa"/>
            <w:vAlign w:val="center"/>
          </w:tcPr>
          <w:p w14:paraId="14B1F0F7" w14:textId="7C85854F" w:rsidR="00EA05A4" w:rsidRDefault="00EA05A4" w:rsidP="00EA05A4">
            <w:pPr>
              <w:rPr>
                <w:sz w:val="20"/>
                <w:szCs w:val="20"/>
              </w:rPr>
            </w:pPr>
            <w:r>
              <w:rPr>
                <w:szCs w:val="20"/>
                <w:lang w:val="en-GB"/>
              </w:rPr>
              <w:t xml:space="preserve">The SCG transmission should be resumed </w:t>
            </w:r>
            <w:r w:rsidRPr="00EC2B1D">
              <w:rPr>
                <w:szCs w:val="20"/>
                <w:lang w:val="en-GB"/>
              </w:rPr>
              <w:t>after RLC/PDCP re-establishment upon SCG activation, if security key is updated.</w:t>
            </w:r>
          </w:p>
        </w:tc>
      </w:tr>
      <w:tr w:rsidR="00CD0402" w:rsidRPr="00EB0889" w14:paraId="3157B5F4" w14:textId="77777777" w:rsidTr="00CD0402">
        <w:tc>
          <w:tcPr>
            <w:tcW w:w="1415" w:type="dxa"/>
          </w:tcPr>
          <w:p w14:paraId="13D076A6" w14:textId="67D91AF1" w:rsidR="00CD0402" w:rsidRDefault="00CD0402" w:rsidP="00EA05A4">
            <w:pPr>
              <w:jc w:val="center"/>
              <w:rPr>
                <w:szCs w:val="20"/>
              </w:rPr>
            </w:pPr>
            <w:r w:rsidRPr="00BD5220">
              <w:t>CATT</w:t>
            </w:r>
          </w:p>
        </w:tc>
        <w:tc>
          <w:tcPr>
            <w:tcW w:w="1606" w:type="dxa"/>
          </w:tcPr>
          <w:p w14:paraId="3F6473CE" w14:textId="0EEB8185" w:rsidR="00CD0402" w:rsidRPr="006335C2" w:rsidRDefault="00CD0402" w:rsidP="00EA05A4">
            <w:pPr>
              <w:rPr>
                <w:sz w:val="20"/>
                <w:szCs w:val="18"/>
              </w:rPr>
            </w:pPr>
            <w:r w:rsidRPr="00BD5220">
              <w:t>See comment</w:t>
            </w:r>
          </w:p>
        </w:tc>
        <w:tc>
          <w:tcPr>
            <w:tcW w:w="6342" w:type="dxa"/>
          </w:tcPr>
          <w:p w14:paraId="7052E8C2" w14:textId="77777777" w:rsidR="00CD0402" w:rsidRDefault="00CD0402" w:rsidP="00EA05A4">
            <w:r w:rsidRPr="00BD5220">
              <w:t>If the secur</w:t>
            </w:r>
            <w:r>
              <w:t>ity key is updated upon activation of</w:t>
            </w:r>
            <w:r w:rsidRPr="00BD5220">
              <w:t xml:space="preserve"> the SCG and the SCG activation command is sent to </w:t>
            </w:r>
            <w:r>
              <w:t xml:space="preserve">the </w:t>
            </w:r>
            <w:r w:rsidRPr="00BD5220">
              <w:t xml:space="preserve">UE via RRC signalling, it is up to NW to set the PDCP/RLC reestablishment flag. </w:t>
            </w:r>
            <w:r>
              <w:t xml:space="preserve">The </w:t>
            </w:r>
            <w:r w:rsidRPr="00BD5220">
              <w:t>UE just perform</w:t>
            </w:r>
            <w:r>
              <w:t>s</w:t>
            </w:r>
            <w:r w:rsidRPr="00BD5220">
              <w:t xml:space="preserve"> according to NW configuration. Otherwise (SCG activation command sent via L2/L1) </w:t>
            </w:r>
            <w:r>
              <w:t xml:space="preserve">the </w:t>
            </w:r>
            <w:r w:rsidRPr="00BD5220">
              <w:t>UE should perform PDCP/RLC reestablishment itself according to the updated key.</w:t>
            </w:r>
          </w:p>
          <w:p w14:paraId="0BBB73D7" w14:textId="400FFFB7" w:rsidR="00CD0402" w:rsidRDefault="00CD0402" w:rsidP="00EA05A4">
            <w:pPr>
              <w:rPr>
                <w:szCs w:val="20"/>
              </w:rPr>
            </w:pPr>
            <w:r>
              <w:rPr>
                <w:szCs w:val="20"/>
              </w:rPr>
              <w:t>But we don’t see that</w:t>
            </w:r>
            <w:r w:rsidRPr="00CD0402">
              <w:rPr>
                <w:szCs w:val="20"/>
              </w:rPr>
              <w:t xml:space="preserve"> essential </w:t>
            </w:r>
            <w:r>
              <w:rPr>
                <w:szCs w:val="20"/>
              </w:rPr>
              <w:t>to update the key when NW activate</w:t>
            </w:r>
            <w:r w:rsidRPr="00CD0402">
              <w:rPr>
                <w:szCs w:val="20"/>
              </w:rPr>
              <w:t xml:space="preserve"> the SCG without SN change, even though whether</w:t>
            </w:r>
            <w:r>
              <w:rPr>
                <w:szCs w:val="20"/>
              </w:rPr>
              <w:t xml:space="preserve"> to</w:t>
            </w:r>
            <w:r w:rsidRPr="00CD0402">
              <w:rPr>
                <w:szCs w:val="20"/>
              </w:rPr>
              <w:t xml:space="preserve"> update SCG ke</w:t>
            </w:r>
            <w:r>
              <w:rPr>
                <w:szCs w:val="20"/>
              </w:rPr>
              <w:t>y is up to NW implementation. Therefore we prefer that</w:t>
            </w:r>
            <w:r w:rsidRPr="00CD0402">
              <w:rPr>
                <w:szCs w:val="20"/>
              </w:rPr>
              <w:t xml:space="preserve"> if the NW command the UE to update the SCG key upon SCG activation, RRC signalling should be used, and UE perform PDCP/RLC reestablishment according to </w:t>
            </w:r>
            <w:r>
              <w:rPr>
                <w:szCs w:val="20"/>
              </w:rPr>
              <w:t xml:space="preserve">the </w:t>
            </w:r>
            <w:r w:rsidRPr="00CD0402">
              <w:rPr>
                <w:szCs w:val="20"/>
              </w:rPr>
              <w:t>NW indication.</w:t>
            </w:r>
          </w:p>
        </w:tc>
      </w:tr>
      <w:tr w:rsidR="00311894" w:rsidRPr="00EB0889" w14:paraId="46392CD5" w14:textId="77777777" w:rsidTr="00CD0402">
        <w:tc>
          <w:tcPr>
            <w:tcW w:w="1415" w:type="dxa"/>
          </w:tcPr>
          <w:p w14:paraId="7749874A" w14:textId="399E76E2" w:rsidR="00311894" w:rsidRPr="00BD5220" w:rsidRDefault="00311894" w:rsidP="00EA05A4">
            <w:pPr>
              <w:jc w:val="center"/>
            </w:pPr>
            <w:r>
              <w:t>ZTE</w:t>
            </w:r>
          </w:p>
        </w:tc>
        <w:tc>
          <w:tcPr>
            <w:tcW w:w="1606" w:type="dxa"/>
          </w:tcPr>
          <w:p w14:paraId="5AD82861" w14:textId="56C619BB" w:rsidR="00311894" w:rsidRPr="00BD5220" w:rsidRDefault="00311894" w:rsidP="00EA05A4">
            <w:r>
              <w:t>See comment</w:t>
            </w:r>
          </w:p>
        </w:tc>
        <w:tc>
          <w:tcPr>
            <w:tcW w:w="6342" w:type="dxa"/>
          </w:tcPr>
          <w:p w14:paraId="20E3715E" w14:textId="235DA0C1" w:rsidR="00311894" w:rsidRDefault="00311894" w:rsidP="00EA05A4">
            <w:pPr>
              <w:rPr>
                <w:sz w:val="20"/>
                <w:szCs w:val="20"/>
                <w:lang w:val="en-GB"/>
              </w:rPr>
            </w:pPr>
            <w:r>
              <w:rPr>
                <w:sz w:val="20"/>
                <w:szCs w:val="20"/>
                <w:lang w:val="en-GB"/>
              </w:rPr>
              <w:t>Agree with the intention, i</w:t>
            </w:r>
            <w:r w:rsidRPr="00A434BE">
              <w:rPr>
                <w:sz w:val="20"/>
                <w:szCs w:val="20"/>
                <w:lang w:val="en-GB"/>
              </w:rPr>
              <w:t xml:space="preserve">f security key is updated, network will set those flags, </w:t>
            </w:r>
            <w:r w:rsidR="005B6211">
              <w:rPr>
                <w:sz w:val="20"/>
                <w:szCs w:val="20"/>
                <w:lang w:val="en-GB"/>
              </w:rPr>
              <w:t>and UE just follows</w:t>
            </w:r>
            <w:r>
              <w:rPr>
                <w:sz w:val="20"/>
                <w:szCs w:val="20"/>
                <w:lang w:val="en-GB"/>
              </w:rPr>
              <w:t xml:space="preserve">. </w:t>
            </w:r>
          </w:p>
          <w:p w14:paraId="3191ECE0" w14:textId="5080DAE5" w:rsidR="00311894" w:rsidRPr="00BD5220" w:rsidRDefault="00311894" w:rsidP="00EA05A4">
            <w:r>
              <w:rPr>
                <w:sz w:val="20"/>
                <w:szCs w:val="20"/>
                <w:lang w:val="en-GB"/>
              </w:rPr>
              <w:t>Better to use “SCG transmission is resumed”.</w:t>
            </w:r>
          </w:p>
        </w:tc>
      </w:tr>
    </w:tbl>
    <w:p w14:paraId="72AEBEBA" w14:textId="22B03232" w:rsidR="00C23E8B" w:rsidRDefault="00C23E8B">
      <w:pPr>
        <w:rPr>
          <w:ins w:id="275" w:author="김동건/5G/6G표준Lab(SR)/Staff Engineer/삼성전자" w:date="2021-08-22T17:31:00Z"/>
          <w:rFonts w:eastAsia="Malgun Gothic"/>
          <w:b/>
        </w:rPr>
      </w:pPr>
    </w:p>
    <w:p w14:paraId="12FF11DA" w14:textId="5F42B14B" w:rsidR="00A877FB" w:rsidRDefault="00A877FB" w:rsidP="00A877FB">
      <w:pPr>
        <w:rPr>
          <w:ins w:id="276" w:author="김동건/5G/6G표준Lab(SR)/Staff Engineer/삼성전자" w:date="2021-08-22T17:31:00Z"/>
          <w:rFonts w:eastAsia="Malgun Gothic"/>
        </w:rPr>
      </w:pPr>
      <w:ins w:id="277" w:author="김동건/5G/6G표준Lab(SR)/Staff Engineer/삼성전자" w:date="2021-08-22T17:31:00Z">
        <w:r>
          <w:rPr>
            <w:rFonts w:eastAsia="Malgun Gothic" w:hint="eastAsia"/>
          </w:rPr>
          <w:t>Summar</w:t>
        </w:r>
        <w:r>
          <w:rPr>
            <w:rFonts w:eastAsia="Malgun Gothic"/>
          </w:rPr>
          <w:t xml:space="preserve">y: </w:t>
        </w:r>
      </w:ins>
      <w:ins w:id="278" w:author="김동건/5G/6G표준Lab(SR)/Staff Engineer/삼성전자" w:date="2021-08-22T17:32:00Z">
        <w:r w:rsidR="003910C9">
          <w:rPr>
            <w:rFonts w:eastAsia="Malgun Gothic"/>
          </w:rPr>
          <w:t>6</w:t>
        </w:r>
      </w:ins>
      <w:ins w:id="279" w:author="김동건/5G/6G표준Lab(SR)/Staff Engineer/삼성전자" w:date="2021-08-22T17:31:00Z">
        <w:r>
          <w:rPr>
            <w:rFonts w:eastAsia="Malgun Gothic"/>
          </w:rPr>
          <w:t xml:space="preserve"> companies agreed to this proposal</w:t>
        </w:r>
        <w:r w:rsidR="003910C9">
          <w:rPr>
            <w:rFonts w:eastAsia="Malgun Gothic"/>
          </w:rPr>
          <w:t xml:space="preserve">, </w:t>
        </w:r>
      </w:ins>
      <w:ins w:id="280" w:author="김동건/5G/6G표준Lab(SR)/Staff Engineer/삼성전자" w:date="2021-08-22T17:32:00Z">
        <w:r w:rsidR="003910C9">
          <w:rPr>
            <w:rFonts w:eastAsia="Malgun Gothic"/>
          </w:rPr>
          <w:t>7</w:t>
        </w:r>
      </w:ins>
      <w:ins w:id="281" w:author="김동건/5G/6G표준Lab(SR)/Staff Engineer/삼성전자" w:date="2021-08-22T17:31:00Z">
        <w:r>
          <w:rPr>
            <w:rFonts w:eastAsia="Malgun Gothic"/>
          </w:rPr>
          <w:t xml:space="preserve"> companies disagreed to it</w:t>
        </w:r>
        <w:r w:rsidR="003910C9">
          <w:rPr>
            <w:rFonts w:eastAsia="Malgun Gothic"/>
          </w:rPr>
          <w:t>, and 7 companies</w:t>
        </w:r>
      </w:ins>
      <w:ins w:id="282" w:author="김동건/5G/6G표준Lab(SR)/Staff Engineer/삼성전자" w:date="2021-08-22T18:00:00Z">
        <w:r w:rsidR="00043B90">
          <w:rPr>
            <w:rFonts w:eastAsia="Malgun Gothic"/>
          </w:rPr>
          <w:t xml:space="preserve"> thought </w:t>
        </w:r>
      </w:ins>
      <w:ins w:id="283" w:author="김동건/5G/6G표준Lab(SR)/Staff Engineer/삼성전자" w:date="2021-08-22T18:04:00Z">
        <w:r w:rsidR="00043B90">
          <w:rPr>
            <w:rFonts w:eastAsia="Malgun Gothic"/>
          </w:rPr>
          <w:t xml:space="preserve">further discussion is needed. </w:t>
        </w:r>
      </w:ins>
    </w:p>
    <w:p w14:paraId="5C826F92" w14:textId="77777777" w:rsidR="00A877FB" w:rsidRPr="00A877FB" w:rsidRDefault="00A877FB">
      <w:pPr>
        <w:rPr>
          <w:rFonts w:eastAsia="Malgun Gothic"/>
          <w:b/>
        </w:rPr>
      </w:pPr>
    </w:p>
    <w:p w14:paraId="34D7E8B2" w14:textId="77777777" w:rsidR="00C23E8B" w:rsidRPr="00EB0889" w:rsidRDefault="004B06E4">
      <w:pPr>
        <w:rPr>
          <w:rFonts w:eastAsia="Malgun Gothic"/>
          <w:b/>
        </w:rPr>
      </w:pPr>
      <w:r w:rsidRPr="00EB0889">
        <w:rPr>
          <w:rFonts w:eastAsia="Malgun Gothic"/>
          <w:b/>
        </w:rPr>
        <w:t xml:space="preserve">Proposal 7. The normal SCG DRB is resumed without RLC/PDCP re-establishment upon SCG activation, if security key is not updated. </w:t>
      </w:r>
    </w:p>
    <w:tbl>
      <w:tblPr>
        <w:tblStyle w:val="aff4"/>
        <w:tblW w:w="0" w:type="auto"/>
        <w:tblLook w:val="04A0" w:firstRow="1" w:lastRow="0" w:firstColumn="1" w:lastColumn="0" w:noHBand="0" w:noVBand="1"/>
      </w:tblPr>
      <w:tblGrid>
        <w:gridCol w:w="1415"/>
        <w:gridCol w:w="1606"/>
        <w:gridCol w:w="6342"/>
      </w:tblGrid>
      <w:tr w:rsidR="00C23E8B" w14:paraId="56E2FF24" w14:textId="77777777">
        <w:tc>
          <w:tcPr>
            <w:tcW w:w="1415" w:type="dxa"/>
            <w:shd w:val="clear" w:color="auto" w:fill="BFBFBF" w:themeFill="background1" w:themeFillShade="BF"/>
            <w:vAlign w:val="center"/>
          </w:tcPr>
          <w:p w14:paraId="5A06C9B5"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517504D0"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1467429" w14:textId="77777777" w:rsidR="00C23E8B" w:rsidRDefault="004B06E4">
            <w:pPr>
              <w:pStyle w:val="af0"/>
              <w:jc w:val="center"/>
              <w:rPr>
                <w:sz w:val="20"/>
                <w:szCs w:val="20"/>
              </w:rPr>
            </w:pPr>
            <w:r>
              <w:rPr>
                <w:sz w:val="20"/>
                <w:szCs w:val="20"/>
              </w:rPr>
              <w:t>Comments</w:t>
            </w:r>
          </w:p>
        </w:tc>
      </w:tr>
      <w:tr w:rsidR="00C23E8B" w14:paraId="1D2F087F" w14:textId="77777777">
        <w:tc>
          <w:tcPr>
            <w:tcW w:w="1415" w:type="dxa"/>
            <w:vAlign w:val="center"/>
          </w:tcPr>
          <w:p w14:paraId="5D62F566"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386D246B" w14:textId="1F941EAB" w:rsidR="00C23E8B" w:rsidRDefault="004B06E4">
            <w:pPr>
              <w:rPr>
                <w:rFonts w:eastAsia="Malgun Gothic"/>
                <w:sz w:val="20"/>
                <w:szCs w:val="20"/>
              </w:rPr>
            </w:pPr>
            <w:r>
              <w:rPr>
                <w:rFonts w:eastAsia="Malgun Gothic"/>
                <w:sz w:val="20"/>
                <w:szCs w:val="20"/>
              </w:rPr>
              <w:t>Disagree</w:t>
            </w:r>
          </w:p>
        </w:tc>
        <w:tc>
          <w:tcPr>
            <w:tcW w:w="6342" w:type="dxa"/>
            <w:vAlign w:val="center"/>
          </w:tcPr>
          <w:p w14:paraId="7BCDB1E8" w14:textId="1069460A" w:rsidR="00C23E8B" w:rsidRDefault="004B06E4">
            <w:pPr>
              <w:rPr>
                <w:rFonts w:eastAsia="PMingLiU"/>
                <w:sz w:val="20"/>
                <w:szCs w:val="20"/>
              </w:rPr>
            </w:pPr>
            <w:r w:rsidRPr="00EB0889">
              <w:rPr>
                <w:rFonts w:eastAsia="Malgun Gothic"/>
                <w:sz w:val="20"/>
                <w:szCs w:val="20"/>
                <w:lang w:val="en-GB"/>
              </w:rPr>
              <w:t xml:space="preserve">As explained in P1, we don’t see the need to suspend RBs (including SRBs and DRBs) at SCG deactivation. </w:t>
            </w:r>
            <w:r>
              <w:rPr>
                <w:rFonts w:eastAsia="Malgun Gothic"/>
                <w:sz w:val="20"/>
                <w:szCs w:val="20"/>
              </w:rPr>
              <w:t>Then, there is no need to resume DRBs.</w:t>
            </w:r>
          </w:p>
        </w:tc>
      </w:tr>
      <w:tr w:rsidR="002F76D1" w:rsidRPr="00EB0889" w14:paraId="5931D4DB" w14:textId="77777777">
        <w:tc>
          <w:tcPr>
            <w:tcW w:w="1415" w:type="dxa"/>
            <w:vAlign w:val="center"/>
          </w:tcPr>
          <w:p w14:paraId="3065A350" w14:textId="0179A127" w:rsidR="002F76D1" w:rsidRDefault="002F76D1" w:rsidP="002F76D1">
            <w:pPr>
              <w:jc w:val="center"/>
              <w:rPr>
                <w:sz w:val="20"/>
                <w:szCs w:val="20"/>
              </w:rPr>
            </w:pPr>
            <w:r>
              <w:rPr>
                <w:sz w:val="20"/>
                <w:szCs w:val="20"/>
              </w:rPr>
              <w:lastRenderedPageBreak/>
              <w:t>MediaTek</w:t>
            </w:r>
          </w:p>
        </w:tc>
        <w:tc>
          <w:tcPr>
            <w:tcW w:w="1606" w:type="dxa"/>
          </w:tcPr>
          <w:p w14:paraId="46371039" w14:textId="3228177B" w:rsidR="002F76D1" w:rsidRDefault="002F76D1" w:rsidP="002F76D1">
            <w:pPr>
              <w:rPr>
                <w:sz w:val="20"/>
                <w:szCs w:val="20"/>
              </w:rPr>
            </w:pPr>
            <w:r>
              <w:rPr>
                <w:sz w:val="20"/>
                <w:szCs w:val="20"/>
              </w:rPr>
              <w:t>To Discuss</w:t>
            </w:r>
          </w:p>
        </w:tc>
        <w:tc>
          <w:tcPr>
            <w:tcW w:w="6342" w:type="dxa"/>
            <w:vAlign w:val="center"/>
          </w:tcPr>
          <w:p w14:paraId="49764495" w14:textId="72D28927" w:rsidR="002F76D1" w:rsidRPr="00EB0889" w:rsidRDefault="002F76D1" w:rsidP="002F76D1">
            <w:pPr>
              <w:rPr>
                <w:sz w:val="20"/>
                <w:szCs w:val="20"/>
                <w:lang w:val="en-GB"/>
              </w:rPr>
            </w:pPr>
            <w:r w:rsidRPr="00EB0889">
              <w:rPr>
                <w:sz w:val="20"/>
                <w:szCs w:val="20"/>
                <w:lang w:val="en-GB"/>
              </w:rPr>
              <w:t>We would like to clarify that whether the NW will set the re-establishment flag (</w:t>
            </w:r>
            <w:r w:rsidRPr="00EB0889">
              <w:rPr>
                <w:i/>
                <w:sz w:val="20"/>
                <w:szCs w:val="20"/>
                <w:lang w:val="en-GB"/>
              </w:rPr>
              <w:t>reestablishPDCP</w:t>
            </w:r>
            <w:r w:rsidRPr="00EB0889">
              <w:rPr>
                <w:sz w:val="20"/>
                <w:szCs w:val="20"/>
                <w:lang w:val="en-GB"/>
              </w:rPr>
              <w:t xml:space="preserve"> and </w:t>
            </w:r>
            <w:r w:rsidRPr="00EB0889">
              <w:rPr>
                <w:i/>
                <w:sz w:val="20"/>
                <w:szCs w:val="20"/>
                <w:lang w:val="en-GB"/>
              </w:rPr>
              <w:t>reestablishRLC</w:t>
            </w:r>
            <w:r w:rsidRPr="00EB0889">
              <w:rPr>
                <w:sz w:val="20"/>
                <w:szCs w:val="20"/>
                <w:lang w:val="en-GB"/>
              </w:rPr>
              <w:t>) in this case (Assuming NO).</w:t>
            </w:r>
          </w:p>
        </w:tc>
      </w:tr>
      <w:tr w:rsidR="001B6129" w:rsidRPr="00EB0889" w14:paraId="77055897" w14:textId="77777777">
        <w:tc>
          <w:tcPr>
            <w:tcW w:w="1415" w:type="dxa"/>
            <w:vAlign w:val="center"/>
          </w:tcPr>
          <w:p w14:paraId="67BFAF65" w14:textId="562F53CA" w:rsidR="001B6129" w:rsidRDefault="001B6129" w:rsidP="001B6129">
            <w:pPr>
              <w:jc w:val="center"/>
              <w:rPr>
                <w:sz w:val="20"/>
                <w:szCs w:val="20"/>
              </w:rPr>
            </w:pPr>
            <w:r>
              <w:rPr>
                <w:sz w:val="20"/>
                <w:szCs w:val="20"/>
              </w:rPr>
              <w:t>Ericsson</w:t>
            </w:r>
          </w:p>
        </w:tc>
        <w:tc>
          <w:tcPr>
            <w:tcW w:w="1606" w:type="dxa"/>
          </w:tcPr>
          <w:p w14:paraId="3FB8ADBA" w14:textId="70AE46AB" w:rsidR="001B6129" w:rsidRDefault="001B6129" w:rsidP="001B6129">
            <w:pPr>
              <w:rPr>
                <w:sz w:val="20"/>
                <w:szCs w:val="20"/>
              </w:rPr>
            </w:pPr>
            <w:r>
              <w:rPr>
                <w:sz w:val="20"/>
                <w:szCs w:val="20"/>
              </w:rPr>
              <w:t>Disagree</w:t>
            </w:r>
          </w:p>
        </w:tc>
        <w:tc>
          <w:tcPr>
            <w:tcW w:w="6342" w:type="dxa"/>
            <w:vAlign w:val="center"/>
          </w:tcPr>
          <w:p w14:paraId="2AED91F6" w14:textId="68DA099A" w:rsidR="001B6129" w:rsidRPr="00EB0889" w:rsidRDefault="001B6129" w:rsidP="001B6129">
            <w:pPr>
              <w:rPr>
                <w:sz w:val="20"/>
                <w:szCs w:val="20"/>
                <w:lang w:val="en-GB"/>
              </w:rPr>
            </w:pPr>
            <w:r w:rsidRPr="00EB0889">
              <w:rPr>
                <w:sz w:val="20"/>
                <w:szCs w:val="20"/>
                <w:lang w:val="en-GB"/>
              </w:rPr>
              <w:t xml:space="preserve">See above, even though we agree that RLC/PDCP re-establishment is not needed if security key is not updated (which is already agreed before). </w:t>
            </w:r>
          </w:p>
        </w:tc>
      </w:tr>
      <w:tr w:rsidR="00DC74FE" w:rsidRPr="00EB0889" w14:paraId="7B1074A9" w14:textId="77777777">
        <w:tc>
          <w:tcPr>
            <w:tcW w:w="1415" w:type="dxa"/>
            <w:vAlign w:val="center"/>
          </w:tcPr>
          <w:p w14:paraId="23248AF9" w14:textId="7D6C034E"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4BF43E82" w14:textId="33C7B3FC" w:rsidR="00DC74FE" w:rsidRDefault="00DC74FE" w:rsidP="00DC74FE">
            <w:pPr>
              <w:rPr>
                <w:szCs w:val="20"/>
              </w:rPr>
            </w:pPr>
            <w:r>
              <w:rPr>
                <w:sz w:val="20"/>
                <w:szCs w:val="20"/>
              </w:rPr>
              <w:t>To Discuss</w:t>
            </w:r>
          </w:p>
        </w:tc>
        <w:tc>
          <w:tcPr>
            <w:tcW w:w="6342" w:type="dxa"/>
            <w:vAlign w:val="center"/>
          </w:tcPr>
          <w:p w14:paraId="0F508CB6"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is sent via RRC signaling, the RRC signaling may set he reestablished indication of PDCP and RLC respectively and UE will follow the indication from network.</w:t>
            </w:r>
          </w:p>
          <w:p w14:paraId="2032E482" w14:textId="77777777" w:rsidR="00DC74FE" w:rsidRPr="00EB0889" w:rsidRDefault="00DC74FE" w:rsidP="00DC74FE">
            <w:pPr>
              <w:rPr>
                <w:rFonts w:eastAsia="等线"/>
                <w:sz w:val="20"/>
                <w:szCs w:val="20"/>
                <w:lang w:val="en-GB"/>
              </w:rPr>
            </w:pPr>
            <w:r w:rsidRPr="00EB0889">
              <w:rPr>
                <w:rFonts w:eastAsia="等线"/>
                <w:sz w:val="20"/>
                <w:szCs w:val="20"/>
                <w:lang w:val="en-GB"/>
              </w:rPr>
              <w:t>If the SCG activation command is sent via L2, the UE will perform RLC/PDCP re-establishment self. Anyway, the UE will also initialize the PDCP/RLC state variables when SCG is activated even if there is no security key update.</w:t>
            </w:r>
          </w:p>
          <w:p w14:paraId="740EE913" w14:textId="5B750027" w:rsidR="00DC74FE" w:rsidRPr="00EB0889" w:rsidRDefault="00DC74FE" w:rsidP="00DC74FE">
            <w:pPr>
              <w:rPr>
                <w:szCs w:val="20"/>
                <w:lang w:val="en-GB"/>
              </w:rPr>
            </w:pPr>
            <w:r w:rsidRPr="00EB0889">
              <w:rPr>
                <w:rFonts w:eastAsia="等线" w:hint="eastAsia"/>
                <w:sz w:val="20"/>
                <w:szCs w:val="20"/>
                <w:lang w:val="en-GB"/>
              </w:rPr>
              <w:t>P</w:t>
            </w:r>
            <w:r w:rsidRPr="00EB0889">
              <w:rPr>
                <w:rFonts w:eastAsia="等线"/>
                <w:sz w:val="20"/>
                <w:szCs w:val="20"/>
                <w:lang w:val="en-GB"/>
              </w:rPr>
              <w:t>DCP re-establishment is FFS.</w:t>
            </w:r>
          </w:p>
        </w:tc>
      </w:tr>
      <w:tr w:rsidR="00EB0889" w:rsidRPr="00FB42D0" w14:paraId="28262CE4" w14:textId="77777777" w:rsidTr="00D478EA">
        <w:tc>
          <w:tcPr>
            <w:tcW w:w="1415" w:type="dxa"/>
            <w:vAlign w:val="center"/>
          </w:tcPr>
          <w:p w14:paraId="3797E9D3" w14:textId="77777777" w:rsidR="00EB0889" w:rsidRPr="009D6135" w:rsidRDefault="00EB0889" w:rsidP="00D478EA">
            <w:pPr>
              <w:jc w:val="center"/>
              <w:rPr>
                <w:rFonts w:eastAsia="Malgun Gothic"/>
                <w:sz w:val="20"/>
                <w:szCs w:val="20"/>
              </w:rPr>
            </w:pPr>
            <w:r>
              <w:rPr>
                <w:rFonts w:eastAsia="Malgun Gothic"/>
                <w:sz w:val="20"/>
                <w:szCs w:val="20"/>
              </w:rPr>
              <w:t>Nokia</w:t>
            </w:r>
          </w:p>
        </w:tc>
        <w:tc>
          <w:tcPr>
            <w:tcW w:w="1606" w:type="dxa"/>
          </w:tcPr>
          <w:p w14:paraId="59F20E5B" w14:textId="77777777" w:rsidR="00EB0889" w:rsidRPr="009D6135" w:rsidRDefault="00EB0889" w:rsidP="00D478EA">
            <w:pPr>
              <w:rPr>
                <w:rFonts w:eastAsia="Malgun Gothic"/>
                <w:sz w:val="20"/>
                <w:szCs w:val="20"/>
              </w:rPr>
            </w:pPr>
            <w:r>
              <w:rPr>
                <w:rFonts w:eastAsia="Malgun Gothic"/>
                <w:sz w:val="20"/>
                <w:szCs w:val="20"/>
              </w:rPr>
              <w:t>Maybe</w:t>
            </w:r>
          </w:p>
        </w:tc>
        <w:tc>
          <w:tcPr>
            <w:tcW w:w="6342" w:type="dxa"/>
            <w:vAlign w:val="center"/>
          </w:tcPr>
          <w:p w14:paraId="361D9692" w14:textId="77777777" w:rsidR="00EB0889" w:rsidRPr="00FB42D0" w:rsidRDefault="00EB0889" w:rsidP="00D478EA">
            <w:pPr>
              <w:rPr>
                <w:rFonts w:eastAsia="PMingLiU"/>
                <w:sz w:val="20"/>
                <w:szCs w:val="20"/>
                <w:lang w:val="en-GB"/>
              </w:rPr>
            </w:pPr>
            <w:r w:rsidRPr="00FB42D0">
              <w:rPr>
                <w:rFonts w:eastAsia="PMingLiU"/>
                <w:sz w:val="20"/>
                <w:szCs w:val="20"/>
                <w:lang w:val="en-GB"/>
              </w:rPr>
              <w:t>Wouldn’t this be part o</w:t>
            </w:r>
            <w:r>
              <w:rPr>
                <w:rFonts w:eastAsia="PMingLiU"/>
                <w:sz w:val="20"/>
                <w:szCs w:val="20"/>
                <w:lang w:val="en-GB"/>
              </w:rPr>
              <w:t>f existing configuration? So up to network to ensure re-establishment is done if required.</w:t>
            </w:r>
          </w:p>
        </w:tc>
      </w:tr>
      <w:tr w:rsidR="0006054D" w:rsidRPr="00EB0889" w14:paraId="42D0D957" w14:textId="77777777">
        <w:tc>
          <w:tcPr>
            <w:tcW w:w="1415" w:type="dxa"/>
            <w:vAlign w:val="center"/>
          </w:tcPr>
          <w:p w14:paraId="415873DA" w14:textId="63A7F8CF"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796140CB" w14:textId="3E00FE9B" w:rsidR="0006054D" w:rsidRPr="00EB0889" w:rsidRDefault="0006054D" w:rsidP="0006054D">
            <w:pPr>
              <w:rPr>
                <w:szCs w:val="20"/>
                <w:lang w:val="en-GB"/>
              </w:rPr>
            </w:pPr>
            <w:r>
              <w:rPr>
                <w:rFonts w:eastAsia="Malgun Gothic" w:hint="eastAsia"/>
                <w:sz w:val="20"/>
                <w:szCs w:val="20"/>
              </w:rPr>
              <w:t>Agree</w:t>
            </w:r>
          </w:p>
        </w:tc>
        <w:tc>
          <w:tcPr>
            <w:tcW w:w="6342" w:type="dxa"/>
            <w:vAlign w:val="center"/>
          </w:tcPr>
          <w:p w14:paraId="22FF9A58" w14:textId="47345F3E" w:rsidR="0006054D" w:rsidRPr="00EB0889" w:rsidRDefault="0006054D" w:rsidP="0006054D">
            <w:pPr>
              <w:rPr>
                <w:szCs w:val="20"/>
                <w:lang w:val="en-GB"/>
              </w:rPr>
            </w:pPr>
            <w:r>
              <w:rPr>
                <w:rFonts w:eastAsia="Malgun Gothic" w:hint="eastAsia"/>
                <w:sz w:val="20"/>
                <w:szCs w:val="20"/>
              </w:rPr>
              <w:t xml:space="preserve">The intention is to have the common understanding </w:t>
            </w:r>
            <w:r>
              <w:rPr>
                <w:rFonts w:eastAsia="Malgun Gothic"/>
                <w:sz w:val="20"/>
                <w:szCs w:val="20"/>
              </w:rPr>
              <w:t>for</w:t>
            </w:r>
            <w:r>
              <w:rPr>
                <w:rFonts w:eastAsia="Malgun Gothic" w:hint="eastAsia"/>
                <w:sz w:val="20"/>
                <w:szCs w:val="20"/>
              </w:rPr>
              <w:t xml:space="preserve"> UE and network behavior as that of legacy.</w:t>
            </w:r>
            <w:r>
              <w:rPr>
                <w:rFonts w:eastAsia="Malgun Gothic"/>
                <w:sz w:val="20"/>
                <w:szCs w:val="20"/>
              </w:rPr>
              <w:t xml:space="preserve"> </w:t>
            </w:r>
          </w:p>
        </w:tc>
      </w:tr>
      <w:tr w:rsidR="003F54D9" w:rsidRPr="00EB0889" w14:paraId="229F2DF5" w14:textId="77777777">
        <w:tc>
          <w:tcPr>
            <w:tcW w:w="1415" w:type="dxa"/>
            <w:vAlign w:val="center"/>
          </w:tcPr>
          <w:p w14:paraId="612EC15C" w14:textId="0E2FD2F1" w:rsidR="003F54D9" w:rsidRPr="00EB0889" w:rsidRDefault="003F54D9" w:rsidP="003F54D9">
            <w:pPr>
              <w:jc w:val="center"/>
              <w:rPr>
                <w:szCs w:val="20"/>
                <w:lang w:val="en-GB"/>
              </w:rPr>
            </w:pPr>
            <w:r>
              <w:rPr>
                <w:sz w:val="20"/>
                <w:szCs w:val="20"/>
              </w:rPr>
              <w:t>Apple</w:t>
            </w:r>
          </w:p>
        </w:tc>
        <w:tc>
          <w:tcPr>
            <w:tcW w:w="1606" w:type="dxa"/>
          </w:tcPr>
          <w:p w14:paraId="59BCCFB2" w14:textId="34C5398B" w:rsidR="003F54D9" w:rsidRPr="00EB0889" w:rsidRDefault="003F54D9" w:rsidP="003F54D9">
            <w:pPr>
              <w:rPr>
                <w:szCs w:val="20"/>
                <w:lang w:val="en-GB"/>
              </w:rPr>
            </w:pPr>
            <w:r>
              <w:rPr>
                <w:sz w:val="20"/>
                <w:szCs w:val="20"/>
              </w:rPr>
              <w:t>See comments</w:t>
            </w:r>
          </w:p>
        </w:tc>
        <w:tc>
          <w:tcPr>
            <w:tcW w:w="6342" w:type="dxa"/>
            <w:vAlign w:val="center"/>
          </w:tcPr>
          <w:p w14:paraId="3B78C15F" w14:textId="0D3D686F"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CF9DE9C" w14:textId="77777777">
        <w:tc>
          <w:tcPr>
            <w:tcW w:w="1415" w:type="dxa"/>
            <w:vAlign w:val="center"/>
          </w:tcPr>
          <w:p w14:paraId="4FB2DEAE" w14:textId="56BC49C8" w:rsidR="00626E77" w:rsidRPr="00EB0889" w:rsidRDefault="00626E77" w:rsidP="00626E77">
            <w:pPr>
              <w:jc w:val="center"/>
              <w:rPr>
                <w:szCs w:val="20"/>
                <w:lang w:val="en-GB"/>
              </w:rPr>
            </w:pPr>
            <w:r>
              <w:rPr>
                <w:szCs w:val="20"/>
                <w:lang w:val="en-GB"/>
              </w:rPr>
              <w:t>Futurewei</w:t>
            </w:r>
          </w:p>
        </w:tc>
        <w:tc>
          <w:tcPr>
            <w:tcW w:w="1606" w:type="dxa"/>
          </w:tcPr>
          <w:p w14:paraId="1C15886A" w14:textId="77777777" w:rsidR="00626E77" w:rsidRPr="00EB0889" w:rsidRDefault="00626E77" w:rsidP="00626E77">
            <w:pPr>
              <w:rPr>
                <w:szCs w:val="20"/>
                <w:lang w:val="en-GB"/>
              </w:rPr>
            </w:pPr>
          </w:p>
        </w:tc>
        <w:tc>
          <w:tcPr>
            <w:tcW w:w="6342" w:type="dxa"/>
            <w:vAlign w:val="center"/>
          </w:tcPr>
          <w:p w14:paraId="011EFDC3" w14:textId="6A7453B3" w:rsidR="00626E77" w:rsidRPr="00EB0889" w:rsidRDefault="00626E77" w:rsidP="00626E77">
            <w:pPr>
              <w:rPr>
                <w:szCs w:val="20"/>
                <w:lang w:val="en-GB"/>
              </w:rPr>
            </w:pPr>
            <w:r>
              <w:rPr>
                <w:szCs w:val="20"/>
                <w:lang w:val="en-GB"/>
              </w:rPr>
              <w:t>It is a legacy behaviour.</w:t>
            </w:r>
          </w:p>
        </w:tc>
      </w:tr>
      <w:tr w:rsidR="00D478EA" w:rsidRPr="00EB0889" w14:paraId="0CE14CBD" w14:textId="77777777">
        <w:tc>
          <w:tcPr>
            <w:tcW w:w="1415" w:type="dxa"/>
            <w:vAlign w:val="center"/>
          </w:tcPr>
          <w:p w14:paraId="38DDC610" w14:textId="4744629D" w:rsidR="00D478EA" w:rsidRPr="00EB0889" w:rsidRDefault="00D478EA" w:rsidP="00D478EA">
            <w:pPr>
              <w:jc w:val="center"/>
              <w:rPr>
                <w:szCs w:val="20"/>
                <w:lang w:val="en-GB"/>
              </w:rPr>
            </w:pPr>
            <w:r>
              <w:rPr>
                <w:sz w:val="20"/>
                <w:szCs w:val="20"/>
              </w:rPr>
              <w:t>Huawei, HiSilicon</w:t>
            </w:r>
          </w:p>
        </w:tc>
        <w:tc>
          <w:tcPr>
            <w:tcW w:w="1606" w:type="dxa"/>
          </w:tcPr>
          <w:p w14:paraId="2F042C6B" w14:textId="2587F149" w:rsidR="00D478EA" w:rsidRPr="00EB0889" w:rsidRDefault="00D478EA" w:rsidP="00D478EA">
            <w:pPr>
              <w:rPr>
                <w:szCs w:val="20"/>
                <w:lang w:val="en-GB"/>
              </w:rPr>
            </w:pPr>
            <w:r>
              <w:rPr>
                <w:sz w:val="20"/>
                <w:szCs w:val="20"/>
              </w:rPr>
              <w:t>Disagree</w:t>
            </w:r>
          </w:p>
        </w:tc>
        <w:tc>
          <w:tcPr>
            <w:tcW w:w="6342" w:type="dxa"/>
            <w:vAlign w:val="center"/>
          </w:tcPr>
          <w:p w14:paraId="4E28C383" w14:textId="4990890A" w:rsidR="00D478EA" w:rsidRPr="00EB0889" w:rsidRDefault="00D478EA" w:rsidP="00D478EA">
            <w:pPr>
              <w:rPr>
                <w:szCs w:val="20"/>
                <w:lang w:val="en-GB"/>
              </w:rPr>
            </w:pPr>
            <w:r>
              <w:rPr>
                <w:sz w:val="20"/>
                <w:szCs w:val="20"/>
              </w:rPr>
              <w:t>Agree with Ericsson</w:t>
            </w:r>
          </w:p>
        </w:tc>
      </w:tr>
      <w:tr w:rsidR="00DC31E4" w14:paraId="39F6BAA5" w14:textId="77777777" w:rsidTr="009F7889">
        <w:tc>
          <w:tcPr>
            <w:tcW w:w="1415" w:type="dxa"/>
            <w:vAlign w:val="center"/>
          </w:tcPr>
          <w:p w14:paraId="66241942" w14:textId="77777777" w:rsidR="00DC31E4" w:rsidRPr="009D6135" w:rsidRDefault="00DC31E4" w:rsidP="009F7889">
            <w:pPr>
              <w:jc w:val="center"/>
              <w:rPr>
                <w:rFonts w:eastAsia="Malgun Gothic"/>
                <w:sz w:val="20"/>
                <w:szCs w:val="20"/>
              </w:rPr>
            </w:pPr>
            <w:r>
              <w:rPr>
                <w:rFonts w:eastAsia="Malgun Gothic"/>
                <w:sz w:val="20"/>
                <w:szCs w:val="20"/>
              </w:rPr>
              <w:t>Qualcomm</w:t>
            </w:r>
          </w:p>
        </w:tc>
        <w:tc>
          <w:tcPr>
            <w:tcW w:w="1606" w:type="dxa"/>
          </w:tcPr>
          <w:p w14:paraId="11E9EF24" w14:textId="77777777" w:rsidR="00DC31E4" w:rsidRPr="009D6135" w:rsidRDefault="00DC31E4" w:rsidP="009F7889">
            <w:pPr>
              <w:rPr>
                <w:rFonts w:eastAsia="Malgun Gothic"/>
                <w:sz w:val="20"/>
                <w:szCs w:val="20"/>
              </w:rPr>
            </w:pPr>
            <w:r>
              <w:rPr>
                <w:rFonts w:eastAsia="Malgun Gothic"/>
                <w:sz w:val="20"/>
                <w:szCs w:val="20"/>
              </w:rPr>
              <w:t>Agree</w:t>
            </w:r>
          </w:p>
        </w:tc>
        <w:tc>
          <w:tcPr>
            <w:tcW w:w="6342" w:type="dxa"/>
            <w:vAlign w:val="center"/>
          </w:tcPr>
          <w:p w14:paraId="5687FCB6" w14:textId="77777777" w:rsidR="00DC31E4" w:rsidRPr="006705AE" w:rsidRDefault="00DC31E4" w:rsidP="009F7889">
            <w:pPr>
              <w:rPr>
                <w:rFonts w:eastAsia="PMingLiU"/>
                <w:sz w:val="20"/>
                <w:szCs w:val="20"/>
              </w:rPr>
            </w:pPr>
          </w:p>
        </w:tc>
      </w:tr>
      <w:tr w:rsidR="00C34B83" w:rsidRPr="00EB0889" w14:paraId="2972EC76" w14:textId="77777777">
        <w:tc>
          <w:tcPr>
            <w:tcW w:w="1415" w:type="dxa"/>
            <w:vAlign w:val="center"/>
          </w:tcPr>
          <w:p w14:paraId="3A49A176" w14:textId="64BEFEB5" w:rsidR="00C34B83" w:rsidRPr="00EB0889" w:rsidRDefault="00C34B83" w:rsidP="00C34B83">
            <w:pPr>
              <w:jc w:val="center"/>
              <w:rPr>
                <w:szCs w:val="20"/>
                <w:lang w:val="en-GB"/>
              </w:rPr>
            </w:pPr>
            <w:r w:rsidRPr="006335C2">
              <w:rPr>
                <w:sz w:val="20"/>
                <w:szCs w:val="18"/>
                <w:lang w:val="en-GB"/>
              </w:rPr>
              <w:t>Lenovo, Motorola Mobility</w:t>
            </w:r>
          </w:p>
        </w:tc>
        <w:tc>
          <w:tcPr>
            <w:tcW w:w="1606" w:type="dxa"/>
          </w:tcPr>
          <w:p w14:paraId="35C40B8D" w14:textId="0E3E5028" w:rsidR="00C34B83" w:rsidRPr="00EB0889" w:rsidRDefault="00C34B83" w:rsidP="00C34B83">
            <w:pPr>
              <w:rPr>
                <w:szCs w:val="20"/>
                <w:lang w:val="en-GB"/>
              </w:rPr>
            </w:pPr>
            <w:r w:rsidRPr="006335C2">
              <w:rPr>
                <w:sz w:val="20"/>
                <w:szCs w:val="18"/>
                <w:lang w:val="en-GB"/>
              </w:rPr>
              <w:t>Disagree</w:t>
            </w:r>
          </w:p>
        </w:tc>
        <w:tc>
          <w:tcPr>
            <w:tcW w:w="6342" w:type="dxa"/>
            <w:vAlign w:val="center"/>
          </w:tcPr>
          <w:p w14:paraId="3CFBF857" w14:textId="0795BF50" w:rsidR="00C34B83" w:rsidRPr="00EB0889" w:rsidRDefault="00C34B83" w:rsidP="00C34B83">
            <w:pPr>
              <w:rPr>
                <w:szCs w:val="20"/>
                <w:lang w:val="en-GB"/>
              </w:rPr>
            </w:pPr>
            <w:r>
              <w:rPr>
                <w:szCs w:val="20"/>
                <w:lang w:val="en-GB"/>
              </w:rPr>
              <w:t xml:space="preserve">Depends on the discussion about DRB suspension upon SCG deactivation, there seems no need. </w:t>
            </w:r>
          </w:p>
        </w:tc>
      </w:tr>
      <w:tr w:rsidR="004C7989" w:rsidRPr="00EB0889" w14:paraId="63F632F8" w14:textId="77777777">
        <w:tc>
          <w:tcPr>
            <w:tcW w:w="1415" w:type="dxa"/>
            <w:vAlign w:val="center"/>
          </w:tcPr>
          <w:p w14:paraId="38E62FF4" w14:textId="6542B72E" w:rsidR="004C7989" w:rsidRPr="00EB0889" w:rsidRDefault="004C7989" w:rsidP="004C7989">
            <w:pPr>
              <w:jc w:val="center"/>
              <w:rPr>
                <w:szCs w:val="20"/>
                <w:lang w:val="en-GB"/>
              </w:rPr>
            </w:pPr>
            <w:r w:rsidRPr="004C7989">
              <w:rPr>
                <w:rFonts w:hint="eastAsia"/>
                <w:sz w:val="20"/>
                <w:szCs w:val="18"/>
                <w:lang w:val="en-GB"/>
              </w:rPr>
              <w:t>Spreadtrum</w:t>
            </w:r>
          </w:p>
        </w:tc>
        <w:tc>
          <w:tcPr>
            <w:tcW w:w="1606" w:type="dxa"/>
          </w:tcPr>
          <w:p w14:paraId="71CA693F" w14:textId="4B7A4F47" w:rsidR="004C7989" w:rsidRPr="00EB0889" w:rsidRDefault="004C7989" w:rsidP="004C7989">
            <w:pPr>
              <w:rPr>
                <w:szCs w:val="20"/>
                <w:lang w:val="en-GB"/>
              </w:rPr>
            </w:pPr>
            <w:r w:rsidRPr="004C7989">
              <w:rPr>
                <w:rFonts w:hint="eastAsia"/>
                <w:sz w:val="20"/>
                <w:szCs w:val="18"/>
                <w:lang w:val="en-GB"/>
              </w:rPr>
              <w:t>Agree</w:t>
            </w:r>
          </w:p>
        </w:tc>
        <w:tc>
          <w:tcPr>
            <w:tcW w:w="6342" w:type="dxa"/>
            <w:vAlign w:val="center"/>
          </w:tcPr>
          <w:p w14:paraId="7D348C45" w14:textId="2E404264" w:rsidR="004C7989" w:rsidRPr="00EB0889" w:rsidRDefault="004C7989" w:rsidP="004C7989">
            <w:pPr>
              <w:rPr>
                <w:szCs w:val="20"/>
                <w:lang w:val="en-GB"/>
              </w:rPr>
            </w:pPr>
            <w:r w:rsidRPr="004C7989">
              <w:rPr>
                <w:rFonts w:hint="eastAsia"/>
                <w:sz w:val="20"/>
                <w:szCs w:val="18"/>
                <w:lang w:val="en-GB"/>
              </w:rPr>
              <w:t>It</w:t>
            </w:r>
            <w:r w:rsidRPr="004C7989">
              <w:rPr>
                <w:sz w:val="20"/>
                <w:szCs w:val="18"/>
                <w:lang w:val="en-GB"/>
              </w:rPr>
              <w:t>’s the legacy behaviour.</w:t>
            </w:r>
          </w:p>
        </w:tc>
      </w:tr>
      <w:tr w:rsidR="002D2B61" w:rsidRPr="00EB0889" w14:paraId="36E39F93" w14:textId="77777777">
        <w:tc>
          <w:tcPr>
            <w:tcW w:w="1415" w:type="dxa"/>
            <w:vAlign w:val="center"/>
          </w:tcPr>
          <w:p w14:paraId="770E3054" w14:textId="691CC42A" w:rsidR="002D2B61" w:rsidRPr="00EB0889" w:rsidRDefault="002D2B61" w:rsidP="002D2B61">
            <w:pPr>
              <w:jc w:val="center"/>
              <w:rPr>
                <w:szCs w:val="20"/>
                <w:lang w:val="en-GB"/>
              </w:rPr>
            </w:pPr>
            <w:r>
              <w:rPr>
                <w:rFonts w:hint="eastAsia"/>
                <w:szCs w:val="20"/>
                <w:lang w:val="en-GB"/>
              </w:rPr>
              <w:t>C</w:t>
            </w:r>
            <w:r>
              <w:rPr>
                <w:szCs w:val="20"/>
                <w:lang w:val="en-GB"/>
              </w:rPr>
              <w:t>hina Telecom</w:t>
            </w:r>
          </w:p>
        </w:tc>
        <w:tc>
          <w:tcPr>
            <w:tcW w:w="1606" w:type="dxa"/>
          </w:tcPr>
          <w:p w14:paraId="7660F75B" w14:textId="0F9E6DA1" w:rsidR="002D2B61" w:rsidRPr="00EB0889" w:rsidRDefault="002D2B61" w:rsidP="002D2B61">
            <w:pPr>
              <w:rPr>
                <w:szCs w:val="20"/>
                <w:lang w:val="en-GB"/>
              </w:rPr>
            </w:pPr>
            <w:r>
              <w:rPr>
                <w:rFonts w:hint="eastAsia"/>
                <w:szCs w:val="20"/>
                <w:lang w:val="en-GB"/>
              </w:rPr>
              <w:t>A</w:t>
            </w:r>
            <w:r>
              <w:rPr>
                <w:szCs w:val="20"/>
                <w:lang w:val="en-GB"/>
              </w:rPr>
              <w:t>gree</w:t>
            </w:r>
          </w:p>
        </w:tc>
        <w:tc>
          <w:tcPr>
            <w:tcW w:w="6342" w:type="dxa"/>
            <w:vAlign w:val="center"/>
          </w:tcPr>
          <w:p w14:paraId="00FE4D2E" w14:textId="4BE08251" w:rsidR="002D2B61" w:rsidRPr="00EB0889" w:rsidRDefault="002D2B61" w:rsidP="002D2B61">
            <w:pPr>
              <w:rPr>
                <w:szCs w:val="20"/>
                <w:lang w:val="en-GB"/>
              </w:rPr>
            </w:pPr>
            <w:r>
              <w:rPr>
                <w:rFonts w:eastAsia="等线" w:hint="eastAsia"/>
                <w:sz w:val="20"/>
                <w:szCs w:val="20"/>
              </w:rPr>
              <w:t>I</w:t>
            </w:r>
            <w:r>
              <w:rPr>
                <w:rFonts w:eastAsia="等线"/>
                <w:sz w:val="20"/>
                <w:szCs w:val="20"/>
              </w:rPr>
              <w:t xml:space="preserve">f the </w:t>
            </w:r>
            <w:r>
              <w:rPr>
                <w:rFonts w:eastAsia="等线" w:hint="eastAsia"/>
                <w:sz w:val="20"/>
                <w:szCs w:val="20"/>
              </w:rPr>
              <w:t>suspen</w:t>
            </w:r>
            <w:r>
              <w:rPr>
                <w:rFonts w:eastAsia="等线"/>
                <w:sz w:val="20"/>
                <w:szCs w:val="20"/>
              </w:rPr>
              <w:t xml:space="preserve">sion of DRB is agreed, it makes sense to resume the DRBs upon SCG activation.  </w:t>
            </w:r>
          </w:p>
        </w:tc>
      </w:tr>
      <w:tr w:rsidR="004C7989" w:rsidRPr="00EB0889" w14:paraId="1E3EF702" w14:textId="77777777">
        <w:tc>
          <w:tcPr>
            <w:tcW w:w="1415" w:type="dxa"/>
            <w:vAlign w:val="center"/>
          </w:tcPr>
          <w:p w14:paraId="556D9747" w14:textId="0946E3CD" w:rsidR="004C7989" w:rsidRPr="00EB0889" w:rsidRDefault="0006618B" w:rsidP="004C7989">
            <w:pPr>
              <w:jc w:val="center"/>
              <w:rPr>
                <w:szCs w:val="20"/>
                <w:lang w:val="en-GB"/>
              </w:rPr>
            </w:pPr>
            <w:r>
              <w:rPr>
                <w:szCs w:val="20"/>
                <w:lang w:val="en-GB"/>
              </w:rPr>
              <w:t>vivo</w:t>
            </w:r>
          </w:p>
        </w:tc>
        <w:tc>
          <w:tcPr>
            <w:tcW w:w="1606" w:type="dxa"/>
          </w:tcPr>
          <w:p w14:paraId="68517208" w14:textId="1132C9A8" w:rsidR="004C7989" w:rsidRPr="00EB0889" w:rsidRDefault="001C38AE" w:rsidP="004C7989">
            <w:pPr>
              <w:rPr>
                <w:szCs w:val="20"/>
                <w:lang w:val="en-GB"/>
              </w:rPr>
            </w:pPr>
            <w:r>
              <w:rPr>
                <w:szCs w:val="20"/>
                <w:lang w:val="en-GB"/>
              </w:rPr>
              <w:t>See comments</w:t>
            </w:r>
          </w:p>
        </w:tc>
        <w:tc>
          <w:tcPr>
            <w:tcW w:w="6342" w:type="dxa"/>
            <w:vAlign w:val="center"/>
          </w:tcPr>
          <w:p w14:paraId="4815068A" w14:textId="77777777" w:rsidR="004C7989" w:rsidRDefault="00D91EC4" w:rsidP="004C7989">
            <w:pPr>
              <w:rPr>
                <w:szCs w:val="20"/>
                <w:lang w:val="en-GB"/>
              </w:rPr>
            </w:pPr>
            <w:r>
              <w:rPr>
                <w:szCs w:val="20"/>
                <w:lang w:val="en-GB"/>
              </w:rPr>
              <w:t>Prefer the wording “</w:t>
            </w:r>
            <w:r w:rsidR="00C828D5">
              <w:rPr>
                <w:szCs w:val="20"/>
                <w:lang w:val="en-GB"/>
              </w:rPr>
              <w:t>upon the reception of SCG activation indication</w:t>
            </w:r>
            <w:r w:rsidR="003F1CDC">
              <w:rPr>
                <w:szCs w:val="20"/>
                <w:lang w:val="en-GB"/>
              </w:rPr>
              <w:t xml:space="preserve">, </w:t>
            </w:r>
            <w:r w:rsidR="00A409E2">
              <w:rPr>
                <w:szCs w:val="20"/>
                <w:lang w:val="en-GB"/>
              </w:rPr>
              <w:t>the UE</w:t>
            </w:r>
            <w:r w:rsidR="00C828D5">
              <w:rPr>
                <w:szCs w:val="20"/>
                <w:lang w:val="en-GB"/>
              </w:rPr>
              <w:t xml:space="preserve"> </w:t>
            </w:r>
            <w:r>
              <w:rPr>
                <w:szCs w:val="20"/>
                <w:lang w:val="en-GB"/>
              </w:rPr>
              <w:t>resume</w:t>
            </w:r>
            <w:r w:rsidR="00A409E2">
              <w:rPr>
                <w:szCs w:val="20"/>
                <w:lang w:val="en-GB"/>
              </w:rPr>
              <w:t>s</w:t>
            </w:r>
            <w:r>
              <w:rPr>
                <w:szCs w:val="20"/>
                <w:lang w:val="en-GB"/>
              </w:rPr>
              <w:t xml:space="preserve"> the SCG transmission </w:t>
            </w:r>
            <w:r w:rsidR="00DB7F20">
              <w:rPr>
                <w:szCs w:val="20"/>
                <w:lang w:val="en-GB"/>
              </w:rPr>
              <w:t>for all DRB</w:t>
            </w:r>
            <w:r w:rsidR="00B8319B">
              <w:rPr>
                <w:szCs w:val="20"/>
                <w:lang w:val="en-GB"/>
              </w:rPr>
              <w:t xml:space="preserve"> and SRB</w:t>
            </w:r>
            <w:r>
              <w:rPr>
                <w:szCs w:val="20"/>
                <w:lang w:val="en-GB"/>
              </w:rPr>
              <w:t>”.</w:t>
            </w:r>
          </w:p>
          <w:p w14:paraId="179084AF" w14:textId="01FC0400" w:rsidR="003F1CDC" w:rsidRPr="00EB0889" w:rsidRDefault="003F1CDC" w:rsidP="004C7989">
            <w:pPr>
              <w:rPr>
                <w:szCs w:val="20"/>
                <w:lang w:val="en-GB"/>
              </w:rPr>
            </w:pPr>
            <w:r>
              <w:rPr>
                <w:szCs w:val="20"/>
                <w:lang w:val="en-GB"/>
              </w:rPr>
              <w:t xml:space="preserve">FFS: </w:t>
            </w:r>
            <w:r w:rsidR="001272BF">
              <w:rPr>
                <w:szCs w:val="20"/>
                <w:lang w:val="en-GB"/>
              </w:rPr>
              <w:t>whether the UE is allowed to resume the SCG transmission for all DRB and SRB</w:t>
            </w:r>
            <w:r>
              <w:rPr>
                <w:szCs w:val="20"/>
                <w:lang w:val="en-GB"/>
              </w:rPr>
              <w:t xml:space="preserve"> upon UE initiating SR/RACH towards SCG for SCG activation</w:t>
            </w:r>
            <w:r w:rsidR="005719DE">
              <w:rPr>
                <w:szCs w:val="20"/>
                <w:lang w:val="en-GB"/>
              </w:rPr>
              <w:t xml:space="preserve">. </w:t>
            </w:r>
          </w:p>
        </w:tc>
      </w:tr>
      <w:tr w:rsidR="000D4A65" w:rsidRPr="00EB0889" w14:paraId="53D8CD72" w14:textId="77777777">
        <w:tc>
          <w:tcPr>
            <w:tcW w:w="1415" w:type="dxa"/>
            <w:vAlign w:val="center"/>
          </w:tcPr>
          <w:p w14:paraId="71BCB4A1" w14:textId="64AC74E7" w:rsidR="000D4A65" w:rsidRDefault="000D4A65" w:rsidP="000D4A65">
            <w:pPr>
              <w:jc w:val="center"/>
            </w:pPr>
            <w:r>
              <w:rPr>
                <w:rFonts w:eastAsiaTheme="minorEastAsia" w:hint="eastAsia"/>
                <w:sz w:val="20"/>
                <w:szCs w:val="20"/>
              </w:rPr>
              <w:t>S</w:t>
            </w:r>
            <w:r>
              <w:rPr>
                <w:rFonts w:eastAsiaTheme="minorEastAsia"/>
                <w:sz w:val="20"/>
                <w:szCs w:val="20"/>
              </w:rPr>
              <w:t>harp</w:t>
            </w:r>
          </w:p>
        </w:tc>
        <w:tc>
          <w:tcPr>
            <w:tcW w:w="1606" w:type="dxa"/>
          </w:tcPr>
          <w:p w14:paraId="6F6A843D" w14:textId="470DA858" w:rsidR="000D4A65" w:rsidRDefault="000D4A65" w:rsidP="000D4A65">
            <w:r>
              <w:rPr>
                <w:rFonts w:eastAsiaTheme="minorEastAsia"/>
                <w:sz w:val="20"/>
                <w:szCs w:val="20"/>
              </w:rPr>
              <w:t>Disagree</w:t>
            </w:r>
          </w:p>
        </w:tc>
        <w:tc>
          <w:tcPr>
            <w:tcW w:w="6342" w:type="dxa"/>
            <w:vAlign w:val="center"/>
          </w:tcPr>
          <w:p w14:paraId="64600CD2" w14:textId="72001D6B" w:rsidR="000D4A65" w:rsidRDefault="000D4A65" w:rsidP="000D4A65">
            <w:r w:rsidRPr="00E03A20">
              <w:rPr>
                <w:rFonts w:eastAsiaTheme="minorEastAsia"/>
                <w:sz w:val="20"/>
                <w:szCs w:val="20"/>
              </w:rPr>
              <w:t>We assume that security key update and SCG activation are indicate</w:t>
            </w:r>
            <w:r>
              <w:rPr>
                <w:rFonts w:eastAsiaTheme="minorEastAsia"/>
                <w:sz w:val="20"/>
                <w:szCs w:val="20"/>
              </w:rPr>
              <w:t>d</w:t>
            </w:r>
            <w:r w:rsidRPr="00E03A20">
              <w:rPr>
                <w:rFonts w:eastAsiaTheme="minorEastAsia"/>
                <w:sz w:val="20"/>
                <w:szCs w:val="20"/>
              </w:rPr>
              <w:t xml:space="preserve"> at the same time</w:t>
            </w:r>
            <w:r>
              <w:rPr>
                <w:rFonts w:eastAsiaTheme="minorEastAsia"/>
                <w:sz w:val="20"/>
                <w:szCs w:val="20"/>
              </w:rPr>
              <w:t xml:space="preserve"> if the security key update is needed</w:t>
            </w:r>
            <w:r w:rsidRPr="00E03A20">
              <w:rPr>
                <w:rFonts w:eastAsiaTheme="minorEastAsia"/>
                <w:sz w:val="20"/>
                <w:szCs w:val="20"/>
              </w:rPr>
              <w:t>, so no special handling is needed at UE side.</w:t>
            </w:r>
          </w:p>
        </w:tc>
      </w:tr>
      <w:tr w:rsidR="00A16C3B" w:rsidRPr="00EB0889" w14:paraId="018B0A7A" w14:textId="77777777">
        <w:tc>
          <w:tcPr>
            <w:tcW w:w="1415" w:type="dxa"/>
            <w:vAlign w:val="center"/>
          </w:tcPr>
          <w:p w14:paraId="018966E2" w14:textId="1E24C4B9"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0F3CA473" w14:textId="039BBFB5" w:rsidR="00A16C3B" w:rsidRDefault="00A16C3B" w:rsidP="00A16C3B">
            <w:r>
              <w:rPr>
                <w:rFonts w:eastAsiaTheme="minorEastAsia" w:hint="eastAsia"/>
                <w:szCs w:val="20"/>
                <w:lang w:val="en-GB"/>
              </w:rPr>
              <w:t>D</w:t>
            </w:r>
            <w:r>
              <w:rPr>
                <w:rFonts w:eastAsiaTheme="minorEastAsia"/>
                <w:szCs w:val="20"/>
                <w:lang w:val="en-GB"/>
              </w:rPr>
              <w:t>isagree</w:t>
            </w:r>
          </w:p>
        </w:tc>
        <w:tc>
          <w:tcPr>
            <w:tcW w:w="6342" w:type="dxa"/>
            <w:vAlign w:val="center"/>
          </w:tcPr>
          <w:p w14:paraId="247D9A09" w14:textId="77777777" w:rsidR="00A16C3B" w:rsidRDefault="00A16C3B" w:rsidP="00A16C3B"/>
        </w:tc>
      </w:tr>
      <w:tr w:rsidR="00C97F04" w:rsidRPr="00EB0889" w14:paraId="216F0614" w14:textId="77777777">
        <w:tc>
          <w:tcPr>
            <w:tcW w:w="1415" w:type="dxa"/>
            <w:vAlign w:val="center"/>
          </w:tcPr>
          <w:p w14:paraId="58AD1DC7" w14:textId="083F7E60" w:rsidR="00C97F04" w:rsidRDefault="00C97F04" w:rsidP="00C97F04">
            <w:pPr>
              <w:jc w:val="center"/>
            </w:pPr>
            <w:r>
              <w:rPr>
                <w:rFonts w:eastAsiaTheme="minorEastAsia" w:hint="eastAsia"/>
                <w:szCs w:val="20"/>
                <w:lang w:val="en-GB"/>
              </w:rPr>
              <w:t>DENSO</w:t>
            </w:r>
          </w:p>
        </w:tc>
        <w:tc>
          <w:tcPr>
            <w:tcW w:w="1606" w:type="dxa"/>
          </w:tcPr>
          <w:p w14:paraId="045C45EB" w14:textId="06DFD71C" w:rsidR="00C97F04" w:rsidRDefault="00C97F04" w:rsidP="00C97F04">
            <w:r>
              <w:rPr>
                <w:rFonts w:eastAsiaTheme="minorEastAsia" w:hint="eastAsia"/>
                <w:szCs w:val="20"/>
                <w:lang w:val="en-GB"/>
              </w:rPr>
              <w:t>Disagree</w:t>
            </w:r>
          </w:p>
        </w:tc>
        <w:tc>
          <w:tcPr>
            <w:tcW w:w="6342" w:type="dxa"/>
            <w:vAlign w:val="center"/>
          </w:tcPr>
          <w:p w14:paraId="62F30E0D" w14:textId="544C036B" w:rsidR="00C97F04" w:rsidRDefault="00C97F04" w:rsidP="00C97F04">
            <w:r>
              <w:rPr>
                <w:rFonts w:eastAsiaTheme="minorEastAsia" w:hint="eastAsia"/>
                <w:sz w:val="20"/>
                <w:szCs w:val="20"/>
              </w:rPr>
              <w:t>As commented to the other questions, the normal SCG DRB does not have to be suspended.</w:t>
            </w:r>
          </w:p>
        </w:tc>
      </w:tr>
      <w:tr w:rsidR="00EA05A4" w:rsidRPr="00EB0889" w14:paraId="1AB1DE0E" w14:textId="77777777">
        <w:tc>
          <w:tcPr>
            <w:tcW w:w="1415" w:type="dxa"/>
            <w:vAlign w:val="center"/>
          </w:tcPr>
          <w:p w14:paraId="11D3C6E9" w14:textId="305EE2C1" w:rsidR="00EA05A4" w:rsidRDefault="00EA05A4" w:rsidP="00EA05A4">
            <w:pPr>
              <w:jc w:val="center"/>
              <w:rPr>
                <w:szCs w:val="20"/>
                <w:lang w:val="en-GB"/>
              </w:rPr>
            </w:pPr>
            <w:r>
              <w:rPr>
                <w:szCs w:val="20"/>
                <w:lang w:val="en-GB"/>
              </w:rPr>
              <w:t>Intel</w:t>
            </w:r>
          </w:p>
        </w:tc>
        <w:tc>
          <w:tcPr>
            <w:tcW w:w="1606" w:type="dxa"/>
          </w:tcPr>
          <w:p w14:paraId="04829CAF" w14:textId="432DC4E7" w:rsidR="00EA05A4" w:rsidRDefault="00EA05A4" w:rsidP="00EA05A4">
            <w:pPr>
              <w:rPr>
                <w:szCs w:val="20"/>
                <w:lang w:val="en-GB"/>
              </w:rPr>
            </w:pPr>
            <w:r w:rsidRPr="006335C2">
              <w:rPr>
                <w:sz w:val="20"/>
                <w:szCs w:val="18"/>
                <w:lang w:val="en-GB"/>
              </w:rPr>
              <w:t>Disagree</w:t>
            </w:r>
          </w:p>
        </w:tc>
        <w:tc>
          <w:tcPr>
            <w:tcW w:w="6342" w:type="dxa"/>
            <w:vAlign w:val="center"/>
          </w:tcPr>
          <w:p w14:paraId="21C1965B" w14:textId="4DE7B400" w:rsidR="00EA05A4" w:rsidRDefault="00EA05A4" w:rsidP="00EA05A4">
            <w:pPr>
              <w:rPr>
                <w:sz w:val="20"/>
                <w:szCs w:val="20"/>
              </w:rPr>
            </w:pPr>
            <w:r>
              <w:rPr>
                <w:szCs w:val="20"/>
                <w:lang w:val="en-GB"/>
              </w:rPr>
              <w:t xml:space="preserve">The SCG transmission should be resumed </w:t>
            </w:r>
            <w:r w:rsidRPr="00EC2B1D">
              <w:rPr>
                <w:szCs w:val="20"/>
                <w:lang w:val="en-GB"/>
              </w:rPr>
              <w:t>without RLC/PDCP re-</w:t>
            </w:r>
            <w:r w:rsidRPr="00EC2B1D">
              <w:rPr>
                <w:szCs w:val="20"/>
                <w:lang w:val="en-GB"/>
              </w:rPr>
              <w:lastRenderedPageBreak/>
              <w:t>establishment upon SCG activation, if security key is not updated..</w:t>
            </w:r>
          </w:p>
        </w:tc>
      </w:tr>
      <w:tr w:rsidR="00CD0402" w:rsidRPr="00EB0889" w14:paraId="499367A6" w14:textId="77777777" w:rsidTr="00CD0402">
        <w:tc>
          <w:tcPr>
            <w:tcW w:w="1415" w:type="dxa"/>
          </w:tcPr>
          <w:p w14:paraId="75F5BDD4" w14:textId="65BE084C" w:rsidR="00CD0402" w:rsidRDefault="00CD0402" w:rsidP="00EA05A4">
            <w:pPr>
              <w:jc w:val="center"/>
              <w:rPr>
                <w:szCs w:val="20"/>
              </w:rPr>
            </w:pPr>
            <w:r w:rsidRPr="00B57414">
              <w:lastRenderedPageBreak/>
              <w:t>CATT</w:t>
            </w:r>
          </w:p>
        </w:tc>
        <w:tc>
          <w:tcPr>
            <w:tcW w:w="1606" w:type="dxa"/>
          </w:tcPr>
          <w:p w14:paraId="6F807722" w14:textId="46514704" w:rsidR="00CD0402" w:rsidRPr="006335C2" w:rsidRDefault="00CD0402" w:rsidP="00EA05A4">
            <w:pPr>
              <w:rPr>
                <w:sz w:val="20"/>
                <w:szCs w:val="18"/>
              </w:rPr>
            </w:pPr>
            <w:r w:rsidRPr="00B57414">
              <w:t>agree</w:t>
            </w:r>
          </w:p>
        </w:tc>
        <w:tc>
          <w:tcPr>
            <w:tcW w:w="6342" w:type="dxa"/>
          </w:tcPr>
          <w:p w14:paraId="753C65D2" w14:textId="77777777" w:rsidR="00CD0402" w:rsidRDefault="00CD0402" w:rsidP="00EA05A4">
            <w:r w:rsidRPr="00B57414">
              <w:t>Firstly we want to clarify what “normal SCG DRB” refers to. Does that only means the SN terminated SCG RLC bearer? How about the MN terminated SCG RLC bearer/SN terminated MCG RLC bearer?</w:t>
            </w:r>
          </w:p>
          <w:p w14:paraId="407C8068" w14:textId="2FDAA481" w:rsidR="00362259" w:rsidRPr="00362259" w:rsidRDefault="00362259" w:rsidP="00362259">
            <w:pPr>
              <w:rPr>
                <w:szCs w:val="20"/>
              </w:rPr>
            </w:pPr>
            <w:r w:rsidRPr="00362259">
              <w:rPr>
                <w:szCs w:val="20"/>
              </w:rPr>
              <w:t>For the PDCP that associated with the MCG RLC bearer, it should be active even though the SCG in deactivation state. As for PDCP only associated with SCG RLC bearer, if the PDCP is re-established wi</w:t>
            </w:r>
            <w:r>
              <w:rPr>
                <w:szCs w:val="20"/>
              </w:rPr>
              <w:t>thout key update, it may lead to secourity issues. O</w:t>
            </w:r>
            <w:r w:rsidRPr="00362259">
              <w:rPr>
                <w:szCs w:val="20"/>
              </w:rPr>
              <w:t>u</w:t>
            </w:r>
            <w:r>
              <w:rPr>
                <w:szCs w:val="20"/>
              </w:rPr>
              <w:t xml:space="preserve">r </w:t>
            </w:r>
            <w:r w:rsidRPr="00362259">
              <w:rPr>
                <w:szCs w:val="20"/>
              </w:rPr>
              <w:t>view</w:t>
            </w:r>
            <w:r>
              <w:rPr>
                <w:szCs w:val="20"/>
              </w:rPr>
              <w:t xml:space="preserve"> is that</w:t>
            </w:r>
            <w:r w:rsidRPr="00362259">
              <w:rPr>
                <w:szCs w:val="20"/>
              </w:rPr>
              <w:t xml:space="preserve"> the PDCP doesn’t need to be re-established without key update.</w:t>
            </w:r>
          </w:p>
          <w:p w14:paraId="2E673CC7" w14:textId="0A442D6A" w:rsidR="00362259" w:rsidRDefault="00362259" w:rsidP="00362259">
            <w:pPr>
              <w:rPr>
                <w:szCs w:val="20"/>
              </w:rPr>
            </w:pPr>
            <w:r>
              <w:rPr>
                <w:szCs w:val="20"/>
              </w:rPr>
              <w:t xml:space="preserve">As for the RLC, we should </w:t>
            </w:r>
            <w:r w:rsidRPr="00362259">
              <w:rPr>
                <w:szCs w:val="20"/>
              </w:rPr>
              <w:t>discuss whether it is essential to re-establish RLC, considering the smart NW will send the SCG to be deactivation state when there is no on-going data transmission on SCG side or reconfigure the bearer having on-going data transmission to MCG. It should not have timers or variables issue that need to be reset</w:t>
            </w:r>
            <w:r>
              <w:rPr>
                <w:szCs w:val="20"/>
              </w:rPr>
              <w:t>.</w:t>
            </w:r>
            <w:r w:rsidRPr="00362259">
              <w:rPr>
                <w:szCs w:val="20"/>
              </w:rPr>
              <w:t xml:space="preserve"> </w:t>
            </w:r>
            <w:r>
              <w:rPr>
                <w:szCs w:val="20"/>
              </w:rPr>
              <w:t>Therefore</w:t>
            </w:r>
            <w:r w:rsidRPr="00362259">
              <w:rPr>
                <w:szCs w:val="20"/>
              </w:rPr>
              <w:t xml:space="preserve"> we don’t find the essential to re-establish RLC. If this issue exist</w:t>
            </w:r>
            <w:r>
              <w:rPr>
                <w:szCs w:val="20"/>
              </w:rPr>
              <w:t>s</w:t>
            </w:r>
            <w:r w:rsidRPr="00362259">
              <w:rPr>
                <w:szCs w:val="20"/>
              </w:rPr>
              <w:t>, RLC reestablishment should be performed.</w:t>
            </w:r>
          </w:p>
        </w:tc>
      </w:tr>
      <w:tr w:rsidR="005B6211" w:rsidRPr="00EB0889" w14:paraId="010A82FF" w14:textId="77777777" w:rsidTr="0012455F">
        <w:tc>
          <w:tcPr>
            <w:tcW w:w="1415" w:type="dxa"/>
            <w:vAlign w:val="center"/>
          </w:tcPr>
          <w:p w14:paraId="29BEC570" w14:textId="09A3926A" w:rsidR="005B6211" w:rsidRPr="00B57414" w:rsidRDefault="005B6211" w:rsidP="005B6211">
            <w:pPr>
              <w:jc w:val="center"/>
            </w:pPr>
            <w:r>
              <w:rPr>
                <w:szCs w:val="20"/>
                <w:lang w:val="en-GB"/>
              </w:rPr>
              <w:t>ZTE</w:t>
            </w:r>
          </w:p>
        </w:tc>
        <w:tc>
          <w:tcPr>
            <w:tcW w:w="1606" w:type="dxa"/>
          </w:tcPr>
          <w:p w14:paraId="16A92F55" w14:textId="6334999D" w:rsidR="005B6211" w:rsidRPr="00B57414" w:rsidRDefault="005B6211" w:rsidP="005B6211">
            <w:r>
              <w:rPr>
                <w:sz w:val="20"/>
                <w:szCs w:val="18"/>
                <w:lang w:val="en-GB"/>
              </w:rPr>
              <w:t>See comment</w:t>
            </w:r>
          </w:p>
        </w:tc>
        <w:tc>
          <w:tcPr>
            <w:tcW w:w="6342" w:type="dxa"/>
            <w:vAlign w:val="center"/>
          </w:tcPr>
          <w:p w14:paraId="73F60335" w14:textId="105B5FC9" w:rsidR="005B6211" w:rsidRDefault="005B6211" w:rsidP="005B6211">
            <w:pPr>
              <w:rPr>
                <w:sz w:val="20"/>
                <w:szCs w:val="20"/>
                <w:lang w:val="en-GB"/>
              </w:rPr>
            </w:pPr>
            <w:r>
              <w:rPr>
                <w:sz w:val="20"/>
                <w:szCs w:val="20"/>
                <w:lang w:val="en-GB"/>
              </w:rPr>
              <w:t>Agree with the intention, i</w:t>
            </w:r>
            <w:r w:rsidRPr="00A434BE">
              <w:rPr>
                <w:sz w:val="20"/>
                <w:szCs w:val="20"/>
                <w:lang w:val="en-GB"/>
              </w:rPr>
              <w:t xml:space="preserve">f security key is </w:t>
            </w:r>
            <w:r>
              <w:rPr>
                <w:sz w:val="20"/>
                <w:szCs w:val="20"/>
                <w:lang w:val="en-GB"/>
              </w:rPr>
              <w:t xml:space="preserve">not </w:t>
            </w:r>
            <w:r w:rsidRPr="00A434BE">
              <w:rPr>
                <w:sz w:val="20"/>
                <w:szCs w:val="20"/>
                <w:lang w:val="en-GB"/>
              </w:rPr>
              <w:t xml:space="preserve">updated, network will </w:t>
            </w:r>
            <w:r>
              <w:rPr>
                <w:sz w:val="20"/>
                <w:szCs w:val="20"/>
                <w:lang w:val="en-GB"/>
              </w:rPr>
              <w:t xml:space="preserve">not </w:t>
            </w:r>
            <w:r w:rsidRPr="00A434BE">
              <w:rPr>
                <w:sz w:val="20"/>
                <w:szCs w:val="20"/>
                <w:lang w:val="en-GB"/>
              </w:rPr>
              <w:t>set t</w:t>
            </w:r>
            <w:r>
              <w:rPr>
                <w:sz w:val="20"/>
                <w:szCs w:val="20"/>
                <w:lang w:val="en-GB"/>
              </w:rPr>
              <w:t xml:space="preserve">hose flags, and UE just </w:t>
            </w:r>
            <w:r w:rsidRPr="00A434BE">
              <w:rPr>
                <w:sz w:val="20"/>
                <w:szCs w:val="20"/>
                <w:lang w:val="en-GB"/>
              </w:rPr>
              <w:t>follow</w:t>
            </w:r>
            <w:r>
              <w:rPr>
                <w:sz w:val="20"/>
                <w:szCs w:val="20"/>
                <w:lang w:val="en-GB"/>
              </w:rPr>
              <w:t>s</w:t>
            </w:r>
            <w:r w:rsidRPr="00A434BE">
              <w:rPr>
                <w:sz w:val="20"/>
                <w:szCs w:val="20"/>
                <w:lang w:val="en-GB"/>
              </w:rPr>
              <w:t xml:space="preserve">. </w:t>
            </w:r>
          </w:p>
          <w:p w14:paraId="73899AF4" w14:textId="3FE60D07" w:rsidR="005B6211" w:rsidRPr="00B57414" w:rsidRDefault="005B6211" w:rsidP="005B6211">
            <w:r>
              <w:rPr>
                <w:sz w:val="20"/>
                <w:szCs w:val="20"/>
                <w:lang w:val="en-GB"/>
              </w:rPr>
              <w:t>Better to use “SCG transmission is resumed”.</w:t>
            </w:r>
          </w:p>
        </w:tc>
      </w:tr>
    </w:tbl>
    <w:p w14:paraId="7096BB80" w14:textId="1E8F8129" w:rsidR="00C23E8B" w:rsidRDefault="00C23E8B">
      <w:pPr>
        <w:rPr>
          <w:ins w:id="284" w:author="김동건/5G/6G표준Lab(SR)/Staff Engineer/삼성전자" w:date="2021-08-22T18:05:00Z"/>
          <w:rFonts w:eastAsia="Malgun Gothic"/>
        </w:rPr>
      </w:pPr>
    </w:p>
    <w:p w14:paraId="5F843B21" w14:textId="00B6A723" w:rsidR="005D4EC5" w:rsidRDefault="00043B90" w:rsidP="00043B90">
      <w:pPr>
        <w:rPr>
          <w:ins w:id="285" w:author="김동건/5G/6G표준Lab(SR)/Staff Engineer/삼성전자" w:date="2021-08-22T18:16:00Z"/>
          <w:rFonts w:eastAsia="Malgun Gothic"/>
        </w:rPr>
      </w:pPr>
      <w:ins w:id="286" w:author="김동건/5G/6G표준Lab(SR)/Staff Engineer/삼성전자" w:date="2021-08-22T18:05:00Z">
        <w:r>
          <w:rPr>
            <w:rFonts w:eastAsia="Malgun Gothic" w:hint="eastAsia"/>
          </w:rPr>
          <w:t>Summar</w:t>
        </w:r>
        <w:r>
          <w:rPr>
            <w:rFonts w:eastAsia="Malgun Gothic"/>
          </w:rPr>
          <w:t xml:space="preserve">y: </w:t>
        </w:r>
      </w:ins>
      <w:ins w:id="287" w:author="김동건/5G/6G표준Lab(SR)/Staff Engineer/삼성전자" w:date="2021-08-22T18:06:00Z">
        <w:r w:rsidR="006B49D4">
          <w:rPr>
            <w:rFonts w:eastAsia="Malgun Gothic"/>
          </w:rPr>
          <w:t>5</w:t>
        </w:r>
      </w:ins>
      <w:ins w:id="288" w:author="김동건/5G/6G표준Lab(SR)/Staff Engineer/삼성전자" w:date="2021-08-22T18:05:00Z">
        <w:r>
          <w:rPr>
            <w:rFonts w:eastAsia="Malgun Gothic"/>
          </w:rPr>
          <w:t xml:space="preserve"> companies agreed to this proposal, </w:t>
        </w:r>
        <w:r w:rsidR="006B49D4">
          <w:rPr>
            <w:rFonts w:eastAsia="Malgun Gothic"/>
          </w:rPr>
          <w:t>8</w:t>
        </w:r>
        <w:r>
          <w:rPr>
            <w:rFonts w:eastAsia="Malgun Gothic"/>
          </w:rPr>
          <w:t xml:space="preserve"> companies disagreed to it, and 7 companies thought further discussion is needed. </w:t>
        </w:r>
      </w:ins>
      <w:ins w:id="289" w:author="김동건/5G/6G표준Lab(SR)/Staff Engineer/삼성전자" w:date="2021-08-22T18:12:00Z">
        <w:r w:rsidR="005D4EC5">
          <w:rPr>
            <w:rFonts w:eastAsia="Malgun Gothic"/>
          </w:rPr>
          <w:t>Proposal 6 and 7 are related to Proposal 3. So, the rapporteur suggest</w:t>
        </w:r>
        <w:r w:rsidR="00182FDD">
          <w:rPr>
            <w:rFonts w:eastAsia="Malgun Gothic"/>
          </w:rPr>
          <w:t>s</w:t>
        </w:r>
        <w:r w:rsidR="005D4EC5">
          <w:rPr>
            <w:rFonts w:eastAsia="Malgun Gothic"/>
          </w:rPr>
          <w:t xml:space="preserve"> the following proposal</w:t>
        </w:r>
      </w:ins>
      <w:ins w:id="290" w:author="김동건/5G/6G표준Lab(SR)/Staff Engineer/삼성전자" w:date="2021-08-23T08:32:00Z">
        <w:r w:rsidR="00182FDD">
          <w:rPr>
            <w:rFonts w:eastAsia="Malgun Gothic"/>
          </w:rPr>
          <w:t>s</w:t>
        </w:r>
      </w:ins>
      <w:ins w:id="291" w:author="김동건/5G/6G표준Lab(SR)/Staff Engineer/삼성전자" w:date="2021-08-22T18:12:00Z">
        <w:r w:rsidR="005D4EC5">
          <w:rPr>
            <w:rFonts w:eastAsia="Malgun Gothic"/>
          </w:rPr>
          <w:t xml:space="preserve">: </w:t>
        </w:r>
      </w:ins>
    </w:p>
    <w:p w14:paraId="025AB23A" w14:textId="7D8F6ED3" w:rsidR="00043B90" w:rsidRPr="005D4EC5" w:rsidRDefault="005D4EC5">
      <w:pPr>
        <w:rPr>
          <w:ins w:id="292" w:author="김동건/5G/6G표준Lab(SR)/Staff Engineer/삼성전자" w:date="2021-08-22T18:04:00Z"/>
          <w:rFonts w:eastAsia="Malgun Gothic"/>
          <w:b/>
          <w:rPrChange w:id="293" w:author="김동건/5G/6G표준Lab(SR)/Staff Engineer/삼성전자" w:date="2021-08-22T18:12:00Z">
            <w:rPr>
              <w:ins w:id="294" w:author="김동건/5G/6G표준Lab(SR)/Staff Engineer/삼성전자" w:date="2021-08-22T18:04:00Z"/>
              <w:rFonts w:eastAsia="Malgun Gothic"/>
            </w:rPr>
          </w:rPrChange>
        </w:rPr>
      </w:pPr>
      <w:ins w:id="295" w:author="김동건/5G/6G표준Lab(SR)/Staff Engineer/삼성전자" w:date="2021-08-22T18:11:00Z">
        <w:r w:rsidRPr="005D4EC5">
          <w:rPr>
            <w:rFonts w:eastAsia="Malgun Gothic"/>
            <w:b/>
            <w:rPrChange w:id="296" w:author="김동건/5G/6G표준Lab(SR)/Staff Engineer/삼성전자" w:date="2021-08-22T18:12:00Z">
              <w:rPr>
                <w:rFonts w:eastAsia="Malgun Gothic"/>
              </w:rPr>
            </w:rPrChange>
          </w:rPr>
          <w:t>If suspension of SN terminated bearer is agreed in Proposal 3, then</w:t>
        </w:r>
      </w:ins>
      <w:ins w:id="297" w:author="김동건/5G/6G표준Lab(SR)/Staff Engineer/삼성전자" w:date="2021-08-22T18:14:00Z">
        <w:r>
          <w:rPr>
            <w:rFonts w:eastAsia="Malgun Gothic"/>
            <w:b/>
          </w:rPr>
          <w:t xml:space="preserve"> RAN2 discuss the following proposals:</w:t>
        </w:r>
      </w:ins>
    </w:p>
    <w:p w14:paraId="19F2B668" w14:textId="46F39913" w:rsidR="00043B90" w:rsidRPr="00EB0889" w:rsidRDefault="00043B90">
      <w:pPr>
        <w:ind w:left="110" w:hangingChars="50" w:hanging="110"/>
        <w:rPr>
          <w:ins w:id="298" w:author="김동건/5G/6G표준Lab(SR)/Staff Engineer/삼성전자" w:date="2021-08-22T18:04:00Z"/>
          <w:rFonts w:eastAsia="Malgun Gothic"/>
          <w:b/>
        </w:rPr>
        <w:pPrChange w:id="299" w:author="김동건/5G/6G표준Lab(SR)/Staff Engineer/삼성전자" w:date="2021-08-22T18:13:00Z">
          <w:pPr/>
        </w:pPrChange>
      </w:pPr>
      <w:ins w:id="300" w:author="김동건/5G/6G표준Lab(SR)/Staff Engineer/삼성전자" w:date="2021-08-22T18:04:00Z">
        <w:r w:rsidRPr="00EB0889">
          <w:rPr>
            <w:rFonts w:eastAsia="Malgun Gothic"/>
            <w:b/>
          </w:rPr>
          <w:t xml:space="preserve">Proposal 6. </w:t>
        </w:r>
      </w:ins>
      <w:ins w:id="301" w:author="김동건/5G/6G표준Lab(SR)/Staff Engineer/삼성전자" w:date="2021-08-23T08:51:00Z">
        <w:r w:rsidR="00126050">
          <w:rPr>
            <w:rFonts w:eastAsia="Malgun Gothic"/>
            <w:b/>
          </w:rPr>
          <w:t xml:space="preserve">Resume </w:t>
        </w:r>
      </w:ins>
      <w:ins w:id="302" w:author="김동건/5G/6G표준Lab(SR)/Staff Engineer/삼성전자" w:date="2021-08-22T18:13:00Z">
        <w:r w:rsidR="005D4EC5" w:rsidRPr="00221B52">
          <w:rPr>
            <w:rFonts w:eastAsia="Malgun Gothic" w:hint="eastAsia"/>
            <w:b/>
          </w:rPr>
          <w:t xml:space="preserve">SN terminated bearer </w:t>
        </w:r>
      </w:ins>
      <w:ins w:id="303" w:author="김동건/5G/6G표준Lab(SR)/Staff Engineer/삼성전자" w:date="2021-08-22T18:04:00Z">
        <w:r w:rsidRPr="00EB0889">
          <w:rPr>
            <w:rFonts w:eastAsia="Malgun Gothic"/>
            <w:b/>
          </w:rPr>
          <w:t>after RLC/PDCP re-establishment</w:t>
        </w:r>
      </w:ins>
      <w:ins w:id="304" w:author="김동건/5G/6G표준Lab(SR)/Staff Engineer/삼성전자" w:date="2021-08-22T18:13:00Z">
        <w:r w:rsidR="005D4EC5">
          <w:rPr>
            <w:rFonts w:eastAsia="Malgun Gothic"/>
            <w:b/>
          </w:rPr>
          <w:t xml:space="preserve"> (e.g. based on </w:t>
        </w:r>
        <w:r w:rsidR="005D4EC5" w:rsidRPr="005D4EC5">
          <w:rPr>
            <w:rFonts w:eastAsia="Malgun Gothic"/>
            <w:b/>
            <w:i/>
            <w:rPrChange w:id="305" w:author="김동건/5G/6G표준Lab(SR)/Staff Engineer/삼성전자" w:date="2021-08-22T18:13:00Z">
              <w:rPr>
                <w:rFonts w:eastAsia="Malgun Gothic"/>
                <w:b/>
              </w:rPr>
            </w:rPrChange>
          </w:rPr>
          <w:t>reestablishRLC</w:t>
        </w:r>
        <w:r w:rsidR="005D4EC5">
          <w:rPr>
            <w:rFonts w:eastAsia="Malgun Gothic"/>
            <w:b/>
          </w:rPr>
          <w:t xml:space="preserve"> and </w:t>
        </w:r>
        <w:r w:rsidR="005D4EC5" w:rsidRPr="005D4EC5">
          <w:rPr>
            <w:rFonts w:eastAsia="Malgun Gothic"/>
            <w:b/>
            <w:i/>
            <w:rPrChange w:id="306" w:author="김동건/5G/6G표준Lab(SR)/Staff Engineer/삼성전자" w:date="2021-08-22T18:14:00Z">
              <w:rPr>
                <w:rFonts w:eastAsia="Malgun Gothic"/>
                <w:b/>
              </w:rPr>
            </w:rPrChange>
          </w:rPr>
          <w:t>reestablishPDCP</w:t>
        </w:r>
        <w:r w:rsidR="005D4EC5">
          <w:rPr>
            <w:rFonts w:eastAsia="Malgun Gothic"/>
            <w:b/>
          </w:rPr>
          <w:t xml:space="preserve"> indicators)</w:t>
        </w:r>
      </w:ins>
      <w:ins w:id="307" w:author="김동건/5G/6G표준Lab(SR)/Staff Engineer/삼성전자" w:date="2021-08-22T18:15:00Z">
        <w:r w:rsidR="005D4EC5">
          <w:rPr>
            <w:rFonts w:eastAsia="Malgun Gothic"/>
            <w:b/>
          </w:rPr>
          <w:t xml:space="preserve"> </w:t>
        </w:r>
      </w:ins>
      <w:ins w:id="308" w:author="김동건/5G/6G표준Lab(SR)/Staff Engineer/삼성전자" w:date="2021-08-22T18:04:00Z">
        <w:r w:rsidRPr="00EB0889">
          <w:rPr>
            <w:rFonts w:eastAsia="Malgun Gothic"/>
            <w:b/>
          </w:rPr>
          <w:t>upon SCG activation, if security key is updated.</w:t>
        </w:r>
      </w:ins>
    </w:p>
    <w:p w14:paraId="76E919C3" w14:textId="297087F2" w:rsidR="00043B90" w:rsidRPr="00EB0889" w:rsidRDefault="00043B90" w:rsidP="00043B90">
      <w:pPr>
        <w:rPr>
          <w:ins w:id="309" w:author="김동건/5G/6G표준Lab(SR)/Staff Engineer/삼성전자" w:date="2021-08-22T18:04:00Z"/>
          <w:rFonts w:eastAsia="Malgun Gothic"/>
          <w:b/>
        </w:rPr>
      </w:pPr>
      <w:ins w:id="310" w:author="김동건/5G/6G표준Lab(SR)/Staff Engineer/삼성전자" w:date="2021-08-22T18:04:00Z">
        <w:r w:rsidRPr="00EB0889">
          <w:rPr>
            <w:rFonts w:eastAsia="Malgun Gothic"/>
            <w:b/>
          </w:rPr>
          <w:t xml:space="preserve">Proposal 7. </w:t>
        </w:r>
      </w:ins>
      <w:ins w:id="311" w:author="김동건/5G/6G표준Lab(SR)/Staff Engineer/삼성전자" w:date="2021-08-23T08:51:00Z">
        <w:r w:rsidR="00126050">
          <w:rPr>
            <w:rFonts w:eastAsia="Malgun Gothic"/>
            <w:b/>
          </w:rPr>
          <w:t xml:space="preserve">Resume </w:t>
        </w:r>
      </w:ins>
      <w:ins w:id="312" w:author="김동건/5G/6G표준Lab(SR)/Staff Engineer/삼성전자" w:date="2021-08-22T18:15:00Z">
        <w:r w:rsidR="005D4EC5" w:rsidRPr="00221B52">
          <w:rPr>
            <w:rFonts w:eastAsia="Malgun Gothic" w:hint="eastAsia"/>
            <w:b/>
          </w:rPr>
          <w:t xml:space="preserve">SN terminated bearer </w:t>
        </w:r>
      </w:ins>
      <w:ins w:id="313" w:author="김동건/5G/6G표준Lab(SR)/Staff Engineer/삼성전자" w:date="2021-08-22T18:04:00Z">
        <w:r w:rsidRPr="00EB0889">
          <w:rPr>
            <w:rFonts w:eastAsia="Malgun Gothic"/>
            <w:b/>
          </w:rPr>
          <w:t xml:space="preserve">without RLC/PDCP re-establishment </w:t>
        </w:r>
      </w:ins>
      <w:ins w:id="314" w:author="김동건/5G/6G표준Lab(SR)/Staff Engineer/삼성전자" w:date="2021-08-22T18:15:00Z">
        <w:r w:rsidR="005D4EC5">
          <w:rPr>
            <w:rFonts w:eastAsia="Malgun Gothic"/>
            <w:b/>
          </w:rPr>
          <w:t xml:space="preserve">(e.g. based on </w:t>
        </w:r>
        <w:r w:rsidR="005D4EC5" w:rsidRPr="00221B52">
          <w:rPr>
            <w:rFonts w:eastAsia="Malgun Gothic"/>
            <w:b/>
            <w:i/>
          </w:rPr>
          <w:t>reestablishRLC</w:t>
        </w:r>
        <w:r w:rsidR="005D4EC5">
          <w:rPr>
            <w:rFonts w:eastAsia="Malgun Gothic"/>
            <w:b/>
          </w:rPr>
          <w:t xml:space="preserve"> and </w:t>
        </w:r>
        <w:r w:rsidR="005D4EC5" w:rsidRPr="00221B52">
          <w:rPr>
            <w:rFonts w:eastAsia="Malgun Gothic"/>
            <w:b/>
            <w:i/>
          </w:rPr>
          <w:t>reestablishPDCP</w:t>
        </w:r>
        <w:r w:rsidR="005D4EC5">
          <w:rPr>
            <w:rFonts w:eastAsia="Malgun Gothic"/>
            <w:b/>
          </w:rPr>
          <w:t xml:space="preserve"> indicators) </w:t>
        </w:r>
      </w:ins>
      <w:ins w:id="315" w:author="김동건/5G/6G표준Lab(SR)/Staff Engineer/삼성전자" w:date="2021-08-22T18:04:00Z">
        <w:r w:rsidRPr="00EB0889">
          <w:rPr>
            <w:rFonts w:eastAsia="Malgun Gothic"/>
            <w:b/>
          </w:rPr>
          <w:t xml:space="preserve">upon SCG activation, if security key is not updated. </w:t>
        </w:r>
      </w:ins>
    </w:p>
    <w:p w14:paraId="63FE1984" w14:textId="77777777" w:rsidR="00043B90" w:rsidRPr="00043B90" w:rsidRDefault="00043B90">
      <w:pPr>
        <w:rPr>
          <w:rFonts w:eastAsia="Malgun Gothic"/>
        </w:rPr>
      </w:pPr>
    </w:p>
    <w:p w14:paraId="61A40B0B" w14:textId="77777777" w:rsidR="00C23E8B" w:rsidRPr="00EB0889" w:rsidRDefault="004B06E4">
      <w:pPr>
        <w:rPr>
          <w:rFonts w:eastAsia="Malgun Gothic"/>
        </w:rPr>
      </w:pPr>
      <w:r w:rsidRPr="00EB0889">
        <w:rPr>
          <w:rFonts w:eastAsia="Malgun Gothic"/>
        </w:rPr>
        <w:t xml:space="preserve">When UE receives the indication of SCG deactivation, </w:t>
      </w:r>
      <w:r w:rsidRPr="00EB0889">
        <w:rPr>
          <w:rFonts w:eastAsia="Malgun Gothic"/>
          <w:highlight w:val="yellow"/>
          <w:u w:val="single"/>
        </w:rPr>
        <w:t>the transmitting PDCP entity</w:t>
      </w:r>
      <w:r w:rsidRPr="00EB0889">
        <w:rPr>
          <w:rFonts w:eastAsia="Malgun Gothic"/>
        </w:rPr>
        <w:t xml:space="preserve"> with PDCP discard timer configured with infinity may still have PDCP PDUs which have not been acknowledged by lower layers. In this case, such old PDCP PDUs may not be discarded until released and retransmitted later upon SCG activation. </w:t>
      </w:r>
    </w:p>
    <w:p w14:paraId="6D489469"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yellow"/>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4BB66E95" w14:textId="77777777">
        <w:tc>
          <w:tcPr>
            <w:tcW w:w="9629" w:type="dxa"/>
          </w:tcPr>
          <w:p w14:paraId="1472842C" w14:textId="77777777" w:rsidR="00C23E8B" w:rsidRDefault="004B06E4">
            <w:pPr>
              <w:keepNext/>
              <w:keepLines/>
              <w:spacing w:before="120"/>
              <w:ind w:left="1134" w:hanging="1134"/>
              <w:outlineLvl w:val="2"/>
              <w:rPr>
                <w:rFonts w:eastAsia="Batang"/>
                <w:sz w:val="28"/>
                <w:szCs w:val="20"/>
                <w:lang w:val="en-GB"/>
              </w:rPr>
            </w:pPr>
            <w:bookmarkStart w:id="316" w:name="_Toc37126944"/>
            <w:bookmarkStart w:id="317" w:name="_Toc46492057"/>
            <w:bookmarkStart w:id="318" w:name="_Toc46492165"/>
            <w:bookmarkStart w:id="319" w:name="_Toc52581955"/>
            <w:r>
              <w:rPr>
                <w:rFonts w:eastAsia="Batang"/>
                <w:sz w:val="28"/>
                <w:szCs w:val="20"/>
                <w:lang w:val="en-GB"/>
              </w:rPr>
              <w:lastRenderedPageBreak/>
              <w:t>5.1.4</w:t>
            </w:r>
            <w:r>
              <w:rPr>
                <w:rFonts w:eastAsia="Batang"/>
                <w:sz w:val="28"/>
                <w:szCs w:val="20"/>
                <w:lang w:val="en-GB"/>
              </w:rPr>
              <w:tab/>
              <w:t>PDCP entity suspend</w:t>
            </w:r>
            <w:bookmarkEnd w:id="316"/>
            <w:bookmarkEnd w:id="317"/>
            <w:bookmarkEnd w:id="318"/>
            <w:bookmarkEnd w:id="319"/>
          </w:p>
          <w:p w14:paraId="08454190"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yellow"/>
                <w:lang w:val="en-GB"/>
              </w:rPr>
              <w:t>the transmitting PDCP entity shall:</w:t>
            </w:r>
          </w:p>
          <w:p w14:paraId="63F0DFEB"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TX_NEXT to the initial value;</w:t>
            </w:r>
          </w:p>
          <w:p w14:paraId="2ACB1376" w14:textId="77777777" w:rsidR="00C23E8B" w:rsidRDefault="004B06E4">
            <w:pPr>
              <w:ind w:left="568" w:hanging="284"/>
              <w:rPr>
                <w:rFonts w:eastAsia="Batang"/>
                <w:szCs w:val="20"/>
                <w:lang w:val="en-GB"/>
              </w:rPr>
            </w:pPr>
            <w:r>
              <w:rPr>
                <w:rFonts w:eastAsia="Batang"/>
                <w:szCs w:val="20"/>
                <w:highlight w:val="yellow"/>
                <w:lang w:val="en-GB"/>
              </w:rPr>
              <w:t>-</w:t>
            </w:r>
            <w:r>
              <w:rPr>
                <w:rFonts w:eastAsia="Batang"/>
                <w:szCs w:val="20"/>
                <w:highlight w:val="yellow"/>
                <w:lang w:val="en-GB"/>
              </w:rPr>
              <w:tab/>
              <w:t>discard all stored PDCP PDUs;</w:t>
            </w:r>
          </w:p>
        </w:tc>
      </w:tr>
    </w:tbl>
    <w:p w14:paraId="30BD265E" w14:textId="77777777" w:rsidR="00C23E8B" w:rsidRDefault="00C23E8B">
      <w:pPr>
        <w:rPr>
          <w:rFonts w:eastAsia="Malgun Gothic"/>
          <w:b/>
        </w:rPr>
      </w:pPr>
    </w:p>
    <w:p w14:paraId="6375AEA0" w14:textId="77777777" w:rsidR="00C23E8B" w:rsidRPr="00EB0889" w:rsidRDefault="004B06E4">
      <w:pPr>
        <w:rPr>
          <w:rFonts w:eastAsia="Malgun Gothic"/>
          <w:b/>
        </w:rPr>
      </w:pPr>
      <w:r w:rsidRPr="00EB0889">
        <w:rPr>
          <w:rFonts w:eastAsia="Malgun Gothic"/>
          <w:b/>
        </w:rPr>
        <w:t>Proposal 8. The transmitting PDCP entity of the normal SCG DRB discards PDCP PDUs upon SCG deactivation.</w:t>
      </w:r>
    </w:p>
    <w:tbl>
      <w:tblPr>
        <w:tblStyle w:val="aff4"/>
        <w:tblW w:w="0" w:type="auto"/>
        <w:tblLook w:val="04A0" w:firstRow="1" w:lastRow="0" w:firstColumn="1" w:lastColumn="0" w:noHBand="0" w:noVBand="1"/>
      </w:tblPr>
      <w:tblGrid>
        <w:gridCol w:w="1415"/>
        <w:gridCol w:w="1606"/>
        <w:gridCol w:w="6342"/>
      </w:tblGrid>
      <w:tr w:rsidR="00C23E8B" w14:paraId="5A38BE9A" w14:textId="77777777">
        <w:tc>
          <w:tcPr>
            <w:tcW w:w="1415" w:type="dxa"/>
            <w:shd w:val="clear" w:color="auto" w:fill="BFBFBF" w:themeFill="background1" w:themeFillShade="BF"/>
            <w:vAlign w:val="center"/>
          </w:tcPr>
          <w:p w14:paraId="34B91F18"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3CEAB5EF"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13525FFA" w14:textId="77777777" w:rsidR="00C23E8B" w:rsidRDefault="004B06E4">
            <w:pPr>
              <w:pStyle w:val="af0"/>
              <w:jc w:val="center"/>
              <w:rPr>
                <w:sz w:val="20"/>
                <w:szCs w:val="20"/>
              </w:rPr>
            </w:pPr>
            <w:r>
              <w:rPr>
                <w:sz w:val="20"/>
                <w:szCs w:val="20"/>
              </w:rPr>
              <w:t>Comments</w:t>
            </w:r>
          </w:p>
        </w:tc>
      </w:tr>
      <w:tr w:rsidR="00C23E8B" w:rsidRPr="00EB0889" w14:paraId="305F1859" w14:textId="77777777">
        <w:tc>
          <w:tcPr>
            <w:tcW w:w="1415" w:type="dxa"/>
            <w:vAlign w:val="center"/>
          </w:tcPr>
          <w:p w14:paraId="4DF51068" w14:textId="77777777" w:rsidR="00C23E8B" w:rsidRDefault="004B06E4">
            <w:pPr>
              <w:jc w:val="center"/>
              <w:rPr>
                <w:rFonts w:eastAsia="Malgun Gothic"/>
                <w:szCs w:val="20"/>
              </w:rPr>
            </w:pPr>
            <w:r>
              <w:rPr>
                <w:rFonts w:eastAsia="Malgun Gothic" w:hint="eastAsia"/>
                <w:szCs w:val="20"/>
              </w:rPr>
              <w:t>L</w:t>
            </w:r>
            <w:r>
              <w:rPr>
                <w:rFonts w:eastAsia="Malgun Gothic"/>
                <w:szCs w:val="20"/>
              </w:rPr>
              <w:t>G</w:t>
            </w:r>
          </w:p>
        </w:tc>
        <w:tc>
          <w:tcPr>
            <w:tcW w:w="1606" w:type="dxa"/>
          </w:tcPr>
          <w:p w14:paraId="4D83464A" w14:textId="77777777" w:rsidR="00C23E8B" w:rsidRDefault="004B06E4">
            <w:pPr>
              <w:rPr>
                <w:rFonts w:eastAsia="Malgun Gothic"/>
                <w:szCs w:val="20"/>
              </w:rPr>
            </w:pPr>
            <w:r>
              <w:rPr>
                <w:rFonts w:eastAsia="Malgun Gothic" w:hint="eastAsia"/>
                <w:szCs w:val="20"/>
              </w:rPr>
              <w:t>D</w:t>
            </w:r>
            <w:r>
              <w:rPr>
                <w:rFonts w:eastAsia="Malgun Gothic"/>
                <w:szCs w:val="20"/>
              </w:rPr>
              <w:t>isagree</w:t>
            </w:r>
          </w:p>
        </w:tc>
        <w:tc>
          <w:tcPr>
            <w:tcW w:w="6342" w:type="dxa"/>
            <w:vAlign w:val="center"/>
          </w:tcPr>
          <w:p w14:paraId="6D0693C0" w14:textId="4660061E" w:rsidR="00C23E8B" w:rsidRPr="00EB0889" w:rsidRDefault="004B06E4">
            <w:pPr>
              <w:rPr>
                <w:rFonts w:eastAsia="Malgun Gothic"/>
                <w:szCs w:val="20"/>
                <w:lang w:val="en-GB"/>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6B4F1A" w14:paraId="3EBF12BA" w14:textId="77777777">
        <w:tc>
          <w:tcPr>
            <w:tcW w:w="1415" w:type="dxa"/>
            <w:vAlign w:val="center"/>
          </w:tcPr>
          <w:p w14:paraId="4B35ED6A" w14:textId="4CD63D75" w:rsidR="006B4F1A" w:rsidRDefault="006B4F1A" w:rsidP="006B4F1A">
            <w:pPr>
              <w:jc w:val="center"/>
              <w:rPr>
                <w:szCs w:val="20"/>
              </w:rPr>
            </w:pPr>
            <w:r>
              <w:rPr>
                <w:szCs w:val="20"/>
              </w:rPr>
              <w:t>MediaTek</w:t>
            </w:r>
          </w:p>
        </w:tc>
        <w:tc>
          <w:tcPr>
            <w:tcW w:w="1606" w:type="dxa"/>
          </w:tcPr>
          <w:p w14:paraId="6EE1E89A" w14:textId="5A493AD6" w:rsidR="006B4F1A" w:rsidRDefault="006B4F1A" w:rsidP="006B4F1A">
            <w:pPr>
              <w:rPr>
                <w:szCs w:val="20"/>
              </w:rPr>
            </w:pPr>
            <w:r>
              <w:rPr>
                <w:sz w:val="20"/>
                <w:szCs w:val="20"/>
              </w:rPr>
              <w:t>To Discuss</w:t>
            </w:r>
          </w:p>
        </w:tc>
        <w:tc>
          <w:tcPr>
            <w:tcW w:w="6342" w:type="dxa"/>
            <w:vAlign w:val="center"/>
          </w:tcPr>
          <w:p w14:paraId="6BA547C4" w14:textId="6DFE722A" w:rsidR="006B4F1A" w:rsidRDefault="006B4F1A" w:rsidP="007B2646">
            <w:pPr>
              <w:rPr>
                <w:szCs w:val="20"/>
              </w:rPr>
            </w:pPr>
            <w:r w:rsidRPr="00DC68AD">
              <w:rPr>
                <w:szCs w:val="20"/>
                <w:lang w:val="en-GB"/>
              </w:rPr>
              <w:t xml:space="preserve">It </w:t>
            </w:r>
            <w:r w:rsidR="00D74DAA" w:rsidRPr="00DC68AD">
              <w:rPr>
                <w:szCs w:val="20"/>
                <w:lang w:val="en-GB"/>
              </w:rPr>
              <w:t>seems that a little bit strange to put SCG to deactivated state while there data ongoing on SCG DRB.</w:t>
            </w:r>
            <w:r w:rsidR="007B2646" w:rsidRPr="00DC68AD">
              <w:rPr>
                <w:szCs w:val="20"/>
                <w:lang w:val="en-GB"/>
              </w:rPr>
              <w:t xml:space="preserve"> </w:t>
            </w:r>
            <w:r w:rsidR="007B2646">
              <w:rPr>
                <w:szCs w:val="20"/>
              </w:rPr>
              <w:t>But if yes, we think this is correct behavior.</w:t>
            </w:r>
          </w:p>
        </w:tc>
      </w:tr>
      <w:tr w:rsidR="00186EB8" w:rsidRPr="00EB0889" w14:paraId="5A383D34" w14:textId="77777777" w:rsidTr="00CA2333">
        <w:tc>
          <w:tcPr>
            <w:tcW w:w="1415" w:type="dxa"/>
            <w:vAlign w:val="center"/>
          </w:tcPr>
          <w:p w14:paraId="433E5265" w14:textId="3272ABDB" w:rsidR="00186EB8" w:rsidRDefault="00186EB8" w:rsidP="00186EB8">
            <w:pPr>
              <w:jc w:val="center"/>
              <w:rPr>
                <w:szCs w:val="20"/>
              </w:rPr>
            </w:pPr>
            <w:r>
              <w:rPr>
                <w:szCs w:val="20"/>
              </w:rPr>
              <w:t>Ericsson</w:t>
            </w:r>
          </w:p>
        </w:tc>
        <w:tc>
          <w:tcPr>
            <w:tcW w:w="1606" w:type="dxa"/>
            <w:vAlign w:val="center"/>
          </w:tcPr>
          <w:p w14:paraId="48EBCAF3" w14:textId="1C08F4F8" w:rsidR="00186EB8" w:rsidRDefault="00186EB8" w:rsidP="00CA2333">
            <w:pPr>
              <w:rPr>
                <w:szCs w:val="20"/>
              </w:rPr>
            </w:pPr>
            <w:r>
              <w:rPr>
                <w:szCs w:val="20"/>
              </w:rPr>
              <w:t>Disagree</w:t>
            </w:r>
          </w:p>
        </w:tc>
        <w:tc>
          <w:tcPr>
            <w:tcW w:w="6342" w:type="dxa"/>
            <w:vAlign w:val="center"/>
          </w:tcPr>
          <w:p w14:paraId="115E6B81" w14:textId="77777777" w:rsidR="00186EB8" w:rsidRPr="00EB0889" w:rsidRDefault="00186EB8" w:rsidP="00186EB8">
            <w:pPr>
              <w:rPr>
                <w:szCs w:val="20"/>
                <w:lang w:val="en-GB"/>
              </w:rPr>
            </w:pPr>
            <w:r w:rsidRPr="00EB0889">
              <w:rPr>
                <w:szCs w:val="20"/>
                <w:lang w:val="en-GB"/>
              </w:rPr>
              <w:t xml:space="preserve">We consider this as a corner case and no need to discuss. </w:t>
            </w:r>
          </w:p>
          <w:p w14:paraId="6E4EE3E4" w14:textId="074BA60F" w:rsidR="00186EB8" w:rsidRPr="00EB0889" w:rsidRDefault="00186EB8" w:rsidP="00186EB8">
            <w:pPr>
              <w:rPr>
                <w:szCs w:val="20"/>
                <w:lang w:val="en-GB"/>
              </w:rPr>
            </w:pPr>
            <w:r w:rsidRPr="00EB0889">
              <w:rPr>
                <w:szCs w:val="20"/>
                <w:lang w:val="en-GB"/>
              </w:rPr>
              <w:t xml:space="preserve">This is for </w:t>
            </w:r>
            <w:r w:rsidR="00CA2333" w:rsidRPr="00EB0889">
              <w:rPr>
                <w:szCs w:val="20"/>
                <w:lang w:val="en-GB"/>
              </w:rPr>
              <w:t xml:space="preserve">SCG </w:t>
            </w:r>
            <w:r w:rsidRPr="00EB0889">
              <w:rPr>
                <w:szCs w:val="20"/>
                <w:lang w:val="en-GB"/>
              </w:rPr>
              <w:t xml:space="preserve">DRBs, and so the network would not de-activate the SCG unless it is certain that there is no ongoing data transmission from the SCG. In other words, there won’t be any PDCP PDUs which have not been acknowledged by lower layer. </w:t>
            </w:r>
          </w:p>
          <w:p w14:paraId="18D5B973" w14:textId="1C0D3E73" w:rsidR="00186EB8" w:rsidRPr="00EB0889" w:rsidRDefault="00186EB8" w:rsidP="00186EB8">
            <w:pPr>
              <w:rPr>
                <w:szCs w:val="20"/>
                <w:lang w:val="en-GB"/>
              </w:rPr>
            </w:pPr>
            <w:r w:rsidRPr="00EB0889">
              <w:rPr>
                <w:szCs w:val="20"/>
                <w:lang w:val="en-GB"/>
              </w:rPr>
              <w:t>Also, it is not clear for us if the proposal also means that the TX counter is reset</w:t>
            </w:r>
            <w:r w:rsidR="00A23694" w:rsidRPr="00EB0889">
              <w:rPr>
                <w:szCs w:val="20"/>
                <w:lang w:val="en-GB"/>
              </w:rPr>
              <w:t>. If so, then</w:t>
            </w:r>
            <w:r w:rsidRPr="00EB0889">
              <w:rPr>
                <w:szCs w:val="20"/>
                <w:lang w:val="en-GB"/>
              </w:rPr>
              <w:t xml:space="preserve"> </w:t>
            </w:r>
            <w:r w:rsidR="00DE0D02" w:rsidRPr="00EB0889">
              <w:rPr>
                <w:szCs w:val="20"/>
                <w:lang w:val="en-GB"/>
              </w:rPr>
              <w:t xml:space="preserve">there is </w:t>
            </w:r>
            <w:r w:rsidRPr="00EB0889">
              <w:rPr>
                <w:szCs w:val="20"/>
                <w:lang w:val="en-GB"/>
              </w:rPr>
              <w:t xml:space="preserve">the key stream re-use issue. The proposal </w:t>
            </w:r>
            <w:r w:rsidR="003133EA" w:rsidRPr="00EB0889">
              <w:rPr>
                <w:szCs w:val="20"/>
                <w:lang w:val="en-GB"/>
              </w:rPr>
              <w:t xml:space="preserve">seems to be </w:t>
            </w:r>
            <w:r w:rsidRPr="00EB0889">
              <w:rPr>
                <w:szCs w:val="20"/>
                <w:lang w:val="en-GB"/>
              </w:rPr>
              <w:t xml:space="preserve">related with RRC_INACTIVE which, upon resume, requires key update and </w:t>
            </w:r>
            <w:r w:rsidR="00441DD4" w:rsidRPr="00EB0889">
              <w:rPr>
                <w:szCs w:val="20"/>
                <w:lang w:val="en-GB"/>
              </w:rPr>
              <w:t xml:space="preserve">so </w:t>
            </w:r>
            <w:r w:rsidRPr="00EB0889">
              <w:rPr>
                <w:szCs w:val="20"/>
                <w:lang w:val="en-GB"/>
              </w:rPr>
              <w:t xml:space="preserve">no key stream re-use issue. </w:t>
            </w:r>
          </w:p>
        </w:tc>
      </w:tr>
      <w:tr w:rsidR="00DC74FE" w:rsidRPr="00EB0889" w14:paraId="3E9834A4" w14:textId="77777777">
        <w:tc>
          <w:tcPr>
            <w:tcW w:w="1415" w:type="dxa"/>
            <w:vAlign w:val="center"/>
          </w:tcPr>
          <w:p w14:paraId="3A90D838" w14:textId="03407076" w:rsidR="00DC74FE" w:rsidRDefault="00DC74FE" w:rsidP="00DC74FE">
            <w:pPr>
              <w:jc w:val="center"/>
              <w:rPr>
                <w:szCs w:val="20"/>
              </w:rPr>
            </w:pPr>
            <w:r>
              <w:rPr>
                <w:rFonts w:eastAsia="等线" w:hint="eastAsia"/>
                <w:szCs w:val="20"/>
              </w:rPr>
              <w:t>O</w:t>
            </w:r>
            <w:r>
              <w:rPr>
                <w:rFonts w:eastAsia="等线"/>
                <w:szCs w:val="20"/>
              </w:rPr>
              <w:t>PPO</w:t>
            </w:r>
          </w:p>
        </w:tc>
        <w:tc>
          <w:tcPr>
            <w:tcW w:w="1606" w:type="dxa"/>
          </w:tcPr>
          <w:p w14:paraId="61C3BE80" w14:textId="5A270694" w:rsidR="00DC74FE" w:rsidRDefault="00DC74FE" w:rsidP="00DC74FE">
            <w:pPr>
              <w:rPr>
                <w:szCs w:val="20"/>
              </w:rPr>
            </w:pPr>
            <w:r>
              <w:rPr>
                <w:sz w:val="20"/>
                <w:szCs w:val="20"/>
              </w:rPr>
              <w:t>To Discuss</w:t>
            </w:r>
          </w:p>
        </w:tc>
        <w:tc>
          <w:tcPr>
            <w:tcW w:w="6342" w:type="dxa"/>
            <w:vAlign w:val="center"/>
          </w:tcPr>
          <w:p w14:paraId="2D700C64" w14:textId="26343FF3"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E,g, for SN terminated MCG bearer, the PDCP in SCG side cannot be suspended. </w:t>
            </w:r>
            <w:r w:rsidRPr="00EB0889">
              <w:rPr>
                <w:rFonts w:eastAsia="等线"/>
                <w:szCs w:val="20"/>
                <w:lang w:val="en-GB"/>
              </w:rPr>
              <w:t>We can use the uniform rules for all PDCP in SN side.</w:t>
            </w:r>
          </w:p>
        </w:tc>
      </w:tr>
      <w:tr w:rsidR="00EB0889" w:rsidRPr="001A5D9A" w14:paraId="69CAC346" w14:textId="77777777" w:rsidTr="00D478EA">
        <w:tc>
          <w:tcPr>
            <w:tcW w:w="1415" w:type="dxa"/>
            <w:vAlign w:val="center"/>
          </w:tcPr>
          <w:p w14:paraId="393BC247" w14:textId="77777777" w:rsidR="00EB0889" w:rsidRPr="001B0EB6" w:rsidRDefault="00EB0889" w:rsidP="00D478EA">
            <w:pPr>
              <w:jc w:val="center"/>
              <w:rPr>
                <w:szCs w:val="20"/>
              </w:rPr>
            </w:pPr>
            <w:r>
              <w:rPr>
                <w:szCs w:val="20"/>
              </w:rPr>
              <w:t>Nokia</w:t>
            </w:r>
          </w:p>
        </w:tc>
        <w:tc>
          <w:tcPr>
            <w:tcW w:w="1606" w:type="dxa"/>
          </w:tcPr>
          <w:p w14:paraId="4498E67A" w14:textId="77777777" w:rsidR="00EB0889" w:rsidRPr="001B0EB6" w:rsidRDefault="00EB0889" w:rsidP="00D478EA">
            <w:pPr>
              <w:rPr>
                <w:szCs w:val="20"/>
              </w:rPr>
            </w:pPr>
            <w:r>
              <w:rPr>
                <w:szCs w:val="20"/>
              </w:rPr>
              <w:t>-</w:t>
            </w:r>
          </w:p>
        </w:tc>
        <w:tc>
          <w:tcPr>
            <w:tcW w:w="6342" w:type="dxa"/>
            <w:vAlign w:val="center"/>
          </w:tcPr>
          <w:p w14:paraId="38CE9F87" w14:textId="77777777" w:rsidR="00EB0889" w:rsidRPr="001A5D9A" w:rsidRDefault="00EB0889" w:rsidP="00D478EA">
            <w:pPr>
              <w:rPr>
                <w:szCs w:val="20"/>
                <w:lang w:val="en-GB"/>
              </w:rPr>
            </w:pPr>
            <w:r>
              <w:rPr>
                <w:szCs w:val="20"/>
                <w:lang w:val="en-GB"/>
              </w:rPr>
              <w:t>No need to discuss until we have decided whether we suspend</w:t>
            </w:r>
          </w:p>
        </w:tc>
      </w:tr>
      <w:tr w:rsidR="0006054D" w:rsidRPr="00EB0889" w14:paraId="346613B9" w14:textId="77777777">
        <w:tc>
          <w:tcPr>
            <w:tcW w:w="1415" w:type="dxa"/>
            <w:vAlign w:val="center"/>
          </w:tcPr>
          <w:p w14:paraId="70284906" w14:textId="254FBAA9" w:rsidR="0006054D" w:rsidRPr="00EB0889" w:rsidRDefault="0006054D" w:rsidP="0006054D">
            <w:pPr>
              <w:jc w:val="center"/>
              <w:rPr>
                <w:szCs w:val="20"/>
                <w:lang w:val="en-GB"/>
              </w:rPr>
            </w:pPr>
            <w:r>
              <w:rPr>
                <w:rFonts w:eastAsia="Malgun Gothic" w:hint="eastAsia"/>
                <w:szCs w:val="20"/>
              </w:rPr>
              <w:t>Samsung</w:t>
            </w:r>
          </w:p>
        </w:tc>
        <w:tc>
          <w:tcPr>
            <w:tcW w:w="1606" w:type="dxa"/>
          </w:tcPr>
          <w:p w14:paraId="54865607" w14:textId="7EB8BD95" w:rsidR="0006054D" w:rsidRPr="00EB0889" w:rsidRDefault="0006054D" w:rsidP="0006054D">
            <w:pPr>
              <w:rPr>
                <w:szCs w:val="20"/>
                <w:lang w:val="en-GB"/>
              </w:rPr>
            </w:pPr>
            <w:r>
              <w:rPr>
                <w:rFonts w:eastAsia="Malgun Gothic" w:hint="eastAsia"/>
                <w:szCs w:val="20"/>
              </w:rPr>
              <w:t>Agree</w:t>
            </w:r>
          </w:p>
        </w:tc>
        <w:tc>
          <w:tcPr>
            <w:tcW w:w="6342" w:type="dxa"/>
            <w:vAlign w:val="center"/>
          </w:tcPr>
          <w:p w14:paraId="104DF551"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INACTIVE state. Even if there is no on-going data on SCG DRB, the transmitting PDCP entity can have PDCP PDUs not acknowledged by the lower layer after final transmission. Note that PDCP discard timer can be configured with infinity. In PDCP point of view, PDCP PDU is discarded only when discard timer is expired or PDCP status report is received.</w:t>
            </w:r>
          </w:p>
          <w:p w14:paraId="19C8E564" w14:textId="77777777" w:rsidR="0006054D" w:rsidRDefault="0006054D" w:rsidP="0006054D">
            <w:pPr>
              <w:rPr>
                <w:rFonts w:eastAsia="Malgun Gothic"/>
                <w:szCs w:val="20"/>
              </w:rPr>
            </w:pPr>
            <w:r>
              <w:rPr>
                <w:rFonts w:eastAsia="Malgun Gothic"/>
                <w:szCs w:val="20"/>
              </w:rPr>
              <w:t xml:space="preserve">In this proposal, nothing is to say about COUNT reset. As described in this contribution, we mentioned that COUNT value should not be reset due to key-stream issue. </w:t>
            </w:r>
          </w:p>
          <w:p w14:paraId="409F2548" w14:textId="4B14F350"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w:t>
            </w:r>
            <w:r>
              <w:rPr>
                <w:rFonts w:eastAsia="Malgun Gothic"/>
                <w:szCs w:val="20"/>
              </w:rPr>
              <w:lastRenderedPageBreak/>
              <w:t xml:space="preserve">the PDCP entity alive would be the next step. </w:t>
            </w:r>
          </w:p>
        </w:tc>
      </w:tr>
      <w:tr w:rsidR="003F54D9" w:rsidRPr="00EB0889" w14:paraId="10CFBE9D" w14:textId="77777777">
        <w:tc>
          <w:tcPr>
            <w:tcW w:w="1415" w:type="dxa"/>
            <w:vAlign w:val="center"/>
          </w:tcPr>
          <w:p w14:paraId="4B0F6E82" w14:textId="3B2EAA70" w:rsidR="003F54D9" w:rsidRPr="00EB0889" w:rsidRDefault="003F54D9" w:rsidP="003F54D9">
            <w:pPr>
              <w:jc w:val="center"/>
              <w:rPr>
                <w:szCs w:val="20"/>
                <w:lang w:val="en-GB"/>
              </w:rPr>
            </w:pPr>
            <w:r>
              <w:rPr>
                <w:szCs w:val="20"/>
              </w:rPr>
              <w:lastRenderedPageBreak/>
              <w:t>Apple</w:t>
            </w:r>
          </w:p>
        </w:tc>
        <w:tc>
          <w:tcPr>
            <w:tcW w:w="1606" w:type="dxa"/>
          </w:tcPr>
          <w:p w14:paraId="2A0F43F3" w14:textId="7FF6C830" w:rsidR="003F54D9" w:rsidRPr="00EB0889" w:rsidRDefault="003F54D9" w:rsidP="003F54D9">
            <w:pPr>
              <w:rPr>
                <w:szCs w:val="20"/>
                <w:lang w:val="en-GB"/>
              </w:rPr>
            </w:pPr>
            <w:r>
              <w:rPr>
                <w:szCs w:val="20"/>
              </w:rPr>
              <w:t>See comments</w:t>
            </w:r>
          </w:p>
        </w:tc>
        <w:tc>
          <w:tcPr>
            <w:tcW w:w="6342" w:type="dxa"/>
            <w:vAlign w:val="center"/>
          </w:tcPr>
          <w:p w14:paraId="26AE8923" w14:textId="396AD213"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1370DE3C" w14:textId="77777777">
        <w:tc>
          <w:tcPr>
            <w:tcW w:w="1415" w:type="dxa"/>
            <w:vAlign w:val="center"/>
          </w:tcPr>
          <w:p w14:paraId="0CD037AC" w14:textId="625046ED" w:rsidR="00626E77" w:rsidRPr="00EB0889" w:rsidRDefault="00626E77" w:rsidP="00626E77">
            <w:pPr>
              <w:jc w:val="center"/>
              <w:rPr>
                <w:szCs w:val="20"/>
                <w:lang w:val="en-GB"/>
              </w:rPr>
            </w:pPr>
            <w:r>
              <w:rPr>
                <w:szCs w:val="20"/>
                <w:lang w:val="en-GB"/>
              </w:rPr>
              <w:t>Futurewei</w:t>
            </w:r>
          </w:p>
        </w:tc>
        <w:tc>
          <w:tcPr>
            <w:tcW w:w="1606" w:type="dxa"/>
          </w:tcPr>
          <w:p w14:paraId="2AF48286" w14:textId="3CBDD66D" w:rsidR="00626E77" w:rsidRPr="00EB0889" w:rsidRDefault="00626E77" w:rsidP="00626E77">
            <w:pPr>
              <w:rPr>
                <w:szCs w:val="20"/>
                <w:lang w:val="en-GB"/>
              </w:rPr>
            </w:pPr>
            <w:r>
              <w:rPr>
                <w:szCs w:val="20"/>
                <w:lang w:val="en-GB"/>
              </w:rPr>
              <w:t>To discuss</w:t>
            </w:r>
          </w:p>
        </w:tc>
        <w:tc>
          <w:tcPr>
            <w:tcW w:w="6342" w:type="dxa"/>
            <w:vAlign w:val="center"/>
          </w:tcPr>
          <w:p w14:paraId="01401BA3" w14:textId="531AE82D" w:rsidR="00626E77" w:rsidRPr="00EB0889" w:rsidRDefault="00626E77" w:rsidP="00626E77">
            <w:pPr>
              <w:rPr>
                <w:szCs w:val="20"/>
                <w:lang w:val="en-GB"/>
              </w:rPr>
            </w:pPr>
            <w:r>
              <w:rPr>
                <w:szCs w:val="20"/>
                <w:lang w:val="en-GB"/>
              </w:rPr>
              <w:t>RAN2 could further discuss whether the UE stop the data reception upon the deactivation, or allow some time for some retransmission to complete. Normally, deactivation occurs when not data TRX with SCG. The issue is a corner case.</w:t>
            </w:r>
          </w:p>
        </w:tc>
      </w:tr>
      <w:tr w:rsidR="00D478EA" w:rsidRPr="00EB0889" w14:paraId="6D6E1E60" w14:textId="77777777">
        <w:tc>
          <w:tcPr>
            <w:tcW w:w="1415" w:type="dxa"/>
            <w:vAlign w:val="center"/>
          </w:tcPr>
          <w:p w14:paraId="6C0A691B" w14:textId="25CD35D2" w:rsidR="00D478EA" w:rsidRPr="00EB0889" w:rsidRDefault="00D478EA" w:rsidP="00D478EA">
            <w:pPr>
              <w:jc w:val="center"/>
              <w:rPr>
                <w:szCs w:val="20"/>
                <w:lang w:val="en-GB"/>
              </w:rPr>
            </w:pPr>
            <w:r>
              <w:rPr>
                <w:szCs w:val="20"/>
              </w:rPr>
              <w:t>Huawei, HiSilicon</w:t>
            </w:r>
          </w:p>
        </w:tc>
        <w:tc>
          <w:tcPr>
            <w:tcW w:w="1606" w:type="dxa"/>
          </w:tcPr>
          <w:p w14:paraId="666F16D2" w14:textId="4C968C16" w:rsidR="00D478EA" w:rsidRPr="00EB0889" w:rsidRDefault="00D478EA" w:rsidP="00D478EA">
            <w:pPr>
              <w:rPr>
                <w:szCs w:val="20"/>
                <w:lang w:val="en-GB"/>
              </w:rPr>
            </w:pPr>
            <w:r>
              <w:rPr>
                <w:szCs w:val="20"/>
              </w:rPr>
              <w:t>Disagree</w:t>
            </w:r>
          </w:p>
        </w:tc>
        <w:tc>
          <w:tcPr>
            <w:tcW w:w="6342" w:type="dxa"/>
            <w:vAlign w:val="center"/>
          </w:tcPr>
          <w:p w14:paraId="4ECB6EFF" w14:textId="46EFE33C" w:rsidR="00D478EA" w:rsidRPr="00EB0889" w:rsidRDefault="00D478EA" w:rsidP="00D478EA">
            <w:pPr>
              <w:rPr>
                <w:szCs w:val="20"/>
                <w:lang w:val="en-GB"/>
              </w:rPr>
            </w:pPr>
            <w:r>
              <w:rPr>
                <w:szCs w:val="20"/>
              </w:rPr>
              <w:t>Agree with Ericsson that it seems to be a corner case</w:t>
            </w:r>
          </w:p>
        </w:tc>
      </w:tr>
      <w:tr w:rsidR="00006D98" w14:paraId="75BC4C41" w14:textId="77777777" w:rsidTr="009F7889">
        <w:tc>
          <w:tcPr>
            <w:tcW w:w="1415" w:type="dxa"/>
            <w:vAlign w:val="center"/>
          </w:tcPr>
          <w:p w14:paraId="51BDEC15" w14:textId="77777777" w:rsidR="00006D98" w:rsidRPr="001B0EB6" w:rsidRDefault="00006D98" w:rsidP="009F7889">
            <w:pPr>
              <w:jc w:val="center"/>
              <w:rPr>
                <w:szCs w:val="20"/>
              </w:rPr>
            </w:pPr>
            <w:r>
              <w:rPr>
                <w:szCs w:val="20"/>
              </w:rPr>
              <w:t>Qualcomm</w:t>
            </w:r>
          </w:p>
        </w:tc>
        <w:tc>
          <w:tcPr>
            <w:tcW w:w="1606" w:type="dxa"/>
          </w:tcPr>
          <w:p w14:paraId="7E16BFA9" w14:textId="77777777" w:rsidR="00006D98" w:rsidRPr="001B0EB6" w:rsidRDefault="00006D98" w:rsidP="009F7889">
            <w:pPr>
              <w:rPr>
                <w:szCs w:val="20"/>
              </w:rPr>
            </w:pPr>
            <w:r>
              <w:rPr>
                <w:szCs w:val="20"/>
              </w:rPr>
              <w:t>Agree</w:t>
            </w:r>
          </w:p>
        </w:tc>
        <w:tc>
          <w:tcPr>
            <w:tcW w:w="6342" w:type="dxa"/>
            <w:vAlign w:val="center"/>
          </w:tcPr>
          <w:p w14:paraId="49C3C07D" w14:textId="77777777" w:rsidR="00006D98" w:rsidRPr="001B0EB6" w:rsidRDefault="00006D98" w:rsidP="009F7889">
            <w:pPr>
              <w:rPr>
                <w:szCs w:val="20"/>
              </w:rPr>
            </w:pPr>
            <w:r>
              <w:rPr>
                <w:szCs w:val="20"/>
              </w:rPr>
              <w:t>If Proposal 4 holds, this proposal also holds and seems to be redundant.</w:t>
            </w:r>
          </w:p>
        </w:tc>
      </w:tr>
      <w:tr w:rsidR="00B6576F" w:rsidRPr="00EB0889" w14:paraId="68B576E6" w14:textId="77777777">
        <w:tc>
          <w:tcPr>
            <w:tcW w:w="1415" w:type="dxa"/>
            <w:vAlign w:val="center"/>
          </w:tcPr>
          <w:p w14:paraId="34903EBD" w14:textId="1264ADB6" w:rsidR="00B6576F" w:rsidRPr="00EB0889" w:rsidRDefault="00B6576F" w:rsidP="00B6576F">
            <w:pPr>
              <w:jc w:val="center"/>
              <w:rPr>
                <w:szCs w:val="20"/>
                <w:lang w:val="en-GB"/>
              </w:rPr>
            </w:pPr>
            <w:r w:rsidRPr="006335C2">
              <w:rPr>
                <w:sz w:val="20"/>
                <w:szCs w:val="18"/>
                <w:lang w:val="en-GB"/>
              </w:rPr>
              <w:t>Lenovo, Motorola Mobility</w:t>
            </w:r>
          </w:p>
        </w:tc>
        <w:tc>
          <w:tcPr>
            <w:tcW w:w="1606" w:type="dxa"/>
          </w:tcPr>
          <w:p w14:paraId="1CC3A7DD" w14:textId="3B68D25E" w:rsidR="00B6576F" w:rsidRPr="00EB0889" w:rsidRDefault="00B6576F" w:rsidP="00B6576F">
            <w:pPr>
              <w:rPr>
                <w:szCs w:val="20"/>
                <w:lang w:val="en-GB"/>
              </w:rPr>
            </w:pPr>
            <w:r w:rsidRPr="006335C2">
              <w:rPr>
                <w:sz w:val="20"/>
                <w:szCs w:val="18"/>
                <w:lang w:val="en-GB"/>
              </w:rPr>
              <w:t>Disagree</w:t>
            </w:r>
          </w:p>
        </w:tc>
        <w:tc>
          <w:tcPr>
            <w:tcW w:w="6342" w:type="dxa"/>
            <w:vAlign w:val="center"/>
          </w:tcPr>
          <w:p w14:paraId="190B7C8A" w14:textId="37A54CA3" w:rsidR="00B6576F" w:rsidRPr="00EB0889" w:rsidRDefault="00D50AAC" w:rsidP="00B6576F">
            <w:pPr>
              <w:rPr>
                <w:szCs w:val="20"/>
                <w:lang w:val="en-GB"/>
              </w:rPr>
            </w:pPr>
            <w:r>
              <w:rPr>
                <w:szCs w:val="20"/>
                <w:lang w:val="en-GB"/>
              </w:rPr>
              <w:t>A</w:t>
            </w:r>
            <w:r w:rsidR="00B6576F">
              <w:rPr>
                <w:szCs w:val="20"/>
                <w:lang w:val="en-GB"/>
              </w:rPr>
              <w:t xml:space="preserve">s commented before, we don’t think </w:t>
            </w:r>
            <w:r>
              <w:rPr>
                <w:szCs w:val="20"/>
                <w:lang w:val="en-GB"/>
              </w:rPr>
              <w:t xml:space="preserve">it’s necessary to suspend the DRB upon SCG deactivation. </w:t>
            </w:r>
            <w:r w:rsidR="00B6576F">
              <w:rPr>
                <w:szCs w:val="20"/>
                <w:lang w:val="en-GB"/>
              </w:rPr>
              <w:t xml:space="preserve"> </w:t>
            </w:r>
            <w:r>
              <w:rPr>
                <w:szCs w:val="20"/>
                <w:lang w:val="en-GB"/>
              </w:rPr>
              <w:t xml:space="preserve">Besides, if there is data in the buffer </w:t>
            </w:r>
            <w:r w:rsidR="006B42CB">
              <w:rPr>
                <w:szCs w:val="20"/>
                <w:lang w:val="en-GB"/>
              </w:rPr>
              <w:t>when UE receives a SCG deactivation command, it might lead to UE triggered SCG activation immediately</w:t>
            </w:r>
            <w:r w:rsidR="00171C41">
              <w:rPr>
                <w:szCs w:val="20"/>
                <w:lang w:val="en-GB"/>
              </w:rPr>
              <w:t xml:space="preserve">, e.g. sending a SR via SCG if TAT is still running. </w:t>
            </w:r>
          </w:p>
        </w:tc>
      </w:tr>
      <w:tr w:rsidR="004C7989" w:rsidRPr="00EB0889" w14:paraId="72F4E0CF" w14:textId="77777777">
        <w:tc>
          <w:tcPr>
            <w:tcW w:w="1415" w:type="dxa"/>
            <w:vAlign w:val="center"/>
          </w:tcPr>
          <w:p w14:paraId="149F3B4F" w14:textId="589A9AF4" w:rsidR="004C7989" w:rsidRPr="004C7989" w:rsidRDefault="004C7989" w:rsidP="004C7989">
            <w:pPr>
              <w:jc w:val="center"/>
              <w:rPr>
                <w:sz w:val="20"/>
                <w:szCs w:val="18"/>
                <w:lang w:val="en-GB"/>
              </w:rPr>
            </w:pPr>
            <w:r w:rsidRPr="004C7989">
              <w:rPr>
                <w:rFonts w:hint="eastAsia"/>
                <w:sz w:val="20"/>
                <w:szCs w:val="18"/>
                <w:lang w:val="en-GB"/>
              </w:rPr>
              <w:t>Spreadtrum</w:t>
            </w:r>
          </w:p>
        </w:tc>
        <w:tc>
          <w:tcPr>
            <w:tcW w:w="1606" w:type="dxa"/>
          </w:tcPr>
          <w:p w14:paraId="3BB312CD" w14:textId="3E375776" w:rsidR="004C7989" w:rsidRPr="004C7989" w:rsidRDefault="004C7989" w:rsidP="004C7989">
            <w:pPr>
              <w:rPr>
                <w:sz w:val="20"/>
                <w:szCs w:val="18"/>
                <w:lang w:val="en-GB"/>
              </w:rPr>
            </w:pPr>
            <w:r w:rsidRPr="004C7989">
              <w:rPr>
                <w:sz w:val="20"/>
                <w:szCs w:val="18"/>
                <w:lang w:val="en-GB"/>
              </w:rPr>
              <w:t>To discuss</w:t>
            </w:r>
          </w:p>
        </w:tc>
        <w:tc>
          <w:tcPr>
            <w:tcW w:w="6342" w:type="dxa"/>
            <w:vAlign w:val="center"/>
          </w:tcPr>
          <w:p w14:paraId="5FE518CA" w14:textId="6C231505" w:rsidR="004C7989" w:rsidRPr="004C7989" w:rsidRDefault="004C7989" w:rsidP="004C7989">
            <w:pPr>
              <w:rPr>
                <w:sz w:val="20"/>
                <w:szCs w:val="18"/>
                <w:lang w:val="en-GB"/>
              </w:rPr>
            </w:pPr>
            <w:r w:rsidRPr="004C7989">
              <w:rPr>
                <w:sz w:val="20"/>
                <w:szCs w:val="18"/>
                <w:lang w:val="en-GB"/>
              </w:rPr>
              <w:t>To discuss whether SN PDCP is suspended when SCG is deactivated.</w:t>
            </w:r>
          </w:p>
        </w:tc>
      </w:tr>
      <w:tr w:rsidR="002D2B61" w:rsidRPr="00EB0889" w14:paraId="05687640" w14:textId="77777777">
        <w:tc>
          <w:tcPr>
            <w:tcW w:w="1415" w:type="dxa"/>
            <w:vAlign w:val="center"/>
          </w:tcPr>
          <w:p w14:paraId="376166D3" w14:textId="70A8DBA5" w:rsidR="002D2B61" w:rsidRPr="00EB0889" w:rsidRDefault="002D2B61" w:rsidP="002D2B61">
            <w:pPr>
              <w:jc w:val="center"/>
              <w:rPr>
                <w:szCs w:val="20"/>
                <w:lang w:val="en-GB"/>
              </w:rPr>
            </w:pPr>
            <w:r w:rsidRPr="00915CAC">
              <w:rPr>
                <w:rFonts w:hint="eastAsia"/>
                <w:sz w:val="20"/>
                <w:szCs w:val="20"/>
              </w:rPr>
              <w:t>C</w:t>
            </w:r>
            <w:r w:rsidRPr="00915CAC">
              <w:rPr>
                <w:sz w:val="20"/>
                <w:szCs w:val="20"/>
              </w:rPr>
              <w:t>hina Telecom</w:t>
            </w:r>
          </w:p>
        </w:tc>
        <w:tc>
          <w:tcPr>
            <w:tcW w:w="1606" w:type="dxa"/>
          </w:tcPr>
          <w:p w14:paraId="2EB28FC9" w14:textId="18FF3A63" w:rsidR="002D2B61" w:rsidRPr="00EB0889" w:rsidRDefault="002D2B61" w:rsidP="002D2B61">
            <w:pPr>
              <w:rPr>
                <w:szCs w:val="20"/>
                <w:lang w:val="en-GB"/>
              </w:rPr>
            </w:pPr>
            <w:r w:rsidRPr="00915CAC">
              <w:rPr>
                <w:sz w:val="20"/>
                <w:szCs w:val="20"/>
              </w:rPr>
              <w:t>Agree</w:t>
            </w:r>
          </w:p>
        </w:tc>
        <w:tc>
          <w:tcPr>
            <w:tcW w:w="6342" w:type="dxa"/>
            <w:vAlign w:val="center"/>
          </w:tcPr>
          <w:p w14:paraId="1342D169" w14:textId="126F9BBE" w:rsidR="002D2B61" w:rsidRPr="00EB0889" w:rsidRDefault="002D2B61" w:rsidP="002D2B61">
            <w:pPr>
              <w:rPr>
                <w:szCs w:val="20"/>
                <w:lang w:val="en-GB"/>
              </w:rPr>
            </w:pPr>
            <w:r>
              <w:rPr>
                <w:rFonts w:hint="eastAsia"/>
                <w:sz w:val="20"/>
                <w:szCs w:val="20"/>
              </w:rPr>
              <w:t>I</w:t>
            </w:r>
            <w:r>
              <w:rPr>
                <w:sz w:val="20"/>
                <w:szCs w:val="20"/>
              </w:rPr>
              <w:t xml:space="preserve">f the SCG DRBs should be suspended upon SCG deactivation, the proposal should be supported.  </w:t>
            </w:r>
          </w:p>
        </w:tc>
      </w:tr>
      <w:tr w:rsidR="004C7989" w:rsidRPr="00EB0889" w14:paraId="2E0B9DB4" w14:textId="77777777">
        <w:tc>
          <w:tcPr>
            <w:tcW w:w="1415" w:type="dxa"/>
            <w:vAlign w:val="center"/>
          </w:tcPr>
          <w:p w14:paraId="138D2535" w14:textId="010FF28E" w:rsidR="004C7989" w:rsidRPr="00EB0889" w:rsidRDefault="005719DE" w:rsidP="004C7989">
            <w:pPr>
              <w:jc w:val="center"/>
              <w:rPr>
                <w:szCs w:val="20"/>
                <w:lang w:val="en-GB"/>
              </w:rPr>
            </w:pPr>
            <w:r>
              <w:rPr>
                <w:szCs w:val="20"/>
                <w:lang w:val="en-GB"/>
              </w:rPr>
              <w:t>vivo</w:t>
            </w:r>
          </w:p>
        </w:tc>
        <w:tc>
          <w:tcPr>
            <w:tcW w:w="1606" w:type="dxa"/>
          </w:tcPr>
          <w:p w14:paraId="28D91F52" w14:textId="491EDB07" w:rsidR="004C7989" w:rsidRPr="00EB0889" w:rsidRDefault="008E4D66" w:rsidP="004C7989">
            <w:pPr>
              <w:rPr>
                <w:szCs w:val="20"/>
                <w:lang w:val="en-GB"/>
              </w:rPr>
            </w:pPr>
            <w:r>
              <w:rPr>
                <w:szCs w:val="20"/>
              </w:rPr>
              <w:t>Disagree</w:t>
            </w:r>
          </w:p>
        </w:tc>
        <w:tc>
          <w:tcPr>
            <w:tcW w:w="6342" w:type="dxa"/>
            <w:vAlign w:val="center"/>
          </w:tcPr>
          <w:p w14:paraId="2C93680E" w14:textId="708BB184" w:rsidR="004C7989" w:rsidRPr="00EB0889" w:rsidRDefault="000902C7" w:rsidP="004C7989">
            <w:pPr>
              <w:rPr>
                <w:szCs w:val="20"/>
                <w:lang w:val="en-GB"/>
              </w:rPr>
            </w:pPr>
            <w:r>
              <w:rPr>
                <w:szCs w:val="20"/>
              </w:rPr>
              <w:t>Agree with Ericsson</w:t>
            </w:r>
            <w:r w:rsidR="00C841AD">
              <w:rPr>
                <w:szCs w:val="20"/>
              </w:rPr>
              <w:t>.</w:t>
            </w:r>
          </w:p>
        </w:tc>
      </w:tr>
      <w:tr w:rsidR="000D4A65" w:rsidRPr="00EB0889" w14:paraId="79FA6583" w14:textId="77777777">
        <w:tc>
          <w:tcPr>
            <w:tcW w:w="1415" w:type="dxa"/>
            <w:vAlign w:val="center"/>
          </w:tcPr>
          <w:p w14:paraId="6C2918B7" w14:textId="601384DF" w:rsidR="000D4A65" w:rsidRDefault="000D4A65" w:rsidP="000D4A65">
            <w:pPr>
              <w:jc w:val="center"/>
              <w:rPr>
                <w:szCs w:val="20"/>
                <w:lang w:val="en-GB"/>
              </w:rPr>
            </w:pPr>
            <w:r>
              <w:rPr>
                <w:rFonts w:eastAsiaTheme="minorEastAsia" w:hint="eastAsia"/>
                <w:szCs w:val="20"/>
              </w:rPr>
              <w:t>S</w:t>
            </w:r>
            <w:r>
              <w:rPr>
                <w:rFonts w:eastAsiaTheme="minorEastAsia"/>
                <w:szCs w:val="20"/>
              </w:rPr>
              <w:t>harp</w:t>
            </w:r>
          </w:p>
        </w:tc>
        <w:tc>
          <w:tcPr>
            <w:tcW w:w="1606" w:type="dxa"/>
          </w:tcPr>
          <w:p w14:paraId="7FA62880" w14:textId="67DD504D" w:rsidR="000D4A65" w:rsidRDefault="000D4A65" w:rsidP="000D4A65">
            <w:pPr>
              <w:rPr>
                <w:szCs w:val="20"/>
              </w:rPr>
            </w:pPr>
            <w:r>
              <w:rPr>
                <w:szCs w:val="20"/>
              </w:rPr>
              <w:t>To Discuss</w:t>
            </w:r>
          </w:p>
        </w:tc>
        <w:tc>
          <w:tcPr>
            <w:tcW w:w="6342" w:type="dxa"/>
            <w:vAlign w:val="center"/>
          </w:tcPr>
          <w:p w14:paraId="246CB8CD" w14:textId="305E8C64" w:rsidR="000D4A65" w:rsidRDefault="000D4A65" w:rsidP="000D4A65">
            <w:pPr>
              <w:rPr>
                <w:szCs w:val="20"/>
              </w:rPr>
            </w:pPr>
            <w:r w:rsidRPr="00E03A20">
              <w:rPr>
                <w:szCs w:val="20"/>
                <w:lang w:val="en-GB"/>
              </w:rPr>
              <w:t>Firstly, a need of SCG RB suspension should be discussed(see P1). This proposal is reasonable if SCG DRB is suspended upon SCG deactivation.</w:t>
            </w:r>
          </w:p>
        </w:tc>
      </w:tr>
      <w:tr w:rsidR="00A16C3B" w:rsidRPr="00EB0889" w14:paraId="091C0D79" w14:textId="77777777">
        <w:tc>
          <w:tcPr>
            <w:tcW w:w="1415" w:type="dxa"/>
            <w:vAlign w:val="center"/>
          </w:tcPr>
          <w:p w14:paraId="7D3114A9" w14:textId="0A808841"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5EF2828A" w14:textId="7FF7E85F" w:rsidR="00A16C3B" w:rsidRDefault="00A16C3B" w:rsidP="00A16C3B">
            <w:r>
              <w:rPr>
                <w:rFonts w:eastAsiaTheme="minorEastAsia"/>
                <w:szCs w:val="20"/>
                <w:lang w:val="en-GB"/>
              </w:rPr>
              <w:t xml:space="preserve">Disagree </w:t>
            </w:r>
          </w:p>
        </w:tc>
        <w:tc>
          <w:tcPr>
            <w:tcW w:w="6342" w:type="dxa"/>
            <w:vAlign w:val="center"/>
          </w:tcPr>
          <w:p w14:paraId="1886DEBF" w14:textId="77777777" w:rsidR="00A16C3B" w:rsidRDefault="00A16C3B" w:rsidP="00A16C3B"/>
        </w:tc>
      </w:tr>
      <w:tr w:rsidR="00C97F04" w:rsidRPr="00EB0889" w14:paraId="1BC7BC51" w14:textId="77777777">
        <w:tc>
          <w:tcPr>
            <w:tcW w:w="1415" w:type="dxa"/>
            <w:vAlign w:val="center"/>
          </w:tcPr>
          <w:p w14:paraId="1874381C" w14:textId="212C5714" w:rsidR="00C97F04" w:rsidRDefault="00C97F04" w:rsidP="00C97F04">
            <w:pPr>
              <w:jc w:val="center"/>
            </w:pPr>
            <w:r>
              <w:rPr>
                <w:rFonts w:eastAsiaTheme="minorEastAsia" w:hint="eastAsia"/>
                <w:szCs w:val="20"/>
                <w:lang w:val="en-GB"/>
              </w:rPr>
              <w:t>DENSO</w:t>
            </w:r>
          </w:p>
        </w:tc>
        <w:tc>
          <w:tcPr>
            <w:tcW w:w="1606" w:type="dxa"/>
          </w:tcPr>
          <w:p w14:paraId="3D9954E0" w14:textId="3D156E56" w:rsidR="00C97F04" w:rsidRDefault="00C97F04" w:rsidP="00C97F04">
            <w:r>
              <w:rPr>
                <w:rFonts w:eastAsiaTheme="minorEastAsia" w:hint="eastAsia"/>
                <w:szCs w:val="20"/>
              </w:rPr>
              <w:t>-</w:t>
            </w:r>
          </w:p>
        </w:tc>
        <w:tc>
          <w:tcPr>
            <w:tcW w:w="6342" w:type="dxa"/>
            <w:vAlign w:val="center"/>
          </w:tcPr>
          <w:p w14:paraId="3E59F2E3" w14:textId="7A36AB6F" w:rsidR="00C97F04" w:rsidRDefault="00C97F04" w:rsidP="00C97F04">
            <w:r>
              <w:rPr>
                <w:rFonts w:eastAsiaTheme="minorEastAsia" w:hint="eastAsia"/>
                <w:szCs w:val="20"/>
              </w:rPr>
              <w:t>Agree with Nokia.</w:t>
            </w:r>
          </w:p>
        </w:tc>
      </w:tr>
      <w:tr w:rsidR="00EA05A4" w:rsidRPr="00EB0889" w14:paraId="1AE2F1C8" w14:textId="77777777">
        <w:tc>
          <w:tcPr>
            <w:tcW w:w="1415" w:type="dxa"/>
            <w:vAlign w:val="center"/>
          </w:tcPr>
          <w:p w14:paraId="1E47267F" w14:textId="5CFDDEEC" w:rsidR="00EA05A4" w:rsidRDefault="00EA05A4" w:rsidP="00EA05A4">
            <w:pPr>
              <w:jc w:val="center"/>
              <w:rPr>
                <w:szCs w:val="20"/>
                <w:lang w:val="en-GB"/>
              </w:rPr>
            </w:pPr>
            <w:r>
              <w:rPr>
                <w:szCs w:val="20"/>
                <w:lang w:val="en-GB"/>
              </w:rPr>
              <w:t>Intel</w:t>
            </w:r>
          </w:p>
        </w:tc>
        <w:tc>
          <w:tcPr>
            <w:tcW w:w="1606" w:type="dxa"/>
          </w:tcPr>
          <w:p w14:paraId="2A9C9FCB" w14:textId="3ABBAC04" w:rsidR="00EA05A4" w:rsidRDefault="00EA05A4" w:rsidP="00EA05A4">
            <w:pPr>
              <w:rPr>
                <w:szCs w:val="20"/>
              </w:rPr>
            </w:pPr>
            <w:r>
              <w:rPr>
                <w:szCs w:val="20"/>
                <w:lang w:val="en-GB"/>
              </w:rPr>
              <w:t>To discuss</w:t>
            </w:r>
          </w:p>
        </w:tc>
        <w:tc>
          <w:tcPr>
            <w:tcW w:w="6342" w:type="dxa"/>
            <w:vAlign w:val="center"/>
          </w:tcPr>
          <w:p w14:paraId="55AAF76D" w14:textId="7448BC1B" w:rsidR="00EA05A4" w:rsidRDefault="00EA05A4" w:rsidP="00EA05A4">
            <w:pPr>
              <w:rPr>
                <w:szCs w:val="20"/>
              </w:rPr>
            </w:pPr>
            <w:r>
              <w:rPr>
                <w:szCs w:val="20"/>
                <w:lang w:val="en-GB"/>
              </w:rPr>
              <w:t xml:space="preserve">It is related to suspend and SCG activation trigger. </w:t>
            </w:r>
          </w:p>
        </w:tc>
      </w:tr>
      <w:tr w:rsidR="00362259" w:rsidRPr="00EB0889" w14:paraId="7084B3A4" w14:textId="77777777" w:rsidTr="0012455F">
        <w:tc>
          <w:tcPr>
            <w:tcW w:w="1415" w:type="dxa"/>
          </w:tcPr>
          <w:p w14:paraId="6751E432" w14:textId="0F48D466" w:rsidR="00362259" w:rsidRDefault="00362259" w:rsidP="00EA05A4">
            <w:pPr>
              <w:jc w:val="center"/>
              <w:rPr>
                <w:szCs w:val="20"/>
              </w:rPr>
            </w:pPr>
            <w:r w:rsidRPr="00CC44F6">
              <w:t>CATT</w:t>
            </w:r>
          </w:p>
        </w:tc>
        <w:tc>
          <w:tcPr>
            <w:tcW w:w="1606" w:type="dxa"/>
          </w:tcPr>
          <w:p w14:paraId="4BAC4C39" w14:textId="78091103" w:rsidR="00362259" w:rsidRDefault="00362259" w:rsidP="00EA05A4">
            <w:pPr>
              <w:rPr>
                <w:szCs w:val="20"/>
              </w:rPr>
            </w:pPr>
            <w:r w:rsidRPr="00CC44F6">
              <w:t>disagree</w:t>
            </w:r>
          </w:p>
        </w:tc>
        <w:tc>
          <w:tcPr>
            <w:tcW w:w="6342" w:type="dxa"/>
          </w:tcPr>
          <w:p w14:paraId="0C455FC1" w14:textId="7E02ADDA" w:rsidR="00362259" w:rsidRDefault="00362259" w:rsidP="00EA05A4">
            <w:r>
              <w:t>First</w:t>
            </w:r>
            <w:r w:rsidRPr="00CC44F6">
              <w:t xml:space="preserve"> we want to clarify what “normal SCG DRB” refers to. Does that only means the SN terminated SCG RLC bearer? How about the MN terminated SCG RLC bearer/SN terminated MCG RLC bearer?</w:t>
            </w:r>
          </w:p>
          <w:p w14:paraId="72778387" w14:textId="77777777" w:rsidR="00362259" w:rsidRPr="00362259" w:rsidRDefault="00362259" w:rsidP="00362259">
            <w:pPr>
              <w:rPr>
                <w:szCs w:val="20"/>
              </w:rPr>
            </w:pPr>
            <w:r w:rsidRPr="00362259">
              <w:rPr>
                <w:szCs w:val="20"/>
              </w:rPr>
              <w:t>For the PDCP associated with MCG RLC bearer, no matter it is terminated in SN or MN, it should be in active state as legacy.</w:t>
            </w:r>
          </w:p>
          <w:p w14:paraId="6DFDC475" w14:textId="77777777" w:rsidR="00362259" w:rsidRPr="00362259" w:rsidRDefault="00362259" w:rsidP="00362259">
            <w:pPr>
              <w:rPr>
                <w:szCs w:val="20"/>
              </w:rPr>
            </w:pPr>
            <w:r w:rsidRPr="00362259">
              <w:rPr>
                <w:szCs w:val="20"/>
              </w:rPr>
              <w:t>This question should only foucs on the PDCP only associated with SCG RLC bearer. We think the smart network will de-activate the SCG only when there is no ongoing data transmission on SCG side, so no PDCP PDU needed to be (re)transmited that is no PDU need to be discarded.</w:t>
            </w:r>
          </w:p>
          <w:p w14:paraId="2BF4FC6D" w14:textId="47D49209" w:rsidR="00362259" w:rsidRDefault="00362259" w:rsidP="00362259">
            <w:pPr>
              <w:rPr>
                <w:szCs w:val="20"/>
              </w:rPr>
            </w:pPr>
            <w:r w:rsidRPr="00362259">
              <w:rPr>
                <w:szCs w:val="20"/>
              </w:rPr>
              <w:t>From our understanding, the PDCP shouldn’t be impact</w:t>
            </w:r>
            <w:r>
              <w:rPr>
                <w:szCs w:val="20"/>
              </w:rPr>
              <w:t>ed</w:t>
            </w:r>
            <w:r w:rsidRPr="00362259">
              <w:rPr>
                <w:szCs w:val="20"/>
              </w:rPr>
              <w:t xml:space="preserve"> by the SCG state(deactivation/activation) except the primary path/duplication </w:t>
            </w:r>
            <w:r w:rsidRPr="00362259">
              <w:rPr>
                <w:szCs w:val="20"/>
              </w:rPr>
              <w:lastRenderedPageBreak/>
              <w:t>configuration for split bearer</w:t>
            </w:r>
          </w:p>
        </w:tc>
      </w:tr>
      <w:tr w:rsidR="005B6211" w:rsidRPr="00EB0889" w14:paraId="72B88193" w14:textId="77777777" w:rsidTr="0012455F">
        <w:tc>
          <w:tcPr>
            <w:tcW w:w="1415" w:type="dxa"/>
            <w:vAlign w:val="center"/>
          </w:tcPr>
          <w:p w14:paraId="2133DB52" w14:textId="4AFB695A" w:rsidR="005B6211" w:rsidRPr="00CC44F6" w:rsidRDefault="005B6211" w:rsidP="005B6211">
            <w:pPr>
              <w:jc w:val="center"/>
            </w:pPr>
            <w:r>
              <w:rPr>
                <w:szCs w:val="20"/>
                <w:lang w:val="en-GB"/>
              </w:rPr>
              <w:lastRenderedPageBreak/>
              <w:t>ZTE</w:t>
            </w:r>
          </w:p>
        </w:tc>
        <w:tc>
          <w:tcPr>
            <w:tcW w:w="1606" w:type="dxa"/>
          </w:tcPr>
          <w:p w14:paraId="5D71AC42" w14:textId="2A057E3C" w:rsidR="005B6211" w:rsidRPr="00CC44F6" w:rsidRDefault="005B6211" w:rsidP="005B6211">
            <w:r>
              <w:rPr>
                <w:szCs w:val="20"/>
                <w:lang w:val="en-GB"/>
              </w:rPr>
              <w:t>Disagree</w:t>
            </w:r>
          </w:p>
        </w:tc>
        <w:tc>
          <w:tcPr>
            <w:tcW w:w="6342" w:type="dxa"/>
            <w:vAlign w:val="center"/>
          </w:tcPr>
          <w:p w14:paraId="6CEA4727" w14:textId="2FC883C9" w:rsidR="005B6211" w:rsidRDefault="005B6211" w:rsidP="005B6211">
            <w:r>
              <w:rPr>
                <w:szCs w:val="20"/>
                <w:lang w:val="en-GB"/>
              </w:rPr>
              <w:t>Agree with Ericsson.</w:t>
            </w:r>
          </w:p>
        </w:tc>
      </w:tr>
    </w:tbl>
    <w:p w14:paraId="0EADDA36" w14:textId="6902F3C1" w:rsidR="00C23E8B" w:rsidRDefault="00C23E8B">
      <w:pPr>
        <w:rPr>
          <w:ins w:id="320" w:author="김동건/5G/6G표준Lab(SR)/Staff Engineer/삼성전자" w:date="2021-08-22T18:16:00Z"/>
          <w:rFonts w:eastAsia="Malgun Gothic"/>
        </w:rPr>
      </w:pPr>
    </w:p>
    <w:p w14:paraId="4F5CBFA0" w14:textId="3B7AE031" w:rsidR="005D4EC5" w:rsidRDefault="005D4EC5" w:rsidP="005D4EC5">
      <w:pPr>
        <w:rPr>
          <w:ins w:id="321" w:author="김동건/5G/6G표준Lab(SR)/Staff Engineer/삼성전자" w:date="2021-08-22T18:16:00Z"/>
          <w:rFonts w:eastAsia="Malgun Gothic"/>
        </w:rPr>
      </w:pPr>
      <w:ins w:id="322" w:author="김동건/5G/6G표준Lab(SR)/Staff Engineer/삼성전자" w:date="2021-08-22T18:16:00Z">
        <w:r>
          <w:rPr>
            <w:rFonts w:eastAsia="Malgun Gothic" w:hint="eastAsia"/>
          </w:rPr>
          <w:t>Summar</w:t>
        </w:r>
        <w:r>
          <w:rPr>
            <w:rFonts w:eastAsia="Malgun Gothic"/>
          </w:rPr>
          <w:t xml:space="preserve">y: </w:t>
        </w:r>
      </w:ins>
      <w:ins w:id="323" w:author="김동건/5G/6G표준Lab(SR)/Staff Engineer/삼성전자" w:date="2021-08-22T18:19:00Z">
        <w:r>
          <w:rPr>
            <w:rFonts w:eastAsia="Malgun Gothic"/>
          </w:rPr>
          <w:t>3</w:t>
        </w:r>
      </w:ins>
      <w:ins w:id="324" w:author="김동건/5G/6G표준Lab(SR)/Staff Engineer/삼성전자" w:date="2021-08-22T18:16:00Z">
        <w:r>
          <w:rPr>
            <w:rFonts w:eastAsia="Malgun Gothic"/>
          </w:rPr>
          <w:t xml:space="preserve"> companies agreed to this proposal, 8 companies disagreed to it, and </w:t>
        </w:r>
      </w:ins>
      <w:ins w:id="325" w:author="김동건/5G/6G표준Lab(SR)/Staff Engineer/삼성전자" w:date="2021-08-22T18:19:00Z">
        <w:r>
          <w:rPr>
            <w:rFonts w:eastAsia="Malgun Gothic"/>
          </w:rPr>
          <w:t>9</w:t>
        </w:r>
      </w:ins>
      <w:ins w:id="326" w:author="김동건/5G/6G표준Lab(SR)/Staff Engineer/삼성전자" w:date="2021-08-22T18:16:00Z">
        <w:r>
          <w:rPr>
            <w:rFonts w:eastAsia="Malgun Gothic"/>
          </w:rPr>
          <w:t xml:space="preserve"> companies thought further discussion is needed. </w:t>
        </w:r>
      </w:ins>
    </w:p>
    <w:p w14:paraId="314E2FDF" w14:textId="77777777" w:rsidR="005D4EC5" w:rsidRPr="005D4EC5" w:rsidRDefault="005D4EC5">
      <w:pPr>
        <w:rPr>
          <w:rFonts w:eastAsia="Malgun Gothic"/>
        </w:rPr>
      </w:pPr>
    </w:p>
    <w:p w14:paraId="3E98F899" w14:textId="77777777" w:rsidR="00C23E8B" w:rsidRPr="00EB0889" w:rsidRDefault="004B06E4">
      <w:pPr>
        <w:rPr>
          <w:rFonts w:eastAsia="Malgun Gothic"/>
        </w:rPr>
      </w:pPr>
      <w:r w:rsidRPr="00EB0889">
        <w:rPr>
          <w:rFonts w:eastAsia="Malgun Gothic"/>
        </w:rPr>
        <w:t xml:space="preserve">When UE receives SCG deactivation indication, </w:t>
      </w:r>
      <w:r w:rsidRPr="00EB0889">
        <w:rPr>
          <w:rFonts w:eastAsia="Malgun Gothic"/>
          <w:highlight w:val="cyan"/>
          <w:u w:val="single"/>
        </w:rPr>
        <w:t>the receiving PDCP entity</w:t>
      </w:r>
      <w:r w:rsidRPr="00EB0889">
        <w:rPr>
          <w:rFonts w:eastAsia="Malgun Gothic"/>
        </w:rPr>
        <w:t xml:space="preserve"> may have stored PDCP SDUs (i.e. out-of-order PDCP SDUs) and t-Reordering may be still running. In this case, it should wait for the expiry of t-Reordering to deliver them to upper layer, which can cause unnecessary delay. To resolve this, we can stop t-Reordering and deliver the stored PDCP SDUs to upper layer, if any. </w:t>
      </w:r>
    </w:p>
    <w:p w14:paraId="0D85DB27" w14:textId="77777777" w:rsidR="00C23E8B" w:rsidRPr="00EB0889" w:rsidRDefault="004B06E4">
      <w:pPr>
        <w:rPr>
          <w:rFonts w:eastAsia="Malgun Gothic"/>
        </w:rPr>
      </w:pPr>
      <w:r w:rsidRPr="00EB0889">
        <w:rPr>
          <w:rFonts w:eastAsia="Malgun Gothic"/>
        </w:rPr>
        <w:t xml:space="preserve">In the early stage of NR, RAN2 had similar discussion for the case that UE goes to RRC INACTIVE state and finally specified </w:t>
      </w:r>
      <w:r w:rsidRPr="00EB0889">
        <w:rPr>
          <w:rFonts w:eastAsia="Malgun Gothic"/>
          <w:highlight w:val="cyan"/>
        </w:rPr>
        <w:t>the corresponding behavior</w:t>
      </w:r>
      <w:r w:rsidRPr="00EB0889">
        <w:rPr>
          <w:rFonts w:eastAsia="Malgun Gothic"/>
        </w:rPr>
        <w:t xml:space="preserve"> in 38.323 as follows: </w:t>
      </w:r>
    </w:p>
    <w:tbl>
      <w:tblPr>
        <w:tblStyle w:val="aff4"/>
        <w:tblW w:w="0" w:type="auto"/>
        <w:tblLook w:val="04A0" w:firstRow="1" w:lastRow="0" w:firstColumn="1" w:lastColumn="0" w:noHBand="0" w:noVBand="1"/>
      </w:tblPr>
      <w:tblGrid>
        <w:gridCol w:w="9629"/>
      </w:tblGrid>
      <w:tr w:rsidR="00C23E8B" w:rsidRPr="00EB0889" w14:paraId="7FDAE52E" w14:textId="77777777">
        <w:tc>
          <w:tcPr>
            <w:tcW w:w="9629" w:type="dxa"/>
          </w:tcPr>
          <w:p w14:paraId="63352B47" w14:textId="77777777" w:rsidR="00C23E8B" w:rsidRDefault="004B06E4">
            <w:pPr>
              <w:keepNext/>
              <w:keepLines/>
              <w:spacing w:before="120"/>
              <w:ind w:left="1134" w:hanging="1134"/>
              <w:outlineLvl w:val="2"/>
              <w:rPr>
                <w:rFonts w:eastAsia="Batang"/>
                <w:sz w:val="28"/>
                <w:szCs w:val="20"/>
                <w:lang w:val="en-GB"/>
              </w:rPr>
            </w:pPr>
            <w:r>
              <w:rPr>
                <w:rFonts w:eastAsia="Batang"/>
                <w:sz w:val="28"/>
                <w:szCs w:val="20"/>
                <w:lang w:val="en-GB"/>
              </w:rPr>
              <w:t>5.1.4</w:t>
            </w:r>
            <w:r>
              <w:rPr>
                <w:rFonts w:eastAsia="Batang"/>
                <w:sz w:val="28"/>
                <w:szCs w:val="20"/>
                <w:lang w:val="en-GB"/>
              </w:rPr>
              <w:tab/>
              <w:t>PDCP entity suspend</w:t>
            </w:r>
          </w:p>
          <w:p w14:paraId="09CA20E8" w14:textId="77777777" w:rsidR="00C23E8B" w:rsidRDefault="004B06E4">
            <w:pPr>
              <w:ind w:left="568" w:hanging="284"/>
              <w:rPr>
                <w:rFonts w:eastAsia="Batang"/>
                <w:szCs w:val="20"/>
                <w:lang w:val="en-GB"/>
              </w:rPr>
            </w:pPr>
            <w:r>
              <w:rPr>
                <w:rFonts w:eastAsia="Batang"/>
                <w:szCs w:val="20"/>
                <w:lang w:val="en-GB"/>
              </w:rPr>
              <w:t>…</w:t>
            </w:r>
          </w:p>
          <w:p w14:paraId="2A5D1D27" w14:textId="77777777" w:rsidR="00C23E8B" w:rsidRDefault="004B06E4">
            <w:pPr>
              <w:rPr>
                <w:rFonts w:eastAsia="Batang"/>
                <w:szCs w:val="20"/>
                <w:lang w:val="en-GB"/>
              </w:rPr>
            </w:pPr>
            <w:r>
              <w:rPr>
                <w:rFonts w:eastAsia="Batang"/>
                <w:szCs w:val="20"/>
                <w:lang w:val="en-GB"/>
              </w:rPr>
              <w:t xml:space="preserve">When upper layers request a PDCP entity suspend, </w:t>
            </w:r>
            <w:r>
              <w:rPr>
                <w:rFonts w:eastAsia="Batang"/>
                <w:szCs w:val="20"/>
                <w:highlight w:val="cyan"/>
                <w:lang w:val="en-GB"/>
              </w:rPr>
              <w:t>the receiving PDCP entity shall:</w:t>
            </w:r>
          </w:p>
          <w:p w14:paraId="513435D6" w14:textId="77777777" w:rsidR="00C23E8B" w:rsidRDefault="004B06E4">
            <w:pPr>
              <w:ind w:left="568"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if t-</w:t>
            </w:r>
            <w:r>
              <w:rPr>
                <w:rFonts w:eastAsia="Batang"/>
                <w:i/>
                <w:szCs w:val="20"/>
                <w:highlight w:val="cyan"/>
                <w:lang w:val="en-GB"/>
              </w:rPr>
              <w:t>Reordering</w:t>
            </w:r>
            <w:r>
              <w:rPr>
                <w:rFonts w:eastAsia="Batang"/>
                <w:szCs w:val="20"/>
                <w:highlight w:val="cyan"/>
                <w:lang w:val="en-GB"/>
              </w:rPr>
              <w:t xml:space="preserve"> is running:</w:t>
            </w:r>
          </w:p>
          <w:p w14:paraId="5B023652" w14:textId="77777777" w:rsidR="00C23E8B" w:rsidRDefault="004B06E4">
            <w:pPr>
              <w:ind w:left="851" w:hanging="284"/>
              <w:rPr>
                <w:rFonts w:eastAsia="Batang"/>
                <w:szCs w:val="20"/>
                <w:highlight w:val="cyan"/>
                <w:lang w:val="en-GB"/>
              </w:rPr>
            </w:pPr>
            <w:r>
              <w:rPr>
                <w:rFonts w:eastAsia="Batang"/>
                <w:szCs w:val="20"/>
                <w:highlight w:val="cyan"/>
                <w:lang w:val="en-GB"/>
              </w:rPr>
              <w:t>-</w:t>
            </w:r>
            <w:r>
              <w:rPr>
                <w:rFonts w:eastAsia="Batang"/>
                <w:szCs w:val="20"/>
                <w:highlight w:val="cyan"/>
                <w:lang w:val="en-GB"/>
              </w:rPr>
              <w:tab/>
              <w:t xml:space="preserve">stop and reset </w:t>
            </w:r>
            <w:r>
              <w:rPr>
                <w:rFonts w:eastAsia="Batang"/>
                <w:i/>
                <w:szCs w:val="20"/>
                <w:highlight w:val="cyan"/>
                <w:lang w:val="en-GB"/>
              </w:rPr>
              <w:t>t-Reordering</w:t>
            </w:r>
            <w:r>
              <w:rPr>
                <w:rFonts w:eastAsia="Batang"/>
                <w:szCs w:val="20"/>
                <w:highlight w:val="cyan"/>
                <w:lang w:val="en-GB"/>
              </w:rPr>
              <w:t>;</w:t>
            </w:r>
          </w:p>
          <w:p w14:paraId="7EEAD0FC" w14:textId="77777777" w:rsidR="00C23E8B" w:rsidRDefault="004B06E4">
            <w:pPr>
              <w:ind w:left="851" w:hanging="284"/>
              <w:rPr>
                <w:rFonts w:eastAsia="Batang"/>
                <w:szCs w:val="20"/>
                <w:lang w:val="en-GB"/>
              </w:rPr>
            </w:pPr>
            <w:r>
              <w:rPr>
                <w:rFonts w:eastAsia="Batang"/>
                <w:szCs w:val="20"/>
                <w:highlight w:val="cyan"/>
                <w:lang w:val="en-GB"/>
              </w:rPr>
              <w:t>-</w:t>
            </w:r>
            <w:r>
              <w:rPr>
                <w:rFonts w:eastAsia="Batang"/>
                <w:szCs w:val="20"/>
                <w:highlight w:val="cyan"/>
                <w:lang w:val="en-GB"/>
              </w:rPr>
              <w:tab/>
              <w:t>deliver all stored PDCP SDUs to the upper layers in ascending order of associated COUNT values after performing header decompression;</w:t>
            </w:r>
          </w:p>
          <w:p w14:paraId="116054A7" w14:textId="77777777" w:rsidR="00C23E8B" w:rsidRDefault="004B06E4">
            <w:pPr>
              <w:ind w:left="568" w:hanging="284"/>
              <w:rPr>
                <w:rFonts w:eastAsia="Batang"/>
                <w:szCs w:val="20"/>
                <w:lang w:val="en-GB"/>
              </w:rPr>
            </w:pPr>
            <w:r>
              <w:rPr>
                <w:rFonts w:eastAsia="Batang"/>
                <w:szCs w:val="20"/>
                <w:lang w:val="en-GB"/>
              </w:rPr>
              <w:t>-</w:t>
            </w:r>
            <w:r>
              <w:rPr>
                <w:rFonts w:eastAsia="Batang"/>
                <w:szCs w:val="20"/>
                <w:lang w:val="en-GB"/>
              </w:rPr>
              <w:tab/>
              <w:t>set RX_NEXT and RX_DELIV to the initial value.</w:t>
            </w:r>
          </w:p>
          <w:p w14:paraId="379C3CF2" w14:textId="77777777" w:rsidR="00C23E8B" w:rsidRDefault="00C23E8B">
            <w:pPr>
              <w:ind w:left="568" w:hanging="284"/>
              <w:rPr>
                <w:rFonts w:eastAsia="Batang"/>
                <w:szCs w:val="20"/>
                <w:lang w:val="en-GB"/>
              </w:rPr>
            </w:pPr>
          </w:p>
        </w:tc>
      </w:tr>
    </w:tbl>
    <w:p w14:paraId="0B970AAD" w14:textId="77777777" w:rsidR="00C23E8B" w:rsidRDefault="00C23E8B">
      <w:pPr>
        <w:rPr>
          <w:rFonts w:eastAsia="Malgun Gothic"/>
          <w:b/>
        </w:rPr>
      </w:pPr>
    </w:p>
    <w:p w14:paraId="3C815727" w14:textId="77777777" w:rsidR="00C23E8B" w:rsidRPr="00EB0889" w:rsidRDefault="004B06E4">
      <w:pPr>
        <w:rPr>
          <w:rFonts w:eastAsia="Malgun Gothic"/>
          <w:b/>
        </w:rPr>
      </w:pPr>
      <w:r w:rsidRPr="00EB0889">
        <w:rPr>
          <w:rFonts w:eastAsia="Malgun Gothic"/>
          <w:b/>
        </w:rPr>
        <w:t>Proposal 9. The receiving PDCP entity of the normal SCG DRB stops t-Reordering if running and deliver the stored PDCP SDUs to upper layer upon SCG deactivation.</w:t>
      </w:r>
    </w:p>
    <w:tbl>
      <w:tblPr>
        <w:tblStyle w:val="aff4"/>
        <w:tblW w:w="0" w:type="auto"/>
        <w:tblLook w:val="04A0" w:firstRow="1" w:lastRow="0" w:firstColumn="1" w:lastColumn="0" w:noHBand="0" w:noVBand="1"/>
      </w:tblPr>
      <w:tblGrid>
        <w:gridCol w:w="1415"/>
        <w:gridCol w:w="1606"/>
        <w:gridCol w:w="6342"/>
      </w:tblGrid>
      <w:tr w:rsidR="00C23E8B" w14:paraId="7614BA0A" w14:textId="77777777">
        <w:tc>
          <w:tcPr>
            <w:tcW w:w="1415" w:type="dxa"/>
            <w:shd w:val="clear" w:color="auto" w:fill="BFBFBF" w:themeFill="background1" w:themeFillShade="BF"/>
            <w:vAlign w:val="center"/>
          </w:tcPr>
          <w:p w14:paraId="48F957DF" w14:textId="77777777" w:rsidR="00C23E8B" w:rsidRDefault="004B06E4">
            <w:pPr>
              <w:pStyle w:val="af0"/>
              <w:jc w:val="center"/>
              <w:rPr>
                <w:sz w:val="20"/>
                <w:szCs w:val="20"/>
              </w:rPr>
            </w:pPr>
            <w:r>
              <w:rPr>
                <w:sz w:val="20"/>
                <w:szCs w:val="20"/>
              </w:rPr>
              <w:t>Company</w:t>
            </w:r>
          </w:p>
        </w:tc>
        <w:tc>
          <w:tcPr>
            <w:tcW w:w="1606" w:type="dxa"/>
            <w:shd w:val="clear" w:color="auto" w:fill="BFBFBF" w:themeFill="background1" w:themeFillShade="BF"/>
          </w:tcPr>
          <w:p w14:paraId="20ACE4A6" w14:textId="77777777" w:rsidR="00C23E8B" w:rsidRDefault="004B06E4">
            <w:pPr>
              <w:pStyle w:val="af0"/>
              <w:jc w:val="center"/>
              <w:rPr>
                <w:sz w:val="20"/>
                <w:szCs w:val="20"/>
              </w:rPr>
            </w:pPr>
            <w:r>
              <w:rPr>
                <w:sz w:val="20"/>
                <w:szCs w:val="20"/>
              </w:rPr>
              <w:t>Agree/Disagree</w:t>
            </w:r>
          </w:p>
        </w:tc>
        <w:tc>
          <w:tcPr>
            <w:tcW w:w="6342" w:type="dxa"/>
            <w:shd w:val="clear" w:color="auto" w:fill="BFBFBF" w:themeFill="background1" w:themeFillShade="BF"/>
            <w:vAlign w:val="center"/>
          </w:tcPr>
          <w:p w14:paraId="23CC7798" w14:textId="77777777" w:rsidR="00C23E8B" w:rsidRDefault="004B06E4">
            <w:pPr>
              <w:pStyle w:val="af0"/>
              <w:jc w:val="center"/>
              <w:rPr>
                <w:sz w:val="20"/>
                <w:szCs w:val="20"/>
              </w:rPr>
            </w:pPr>
            <w:r>
              <w:rPr>
                <w:sz w:val="20"/>
                <w:szCs w:val="20"/>
              </w:rPr>
              <w:t>Comments</w:t>
            </w:r>
          </w:p>
        </w:tc>
      </w:tr>
      <w:tr w:rsidR="00C23E8B" w:rsidRPr="00EB0889" w14:paraId="4A42309F" w14:textId="77777777">
        <w:tc>
          <w:tcPr>
            <w:tcW w:w="1415" w:type="dxa"/>
            <w:vAlign w:val="center"/>
          </w:tcPr>
          <w:p w14:paraId="1431F7D7" w14:textId="77777777" w:rsidR="00C23E8B" w:rsidRDefault="004B06E4">
            <w:pPr>
              <w:jc w:val="center"/>
              <w:rPr>
                <w:rFonts w:eastAsia="Malgun Gothic"/>
                <w:sz w:val="20"/>
                <w:szCs w:val="20"/>
              </w:rPr>
            </w:pPr>
            <w:r>
              <w:rPr>
                <w:rFonts w:eastAsia="Malgun Gothic" w:hint="eastAsia"/>
                <w:sz w:val="20"/>
                <w:szCs w:val="20"/>
              </w:rPr>
              <w:t>L</w:t>
            </w:r>
            <w:r>
              <w:rPr>
                <w:rFonts w:eastAsia="Malgun Gothic"/>
                <w:sz w:val="20"/>
                <w:szCs w:val="20"/>
              </w:rPr>
              <w:t>G</w:t>
            </w:r>
          </w:p>
        </w:tc>
        <w:tc>
          <w:tcPr>
            <w:tcW w:w="1606" w:type="dxa"/>
          </w:tcPr>
          <w:p w14:paraId="5BFD9D4A" w14:textId="77777777" w:rsidR="00C23E8B" w:rsidRDefault="004B06E4">
            <w:pPr>
              <w:rPr>
                <w:rFonts w:eastAsia="Malgun Gothic"/>
                <w:sz w:val="20"/>
                <w:szCs w:val="20"/>
              </w:rPr>
            </w:pPr>
            <w:r>
              <w:rPr>
                <w:rFonts w:eastAsia="Malgun Gothic" w:hint="eastAsia"/>
                <w:sz w:val="20"/>
                <w:szCs w:val="20"/>
              </w:rPr>
              <w:t>D</w:t>
            </w:r>
            <w:r>
              <w:rPr>
                <w:rFonts w:eastAsia="Malgun Gothic"/>
                <w:sz w:val="20"/>
                <w:szCs w:val="20"/>
              </w:rPr>
              <w:t xml:space="preserve">isagree </w:t>
            </w:r>
          </w:p>
        </w:tc>
        <w:tc>
          <w:tcPr>
            <w:tcW w:w="6342" w:type="dxa"/>
            <w:vAlign w:val="center"/>
          </w:tcPr>
          <w:p w14:paraId="27A6EF97" w14:textId="331F2A00" w:rsidR="00C23E8B" w:rsidRDefault="004B06E4">
            <w:pPr>
              <w:rPr>
                <w:rFonts w:eastAsia="Malgun Gothic"/>
                <w:sz w:val="20"/>
                <w:szCs w:val="20"/>
                <w:lang w:val="x-none"/>
              </w:rPr>
            </w:pPr>
            <w:r w:rsidRPr="00EB0889">
              <w:rPr>
                <w:rFonts w:eastAsia="Malgun Gothic" w:hint="eastAsia"/>
                <w:sz w:val="20"/>
                <w:szCs w:val="20"/>
                <w:lang w:val="en-GB"/>
              </w:rPr>
              <w:t xml:space="preserve">We think PDCP operation should not be affected by SCG deactivation. </w:t>
            </w:r>
            <w:r w:rsidRPr="00EB0889">
              <w:rPr>
                <w:rFonts w:eastAsia="Malgun Gothic"/>
                <w:sz w:val="20"/>
                <w:szCs w:val="20"/>
                <w:lang w:val="en-GB"/>
              </w:rPr>
              <w:t>There is no harm to keep the PDCP entity alive.</w:t>
            </w:r>
          </w:p>
        </w:tc>
      </w:tr>
      <w:tr w:rsidR="007B2646" w14:paraId="2131EFDA" w14:textId="77777777">
        <w:tc>
          <w:tcPr>
            <w:tcW w:w="1415" w:type="dxa"/>
            <w:vAlign w:val="center"/>
          </w:tcPr>
          <w:p w14:paraId="68502983" w14:textId="0683C886" w:rsidR="007B2646" w:rsidRDefault="007B2646" w:rsidP="007B2646">
            <w:pPr>
              <w:jc w:val="center"/>
              <w:rPr>
                <w:sz w:val="20"/>
                <w:szCs w:val="20"/>
              </w:rPr>
            </w:pPr>
            <w:r>
              <w:rPr>
                <w:szCs w:val="20"/>
              </w:rPr>
              <w:t>MediaTek</w:t>
            </w:r>
          </w:p>
        </w:tc>
        <w:tc>
          <w:tcPr>
            <w:tcW w:w="1606" w:type="dxa"/>
          </w:tcPr>
          <w:p w14:paraId="66557A0D" w14:textId="7480980D" w:rsidR="007B2646" w:rsidRDefault="007B2646" w:rsidP="007B2646">
            <w:pPr>
              <w:rPr>
                <w:sz w:val="20"/>
                <w:szCs w:val="20"/>
              </w:rPr>
            </w:pPr>
            <w:r>
              <w:rPr>
                <w:sz w:val="20"/>
                <w:szCs w:val="20"/>
              </w:rPr>
              <w:t>To Discuss</w:t>
            </w:r>
          </w:p>
        </w:tc>
        <w:tc>
          <w:tcPr>
            <w:tcW w:w="6342" w:type="dxa"/>
            <w:vAlign w:val="center"/>
          </w:tcPr>
          <w:p w14:paraId="78384166" w14:textId="6666B132" w:rsidR="007B2646" w:rsidRDefault="007B2646" w:rsidP="007B2646">
            <w:pPr>
              <w:rPr>
                <w:sz w:val="20"/>
                <w:szCs w:val="20"/>
              </w:rPr>
            </w:pPr>
            <w:r w:rsidRPr="00DC68AD">
              <w:rPr>
                <w:szCs w:val="20"/>
                <w:lang w:val="en-GB"/>
              </w:rPr>
              <w:t xml:space="preserve">It seems that a little bit strange to put SCG to deactivated state while there data ongoing on SCG DRB. </w:t>
            </w:r>
            <w:r>
              <w:rPr>
                <w:szCs w:val="20"/>
              </w:rPr>
              <w:t>But if yes, we think this is correct behavior.</w:t>
            </w:r>
          </w:p>
        </w:tc>
      </w:tr>
      <w:tr w:rsidR="008D5377" w14:paraId="3AADD817" w14:textId="77777777">
        <w:tc>
          <w:tcPr>
            <w:tcW w:w="1415" w:type="dxa"/>
            <w:vAlign w:val="center"/>
          </w:tcPr>
          <w:p w14:paraId="13CB332C" w14:textId="08295C0B" w:rsidR="008D5377" w:rsidRDefault="008D5377" w:rsidP="008D5377">
            <w:pPr>
              <w:jc w:val="center"/>
              <w:rPr>
                <w:sz w:val="20"/>
                <w:szCs w:val="20"/>
              </w:rPr>
            </w:pPr>
            <w:r>
              <w:rPr>
                <w:sz w:val="20"/>
                <w:szCs w:val="20"/>
              </w:rPr>
              <w:t>Ericsson</w:t>
            </w:r>
          </w:p>
        </w:tc>
        <w:tc>
          <w:tcPr>
            <w:tcW w:w="1606" w:type="dxa"/>
          </w:tcPr>
          <w:p w14:paraId="7576E291" w14:textId="2646C0C0" w:rsidR="008D5377" w:rsidRDefault="008D5377" w:rsidP="008D5377">
            <w:pPr>
              <w:rPr>
                <w:sz w:val="20"/>
                <w:szCs w:val="20"/>
              </w:rPr>
            </w:pPr>
            <w:r>
              <w:rPr>
                <w:sz w:val="20"/>
                <w:szCs w:val="20"/>
              </w:rPr>
              <w:t>Disagree</w:t>
            </w:r>
          </w:p>
        </w:tc>
        <w:tc>
          <w:tcPr>
            <w:tcW w:w="6342" w:type="dxa"/>
            <w:vAlign w:val="center"/>
          </w:tcPr>
          <w:p w14:paraId="6CDECEBB" w14:textId="0AE0DF34" w:rsidR="008D5377" w:rsidRDefault="008D5377" w:rsidP="008D5377">
            <w:pPr>
              <w:rPr>
                <w:sz w:val="20"/>
                <w:szCs w:val="20"/>
              </w:rPr>
            </w:pPr>
            <w:r>
              <w:rPr>
                <w:sz w:val="20"/>
                <w:szCs w:val="20"/>
              </w:rPr>
              <w:t xml:space="preserve">See above for proposal 8. </w:t>
            </w:r>
          </w:p>
        </w:tc>
      </w:tr>
      <w:tr w:rsidR="00DC74FE" w:rsidRPr="00EB0889" w14:paraId="7715FE9F" w14:textId="77777777">
        <w:tc>
          <w:tcPr>
            <w:tcW w:w="1415" w:type="dxa"/>
            <w:vAlign w:val="center"/>
          </w:tcPr>
          <w:p w14:paraId="3A47C372" w14:textId="5A3B9935" w:rsidR="00DC74FE" w:rsidRDefault="00DC74FE" w:rsidP="00DC74FE">
            <w:pPr>
              <w:jc w:val="center"/>
              <w:rPr>
                <w:szCs w:val="20"/>
              </w:rPr>
            </w:pPr>
            <w:r>
              <w:rPr>
                <w:rFonts w:eastAsia="等线" w:hint="eastAsia"/>
                <w:sz w:val="20"/>
                <w:szCs w:val="20"/>
              </w:rPr>
              <w:t>O</w:t>
            </w:r>
            <w:r>
              <w:rPr>
                <w:rFonts w:eastAsia="等线"/>
                <w:sz w:val="20"/>
                <w:szCs w:val="20"/>
              </w:rPr>
              <w:t>PPO</w:t>
            </w:r>
          </w:p>
        </w:tc>
        <w:tc>
          <w:tcPr>
            <w:tcW w:w="1606" w:type="dxa"/>
          </w:tcPr>
          <w:p w14:paraId="6E21C520" w14:textId="3B71766C" w:rsidR="00DC74FE" w:rsidRDefault="00DC74FE" w:rsidP="00DC74FE">
            <w:pPr>
              <w:rPr>
                <w:szCs w:val="20"/>
              </w:rPr>
            </w:pPr>
            <w:r>
              <w:rPr>
                <w:sz w:val="20"/>
                <w:szCs w:val="20"/>
              </w:rPr>
              <w:t>To Discuss</w:t>
            </w:r>
            <w:r>
              <w:rPr>
                <w:rFonts w:eastAsia="等线"/>
                <w:sz w:val="20"/>
                <w:szCs w:val="20"/>
              </w:rPr>
              <w:t xml:space="preserve"> </w:t>
            </w:r>
          </w:p>
        </w:tc>
        <w:tc>
          <w:tcPr>
            <w:tcW w:w="6342" w:type="dxa"/>
            <w:vAlign w:val="center"/>
          </w:tcPr>
          <w:p w14:paraId="20945F3A" w14:textId="0AD8E3DB" w:rsidR="00DC74FE" w:rsidRPr="00EB0889" w:rsidRDefault="00DC74FE" w:rsidP="00DC74FE">
            <w:pPr>
              <w:rPr>
                <w:szCs w:val="20"/>
                <w:lang w:val="en-GB"/>
              </w:rPr>
            </w:pPr>
            <w:r w:rsidRPr="00DC68AD">
              <w:rPr>
                <w:rFonts w:eastAsia="等线"/>
                <w:szCs w:val="20"/>
                <w:lang w:val="en-GB"/>
              </w:rPr>
              <w:t xml:space="preserve">For SCG deactivation case, only SCG RLC bearer is suspended and the PDCP will not be suspended. E,g, for SN terminated MCG bearer, the PDCP in SCG side cannot be suspended. </w:t>
            </w:r>
            <w:r w:rsidRPr="00EB0889">
              <w:rPr>
                <w:rFonts w:eastAsia="等线"/>
                <w:szCs w:val="20"/>
                <w:lang w:val="en-GB"/>
              </w:rPr>
              <w:t>We can use the uniform rules for all PDCP in SN side.</w:t>
            </w:r>
          </w:p>
        </w:tc>
      </w:tr>
      <w:tr w:rsidR="00EB0889" w:rsidRPr="00577A3A" w14:paraId="0F7492C5" w14:textId="77777777" w:rsidTr="00D478EA">
        <w:tc>
          <w:tcPr>
            <w:tcW w:w="1415" w:type="dxa"/>
            <w:vAlign w:val="center"/>
          </w:tcPr>
          <w:p w14:paraId="5C8A5F27" w14:textId="77777777" w:rsidR="00EB0889" w:rsidRPr="009D6135" w:rsidRDefault="00EB0889" w:rsidP="00D478EA">
            <w:pPr>
              <w:jc w:val="center"/>
              <w:rPr>
                <w:rFonts w:eastAsia="Malgun Gothic"/>
                <w:sz w:val="20"/>
                <w:szCs w:val="20"/>
              </w:rPr>
            </w:pPr>
            <w:r>
              <w:rPr>
                <w:rFonts w:eastAsia="Malgun Gothic"/>
                <w:sz w:val="20"/>
                <w:szCs w:val="20"/>
              </w:rPr>
              <w:lastRenderedPageBreak/>
              <w:t>Nokia</w:t>
            </w:r>
          </w:p>
        </w:tc>
        <w:tc>
          <w:tcPr>
            <w:tcW w:w="1606" w:type="dxa"/>
          </w:tcPr>
          <w:p w14:paraId="4371474A" w14:textId="77777777" w:rsidR="00EB0889" w:rsidRPr="009D6135" w:rsidRDefault="00EB0889" w:rsidP="00D478EA">
            <w:pPr>
              <w:rPr>
                <w:rFonts w:eastAsia="Malgun Gothic"/>
                <w:sz w:val="20"/>
                <w:szCs w:val="20"/>
              </w:rPr>
            </w:pPr>
            <w:r>
              <w:rPr>
                <w:rFonts w:eastAsia="Malgun Gothic"/>
                <w:sz w:val="20"/>
                <w:szCs w:val="20"/>
              </w:rPr>
              <w:t>-</w:t>
            </w:r>
          </w:p>
        </w:tc>
        <w:tc>
          <w:tcPr>
            <w:tcW w:w="6342" w:type="dxa"/>
            <w:vAlign w:val="center"/>
          </w:tcPr>
          <w:p w14:paraId="6BC8BFD7" w14:textId="77777777" w:rsidR="00EB0889" w:rsidRPr="00577A3A" w:rsidRDefault="00EB0889" w:rsidP="00D478EA">
            <w:pPr>
              <w:rPr>
                <w:rFonts w:eastAsia="PMingLiU"/>
                <w:sz w:val="20"/>
                <w:szCs w:val="20"/>
                <w:lang w:val="en-GB"/>
              </w:rPr>
            </w:pPr>
            <w:r>
              <w:rPr>
                <w:rFonts w:eastAsia="PMingLiU"/>
                <w:sz w:val="20"/>
                <w:szCs w:val="20"/>
                <w:lang w:val="en-GB"/>
              </w:rPr>
              <w:t>Let’s first discuss whether we even suspend</w:t>
            </w:r>
          </w:p>
        </w:tc>
      </w:tr>
      <w:tr w:rsidR="0006054D" w:rsidRPr="00EB0889" w14:paraId="56EF9D6D" w14:textId="77777777">
        <w:tc>
          <w:tcPr>
            <w:tcW w:w="1415" w:type="dxa"/>
            <w:vAlign w:val="center"/>
          </w:tcPr>
          <w:p w14:paraId="21D60FB3" w14:textId="45CAB3B4" w:rsidR="0006054D" w:rsidRPr="00EB0889" w:rsidRDefault="0006054D" w:rsidP="0006054D">
            <w:pPr>
              <w:jc w:val="center"/>
              <w:rPr>
                <w:szCs w:val="20"/>
                <w:lang w:val="en-GB"/>
              </w:rPr>
            </w:pPr>
            <w:r>
              <w:rPr>
                <w:rFonts w:eastAsia="Malgun Gothic" w:hint="eastAsia"/>
                <w:sz w:val="20"/>
                <w:szCs w:val="20"/>
              </w:rPr>
              <w:t>Samsung</w:t>
            </w:r>
          </w:p>
        </w:tc>
        <w:tc>
          <w:tcPr>
            <w:tcW w:w="1606" w:type="dxa"/>
          </w:tcPr>
          <w:p w14:paraId="2C251C45" w14:textId="0C5CD54A" w:rsidR="0006054D" w:rsidRPr="00EB0889" w:rsidRDefault="0006054D" w:rsidP="0006054D">
            <w:pPr>
              <w:rPr>
                <w:szCs w:val="20"/>
                <w:lang w:val="en-GB"/>
              </w:rPr>
            </w:pPr>
            <w:r>
              <w:rPr>
                <w:rFonts w:eastAsia="Malgun Gothic" w:hint="eastAsia"/>
                <w:szCs w:val="20"/>
              </w:rPr>
              <w:t>Agree</w:t>
            </w:r>
          </w:p>
        </w:tc>
        <w:tc>
          <w:tcPr>
            <w:tcW w:w="6342" w:type="dxa"/>
            <w:vAlign w:val="center"/>
          </w:tcPr>
          <w:p w14:paraId="606F23A4" w14:textId="77777777" w:rsidR="0006054D" w:rsidRDefault="0006054D" w:rsidP="0006054D">
            <w:pPr>
              <w:rPr>
                <w:rFonts w:eastAsia="Malgun Gothic"/>
                <w:szCs w:val="20"/>
              </w:rPr>
            </w:pPr>
            <w:r>
              <w:rPr>
                <w:rFonts w:eastAsia="Malgun Gothic" w:hint="eastAsia"/>
                <w:szCs w:val="20"/>
              </w:rPr>
              <w:t xml:space="preserve">We </w:t>
            </w:r>
            <w:r>
              <w:rPr>
                <w:rFonts w:eastAsia="Malgun Gothic"/>
                <w:szCs w:val="20"/>
              </w:rPr>
              <w:t>have</w:t>
            </w:r>
            <w:r>
              <w:rPr>
                <w:rFonts w:eastAsia="Malgun Gothic" w:hint="eastAsia"/>
                <w:szCs w:val="20"/>
              </w:rPr>
              <w:t xml:space="preserve"> the same issue when the network sends UE to RRC </w:t>
            </w:r>
            <w:r>
              <w:rPr>
                <w:rFonts w:eastAsia="Malgun Gothic"/>
                <w:szCs w:val="20"/>
              </w:rPr>
              <w:t xml:space="preserve">INACTIVE state. Even if there is no on-going data on SCG DRB, the receiving PDCP entity can keep t-Reordering running after final reception. For example, this can happen for UM DRB.  </w:t>
            </w:r>
          </w:p>
          <w:p w14:paraId="26BA5F88" w14:textId="22B7276B" w:rsidR="0006054D" w:rsidRPr="00EB0889" w:rsidRDefault="0006054D" w:rsidP="0006054D">
            <w:pPr>
              <w:rPr>
                <w:szCs w:val="20"/>
                <w:lang w:val="en-GB"/>
              </w:rPr>
            </w:pPr>
            <w:r>
              <w:rPr>
                <w:rFonts w:eastAsia="Malgun Gothic"/>
                <w:szCs w:val="20"/>
              </w:rPr>
              <w:t xml:space="preserve">We wonder how the PDCP operation is not affected by SCG deactivation. The intention of this proposal is to clarify UE behavior, not to suspend PDCP entity. Whether to suspend PDCP entity or keep the PDCP entity alive would be the next step. </w:t>
            </w:r>
          </w:p>
        </w:tc>
      </w:tr>
      <w:tr w:rsidR="003F54D9" w:rsidRPr="00EB0889" w14:paraId="07C97D84" w14:textId="77777777">
        <w:tc>
          <w:tcPr>
            <w:tcW w:w="1415" w:type="dxa"/>
            <w:vAlign w:val="center"/>
          </w:tcPr>
          <w:p w14:paraId="41774134" w14:textId="63315EB5" w:rsidR="003F54D9" w:rsidRPr="00EB0889" w:rsidRDefault="003F54D9" w:rsidP="003F54D9">
            <w:pPr>
              <w:jc w:val="center"/>
              <w:rPr>
                <w:szCs w:val="20"/>
                <w:lang w:val="en-GB"/>
              </w:rPr>
            </w:pPr>
            <w:r>
              <w:rPr>
                <w:sz w:val="20"/>
                <w:szCs w:val="20"/>
              </w:rPr>
              <w:t>Apple</w:t>
            </w:r>
          </w:p>
        </w:tc>
        <w:tc>
          <w:tcPr>
            <w:tcW w:w="1606" w:type="dxa"/>
          </w:tcPr>
          <w:p w14:paraId="170D433B" w14:textId="27B0630B" w:rsidR="003F54D9" w:rsidRPr="00EB0889" w:rsidRDefault="003F54D9" w:rsidP="003F54D9">
            <w:pPr>
              <w:rPr>
                <w:szCs w:val="20"/>
                <w:lang w:val="en-GB"/>
              </w:rPr>
            </w:pPr>
            <w:r>
              <w:rPr>
                <w:sz w:val="20"/>
                <w:szCs w:val="20"/>
              </w:rPr>
              <w:t>See comments</w:t>
            </w:r>
          </w:p>
        </w:tc>
        <w:tc>
          <w:tcPr>
            <w:tcW w:w="6342" w:type="dxa"/>
            <w:vAlign w:val="center"/>
          </w:tcPr>
          <w:p w14:paraId="72D8F204" w14:textId="34D47749" w:rsidR="003F54D9" w:rsidRPr="00EB0889" w:rsidRDefault="003F54D9" w:rsidP="003F54D9">
            <w:pPr>
              <w:rPr>
                <w:szCs w:val="20"/>
                <w:lang w:val="en-GB"/>
              </w:rPr>
            </w:pPr>
            <w:r>
              <w:rPr>
                <w:sz w:val="20"/>
                <w:szCs w:val="20"/>
              </w:rPr>
              <w:t>If RAN2 ever agrees the suspension on SCG DRB, we suppose this proposal is true.</w:t>
            </w:r>
          </w:p>
        </w:tc>
      </w:tr>
      <w:tr w:rsidR="00626E77" w:rsidRPr="00EB0889" w14:paraId="7C98B6CC" w14:textId="77777777">
        <w:tc>
          <w:tcPr>
            <w:tcW w:w="1415" w:type="dxa"/>
            <w:vAlign w:val="center"/>
          </w:tcPr>
          <w:p w14:paraId="57E0E062" w14:textId="5B722CF1" w:rsidR="00626E77" w:rsidRPr="00EB0889" w:rsidRDefault="00626E77" w:rsidP="00626E77">
            <w:pPr>
              <w:jc w:val="center"/>
              <w:rPr>
                <w:szCs w:val="20"/>
                <w:lang w:val="en-GB"/>
              </w:rPr>
            </w:pPr>
            <w:r>
              <w:rPr>
                <w:szCs w:val="20"/>
                <w:lang w:val="en-GB"/>
              </w:rPr>
              <w:t>Futurewei</w:t>
            </w:r>
          </w:p>
        </w:tc>
        <w:tc>
          <w:tcPr>
            <w:tcW w:w="1606" w:type="dxa"/>
          </w:tcPr>
          <w:p w14:paraId="690CE89D" w14:textId="4632FDF4" w:rsidR="00626E77" w:rsidRPr="00EB0889" w:rsidRDefault="00626E77" w:rsidP="00626E77">
            <w:pPr>
              <w:rPr>
                <w:szCs w:val="20"/>
                <w:lang w:val="en-GB"/>
              </w:rPr>
            </w:pPr>
            <w:r>
              <w:rPr>
                <w:szCs w:val="20"/>
                <w:lang w:val="en-GB"/>
              </w:rPr>
              <w:t>To discuss</w:t>
            </w:r>
          </w:p>
        </w:tc>
        <w:tc>
          <w:tcPr>
            <w:tcW w:w="6342" w:type="dxa"/>
            <w:vAlign w:val="center"/>
          </w:tcPr>
          <w:p w14:paraId="2F44C726" w14:textId="2D4562C4" w:rsidR="00626E77" w:rsidRPr="00EB0889" w:rsidRDefault="00626E77" w:rsidP="00626E77">
            <w:pPr>
              <w:rPr>
                <w:szCs w:val="20"/>
                <w:lang w:val="en-GB"/>
              </w:rPr>
            </w:pPr>
            <w:r>
              <w:rPr>
                <w:szCs w:val="20"/>
                <w:lang w:val="en-GB"/>
              </w:rPr>
              <w:t>To discussion whether we should maintain the data TRX until t-Reordering is expired. It is a corner case.</w:t>
            </w:r>
          </w:p>
        </w:tc>
      </w:tr>
      <w:tr w:rsidR="00D478EA" w:rsidRPr="00EB0889" w14:paraId="63D8CC78" w14:textId="77777777">
        <w:tc>
          <w:tcPr>
            <w:tcW w:w="1415" w:type="dxa"/>
            <w:vAlign w:val="center"/>
          </w:tcPr>
          <w:p w14:paraId="09A9A095" w14:textId="2E8E1E4C" w:rsidR="00D478EA" w:rsidRPr="00EB0889" w:rsidRDefault="00D478EA" w:rsidP="00D478EA">
            <w:pPr>
              <w:jc w:val="center"/>
              <w:rPr>
                <w:szCs w:val="20"/>
                <w:lang w:val="en-GB"/>
              </w:rPr>
            </w:pPr>
            <w:r>
              <w:rPr>
                <w:sz w:val="20"/>
                <w:szCs w:val="20"/>
              </w:rPr>
              <w:t>Huawei, HiSilicon</w:t>
            </w:r>
          </w:p>
        </w:tc>
        <w:tc>
          <w:tcPr>
            <w:tcW w:w="1606" w:type="dxa"/>
          </w:tcPr>
          <w:p w14:paraId="4B8219F8" w14:textId="1D2D2480" w:rsidR="00D478EA" w:rsidRPr="00EB0889" w:rsidRDefault="00D478EA" w:rsidP="00D478EA">
            <w:pPr>
              <w:rPr>
                <w:szCs w:val="20"/>
                <w:lang w:val="en-GB"/>
              </w:rPr>
            </w:pPr>
            <w:r>
              <w:rPr>
                <w:sz w:val="20"/>
                <w:szCs w:val="20"/>
              </w:rPr>
              <w:t>Disagree</w:t>
            </w:r>
          </w:p>
        </w:tc>
        <w:tc>
          <w:tcPr>
            <w:tcW w:w="6342" w:type="dxa"/>
            <w:vAlign w:val="center"/>
          </w:tcPr>
          <w:p w14:paraId="592B0E84" w14:textId="67DE02A3" w:rsidR="00D478EA" w:rsidRPr="00EB0889" w:rsidRDefault="00D478EA" w:rsidP="00D478EA">
            <w:pPr>
              <w:rPr>
                <w:szCs w:val="20"/>
                <w:lang w:val="en-GB"/>
              </w:rPr>
            </w:pPr>
            <w:r>
              <w:rPr>
                <w:szCs w:val="20"/>
              </w:rPr>
              <w:t>We think PDCP needs not be suspended</w:t>
            </w:r>
          </w:p>
        </w:tc>
      </w:tr>
      <w:tr w:rsidR="00FA3BA7" w14:paraId="36D17907" w14:textId="77777777" w:rsidTr="009F7889">
        <w:tc>
          <w:tcPr>
            <w:tcW w:w="1415" w:type="dxa"/>
            <w:vAlign w:val="center"/>
          </w:tcPr>
          <w:p w14:paraId="29E33942" w14:textId="77777777" w:rsidR="00FA3BA7" w:rsidRPr="009D6135" w:rsidRDefault="00FA3BA7" w:rsidP="009F7889">
            <w:pPr>
              <w:jc w:val="center"/>
              <w:rPr>
                <w:rFonts w:eastAsia="Malgun Gothic"/>
                <w:sz w:val="20"/>
                <w:szCs w:val="20"/>
              </w:rPr>
            </w:pPr>
            <w:r>
              <w:rPr>
                <w:rFonts w:eastAsia="Malgun Gothic"/>
                <w:sz w:val="20"/>
                <w:szCs w:val="20"/>
              </w:rPr>
              <w:t>Qualcomm</w:t>
            </w:r>
          </w:p>
        </w:tc>
        <w:tc>
          <w:tcPr>
            <w:tcW w:w="1606" w:type="dxa"/>
          </w:tcPr>
          <w:p w14:paraId="0D186721" w14:textId="77777777" w:rsidR="00FA3BA7" w:rsidRPr="009D6135" w:rsidRDefault="00FA3BA7" w:rsidP="009F7889">
            <w:pPr>
              <w:rPr>
                <w:rFonts w:eastAsia="Malgun Gothic"/>
                <w:sz w:val="20"/>
                <w:szCs w:val="20"/>
              </w:rPr>
            </w:pPr>
            <w:r>
              <w:rPr>
                <w:rFonts w:eastAsia="Malgun Gothic"/>
                <w:sz w:val="20"/>
                <w:szCs w:val="20"/>
              </w:rPr>
              <w:t>Agree</w:t>
            </w:r>
          </w:p>
        </w:tc>
        <w:tc>
          <w:tcPr>
            <w:tcW w:w="6342" w:type="dxa"/>
            <w:vAlign w:val="center"/>
          </w:tcPr>
          <w:p w14:paraId="7C3921C5" w14:textId="77777777" w:rsidR="00FA3BA7" w:rsidRPr="006705AE" w:rsidRDefault="00FA3BA7" w:rsidP="009F7889">
            <w:pPr>
              <w:rPr>
                <w:rFonts w:eastAsia="PMingLiU"/>
                <w:sz w:val="20"/>
                <w:szCs w:val="20"/>
              </w:rPr>
            </w:pPr>
            <w:r>
              <w:rPr>
                <w:rFonts w:eastAsia="PMingLiU"/>
                <w:sz w:val="20"/>
                <w:szCs w:val="20"/>
              </w:rPr>
              <w:t>Same comment as in Proposal 8.</w:t>
            </w:r>
          </w:p>
        </w:tc>
      </w:tr>
      <w:tr w:rsidR="00171C41" w:rsidRPr="00EB0889" w14:paraId="627D3A45" w14:textId="77777777">
        <w:tc>
          <w:tcPr>
            <w:tcW w:w="1415" w:type="dxa"/>
            <w:vAlign w:val="center"/>
          </w:tcPr>
          <w:p w14:paraId="0F2914BA" w14:textId="466349A8" w:rsidR="00171C41" w:rsidRPr="00EB0889" w:rsidRDefault="00171C41" w:rsidP="00171C41">
            <w:pPr>
              <w:jc w:val="center"/>
              <w:rPr>
                <w:szCs w:val="20"/>
                <w:lang w:val="en-GB"/>
              </w:rPr>
            </w:pPr>
            <w:r w:rsidRPr="006335C2">
              <w:rPr>
                <w:sz w:val="20"/>
                <w:szCs w:val="18"/>
                <w:lang w:val="en-GB"/>
              </w:rPr>
              <w:t>Lenovo, Motorola Mobility</w:t>
            </w:r>
          </w:p>
        </w:tc>
        <w:tc>
          <w:tcPr>
            <w:tcW w:w="1606" w:type="dxa"/>
          </w:tcPr>
          <w:p w14:paraId="360CE416" w14:textId="6A0D9D8D" w:rsidR="00171C41" w:rsidRPr="00EB0889" w:rsidRDefault="00171C41" w:rsidP="00171C41">
            <w:pPr>
              <w:rPr>
                <w:szCs w:val="20"/>
                <w:lang w:val="en-GB"/>
              </w:rPr>
            </w:pPr>
            <w:r w:rsidRPr="006335C2">
              <w:rPr>
                <w:sz w:val="20"/>
                <w:szCs w:val="18"/>
                <w:lang w:val="en-GB"/>
              </w:rPr>
              <w:t>Disagree</w:t>
            </w:r>
          </w:p>
        </w:tc>
        <w:tc>
          <w:tcPr>
            <w:tcW w:w="6342" w:type="dxa"/>
            <w:vAlign w:val="center"/>
          </w:tcPr>
          <w:p w14:paraId="2796E288" w14:textId="27621D2A" w:rsidR="00171C41" w:rsidRPr="00EB0889" w:rsidRDefault="00171C41" w:rsidP="00171C41">
            <w:pPr>
              <w:rPr>
                <w:szCs w:val="20"/>
                <w:lang w:val="en-GB"/>
              </w:rPr>
            </w:pPr>
            <w:r>
              <w:rPr>
                <w:szCs w:val="20"/>
                <w:lang w:val="en-GB"/>
              </w:rPr>
              <w:t xml:space="preserve">Depends on the discussion about DRB suspension upon SCG deactivation, there seems no need. </w:t>
            </w:r>
          </w:p>
        </w:tc>
      </w:tr>
      <w:tr w:rsidR="004C7989" w:rsidRPr="00EB0889" w14:paraId="5327433D" w14:textId="77777777">
        <w:tc>
          <w:tcPr>
            <w:tcW w:w="1415" w:type="dxa"/>
            <w:vAlign w:val="center"/>
          </w:tcPr>
          <w:p w14:paraId="7931521D" w14:textId="1A76160F" w:rsidR="004C7989" w:rsidRPr="004C7989" w:rsidRDefault="004C7989" w:rsidP="004C7989">
            <w:pPr>
              <w:jc w:val="center"/>
              <w:rPr>
                <w:sz w:val="20"/>
                <w:szCs w:val="20"/>
              </w:rPr>
            </w:pPr>
            <w:r w:rsidRPr="004C7989">
              <w:rPr>
                <w:rFonts w:hint="eastAsia"/>
                <w:sz w:val="20"/>
                <w:szCs w:val="20"/>
              </w:rPr>
              <w:t>Spreadtrum</w:t>
            </w:r>
          </w:p>
        </w:tc>
        <w:tc>
          <w:tcPr>
            <w:tcW w:w="1606" w:type="dxa"/>
          </w:tcPr>
          <w:p w14:paraId="742815B2" w14:textId="3F38F92B" w:rsidR="004C7989" w:rsidRPr="004C7989" w:rsidRDefault="004C7989" w:rsidP="004C7989">
            <w:pPr>
              <w:rPr>
                <w:sz w:val="20"/>
                <w:szCs w:val="20"/>
              </w:rPr>
            </w:pPr>
            <w:r w:rsidRPr="004C7989">
              <w:rPr>
                <w:sz w:val="20"/>
                <w:szCs w:val="20"/>
              </w:rPr>
              <w:t>To discuss</w:t>
            </w:r>
          </w:p>
        </w:tc>
        <w:tc>
          <w:tcPr>
            <w:tcW w:w="6342" w:type="dxa"/>
            <w:vAlign w:val="center"/>
          </w:tcPr>
          <w:p w14:paraId="40D554E9" w14:textId="07BBB78C" w:rsidR="004C7989" w:rsidRPr="004C7989" w:rsidRDefault="004C7989" w:rsidP="004C7989">
            <w:pPr>
              <w:rPr>
                <w:sz w:val="20"/>
                <w:szCs w:val="20"/>
              </w:rPr>
            </w:pPr>
            <w:r w:rsidRPr="004C7989">
              <w:rPr>
                <w:sz w:val="20"/>
                <w:szCs w:val="20"/>
              </w:rPr>
              <w:t>To discuss whether SN PDCP is suspended when SCG is deactivated.</w:t>
            </w:r>
          </w:p>
        </w:tc>
      </w:tr>
      <w:tr w:rsidR="002D2B61" w:rsidRPr="00EB0889" w14:paraId="6F157C40" w14:textId="77777777">
        <w:tc>
          <w:tcPr>
            <w:tcW w:w="1415" w:type="dxa"/>
            <w:vAlign w:val="center"/>
          </w:tcPr>
          <w:p w14:paraId="244B57C6" w14:textId="191D61F3" w:rsidR="002D2B61" w:rsidRPr="00EB0889" w:rsidRDefault="002D2B61" w:rsidP="002D2B61">
            <w:pPr>
              <w:jc w:val="center"/>
              <w:rPr>
                <w:szCs w:val="20"/>
                <w:lang w:val="en-GB"/>
              </w:rPr>
            </w:pPr>
            <w:r w:rsidRPr="00915CAC">
              <w:rPr>
                <w:rFonts w:eastAsia="Malgun Gothic" w:hint="eastAsia"/>
                <w:sz w:val="20"/>
                <w:szCs w:val="20"/>
              </w:rPr>
              <w:t>C</w:t>
            </w:r>
            <w:r w:rsidRPr="00915CAC">
              <w:rPr>
                <w:rFonts w:eastAsia="Malgun Gothic"/>
                <w:sz w:val="20"/>
                <w:szCs w:val="20"/>
              </w:rPr>
              <w:t>hina Telecom</w:t>
            </w:r>
          </w:p>
        </w:tc>
        <w:tc>
          <w:tcPr>
            <w:tcW w:w="1606" w:type="dxa"/>
          </w:tcPr>
          <w:p w14:paraId="79730DE2" w14:textId="174368D8" w:rsidR="002D2B61" w:rsidRPr="00EB0889" w:rsidRDefault="002D2B61" w:rsidP="002D2B61">
            <w:pPr>
              <w:rPr>
                <w:szCs w:val="20"/>
                <w:lang w:val="en-GB"/>
              </w:rPr>
            </w:pPr>
            <w:r>
              <w:rPr>
                <w:rFonts w:eastAsia="等线" w:hint="eastAsia"/>
                <w:sz w:val="20"/>
                <w:szCs w:val="20"/>
              </w:rPr>
              <w:t>A</w:t>
            </w:r>
            <w:r>
              <w:rPr>
                <w:rFonts w:eastAsia="等线"/>
                <w:sz w:val="20"/>
                <w:szCs w:val="20"/>
              </w:rPr>
              <w:t>gree</w:t>
            </w:r>
          </w:p>
        </w:tc>
        <w:tc>
          <w:tcPr>
            <w:tcW w:w="6342" w:type="dxa"/>
            <w:vAlign w:val="center"/>
          </w:tcPr>
          <w:p w14:paraId="4DE897D4" w14:textId="62DD2814" w:rsidR="002D2B61" w:rsidRPr="00EB0889" w:rsidRDefault="002D2B61" w:rsidP="002D2B61">
            <w:pPr>
              <w:rPr>
                <w:szCs w:val="20"/>
                <w:lang w:val="en-GB"/>
              </w:rPr>
            </w:pPr>
            <w:r>
              <w:rPr>
                <w:sz w:val="20"/>
                <w:szCs w:val="20"/>
              </w:rPr>
              <w:t>If the DRB</w:t>
            </w:r>
            <w:r w:rsidR="00653DE2">
              <w:rPr>
                <w:sz w:val="20"/>
                <w:szCs w:val="20"/>
              </w:rPr>
              <w:t>s</w:t>
            </w:r>
            <w:r>
              <w:rPr>
                <w:sz w:val="20"/>
                <w:szCs w:val="20"/>
              </w:rPr>
              <w:t xml:space="preserve"> are suspended, this proposal should be supported.  </w:t>
            </w:r>
          </w:p>
        </w:tc>
      </w:tr>
      <w:tr w:rsidR="004C7989" w:rsidRPr="00EB0889" w14:paraId="566BA714" w14:textId="77777777">
        <w:tc>
          <w:tcPr>
            <w:tcW w:w="1415" w:type="dxa"/>
            <w:vAlign w:val="center"/>
          </w:tcPr>
          <w:p w14:paraId="264C9418" w14:textId="293F9A49" w:rsidR="004C7989" w:rsidRPr="00EB0889" w:rsidRDefault="005D2B85" w:rsidP="004C7989">
            <w:pPr>
              <w:jc w:val="center"/>
              <w:rPr>
                <w:szCs w:val="20"/>
                <w:lang w:val="en-GB"/>
              </w:rPr>
            </w:pPr>
            <w:r>
              <w:rPr>
                <w:szCs w:val="20"/>
                <w:lang w:val="en-GB"/>
              </w:rPr>
              <w:t>vivo</w:t>
            </w:r>
          </w:p>
        </w:tc>
        <w:tc>
          <w:tcPr>
            <w:tcW w:w="1606" w:type="dxa"/>
          </w:tcPr>
          <w:p w14:paraId="62DA2579" w14:textId="5A5EDB4D" w:rsidR="004C7989" w:rsidRPr="00EB0889" w:rsidRDefault="007478F0" w:rsidP="004C7989">
            <w:pPr>
              <w:rPr>
                <w:szCs w:val="20"/>
                <w:lang w:val="en-GB"/>
              </w:rPr>
            </w:pPr>
            <w:r>
              <w:rPr>
                <w:szCs w:val="20"/>
              </w:rPr>
              <w:t>Disagree</w:t>
            </w:r>
          </w:p>
        </w:tc>
        <w:tc>
          <w:tcPr>
            <w:tcW w:w="6342" w:type="dxa"/>
            <w:vAlign w:val="center"/>
          </w:tcPr>
          <w:p w14:paraId="65DC7B1B" w14:textId="34AFD662" w:rsidR="004C7989" w:rsidRPr="00EB0889" w:rsidRDefault="00C95109" w:rsidP="004C7989">
            <w:pPr>
              <w:rPr>
                <w:szCs w:val="20"/>
                <w:lang w:val="en-GB"/>
              </w:rPr>
            </w:pPr>
            <w:r>
              <w:rPr>
                <w:szCs w:val="20"/>
                <w:lang w:val="en-GB"/>
              </w:rPr>
              <w:t>No need to suspend PDCP.</w:t>
            </w:r>
            <w:r w:rsidR="00804B37">
              <w:rPr>
                <w:szCs w:val="20"/>
                <w:lang w:val="en-GB"/>
              </w:rPr>
              <w:t xml:space="preserve"> </w:t>
            </w:r>
          </w:p>
        </w:tc>
      </w:tr>
      <w:tr w:rsidR="000D4A65" w:rsidRPr="00EB0889" w14:paraId="7EFCA3BE" w14:textId="77777777">
        <w:tc>
          <w:tcPr>
            <w:tcW w:w="1415" w:type="dxa"/>
            <w:vAlign w:val="center"/>
          </w:tcPr>
          <w:p w14:paraId="49D891AB" w14:textId="5AFA801D" w:rsidR="000D4A65" w:rsidRDefault="000D4A65" w:rsidP="000D4A65">
            <w:pPr>
              <w:jc w:val="center"/>
              <w:rPr>
                <w:szCs w:val="20"/>
                <w:lang w:val="en-GB"/>
              </w:rPr>
            </w:pPr>
            <w:r>
              <w:rPr>
                <w:rFonts w:eastAsiaTheme="minorEastAsia" w:hint="eastAsia"/>
                <w:sz w:val="20"/>
                <w:szCs w:val="20"/>
              </w:rPr>
              <w:t>S</w:t>
            </w:r>
            <w:r>
              <w:rPr>
                <w:rFonts w:eastAsiaTheme="minorEastAsia"/>
                <w:sz w:val="20"/>
                <w:szCs w:val="20"/>
              </w:rPr>
              <w:t>harp</w:t>
            </w:r>
          </w:p>
        </w:tc>
        <w:tc>
          <w:tcPr>
            <w:tcW w:w="1606" w:type="dxa"/>
          </w:tcPr>
          <w:p w14:paraId="14592E02" w14:textId="5711D1B1" w:rsidR="000D4A65" w:rsidRDefault="000D4A65" w:rsidP="000D4A65">
            <w:pPr>
              <w:rPr>
                <w:szCs w:val="20"/>
              </w:rPr>
            </w:pPr>
            <w:r>
              <w:rPr>
                <w:rFonts w:eastAsiaTheme="minorEastAsia" w:hint="eastAsia"/>
                <w:sz w:val="20"/>
                <w:szCs w:val="20"/>
              </w:rPr>
              <w:t>T</w:t>
            </w:r>
            <w:r>
              <w:rPr>
                <w:rFonts w:eastAsiaTheme="minorEastAsia"/>
                <w:sz w:val="20"/>
                <w:szCs w:val="20"/>
              </w:rPr>
              <w:t>o Discuss</w:t>
            </w:r>
          </w:p>
        </w:tc>
        <w:tc>
          <w:tcPr>
            <w:tcW w:w="6342" w:type="dxa"/>
            <w:vAlign w:val="center"/>
          </w:tcPr>
          <w:p w14:paraId="3C46B0E2" w14:textId="61A6687D" w:rsidR="000D4A65" w:rsidRDefault="000D4A65" w:rsidP="000D4A65">
            <w:pPr>
              <w:rPr>
                <w:szCs w:val="20"/>
                <w:lang w:val="en-GB"/>
              </w:rPr>
            </w:pPr>
            <w:r w:rsidRPr="00D67AB2">
              <w:rPr>
                <w:sz w:val="20"/>
                <w:szCs w:val="20"/>
              </w:rPr>
              <w:t xml:space="preserve">Firstly, a need of SCG RB suspension should be discussed(see P1). </w:t>
            </w:r>
            <w:r>
              <w:rPr>
                <w:sz w:val="20"/>
                <w:szCs w:val="20"/>
              </w:rPr>
              <w:t>This proposal</w:t>
            </w:r>
            <w:r w:rsidRPr="00D67AB2">
              <w:rPr>
                <w:sz w:val="20"/>
                <w:szCs w:val="20"/>
              </w:rPr>
              <w:t xml:space="preserve"> is reasonable if SCG DRB is suspended upon SCG deactivation.</w:t>
            </w:r>
          </w:p>
        </w:tc>
      </w:tr>
      <w:tr w:rsidR="00A16C3B" w:rsidRPr="00EB0889" w14:paraId="5D3D1854" w14:textId="77777777">
        <w:tc>
          <w:tcPr>
            <w:tcW w:w="1415" w:type="dxa"/>
            <w:vAlign w:val="center"/>
          </w:tcPr>
          <w:p w14:paraId="7E1D7C8A" w14:textId="371DC7ED" w:rsidR="00A16C3B" w:rsidRDefault="00A16C3B" w:rsidP="00A16C3B">
            <w:pPr>
              <w:jc w:val="center"/>
            </w:pPr>
            <w:r>
              <w:rPr>
                <w:rFonts w:eastAsiaTheme="minorEastAsia" w:hint="eastAsia"/>
                <w:szCs w:val="20"/>
                <w:lang w:val="en-GB"/>
              </w:rPr>
              <w:t>D</w:t>
            </w:r>
            <w:r>
              <w:rPr>
                <w:rFonts w:eastAsiaTheme="minorEastAsia"/>
                <w:szCs w:val="20"/>
                <w:lang w:val="en-GB"/>
              </w:rPr>
              <w:t>OCOMO</w:t>
            </w:r>
          </w:p>
        </w:tc>
        <w:tc>
          <w:tcPr>
            <w:tcW w:w="1606" w:type="dxa"/>
          </w:tcPr>
          <w:p w14:paraId="4C3FA5E1" w14:textId="0C8BA93D" w:rsidR="00A16C3B" w:rsidRDefault="00A16C3B" w:rsidP="00A16C3B">
            <w:r>
              <w:rPr>
                <w:rFonts w:eastAsiaTheme="minorEastAsia"/>
                <w:szCs w:val="20"/>
                <w:lang w:val="en-GB"/>
              </w:rPr>
              <w:t xml:space="preserve">Disagree </w:t>
            </w:r>
          </w:p>
        </w:tc>
        <w:tc>
          <w:tcPr>
            <w:tcW w:w="6342" w:type="dxa"/>
            <w:vAlign w:val="center"/>
          </w:tcPr>
          <w:p w14:paraId="40CB95C2" w14:textId="64E85057" w:rsidR="00A16C3B" w:rsidRDefault="00A16C3B" w:rsidP="00A16C3B">
            <w:r>
              <w:rPr>
                <w:rFonts w:eastAsiaTheme="minorEastAsia"/>
                <w:szCs w:val="20"/>
                <w:lang w:val="en-GB"/>
              </w:rPr>
              <w:t xml:space="preserve">But </w:t>
            </w:r>
            <w:r>
              <w:rPr>
                <w:szCs w:val="20"/>
                <w:lang w:val="en-GB"/>
              </w:rPr>
              <w:t>depends on the discussion about DRB suspension upon SCG deactivation</w:t>
            </w:r>
          </w:p>
        </w:tc>
      </w:tr>
      <w:tr w:rsidR="00C97F04" w:rsidRPr="00EB0889" w14:paraId="39713EEF" w14:textId="77777777">
        <w:tc>
          <w:tcPr>
            <w:tcW w:w="1415" w:type="dxa"/>
            <w:vAlign w:val="center"/>
          </w:tcPr>
          <w:p w14:paraId="2EA6CE68" w14:textId="682B88CB" w:rsidR="00C97F04" w:rsidRDefault="00C97F04" w:rsidP="00C97F04">
            <w:pPr>
              <w:jc w:val="center"/>
            </w:pPr>
            <w:r>
              <w:rPr>
                <w:rFonts w:eastAsiaTheme="minorEastAsia" w:hint="eastAsia"/>
                <w:szCs w:val="20"/>
                <w:lang w:val="en-GB"/>
              </w:rPr>
              <w:t>DENSO</w:t>
            </w:r>
          </w:p>
        </w:tc>
        <w:tc>
          <w:tcPr>
            <w:tcW w:w="1606" w:type="dxa"/>
          </w:tcPr>
          <w:p w14:paraId="50494A44" w14:textId="692BB1EE" w:rsidR="00C97F04" w:rsidRDefault="00C97F04" w:rsidP="00C97F04">
            <w:r>
              <w:rPr>
                <w:rFonts w:eastAsiaTheme="minorEastAsia" w:hint="eastAsia"/>
                <w:szCs w:val="20"/>
              </w:rPr>
              <w:t>-</w:t>
            </w:r>
          </w:p>
        </w:tc>
        <w:tc>
          <w:tcPr>
            <w:tcW w:w="6342" w:type="dxa"/>
            <w:vAlign w:val="center"/>
          </w:tcPr>
          <w:p w14:paraId="26B2EE6B" w14:textId="4C55DDAA" w:rsidR="00C97F04" w:rsidRDefault="00C97F04" w:rsidP="00C97F04">
            <w:r>
              <w:rPr>
                <w:rFonts w:eastAsiaTheme="minorEastAsia" w:hint="eastAsia"/>
                <w:szCs w:val="20"/>
                <w:lang w:val="en-GB"/>
              </w:rPr>
              <w:t>Agree with Nokia</w:t>
            </w:r>
          </w:p>
        </w:tc>
      </w:tr>
      <w:tr w:rsidR="00EA05A4" w:rsidRPr="00EB0889" w14:paraId="6127461C" w14:textId="77777777">
        <w:tc>
          <w:tcPr>
            <w:tcW w:w="1415" w:type="dxa"/>
            <w:vAlign w:val="center"/>
          </w:tcPr>
          <w:p w14:paraId="542E5EB7" w14:textId="0CA9880F" w:rsidR="00EA05A4" w:rsidRDefault="00EA05A4" w:rsidP="00EA05A4">
            <w:pPr>
              <w:jc w:val="center"/>
              <w:rPr>
                <w:szCs w:val="20"/>
                <w:lang w:val="en-GB"/>
              </w:rPr>
            </w:pPr>
            <w:r>
              <w:rPr>
                <w:szCs w:val="20"/>
                <w:lang w:val="en-GB"/>
              </w:rPr>
              <w:t>Intel</w:t>
            </w:r>
          </w:p>
        </w:tc>
        <w:tc>
          <w:tcPr>
            <w:tcW w:w="1606" w:type="dxa"/>
          </w:tcPr>
          <w:p w14:paraId="11F47D8E" w14:textId="5ED5638A" w:rsidR="00EA05A4" w:rsidRDefault="00EA05A4" w:rsidP="00EA05A4">
            <w:pPr>
              <w:rPr>
                <w:szCs w:val="20"/>
              </w:rPr>
            </w:pPr>
            <w:r>
              <w:rPr>
                <w:szCs w:val="20"/>
                <w:lang w:val="en-GB"/>
              </w:rPr>
              <w:t>To discuss</w:t>
            </w:r>
          </w:p>
        </w:tc>
        <w:tc>
          <w:tcPr>
            <w:tcW w:w="6342" w:type="dxa"/>
            <w:vAlign w:val="center"/>
          </w:tcPr>
          <w:p w14:paraId="6B8179B7" w14:textId="3B5898E6" w:rsidR="00EA05A4" w:rsidRDefault="00EA05A4" w:rsidP="00EA05A4">
            <w:pPr>
              <w:rPr>
                <w:szCs w:val="20"/>
                <w:lang w:val="en-GB"/>
              </w:rPr>
            </w:pPr>
            <w:r>
              <w:rPr>
                <w:szCs w:val="20"/>
                <w:lang w:val="en-GB"/>
              </w:rPr>
              <w:t xml:space="preserve">It is related to suspend issue. </w:t>
            </w:r>
          </w:p>
        </w:tc>
      </w:tr>
      <w:tr w:rsidR="00362259" w:rsidRPr="00EB0889" w14:paraId="110107B8" w14:textId="77777777" w:rsidTr="0012455F">
        <w:tc>
          <w:tcPr>
            <w:tcW w:w="1415" w:type="dxa"/>
          </w:tcPr>
          <w:p w14:paraId="4F7EDD55" w14:textId="6C1D3727" w:rsidR="00362259" w:rsidRDefault="00362259" w:rsidP="00EA05A4">
            <w:pPr>
              <w:jc w:val="center"/>
              <w:rPr>
                <w:szCs w:val="20"/>
              </w:rPr>
            </w:pPr>
            <w:r w:rsidRPr="00AC03B7">
              <w:t>CATT</w:t>
            </w:r>
          </w:p>
        </w:tc>
        <w:tc>
          <w:tcPr>
            <w:tcW w:w="1606" w:type="dxa"/>
          </w:tcPr>
          <w:p w14:paraId="50FDD7ED" w14:textId="37D9BC98" w:rsidR="00362259" w:rsidRDefault="00362259" w:rsidP="00EA05A4">
            <w:pPr>
              <w:rPr>
                <w:szCs w:val="20"/>
              </w:rPr>
            </w:pPr>
            <w:r w:rsidRPr="00AC03B7">
              <w:t>disagree</w:t>
            </w:r>
          </w:p>
        </w:tc>
        <w:tc>
          <w:tcPr>
            <w:tcW w:w="6342" w:type="dxa"/>
          </w:tcPr>
          <w:p w14:paraId="355174F7" w14:textId="3226A58E" w:rsidR="00362259" w:rsidRDefault="00362259" w:rsidP="00362259">
            <w:pPr>
              <w:rPr>
                <w:szCs w:val="20"/>
              </w:rPr>
            </w:pPr>
            <w:r w:rsidRPr="00AC03B7">
              <w:t xml:space="preserve">See </w:t>
            </w:r>
            <w:r>
              <w:t xml:space="preserve">comment </w:t>
            </w:r>
            <w:r w:rsidRPr="00AC03B7">
              <w:t>for proposal 8</w:t>
            </w:r>
          </w:p>
        </w:tc>
      </w:tr>
      <w:tr w:rsidR="005B6211" w:rsidRPr="00EB0889" w14:paraId="71836E1D" w14:textId="77777777" w:rsidTr="0012455F">
        <w:tc>
          <w:tcPr>
            <w:tcW w:w="1415" w:type="dxa"/>
            <w:vAlign w:val="center"/>
          </w:tcPr>
          <w:p w14:paraId="18B68567" w14:textId="4131E194" w:rsidR="005B6211" w:rsidRPr="00AC03B7" w:rsidRDefault="005B6211" w:rsidP="005B6211">
            <w:pPr>
              <w:jc w:val="center"/>
            </w:pPr>
            <w:r>
              <w:rPr>
                <w:szCs w:val="20"/>
                <w:lang w:val="en-GB"/>
              </w:rPr>
              <w:t>ZTE</w:t>
            </w:r>
          </w:p>
        </w:tc>
        <w:tc>
          <w:tcPr>
            <w:tcW w:w="1606" w:type="dxa"/>
          </w:tcPr>
          <w:p w14:paraId="2D287864" w14:textId="31A7BB51" w:rsidR="005B6211" w:rsidRPr="00AC03B7" w:rsidRDefault="005B6211" w:rsidP="005B6211">
            <w:r>
              <w:rPr>
                <w:szCs w:val="20"/>
                <w:lang w:val="en-GB"/>
              </w:rPr>
              <w:t>To discuss</w:t>
            </w:r>
          </w:p>
        </w:tc>
        <w:tc>
          <w:tcPr>
            <w:tcW w:w="6342" w:type="dxa"/>
            <w:vAlign w:val="center"/>
          </w:tcPr>
          <w:p w14:paraId="049F621C" w14:textId="0AC9D005" w:rsidR="005B6211" w:rsidRPr="00AC03B7" w:rsidRDefault="005B6211" w:rsidP="005B6211">
            <w:r>
              <w:rPr>
                <w:szCs w:val="20"/>
                <w:lang w:val="en-GB"/>
              </w:rPr>
              <w:t xml:space="preserve">Need to discuss whether PDCP is suspended when SCG is deactivated. </w:t>
            </w:r>
          </w:p>
        </w:tc>
      </w:tr>
    </w:tbl>
    <w:p w14:paraId="7AF59629" w14:textId="77777777" w:rsidR="00C23E8B" w:rsidRPr="00EB0889" w:rsidRDefault="00C23E8B">
      <w:pPr>
        <w:rPr>
          <w:rFonts w:eastAsia="Malgun Gothic"/>
        </w:rPr>
      </w:pPr>
    </w:p>
    <w:p w14:paraId="09A823E8" w14:textId="04C35B10" w:rsidR="00182FDD" w:rsidRDefault="00973218" w:rsidP="00182FDD">
      <w:pPr>
        <w:rPr>
          <w:ins w:id="327" w:author="김동건/5G/6G표준Lab(SR)/Staff Engineer/삼성전자" w:date="2021-08-23T08:34:00Z"/>
          <w:rFonts w:eastAsia="Malgun Gothic"/>
        </w:rPr>
      </w:pPr>
      <w:ins w:id="328" w:author="김동건/5G/6G표준Lab(SR)/Staff Engineer/삼성전자" w:date="2021-08-22T18:21:00Z">
        <w:r>
          <w:rPr>
            <w:rFonts w:eastAsia="Malgun Gothic" w:hint="eastAsia"/>
          </w:rPr>
          <w:t>Summar</w:t>
        </w:r>
        <w:r>
          <w:rPr>
            <w:rFonts w:eastAsia="Malgun Gothic"/>
          </w:rPr>
          <w:t xml:space="preserve">y: 3 companies agreed to this proposal, </w:t>
        </w:r>
      </w:ins>
      <w:ins w:id="329" w:author="김동건/5G/6G표준Lab(SR)/Staff Engineer/삼성전자" w:date="2021-08-22T18:22:00Z">
        <w:r>
          <w:rPr>
            <w:rFonts w:eastAsia="Malgun Gothic"/>
          </w:rPr>
          <w:t>7</w:t>
        </w:r>
      </w:ins>
      <w:ins w:id="330" w:author="김동건/5G/6G표준Lab(SR)/Staff Engineer/삼성전자" w:date="2021-08-22T18:21:00Z">
        <w:r>
          <w:rPr>
            <w:rFonts w:eastAsia="Malgun Gothic"/>
          </w:rPr>
          <w:t xml:space="preserve"> companies disagreed to it, and </w:t>
        </w:r>
      </w:ins>
      <w:ins w:id="331" w:author="김동건/5G/6G표준Lab(SR)/Staff Engineer/삼성전자" w:date="2021-08-22T18:22:00Z">
        <w:r>
          <w:rPr>
            <w:rFonts w:eastAsia="Malgun Gothic"/>
          </w:rPr>
          <w:t>10</w:t>
        </w:r>
      </w:ins>
      <w:ins w:id="332" w:author="김동건/5G/6G표준Lab(SR)/Staff Engineer/삼성전자" w:date="2021-08-22T18:21:00Z">
        <w:r>
          <w:rPr>
            <w:rFonts w:eastAsia="Malgun Gothic"/>
          </w:rPr>
          <w:t xml:space="preserve"> companies thought further discussion is needed. </w:t>
        </w:r>
      </w:ins>
      <w:ins w:id="333" w:author="김동건/5G/6G표준Lab(SR)/Staff Engineer/삼성전자" w:date="2021-08-23T08:34:00Z">
        <w:r w:rsidR="00182FDD">
          <w:rPr>
            <w:rFonts w:eastAsia="Malgun Gothic"/>
          </w:rPr>
          <w:t xml:space="preserve">. Proposal 8 and 9 are related to Proposal 3. So, the rapporteur suggests the following proposals: </w:t>
        </w:r>
      </w:ins>
    </w:p>
    <w:p w14:paraId="6A70A8F6" w14:textId="77777777" w:rsidR="00182FDD" w:rsidRPr="00532774" w:rsidRDefault="00182FDD" w:rsidP="00182FDD">
      <w:pPr>
        <w:rPr>
          <w:ins w:id="334" w:author="김동건/5G/6G표준Lab(SR)/Staff Engineer/삼성전자" w:date="2021-08-23T08:33:00Z"/>
          <w:rFonts w:eastAsia="Malgun Gothic"/>
          <w:b/>
        </w:rPr>
      </w:pPr>
      <w:ins w:id="335" w:author="김동건/5G/6G표준Lab(SR)/Staff Engineer/삼성전자" w:date="2021-08-23T08:33:00Z">
        <w:r w:rsidRPr="00532774">
          <w:rPr>
            <w:rFonts w:eastAsia="Malgun Gothic"/>
            <w:b/>
          </w:rPr>
          <w:t>If suspension of SN terminated bearer is agreed in Proposal 3, then</w:t>
        </w:r>
        <w:r>
          <w:rPr>
            <w:rFonts w:eastAsia="Malgun Gothic"/>
            <w:b/>
          </w:rPr>
          <w:t xml:space="preserve"> RAN2 discuss the following proposals:</w:t>
        </w:r>
      </w:ins>
    </w:p>
    <w:p w14:paraId="62C985F2" w14:textId="17792D71" w:rsidR="00973218" w:rsidRPr="00EB0889" w:rsidRDefault="00973218" w:rsidP="00973218">
      <w:pPr>
        <w:rPr>
          <w:ins w:id="336" w:author="김동건/5G/6G표준Lab(SR)/Staff Engineer/삼성전자" w:date="2021-08-22T18:26:00Z"/>
          <w:rFonts w:eastAsia="Malgun Gothic"/>
          <w:b/>
        </w:rPr>
      </w:pPr>
      <w:ins w:id="337" w:author="김동건/5G/6G표준Lab(SR)/Staff Engineer/삼성전자" w:date="2021-08-22T18:26:00Z">
        <w:r w:rsidRPr="00EB0889">
          <w:rPr>
            <w:rFonts w:eastAsia="Malgun Gothic"/>
            <w:b/>
          </w:rPr>
          <w:t xml:space="preserve">Proposal 8. </w:t>
        </w:r>
      </w:ins>
      <w:ins w:id="338" w:author="김동건/5G/6G표준Lab(SR)/Staff Engineer/삼성전자" w:date="2021-08-23T08:33:00Z">
        <w:r w:rsidR="00182FDD">
          <w:rPr>
            <w:rFonts w:eastAsia="Malgun Gothic"/>
            <w:b/>
          </w:rPr>
          <w:t xml:space="preserve">Discuss if </w:t>
        </w:r>
      </w:ins>
      <w:ins w:id="339" w:author="김동건/5G/6G표준Lab(SR)/Staff Engineer/삼성전자" w:date="2021-08-22T18:26:00Z">
        <w:r w:rsidR="00182FDD">
          <w:rPr>
            <w:rFonts w:eastAsia="Malgun Gothic"/>
            <w:b/>
          </w:rPr>
          <w:t>t</w:t>
        </w:r>
        <w:r w:rsidRPr="00EB0889">
          <w:rPr>
            <w:rFonts w:eastAsia="Malgun Gothic"/>
            <w:b/>
          </w:rPr>
          <w:t xml:space="preserve">he transmitting PDCP entity of </w:t>
        </w:r>
      </w:ins>
      <w:ins w:id="340" w:author="김동건/5G/6G표준Lab(SR)/Staff Engineer/삼성전자" w:date="2021-08-23T08:32:00Z">
        <w:r w:rsidR="00182FDD">
          <w:rPr>
            <w:rFonts w:eastAsia="Malgun Gothic"/>
            <w:b/>
          </w:rPr>
          <w:t>SN terminated bearer</w:t>
        </w:r>
      </w:ins>
      <w:ins w:id="341" w:author="김동건/5G/6G표준Lab(SR)/Staff Engineer/삼성전자" w:date="2021-08-22T18:26:00Z">
        <w:r w:rsidRPr="00EB0889">
          <w:rPr>
            <w:rFonts w:eastAsia="Malgun Gothic"/>
            <w:b/>
          </w:rPr>
          <w:t xml:space="preserve"> discards PDCP PDUs upon SCG deactivation.</w:t>
        </w:r>
      </w:ins>
    </w:p>
    <w:p w14:paraId="42B32A32" w14:textId="3F844512" w:rsidR="00973218" w:rsidRPr="00EB0889" w:rsidRDefault="00973218" w:rsidP="00973218">
      <w:pPr>
        <w:rPr>
          <w:ins w:id="342" w:author="김동건/5G/6G표준Lab(SR)/Staff Engineer/삼성전자" w:date="2021-08-22T18:26:00Z"/>
          <w:rFonts w:eastAsia="Malgun Gothic"/>
          <w:b/>
        </w:rPr>
      </w:pPr>
      <w:ins w:id="343" w:author="김동건/5G/6G표준Lab(SR)/Staff Engineer/삼성전자" w:date="2021-08-22T18:26:00Z">
        <w:r w:rsidRPr="00EB0889">
          <w:rPr>
            <w:rFonts w:eastAsia="Malgun Gothic"/>
            <w:b/>
          </w:rPr>
          <w:lastRenderedPageBreak/>
          <w:t xml:space="preserve">Proposal 9. </w:t>
        </w:r>
      </w:ins>
      <w:ins w:id="344" w:author="김동건/5G/6G표준Lab(SR)/Staff Engineer/삼성전자" w:date="2021-08-23T08:33:00Z">
        <w:r w:rsidR="00182FDD">
          <w:rPr>
            <w:rFonts w:eastAsia="Malgun Gothic"/>
            <w:b/>
          </w:rPr>
          <w:t>Discuss if</w:t>
        </w:r>
      </w:ins>
      <w:ins w:id="345" w:author="김동건/5G/6G표준Lab(SR)/Staff Engineer/삼성전자" w:date="2021-08-22T18:26:00Z">
        <w:r w:rsidR="00182FDD">
          <w:rPr>
            <w:rFonts w:eastAsia="Malgun Gothic"/>
            <w:b/>
          </w:rPr>
          <w:t xml:space="preserve"> t</w:t>
        </w:r>
        <w:r w:rsidRPr="00EB0889">
          <w:rPr>
            <w:rFonts w:eastAsia="Malgun Gothic"/>
            <w:b/>
          </w:rPr>
          <w:t xml:space="preserve">he receiving PDCP entity of </w:t>
        </w:r>
      </w:ins>
      <w:ins w:id="346" w:author="김동건/5G/6G표준Lab(SR)/Staff Engineer/삼성전자" w:date="2021-08-23T08:32:00Z">
        <w:r w:rsidR="00182FDD">
          <w:rPr>
            <w:rFonts w:eastAsia="Malgun Gothic"/>
            <w:b/>
          </w:rPr>
          <w:t>SN terminated bearer</w:t>
        </w:r>
      </w:ins>
      <w:ins w:id="347" w:author="김동건/5G/6G표준Lab(SR)/Staff Engineer/삼성전자" w:date="2021-08-22T18:26:00Z">
        <w:r w:rsidRPr="00EB0889">
          <w:rPr>
            <w:rFonts w:eastAsia="Malgun Gothic"/>
            <w:b/>
          </w:rPr>
          <w:t xml:space="preserve"> stops t-Reordering if running and deliver</w:t>
        </w:r>
      </w:ins>
      <w:ins w:id="348" w:author="김동건/5G/6G표준Lab(SR)/Staff Engineer/삼성전자" w:date="2021-08-23T08:32:00Z">
        <w:r w:rsidR="00182FDD">
          <w:rPr>
            <w:rFonts w:eastAsia="Malgun Gothic"/>
            <w:b/>
          </w:rPr>
          <w:t>s</w:t>
        </w:r>
      </w:ins>
      <w:ins w:id="349" w:author="김동건/5G/6G표준Lab(SR)/Staff Engineer/삼성전자" w:date="2021-08-22T18:26:00Z">
        <w:r w:rsidRPr="00EB0889">
          <w:rPr>
            <w:rFonts w:eastAsia="Malgun Gothic"/>
            <w:b/>
          </w:rPr>
          <w:t xml:space="preserve"> the stored PDCP SDUs to upper layer upon SCG deactivation.</w:t>
        </w:r>
      </w:ins>
    </w:p>
    <w:p w14:paraId="3A8E9250" w14:textId="77777777" w:rsidR="00C23E8B" w:rsidRPr="00973218" w:rsidRDefault="00C23E8B">
      <w:pPr>
        <w:rPr>
          <w:rFonts w:eastAsia="Malgun Gothic"/>
        </w:rPr>
      </w:pPr>
    </w:p>
    <w:p w14:paraId="0A8FE4CD" w14:textId="2626B1A9" w:rsidR="00C23E8B" w:rsidRDefault="004B06E4">
      <w:pPr>
        <w:pStyle w:val="1"/>
        <w:rPr>
          <w:ins w:id="350" w:author="김동건/5G/6G표준Lab(SR)/Staff Engineer/삼성전자" w:date="2021-08-23T08:36:00Z"/>
        </w:rPr>
      </w:pPr>
      <w:r>
        <w:t>Conclusion</w:t>
      </w:r>
    </w:p>
    <w:p w14:paraId="4C0A7922" w14:textId="3A4D86FB" w:rsidR="00CF70AF" w:rsidRDefault="00CF70AF" w:rsidP="00CF70AF">
      <w:pPr>
        <w:pStyle w:val="af0"/>
        <w:rPr>
          <w:ins w:id="351" w:author="김동건/5G/6G표준Lab(SR)/Staff Engineer/삼성전자" w:date="2021-08-23T08:37:00Z"/>
          <w:rFonts w:eastAsia="Malgun Gothic"/>
          <w:b/>
          <w:bCs/>
        </w:rPr>
      </w:pPr>
      <w:commentRangeStart w:id="352"/>
      <w:ins w:id="353" w:author="김동건/5G/6G표준Lab(SR)/Staff Engineer/삼성전자" w:date="2021-08-23T08:36:00Z">
        <w:r>
          <w:rPr>
            <w:rFonts w:eastAsia="Malgun Gothic" w:hint="eastAsia"/>
            <w:b/>
            <w:bCs/>
          </w:rPr>
          <w:t>T</w:t>
        </w:r>
        <w:r>
          <w:rPr>
            <w:rFonts w:eastAsia="Malgun Gothic"/>
            <w:b/>
            <w:bCs/>
          </w:rPr>
          <w:t>he rapporteur suggests to discuss the following proposals:</w:t>
        </w:r>
      </w:ins>
      <w:commentRangeEnd w:id="352"/>
      <w:r w:rsidR="00A236F5">
        <w:rPr>
          <w:rStyle w:val="af7"/>
          <w:rFonts w:asciiTheme="minorHAnsi" w:hAnsiTheme="minorHAnsi"/>
        </w:rPr>
        <w:commentReference w:id="352"/>
      </w:r>
    </w:p>
    <w:p w14:paraId="4B400FE4" w14:textId="77777777" w:rsidR="00CF70AF" w:rsidRDefault="00CF70AF" w:rsidP="00CF70AF">
      <w:pPr>
        <w:pStyle w:val="af0"/>
        <w:rPr>
          <w:ins w:id="354" w:author="김동건/5G/6G표준Lab(SR)/Staff Engineer/삼성전자" w:date="2021-08-23T08:36:00Z"/>
          <w:rFonts w:eastAsia="Malgun Gothic"/>
          <w:b/>
          <w:bCs/>
        </w:rPr>
      </w:pPr>
    </w:p>
    <w:p w14:paraId="5095FD7D" w14:textId="77777777" w:rsidR="00CF70AF" w:rsidRDefault="00CF70AF" w:rsidP="00CF70AF">
      <w:pPr>
        <w:rPr>
          <w:ins w:id="355" w:author="김동건/5G/6G표준Lab(SR)/Staff Engineer/삼성전자" w:date="2021-08-23T08:37:00Z"/>
          <w:rFonts w:eastAsia="Malgun Gothic"/>
          <w:b/>
        </w:rPr>
      </w:pPr>
      <w:commentRangeStart w:id="356"/>
      <w:ins w:id="357" w:author="김동건/5G/6G표준Lab(SR)/Staff Engineer/삼성전자" w:date="2021-08-23T08:37:00Z">
        <w:r w:rsidRPr="00EB0889">
          <w:rPr>
            <w:rFonts w:eastAsia="Malgun Gothic"/>
            <w:b/>
          </w:rPr>
          <w:t xml:space="preserve">Proposal 1. </w:t>
        </w:r>
      </w:ins>
      <w:commentRangeEnd w:id="356"/>
      <w:r w:rsidR="00AD4584">
        <w:rPr>
          <w:rStyle w:val="af7"/>
          <w:lang w:val="x-none"/>
        </w:rPr>
        <w:commentReference w:id="356"/>
      </w:r>
      <w:ins w:id="358" w:author="김동건/5G/6G표준Lab(SR)/Staff Engineer/삼성전자" w:date="2021-08-23T08:37:00Z">
        <w:r>
          <w:rPr>
            <w:rFonts w:eastAsia="Malgun Gothic" w:hint="eastAsia"/>
            <w:b/>
          </w:rPr>
          <w:t>S</w:t>
        </w:r>
        <w:r>
          <w:rPr>
            <w:rFonts w:eastAsia="Malgun Gothic"/>
            <w:b/>
          </w:rPr>
          <w:t>uspend SRB3</w:t>
        </w:r>
        <w:r w:rsidRPr="00EB0889">
          <w:rPr>
            <w:rFonts w:eastAsia="Malgun Gothic"/>
            <w:b/>
          </w:rPr>
          <w:t xml:space="preserve"> upon S</w:t>
        </w:r>
        <w:r>
          <w:rPr>
            <w:rFonts w:eastAsia="Malgun Gothic"/>
            <w:b/>
          </w:rPr>
          <w:t>CG deactivation, if configured.</w:t>
        </w:r>
      </w:ins>
    </w:p>
    <w:p w14:paraId="582CD813" w14:textId="77777777" w:rsidR="00CF70AF" w:rsidRPr="00EB0889" w:rsidRDefault="00CF70AF" w:rsidP="00CF70AF">
      <w:pPr>
        <w:rPr>
          <w:ins w:id="359" w:author="김동건/5G/6G표준Lab(SR)/Staff Engineer/삼성전자" w:date="2021-08-23T08:37:00Z"/>
          <w:rFonts w:eastAsia="Malgun Gothic"/>
          <w:b/>
        </w:rPr>
      </w:pPr>
      <w:ins w:id="360" w:author="김동건/5G/6G표준Lab(SR)/Staff Engineer/삼성전자" w:date="2021-08-23T08:37:00Z">
        <w:r w:rsidRPr="00EB0889">
          <w:rPr>
            <w:rFonts w:eastAsia="Malgun Gothic"/>
            <w:b/>
          </w:rPr>
          <w:t xml:space="preserve">Proposal 2. </w:t>
        </w:r>
        <w:r>
          <w:rPr>
            <w:rFonts w:eastAsia="Malgun Gothic"/>
            <w:b/>
          </w:rPr>
          <w:t xml:space="preserve">Discuss if </w:t>
        </w:r>
        <w:r w:rsidRPr="00EB0889">
          <w:rPr>
            <w:rFonts w:eastAsia="Malgun Gothic"/>
            <w:b/>
          </w:rPr>
          <w:t>the old RRC message</w:t>
        </w:r>
        <w:r>
          <w:rPr>
            <w:rFonts w:eastAsia="Malgun Gothic"/>
            <w:b/>
          </w:rPr>
          <w:t xml:space="preserve"> for SRB3</w:t>
        </w:r>
        <w:r w:rsidRPr="00EB0889">
          <w:rPr>
            <w:rFonts w:eastAsia="Malgun Gothic"/>
            <w:b/>
          </w:rPr>
          <w:t xml:space="preserve"> is discarded </w:t>
        </w:r>
        <w:r>
          <w:rPr>
            <w:rFonts w:eastAsia="Malgun Gothic"/>
            <w:b/>
          </w:rPr>
          <w:t>after SCG has been deactivated</w:t>
        </w:r>
        <w:r w:rsidRPr="00EB0889">
          <w:rPr>
            <w:rFonts w:eastAsia="Malgun Gothic"/>
            <w:b/>
          </w:rPr>
          <w:t>, if any.</w:t>
        </w:r>
      </w:ins>
    </w:p>
    <w:p w14:paraId="14A8BDAF" w14:textId="77777777" w:rsidR="00CF70AF" w:rsidRDefault="00CF70AF" w:rsidP="00CF70AF">
      <w:pPr>
        <w:rPr>
          <w:ins w:id="361" w:author="김동건/5G/6G표준Lab(SR)/Staff Engineer/삼성전자" w:date="2021-08-23T08:37:00Z"/>
          <w:rFonts w:eastAsia="Malgun Gothic"/>
          <w:b/>
        </w:rPr>
      </w:pPr>
      <w:ins w:id="362" w:author="김동건/5G/6G표준Lab(SR)/Staff Engineer/삼성전자" w:date="2021-08-23T08:37:00Z">
        <w:r w:rsidRPr="00EB0889">
          <w:rPr>
            <w:rFonts w:eastAsia="Malgun Gothic"/>
            <w:b/>
          </w:rPr>
          <w:t xml:space="preserve">Proposal </w:t>
        </w:r>
        <w:r>
          <w:rPr>
            <w:rFonts w:eastAsia="Malgun Gothic"/>
            <w:b/>
          </w:rPr>
          <w:t>3</w:t>
        </w:r>
        <w:r w:rsidRPr="00EB0889">
          <w:rPr>
            <w:rFonts w:eastAsia="Malgun Gothic"/>
            <w:b/>
          </w:rPr>
          <w:t>.</w:t>
        </w:r>
        <w:r>
          <w:rPr>
            <w:rFonts w:eastAsia="Malgun Gothic"/>
            <w:b/>
          </w:rPr>
          <w:t xml:space="preserve"> Discuss how to handle SN terminated bearer upon S</w:t>
        </w:r>
        <w:bookmarkStart w:id="363" w:name="_GoBack"/>
        <w:bookmarkEnd w:id="363"/>
        <w:r>
          <w:rPr>
            <w:rFonts w:eastAsia="Malgun Gothic"/>
            <w:b/>
          </w:rPr>
          <w:t>CG deactivation:</w:t>
        </w:r>
      </w:ins>
    </w:p>
    <w:p w14:paraId="2881A4F6" w14:textId="77777777" w:rsidR="00CF70AF" w:rsidRDefault="00CF70AF" w:rsidP="00CF70AF">
      <w:pPr>
        <w:pStyle w:val="aff"/>
        <w:numPr>
          <w:ilvl w:val="0"/>
          <w:numId w:val="32"/>
        </w:numPr>
        <w:rPr>
          <w:ins w:id="364" w:author="김동건/5G/6G표준Lab(SR)/Staff Engineer/삼성전자" w:date="2021-08-23T08:37:00Z"/>
          <w:rFonts w:eastAsia="Malgun Gothic"/>
          <w:b/>
        </w:rPr>
      </w:pPr>
      <w:ins w:id="365" w:author="김동건/5G/6G표준Lab(SR)/Staff Engineer/삼성전자" w:date="2021-08-23T08:37:00Z">
        <w:r>
          <w:rPr>
            <w:rFonts w:eastAsia="Malgun Gothic" w:hint="eastAsia"/>
            <w:b/>
          </w:rPr>
          <w:t xml:space="preserve">Option 1: </w:t>
        </w:r>
        <w:r>
          <w:rPr>
            <w:rFonts w:eastAsia="Malgun Gothic"/>
            <w:b/>
          </w:rPr>
          <w:t>Suspend SN terminated bearer upon SCG deactivation, if configured.</w:t>
        </w:r>
      </w:ins>
    </w:p>
    <w:p w14:paraId="10A248A9" w14:textId="77777777" w:rsidR="00CF70AF" w:rsidRDefault="00CF70AF" w:rsidP="00CF70AF">
      <w:pPr>
        <w:pStyle w:val="aff"/>
        <w:numPr>
          <w:ilvl w:val="0"/>
          <w:numId w:val="32"/>
        </w:numPr>
        <w:rPr>
          <w:ins w:id="366" w:author="김동건/5G/6G표준Lab(SR)/Staff Engineer/삼성전자" w:date="2021-08-23T08:37:00Z"/>
          <w:rFonts w:eastAsia="Malgun Gothic"/>
          <w:b/>
        </w:rPr>
      </w:pPr>
      <w:ins w:id="367" w:author="김동건/5G/6G표준Lab(SR)/Staff Engineer/삼성전자" w:date="2021-08-23T08:37:00Z">
        <w:r>
          <w:rPr>
            <w:rFonts w:eastAsia="Malgun Gothic"/>
            <w:b/>
          </w:rPr>
          <w:t xml:space="preserve">Option 2: Network ensures that SN terminated bearer is not configured before/upon SCG deactivation.  </w:t>
        </w:r>
      </w:ins>
    </w:p>
    <w:p w14:paraId="36F8AA35" w14:textId="7D4241A3" w:rsidR="00CF70AF" w:rsidRPr="00126050" w:rsidRDefault="00CF70AF">
      <w:pPr>
        <w:pStyle w:val="aff"/>
        <w:numPr>
          <w:ilvl w:val="0"/>
          <w:numId w:val="32"/>
        </w:numPr>
        <w:rPr>
          <w:ins w:id="368" w:author="김동건/5G/6G표준Lab(SR)/Staff Engineer/삼성전자" w:date="2021-08-23T08:37:00Z"/>
          <w:rFonts w:eastAsia="Malgun Gothic"/>
          <w:b/>
          <w:rPrChange w:id="369" w:author="김동건/5G/6G표준Lab(SR)/Staff Engineer/삼성전자" w:date="2021-08-23T08:53:00Z">
            <w:rPr>
              <w:ins w:id="370" w:author="김동건/5G/6G표준Lab(SR)/Staff Engineer/삼성전자" w:date="2021-08-23T08:37:00Z"/>
            </w:rPr>
          </w:rPrChange>
        </w:rPr>
        <w:pPrChange w:id="371" w:author="김동건/5G/6G표준Lab(SR)/Staff Engineer/삼성전자" w:date="2021-08-23T08:53:00Z">
          <w:pPr/>
        </w:pPrChange>
      </w:pPr>
      <w:ins w:id="372" w:author="김동건/5G/6G표준Lab(SR)/Staff Engineer/삼성전자" w:date="2021-08-23T08:37:00Z">
        <w:r>
          <w:rPr>
            <w:rFonts w:eastAsia="Malgun Gothic"/>
            <w:b/>
          </w:rPr>
          <w:t xml:space="preserve">Option 3: SN terminated bearer is kept alive upon SCG deactivation, i.e. do nothing. </w:t>
        </w:r>
      </w:ins>
    </w:p>
    <w:p w14:paraId="7CA674BD" w14:textId="77777777" w:rsidR="00CF70AF" w:rsidRDefault="00CF70AF" w:rsidP="00CF70AF">
      <w:pPr>
        <w:rPr>
          <w:ins w:id="373" w:author="김동건/5G/6G표준Lab(SR)/Staff Engineer/삼성전자" w:date="2021-08-23T08:37:00Z"/>
          <w:rFonts w:eastAsia="Malgun Gothic"/>
          <w:b/>
        </w:rPr>
      </w:pPr>
      <w:ins w:id="374" w:author="김동건/5G/6G표준Lab(SR)/Staff Engineer/삼성전자" w:date="2021-08-23T08:37:00Z">
        <w:r w:rsidRPr="00EB0889">
          <w:rPr>
            <w:rFonts w:eastAsia="Malgun Gothic"/>
            <w:b/>
          </w:rPr>
          <w:t xml:space="preserve">Proposal </w:t>
        </w:r>
        <w:r>
          <w:rPr>
            <w:rFonts w:eastAsia="Malgun Gothic"/>
            <w:b/>
          </w:rPr>
          <w:t>4-1</w:t>
        </w:r>
        <w:r w:rsidRPr="00EB0889">
          <w:rPr>
            <w:rFonts w:eastAsia="Malgun Gothic"/>
            <w:b/>
          </w:rPr>
          <w:t>.</w:t>
        </w:r>
        <w:r>
          <w:rPr>
            <w:rFonts w:eastAsia="Malgun Gothic"/>
            <w:b/>
          </w:rPr>
          <w:t xml:space="preserve"> Discuss how to handle SCG RLC bearer of MN terminated bearer upon SCG deactivation:</w:t>
        </w:r>
      </w:ins>
    </w:p>
    <w:p w14:paraId="18D96D6D" w14:textId="77777777" w:rsidR="00CF70AF" w:rsidRDefault="00CF70AF" w:rsidP="00CF70AF">
      <w:pPr>
        <w:pStyle w:val="aff"/>
        <w:numPr>
          <w:ilvl w:val="0"/>
          <w:numId w:val="32"/>
        </w:numPr>
        <w:rPr>
          <w:ins w:id="375" w:author="김동건/5G/6G표준Lab(SR)/Staff Engineer/삼성전자" w:date="2021-08-23T08:37:00Z"/>
          <w:rFonts w:eastAsia="Malgun Gothic"/>
          <w:b/>
        </w:rPr>
      </w:pPr>
      <w:ins w:id="376" w:author="김동건/5G/6G표준Lab(SR)/Staff Engineer/삼성전자" w:date="2021-08-23T08:37:00Z">
        <w:r>
          <w:rPr>
            <w:rFonts w:eastAsia="Malgun Gothic" w:hint="eastAsia"/>
            <w:b/>
          </w:rPr>
          <w:t xml:space="preserve">Option 1: </w:t>
        </w:r>
        <w:r>
          <w:rPr>
            <w:rFonts w:eastAsia="Malgun Gothic"/>
            <w:b/>
          </w:rPr>
          <w:t>Suspend SCG RLC bearer of MN terminated bearer upon SCG deactivation, if configured.</w:t>
        </w:r>
      </w:ins>
    </w:p>
    <w:p w14:paraId="68479E53" w14:textId="402ED621" w:rsidR="00CF70AF" w:rsidRDefault="00CF70AF" w:rsidP="00CF70AF">
      <w:pPr>
        <w:pStyle w:val="aff"/>
        <w:numPr>
          <w:ilvl w:val="0"/>
          <w:numId w:val="32"/>
        </w:numPr>
        <w:rPr>
          <w:ins w:id="377" w:author="김동건/5G/6G표준Lab(SR)/Staff Engineer/삼성전자" w:date="2021-08-23T08:37:00Z"/>
          <w:rFonts w:eastAsia="Malgun Gothic"/>
          <w:b/>
        </w:rPr>
      </w:pPr>
      <w:ins w:id="378" w:author="김동건/5G/6G표준Lab(SR)/Staff Engineer/삼성전자" w:date="2021-08-23T08:37:00Z">
        <w:r>
          <w:rPr>
            <w:rFonts w:eastAsia="Malgun Gothic"/>
            <w:b/>
          </w:rPr>
          <w:t>Option 2: Network ensures that SCG RLC bearer of MN terminated bearer is not used before/upon SCG deactivation, e.g. reconfigurati</w:t>
        </w:r>
        <w:r w:rsidR="00126050">
          <w:rPr>
            <w:rFonts w:eastAsia="Malgun Gothic"/>
            <w:b/>
          </w:rPr>
          <w:t xml:space="preserve">on to another bearer or release or </w:t>
        </w:r>
      </w:ins>
      <w:ins w:id="379" w:author="김동건/5G/6G표준Lab(SR)/Staff Engineer/삼성전자" w:date="2021-08-23T08:51:00Z">
        <w:r w:rsidR="00126050" w:rsidRPr="00532774">
          <w:rPr>
            <w:rFonts w:eastAsia="Malgun Gothic"/>
            <w:b/>
            <w:i/>
          </w:rPr>
          <w:t>ul-DataSplitThreshold</w:t>
        </w:r>
        <w:r w:rsidR="00126050">
          <w:rPr>
            <w:rFonts w:eastAsia="Malgun Gothic"/>
            <w:b/>
          </w:rPr>
          <w:t xml:space="preserve"> with infinity value and primary path to MCG.</w:t>
        </w:r>
      </w:ins>
    </w:p>
    <w:p w14:paraId="5A272642" w14:textId="0FB191AF" w:rsidR="00CF70AF" w:rsidRPr="00126050" w:rsidRDefault="00CF70AF">
      <w:pPr>
        <w:pStyle w:val="aff"/>
        <w:numPr>
          <w:ilvl w:val="0"/>
          <w:numId w:val="32"/>
        </w:numPr>
        <w:rPr>
          <w:ins w:id="380" w:author="김동건/5G/6G표준Lab(SR)/Staff Engineer/삼성전자" w:date="2021-08-23T08:37:00Z"/>
          <w:rFonts w:eastAsia="Malgun Gothic"/>
          <w:b/>
          <w:rPrChange w:id="381" w:author="김동건/5G/6G표준Lab(SR)/Staff Engineer/삼성전자" w:date="2021-08-23T08:53:00Z">
            <w:rPr>
              <w:ins w:id="382" w:author="김동건/5G/6G표준Lab(SR)/Staff Engineer/삼성전자" w:date="2021-08-23T08:37:00Z"/>
            </w:rPr>
          </w:rPrChange>
        </w:rPr>
        <w:pPrChange w:id="383" w:author="김동건/5G/6G표준Lab(SR)/Staff Engineer/삼성전자" w:date="2021-08-23T08:53:00Z">
          <w:pPr/>
        </w:pPrChange>
      </w:pPr>
      <w:ins w:id="384" w:author="김동건/5G/6G표준Lab(SR)/Staff Engineer/삼성전자" w:date="2021-08-23T08:37:00Z">
        <w:r>
          <w:rPr>
            <w:rFonts w:eastAsia="Malgun Gothic"/>
            <w:b/>
          </w:rPr>
          <w:t xml:space="preserve">Option 3: SCG RLC bearer of MN terminated bearer is kept alive upon SCG deactivation, i.e. do nothing. </w:t>
        </w:r>
      </w:ins>
    </w:p>
    <w:p w14:paraId="2AF393D6" w14:textId="77777777" w:rsidR="00CF70AF" w:rsidRDefault="00CF70AF" w:rsidP="00CF70AF">
      <w:pPr>
        <w:rPr>
          <w:ins w:id="385" w:author="김동건/5G/6G표준Lab(SR)/Staff Engineer/삼성전자" w:date="2021-08-23T08:37:00Z"/>
          <w:rFonts w:eastAsia="Malgun Gothic"/>
          <w:b/>
        </w:rPr>
      </w:pPr>
      <w:ins w:id="386" w:author="김동건/5G/6G표준Lab(SR)/Staff Engineer/삼성전자" w:date="2021-08-23T08:37:00Z">
        <w:r w:rsidRPr="00EB0889">
          <w:rPr>
            <w:rFonts w:eastAsia="Malgun Gothic"/>
            <w:b/>
          </w:rPr>
          <w:t xml:space="preserve">Proposal </w:t>
        </w:r>
        <w:r>
          <w:rPr>
            <w:rFonts w:eastAsia="Malgun Gothic"/>
            <w:b/>
          </w:rPr>
          <w:t>4-2</w:t>
        </w:r>
        <w:r w:rsidRPr="00EB0889">
          <w:rPr>
            <w:rFonts w:eastAsia="Malgun Gothic"/>
            <w:b/>
          </w:rPr>
          <w:t>.</w:t>
        </w:r>
        <w:r>
          <w:rPr>
            <w:rFonts w:eastAsia="Malgun Gothic"/>
            <w:b/>
          </w:rPr>
          <w:t xml:space="preserve"> Discuss how to handle SCG RLC bearer(s) of duplication bearer upon SCG deactivation:</w:t>
        </w:r>
      </w:ins>
    </w:p>
    <w:p w14:paraId="5D7B34C2" w14:textId="77777777" w:rsidR="00CF70AF" w:rsidRPr="00532774" w:rsidRDefault="00CF70AF" w:rsidP="00CF70AF">
      <w:pPr>
        <w:pStyle w:val="aff"/>
        <w:numPr>
          <w:ilvl w:val="0"/>
          <w:numId w:val="32"/>
        </w:numPr>
        <w:rPr>
          <w:ins w:id="387" w:author="김동건/5G/6G표준Lab(SR)/Staff Engineer/삼성전자" w:date="2021-08-23T08:37:00Z"/>
          <w:rFonts w:eastAsia="Malgun Gothic"/>
          <w:b/>
        </w:rPr>
      </w:pPr>
      <w:ins w:id="388" w:author="김동건/5G/6G표준Lab(SR)/Staff Engineer/삼성전자" w:date="2021-08-23T08:37:00Z">
        <w:r w:rsidRPr="00532774">
          <w:rPr>
            <w:rFonts w:eastAsia="Malgun Gothic"/>
            <w:b/>
          </w:rPr>
          <w:t xml:space="preserve">Option 1: Suspend </w:t>
        </w:r>
        <w:r>
          <w:rPr>
            <w:rFonts w:eastAsia="Malgun Gothic"/>
            <w:b/>
          </w:rPr>
          <w:t xml:space="preserve">SCG </w:t>
        </w:r>
        <w:r w:rsidRPr="00532774">
          <w:rPr>
            <w:rFonts w:eastAsia="Malgun Gothic"/>
            <w:b/>
          </w:rPr>
          <w:t>RLC bearer</w:t>
        </w:r>
        <w:r>
          <w:rPr>
            <w:rFonts w:eastAsia="Malgun Gothic"/>
            <w:b/>
          </w:rPr>
          <w:t>(s)</w:t>
        </w:r>
        <w:r w:rsidRPr="00532774">
          <w:rPr>
            <w:rFonts w:eastAsia="Malgun Gothic"/>
            <w:b/>
          </w:rPr>
          <w:t xml:space="preserve"> of </w:t>
        </w:r>
        <w:r>
          <w:rPr>
            <w:rFonts w:eastAsia="Malgun Gothic"/>
            <w:b/>
          </w:rPr>
          <w:t>duplication</w:t>
        </w:r>
        <w:r w:rsidRPr="00532774">
          <w:rPr>
            <w:rFonts w:eastAsia="Malgun Gothic"/>
            <w:b/>
          </w:rPr>
          <w:t xml:space="preserve"> bearer upon SCG deactivation, if configured.</w:t>
        </w:r>
      </w:ins>
    </w:p>
    <w:p w14:paraId="5AA3E345" w14:textId="77777777" w:rsidR="00CF70AF" w:rsidRDefault="00CF70AF" w:rsidP="00CF70AF">
      <w:pPr>
        <w:pStyle w:val="aff"/>
        <w:numPr>
          <w:ilvl w:val="0"/>
          <w:numId w:val="32"/>
        </w:numPr>
        <w:rPr>
          <w:ins w:id="389" w:author="김동건/5G/6G표준Lab(SR)/Staff Engineer/삼성전자" w:date="2021-08-23T08:37:00Z"/>
          <w:rFonts w:eastAsia="Malgun Gothic"/>
          <w:b/>
        </w:rPr>
      </w:pPr>
      <w:ins w:id="390" w:author="김동건/5G/6G표준Lab(SR)/Staff Engineer/삼성전자" w:date="2021-08-23T08:37:00Z">
        <w:r>
          <w:rPr>
            <w:rFonts w:eastAsia="Malgun Gothic"/>
            <w:b/>
          </w:rPr>
          <w:t>Option 2: Network ensures that SCG RLC bearer(s) of duplication bearer is not used before/upon SCG deactivation, e.g. deactivation of PDCP duplication.</w:t>
        </w:r>
      </w:ins>
    </w:p>
    <w:p w14:paraId="357A6E52" w14:textId="3410542A" w:rsidR="00CF70AF" w:rsidRPr="00126050" w:rsidRDefault="00CF70AF">
      <w:pPr>
        <w:pStyle w:val="aff"/>
        <w:numPr>
          <w:ilvl w:val="0"/>
          <w:numId w:val="32"/>
        </w:numPr>
        <w:rPr>
          <w:ins w:id="391" w:author="김동건/5G/6G표준Lab(SR)/Staff Engineer/삼성전자" w:date="2021-08-23T08:38:00Z"/>
          <w:rFonts w:eastAsia="Malgun Gothic"/>
          <w:b/>
          <w:kern w:val="2"/>
          <w:sz w:val="20"/>
          <w:lang w:eastAsia="ko-KR"/>
          <w:rPrChange w:id="392" w:author="김동건/5G/6G표준Lab(SR)/Staff Engineer/삼성전자" w:date="2021-08-23T08:53:00Z">
            <w:rPr>
              <w:ins w:id="393" w:author="김동건/5G/6G표준Lab(SR)/Staff Engineer/삼성전자" w:date="2021-08-23T08:38:00Z"/>
            </w:rPr>
          </w:rPrChange>
        </w:rPr>
        <w:pPrChange w:id="394" w:author="김동건/5G/6G표준Lab(SR)/Staff Engineer/삼성전자" w:date="2021-08-23T08:36:00Z">
          <w:pPr>
            <w:pStyle w:val="1"/>
          </w:pPr>
        </w:pPrChange>
      </w:pPr>
      <w:ins w:id="395" w:author="김동건/5G/6G표준Lab(SR)/Staff Engineer/삼성전자" w:date="2021-08-23T08:37:00Z">
        <w:r>
          <w:rPr>
            <w:rFonts w:eastAsia="Malgun Gothic"/>
            <w:b/>
          </w:rPr>
          <w:t xml:space="preserve">Option 3: SCG RLC bearer(s) of duplication bearer is kept alive upon SCG deactivation, i.e. do nothing. </w:t>
        </w:r>
      </w:ins>
    </w:p>
    <w:p w14:paraId="657D6AF7" w14:textId="77777777" w:rsidR="00CF70AF" w:rsidRPr="00EB0889" w:rsidRDefault="00CF70AF" w:rsidP="00CF70AF">
      <w:pPr>
        <w:rPr>
          <w:ins w:id="396" w:author="김동건/5G/6G표준Lab(SR)/Staff Engineer/삼성전자" w:date="2021-08-23T08:38:00Z"/>
          <w:rFonts w:eastAsia="Malgun Gothic"/>
          <w:b/>
        </w:rPr>
      </w:pPr>
      <w:ins w:id="397" w:author="김동건/5G/6G표준Lab(SR)/Staff Engineer/삼성전자" w:date="2021-08-23T08:38:00Z">
        <w:r w:rsidRPr="00EB0889">
          <w:rPr>
            <w:rFonts w:eastAsia="Malgun Gothic"/>
            <w:b/>
          </w:rPr>
          <w:t xml:space="preserve">Proposal </w:t>
        </w:r>
        <w:r>
          <w:rPr>
            <w:rFonts w:eastAsia="Malgun Gothic"/>
            <w:b/>
          </w:rPr>
          <w:t>5</w:t>
        </w:r>
        <w:r w:rsidRPr="00EB0889">
          <w:rPr>
            <w:rFonts w:eastAsia="Malgun Gothic"/>
            <w:b/>
          </w:rPr>
          <w:t>. The security key update is up to network implementation upon SCG activation from deactivation.</w:t>
        </w:r>
      </w:ins>
    </w:p>
    <w:p w14:paraId="0A22C40D" w14:textId="3DEDE73A" w:rsidR="00CF70AF" w:rsidRDefault="00CF70AF">
      <w:pPr>
        <w:rPr>
          <w:ins w:id="398" w:author="김동건/5G/6G표준Lab(SR)/Staff Engineer/삼성전자" w:date="2021-08-23T08:38:00Z"/>
        </w:rPr>
        <w:pPrChange w:id="399" w:author="김동건/5G/6G표준Lab(SR)/Staff Engineer/삼성전자" w:date="2021-08-23T08:36:00Z">
          <w:pPr>
            <w:pStyle w:val="1"/>
          </w:pPr>
        </w:pPrChange>
      </w:pPr>
    </w:p>
    <w:p w14:paraId="320D9038" w14:textId="77777777" w:rsidR="00CF70AF" w:rsidRPr="00BD0C6C" w:rsidRDefault="00CF70AF" w:rsidP="00CF70AF">
      <w:pPr>
        <w:rPr>
          <w:ins w:id="400" w:author="김동건/5G/6G표준Lab(SR)/Staff Engineer/삼성전자" w:date="2021-08-23T08:38:00Z"/>
          <w:rFonts w:eastAsia="Malgun Gothic"/>
          <w:b/>
        </w:rPr>
      </w:pPr>
      <w:ins w:id="401" w:author="김동건/5G/6G표준Lab(SR)/Staff Engineer/삼성전자" w:date="2021-08-23T08:38:00Z">
        <w:r w:rsidRPr="00BD0C6C">
          <w:rPr>
            <w:rFonts w:eastAsia="Malgun Gothic"/>
            <w:b/>
          </w:rPr>
          <w:t>If suspension of SN terminated bearer is agreed in Proposal 3, then RAN2 discuss the following proposals:</w:t>
        </w:r>
      </w:ins>
    </w:p>
    <w:p w14:paraId="4D628365" w14:textId="470B490B" w:rsidR="00CF70AF" w:rsidRPr="00EB0889" w:rsidRDefault="00CF70AF" w:rsidP="00CF70AF">
      <w:pPr>
        <w:ind w:left="110" w:hangingChars="50" w:hanging="110"/>
        <w:rPr>
          <w:ins w:id="402" w:author="김동건/5G/6G표준Lab(SR)/Staff Engineer/삼성전자" w:date="2021-08-23T08:38:00Z"/>
          <w:rFonts w:eastAsia="Malgun Gothic"/>
          <w:b/>
        </w:rPr>
      </w:pPr>
      <w:ins w:id="403" w:author="김동건/5G/6G표준Lab(SR)/Staff Engineer/삼성전자" w:date="2021-08-23T08:38:00Z">
        <w:r w:rsidRPr="00EB0889">
          <w:rPr>
            <w:rFonts w:eastAsia="Malgun Gothic"/>
            <w:b/>
          </w:rPr>
          <w:t xml:space="preserve">Proposal 6. </w:t>
        </w:r>
      </w:ins>
      <w:ins w:id="404" w:author="김동건/5G/6G표준Lab(SR)/Staff Engineer/삼성전자" w:date="2021-08-23T08:52:00Z">
        <w:r w:rsidR="00126050">
          <w:rPr>
            <w:rFonts w:eastAsia="Malgun Gothic"/>
            <w:b/>
          </w:rPr>
          <w:t>Resume</w:t>
        </w:r>
      </w:ins>
      <w:ins w:id="405" w:author="김동건/5G/6G표준Lab(SR)/Staff Engineer/삼성전자" w:date="2021-08-23T08:38:00Z">
        <w:r w:rsidRPr="00EB0889">
          <w:rPr>
            <w:rFonts w:eastAsia="Malgun Gothic"/>
            <w:b/>
          </w:rPr>
          <w:t xml:space="preserve"> </w:t>
        </w:r>
        <w:r w:rsidRPr="00221B52">
          <w:rPr>
            <w:rFonts w:eastAsia="Malgun Gothic" w:hint="eastAsia"/>
            <w:b/>
          </w:rPr>
          <w:t xml:space="preserve">SN terminated bearer </w:t>
        </w:r>
        <w:r w:rsidRPr="00EB0889">
          <w:rPr>
            <w:rFonts w:eastAsia="Malgun Gothic"/>
            <w:b/>
          </w:rPr>
          <w:t>after RLC/PDCP re-establishment</w:t>
        </w:r>
        <w:r>
          <w:rPr>
            <w:rFonts w:eastAsia="Malgun Gothic"/>
            <w:b/>
          </w:rPr>
          <w:t xml:space="preserve"> (e.g. based on </w:t>
        </w:r>
        <w:r w:rsidRPr="00532774">
          <w:rPr>
            <w:rFonts w:eastAsia="Malgun Gothic"/>
            <w:b/>
            <w:i/>
          </w:rPr>
          <w:t>reestablishRLC</w:t>
        </w:r>
        <w:r>
          <w:rPr>
            <w:rFonts w:eastAsia="Malgun Gothic"/>
            <w:b/>
          </w:rPr>
          <w:t xml:space="preserve"> and </w:t>
        </w:r>
        <w:r w:rsidRPr="00532774">
          <w:rPr>
            <w:rFonts w:eastAsia="Malgun Gothic"/>
            <w:b/>
            <w:i/>
          </w:rPr>
          <w:t>reestablishPDCP</w:t>
        </w:r>
        <w:r>
          <w:rPr>
            <w:rFonts w:eastAsia="Malgun Gothic"/>
            <w:b/>
          </w:rPr>
          <w:t xml:space="preserve"> indicators) </w:t>
        </w:r>
        <w:r w:rsidRPr="00EB0889">
          <w:rPr>
            <w:rFonts w:eastAsia="Malgun Gothic"/>
            <w:b/>
          </w:rPr>
          <w:t>upon SCG activation, if security key is updated.</w:t>
        </w:r>
      </w:ins>
    </w:p>
    <w:p w14:paraId="5757855E" w14:textId="6691F5BD" w:rsidR="00CF70AF" w:rsidRPr="00EB0889" w:rsidRDefault="00CF70AF" w:rsidP="00CF70AF">
      <w:pPr>
        <w:rPr>
          <w:ins w:id="406" w:author="김동건/5G/6G표준Lab(SR)/Staff Engineer/삼성전자" w:date="2021-08-23T08:38:00Z"/>
          <w:rFonts w:eastAsia="Malgun Gothic"/>
          <w:b/>
        </w:rPr>
      </w:pPr>
      <w:ins w:id="407" w:author="김동건/5G/6G표준Lab(SR)/Staff Engineer/삼성전자" w:date="2021-08-23T08:38:00Z">
        <w:r w:rsidRPr="00EB0889">
          <w:rPr>
            <w:rFonts w:eastAsia="Malgun Gothic"/>
            <w:b/>
          </w:rPr>
          <w:t xml:space="preserve">Proposal 7. </w:t>
        </w:r>
      </w:ins>
      <w:ins w:id="408" w:author="김동건/5G/6G표준Lab(SR)/Staff Engineer/삼성전자" w:date="2021-08-23T08:52:00Z">
        <w:r w:rsidR="00126050">
          <w:rPr>
            <w:rFonts w:eastAsia="Malgun Gothic"/>
            <w:b/>
          </w:rPr>
          <w:t xml:space="preserve">Resume </w:t>
        </w:r>
      </w:ins>
      <w:ins w:id="409" w:author="김동건/5G/6G표준Lab(SR)/Staff Engineer/삼성전자" w:date="2021-08-23T08:38:00Z">
        <w:r w:rsidRPr="00221B52">
          <w:rPr>
            <w:rFonts w:eastAsia="Malgun Gothic" w:hint="eastAsia"/>
            <w:b/>
          </w:rPr>
          <w:t xml:space="preserve">SN terminated bearer </w:t>
        </w:r>
        <w:r w:rsidRPr="00EB0889">
          <w:rPr>
            <w:rFonts w:eastAsia="Malgun Gothic"/>
            <w:b/>
          </w:rPr>
          <w:t xml:space="preserve">without RLC/PDCP re-establishment </w:t>
        </w:r>
        <w:r>
          <w:rPr>
            <w:rFonts w:eastAsia="Malgun Gothic"/>
            <w:b/>
          </w:rPr>
          <w:t xml:space="preserve">(e.g. based on </w:t>
        </w:r>
        <w:r w:rsidRPr="00221B52">
          <w:rPr>
            <w:rFonts w:eastAsia="Malgun Gothic"/>
            <w:b/>
            <w:i/>
          </w:rPr>
          <w:t>reestablishRLC</w:t>
        </w:r>
        <w:r>
          <w:rPr>
            <w:rFonts w:eastAsia="Malgun Gothic"/>
            <w:b/>
          </w:rPr>
          <w:t xml:space="preserve"> and </w:t>
        </w:r>
        <w:r w:rsidRPr="00221B52">
          <w:rPr>
            <w:rFonts w:eastAsia="Malgun Gothic"/>
            <w:b/>
            <w:i/>
          </w:rPr>
          <w:t>reestablishPDCP</w:t>
        </w:r>
        <w:r>
          <w:rPr>
            <w:rFonts w:eastAsia="Malgun Gothic"/>
            <w:b/>
          </w:rPr>
          <w:t xml:space="preserve"> indicators) </w:t>
        </w:r>
        <w:r w:rsidRPr="00EB0889">
          <w:rPr>
            <w:rFonts w:eastAsia="Malgun Gothic"/>
            <w:b/>
          </w:rPr>
          <w:t xml:space="preserve">upon SCG activation, if security key is not updated. </w:t>
        </w:r>
      </w:ins>
    </w:p>
    <w:p w14:paraId="168D7DF5" w14:textId="77777777" w:rsidR="00CF70AF" w:rsidRPr="00EB0889" w:rsidRDefault="00CF70AF" w:rsidP="00CF70AF">
      <w:pPr>
        <w:rPr>
          <w:ins w:id="410" w:author="김동건/5G/6G표준Lab(SR)/Staff Engineer/삼성전자" w:date="2021-08-23T08:38:00Z"/>
          <w:rFonts w:eastAsia="Malgun Gothic"/>
          <w:b/>
        </w:rPr>
      </w:pPr>
      <w:ins w:id="411" w:author="김동건/5G/6G표준Lab(SR)/Staff Engineer/삼성전자" w:date="2021-08-23T08:38:00Z">
        <w:r w:rsidRPr="00EB0889">
          <w:rPr>
            <w:rFonts w:eastAsia="Malgun Gothic"/>
            <w:b/>
          </w:rPr>
          <w:t xml:space="preserve">Proposal 8. </w:t>
        </w:r>
        <w:r>
          <w:rPr>
            <w:rFonts w:eastAsia="Malgun Gothic"/>
            <w:b/>
          </w:rPr>
          <w:t>Discuss if t</w:t>
        </w:r>
        <w:r w:rsidRPr="00EB0889">
          <w:rPr>
            <w:rFonts w:eastAsia="Malgun Gothic"/>
            <w:b/>
          </w:rPr>
          <w:t xml:space="preserve">he transmitting PDCP entity of </w:t>
        </w:r>
        <w:r>
          <w:rPr>
            <w:rFonts w:eastAsia="Malgun Gothic"/>
            <w:b/>
          </w:rPr>
          <w:t>SN terminated bearer</w:t>
        </w:r>
        <w:r w:rsidRPr="00EB0889">
          <w:rPr>
            <w:rFonts w:eastAsia="Malgun Gothic"/>
            <w:b/>
          </w:rPr>
          <w:t xml:space="preserve"> discards PDCP PDUs upon SCG deactivation.</w:t>
        </w:r>
      </w:ins>
    </w:p>
    <w:p w14:paraId="4D25CFE2" w14:textId="77777777" w:rsidR="00CF70AF" w:rsidRPr="00EB0889" w:rsidRDefault="00CF70AF" w:rsidP="00CF70AF">
      <w:pPr>
        <w:rPr>
          <w:ins w:id="412" w:author="김동건/5G/6G표준Lab(SR)/Staff Engineer/삼성전자" w:date="2021-08-23T08:38:00Z"/>
          <w:rFonts w:eastAsia="Malgun Gothic"/>
          <w:b/>
        </w:rPr>
      </w:pPr>
      <w:ins w:id="413" w:author="김동건/5G/6G표준Lab(SR)/Staff Engineer/삼성전자" w:date="2021-08-23T08:38:00Z">
        <w:r w:rsidRPr="00EB0889">
          <w:rPr>
            <w:rFonts w:eastAsia="Malgun Gothic"/>
            <w:b/>
          </w:rPr>
          <w:lastRenderedPageBreak/>
          <w:t xml:space="preserve">Proposal 9. </w:t>
        </w:r>
        <w:r>
          <w:rPr>
            <w:rFonts w:eastAsia="Malgun Gothic"/>
            <w:b/>
          </w:rPr>
          <w:t>Discuss if t</w:t>
        </w:r>
        <w:r w:rsidRPr="00EB0889">
          <w:rPr>
            <w:rFonts w:eastAsia="Malgun Gothic"/>
            <w:b/>
          </w:rPr>
          <w:t xml:space="preserve">he receiving PDCP entity of </w:t>
        </w:r>
        <w:r>
          <w:rPr>
            <w:rFonts w:eastAsia="Malgun Gothic"/>
            <w:b/>
          </w:rPr>
          <w:t>SN terminated bearer</w:t>
        </w:r>
        <w:r w:rsidRPr="00EB0889">
          <w:rPr>
            <w:rFonts w:eastAsia="Malgun Gothic"/>
            <w:b/>
          </w:rPr>
          <w:t xml:space="preserve"> stops t-Reordering if running and deliver</w:t>
        </w:r>
        <w:r>
          <w:rPr>
            <w:rFonts w:eastAsia="Malgun Gothic"/>
            <w:b/>
          </w:rPr>
          <w:t>s</w:t>
        </w:r>
        <w:r w:rsidRPr="00EB0889">
          <w:rPr>
            <w:rFonts w:eastAsia="Malgun Gothic"/>
            <w:b/>
          </w:rPr>
          <w:t xml:space="preserve"> the stored PDCP SDUs to upper layer upon SCG deactivation.</w:t>
        </w:r>
      </w:ins>
    </w:p>
    <w:p w14:paraId="6ACC7F33" w14:textId="77777777" w:rsidR="00CF70AF" w:rsidRPr="00CF70AF" w:rsidRDefault="00CF70AF">
      <w:pPr>
        <w:rPr>
          <w:kern w:val="2"/>
          <w:sz w:val="20"/>
          <w:rPrChange w:id="414" w:author="김동건/5G/6G표준Lab(SR)/Staff Engineer/삼성전자" w:date="2021-08-23T08:38:00Z">
            <w:rPr/>
          </w:rPrChange>
        </w:rPr>
        <w:pPrChange w:id="415" w:author="김동건/5G/6G표준Lab(SR)/Staff Engineer/삼성전자" w:date="2021-08-23T08:36:00Z">
          <w:pPr>
            <w:pStyle w:val="1"/>
          </w:pPr>
        </w:pPrChange>
      </w:pPr>
    </w:p>
    <w:sectPr w:rsidR="00CF70AF" w:rsidRPr="00CF70AF">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2" w:author="vivo" w:date="2021-08-23T16:55:00Z" w:initials="v">
    <w:p w14:paraId="21759A80" w14:textId="4BCAD0DB" w:rsidR="00A236F5" w:rsidRDefault="00A236F5">
      <w:pPr>
        <w:pStyle w:val="af8"/>
      </w:pPr>
      <w:r>
        <w:rPr>
          <w:rStyle w:val="af7"/>
        </w:rPr>
        <w:annotationRef/>
      </w:r>
      <w:r>
        <w:t>The proposal</w:t>
      </w:r>
      <w:r w:rsidR="00A93ECD">
        <w:t>s</w:t>
      </w:r>
      <w:r>
        <w:t xml:space="preserve"> 1-</w:t>
      </w:r>
      <w:r w:rsidR="00A93ECD">
        <w:t xml:space="preserve">4 are a little </w:t>
      </w:r>
      <w:r w:rsidR="00A93ECD" w:rsidRPr="00A93ECD">
        <w:t>complicated</w:t>
      </w:r>
      <w:r w:rsidR="00A93ECD">
        <w:t xml:space="preserve">. Given that many companies suggested the simpler wording “suspend SCG transmission for SRBs and DRBs”, </w:t>
      </w:r>
      <w:r w:rsidR="00A86B89">
        <w:t xml:space="preserve">to make online discussion more efficient, </w:t>
      </w:r>
      <w:r w:rsidR="00A93ECD">
        <w:t xml:space="preserve">maybe we can have proposal 0. </w:t>
      </w:r>
    </w:p>
    <w:p w14:paraId="57A6A330" w14:textId="08F2F0AC" w:rsidR="00A93ECD" w:rsidRPr="00A93ECD" w:rsidRDefault="00A93ECD">
      <w:pPr>
        <w:pStyle w:val="af8"/>
        <w:rPr>
          <w:b/>
        </w:rPr>
      </w:pPr>
      <w:r w:rsidRPr="00A93ECD">
        <w:rPr>
          <w:b/>
        </w:rPr>
        <w:t xml:space="preserve">Proposal 0: </w:t>
      </w:r>
      <w:r>
        <w:rPr>
          <w:b/>
        </w:rPr>
        <w:t>S</w:t>
      </w:r>
      <w:r w:rsidRPr="00A93ECD">
        <w:rPr>
          <w:b/>
        </w:rPr>
        <w:t xml:space="preserve">uspend SCG transmission for </w:t>
      </w:r>
      <w:r>
        <w:rPr>
          <w:b/>
        </w:rPr>
        <w:t xml:space="preserve">all </w:t>
      </w:r>
      <w:r w:rsidRPr="00A93ECD">
        <w:rPr>
          <w:b/>
        </w:rPr>
        <w:t>SRBs and DRBs</w:t>
      </w:r>
      <w:r w:rsidRPr="00A93ECD">
        <w:rPr>
          <w:b/>
        </w:rPr>
        <w:t xml:space="preserve"> upon </w:t>
      </w:r>
      <w:r w:rsidR="00B24CC3">
        <w:rPr>
          <w:b/>
        </w:rPr>
        <w:t xml:space="preserve">the reception of </w:t>
      </w:r>
      <w:r w:rsidRPr="00A93ECD">
        <w:rPr>
          <w:b/>
        </w:rPr>
        <w:t>SCG deactivation</w:t>
      </w:r>
      <w:r w:rsidR="00B24CC3">
        <w:rPr>
          <w:b/>
        </w:rPr>
        <w:t xml:space="preserve"> indication</w:t>
      </w:r>
      <w:r w:rsidRPr="00A93ECD">
        <w:rPr>
          <w:b/>
        </w:rPr>
        <w:t xml:space="preserve">. </w:t>
      </w:r>
    </w:p>
    <w:p w14:paraId="5A0EB0B7" w14:textId="59D53344" w:rsidR="00A93ECD" w:rsidRDefault="00A93ECD">
      <w:pPr>
        <w:pStyle w:val="af8"/>
      </w:pPr>
      <w:r>
        <w:t xml:space="preserve">If P0 cannot be agreed, </w:t>
      </w:r>
      <w:r w:rsidR="00A86B89">
        <w:t xml:space="preserve">then </w:t>
      </w:r>
      <w:r>
        <w:t xml:space="preserve">we can discuss P1-4. </w:t>
      </w:r>
    </w:p>
  </w:comment>
  <w:comment w:id="356" w:author="vivo" w:date="2021-08-23T17:04:00Z" w:initials="v">
    <w:p w14:paraId="6946C198" w14:textId="77777777" w:rsidR="00AD4584" w:rsidRDefault="00AD4584" w:rsidP="00AD4584">
      <w:pPr>
        <w:pStyle w:val="af8"/>
        <w:rPr>
          <w:rFonts w:eastAsia="Malgun Gothic"/>
        </w:rPr>
      </w:pPr>
      <w:r>
        <w:rPr>
          <w:rStyle w:val="af7"/>
        </w:rPr>
        <w:annotationRef/>
      </w:r>
      <w:r>
        <w:rPr>
          <w:rFonts w:eastAsia="Malgun Gothic"/>
        </w:rPr>
        <w:t xml:space="preserve">UE does not suspend SRB0 during </w:t>
      </w:r>
      <w:r>
        <w:rPr>
          <w:rFonts w:eastAsia="Malgun Gothic"/>
        </w:rPr>
        <w:t>RRC INACTIVE state</w:t>
      </w:r>
      <w:r>
        <w:rPr>
          <w:rFonts w:eastAsia="Malgun Gothic"/>
        </w:rPr>
        <w:t>, in order to send RRC Resume request if needed. So if the same logic is used in the case of SCG deactivation, we wonder which of the following is the current situation of “UE-triggered SCG activation for fast MCG recovery”:</w:t>
      </w:r>
    </w:p>
    <w:p w14:paraId="5A7DE432" w14:textId="77777777" w:rsidR="00AD4584" w:rsidRDefault="00AD4584" w:rsidP="00AD4584">
      <w:pPr>
        <w:pStyle w:val="af8"/>
        <w:rPr>
          <w:rFonts w:eastAsia="Malgun Gothic"/>
        </w:rPr>
      </w:pPr>
      <w:r>
        <w:rPr>
          <w:rFonts w:eastAsia="Malgun Gothic"/>
        </w:rPr>
        <w:t>1. not support UE-triggered SCG activation for fast MCG recovery;</w:t>
      </w:r>
    </w:p>
    <w:p w14:paraId="2AA840C3" w14:textId="77777777" w:rsidR="00AD4584" w:rsidRDefault="00AD4584" w:rsidP="00AD4584">
      <w:pPr>
        <w:pStyle w:val="af8"/>
        <w:rPr>
          <w:rFonts w:eastAsia="Malgun Gothic"/>
        </w:rPr>
      </w:pPr>
      <w:r>
        <w:rPr>
          <w:rFonts w:eastAsia="Malgun Gothic"/>
        </w:rPr>
        <w:t>2. UE is allowed to resume SRB3 locally upon UE initiates SCG activation via SCG for fast MCG recovery.</w:t>
      </w:r>
    </w:p>
    <w:p w14:paraId="13C93037" w14:textId="77777777" w:rsidR="00AD4584" w:rsidRDefault="00AD4584" w:rsidP="00AD4584">
      <w:pPr>
        <w:pStyle w:val="af8"/>
      </w:pPr>
    </w:p>
    <w:p w14:paraId="7B5184B5" w14:textId="62E98DF6" w:rsidR="00AD4584" w:rsidRDefault="00AD4584">
      <w:pPr>
        <w:pStyle w:val="af8"/>
      </w:pPr>
      <w:r>
        <w:t>Can we add more clarification regarding to the above aspect into proposal 1?</w:t>
      </w:r>
      <w:r w:rsidR="00A103E0">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0EB0B7" w15:done="0"/>
  <w15:commentEx w15:paraId="7B518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0EB0B7" w16cid:durableId="24CE519B"/>
  <w16cid:commentId w16cid:paraId="7B5184B5" w16cid:durableId="24CE53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0DEFF" w14:textId="77777777" w:rsidR="0071682E" w:rsidRDefault="0071682E">
      <w:r>
        <w:separator/>
      </w:r>
    </w:p>
  </w:endnote>
  <w:endnote w:type="continuationSeparator" w:id="0">
    <w:p w14:paraId="2D8D11A8" w14:textId="77777777" w:rsidR="0071682E" w:rsidRDefault="0071682E">
      <w:r>
        <w:continuationSeparator/>
      </w:r>
    </w:p>
  </w:endnote>
  <w:endnote w:type="continuationNotice" w:id="1">
    <w:p w14:paraId="339C75EB" w14:textId="77777777" w:rsidR="0071682E" w:rsidRDefault="00716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G PC">
    <w:altName w:val="Batang"/>
    <w:charset w:val="81"/>
    <w:family w:val="roman"/>
    <w:pitch w:val="variable"/>
    <w:sig w:usb0="800002E7" w:usb1="19D77CFB" w:usb2="00000010" w:usb3="00000000" w:csb0="00080001" w:csb1="00000000"/>
  </w:font>
  <w:font w:name="BatangChe">
    <w:altName w:val="바탕체"/>
    <w:charset w:val="81"/>
    <w:family w:val="modern"/>
    <w:pitch w:val="fixed"/>
    <w:sig w:usb0="B00002AF" w:usb1="69D77CFB" w:usb2="00000030" w:usb3="00000000" w:csb0="0008009F" w:csb1="00000000"/>
  </w:font>
  <w:font w:name="Arial Unicode MS">
    <w:altName w:val="BatangChe"/>
    <w:panose1 w:val="020B0604020202020204"/>
    <w:charset w:val="81"/>
    <w:family w:val="modern"/>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9324" w14:textId="56EBC977" w:rsidR="00BD0C6C" w:rsidRDefault="00BD0C6C">
    <w:pPr>
      <w:pStyle w:val="ae"/>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22</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22</w:t>
    </w:r>
    <w:r>
      <w:rPr>
        <w:rStyle w:val="af3"/>
      </w:rPr>
      <w:fldChar w:fldCharType="end"/>
    </w:r>
    <w:r>
      <w:rPr>
        <w:rStyle w:val="af3"/>
      </w:rPr>
      <w:tab/>
    </w:r>
  </w:p>
  <w:p w14:paraId="663174D6" w14:textId="77777777" w:rsidR="00BD0C6C" w:rsidRDefault="00BD0C6C"/>
  <w:p w14:paraId="125C2EC1" w14:textId="77777777" w:rsidR="00BD0C6C" w:rsidRDefault="00BD0C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DC2E5" w14:textId="77777777" w:rsidR="0071682E" w:rsidRDefault="0071682E">
      <w:r>
        <w:separator/>
      </w:r>
    </w:p>
  </w:footnote>
  <w:footnote w:type="continuationSeparator" w:id="0">
    <w:p w14:paraId="7A164CC8" w14:textId="77777777" w:rsidR="0071682E" w:rsidRDefault="0071682E">
      <w:r>
        <w:continuationSeparator/>
      </w:r>
    </w:p>
  </w:footnote>
  <w:footnote w:type="continuationNotice" w:id="1">
    <w:p w14:paraId="61821EDF" w14:textId="77777777" w:rsidR="0071682E" w:rsidRDefault="00716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CF18" w14:textId="77777777" w:rsidR="00BD0C6C" w:rsidRDefault="00BD0C6C">
    <w:r>
      <w:t xml:space="preserve">Page </w:t>
    </w:r>
    <w:r>
      <w:fldChar w:fldCharType="begin"/>
    </w:r>
    <w:r>
      <w:instrText>PAGE</w:instrText>
    </w:r>
    <w:r>
      <w:fldChar w:fldCharType="separate"/>
    </w:r>
    <w:r>
      <w:t>4</w:t>
    </w:r>
    <w:r>
      <w:fldChar w:fldCharType="end"/>
    </w:r>
    <w:r>
      <w:br/>
      <w:t>Draft prETS 300 ???: Month YYYY</w:t>
    </w:r>
  </w:p>
  <w:p w14:paraId="277EC481" w14:textId="77777777" w:rsidR="00BD0C6C" w:rsidRDefault="00BD0C6C"/>
  <w:p w14:paraId="45455B36" w14:textId="77777777" w:rsidR="00BD0C6C" w:rsidRDefault="00BD0C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E54621"/>
    <w:multiLevelType w:val="singleLevel"/>
    <w:tmpl w:val="B8E54621"/>
    <w:lvl w:ilvl="0">
      <w:start w:val="1"/>
      <w:numFmt w:val="decimal"/>
      <w:suff w:val="space"/>
      <w:lvlText w:val="%1."/>
      <w:lvlJc w:val="left"/>
    </w:lvl>
  </w:abstractNum>
  <w:abstractNum w:abstractNumId="1"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48E732A"/>
    <w:multiLevelType w:val="multilevel"/>
    <w:tmpl w:val="AF528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847706"/>
    <w:multiLevelType w:val="hybridMultilevel"/>
    <w:tmpl w:val="F7A03AEA"/>
    <w:lvl w:ilvl="0" w:tplc="C64E36A0">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1331004"/>
    <w:multiLevelType w:val="hybridMultilevel"/>
    <w:tmpl w:val="23164644"/>
    <w:lvl w:ilvl="0" w:tplc="AEC421BA">
      <w:start w:val="1"/>
      <w:numFmt w:val="bullet"/>
      <w:pStyle w:val="LGReview"/>
      <w:lvlText w:val=""/>
      <w:lvlJc w:val="left"/>
      <w:pPr>
        <w:ind w:left="1859" w:hanging="400"/>
      </w:pPr>
      <w:rPr>
        <w:rFonts w:ascii="Wingdings" w:hAnsi="Wingdings" w:hint="default"/>
      </w:rPr>
    </w:lvl>
    <w:lvl w:ilvl="1" w:tplc="04090003" w:tentative="1">
      <w:start w:val="1"/>
      <w:numFmt w:val="bullet"/>
      <w:lvlText w:val=""/>
      <w:lvlJc w:val="left"/>
      <w:pPr>
        <w:ind w:left="2259" w:hanging="400"/>
      </w:pPr>
      <w:rPr>
        <w:rFonts w:ascii="Wingdings" w:hAnsi="Wingdings" w:hint="default"/>
      </w:rPr>
    </w:lvl>
    <w:lvl w:ilvl="2" w:tplc="04090005" w:tentative="1">
      <w:start w:val="1"/>
      <w:numFmt w:val="bullet"/>
      <w:lvlText w:val=""/>
      <w:lvlJc w:val="left"/>
      <w:pPr>
        <w:ind w:left="2659" w:hanging="400"/>
      </w:pPr>
      <w:rPr>
        <w:rFonts w:ascii="Wingdings" w:hAnsi="Wingdings" w:hint="default"/>
      </w:rPr>
    </w:lvl>
    <w:lvl w:ilvl="3" w:tplc="04090001" w:tentative="1">
      <w:start w:val="1"/>
      <w:numFmt w:val="bullet"/>
      <w:lvlText w:val=""/>
      <w:lvlJc w:val="left"/>
      <w:pPr>
        <w:ind w:left="3059" w:hanging="400"/>
      </w:pPr>
      <w:rPr>
        <w:rFonts w:ascii="Wingdings" w:hAnsi="Wingdings" w:hint="default"/>
      </w:rPr>
    </w:lvl>
    <w:lvl w:ilvl="4" w:tplc="04090003" w:tentative="1">
      <w:start w:val="1"/>
      <w:numFmt w:val="bullet"/>
      <w:lvlText w:val=""/>
      <w:lvlJc w:val="left"/>
      <w:pPr>
        <w:ind w:left="3459" w:hanging="400"/>
      </w:pPr>
      <w:rPr>
        <w:rFonts w:ascii="Wingdings" w:hAnsi="Wingdings" w:hint="default"/>
      </w:rPr>
    </w:lvl>
    <w:lvl w:ilvl="5" w:tplc="04090005" w:tentative="1">
      <w:start w:val="1"/>
      <w:numFmt w:val="bullet"/>
      <w:lvlText w:val=""/>
      <w:lvlJc w:val="left"/>
      <w:pPr>
        <w:ind w:left="3859" w:hanging="400"/>
      </w:pPr>
      <w:rPr>
        <w:rFonts w:ascii="Wingdings" w:hAnsi="Wingdings" w:hint="default"/>
      </w:rPr>
    </w:lvl>
    <w:lvl w:ilvl="6" w:tplc="04090001" w:tentative="1">
      <w:start w:val="1"/>
      <w:numFmt w:val="bullet"/>
      <w:lvlText w:val=""/>
      <w:lvlJc w:val="left"/>
      <w:pPr>
        <w:ind w:left="4259" w:hanging="400"/>
      </w:pPr>
      <w:rPr>
        <w:rFonts w:ascii="Wingdings" w:hAnsi="Wingdings" w:hint="default"/>
      </w:rPr>
    </w:lvl>
    <w:lvl w:ilvl="7" w:tplc="04090003" w:tentative="1">
      <w:start w:val="1"/>
      <w:numFmt w:val="bullet"/>
      <w:lvlText w:val=""/>
      <w:lvlJc w:val="left"/>
      <w:pPr>
        <w:ind w:left="4659" w:hanging="400"/>
      </w:pPr>
      <w:rPr>
        <w:rFonts w:ascii="Wingdings" w:hAnsi="Wingdings" w:hint="default"/>
      </w:rPr>
    </w:lvl>
    <w:lvl w:ilvl="8" w:tplc="04090005" w:tentative="1">
      <w:start w:val="1"/>
      <w:numFmt w:val="bullet"/>
      <w:lvlText w:val=""/>
      <w:lvlJc w:val="left"/>
      <w:pPr>
        <w:ind w:left="5059" w:hanging="400"/>
      </w:pPr>
      <w:rPr>
        <w:rFonts w:ascii="Wingdings" w:hAnsi="Wingdings" w:hint="default"/>
      </w:rPr>
    </w:lvl>
  </w:abstractNum>
  <w:abstractNum w:abstractNumId="15" w15:restartNumberingAfterBreak="0">
    <w:nsid w:val="114F2B4D"/>
    <w:multiLevelType w:val="hybridMultilevel"/>
    <w:tmpl w:val="297242EE"/>
    <w:lvl w:ilvl="0" w:tplc="C1A0BEE0">
      <w:start w:val="5"/>
      <w:numFmt w:val="bullet"/>
      <w:lvlText w:val=""/>
      <w:lvlJc w:val="left"/>
      <w:pPr>
        <w:ind w:left="928" w:hanging="360"/>
      </w:pPr>
      <w:rPr>
        <w:rFonts w:ascii="Wingdings" w:eastAsia="MS Mincho" w:hAnsi="Wingdings"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02"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0396CDA"/>
    <w:multiLevelType w:val="hybridMultilevel"/>
    <w:tmpl w:val="73A86B6A"/>
    <w:lvl w:ilvl="0" w:tplc="8EB4F316">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E6C31DF"/>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2A0924"/>
    <w:multiLevelType w:val="multilevel"/>
    <w:tmpl w:val="93AA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A44FF"/>
    <w:multiLevelType w:val="hybridMultilevel"/>
    <w:tmpl w:val="729408FE"/>
    <w:lvl w:ilvl="0" w:tplc="B01460A0">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503017C"/>
    <w:multiLevelType w:val="hybridMultilevel"/>
    <w:tmpl w:val="9E06CC26"/>
    <w:lvl w:ilvl="0" w:tplc="125EFF3C">
      <w:numFmt w:val="bullet"/>
      <w:lvlText w:val="-"/>
      <w:lvlJc w:val="left"/>
      <w:pPr>
        <w:ind w:left="1494" w:hanging="360"/>
      </w:pPr>
      <w:rPr>
        <w:rFonts w:ascii="Arial" w:eastAsia="Times New Roman" w:hAnsi="Arial" w:cs="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AA46647"/>
    <w:multiLevelType w:val="hybridMultilevel"/>
    <w:tmpl w:val="A642DB0E"/>
    <w:lvl w:ilvl="0" w:tplc="DA044B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2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415230FF"/>
    <w:multiLevelType w:val="hybridMultilevel"/>
    <w:tmpl w:val="CFF813A4"/>
    <w:lvl w:ilvl="0" w:tplc="AFA0FD78">
      <w:start w:val="1"/>
      <w:numFmt w:val="decimal"/>
      <w:lvlText w:val="Observation %1 "/>
      <w:lvlJc w:val="left"/>
      <w:pPr>
        <w:ind w:left="2421"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526270"/>
    <w:multiLevelType w:val="hybridMultilevel"/>
    <w:tmpl w:val="1ED2E1C6"/>
    <w:lvl w:ilvl="0" w:tplc="BE3A5FB8">
      <w:start w:val="1"/>
      <w:numFmt w:val="decimal"/>
      <w:pStyle w:val="Observation"/>
      <w:lvlText w:val="Observation %1 "/>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E174EB"/>
    <w:multiLevelType w:val="multilevel"/>
    <w:tmpl w:val="54E174EB"/>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C2153A"/>
    <w:multiLevelType w:val="hybridMultilevel"/>
    <w:tmpl w:val="062046B6"/>
    <w:lvl w:ilvl="0" w:tplc="BA70E72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5AF77FB1"/>
    <w:multiLevelType w:val="hybridMultilevel"/>
    <w:tmpl w:val="EE222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A93079"/>
    <w:multiLevelType w:val="hybridMultilevel"/>
    <w:tmpl w:val="38BE39E0"/>
    <w:lvl w:ilvl="0" w:tplc="4E68793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2" w15:restartNumberingAfterBreak="0">
    <w:nsid w:val="63185DD5"/>
    <w:multiLevelType w:val="multilevel"/>
    <w:tmpl w:val="0FEC4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525FFF"/>
    <w:multiLevelType w:val="hybridMultilevel"/>
    <w:tmpl w:val="16AA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F9359F"/>
    <w:multiLevelType w:val="multilevel"/>
    <w:tmpl w:val="A8488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33"/>
  </w:num>
  <w:num w:numId="3">
    <w:abstractNumId w:val="27"/>
  </w:num>
  <w:num w:numId="4">
    <w:abstractNumId w:val="28"/>
  </w:num>
  <w:num w:numId="5">
    <w:abstractNumId w:val="21"/>
  </w:num>
  <w:num w:numId="6">
    <w:abstractNumId w:val="31"/>
  </w:num>
  <w:num w:numId="7">
    <w:abstractNumId w:val="37"/>
  </w:num>
  <w:num w:numId="8">
    <w:abstractNumId w:val="22"/>
  </w:num>
  <w:num w:numId="9">
    <w:abstractNumId w:val="19"/>
  </w:num>
  <w:num w:numId="10">
    <w:abstractNumId w:val="3"/>
  </w:num>
  <w:num w:numId="11">
    <w:abstractNumId w:val="2"/>
  </w:num>
  <w:num w:numId="12">
    <w:abstractNumId w:val="1"/>
  </w:num>
  <w:num w:numId="13">
    <w:abstractNumId w:val="34"/>
  </w:num>
  <w:num w:numId="14">
    <w:abstractNumId w:val="35"/>
  </w:num>
  <w:num w:numId="15">
    <w:abstractNumId w:val="29"/>
  </w:num>
  <w:num w:numId="16">
    <w:abstractNumId w:val="41"/>
  </w:num>
  <w:num w:numId="17">
    <w:abstractNumId w:val="17"/>
  </w:num>
  <w:num w:numId="18">
    <w:abstractNumId w:val="18"/>
  </w:num>
  <w:num w:numId="19">
    <w:abstractNumId w:val="13"/>
  </w:num>
  <w:num w:numId="20">
    <w:abstractNumId w:val="48"/>
  </w:num>
  <w:num w:numId="21">
    <w:abstractNumId w:val="24"/>
  </w:num>
  <w:num w:numId="22">
    <w:abstractNumId w:val="46"/>
  </w:num>
  <w:num w:numId="23">
    <w:abstractNumId w:val="45"/>
  </w:num>
  <w:num w:numId="24">
    <w:abstractNumId w:val="43"/>
  </w:num>
  <w:num w:numId="25">
    <w:abstractNumId w:val="25"/>
  </w:num>
  <w:num w:numId="26">
    <w:abstractNumId w:val="12"/>
  </w:num>
  <w:num w:numId="27">
    <w:abstractNumId w:val="42"/>
  </w:num>
  <w:num w:numId="28">
    <w:abstractNumId w:val="44"/>
  </w:num>
  <w:num w:numId="29">
    <w:abstractNumId w:val="23"/>
  </w:num>
  <w:num w:numId="30">
    <w:abstractNumId w:val="39"/>
  </w:num>
  <w:num w:numId="31">
    <w:abstractNumId w:val="35"/>
  </w:num>
  <w:num w:numId="32">
    <w:abstractNumId w:val="16"/>
  </w:num>
  <w:num w:numId="33">
    <w:abstractNumId w:val="47"/>
  </w:num>
  <w:num w:numId="34">
    <w:abstractNumId w:val="15"/>
  </w:num>
  <w:num w:numId="35">
    <w:abstractNumId w:val="0"/>
  </w:num>
  <w:num w:numId="36">
    <w:abstractNumId w:val="38"/>
  </w:num>
  <w:num w:numId="37">
    <w:abstractNumId w:val="20"/>
  </w:num>
  <w:num w:numId="38">
    <w:abstractNumId w:val="40"/>
  </w:num>
  <w:num w:numId="39">
    <w:abstractNumId w:val="26"/>
  </w:num>
  <w:num w:numId="40">
    <w:abstractNumId w:val="36"/>
  </w:num>
  <w:num w:numId="41">
    <w:abstractNumId w:val="14"/>
  </w:num>
  <w:num w:numId="42">
    <w:abstractNumId w:val="32"/>
  </w:num>
  <w:num w:numId="43">
    <w:abstractNumId w:val="30"/>
  </w:num>
  <w:num w:numId="44">
    <w:abstractNumId w:val="10"/>
  </w:num>
  <w:num w:numId="45">
    <w:abstractNumId w:val="8"/>
  </w:num>
  <w:num w:numId="46">
    <w:abstractNumId w:val="7"/>
  </w:num>
  <w:num w:numId="47">
    <w:abstractNumId w:val="6"/>
  </w:num>
  <w:num w:numId="48">
    <w:abstractNumId w:val="5"/>
  </w:num>
  <w:num w:numId="49">
    <w:abstractNumId w:val="9"/>
  </w:num>
  <w:num w:numId="50">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동건/5G/6G표준Lab(SR)/Staff Engineer/삼성전자">
    <w15:presenceInfo w15:providerId="AD" w15:userId="S-1-5-21-1569490900-2152479555-3239727262-3323750"/>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ko-KR" w:vendorID="64" w:dllVersion="5" w:nlCheck="1" w:checkStyle="1"/>
  <w:activeWritingStyle w:appName="MSWord" w:lang="sv-SE" w:vendorID="64" w:dllVersion="0"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bM0NTY3sTA0NDRR0lEKTi0uzszPAykwqgUAn1gMUCwAAAA="/>
  </w:docVars>
  <w:rsids>
    <w:rsidRoot w:val="00C23E8B"/>
    <w:rsid w:val="00002F0B"/>
    <w:rsid w:val="00006D98"/>
    <w:rsid w:val="00014F48"/>
    <w:rsid w:val="0001747C"/>
    <w:rsid w:val="00021FCA"/>
    <w:rsid w:val="00024CB5"/>
    <w:rsid w:val="00042B05"/>
    <w:rsid w:val="00043B90"/>
    <w:rsid w:val="0006054D"/>
    <w:rsid w:val="0006618B"/>
    <w:rsid w:val="000877AD"/>
    <w:rsid w:val="000902C7"/>
    <w:rsid w:val="000B68A2"/>
    <w:rsid w:val="000D4A65"/>
    <w:rsid w:val="000E37B0"/>
    <w:rsid w:val="000E50EB"/>
    <w:rsid w:val="000F1B61"/>
    <w:rsid w:val="00113A5D"/>
    <w:rsid w:val="00120C2A"/>
    <w:rsid w:val="0012455F"/>
    <w:rsid w:val="00126050"/>
    <w:rsid w:val="001272BF"/>
    <w:rsid w:val="00130CFD"/>
    <w:rsid w:val="001324BC"/>
    <w:rsid w:val="001403FF"/>
    <w:rsid w:val="00143AAF"/>
    <w:rsid w:val="00151242"/>
    <w:rsid w:val="00157FF9"/>
    <w:rsid w:val="001660F7"/>
    <w:rsid w:val="00171C41"/>
    <w:rsid w:val="00180923"/>
    <w:rsid w:val="0018194C"/>
    <w:rsid w:val="00182FDD"/>
    <w:rsid w:val="001851A7"/>
    <w:rsid w:val="00186EB8"/>
    <w:rsid w:val="0019072B"/>
    <w:rsid w:val="001A7B6A"/>
    <w:rsid w:val="001B6129"/>
    <w:rsid w:val="001C38AE"/>
    <w:rsid w:val="001D362B"/>
    <w:rsid w:val="001E1A2B"/>
    <w:rsid w:val="001F0E6D"/>
    <w:rsid w:val="00205757"/>
    <w:rsid w:val="00237415"/>
    <w:rsid w:val="002424E4"/>
    <w:rsid w:val="00245674"/>
    <w:rsid w:val="00264A84"/>
    <w:rsid w:val="002670FA"/>
    <w:rsid w:val="00271BDA"/>
    <w:rsid w:val="002729B4"/>
    <w:rsid w:val="002B57DB"/>
    <w:rsid w:val="002D044D"/>
    <w:rsid w:val="002D2B61"/>
    <w:rsid w:val="002D6F4D"/>
    <w:rsid w:val="002E3C53"/>
    <w:rsid w:val="002E5B2C"/>
    <w:rsid w:val="002F578A"/>
    <w:rsid w:val="002F76D1"/>
    <w:rsid w:val="00311894"/>
    <w:rsid w:val="003133EA"/>
    <w:rsid w:val="00323DDA"/>
    <w:rsid w:val="00331800"/>
    <w:rsid w:val="003611CF"/>
    <w:rsid w:val="00362259"/>
    <w:rsid w:val="00384C76"/>
    <w:rsid w:val="003910C9"/>
    <w:rsid w:val="0039120F"/>
    <w:rsid w:val="00397C9A"/>
    <w:rsid w:val="003B7B24"/>
    <w:rsid w:val="003C1407"/>
    <w:rsid w:val="003C7A22"/>
    <w:rsid w:val="003D346D"/>
    <w:rsid w:val="003E4416"/>
    <w:rsid w:val="003F1CDC"/>
    <w:rsid w:val="003F54D9"/>
    <w:rsid w:val="004024AB"/>
    <w:rsid w:val="00416D67"/>
    <w:rsid w:val="00425B0B"/>
    <w:rsid w:val="00430073"/>
    <w:rsid w:val="00441DD4"/>
    <w:rsid w:val="004622B0"/>
    <w:rsid w:val="004629F2"/>
    <w:rsid w:val="00467877"/>
    <w:rsid w:val="00481752"/>
    <w:rsid w:val="004A0191"/>
    <w:rsid w:val="004B06E4"/>
    <w:rsid w:val="004C2763"/>
    <w:rsid w:val="004C7989"/>
    <w:rsid w:val="004D4B08"/>
    <w:rsid w:val="004D7E6D"/>
    <w:rsid w:val="004E68FB"/>
    <w:rsid w:val="0052044F"/>
    <w:rsid w:val="00523957"/>
    <w:rsid w:val="00531467"/>
    <w:rsid w:val="00532354"/>
    <w:rsid w:val="005368E6"/>
    <w:rsid w:val="00550DEA"/>
    <w:rsid w:val="005719DE"/>
    <w:rsid w:val="00574C3E"/>
    <w:rsid w:val="00582DB2"/>
    <w:rsid w:val="005914F8"/>
    <w:rsid w:val="00595AAC"/>
    <w:rsid w:val="005A2821"/>
    <w:rsid w:val="005B0DDD"/>
    <w:rsid w:val="005B6211"/>
    <w:rsid w:val="005C6EFA"/>
    <w:rsid w:val="005D2B85"/>
    <w:rsid w:val="005D4EC5"/>
    <w:rsid w:val="005E27E8"/>
    <w:rsid w:val="005F4EEC"/>
    <w:rsid w:val="0061521D"/>
    <w:rsid w:val="006223B0"/>
    <w:rsid w:val="00626E77"/>
    <w:rsid w:val="006335C2"/>
    <w:rsid w:val="00640F14"/>
    <w:rsid w:val="00653DE2"/>
    <w:rsid w:val="00671279"/>
    <w:rsid w:val="00673881"/>
    <w:rsid w:val="006869B6"/>
    <w:rsid w:val="00690382"/>
    <w:rsid w:val="006915B4"/>
    <w:rsid w:val="006B42CB"/>
    <w:rsid w:val="006B49D4"/>
    <w:rsid w:val="006B4F1A"/>
    <w:rsid w:val="006C7746"/>
    <w:rsid w:val="0070422E"/>
    <w:rsid w:val="00712FD4"/>
    <w:rsid w:val="0071682E"/>
    <w:rsid w:val="0072540E"/>
    <w:rsid w:val="00731760"/>
    <w:rsid w:val="00742AD3"/>
    <w:rsid w:val="00744A59"/>
    <w:rsid w:val="007478F0"/>
    <w:rsid w:val="00750483"/>
    <w:rsid w:val="00755668"/>
    <w:rsid w:val="0077073D"/>
    <w:rsid w:val="00772786"/>
    <w:rsid w:val="00783541"/>
    <w:rsid w:val="007A1F12"/>
    <w:rsid w:val="007B2646"/>
    <w:rsid w:val="007B7E02"/>
    <w:rsid w:val="007C2113"/>
    <w:rsid w:val="007D05E1"/>
    <w:rsid w:val="007D194A"/>
    <w:rsid w:val="007D65D2"/>
    <w:rsid w:val="00800732"/>
    <w:rsid w:val="00800970"/>
    <w:rsid w:val="00804B37"/>
    <w:rsid w:val="00804E7B"/>
    <w:rsid w:val="00816F88"/>
    <w:rsid w:val="0083303B"/>
    <w:rsid w:val="008363D5"/>
    <w:rsid w:val="00841C39"/>
    <w:rsid w:val="00843488"/>
    <w:rsid w:val="00853330"/>
    <w:rsid w:val="00855DF0"/>
    <w:rsid w:val="00861472"/>
    <w:rsid w:val="008806C3"/>
    <w:rsid w:val="008836E4"/>
    <w:rsid w:val="008C6D18"/>
    <w:rsid w:val="008C72FF"/>
    <w:rsid w:val="008D5377"/>
    <w:rsid w:val="008D5848"/>
    <w:rsid w:val="008D7C98"/>
    <w:rsid w:val="008E4D66"/>
    <w:rsid w:val="00907E46"/>
    <w:rsid w:val="0091532B"/>
    <w:rsid w:val="00923D09"/>
    <w:rsid w:val="00931838"/>
    <w:rsid w:val="0093197C"/>
    <w:rsid w:val="00934096"/>
    <w:rsid w:val="009411EB"/>
    <w:rsid w:val="00950814"/>
    <w:rsid w:val="00964DFD"/>
    <w:rsid w:val="00973218"/>
    <w:rsid w:val="0097516F"/>
    <w:rsid w:val="00977032"/>
    <w:rsid w:val="00977B22"/>
    <w:rsid w:val="0099040C"/>
    <w:rsid w:val="009D39FD"/>
    <w:rsid w:val="009D6775"/>
    <w:rsid w:val="009D697B"/>
    <w:rsid w:val="009E6DB6"/>
    <w:rsid w:val="009F7889"/>
    <w:rsid w:val="00A007F0"/>
    <w:rsid w:val="00A0096C"/>
    <w:rsid w:val="00A01D8C"/>
    <w:rsid w:val="00A103E0"/>
    <w:rsid w:val="00A16C3B"/>
    <w:rsid w:val="00A23694"/>
    <w:rsid w:val="00A236F5"/>
    <w:rsid w:val="00A302AE"/>
    <w:rsid w:val="00A37319"/>
    <w:rsid w:val="00A409E2"/>
    <w:rsid w:val="00A43695"/>
    <w:rsid w:val="00A5747A"/>
    <w:rsid w:val="00A63FA8"/>
    <w:rsid w:val="00A72450"/>
    <w:rsid w:val="00A76AA5"/>
    <w:rsid w:val="00A77BBA"/>
    <w:rsid w:val="00A86B89"/>
    <w:rsid w:val="00A877FB"/>
    <w:rsid w:val="00A920C5"/>
    <w:rsid w:val="00A93ECD"/>
    <w:rsid w:val="00AA1FB9"/>
    <w:rsid w:val="00AA7BAA"/>
    <w:rsid w:val="00AC72C2"/>
    <w:rsid w:val="00AD4584"/>
    <w:rsid w:val="00AD5949"/>
    <w:rsid w:val="00AF4380"/>
    <w:rsid w:val="00AF454F"/>
    <w:rsid w:val="00AF4C87"/>
    <w:rsid w:val="00B015EA"/>
    <w:rsid w:val="00B05283"/>
    <w:rsid w:val="00B21ADD"/>
    <w:rsid w:val="00B24CC3"/>
    <w:rsid w:val="00B4392C"/>
    <w:rsid w:val="00B61F95"/>
    <w:rsid w:val="00B6576F"/>
    <w:rsid w:val="00B8319B"/>
    <w:rsid w:val="00B87CA8"/>
    <w:rsid w:val="00B9071D"/>
    <w:rsid w:val="00BA1655"/>
    <w:rsid w:val="00BA1B4E"/>
    <w:rsid w:val="00BA53F6"/>
    <w:rsid w:val="00BC479B"/>
    <w:rsid w:val="00BD0C6C"/>
    <w:rsid w:val="00BD3755"/>
    <w:rsid w:val="00BD50B3"/>
    <w:rsid w:val="00BE37DD"/>
    <w:rsid w:val="00BF0CCC"/>
    <w:rsid w:val="00C01D96"/>
    <w:rsid w:val="00C07B8E"/>
    <w:rsid w:val="00C17129"/>
    <w:rsid w:val="00C23180"/>
    <w:rsid w:val="00C23E8B"/>
    <w:rsid w:val="00C34B83"/>
    <w:rsid w:val="00C3742D"/>
    <w:rsid w:val="00C379B2"/>
    <w:rsid w:val="00C45394"/>
    <w:rsid w:val="00C67A70"/>
    <w:rsid w:val="00C723AE"/>
    <w:rsid w:val="00C75DC2"/>
    <w:rsid w:val="00C76304"/>
    <w:rsid w:val="00C828D5"/>
    <w:rsid w:val="00C841AD"/>
    <w:rsid w:val="00C84328"/>
    <w:rsid w:val="00C870CD"/>
    <w:rsid w:val="00C87F81"/>
    <w:rsid w:val="00C95109"/>
    <w:rsid w:val="00C963A9"/>
    <w:rsid w:val="00C97F04"/>
    <w:rsid w:val="00CA2333"/>
    <w:rsid w:val="00CA2C44"/>
    <w:rsid w:val="00CC5621"/>
    <w:rsid w:val="00CD0402"/>
    <w:rsid w:val="00CF70AF"/>
    <w:rsid w:val="00D24EB3"/>
    <w:rsid w:val="00D35D4F"/>
    <w:rsid w:val="00D364E6"/>
    <w:rsid w:val="00D445E8"/>
    <w:rsid w:val="00D478EA"/>
    <w:rsid w:val="00D50AAC"/>
    <w:rsid w:val="00D5348F"/>
    <w:rsid w:val="00D541EF"/>
    <w:rsid w:val="00D566F6"/>
    <w:rsid w:val="00D74DAA"/>
    <w:rsid w:val="00D86B9E"/>
    <w:rsid w:val="00D91EC4"/>
    <w:rsid w:val="00D93CAB"/>
    <w:rsid w:val="00D969D1"/>
    <w:rsid w:val="00DA6C00"/>
    <w:rsid w:val="00DB4AE9"/>
    <w:rsid w:val="00DB7930"/>
    <w:rsid w:val="00DB7F20"/>
    <w:rsid w:val="00DC31E4"/>
    <w:rsid w:val="00DC68AD"/>
    <w:rsid w:val="00DC74FE"/>
    <w:rsid w:val="00DD195D"/>
    <w:rsid w:val="00DD2426"/>
    <w:rsid w:val="00DD2595"/>
    <w:rsid w:val="00DE0D02"/>
    <w:rsid w:val="00DF6692"/>
    <w:rsid w:val="00E033E4"/>
    <w:rsid w:val="00E36EFE"/>
    <w:rsid w:val="00E4447B"/>
    <w:rsid w:val="00E47997"/>
    <w:rsid w:val="00E5111F"/>
    <w:rsid w:val="00E65F92"/>
    <w:rsid w:val="00E75D7C"/>
    <w:rsid w:val="00E8490D"/>
    <w:rsid w:val="00E94C75"/>
    <w:rsid w:val="00E95AEC"/>
    <w:rsid w:val="00EA05A4"/>
    <w:rsid w:val="00EB0203"/>
    <w:rsid w:val="00EB0889"/>
    <w:rsid w:val="00EC4F52"/>
    <w:rsid w:val="00EE7B0D"/>
    <w:rsid w:val="00EF0443"/>
    <w:rsid w:val="00EF62DB"/>
    <w:rsid w:val="00F11264"/>
    <w:rsid w:val="00F11674"/>
    <w:rsid w:val="00F12CD7"/>
    <w:rsid w:val="00F132C7"/>
    <w:rsid w:val="00F166E0"/>
    <w:rsid w:val="00F24A2E"/>
    <w:rsid w:val="00F4221D"/>
    <w:rsid w:val="00F64A39"/>
    <w:rsid w:val="00F70AA4"/>
    <w:rsid w:val="00F7199A"/>
    <w:rsid w:val="00F83E27"/>
    <w:rsid w:val="00F94452"/>
    <w:rsid w:val="00FA3BA7"/>
    <w:rsid w:val="00FD219B"/>
    <w:rsid w:val="00FD2340"/>
    <w:rsid w:val="00FD448A"/>
    <w:rsid w:val="00FE2FAC"/>
    <w:rsid w:val="00FE38CF"/>
    <w:rsid w:val="00FF33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42D3CB"/>
  <w15:docId w15:val="{43469E07-2323-4A6D-9FC5-9EEB123B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D0C6C"/>
    <w:pPr>
      <w:widowControl w:val="0"/>
      <w:spacing w:after="160" w:line="259" w:lineRule="auto"/>
      <w:jc w:val="both"/>
    </w:pPr>
    <w:rPr>
      <w:rFonts w:asciiTheme="minorHAnsi" w:hAnsiTheme="minorHAnsi" w:cstheme="minorBidi"/>
      <w:sz w:val="22"/>
      <w:szCs w:val="22"/>
      <w:lang w:val="en-US" w:eastAsia="zh-CN"/>
    </w:rPr>
  </w:style>
  <w:style w:type="paragraph" w:styleId="1">
    <w:name w:val="heading 1"/>
    <w:next w:val="a"/>
    <w:link w:val="10"/>
    <w:qFormat/>
    <w:rsid w:val="000B68A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0B68A2"/>
    <w:pPr>
      <w:pBdr>
        <w:top w:val="none" w:sz="0" w:space="0" w:color="auto"/>
      </w:pBdr>
      <w:spacing w:before="180"/>
      <w:outlineLvl w:val="1"/>
    </w:pPr>
    <w:rPr>
      <w:sz w:val="32"/>
      <w:lang w:val="x-none"/>
    </w:rPr>
  </w:style>
  <w:style w:type="paragraph" w:styleId="30">
    <w:name w:val="heading 3"/>
    <w:basedOn w:val="2"/>
    <w:next w:val="a"/>
    <w:link w:val="31"/>
    <w:qFormat/>
    <w:rsid w:val="000B68A2"/>
    <w:pPr>
      <w:spacing w:before="120"/>
      <w:outlineLvl w:val="2"/>
    </w:pPr>
    <w:rPr>
      <w:sz w:val="28"/>
    </w:rPr>
  </w:style>
  <w:style w:type="paragraph" w:styleId="4">
    <w:name w:val="heading 4"/>
    <w:basedOn w:val="30"/>
    <w:next w:val="a"/>
    <w:link w:val="40"/>
    <w:qFormat/>
    <w:rsid w:val="000B68A2"/>
    <w:pPr>
      <w:ind w:left="1418" w:hanging="1418"/>
      <w:outlineLvl w:val="3"/>
    </w:pPr>
    <w:rPr>
      <w:sz w:val="24"/>
    </w:rPr>
  </w:style>
  <w:style w:type="paragraph" w:styleId="5">
    <w:name w:val="heading 5"/>
    <w:basedOn w:val="4"/>
    <w:next w:val="a"/>
    <w:link w:val="50"/>
    <w:qFormat/>
    <w:rsid w:val="000B68A2"/>
    <w:pPr>
      <w:ind w:left="1701" w:hanging="1701"/>
      <w:outlineLvl w:val="4"/>
    </w:pPr>
    <w:rPr>
      <w:sz w:val="22"/>
    </w:rPr>
  </w:style>
  <w:style w:type="paragraph" w:styleId="6">
    <w:name w:val="heading 6"/>
    <w:basedOn w:val="a"/>
    <w:next w:val="a"/>
    <w:link w:val="60"/>
    <w:qFormat/>
    <w:rsid w:val="000B68A2"/>
    <w:pPr>
      <w:keepNext/>
      <w:keepLines/>
      <w:spacing w:before="120"/>
      <w:ind w:left="1985" w:hanging="1985"/>
      <w:outlineLvl w:val="5"/>
    </w:pPr>
    <w:rPr>
      <w:rFonts w:ascii="Arial" w:hAnsi="Arial"/>
      <w:lang w:val="x-none"/>
    </w:rPr>
  </w:style>
  <w:style w:type="paragraph" w:styleId="7">
    <w:name w:val="heading 7"/>
    <w:basedOn w:val="a"/>
    <w:next w:val="a"/>
    <w:link w:val="70"/>
    <w:qFormat/>
    <w:rsid w:val="000B68A2"/>
    <w:pPr>
      <w:keepNext/>
      <w:keepLines/>
      <w:spacing w:before="120"/>
      <w:ind w:left="1985" w:hanging="1985"/>
      <w:outlineLvl w:val="6"/>
    </w:pPr>
    <w:rPr>
      <w:rFonts w:ascii="Arial" w:hAnsi="Arial"/>
      <w:lang w:val="x-none"/>
    </w:rPr>
  </w:style>
  <w:style w:type="paragraph" w:styleId="8">
    <w:name w:val="heading 8"/>
    <w:basedOn w:val="1"/>
    <w:next w:val="a"/>
    <w:link w:val="80"/>
    <w:qFormat/>
    <w:rsid w:val="000B68A2"/>
    <w:pPr>
      <w:ind w:left="0" w:firstLine="0"/>
      <w:outlineLvl w:val="7"/>
    </w:pPr>
    <w:rPr>
      <w:lang w:val="x-none"/>
    </w:rPr>
  </w:style>
  <w:style w:type="paragraph" w:styleId="9">
    <w:name w:val="heading 9"/>
    <w:basedOn w:val="8"/>
    <w:next w:val="a"/>
    <w:link w:val="90"/>
    <w:qFormat/>
    <w:rsid w:val="000B68A2"/>
    <w:pPr>
      <w:outlineLvl w:val="8"/>
    </w:pPr>
  </w:style>
  <w:style w:type="character" w:default="1" w:styleId="a0">
    <w:name w:val="Default Paragraph Font"/>
    <w:uiPriority w:val="1"/>
    <w:semiHidden/>
    <w:unhideWhenUsed/>
    <w:rsid w:val="00BD0C6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D0C6C"/>
  </w:style>
  <w:style w:type="paragraph" w:styleId="TOC8">
    <w:name w:val="toc 8"/>
    <w:basedOn w:val="TOC1"/>
    <w:uiPriority w:val="39"/>
    <w:rsid w:val="000B68A2"/>
    <w:pPr>
      <w:spacing w:before="180"/>
      <w:ind w:left="2693" w:hanging="2693"/>
    </w:pPr>
    <w:rPr>
      <w:b/>
    </w:rPr>
  </w:style>
  <w:style w:type="paragraph" w:styleId="TOC1">
    <w:name w:val="toc 1"/>
    <w:uiPriority w:val="39"/>
    <w:rsid w:val="000B68A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
    <w:next w:val="a3"/>
    <w:pPr>
      <w:keepNext/>
      <w:keepLines/>
      <w:spacing w:before="180"/>
      <w:jc w:val="center"/>
    </w:pPr>
  </w:style>
  <w:style w:type="paragraph" w:styleId="a3">
    <w:name w:val="caption"/>
    <w:basedOn w:val="a"/>
    <w:next w:val="a"/>
    <w:qFormat/>
    <w:rsid w:val="000B68A2"/>
    <w:pPr>
      <w:spacing w:before="120" w:after="120"/>
    </w:pPr>
    <w:rPr>
      <w:b/>
      <w:lang w:eastAsia="en-GB"/>
    </w:rPr>
  </w:style>
  <w:style w:type="paragraph" w:styleId="TOC5">
    <w:name w:val="toc 5"/>
    <w:basedOn w:val="TOC4"/>
    <w:uiPriority w:val="39"/>
    <w:rsid w:val="000B68A2"/>
    <w:pPr>
      <w:ind w:left="1701" w:hanging="1701"/>
    </w:pPr>
  </w:style>
  <w:style w:type="paragraph" w:styleId="TOC4">
    <w:name w:val="toc 4"/>
    <w:basedOn w:val="TOC3"/>
    <w:uiPriority w:val="39"/>
    <w:rsid w:val="000B68A2"/>
    <w:pPr>
      <w:ind w:left="1418" w:hanging="1418"/>
    </w:pPr>
  </w:style>
  <w:style w:type="paragraph" w:styleId="TOC3">
    <w:name w:val="toc 3"/>
    <w:basedOn w:val="TOC2"/>
    <w:uiPriority w:val="39"/>
    <w:rsid w:val="000B68A2"/>
    <w:pPr>
      <w:ind w:left="1134" w:hanging="1134"/>
    </w:pPr>
  </w:style>
  <w:style w:type="paragraph" w:styleId="TOC2">
    <w:name w:val="toc 2"/>
    <w:basedOn w:val="TOC1"/>
    <w:uiPriority w:val="39"/>
    <w:rsid w:val="000B68A2"/>
    <w:pPr>
      <w:keepNext w:val="0"/>
      <w:spacing w:before="0"/>
      <w:ind w:left="851" w:hanging="851"/>
    </w:pPr>
    <w:rPr>
      <w:sz w:val="20"/>
    </w:rPr>
  </w:style>
  <w:style w:type="paragraph" w:styleId="21">
    <w:name w:val="index 2"/>
    <w:basedOn w:val="11"/>
    <w:rsid w:val="000B68A2"/>
    <w:pPr>
      <w:ind w:left="284"/>
    </w:pPr>
  </w:style>
  <w:style w:type="paragraph" w:styleId="11">
    <w:name w:val="index 1"/>
    <w:basedOn w:val="a"/>
    <w:rsid w:val="000B68A2"/>
    <w:pPr>
      <w:keepLines/>
    </w:pPr>
  </w:style>
  <w:style w:type="paragraph" w:styleId="a4">
    <w:name w:val="Document Map"/>
    <w:basedOn w:val="a"/>
    <w:link w:val="a5"/>
    <w:rsid w:val="000B68A2"/>
    <w:pPr>
      <w:shd w:val="clear" w:color="auto" w:fill="000080"/>
    </w:pPr>
    <w:rPr>
      <w:rFonts w:ascii="Tahoma" w:hAnsi="Tahoma"/>
      <w:lang w:val="x-none"/>
    </w:rPr>
  </w:style>
  <w:style w:type="paragraph" w:styleId="22">
    <w:name w:val="List Number 2"/>
    <w:basedOn w:val="a6"/>
    <w:rsid w:val="000B68A2"/>
    <w:pPr>
      <w:ind w:left="851"/>
    </w:pPr>
  </w:style>
  <w:style w:type="paragraph" w:styleId="a6">
    <w:name w:val="List Number"/>
    <w:basedOn w:val="a7"/>
    <w:rsid w:val="000B68A2"/>
  </w:style>
  <w:style w:type="paragraph" w:styleId="a7">
    <w:name w:val="List"/>
    <w:basedOn w:val="a"/>
    <w:rsid w:val="000B68A2"/>
    <w:pPr>
      <w:ind w:left="568" w:hanging="284"/>
    </w:pPr>
  </w:style>
  <w:style w:type="paragraph" w:styleId="a8">
    <w:name w:val="header"/>
    <w:link w:val="a9"/>
    <w:rsid w:val="000B68A2"/>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a">
    <w:name w:val="footnote reference"/>
    <w:rsid w:val="000B68A2"/>
    <w:rPr>
      <w:b/>
      <w:position w:val="6"/>
      <w:sz w:val="16"/>
    </w:rPr>
  </w:style>
  <w:style w:type="paragraph" w:styleId="ab">
    <w:name w:val="footnote text"/>
    <w:basedOn w:val="a"/>
    <w:link w:val="ac"/>
    <w:rsid w:val="000B68A2"/>
    <w:pPr>
      <w:keepLines/>
      <w:ind w:left="454" w:hanging="454"/>
    </w:pPr>
    <w:rPr>
      <w:sz w:val="16"/>
      <w:lang w:val="x-none"/>
    </w:rPr>
  </w:style>
  <w:style w:type="paragraph" w:customStyle="1" w:styleId="3GPPHeader">
    <w:name w:val="3GPP_Header"/>
    <w:basedOn w:val="a"/>
    <w:qFormat/>
    <w:rsid w:val="000B68A2"/>
    <w:pPr>
      <w:tabs>
        <w:tab w:val="left" w:pos="1701"/>
        <w:tab w:val="right" w:pos="9639"/>
      </w:tabs>
      <w:spacing w:after="240"/>
    </w:pPr>
    <w:rPr>
      <w:rFonts w:ascii="Arial" w:hAnsi="Arial"/>
      <w:b/>
      <w:sz w:val="24"/>
    </w:rPr>
  </w:style>
  <w:style w:type="paragraph" w:styleId="TOC9">
    <w:name w:val="toc 9"/>
    <w:basedOn w:val="TOC8"/>
    <w:uiPriority w:val="39"/>
    <w:rsid w:val="000B68A2"/>
    <w:pPr>
      <w:ind w:left="1418" w:hanging="1418"/>
    </w:pPr>
  </w:style>
  <w:style w:type="paragraph" w:styleId="TOC6">
    <w:name w:val="toc 6"/>
    <w:basedOn w:val="TOC5"/>
    <w:next w:val="a"/>
    <w:uiPriority w:val="39"/>
    <w:rsid w:val="000B68A2"/>
    <w:pPr>
      <w:ind w:left="1985" w:hanging="1985"/>
    </w:pPr>
  </w:style>
  <w:style w:type="paragraph" w:styleId="TOC7">
    <w:name w:val="toc 7"/>
    <w:basedOn w:val="TOC6"/>
    <w:next w:val="a"/>
    <w:uiPriority w:val="39"/>
    <w:rsid w:val="000B68A2"/>
    <w:pPr>
      <w:ind w:left="2268" w:hanging="2268"/>
    </w:pPr>
  </w:style>
  <w:style w:type="paragraph" w:styleId="23">
    <w:name w:val="List Bullet 2"/>
    <w:basedOn w:val="ad"/>
    <w:rsid w:val="000B68A2"/>
    <w:pPr>
      <w:ind w:left="851"/>
    </w:pPr>
  </w:style>
  <w:style w:type="paragraph" w:styleId="ad">
    <w:name w:val="List Bullet"/>
    <w:basedOn w:val="a7"/>
    <w:rsid w:val="000B68A2"/>
  </w:style>
  <w:style w:type="paragraph" w:styleId="32">
    <w:name w:val="List Bullet 3"/>
    <w:basedOn w:val="23"/>
    <w:rsid w:val="000B68A2"/>
    <w:pPr>
      <w:ind w:left="1135"/>
    </w:pPr>
  </w:style>
  <w:style w:type="paragraph" w:customStyle="1" w:styleId="EQ">
    <w:name w:val="EQ"/>
    <w:basedOn w:val="a"/>
    <w:next w:val="a"/>
    <w:rsid w:val="000B68A2"/>
    <w:pPr>
      <w:keepLines/>
      <w:tabs>
        <w:tab w:val="center" w:pos="4536"/>
        <w:tab w:val="right" w:pos="9072"/>
      </w:tabs>
    </w:pPr>
    <w:rPr>
      <w:noProof/>
    </w:rPr>
  </w:style>
  <w:style w:type="paragraph" w:styleId="24">
    <w:name w:val="List 2"/>
    <w:basedOn w:val="a7"/>
    <w:rsid w:val="000B68A2"/>
    <w:pPr>
      <w:ind w:left="851"/>
    </w:pPr>
  </w:style>
  <w:style w:type="paragraph" w:styleId="33">
    <w:name w:val="List 3"/>
    <w:basedOn w:val="24"/>
    <w:rsid w:val="000B68A2"/>
    <w:pPr>
      <w:ind w:left="1135"/>
    </w:pPr>
  </w:style>
  <w:style w:type="paragraph" w:styleId="41">
    <w:name w:val="List 4"/>
    <w:basedOn w:val="33"/>
    <w:rsid w:val="000B68A2"/>
    <w:pPr>
      <w:ind w:left="1418"/>
    </w:pPr>
  </w:style>
  <w:style w:type="paragraph" w:styleId="51">
    <w:name w:val="List 5"/>
    <w:basedOn w:val="41"/>
    <w:rsid w:val="000B68A2"/>
    <w:pPr>
      <w:ind w:left="1702"/>
    </w:pPr>
  </w:style>
  <w:style w:type="paragraph" w:customStyle="1" w:styleId="EditorsNote">
    <w:name w:val="Editor's Note"/>
    <w:basedOn w:val="NO"/>
    <w:link w:val="EditorsNoteChar"/>
    <w:rsid w:val="000B68A2"/>
    <w:rPr>
      <w:color w:val="FF0000"/>
    </w:rPr>
  </w:style>
  <w:style w:type="paragraph" w:styleId="42">
    <w:name w:val="List Bullet 4"/>
    <w:basedOn w:val="32"/>
    <w:rsid w:val="000B68A2"/>
    <w:pPr>
      <w:ind w:left="1418"/>
    </w:pPr>
  </w:style>
  <w:style w:type="paragraph" w:styleId="52">
    <w:name w:val="List Bullet 5"/>
    <w:basedOn w:val="42"/>
    <w:rsid w:val="000B68A2"/>
    <w:pPr>
      <w:ind w:left="1702"/>
    </w:pPr>
  </w:style>
  <w:style w:type="paragraph" w:styleId="ae">
    <w:name w:val="footer"/>
    <w:basedOn w:val="a8"/>
    <w:link w:val="af"/>
    <w:rsid w:val="000B68A2"/>
    <w:pPr>
      <w:jc w:val="center"/>
    </w:pPr>
    <w:rPr>
      <w:i/>
      <w:lang w:val="x-none"/>
    </w:rPr>
  </w:style>
  <w:style w:type="paragraph" w:customStyle="1" w:styleId="Reference">
    <w:name w:val="Reference"/>
    <w:basedOn w:val="af0"/>
    <w:pPr>
      <w:numPr>
        <w:numId w:val="2"/>
      </w:numPr>
    </w:pPr>
  </w:style>
  <w:style w:type="paragraph" w:styleId="af1">
    <w:name w:val="Balloon Text"/>
    <w:basedOn w:val="a"/>
    <w:link w:val="af2"/>
    <w:rsid w:val="000B68A2"/>
    <w:rPr>
      <w:rFonts w:ascii="Segoe UI" w:hAnsi="Segoe UI"/>
      <w:sz w:val="18"/>
      <w:szCs w:val="18"/>
      <w:lang w:val="x-none"/>
    </w:rPr>
  </w:style>
  <w:style w:type="character" w:styleId="af3">
    <w:name w:val="page number"/>
    <w:basedOn w:val="a0"/>
    <w:rsid w:val="000B68A2"/>
  </w:style>
  <w:style w:type="paragraph" w:styleId="af0">
    <w:name w:val="Body Text"/>
    <w:basedOn w:val="a"/>
    <w:link w:val="af4"/>
    <w:rsid w:val="000B68A2"/>
    <w:pPr>
      <w:spacing w:after="120"/>
    </w:pPr>
    <w:rPr>
      <w:rFonts w:ascii="Arial" w:hAnsi="Arial"/>
      <w:lang w:val="x-none"/>
    </w:rPr>
  </w:style>
  <w:style w:type="character" w:styleId="af5">
    <w:name w:val="Hyperlink"/>
    <w:rsid w:val="000B68A2"/>
    <w:rPr>
      <w:color w:val="0000FF"/>
      <w:u w:val="single"/>
    </w:rPr>
  </w:style>
  <w:style w:type="character" w:styleId="af6">
    <w:name w:val="FollowedHyperlink"/>
    <w:unhideWhenUsed/>
    <w:rsid w:val="000B68A2"/>
    <w:rPr>
      <w:color w:val="800080"/>
      <w:u w:val="single"/>
    </w:rPr>
  </w:style>
  <w:style w:type="character" w:styleId="af7">
    <w:name w:val="annotation reference"/>
    <w:uiPriority w:val="99"/>
    <w:qFormat/>
    <w:rsid w:val="000B68A2"/>
    <w:rPr>
      <w:sz w:val="16"/>
      <w:szCs w:val="16"/>
    </w:rPr>
  </w:style>
  <w:style w:type="paragraph" w:styleId="af8">
    <w:name w:val="annotation text"/>
    <w:basedOn w:val="a"/>
    <w:link w:val="af9"/>
    <w:uiPriority w:val="99"/>
    <w:qFormat/>
    <w:rsid w:val="000B68A2"/>
    <w:rPr>
      <w:lang w:val="x-none"/>
    </w:rPr>
  </w:style>
  <w:style w:type="paragraph" w:styleId="afa">
    <w:name w:val="annotation subject"/>
    <w:basedOn w:val="af8"/>
    <w:next w:val="af8"/>
    <w:link w:val="afb"/>
    <w:rsid w:val="000B68A2"/>
    <w:rPr>
      <w:b/>
      <w:bCs/>
    </w:rPr>
  </w:style>
  <w:style w:type="character" w:customStyle="1" w:styleId="10">
    <w:name w:val="标题 1 字符"/>
    <w:link w:val="1"/>
    <w:rsid w:val="000B68A2"/>
    <w:rPr>
      <w:rFonts w:ascii="Arial" w:eastAsia="Times New Roman" w:hAnsi="Arial"/>
      <w:sz w:val="36"/>
      <w:lang w:eastAsia="ja-JP"/>
    </w:rPr>
  </w:style>
  <w:style w:type="paragraph" w:customStyle="1" w:styleId="B1">
    <w:name w:val="B1"/>
    <w:basedOn w:val="a7"/>
    <w:link w:val="B1Char1"/>
    <w:qFormat/>
    <w:rsid w:val="000B68A2"/>
  </w:style>
  <w:style w:type="paragraph" w:customStyle="1" w:styleId="B2">
    <w:name w:val="B2"/>
    <w:basedOn w:val="24"/>
    <w:link w:val="B2Char"/>
    <w:qFormat/>
    <w:rsid w:val="000B68A2"/>
    <w:rPr>
      <w:lang w:val="x-none"/>
    </w:rPr>
  </w:style>
  <w:style w:type="paragraph" w:customStyle="1" w:styleId="B3">
    <w:name w:val="B3"/>
    <w:basedOn w:val="33"/>
    <w:link w:val="B3Char2"/>
    <w:qFormat/>
    <w:rsid w:val="000B68A2"/>
    <w:rPr>
      <w:lang w:val="x-none"/>
    </w:rPr>
  </w:style>
  <w:style w:type="paragraph" w:customStyle="1" w:styleId="B4">
    <w:name w:val="B4"/>
    <w:basedOn w:val="41"/>
    <w:link w:val="B4Char"/>
    <w:qFormat/>
    <w:rsid w:val="000B68A2"/>
    <w:rPr>
      <w:lang w:val="x-none"/>
    </w:rPr>
  </w:style>
  <w:style w:type="paragraph" w:customStyle="1" w:styleId="Proposal">
    <w:name w:val="Proposal"/>
    <w:basedOn w:val="a"/>
    <w:qFormat/>
    <w:rsid w:val="00E8490D"/>
    <w:pPr>
      <w:numPr>
        <w:numId w:val="3"/>
      </w:numPr>
      <w:tabs>
        <w:tab w:val="left" w:pos="1701"/>
      </w:tabs>
      <w:spacing w:after="120"/>
    </w:pPr>
    <w:rPr>
      <w:b/>
      <w:bCs/>
    </w:rPr>
  </w:style>
  <w:style w:type="character" w:customStyle="1" w:styleId="af4">
    <w:name w:val="正文文本 字符"/>
    <w:link w:val="af0"/>
    <w:rsid w:val="000B68A2"/>
    <w:rPr>
      <w:rFonts w:ascii="Arial" w:eastAsia="Times New Roman" w:hAnsi="Arial"/>
      <w:lang w:val="x-none" w:eastAsia="zh-CN"/>
    </w:rPr>
  </w:style>
  <w:style w:type="paragraph" w:customStyle="1" w:styleId="B5">
    <w:name w:val="B5"/>
    <w:basedOn w:val="51"/>
    <w:link w:val="B5Char"/>
    <w:rsid w:val="000B68A2"/>
    <w:rPr>
      <w:lang w:val="x-none"/>
    </w:rPr>
  </w:style>
  <w:style w:type="paragraph" w:customStyle="1" w:styleId="EX">
    <w:name w:val="EX"/>
    <w:basedOn w:val="a"/>
    <w:rsid w:val="000B68A2"/>
    <w:pPr>
      <w:keepLines/>
      <w:ind w:left="1702" w:hanging="1418"/>
    </w:pPr>
  </w:style>
  <w:style w:type="paragraph" w:customStyle="1" w:styleId="EW">
    <w:name w:val="EW"/>
    <w:basedOn w:val="EX"/>
    <w:rsid w:val="000B68A2"/>
  </w:style>
  <w:style w:type="paragraph" w:customStyle="1" w:styleId="TAL">
    <w:name w:val="TAL"/>
    <w:basedOn w:val="a"/>
    <w:link w:val="TALCar"/>
    <w:rsid w:val="000B68A2"/>
    <w:pPr>
      <w:keepNext/>
      <w:keepLines/>
    </w:pPr>
    <w:rPr>
      <w:rFonts w:ascii="Arial" w:hAnsi="Arial"/>
      <w:sz w:val="18"/>
      <w:lang w:val="x-none" w:eastAsia="x-none"/>
    </w:rPr>
  </w:style>
  <w:style w:type="paragraph" w:customStyle="1" w:styleId="TAC">
    <w:name w:val="TAC"/>
    <w:basedOn w:val="TAL"/>
    <w:link w:val="TACChar"/>
    <w:rsid w:val="000B68A2"/>
    <w:pPr>
      <w:jc w:val="center"/>
    </w:pPr>
  </w:style>
  <w:style w:type="paragraph" w:customStyle="1" w:styleId="TAH">
    <w:name w:val="TAH"/>
    <w:basedOn w:val="TAC"/>
    <w:link w:val="TAHCar"/>
    <w:qFormat/>
    <w:rsid w:val="000B68A2"/>
    <w:rPr>
      <w:b/>
    </w:rPr>
  </w:style>
  <w:style w:type="paragraph" w:customStyle="1" w:styleId="TAN">
    <w:name w:val="TAN"/>
    <w:basedOn w:val="TAL"/>
    <w:rsid w:val="000B68A2"/>
    <w:pPr>
      <w:ind w:left="851" w:hanging="851"/>
    </w:pPr>
  </w:style>
  <w:style w:type="paragraph" w:customStyle="1" w:styleId="TAR">
    <w:name w:val="TAR"/>
    <w:basedOn w:val="TAL"/>
    <w:rsid w:val="000B68A2"/>
    <w:pPr>
      <w:jc w:val="right"/>
    </w:pPr>
  </w:style>
  <w:style w:type="paragraph" w:customStyle="1" w:styleId="TH">
    <w:name w:val="TH"/>
    <w:basedOn w:val="a"/>
    <w:link w:val="THChar"/>
    <w:qFormat/>
    <w:rsid w:val="000B68A2"/>
    <w:pPr>
      <w:keepNext/>
      <w:keepLines/>
      <w:spacing w:before="60"/>
      <w:jc w:val="center"/>
    </w:pPr>
    <w:rPr>
      <w:rFonts w:ascii="Arial" w:hAnsi="Arial"/>
      <w:b/>
      <w:lang w:val="x-none" w:eastAsia="x-none"/>
    </w:rPr>
  </w:style>
  <w:style w:type="paragraph" w:customStyle="1" w:styleId="TF">
    <w:name w:val="TF"/>
    <w:basedOn w:val="TH"/>
    <w:link w:val="TFChar"/>
    <w:qFormat/>
    <w:rsid w:val="000B68A2"/>
    <w:pPr>
      <w:keepNext w:val="0"/>
      <w:spacing w:before="0" w:after="240"/>
    </w:pPr>
  </w:style>
  <w:style w:type="paragraph" w:customStyle="1" w:styleId="TT">
    <w:name w:val="TT"/>
    <w:basedOn w:val="1"/>
    <w:next w:val="a"/>
    <w:rsid w:val="000B68A2"/>
    <w:pPr>
      <w:outlineLvl w:val="9"/>
    </w:pPr>
  </w:style>
  <w:style w:type="paragraph" w:customStyle="1" w:styleId="ZA">
    <w:name w:val="ZA"/>
    <w:rsid w:val="000B68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0B68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0B68A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0B68A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0B68A2"/>
  </w:style>
  <w:style w:type="paragraph" w:customStyle="1" w:styleId="ZH">
    <w:name w:val="ZH"/>
    <w:rsid w:val="000B68A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0B68A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0B68A2"/>
    <w:pPr>
      <w:framePr w:hRule="auto" w:wrap="notBeside" w:y="852"/>
    </w:pPr>
    <w:rPr>
      <w:i w:val="0"/>
      <w:sz w:val="40"/>
    </w:rPr>
  </w:style>
  <w:style w:type="paragraph" w:customStyle="1" w:styleId="ZU">
    <w:name w:val="ZU"/>
    <w:rsid w:val="000B68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0B68A2"/>
    <w:pPr>
      <w:framePr w:wrap="notBeside" w:y="16161"/>
    </w:pPr>
  </w:style>
  <w:style w:type="paragraph" w:customStyle="1" w:styleId="FP">
    <w:name w:val="FP"/>
    <w:basedOn w:val="a"/>
    <w:rsid w:val="000B68A2"/>
  </w:style>
  <w:style w:type="paragraph" w:customStyle="1" w:styleId="Observation">
    <w:name w:val="Observation"/>
    <w:basedOn w:val="a"/>
    <w:qFormat/>
    <w:rsid w:val="00E8490D"/>
    <w:pPr>
      <w:numPr>
        <w:numId w:val="42"/>
      </w:numPr>
      <w:spacing w:after="120"/>
    </w:pPr>
    <w:rPr>
      <w:b/>
    </w:rPr>
  </w:style>
  <w:style w:type="paragraph" w:styleId="afc">
    <w:name w:val="table of figures"/>
    <w:basedOn w:val="a"/>
    <w:next w:val="a"/>
    <w:uiPriority w:val="99"/>
    <w:unhideWhenUsed/>
    <w:rsid w:val="00E8490D"/>
    <w:rPr>
      <w:b/>
    </w:rPr>
  </w:style>
  <w:style w:type="character" w:customStyle="1" w:styleId="B1Char1">
    <w:name w:val="B1 Char1"/>
    <w:link w:val="B1"/>
    <w:qFormat/>
    <w:rsid w:val="000B68A2"/>
    <w:rPr>
      <w:rFonts w:ascii="Times New Roman" w:hAnsi="Times New Roman" w:cstheme="minorBidi"/>
      <w:kern w:val="2"/>
      <w:sz w:val="21"/>
      <w:szCs w:val="22"/>
      <w:lang w:eastAsia="en-US"/>
    </w:rPr>
  </w:style>
  <w:style w:type="character" w:customStyle="1" w:styleId="B2Char">
    <w:name w:val="B2 Char"/>
    <w:link w:val="B2"/>
    <w:qFormat/>
    <w:rsid w:val="000B68A2"/>
    <w:rPr>
      <w:rFonts w:ascii="Times New Roman" w:eastAsia="Times New Roman" w:hAnsi="Times New Roman"/>
      <w:lang w:val="x-none" w:eastAsia="ja-JP"/>
    </w:rPr>
  </w:style>
  <w:style w:type="character" w:customStyle="1" w:styleId="B3Char2">
    <w:name w:val="B3 Char2"/>
    <w:link w:val="B3"/>
    <w:qFormat/>
    <w:rsid w:val="000B68A2"/>
    <w:rPr>
      <w:rFonts w:ascii="Times New Roman" w:eastAsia="Times New Roman" w:hAnsi="Times New Roman"/>
      <w:lang w:val="x-none" w:eastAsia="ja-JP"/>
    </w:rPr>
  </w:style>
  <w:style w:type="character" w:customStyle="1" w:styleId="B4Char">
    <w:name w:val="B4 Char"/>
    <w:link w:val="B4"/>
    <w:qFormat/>
    <w:rsid w:val="000B68A2"/>
    <w:rPr>
      <w:rFonts w:ascii="Times New Roman" w:eastAsia="Times New Roman" w:hAnsi="Times New Roman"/>
      <w:lang w:val="x-none" w:eastAsia="ja-JP"/>
    </w:rPr>
  </w:style>
  <w:style w:type="character" w:customStyle="1" w:styleId="B5Char">
    <w:name w:val="B5 Char"/>
    <w:link w:val="B5"/>
    <w:rsid w:val="000B68A2"/>
    <w:rPr>
      <w:rFonts w:ascii="Times New Roman" w:eastAsia="Times New Roman" w:hAnsi="Times New Roman"/>
      <w:lang w:val="x-none" w:eastAsia="ja-JP"/>
    </w:rPr>
  </w:style>
  <w:style w:type="paragraph" w:customStyle="1" w:styleId="B6">
    <w:name w:val="B6"/>
    <w:basedOn w:val="B5"/>
    <w:link w:val="B6Char"/>
    <w:rsid w:val="000B68A2"/>
    <w:pPr>
      <w:ind w:left="1985"/>
    </w:pPr>
  </w:style>
  <w:style w:type="character" w:customStyle="1" w:styleId="B6Char">
    <w:name w:val="B6 Char"/>
    <w:link w:val="B6"/>
    <w:rsid w:val="000B68A2"/>
    <w:rPr>
      <w:rFonts w:ascii="Times New Roman" w:eastAsia="Times New Roman" w:hAnsi="Times New Roman"/>
      <w:lang w:val="x-none" w:eastAsia="ja-JP"/>
    </w:rPr>
  </w:style>
  <w:style w:type="paragraph" w:customStyle="1" w:styleId="B7">
    <w:name w:val="B7"/>
    <w:basedOn w:val="B6"/>
    <w:link w:val="B7Char"/>
    <w:rsid w:val="000B68A2"/>
    <w:pPr>
      <w:ind w:left="2269"/>
    </w:pPr>
  </w:style>
  <w:style w:type="character" w:customStyle="1" w:styleId="B7Char">
    <w:name w:val="B7 Char"/>
    <w:link w:val="B7"/>
    <w:rsid w:val="000B68A2"/>
    <w:rPr>
      <w:rFonts w:ascii="Times New Roman" w:eastAsia="Times New Roman" w:hAnsi="Times New Roman"/>
      <w:lang w:val="x-none" w:eastAsia="ja-JP"/>
    </w:rPr>
  </w:style>
  <w:style w:type="paragraph" w:customStyle="1" w:styleId="B8">
    <w:name w:val="B8"/>
    <w:basedOn w:val="B7"/>
    <w:qFormat/>
    <w:rsid w:val="000B68A2"/>
    <w:pPr>
      <w:ind w:left="2552"/>
    </w:pPr>
  </w:style>
  <w:style w:type="character" w:customStyle="1" w:styleId="af2">
    <w:name w:val="批注框文本 字符"/>
    <w:link w:val="af1"/>
    <w:rsid w:val="000B68A2"/>
    <w:rPr>
      <w:rFonts w:ascii="Segoe UI" w:eastAsia="Times New Roman" w:hAnsi="Segoe UI"/>
      <w:sz w:val="18"/>
      <w:szCs w:val="18"/>
      <w:lang w:val="x-none" w:eastAsia="ja-JP"/>
    </w:rPr>
  </w:style>
  <w:style w:type="character" w:customStyle="1" w:styleId="af9">
    <w:name w:val="批注文字 字符"/>
    <w:link w:val="af8"/>
    <w:uiPriority w:val="99"/>
    <w:qFormat/>
    <w:rsid w:val="000B68A2"/>
    <w:rPr>
      <w:rFonts w:ascii="Times New Roman" w:eastAsia="Times New Roman" w:hAnsi="Times New Roman"/>
      <w:lang w:val="x-none" w:eastAsia="ja-JP"/>
    </w:rPr>
  </w:style>
  <w:style w:type="character" w:customStyle="1" w:styleId="afb">
    <w:name w:val="批注主题 字符"/>
    <w:link w:val="afa"/>
    <w:rsid w:val="000B68A2"/>
    <w:rPr>
      <w:rFonts w:ascii="Times New Roman" w:eastAsia="Times New Roman" w:hAnsi="Times New Roman"/>
      <w:b/>
      <w:bCs/>
      <w:lang w:val="x-none" w:eastAsia="ja-JP"/>
    </w:rPr>
  </w:style>
  <w:style w:type="paragraph" w:customStyle="1" w:styleId="CRCoverPage">
    <w:name w:val="CR Cover Page"/>
    <w:link w:val="CRCoverPageZchn"/>
    <w:rsid w:val="000B68A2"/>
    <w:pPr>
      <w:spacing w:after="120"/>
    </w:pPr>
    <w:rPr>
      <w:rFonts w:ascii="Arial" w:eastAsia="Times New Roman" w:hAnsi="Arial"/>
      <w:lang w:val="en-US" w:eastAsia="ko-KR"/>
    </w:rPr>
  </w:style>
  <w:style w:type="character" w:customStyle="1" w:styleId="CRCoverPageZchn">
    <w:name w:val="CR Cover Page Zchn"/>
    <w:link w:val="CRCoverPage"/>
    <w:rsid w:val="000B68A2"/>
    <w:rPr>
      <w:rFonts w:ascii="Arial" w:eastAsia="Times New Roman" w:hAnsi="Arial"/>
      <w:lang w:val="en-US" w:eastAsia="ko-KR"/>
    </w:rPr>
  </w:style>
  <w:style w:type="paragraph" w:customStyle="1" w:styleId="Doc-text2">
    <w:name w:val="Doc-text2"/>
    <w:basedOn w:val="a"/>
    <w:link w:val="Doc-text2Char"/>
    <w:qFormat/>
    <w:rsid w:val="000B68A2"/>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0B68A2"/>
    <w:rPr>
      <w:rFonts w:ascii="Arial" w:eastAsia="MS Mincho" w:hAnsi="Arial"/>
      <w:szCs w:val="24"/>
      <w:lang w:val="x-none" w:eastAsia="x-none"/>
    </w:rPr>
  </w:style>
  <w:style w:type="character" w:customStyle="1" w:styleId="a5">
    <w:name w:val="文档结构图 字符"/>
    <w:link w:val="a4"/>
    <w:rsid w:val="000B68A2"/>
    <w:rPr>
      <w:rFonts w:ascii="Tahoma" w:eastAsia="Times New Roman" w:hAnsi="Tahoma"/>
      <w:shd w:val="clear" w:color="auto" w:fill="000080"/>
      <w:lang w:val="x-none" w:eastAsia="ja-JP"/>
    </w:rPr>
  </w:style>
  <w:style w:type="paragraph" w:customStyle="1" w:styleId="NO">
    <w:name w:val="NO"/>
    <w:basedOn w:val="a"/>
    <w:link w:val="NOChar"/>
    <w:qFormat/>
    <w:rsid w:val="000B68A2"/>
    <w:pPr>
      <w:keepLines/>
      <w:ind w:left="1135" w:hanging="851"/>
    </w:pPr>
  </w:style>
  <w:style w:type="character" w:customStyle="1" w:styleId="NOChar">
    <w:name w:val="NO Char"/>
    <w:link w:val="NO"/>
    <w:qFormat/>
    <w:rsid w:val="000B68A2"/>
    <w:rPr>
      <w:rFonts w:ascii="Times New Roman" w:hAnsi="Times New Roman" w:cstheme="minorBidi"/>
      <w:kern w:val="2"/>
      <w:sz w:val="21"/>
      <w:szCs w:val="22"/>
      <w:lang w:eastAsia="en-US"/>
    </w:rPr>
  </w:style>
  <w:style w:type="character" w:customStyle="1" w:styleId="EditorsNoteChar">
    <w:name w:val="Editor's Note Char"/>
    <w:link w:val="EditorsNote"/>
    <w:rsid w:val="000B68A2"/>
    <w:rPr>
      <w:rFonts w:ascii="Times New Roman" w:hAnsi="Times New Roman" w:cstheme="minorBidi"/>
      <w:color w:val="FF0000"/>
      <w:kern w:val="2"/>
      <w:sz w:val="21"/>
      <w:szCs w:val="22"/>
      <w:lang w:eastAsia="en-US"/>
    </w:rPr>
  </w:style>
  <w:style w:type="paragraph" w:customStyle="1" w:styleId="EmailDiscussion">
    <w:name w:val="EmailDiscussion"/>
    <w:basedOn w:val="a"/>
    <w:next w:val="a"/>
    <w:link w:val="EmailDiscussionChar"/>
    <w:qFormat/>
    <w:pPr>
      <w:numPr>
        <w:numId w:val="14"/>
      </w:numPr>
      <w:spacing w:before="40"/>
    </w:pPr>
    <w:rPr>
      <w:rFonts w:eastAsia="MS Mincho"/>
      <w:b/>
    </w:rPr>
  </w:style>
  <w:style w:type="character" w:styleId="afd">
    <w:name w:val="Emphasis"/>
    <w:qFormat/>
    <w:rsid w:val="000B68A2"/>
    <w:rPr>
      <w:i/>
      <w:iC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rPr>
  </w:style>
  <w:style w:type="character" w:customStyle="1" w:styleId="a9">
    <w:name w:val="页眉 字符"/>
    <w:link w:val="a8"/>
    <w:rsid w:val="000B68A2"/>
    <w:rPr>
      <w:rFonts w:ascii="Arial" w:eastAsia="Times New Roman" w:hAnsi="Arial"/>
      <w:b/>
      <w:noProof/>
      <w:sz w:val="18"/>
      <w:lang w:eastAsia="ja-JP"/>
    </w:rPr>
  </w:style>
  <w:style w:type="character" w:customStyle="1" w:styleId="af">
    <w:name w:val="页脚 字符"/>
    <w:link w:val="ae"/>
    <w:rsid w:val="000B68A2"/>
    <w:rPr>
      <w:rFonts w:ascii="Arial" w:eastAsia="Times New Roman" w:hAnsi="Arial"/>
      <w:b/>
      <w:i/>
      <w:noProof/>
      <w:sz w:val="18"/>
      <w:lang w:val="x-none" w:eastAsia="ja-JP"/>
    </w:rPr>
  </w:style>
  <w:style w:type="character" w:customStyle="1" w:styleId="ac">
    <w:name w:val="脚注文本 字符"/>
    <w:link w:val="ab"/>
    <w:rsid w:val="000B68A2"/>
    <w:rPr>
      <w:rFonts w:ascii="Times New Roman" w:eastAsia="Times New Roman" w:hAnsi="Times New Roman"/>
      <w:sz w:val="16"/>
      <w:lang w:val="x-none" w:eastAsia="ja-JP"/>
    </w:rPr>
  </w:style>
  <w:style w:type="paragraph" w:customStyle="1" w:styleId="Guidance">
    <w:name w:val="Guidance"/>
    <w:basedOn w:val="a"/>
    <w:rsid w:val="000B68A2"/>
    <w:rPr>
      <w:i/>
      <w:color w:val="0000FF"/>
    </w:rPr>
  </w:style>
  <w:style w:type="character" w:customStyle="1" w:styleId="20">
    <w:name w:val="标题 2 字符"/>
    <w:link w:val="2"/>
    <w:rsid w:val="000B68A2"/>
    <w:rPr>
      <w:rFonts w:ascii="Arial" w:eastAsia="Times New Roman" w:hAnsi="Arial"/>
      <w:sz w:val="32"/>
      <w:lang w:val="x-none" w:eastAsia="ja-JP"/>
    </w:rPr>
  </w:style>
  <w:style w:type="character" w:customStyle="1" w:styleId="31">
    <w:name w:val="标题 3 字符"/>
    <w:link w:val="30"/>
    <w:rsid w:val="000B68A2"/>
    <w:rPr>
      <w:rFonts w:ascii="Arial" w:eastAsia="Times New Roman" w:hAnsi="Arial"/>
      <w:sz w:val="28"/>
      <w:lang w:val="x-none" w:eastAsia="ja-JP"/>
    </w:rPr>
  </w:style>
  <w:style w:type="character" w:customStyle="1" w:styleId="40">
    <w:name w:val="标题 4 字符"/>
    <w:link w:val="4"/>
    <w:rsid w:val="000B68A2"/>
    <w:rPr>
      <w:rFonts w:ascii="Arial" w:eastAsia="Times New Roman" w:hAnsi="Arial"/>
      <w:sz w:val="24"/>
      <w:lang w:val="x-none" w:eastAsia="ja-JP"/>
    </w:rPr>
  </w:style>
  <w:style w:type="character" w:customStyle="1" w:styleId="50">
    <w:name w:val="标题 5 字符"/>
    <w:link w:val="5"/>
    <w:rsid w:val="000B68A2"/>
    <w:rPr>
      <w:rFonts w:ascii="Arial" w:eastAsia="Times New Roman" w:hAnsi="Arial"/>
      <w:sz w:val="22"/>
      <w:lang w:val="x-none" w:eastAsia="ja-JP"/>
    </w:rPr>
  </w:style>
  <w:style w:type="paragraph" w:customStyle="1" w:styleId="H6">
    <w:name w:val="H6"/>
    <w:basedOn w:val="5"/>
    <w:next w:val="a"/>
    <w:rsid w:val="000B68A2"/>
    <w:pPr>
      <w:ind w:left="1985" w:hanging="1985"/>
      <w:outlineLvl w:val="9"/>
    </w:pPr>
    <w:rPr>
      <w:rFonts w:eastAsiaTheme="minorEastAsia"/>
      <w:sz w:val="20"/>
      <w:lang w:val="en-GB"/>
    </w:rPr>
  </w:style>
  <w:style w:type="character" w:customStyle="1" w:styleId="60">
    <w:name w:val="标题 6 字符"/>
    <w:link w:val="6"/>
    <w:rsid w:val="000B68A2"/>
    <w:rPr>
      <w:rFonts w:ascii="Arial" w:eastAsia="Times New Roman" w:hAnsi="Arial"/>
      <w:lang w:val="x-none" w:eastAsia="ja-JP"/>
    </w:rPr>
  </w:style>
  <w:style w:type="character" w:customStyle="1" w:styleId="70">
    <w:name w:val="标题 7 字符"/>
    <w:link w:val="7"/>
    <w:rsid w:val="000B68A2"/>
    <w:rPr>
      <w:rFonts w:ascii="Arial" w:eastAsia="Times New Roman" w:hAnsi="Arial"/>
      <w:lang w:val="x-none" w:eastAsia="ja-JP"/>
    </w:rPr>
  </w:style>
  <w:style w:type="character" w:customStyle="1" w:styleId="80">
    <w:name w:val="标题 8 字符"/>
    <w:link w:val="8"/>
    <w:rsid w:val="000B68A2"/>
    <w:rPr>
      <w:rFonts w:ascii="Arial" w:eastAsia="Times New Roman" w:hAnsi="Arial"/>
      <w:sz w:val="36"/>
      <w:lang w:val="x-none" w:eastAsia="ja-JP"/>
    </w:rPr>
  </w:style>
  <w:style w:type="character" w:customStyle="1" w:styleId="90">
    <w:name w:val="标题 9 字符"/>
    <w:link w:val="9"/>
    <w:rsid w:val="000B68A2"/>
    <w:rPr>
      <w:rFonts w:ascii="Arial" w:eastAsia="Times New Roman" w:hAnsi="Arial"/>
      <w:sz w:val="36"/>
      <w:lang w:val="x-none" w:eastAsia="ja-JP"/>
    </w:rPr>
  </w:style>
  <w:style w:type="character" w:styleId="HTML">
    <w:name w:val="HTML Code"/>
    <w:uiPriority w:val="99"/>
    <w:unhideWhenUsed/>
    <w:rsid w:val="000B68A2"/>
    <w:rPr>
      <w:rFonts w:ascii="Courier New" w:eastAsia="Times New Roman" w:hAnsi="Courier New" w:cs="Courier New"/>
      <w:sz w:val="20"/>
      <w:szCs w:val="20"/>
    </w:rPr>
  </w:style>
  <w:style w:type="paragraph" w:styleId="afe">
    <w:name w:val="index heading"/>
    <w:basedOn w:val="a"/>
    <w:next w:val="a"/>
    <w:pPr>
      <w:pBdr>
        <w:top w:val="single" w:sz="12" w:space="0" w:color="auto"/>
      </w:pBdr>
      <w:spacing w:before="360" w:after="240"/>
    </w:pPr>
    <w:rPr>
      <w:b/>
      <w:i/>
      <w:sz w:val="26"/>
    </w:rPr>
  </w:style>
  <w:style w:type="paragraph" w:customStyle="1" w:styleId="LD">
    <w:name w:val="LD"/>
    <w:rsid w:val="000B68A2"/>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basedOn w:val="a"/>
    <w:link w:val="aff0"/>
    <w:uiPriority w:val="34"/>
    <w:qFormat/>
    <w:rsid w:val="000B68A2"/>
    <w:pPr>
      <w:ind w:left="720"/>
    </w:pPr>
    <w:rPr>
      <w:rFonts w:ascii="Calibri" w:eastAsia="Calibri" w:hAnsi="Calibri"/>
      <w:lang w:val="x-none"/>
    </w:rPr>
  </w:style>
  <w:style w:type="character" w:customStyle="1" w:styleId="aff0">
    <w:name w:val="列表段落 字符"/>
    <w:link w:val="aff"/>
    <w:uiPriority w:val="34"/>
    <w:locked/>
    <w:rsid w:val="000B68A2"/>
    <w:rPr>
      <w:rFonts w:ascii="Calibri" w:eastAsia="Calibri" w:hAnsi="Calibri"/>
      <w:sz w:val="22"/>
      <w:szCs w:val="22"/>
      <w:lang w:val="x-none" w:eastAsia="en-US"/>
    </w:rPr>
  </w:style>
  <w:style w:type="paragraph" w:customStyle="1" w:styleId="NF">
    <w:name w:val="NF"/>
    <w:basedOn w:val="NO"/>
    <w:rsid w:val="000B68A2"/>
    <w:pPr>
      <w:keepNext/>
    </w:pPr>
    <w:rPr>
      <w:rFonts w:ascii="Arial" w:hAnsi="Arial"/>
      <w:sz w:val="18"/>
    </w:rPr>
  </w:style>
  <w:style w:type="paragraph" w:customStyle="1" w:styleId="NW">
    <w:name w:val="NW"/>
    <w:basedOn w:val="NO"/>
    <w:rsid w:val="000B68A2"/>
  </w:style>
  <w:style w:type="paragraph" w:customStyle="1" w:styleId="PL">
    <w:name w:val="PL"/>
    <w:link w:val="PLChar"/>
    <w:qFormat/>
    <w:rsid w:val="000B68A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0B68A2"/>
    <w:rPr>
      <w:rFonts w:ascii="Courier New" w:eastAsia="Batang" w:hAnsi="Courier New"/>
      <w:noProof/>
      <w:sz w:val="16"/>
      <w:shd w:val="clear" w:color="auto" w:fill="E6E6E6"/>
      <w:lang w:eastAsia="sv-SE"/>
    </w:rPr>
  </w:style>
  <w:style w:type="paragraph" w:styleId="aff1">
    <w:name w:val="Plain Text"/>
    <w:basedOn w:val="a"/>
    <w:link w:val="aff2"/>
    <w:rsid w:val="000B68A2"/>
    <w:rPr>
      <w:rFonts w:ascii="Courier New" w:hAnsi="Courier New"/>
      <w:lang w:val="nb-NO"/>
    </w:rPr>
  </w:style>
  <w:style w:type="character" w:customStyle="1" w:styleId="aff2">
    <w:name w:val="纯文本 字符"/>
    <w:link w:val="aff1"/>
    <w:rsid w:val="000B68A2"/>
    <w:rPr>
      <w:rFonts w:ascii="Courier New" w:eastAsia="Times New Roman" w:hAnsi="Courier New"/>
      <w:lang w:val="nb-NO" w:eastAsia="ja-JP"/>
    </w:rPr>
  </w:style>
  <w:style w:type="character" w:styleId="aff3">
    <w:name w:val="Strong"/>
    <w:uiPriority w:val="22"/>
    <w:qFormat/>
    <w:rsid w:val="000B68A2"/>
    <w:rPr>
      <w:b/>
      <w:bCs/>
    </w:rPr>
  </w:style>
  <w:style w:type="table" w:styleId="aff4">
    <w:name w:val="Table Grid"/>
    <w:basedOn w:val="a1"/>
    <w:uiPriority w:val="39"/>
    <w:rsid w:val="000B68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B68A2"/>
    <w:rPr>
      <w:rFonts w:ascii="Arial" w:eastAsia="Times New Roman" w:hAnsi="Arial"/>
      <w:sz w:val="18"/>
      <w:lang w:val="x-none" w:eastAsia="x-none"/>
    </w:rPr>
  </w:style>
  <w:style w:type="character" w:customStyle="1" w:styleId="TAHCar">
    <w:name w:val="TAH Car"/>
    <w:link w:val="TAH"/>
    <w:qFormat/>
    <w:locked/>
    <w:rsid w:val="000B68A2"/>
    <w:rPr>
      <w:rFonts w:ascii="Arial" w:eastAsia="Times New Roman" w:hAnsi="Arial"/>
      <w:b/>
      <w:sz w:val="18"/>
      <w:lang w:val="x-none" w:eastAsia="x-none"/>
    </w:rPr>
  </w:style>
  <w:style w:type="character" w:customStyle="1" w:styleId="THChar">
    <w:name w:val="TH Char"/>
    <w:link w:val="TH"/>
    <w:qFormat/>
    <w:rsid w:val="000B68A2"/>
    <w:rPr>
      <w:rFonts w:ascii="Arial" w:eastAsia="Times New Roman" w:hAnsi="Arial"/>
      <w:b/>
      <w:lang w:val="x-none" w:eastAsia="x-none"/>
    </w:rPr>
  </w:style>
  <w:style w:type="paragraph" w:customStyle="1" w:styleId="TAJ">
    <w:name w:val="TAJ"/>
    <w:basedOn w:val="TH"/>
    <w:rsid w:val="000B68A2"/>
  </w:style>
  <w:style w:type="paragraph" w:customStyle="1" w:styleId="TALCharChar">
    <w:name w:val="TAL Char Char"/>
    <w:basedOn w:val="a"/>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qFormat/>
    <w:rsid w:val="000B68A2"/>
    <w:rPr>
      <w:rFonts w:ascii="Arial" w:eastAsia="Times New Roman" w:hAnsi="Arial"/>
      <w:b/>
      <w:lang w:val="x-none" w:eastAsia="x-none"/>
    </w:rPr>
  </w:style>
  <w:style w:type="paragraph" w:styleId="aff5">
    <w:name w:val="List Continue"/>
    <w:basedOn w:val="a"/>
    <w:pPr>
      <w:spacing w:after="120"/>
      <w:ind w:left="283"/>
      <w:contextualSpacing/>
    </w:pPr>
  </w:style>
  <w:style w:type="paragraph" w:styleId="25">
    <w:name w:val="List Continue 2"/>
    <w:basedOn w:val="a"/>
    <w:pPr>
      <w:spacing w:after="120"/>
      <w:ind w:left="566"/>
      <w:contextualSpacing/>
    </w:pPr>
  </w:style>
  <w:style w:type="paragraph" w:styleId="3">
    <w:name w:val="List Number 3"/>
    <w:basedOn w:val="22"/>
    <w:pPr>
      <w:numPr>
        <w:numId w:val="10"/>
      </w:numPr>
      <w:contextualSpacing/>
    </w:pPr>
  </w:style>
  <w:style w:type="character" w:customStyle="1" w:styleId="UnresolvedMention1">
    <w:name w:val="Unresolved Mention1"/>
    <w:uiPriority w:val="99"/>
    <w:semiHidden/>
    <w:unhideWhenUsed/>
    <w:qFormat/>
    <w:rsid w:val="000B68A2"/>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styleId="aff6">
    <w:name w:val="table of authorities"/>
    <w:basedOn w:val="a"/>
    <w:next w:val="a"/>
    <w:pPr>
      <w:ind w:left="200" w:hanging="200"/>
    </w:pPr>
  </w:style>
  <w:style w:type="paragraph" w:customStyle="1" w:styleId="Doc-title">
    <w:name w:val="Doc-title"/>
    <w:basedOn w:val="a"/>
    <w:next w:val="Doc-text2"/>
    <w:link w:val="Doc-titleChar"/>
    <w:qFormat/>
    <w:rsid w:val="000B68A2"/>
    <w:pPr>
      <w:spacing w:before="60"/>
      <w:ind w:left="1259" w:hanging="1259"/>
    </w:pPr>
    <w:rPr>
      <w:rFonts w:ascii="Arial" w:eastAsia="MS Mincho" w:hAnsi="Arial"/>
      <w:noProof/>
      <w:szCs w:val="24"/>
      <w:lang w:val="x-none" w:eastAsia="x-none"/>
    </w:rPr>
  </w:style>
  <w:style w:type="character" w:customStyle="1" w:styleId="Doc-titleChar">
    <w:name w:val="Doc-title Char"/>
    <w:link w:val="Doc-title"/>
    <w:rsid w:val="000B68A2"/>
    <w:rPr>
      <w:rFonts w:ascii="Arial" w:eastAsia="MS Mincho" w:hAnsi="Arial"/>
      <w:noProof/>
      <w:szCs w:val="24"/>
      <w:lang w:val="x-none" w:eastAsia="x-none"/>
    </w:rPr>
  </w:style>
  <w:style w:type="paragraph" w:customStyle="1" w:styleId="Doc-comment">
    <w:name w:val="Doc-comment"/>
    <w:basedOn w:val="a"/>
    <w:next w:val="a"/>
    <w:qFormat/>
    <w:rsid w:val="000B68A2"/>
    <w:pPr>
      <w:tabs>
        <w:tab w:val="left" w:pos="1622"/>
      </w:tabs>
      <w:ind w:left="1622" w:hanging="363"/>
    </w:pPr>
    <w:rPr>
      <w:rFonts w:ascii="Arial" w:eastAsia="MS Mincho" w:hAnsi="Arial"/>
      <w:i/>
      <w:szCs w:val="24"/>
      <w:lang w:eastAsia="en-GB"/>
    </w:rPr>
  </w:style>
  <w:style w:type="paragraph" w:customStyle="1" w:styleId="Comments">
    <w:name w:val="Comments"/>
    <w:basedOn w:val="a"/>
    <w:link w:val="CommentsChar"/>
    <w:qFormat/>
    <w:rsid w:val="000B68A2"/>
    <w:pPr>
      <w:spacing w:before="40" w:line="256" w:lineRule="auto"/>
    </w:pPr>
    <w:rPr>
      <w:rFonts w:ascii="Arial" w:eastAsia="Batang" w:hAnsi="Arial"/>
      <w:i/>
      <w:sz w:val="18"/>
      <w:szCs w:val="24"/>
      <w:lang w:val="x-none" w:eastAsia="x-none"/>
    </w:rPr>
  </w:style>
  <w:style w:type="character" w:customStyle="1" w:styleId="CommentsChar">
    <w:name w:val="Comments Char"/>
    <w:link w:val="Comments"/>
    <w:qFormat/>
    <w:rsid w:val="000B68A2"/>
    <w:rPr>
      <w:rFonts w:ascii="Arial" w:eastAsia="Batang" w:hAnsi="Arial"/>
      <w:i/>
      <w:sz w:val="18"/>
      <w:szCs w:val="24"/>
      <w:lang w:val="x-none" w:eastAsia="x-none"/>
    </w:rPr>
  </w:style>
  <w:style w:type="paragraph" w:customStyle="1" w:styleId="PLPlum">
    <w:name w:val="PL + Plum"/>
    <w:basedOn w:val="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color w:val="993366"/>
      <w:sz w:val="16"/>
    </w:rPr>
  </w:style>
  <w:style w:type="character" w:customStyle="1" w:styleId="UnresolvedMention2">
    <w:name w:val="Unresolved Mention2"/>
    <w:uiPriority w:val="99"/>
    <w:semiHidden/>
    <w:unhideWhenUsed/>
    <w:rsid w:val="000B68A2"/>
    <w:rPr>
      <w:color w:val="808080"/>
      <w:shd w:val="clear" w:color="auto" w:fill="E6E6E6"/>
    </w:rPr>
  </w:style>
  <w:style w:type="paragraph" w:customStyle="1" w:styleId="ReviewText">
    <w:name w:val="ReviewText"/>
    <w:basedOn w:val="a"/>
    <w:link w:val="ReviewTextChar"/>
    <w:qFormat/>
    <w:pPr>
      <w:spacing w:after="80"/>
      <w:ind w:left="567"/>
    </w:pPr>
  </w:style>
  <w:style w:type="character" w:customStyle="1" w:styleId="ReviewTextChar">
    <w:name w:val="ReviewText Char"/>
    <w:basedOn w:val="a0"/>
    <w:link w:val="ReviewText"/>
    <w:rPr>
      <w:rFonts w:ascii="Arial" w:eastAsia="Times New Roman" w:hAnsi="Arial"/>
      <w:lang w:eastAsia="zh-CN"/>
    </w:rPr>
  </w:style>
  <w:style w:type="paragraph" w:customStyle="1" w:styleId="Agreement">
    <w:name w:val="Agreement"/>
    <w:basedOn w:val="a"/>
    <w:next w:val="a"/>
    <w:uiPriority w:val="99"/>
    <w:qFormat/>
    <w:pPr>
      <w:numPr>
        <w:numId w:val="33"/>
      </w:numPr>
      <w:spacing w:before="60"/>
    </w:pPr>
    <w:rPr>
      <w:rFonts w:eastAsia="MS Mincho"/>
      <w:b/>
    </w:rPr>
  </w:style>
  <w:style w:type="paragraph" w:customStyle="1" w:styleId="BoldComments">
    <w:name w:val="Bold Comments"/>
    <w:basedOn w:val="a"/>
    <w:link w:val="BoldCommentsChar"/>
    <w:qFormat/>
    <w:pPr>
      <w:spacing w:before="240" w:after="60"/>
      <w:outlineLvl w:val="8"/>
    </w:pPr>
    <w:rPr>
      <w:rFonts w:eastAsia="MS Mincho"/>
      <w:b/>
    </w:rPr>
  </w:style>
  <w:style w:type="character" w:customStyle="1" w:styleId="BoldCommentsChar">
    <w:name w:val="Bold Comments Char"/>
    <w:link w:val="BoldComments"/>
    <w:rPr>
      <w:rFonts w:ascii="Arial" w:eastAsia="MS Mincho" w:hAnsi="Arial"/>
      <w:b/>
      <w:szCs w:val="24"/>
    </w:rPr>
  </w:style>
  <w:style w:type="character" w:customStyle="1" w:styleId="B1Char">
    <w:name w:val="B1 Char"/>
    <w:rsid w:val="000B68A2"/>
    <w:rPr>
      <w:rFonts w:ascii="Times New Roman" w:hAnsi="Times New Roman"/>
      <w:lang w:val="en-GB"/>
    </w:rPr>
  </w:style>
  <w:style w:type="paragraph" w:customStyle="1" w:styleId="Revision1">
    <w:name w:val="Revision1"/>
    <w:hidden/>
    <w:uiPriority w:val="99"/>
    <w:semiHidden/>
    <w:qFormat/>
    <w:pPr>
      <w:spacing w:after="160" w:line="259" w:lineRule="auto"/>
    </w:pPr>
    <w:rPr>
      <w:rFonts w:ascii="Times New Roman" w:eastAsia="MS Mincho" w:hAnsi="Times New Roman"/>
      <w:lang w:eastAsia="en-US"/>
    </w:rPr>
  </w:style>
  <w:style w:type="paragraph" w:styleId="aff7">
    <w:name w:val="Subtitle"/>
    <w:basedOn w:val="a"/>
    <w:next w:val="a"/>
    <w:link w:val="aff8"/>
    <w:qFormat/>
    <w:pPr>
      <w:spacing w:after="60"/>
      <w:jc w:val="center"/>
      <w:outlineLvl w:val="1"/>
    </w:pPr>
  </w:style>
  <w:style w:type="character" w:customStyle="1" w:styleId="aff8">
    <w:name w:val="副标题 字符"/>
    <w:basedOn w:val="a0"/>
    <w:link w:val="aff7"/>
    <w:rPr>
      <w:rFonts w:asciiTheme="minorHAnsi" w:hAnsiTheme="minorHAnsi" w:cstheme="minorBidi"/>
      <w:kern w:val="2"/>
      <w:sz w:val="24"/>
      <w:szCs w:val="24"/>
      <w:lang w:val="en-US" w:eastAsia="ko-KR"/>
    </w:rPr>
  </w:style>
  <w:style w:type="paragraph" w:styleId="aff9">
    <w:name w:val="Title"/>
    <w:basedOn w:val="a"/>
    <w:next w:val="a"/>
    <w:link w:val="affa"/>
    <w:qFormat/>
    <w:pPr>
      <w:spacing w:before="240" w:after="120"/>
      <w:jc w:val="center"/>
      <w:outlineLvl w:val="0"/>
    </w:pPr>
    <w:rPr>
      <w:rFonts w:asciiTheme="majorHAnsi" w:eastAsiaTheme="majorEastAsia" w:hAnsiTheme="majorHAnsi" w:cstheme="majorBidi"/>
      <w:b/>
      <w:bCs/>
      <w:sz w:val="32"/>
      <w:szCs w:val="32"/>
    </w:rPr>
  </w:style>
  <w:style w:type="character" w:customStyle="1" w:styleId="affa">
    <w:name w:val="标题 字符"/>
    <w:basedOn w:val="a0"/>
    <w:link w:val="aff9"/>
    <w:rPr>
      <w:rFonts w:asciiTheme="majorHAnsi" w:eastAsiaTheme="majorEastAsia" w:hAnsiTheme="majorHAnsi" w:cstheme="majorBidi"/>
      <w:b/>
      <w:bCs/>
      <w:kern w:val="2"/>
      <w:sz w:val="32"/>
      <w:szCs w:val="32"/>
      <w:lang w:val="en-US" w:eastAsia="ko-KR"/>
    </w:rPr>
  </w:style>
  <w:style w:type="character" w:customStyle="1" w:styleId="TACChar">
    <w:name w:val="TAC Char"/>
    <w:link w:val="TAC"/>
    <w:locked/>
    <w:rsid w:val="000B68A2"/>
    <w:rPr>
      <w:rFonts w:ascii="Arial" w:eastAsia="Times New Roman" w:hAnsi="Arial"/>
      <w:sz w:val="18"/>
      <w:lang w:val="x-none" w:eastAsia="x-none"/>
    </w:rPr>
  </w:style>
  <w:style w:type="character" w:customStyle="1" w:styleId="B2Car">
    <w:name w:val="B2 Car"/>
    <w:basedOn w:val="a0"/>
    <w:rPr>
      <w:lang w:eastAsia="en-US"/>
    </w:rPr>
  </w:style>
  <w:style w:type="paragraph" w:customStyle="1" w:styleId="LGHK">
    <w:name w:val="LG_HK"/>
    <w:basedOn w:val="a"/>
    <w:qFormat/>
    <w:rsid w:val="00AA7BAA"/>
    <w:pPr>
      <w:tabs>
        <w:tab w:val="left" w:pos="1622"/>
      </w:tabs>
      <w:ind w:left="1622" w:hanging="363"/>
    </w:pPr>
    <w:rPr>
      <w:rFonts w:ascii="LG PC" w:eastAsia="LG PC" w:hAnsi="LG PC" w:cs="LG PC"/>
      <w:color w:val="C00000"/>
    </w:rPr>
  </w:style>
  <w:style w:type="paragraph" w:customStyle="1" w:styleId="LGReview">
    <w:name w:val="LG Review"/>
    <w:basedOn w:val="a"/>
    <w:qFormat/>
    <w:rsid w:val="00AA7BAA"/>
    <w:pPr>
      <w:numPr>
        <w:numId w:val="41"/>
      </w:numPr>
      <w:tabs>
        <w:tab w:val="left" w:pos="1622"/>
      </w:tabs>
      <w:ind w:leftChars="100" w:left="100" w:rightChars="100" w:right="100"/>
    </w:pPr>
    <w:rPr>
      <w:rFonts w:ascii="BatangChe" w:eastAsia="LG PC" w:hAnsi="BatangChe" w:cs="BatangChe"/>
      <w:color w:val="C00000"/>
    </w:rPr>
  </w:style>
  <w:style w:type="character" w:customStyle="1" w:styleId="B1Zchn">
    <w:name w:val="B1 Zchn"/>
    <w:rsid w:val="000B68A2"/>
  </w:style>
  <w:style w:type="paragraph" w:customStyle="1" w:styleId="INDENT1">
    <w:name w:val="INDENT1"/>
    <w:basedOn w:val="a"/>
    <w:rsid w:val="000B68A2"/>
    <w:pPr>
      <w:ind w:left="851"/>
    </w:pPr>
    <w:rPr>
      <w:rFonts w:eastAsia="MS Mincho"/>
      <w:lang w:eastAsia="en-GB"/>
    </w:rPr>
  </w:style>
  <w:style w:type="paragraph" w:customStyle="1" w:styleId="INDENT2">
    <w:name w:val="INDENT2"/>
    <w:basedOn w:val="a"/>
    <w:rsid w:val="000B68A2"/>
    <w:pPr>
      <w:ind w:left="1135" w:hanging="284"/>
    </w:pPr>
    <w:rPr>
      <w:rFonts w:eastAsia="MS Mincho"/>
      <w:lang w:eastAsia="en-GB"/>
    </w:rPr>
  </w:style>
  <w:style w:type="paragraph" w:customStyle="1" w:styleId="INDENT3">
    <w:name w:val="INDENT3"/>
    <w:basedOn w:val="a"/>
    <w:rsid w:val="000B68A2"/>
    <w:pPr>
      <w:ind w:left="1701" w:hanging="567"/>
    </w:pPr>
    <w:rPr>
      <w:rFonts w:eastAsia="MS Mincho"/>
      <w:lang w:eastAsia="en-GB"/>
    </w:rPr>
  </w:style>
  <w:style w:type="character" w:customStyle="1" w:styleId="NOZchn">
    <w:name w:val="NO Zchn"/>
    <w:rsid w:val="000B68A2"/>
  </w:style>
  <w:style w:type="table" w:customStyle="1" w:styleId="TableGrid1">
    <w:name w:val="Table Grid1"/>
    <w:basedOn w:val="a1"/>
    <w:next w:val="aff4"/>
    <w:uiPriority w:val="39"/>
    <w:rsid w:val="000B68A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rmal (Web)"/>
    <w:basedOn w:val="a"/>
    <w:uiPriority w:val="99"/>
    <w:unhideWhenUsed/>
    <w:qFormat/>
    <w:rsid w:val="000B68A2"/>
    <w:pPr>
      <w:spacing w:before="100" w:beforeAutospacing="1" w:after="100" w:afterAutospacing="1"/>
    </w:pPr>
    <w:rPr>
      <w:sz w:val="24"/>
      <w:szCs w:val="24"/>
      <w:lang w:eastAsia="en-GB"/>
    </w:rPr>
  </w:style>
  <w:style w:type="table" w:styleId="12">
    <w:name w:val="Table Grid 1"/>
    <w:basedOn w:val="a1"/>
    <w:rsid w:val="000B68A2"/>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0B68A2"/>
    <w:rPr>
      <w:rFonts w:ascii="Arial" w:hAnsi="Arial"/>
      <w:noProof/>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59952">
      <w:bodyDiv w:val="1"/>
      <w:marLeft w:val="0"/>
      <w:marRight w:val="0"/>
      <w:marTop w:val="0"/>
      <w:marBottom w:val="0"/>
      <w:divBdr>
        <w:top w:val="none" w:sz="0" w:space="0" w:color="auto"/>
        <w:left w:val="none" w:sz="0" w:space="0" w:color="auto"/>
        <w:bottom w:val="none" w:sz="0" w:space="0" w:color="auto"/>
        <w:right w:val="none" w:sz="0" w:space="0" w:color="auto"/>
      </w:divBdr>
    </w:div>
    <w:div w:id="462698334">
      <w:bodyDiv w:val="1"/>
      <w:marLeft w:val="0"/>
      <w:marRight w:val="0"/>
      <w:marTop w:val="0"/>
      <w:marBottom w:val="0"/>
      <w:divBdr>
        <w:top w:val="none" w:sz="0" w:space="0" w:color="auto"/>
        <w:left w:val="none" w:sz="0" w:space="0" w:color="auto"/>
        <w:bottom w:val="none" w:sz="0" w:space="0" w:color="auto"/>
        <w:right w:val="none" w:sz="0" w:space="0" w:color="auto"/>
      </w:divBdr>
    </w:div>
    <w:div w:id="685131196">
      <w:bodyDiv w:val="1"/>
      <w:marLeft w:val="0"/>
      <w:marRight w:val="0"/>
      <w:marTop w:val="0"/>
      <w:marBottom w:val="0"/>
      <w:divBdr>
        <w:top w:val="none" w:sz="0" w:space="0" w:color="auto"/>
        <w:left w:val="none" w:sz="0" w:space="0" w:color="auto"/>
        <w:bottom w:val="none" w:sz="0" w:space="0" w:color="auto"/>
        <w:right w:val="none" w:sz="0" w:space="0" w:color="auto"/>
      </w:divBdr>
    </w:div>
    <w:div w:id="1115562598">
      <w:bodyDiv w:val="1"/>
      <w:marLeft w:val="0"/>
      <w:marRight w:val="0"/>
      <w:marTop w:val="0"/>
      <w:marBottom w:val="0"/>
      <w:divBdr>
        <w:top w:val="none" w:sz="0" w:space="0" w:color="auto"/>
        <w:left w:val="none" w:sz="0" w:space="0" w:color="auto"/>
        <w:bottom w:val="none" w:sz="0" w:space="0" w:color="auto"/>
        <w:right w:val="none" w:sz="0" w:space="0" w:color="auto"/>
      </w:divBdr>
    </w:div>
    <w:div w:id="13765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669.zi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5-e/Docs/R2-2107669.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62.zip"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83B776A-7B6E-4629-9086-BB45107D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7198</Words>
  <Characters>41030</Characters>
  <Application>Microsoft Office Word</Application>
  <DocSecurity>0</DocSecurity>
  <Lines>341</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48132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vivo</cp:lastModifiedBy>
  <cp:revision>4</cp:revision>
  <cp:lastPrinted>2008-01-31T07:09:00Z</cp:lastPrinted>
  <dcterms:created xsi:type="dcterms:W3CDTF">2021-08-23T09:06:00Z</dcterms:created>
  <dcterms:modified xsi:type="dcterms:W3CDTF">2021-08-23T09:14:00Z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1629181479</vt:lpwstr>
  </property>
</Properties>
</file>