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Online, 9</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 27</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August </w:t>
      </w:r>
      <w:bookmarkEnd w:id="1"/>
      <w:r>
        <w:rPr>
          <w:rFonts w:ascii="Arial" w:eastAsia="Malgun Gothic"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[AT115-e][201][LTE]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 xml:space="preserve">[AT115-e][201][LTE]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a3"/>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conclusions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等线"/>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等线"/>
                <w:sz w:val="18"/>
                <w:szCs w:val="18"/>
                <w:lang w:val="en-GB" w:eastAsia="zh-CN"/>
              </w:rPr>
            </w:pPr>
            <w:r>
              <w:rPr>
                <w:rFonts w:eastAsia="等线"/>
                <w:sz w:val="18"/>
                <w:szCs w:val="18"/>
                <w:lang w:val="en-GB" w:eastAsia="zh-CN"/>
              </w:rPr>
              <w:t>jun.chen@huawei.com</w:t>
            </w:r>
          </w:p>
        </w:tc>
      </w:tr>
      <w:tr w:rsidR="00CC0B5C" w14:paraId="37031DF7" w14:textId="77777777" w:rsidTr="00A87494">
        <w:tc>
          <w:tcPr>
            <w:tcW w:w="2104" w:type="dxa"/>
            <w:vAlign w:val="center"/>
          </w:tcPr>
          <w:p w14:paraId="01523F75" w14:textId="345AC411"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B592C3E" w14:textId="3480F4E7" w:rsidR="00CC0B5C" w:rsidRPr="00CE2545"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uphuyal@qti.qualcomm.com</w:t>
            </w:r>
          </w:p>
        </w:tc>
      </w:tr>
      <w:tr w:rsidR="00CC0B5C" w14:paraId="61B7C833" w14:textId="77777777" w:rsidTr="00A87494">
        <w:tc>
          <w:tcPr>
            <w:tcW w:w="2104" w:type="dxa"/>
            <w:vAlign w:val="center"/>
          </w:tcPr>
          <w:p w14:paraId="0DA17110" w14:textId="6E2F0E1B"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57B2E9C" w14:textId="031531A9"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emre.yavuz@ericsson.com</w:t>
            </w:r>
          </w:p>
        </w:tc>
      </w:tr>
      <w:tr w:rsidR="00CC0B5C" w14:paraId="6443B912" w14:textId="77777777" w:rsidTr="00A87494">
        <w:tc>
          <w:tcPr>
            <w:tcW w:w="2104" w:type="dxa"/>
            <w:vAlign w:val="center"/>
          </w:tcPr>
          <w:p w14:paraId="628828D6" w14:textId="69FBCDFB" w:rsidR="00CC0B5C" w:rsidRPr="00B6098E" w:rsidRDefault="00B6098E" w:rsidP="00CC0B5C">
            <w:pPr>
              <w:overflowPunct w:val="0"/>
              <w:autoSpaceDE w:val="0"/>
              <w:autoSpaceDN w:val="0"/>
              <w:adjustRightInd w:val="0"/>
              <w:spacing w:before="60" w:after="60"/>
              <w:ind w:right="97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EC</w:t>
            </w:r>
          </w:p>
        </w:tc>
        <w:tc>
          <w:tcPr>
            <w:tcW w:w="6804" w:type="dxa"/>
            <w:shd w:val="clear" w:color="auto" w:fill="auto"/>
            <w:vAlign w:val="center"/>
          </w:tcPr>
          <w:p w14:paraId="1C93918E" w14:textId="2F3C8AB8" w:rsidR="00CC0B5C" w:rsidRPr="00B6098E" w:rsidRDefault="00B6098E" w:rsidP="00CC0B5C">
            <w:pPr>
              <w:overflowPunct w:val="0"/>
              <w:autoSpaceDE w:val="0"/>
              <w:autoSpaceDN w:val="0"/>
              <w:adjustRightInd w:val="0"/>
              <w:spacing w:before="60" w:after="60"/>
              <w:ind w:right="970"/>
              <w:textAlignment w:val="baseline"/>
              <w:rPr>
                <w:rFonts w:eastAsia="等线"/>
                <w:sz w:val="18"/>
                <w:szCs w:val="18"/>
                <w:lang w:val="en-GB" w:eastAsia="zh-CN"/>
              </w:rPr>
            </w:pPr>
            <w:r>
              <w:rPr>
                <w:rFonts w:eastAsia="等线"/>
                <w:sz w:val="18"/>
                <w:szCs w:val="18"/>
                <w:lang w:val="en-GB" w:eastAsia="zh-CN"/>
              </w:rPr>
              <w:t>wang_da@nec.cn</w:t>
            </w:r>
          </w:p>
        </w:tc>
      </w:tr>
      <w:tr w:rsidR="00CC0B5C" w14:paraId="58A721F0" w14:textId="77777777" w:rsidTr="00A87494">
        <w:tc>
          <w:tcPr>
            <w:tcW w:w="2104" w:type="dxa"/>
            <w:vAlign w:val="center"/>
          </w:tcPr>
          <w:p w14:paraId="151FC221"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10F83EC4" w14:textId="77777777" w:rsidTr="00A87494">
        <w:tc>
          <w:tcPr>
            <w:tcW w:w="2104" w:type="dxa"/>
            <w:vAlign w:val="center"/>
          </w:tcPr>
          <w:p w14:paraId="1ECDEC9A"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37ED7750" w14:textId="77777777" w:rsidTr="00A87494">
        <w:tc>
          <w:tcPr>
            <w:tcW w:w="2104" w:type="dxa"/>
            <w:vAlign w:val="center"/>
          </w:tcPr>
          <w:p w14:paraId="1E8C8C78"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40CC7C57" w14:textId="77777777" w:rsidTr="00A87494">
        <w:tc>
          <w:tcPr>
            <w:tcW w:w="2104" w:type="dxa"/>
            <w:vAlign w:val="center"/>
          </w:tcPr>
          <w:p w14:paraId="2C0715F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1"/>
        <w:ind w:right="970"/>
      </w:pPr>
      <w:r>
        <w:lastRenderedPageBreak/>
        <w:t>Discussion</w:t>
      </w:r>
      <w:bookmarkEnd w:id="2"/>
    </w:p>
    <w:p w14:paraId="7C563281" w14:textId="3EEBB469" w:rsidR="004E49B6" w:rsidRDefault="00A87494" w:rsidP="00A87494">
      <w:pPr>
        <w:pStyle w:val="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91284E" w:rsidP="00A87494">
      <w:pPr>
        <w:pStyle w:val="Doc-title"/>
      </w:pPr>
      <w:hyperlink r:id="rId12" w:history="1">
        <w:r w:rsidR="00A87494" w:rsidRPr="00A87494">
          <w:rPr>
            <w:rStyle w:val="a3"/>
          </w:rPr>
          <w:t>R2-2108312</w:t>
        </w:r>
      </w:hyperlink>
      <w:r w:rsidR="00A87494">
        <w:tab/>
        <w:t>On T330 resetting</w:t>
      </w:r>
      <w:r w:rsidR="00A87494">
        <w:tab/>
        <w:t>Ericsson, ZTE Corporation, Sanechips</w:t>
      </w:r>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af3"/>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3CE69D4A" w14:textId="7777777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p w14:paraId="79A91E79" w14:textId="762D070E" w:rsidR="00867570" w:rsidRPr="00A26C9D" w:rsidRDefault="00867570" w:rsidP="00A87494">
            <w:pPr>
              <w:overflowPunct w:val="0"/>
              <w:autoSpaceDE w:val="0"/>
              <w:autoSpaceDN w:val="0"/>
              <w:adjustRightInd w:val="0"/>
              <w:spacing w:before="60" w:after="60"/>
              <w:textAlignment w:val="baseline"/>
              <w:rPr>
                <w:rFonts w:eastAsia="Times New Roman"/>
                <w:sz w:val="18"/>
                <w:szCs w:val="18"/>
                <w:lang w:val="en-GB" w:eastAsia="zh-CN"/>
              </w:rPr>
            </w:pPr>
            <w:r w:rsidRPr="00F372A3">
              <w:rPr>
                <w:rFonts w:eastAsia="Times New Roman"/>
                <w:color w:val="FF0000"/>
                <w:sz w:val="18"/>
                <w:szCs w:val="18"/>
                <w:lang w:val="en-GB" w:eastAsia="zh-CN"/>
              </w:rPr>
              <w:t xml:space="preserve">[Lenovo] see </w:t>
            </w:r>
            <w:r>
              <w:rPr>
                <w:rFonts w:eastAsia="Times New Roman"/>
                <w:color w:val="FF0000"/>
                <w:sz w:val="18"/>
                <w:szCs w:val="18"/>
                <w:lang w:val="en-GB" w:eastAsia="zh-CN"/>
              </w:rPr>
              <w:t xml:space="preserve">our </w:t>
            </w:r>
            <w:r w:rsidRPr="00F372A3">
              <w:rPr>
                <w:rFonts w:eastAsia="Times New Roman"/>
                <w:color w:val="FF0000"/>
                <w:sz w:val="18"/>
                <w:szCs w:val="18"/>
                <w:lang w:val="en-GB" w:eastAsia="zh-CN"/>
              </w:rPr>
              <w:t>updated comments in [Lenovo2] below.</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In Rel-15 LTE-5GC, the support of MDT was discussed, and RAN2 agreed on the LS R2-1714203 (at RAN2#100 meeting). In the LS,  RAN2 agreed that:</w:t>
            </w:r>
          </w:p>
          <w:p w14:paraId="7C8C53FD" w14:textId="7EB4C4EA" w:rsidR="0072088B" w:rsidRPr="0072088B" w:rsidRDefault="0072088B" w:rsidP="0072088B">
            <w:pPr>
              <w:pStyle w:val="a5"/>
              <w:numPr>
                <w:ilvl w:val="0"/>
                <w:numId w:val="44"/>
              </w:num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From pure radio interfacce perspective, MDT could be supported with the same functionality as that of LTE connected to EPC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等线"/>
                <w:sz w:val="18"/>
                <w:szCs w:val="18"/>
                <w:lang w:val="en-GB" w:eastAsia="zh-CN"/>
              </w:rPr>
            </w:pPr>
          </w:p>
          <w:p w14:paraId="05628275" w14:textId="77777777" w:rsidR="0091284E" w:rsidRDefault="0072088B" w:rsidP="0072088B">
            <w:p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For Rel-15 TS 36.331, currenlty the UE stops T330 upon entering RRC_Inactive and HO to another RAT. We think that both cases are related to LTE-5GC, so the UE behaviours are reasonable as MDT for LTE-5GC was not supported in Rel-15.</w:t>
            </w:r>
          </w:p>
          <w:p w14:paraId="4F3DC317" w14:textId="2F00CB09" w:rsidR="0091284E" w:rsidRPr="00032290" w:rsidRDefault="0091284E" w:rsidP="0072088B">
            <w:pPr>
              <w:overflowPunct w:val="0"/>
              <w:autoSpaceDE w:val="0"/>
              <w:autoSpaceDN w:val="0"/>
              <w:adjustRightInd w:val="0"/>
              <w:spacing w:before="60" w:after="60"/>
              <w:textAlignment w:val="baseline"/>
              <w:rPr>
                <w:rFonts w:eastAsia="等线" w:hint="eastAsia"/>
                <w:sz w:val="18"/>
                <w:szCs w:val="18"/>
                <w:lang w:val="en-GB" w:eastAsia="zh-CN"/>
              </w:rPr>
            </w:pPr>
            <w:r w:rsidRPr="0091284E">
              <w:rPr>
                <w:rFonts w:eastAsia="等线" w:hint="eastAsia"/>
                <w:color w:val="FF0000"/>
                <w:sz w:val="18"/>
                <w:szCs w:val="18"/>
                <w:lang w:val="en-GB" w:eastAsia="zh-CN"/>
              </w:rPr>
              <w:t>[</w:t>
            </w:r>
            <w:r w:rsidRPr="0091284E">
              <w:rPr>
                <w:rFonts w:eastAsia="等线"/>
                <w:color w:val="FF0000"/>
                <w:sz w:val="18"/>
                <w:szCs w:val="18"/>
                <w:lang w:val="en-GB" w:eastAsia="zh-CN"/>
              </w:rPr>
              <w:t>Huawei, HiSilicon] we have new comments after some offline discussions</w:t>
            </w:r>
            <w:r>
              <w:rPr>
                <w:rFonts w:eastAsia="等线"/>
                <w:color w:val="FF0000"/>
                <w:sz w:val="18"/>
                <w:szCs w:val="18"/>
                <w:lang w:val="en-GB" w:eastAsia="zh-CN"/>
              </w:rPr>
              <w:t xml:space="preserve"> (below)</w:t>
            </w:r>
            <w:r w:rsidRPr="0091284E">
              <w:rPr>
                <w:rFonts w:eastAsia="等线"/>
                <w:color w:val="FF0000"/>
                <w:sz w:val="18"/>
                <w:szCs w:val="18"/>
                <w:lang w:val="en-GB" w:eastAsia="zh-CN"/>
              </w:rPr>
              <w:t>.</w:t>
            </w:r>
          </w:p>
        </w:tc>
      </w:tr>
      <w:tr w:rsidR="00267F99" w14:paraId="58101D89" w14:textId="77777777" w:rsidTr="00A87494">
        <w:tc>
          <w:tcPr>
            <w:tcW w:w="2104" w:type="dxa"/>
            <w:vAlign w:val="center"/>
          </w:tcPr>
          <w:p w14:paraId="2C353EE0" w14:textId="3398EDCE"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w:t>
            </w:r>
            <w:r>
              <w:rPr>
                <w:rFonts w:eastAsiaTheme="minorEastAsia"/>
                <w:sz w:val="18"/>
                <w:szCs w:val="18"/>
                <w:lang w:val="en-GB" w:eastAsia="ko-KR"/>
              </w:rPr>
              <w:t>amsung</w:t>
            </w:r>
          </w:p>
        </w:tc>
        <w:tc>
          <w:tcPr>
            <w:tcW w:w="1044" w:type="dxa"/>
            <w:shd w:val="clear" w:color="auto" w:fill="auto"/>
            <w:vAlign w:val="center"/>
          </w:tcPr>
          <w:p w14:paraId="11B9E95A" w14:textId="7ED50692"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No</w:t>
            </w:r>
          </w:p>
        </w:tc>
        <w:tc>
          <w:tcPr>
            <w:tcW w:w="6237" w:type="dxa"/>
            <w:shd w:val="clear" w:color="auto" w:fill="auto"/>
            <w:vAlign w:val="center"/>
          </w:tcPr>
          <w:p w14:paraId="2439CA3C" w14:textId="60401013"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have same view with Lenovo</w:t>
            </w:r>
            <w:r>
              <w:rPr>
                <w:rFonts w:eastAsiaTheme="minorEastAsia"/>
                <w:sz w:val="18"/>
                <w:szCs w:val="18"/>
                <w:lang w:val="en-GB" w:eastAsia="ko-KR"/>
              </w:rPr>
              <w:t xml:space="preserve"> and Huawei. </w:t>
            </w:r>
          </w:p>
        </w:tc>
      </w:tr>
      <w:tr w:rsidR="00626561" w14:paraId="4A7F35BA" w14:textId="77777777" w:rsidTr="008F546C">
        <w:tc>
          <w:tcPr>
            <w:tcW w:w="2104" w:type="dxa"/>
            <w:vAlign w:val="center"/>
          </w:tcPr>
          <w:p w14:paraId="08247CF0"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AD9C379"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t>
            </w:r>
          </w:p>
        </w:tc>
        <w:tc>
          <w:tcPr>
            <w:tcW w:w="6237" w:type="dxa"/>
            <w:shd w:val="clear" w:color="auto" w:fill="auto"/>
            <w:vAlign w:val="center"/>
          </w:tcPr>
          <w:p w14:paraId="0F2CF351" w14:textId="77777777" w:rsidR="00626561" w:rsidRPr="00A26C9D"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sidRPr="00D13EAA">
              <w:rPr>
                <w:rFonts w:eastAsia="Times New Roman"/>
                <w:sz w:val="18"/>
                <w:szCs w:val="18"/>
                <w:lang w:val="en-GB" w:eastAsia="zh-CN"/>
              </w:rPr>
              <w:t xml:space="preserve">The CR has 2 changes for Rel-15. Both already exist in </w:t>
            </w:r>
            <w:r>
              <w:rPr>
                <w:rFonts w:eastAsia="Times New Roman"/>
                <w:sz w:val="18"/>
                <w:szCs w:val="18"/>
                <w:lang w:val="en-GB" w:eastAsia="zh-CN"/>
              </w:rPr>
              <w:t>R</w:t>
            </w:r>
            <w:r w:rsidRPr="00D13EAA">
              <w:rPr>
                <w:rFonts w:eastAsia="Times New Roman"/>
                <w:sz w:val="18"/>
                <w:szCs w:val="18"/>
                <w:lang w:val="en-GB" w:eastAsia="zh-CN"/>
              </w:rPr>
              <w:t>el-16 spec</w:t>
            </w:r>
            <w:r>
              <w:rPr>
                <w:rFonts w:eastAsia="Times New Roman"/>
                <w:sz w:val="18"/>
                <w:szCs w:val="18"/>
                <w:lang w:val="en-GB" w:eastAsia="zh-CN"/>
              </w:rPr>
              <w:t>, which seems to be introduced by two separate Rel-16 Cat-F CRs</w:t>
            </w:r>
            <w:r w:rsidRPr="00D13EAA">
              <w:rPr>
                <w:rFonts w:eastAsia="Times New Roman"/>
                <w:sz w:val="18"/>
                <w:szCs w:val="18"/>
                <w:lang w:val="en-GB" w:eastAsia="zh-CN"/>
              </w:rPr>
              <w:t xml:space="preserve">. It is unclear why now </w:t>
            </w:r>
            <w:r>
              <w:rPr>
                <w:rFonts w:eastAsia="Times New Roman"/>
                <w:sz w:val="18"/>
                <w:szCs w:val="18"/>
                <w:lang w:val="en-GB" w:eastAsia="zh-CN"/>
              </w:rPr>
              <w:t xml:space="preserve">there is a need for these </w:t>
            </w:r>
            <w:r w:rsidRPr="00D13EAA">
              <w:rPr>
                <w:rFonts w:eastAsia="Times New Roman"/>
                <w:sz w:val="18"/>
                <w:szCs w:val="18"/>
                <w:lang w:val="en-GB" w:eastAsia="zh-CN"/>
              </w:rPr>
              <w:t xml:space="preserve">to </w:t>
            </w:r>
            <w:r>
              <w:rPr>
                <w:rFonts w:eastAsia="Times New Roman"/>
                <w:sz w:val="18"/>
                <w:szCs w:val="18"/>
                <w:lang w:val="en-GB" w:eastAsia="zh-CN"/>
              </w:rPr>
              <w:t xml:space="preserve">be </w:t>
            </w:r>
            <w:r w:rsidRPr="00D13EAA">
              <w:rPr>
                <w:rFonts w:eastAsia="Times New Roman"/>
                <w:sz w:val="18"/>
                <w:szCs w:val="18"/>
                <w:lang w:val="en-GB" w:eastAsia="zh-CN"/>
              </w:rPr>
              <w:t>port</w:t>
            </w:r>
            <w:r>
              <w:rPr>
                <w:rFonts w:eastAsia="Times New Roman"/>
                <w:sz w:val="18"/>
                <w:szCs w:val="18"/>
                <w:lang w:val="en-GB" w:eastAsia="zh-CN"/>
              </w:rPr>
              <w:t>ed</w:t>
            </w:r>
            <w:r w:rsidRPr="00D13EAA">
              <w:rPr>
                <w:rFonts w:eastAsia="Times New Roman"/>
                <w:sz w:val="18"/>
                <w:szCs w:val="18"/>
                <w:lang w:val="en-GB" w:eastAsia="zh-CN"/>
              </w:rPr>
              <w:t xml:space="preserve"> to Rel-15. If th</w:t>
            </w:r>
            <w:r>
              <w:rPr>
                <w:rFonts w:eastAsia="Times New Roman"/>
                <w:sz w:val="18"/>
                <w:szCs w:val="18"/>
                <w:lang w:val="en-GB" w:eastAsia="zh-CN"/>
              </w:rPr>
              <w:t>ese</w:t>
            </w:r>
            <w:r w:rsidRPr="00D13EAA">
              <w:rPr>
                <w:rFonts w:eastAsia="Times New Roman"/>
                <w:sz w:val="18"/>
                <w:szCs w:val="18"/>
                <w:lang w:val="en-GB" w:eastAsia="zh-CN"/>
              </w:rPr>
              <w:t xml:space="preserve"> w</w:t>
            </w:r>
            <w:r>
              <w:rPr>
                <w:rFonts w:eastAsia="Times New Roman"/>
                <w:sz w:val="18"/>
                <w:szCs w:val="18"/>
                <w:lang w:val="en-GB" w:eastAsia="zh-CN"/>
              </w:rPr>
              <w:t>ere</w:t>
            </w:r>
            <w:r w:rsidRPr="00D13EAA">
              <w:rPr>
                <w:rFonts w:eastAsia="Times New Roman"/>
                <w:sz w:val="18"/>
                <w:szCs w:val="18"/>
                <w:lang w:val="en-GB" w:eastAsia="zh-CN"/>
              </w:rPr>
              <w:t xml:space="preserve"> essential change</w:t>
            </w:r>
            <w:r>
              <w:rPr>
                <w:rFonts w:eastAsia="Times New Roman"/>
                <w:sz w:val="18"/>
                <w:szCs w:val="18"/>
                <w:lang w:val="en-GB" w:eastAsia="zh-CN"/>
              </w:rPr>
              <w:t>s</w:t>
            </w:r>
            <w:r w:rsidRPr="00D13EAA">
              <w:rPr>
                <w:rFonts w:eastAsia="Times New Roman"/>
                <w:sz w:val="18"/>
                <w:szCs w:val="18"/>
                <w:lang w:val="en-GB" w:eastAsia="zh-CN"/>
              </w:rPr>
              <w:t>, why w</w:t>
            </w:r>
            <w:r>
              <w:rPr>
                <w:rFonts w:eastAsia="Times New Roman"/>
                <w:sz w:val="18"/>
                <w:szCs w:val="18"/>
                <w:lang w:val="en-GB" w:eastAsia="zh-CN"/>
              </w:rPr>
              <w:t>ere they</w:t>
            </w:r>
            <w:r w:rsidRPr="00D13EAA">
              <w:rPr>
                <w:rFonts w:eastAsia="Times New Roman"/>
                <w:sz w:val="18"/>
                <w:szCs w:val="18"/>
                <w:lang w:val="en-GB" w:eastAsia="zh-CN"/>
              </w:rPr>
              <w:t xml:space="preserve"> not done from Rel-15 when Rel-16 was corrected?</w:t>
            </w:r>
            <w:r>
              <w:rPr>
                <w:rFonts w:eastAsia="Times New Roman"/>
                <w:sz w:val="18"/>
                <w:szCs w:val="18"/>
                <w:lang w:val="en-GB" w:eastAsia="zh-CN"/>
              </w:rPr>
              <w:t xml:space="preserve"> Therefore, no strong view on the need.</w:t>
            </w:r>
          </w:p>
        </w:tc>
      </w:tr>
      <w:tr w:rsidR="00267F99" w14:paraId="250E3624" w14:textId="77777777" w:rsidTr="00A87494">
        <w:tc>
          <w:tcPr>
            <w:tcW w:w="2104" w:type="dxa"/>
            <w:vAlign w:val="center"/>
          </w:tcPr>
          <w:p w14:paraId="7D4A0461" w14:textId="22CCFB5B"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B9707DC" w14:textId="0BEB8034"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4A2131F" w14:textId="77777777" w:rsidR="009C1DEF" w:rsidRDefault="009C1DEF" w:rsidP="009C1DEF">
            <w:pPr>
              <w:rPr>
                <w:sz w:val="18"/>
                <w:szCs w:val="20"/>
              </w:rPr>
            </w:pPr>
            <w:r>
              <w:rPr>
                <w:sz w:val="18"/>
                <w:szCs w:val="20"/>
              </w:rPr>
              <w:t xml:space="preserve">It seems like the purpose of the CR is misunderstood. </w:t>
            </w:r>
            <w:r w:rsidRPr="0012779D">
              <w:rPr>
                <w:sz w:val="18"/>
                <w:szCs w:val="20"/>
              </w:rPr>
              <w:t xml:space="preserve">The CR is not about introducing the logged MDT feature for a UE in RRC Inactive in LTE i.e., we do not want the UE to log MDT measurements while being in RRC Inactive. </w:t>
            </w:r>
          </w:p>
          <w:p w14:paraId="38C469FF" w14:textId="77777777" w:rsidR="009C1DEF" w:rsidRPr="0012779D" w:rsidRDefault="009C1DEF" w:rsidP="009C1DEF">
            <w:pPr>
              <w:rPr>
                <w:rFonts w:ascii="Calibri" w:hAnsi="Calibri"/>
                <w:sz w:val="18"/>
                <w:szCs w:val="20"/>
              </w:rPr>
            </w:pPr>
            <w:r w:rsidRPr="0012779D">
              <w:rPr>
                <w:sz w:val="18"/>
                <w:szCs w:val="20"/>
              </w:rPr>
              <w:t>It is about making sure that this UE shall continue to perform logging of MDT when the UE is transitioned to RRC IDLE by the network. This is the aspect that we would like to change. The current behavior and the proposed behavior is summarized below.</w:t>
            </w:r>
          </w:p>
          <w:p w14:paraId="62233E64" w14:textId="77777777" w:rsidR="009C1DEF" w:rsidRPr="0012779D" w:rsidRDefault="009C1DEF" w:rsidP="009C1DEF">
            <w:pPr>
              <w:rPr>
                <w:b/>
                <w:bCs/>
                <w:sz w:val="18"/>
                <w:szCs w:val="20"/>
                <w:u w:val="single"/>
              </w:rPr>
            </w:pPr>
            <w:r w:rsidRPr="0012779D">
              <w:rPr>
                <w:b/>
                <w:bCs/>
                <w:sz w:val="18"/>
                <w:szCs w:val="20"/>
                <w:u w:val="single"/>
              </w:rPr>
              <w:t>The current behavior:</w:t>
            </w:r>
          </w:p>
          <w:p w14:paraId="7D1D6B99" w14:textId="77777777" w:rsidR="009C1DEF" w:rsidRPr="0012779D" w:rsidRDefault="009C1DEF" w:rsidP="009C1DEF">
            <w:pPr>
              <w:pStyle w:val="a5"/>
              <w:numPr>
                <w:ilvl w:val="0"/>
                <w:numId w:val="49"/>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6CB5D4A6" w14:textId="77777777" w:rsidR="009C1DEF" w:rsidRPr="0012779D" w:rsidRDefault="009C1DEF" w:rsidP="009C1DEF">
            <w:pPr>
              <w:pStyle w:val="a5"/>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6ABDF1D" w14:textId="77777777" w:rsidR="009C1DEF" w:rsidRPr="00C74CA7" w:rsidRDefault="009C1DEF" w:rsidP="009C1DEF">
            <w:pPr>
              <w:pStyle w:val="a5"/>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stops T330 timer and </w:t>
            </w:r>
            <w:r w:rsidRPr="00C74CA7">
              <w:rPr>
                <w:rFonts w:eastAsia="Times New Roman"/>
                <w:b/>
                <w:bCs/>
                <w:color w:val="FF0000"/>
                <w:sz w:val="18"/>
                <w:szCs w:val="20"/>
                <w:u w:val="single"/>
              </w:rPr>
              <w:t xml:space="preserve">does not </w:t>
            </w:r>
            <w:r w:rsidRPr="00C74CA7">
              <w:rPr>
                <w:rFonts w:eastAsia="Times New Roman"/>
                <w:b/>
                <w:bCs/>
                <w:color w:val="FF0000"/>
                <w:sz w:val="18"/>
                <w:szCs w:val="20"/>
              </w:rPr>
              <w:t>log any logged MDT measurements.</w:t>
            </w:r>
          </w:p>
          <w:p w14:paraId="5A9B2A49" w14:textId="1F0E75C9" w:rsidR="009C1DEF" w:rsidRPr="0012779D" w:rsidRDefault="009C1DEF" w:rsidP="009C1DEF">
            <w:pPr>
              <w:pStyle w:val="a5"/>
              <w:numPr>
                <w:ilvl w:val="0"/>
                <w:numId w:val="49"/>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0DB208B1" w14:textId="77777777" w:rsidR="009C1DEF" w:rsidRPr="0012779D" w:rsidRDefault="009C1DEF" w:rsidP="009C1DEF">
            <w:pPr>
              <w:pStyle w:val="a5"/>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02041D6F" w14:textId="77777777" w:rsidR="009C1DEF" w:rsidRPr="00C74CA7" w:rsidRDefault="009C1DEF" w:rsidP="009C1DEF">
            <w:pPr>
              <w:pStyle w:val="a5"/>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The UE does not log MDT measurement as T330 is already stopped.</w:t>
            </w:r>
          </w:p>
          <w:p w14:paraId="72E9E877" w14:textId="77777777" w:rsidR="009C1DEF" w:rsidRPr="0012779D" w:rsidRDefault="009C1DEF" w:rsidP="009C1DEF">
            <w:pPr>
              <w:rPr>
                <w:rFonts w:eastAsiaTheme="minorHAnsi"/>
                <w:sz w:val="18"/>
                <w:szCs w:val="20"/>
              </w:rPr>
            </w:pPr>
          </w:p>
          <w:p w14:paraId="1287FF78" w14:textId="77777777" w:rsidR="009C1DEF" w:rsidRPr="0012779D" w:rsidRDefault="009C1DEF" w:rsidP="009C1DEF">
            <w:pPr>
              <w:rPr>
                <w:b/>
                <w:bCs/>
                <w:sz w:val="18"/>
                <w:szCs w:val="20"/>
                <w:u w:val="single"/>
              </w:rPr>
            </w:pPr>
            <w:r w:rsidRPr="0012779D">
              <w:rPr>
                <w:b/>
                <w:bCs/>
                <w:sz w:val="18"/>
                <w:szCs w:val="20"/>
                <w:u w:val="single"/>
              </w:rPr>
              <w:t>The proposed behavior:</w:t>
            </w:r>
          </w:p>
          <w:p w14:paraId="066047BC" w14:textId="77777777" w:rsidR="009C1DEF" w:rsidRPr="0012779D" w:rsidRDefault="009C1DEF" w:rsidP="009C1DEF">
            <w:pPr>
              <w:pStyle w:val="a5"/>
              <w:numPr>
                <w:ilvl w:val="0"/>
                <w:numId w:val="50"/>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36ACA00F" w14:textId="77777777" w:rsidR="009C1DEF" w:rsidRPr="0012779D" w:rsidRDefault="009C1DEF" w:rsidP="009C1DEF">
            <w:pPr>
              <w:pStyle w:val="a5"/>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7853219" w14:textId="77777777" w:rsidR="009C1DEF" w:rsidRPr="00C74CA7" w:rsidRDefault="009C1DEF" w:rsidP="009C1DEF">
            <w:pPr>
              <w:pStyle w:val="a5"/>
              <w:numPr>
                <w:ilvl w:val="0"/>
                <w:numId w:val="50"/>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w:t>
            </w:r>
            <w:r w:rsidRPr="00C74CA7">
              <w:rPr>
                <w:rFonts w:eastAsia="Times New Roman"/>
                <w:b/>
                <w:bCs/>
                <w:color w:val="FF0000"/>
                <w:sz w:val="18"/>
                <w:szCs w:val="20"/>
                <w:u w:val="single"/>
              </w:rPr>
              <w:t>does not</w:t>
            </w:r>
            <w:r w:rsidRPr="00C74CA7">
              <w:rPr>
                <w:rFonts w:eastAsia="Times New Roman"/>
                <w:b/>
                <w:bCs/>
                <w:color w:val="FF0000"/>
                <w:sz w:val="18"/>
                <w:szCs w:val="20"/>
              </w:rPr>
              <w:t xml:space="preserve"> log any logged MDT measurements..</w:t>
            </w:r>
          </w:p>
          <w:p w14:paraId="6BDFA9F8" w14:textId="07CC98C7" w:rsidR="009C1DEF" w:rsidRPr="0012779D" w:rsidRDefault="009C1DEF" w:rsidP="009C1DEF">
            <w:pPr>
              <w:pStyle w:val="a5"/>
              <w:numPr>
                <w:ilvl w:val="0"/>
                <w:numId w:val="50"/>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7E887478" w14:textId="77777777" w:rsidR="009C1DEF" w:rsidRPr="0012779D" w:rsidRDefault="009C1DEF" w:rsidP="009C1DEF">
            <w:pPr>
              <w:pStyle w:val="a5"/>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53E916A7" w14:textId="77777777" w:rsidR="009C1DEF" w:rsidRPr="00C74CA7" w:rsidRDefault="009C1DEF" w:rsidP="009C1DEF">
            <w:pPr>
              <w:pStyle w:val="a5"/>
              <w:numPr>
                <w:ilvl w:val="0"/>
                <w:numId w:val="50"/>
              </w:numPr>
              <w:spacing w:after="0" w:line="240" w:lineRule="auto"/>
              <w:contextualSpacing w:val="0"/>
              <w:rPr>
                <w:rFonts w:eastAsia="Times New Roman"/>
                <w:b/>
                <w:bCs/>
                <w:color w:val="538135" w:themeColor="accent6" w:themeShade="BF"/>
                <w:sz w:val="18"/>
                <w:szCs w:val="20"/>
              </w:rPr>
            </w:pPr>
            <w:r w:rsidRPr="00C74CA7">
              <w:rPr>
                <w:rFonts w:eastAsia="Times New Roman"/>
                <w:b/>
                <w:bCs/>
                <w:color w:val="538135" w:themeColor="accent6" w:themeShade="BF"/>
                <w:sz w:val="18"/>
                <w:szCs w:val="20"/>
              </w:rPr>
              <w:t>The UE logs MDT measurement as T330 is still running.</w:t>
            </w:r>
          </w:p>
          <w:p w14:paraId="3016F6A3" w14:textId="77777777" w:rsidR="009C1DEF" w:rsidRPr="0012779D" w:rsidRDefault="009C1DEF" w:rsidP="009C1DEF">
            <w:pPr>
              <w:rPr>
                <w:rFonts w:eastAsiaTheme="minorHAnsi"/>
                <w:sz w:val="18"/>
                <w:szCs w:val="20"/>
              </w:rPr>
            </w:pPr>
          </w:p>
          <w:p w14:paraId="7C008941" w14:textId="77777777" w:rsidR="009C1DEF" w:rsidRPr="0012779D" w:rsidRDefault="009C1DEF" w:rsidP="009C1DEF">
            <w:pPr>
              <w:rPr>
                <w:sz w:val="18"/>
                <w:szCs w:val="20"/>
              </w:rPr>
            </w:pPr>
            <w:r w:rsidRPr="0012779D">
              <w:rPr>
                <w:sz w:val="18"/>
                <w:szCs w:val="20"/>
              </w:rPr>
              <w:t>The measurement logging section in  5.6.8 is not changed at all i.e., the UE will not log the measurements while being in LTE RRC Inactive state.</w:t>
            </w:r>
            <w:r>
              <w:rPr>
                <w:sz w:val="18"/>
                <w:szCs w:val="20"/>
              </w:rPr>
              <w:t xml:space="preserve"> As can be seen below, there is no support for MDT logging when the UE is in RRC INACTIVE. </w:t>
            </w:r>
          </w:p>
          <w:p w14:paraId="3B9E6BBD" w14:textId="77777777" w:rsidR="009C1DEF" w:rsidRPr="0012779D" w:rsidRDefault="009C1DEF" w:rsidP="009C1DEF">
            <w:pPr>
              <w:pStyle w:val="3"/>
              <w:numPr>
                <w:ilvl w:val="0"/>
                <w:numId w:val="0"/>
              </w:numPr>
              <w:rPr>
                <w:sz w:val="18"/>
                <w:szCs w:val="20"/>
              </w:rPr>
            </w:pPr>
            <w:bookmarkStart w:id="3" w:name="_Toc20487006"/>
            <w:bookmarkStart w:id="4" w:name="_Toc29342298"/>
            <w:bookmarkStart w:id="5" w:name="_Toc29343437"/>
            <w:bookmarkStart w:id="6" w:name="_Toc36547061"/>
            <w:bookmarkStart w:id="7" w:name="_Toc36548453"/>
            <w:bookmarkStart w:id="8" w:name="_Toc46447290"/>
            <w:bookmarkStart w:id="9" w:name="_Toc52790118"/>
            <w:bookmarkStart w:id="10" w:name="_Toc76430919"/>
            <w:r w:rsidRPr="0012779D">
              <w:rPr>
                <w:sz w:val="18"/>
                <w:szCs w:val="20"/>
              </w:rPr>
              <w:t>5.6.8       Measurements logging</w:t>
            </w:r>
            <w:bookmarkEnd w:id="3"/>
            <w:bookmarkEnd w:id="4"/>
            <w:bookmarkEnd w:id="5"/>
            <w:bookmarkEnd w:id="6"/>
            <w:bookmarkEnd w:id="7"/>
            <w:bookmarkEnd w:id="8"/>
            <w:bookmarkEnd w:id="9"/>
            <w:bookmarkEnd w:id="10"/>
          </w:p>
          <w:p w14:paraId="47980581" w14:textId="77777777" w:rsidR="009C1DEF" w:rsidRPr="0012779D" w:rsidRDefault="009C1DEF" w:rsidP="009C1DEF">
            <w:pPr>
              <w:pStyle w:val="4"/>
              <w:numPr>
                <w:ilvl w:val="0"/>
                <w:numId w:val="0"/>
              </w:numPr>
              <w:rPr>
                <w:sz w:val="18"/>
                <w:szCs w:val="20"/>
              </w:rPr>
            </w:pPr>
            <w:bookmarkStart w:id="11" w:name="_Toc20487007"/>
            <w:bookmarkStart w:id="12" w:name="_Toc29342299"/>
            <w:bookmarkStart w:id="13" w:name="_Toc29343438"/>
            <w:bookmarkStart w:id="14" w:name="_Toc36547062"/>
            <w:bookmarkStart w:id="15" w:name="_Toc36548454"/>
            <w:bookmarkStart w:id="16" w:name="_Toc46447291"/>
            <w:bookmarkStart w:id="17" w:name="_Toc52790119"/>
            <w:bookmarkStart w:id="18" w:name="_Toc76430920"/>
            <w:r w:rsidRPr="0012779D">
              <w:rPr>
                <w:sz w:val="18"/>
                <w:szCs w:val="20"/>
              </w:rPr>
              <w:t>5.6.8.1          General</w:t>
            </w:r>
            <w:bookmarkEnd w:id="11"/>
            <w:bookmarkEnd w:id="12"/>
            <w:bookmarkEnd w:id="13"/>
            <w:bookmarkEnd w:id="14"/>
            <w:bookmarkEnd w:id="15"/>
            <w:bookmarkEnd w:id="16"/>
            <w:bookmarkEnd w:id="17"/>
            <w:bookmarkEnd w:id="18"/>
          </w:p>
          <w:p w14:paraId="2E180985" w14:textId="77777777" w:rsidR="009C1DEF" w:rsidRPr="0012779D" w:rsidRDefault="009C1DEF" w:rsidP="009C1DEF">
            <w:pPr>
              <w:rPr>
                <w:rFonts w:eastAsiaTheme="minorHAnsi"/>
                <w:sz w:val="18"/>
                <w:szCs w:val="20"/>
                <w:lang w:val="en-GB"/>
              </w:rPr>
            </w:pPr>
            <w:r w:rsidRPr="003C71BE">
              <w:rPr>
                <w:sz w:val="18"/>
                <w:szCs w:val="20"/>
              </w:rPr>
              <w:t xml:space="preserve">This procedure specifies the logging of available measurements by a UE in </w:t>
            </w:r>
            <w:r w:rsidRPr="003D2FB7">
              <w:rPr>
                <w:sz w:val="18"/>
                <w:szCs w:val="20"/>
                <w:highlight w:val="yellow"/>
              </w:rPr>
              <w:t>RRC_IDLE</w:t>
            </w:r>
            <w:r w:rsidRPr="003C71BE">
              <w:rPr>
                <w:sz w:val="18"/>
                <w:szCs w:val="20"/>
              </w:rPr>
              <w:t xml:space="preserve"> that has a logged measurement configuration and the logging of available measurements by a UE in </w:t>
            </w:r>
            <w:r w:rsidRPr="003C71BE">
              <w:rPr>
                <w:sz w:val="18"/>
                <w:szCs w:val="20"/>
                <w:lang w:eastAsia="zh-CN"/>
              </w:rPr>
              <w:t xml:space="preserve">both </w:t>
            </w:r>
            <w:r w:rsidRPr="003D2FB7">
              <w:rPr>
                <w:sz w:val="18"/>
                <w:szCs w:val="20"/>
                <w:highlight w:val="yellow"/>
                <w:lang w:eastAsia="zh-CN"/>
              </w:rPr>
              <w:t xml:space="preserve">RRC_IDLE and </w:t>
            </w:r>
            <w:r w:rsidRPr="003D2FB7">
              <w:rPr>
                <w:sz w:val="18"/>
                <w:szCs w:val="20"/>
                <w:highlight w:val="yellow"/>
              </w:rPr>
              <w:t>RRC_CONNECTED</w:t>
            </w:r>
            <w:r w:rsidRPr="003C71BE">
              <w:rPr>
                <w:sz w:val="18"/>
                <w:szCs w:val="20"/>
              </w:rPr>
              <w:t xml:space="preserve"> if </w:t>
            </w:r>
            <w:r w:rsidRPr="003C71BE">
              <w:rPr>
                <w:i/>
                <w:iCs/>
                <w:sz w:val="18"/>
                <w:szCs w:val="20"/>
              </w:rPr>
              <w:t>targetMBSFN-AreaList</w:t>
            </w:r>
            <w:r w:rsidRPr="003C71BE">
              <w:rPr>
                <w:sz w:val="18"/>
                <w:szCs w:val="20"/>
              </w:rPr>
              <w:t xml:space="preserve"> is included in </w:t>
            </w:r>
            <w:r w:rsidRPr="003C71BE">
              <w:rPr>
                <w:i/>
                <w:iCs/>
                <w:sz w:val="18"/>
                <w:szCs w:val="20"/>
              </w:rPr>
              <w:t>VarLogMeasConfig</w:t>
            </w:r>
            <w:r w:rsidRPr="003C71BE">
              <w:rPr>
                <w:sz w:val="18"/>
                <w:szCs w:val="20"/>
              </w:rPr>
              <w:t>.</w:t>
            </w:r>
          </w:p>
          <w:p w14:paraId="0C1537E6" w14:textId="6B31FD1E" w:rsidR="00267F99"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20"/>
                <w:lang w:val="en-GB" w:eastAsia="zh-CN"/>
              </w:rPr>
              <w:t>Based on this, we believe the CR has been misunderstood by the companies.</w:t>
            </w:r>
          </w:p>
        </w:tc>
      </w:tr>
      <w:tr w:rsidR="00267F99" w14:paraId="28437391" w14:textId="77777777" w:rsidTr="00A87494">
        <w:tc>
          <w:tcPr>
            <w:tcW w:w="2104" w:type="dxa"/>
            <w:vAlign w:val="center"/>
          </w:tcPr>
          <w:p w14:paraId="2D3FD6C6" w14:textId="011B0636" w:rsidR="00267F99" w:rsidRPr="000348EB" w:rsidRDefault="000348E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EC</w:t>
            </w:r>
          </w:p>
        </w:tc>
        <w:tc>
          <w:tcPr>
            <w:tcW w:w="1044" w:type="dxa"/>
            <w:shd w:val="clear" w:color="auto" w:fill="auto"/>
            <w:vAlign w:val="center"/>
          </w:tcPr>
          <w:p w14:paraId="051F3FA7" w14:textId="2401AF98" w:rsidR="00267F99" w:rsidRPr="00CD206D" w:rsidRDefault="00CD206D"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1AD9955B" w14:textId="7B7DA68B" w:rsidR="00267F99" w:rsidRPr="00CD206D" w:rsidRDefault="00946C19" w:rsidP="00580137">
            <w:pPr>
              <w:overflowPunct w:val="0"/>
              <w:autoSpaceDE w:val="0"/>
              <w:autoSpaceDN w:val="0"/>
              <w:adjustRightInd w:val="0"/>
              <w:spacing w:before="60" w:after="60"/>
              <w:textAlignment w:val="baseline"/>
              <w:rPr>
                <w:rFonts w:eastAsia="等线"/>
                <w:sz w:val="18"/>
                <w:szCs w:val="18"/>
                <w:lang w:val="en-GB" w:eastAsia="zh-CN"/>
              </w:rPr>
            </w:pPr>
            <w:r>
              <w:rPr>
                <w:rFonts w:hint="eastAsia"/>
                <w:sz w:val="18"/>
                <w:szCs w:val="18"/>
                <w:lang w:val="en-GB"/>
              </w:rPr>
              <w:t>Seem</w:t>
            </w:r>
            <w:r w:rsidRPr="00946C19">
              <w:rPr>
                <w:rFonts w:eastAsia="等线" w:hint="eastAsia"/>
                <w:sz w:val="18"/>
                <w:szCs w:val="18"/>
                <w:lang w:val="en-GB" w:eastAsia="zh-CN"/>
              </w:rPr>
              <w:t>s correct. In the current spec, In 5.3.12, upon leaving RRC_CONNECTED, T330 is not stopped, while in 5.3.8.7 upon entering RRC_INACTIVE T330 is stopped and again in 5.3.12 upon leaving RRC_INACTIVE T330 is not stopped. There seems to be inconsistency T330 handling. Also, there is no corresponding stop condition (i.e. upon entering RRC_INACTIVE) for T330 in 7.3.1 Timers (Informative). </w:t>
            </w:r>
          </w:p>
        </w:tc>
      </w:tr>
      <w:tr w:rsidR="00267F99" w14:paraId="52D46DFD" w14:textId="77777777" w:rsidTr="00A87494">
        <w:tc>
          <w:tcPr>
            <w:tcW w:w="2104" w:type="dxa"/>
            <w:vAlign w:val="center"/>
          </w:tcPr>
          <w:p w14:paraId="3EB53B4C" w14:textId="3AD22558"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Qualcomm2</w:t>
            </w:r>
          </w:p>
        </w:tc>
        <w:tc>
          <w:tcPr>
            <w:tcW w:w="1044" w:type="dxa"/>
            <w:shd w:val="clear" w:color="auto" w:fill="auto"/>
            <w:vAlign w:val="center"/>
          </w:tcPr>
          <w:p w14:paraId="49B0A03C" w14:textId="3FE85D49"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7FFFE88" w14:textId="2E5F8F89" w:rsidR="00267F99" w:rsidRPr="00A26C9D"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After explanation from Ericsson above, we are fine to have this CR. </w:t>
            </w:r>
            <w:r w:rsidR="00557488">
              <w:rPr>
                <w:rFonts w:eastAsia="Times New Roman"/>
                <w:sz w:val="18"/>
                <w:szCs w:val="18"/>
                <w:lang w:val="en-GB" w:eastAsia="zh-CN"/>
              </w:rPr>
              <w:t>However, we suggest to update the cover-page to clearly explain the rationale as explained above.</w:t>
            </w:r>
          </w:p>
        </w:tc>
      </w:tr>
      <w:tr w:rsidR="00867570" w14:paraId="47B9F64D" w14:textId="77777777" w:rsidTr="00A87494">
        <w:tc>
          <w:tcPr>
            <w:tcW w:w="2104" w:type="dxa"/>
            <w:vAlign w:val="center"/>
          </w:tcPr>
          <w:p w14:paraId="3A8C60CC" w14:textId="58ED8F3A"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Lenovo2</w:t>
            </w:r>
          </w:p>
        </w:tc>
        <w:tc>
          <w:tcPr>
            <w:tcW w:w="1044" w:type="dxa"/>
            <w:shd w:val="clear" w:color="auto" w:fill="auto"/>
            <w:vAlign w:val="center"/>
          </w:tcPr>
          <w:p w14:paraId="366A3C70" w14:textId="04CC81B9"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0B5D7C65" w14:textId="77777777" w:rsidR="00867570"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After offline discussion and checking the clarifications provided by Ericsson we now understand the intention of the CR. So we are ok with the changes proposed.</w:t>
            </w:r>
          </w:p>
          <w:p w14:paraId="249D75B9" w14:textId="1C79F846" w:rsidR="00867570" w:rsidRPr="00A26C9D" w:rsidRDefault="00867570" w:rsidP="0086757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it may be good to update the CR cover page by adding the current and proposed behaviour as described by Ericsson. Otherwise, the intention of the CR can be misunderstood.</w:t>
            </w:r>
          </w:p>
        </w:tc>
      </w:tr>
      <w:tr w:rsidR="00267F99" w14:paraId="6D618300" w14:textId="77777777" w:rsidTr="00A87494">
        <w:tc>
          <w:tcPr>
            <w:tcW w:w="2104" w:type="dxa"/>
            <w:vAlign w:val="center"/>
          </w:tcPr>
          <w:p w14:paraId="391A1125" w14:textId="77777777" w:rsidR="00267F99" w:rsidRDefault="0091284E"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p w14:paraId="442AB560" w14:textId="08F1A683" w:rsidR="0091284E" w:rsidRPr="0091284E" w:rsidRDefault="0091284E"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sz w:val="18"/>
                <w:szCs w:val="18"/>
                <w:lang w:val="en-GB" w:eastAsia="zh-CN"/>
              </w:rPr>
              <w:t>(the 2</w:t>
            </w:r>
            <w:r w:rsidRPr="0091284E">
              <w:rPr>
                <w:rFonts w:eastAsia="等线"/>
                <w:sz w:val="18"/>
                <w:szCs w:val="18"/>
                <w:vertAlign w:val="superscript"/>
                <w:lang w:val="en-GB" w:eastAsia="zh-CN"/>
              </w:rPr>
              <w:t>nd</w:t>
            </w:r>
            <w:r>
              <w:rPr>
                <w:rFonts w:eastAsia="等线"/>
                <w:sz w:val="18"/>
                <w:szCs w:val="18"/>
                <w:lang w:val="en-GB" w:eastAsia="zh-CN"/>
              </w:rPr>
              <w:t xml:space="preserve"> round)</w:t>
            </w:r>
          </w:p>
        </w:tc>
        <w:tc>
          <w:tcPr>
            <w:tcW w:w="1044" w:type="dxa"/>
            <w:shd w:val="clear" w:color="auto" w:fill="auto"/>
            <w:vAlign w:val="center"/>
          </w:tcPr>
          <w:p w14:paraId="357CEFB4" w14:textId="7C0C4D36" w:rsidR="00267F99" w:rsidRPr="0091284E" w:rsidRDefault="0091284E"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4FD8977F" w14:textId="5C17B3BD" w:rsidR="00267F99" w:rsidRDefault="0091284E"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A</w:t>
            </w:r>
            <w:r>
              <w:rPr>
                <w:rFonts w:eastAsia="等线"/>
                <w:sz w:val="18"/>
                <w:szCs w:val="18"/>
                <w:lang w:val="en-GB" w:eastAsia="zh-CN"/>
              </w:rPr>
              <w:t>fter some offline discussions, we understand that a Rel-15 LTE-5GC capable UE will not perform logged MDT if it only stays in Rel-15 LTE-5GC networks. However, as mentioned by Ericsson, if there is handover/cell reselection from LTE-EPC to LTE-5GC, the current TS 36.331 allows the UE to log MDT in RRC_Idle and then send the available flag to the network. From the nework point of view, if the target network (which receives the available flag)</w:t>
            </w:r>
            <w:bookmarkStart w:id="19" w:name="_GoBack"/>
            <w:bookmarkEnd w:id="19"/>
            <w:r>
              <w:rPr>
                <w:rFonts w:eastAsia="等线"/>
                <w:sz w:val="18"/>
                <w:szCs w:val="18"/>
                <w:lang w:val="en-GB" w:eastAsia="zh-CN"/>
              </w:rPr>
              <w:t xml:space="preserve"> is a Rel-15 eNB supporting LTE-5GC, it may not fetch MDT report from the UE (network implementation); else if the target network is a Rel-16 eNB supporting LTE-5GC, it can fetch MDT report from the UE.</w:t>
            </w:r>
          </w:p>
          <w:p w14:paraId="4338D195" w14:textId="77777777" w:rsidR="0091284E" w:rsidRDefault="0091284E" w:rsidP="00A87494">
            <w:pPr>
              <w:overflowPunct w:val="0"/>
              <w:autoSpaceDE w:val="0"/>
              <w:autoSpaceDN w:val="0"/>
              <w:adjustRightInd w:val="0"/>
              <w:spacing w:before="60" w:after="60"/>
              <w:textAlignment w:val="baseline"/>
              <w:rPr>
                <w:rFonts w:eastAsia="等线"/>
                <w:sz w:val="18"/>
                <w:szCs w:val="18"/>
                <w:lang w:val="en-GB" w:eastAsia="zh-CN"/>
              </w:rPr>
            </w:pPr>
          </w:p>
          <w:p w14:paraId="15049F57" w14:textId="150758AB" w:rsidR="0091284E" w:rsidRPr="0091284E" w:rsidRDefault="0091284E"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sz w:val="18"/>
                <w:szCs w:val="18"/>
                <w:lang w:val="en-GB" w:eastAsia="zh-CN"/>
              </w:rPr>
              <w:t>Based on the above considerations, we are fine with the CR and we agree with Qualcomm2 and Lenovo2 that the cover page may need some improvements.</w:t>
            </w: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2"/>
        <w:ind w:right="970"/>
      </w:pPr>
      <w:bookmarkStart w:id="20" w:name="_Toc242573360"/>
      <w:r>
        <w:t>LTE RRC Rapporteur CRs</w:t>
      </w:r>
    </w:p>
    <w:p w14:paraId="4353AD3E" w14:textId="70548B12" w:rsidR="00197B51" w:rsidRDefault="0091284E" w:rsidP="00197B51">
      <w:pPr>
        <w:pStyle w:val="Doc-title"/>
      </w:pPr>
      <w:hyperlink r:id="rId13" w:history="1">
        <w:r w:rsidR="00197B51" w:rsidRPr="00197B51">
          <w:rPr>
            <w:rStyle w:val="a3"/>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LTE_eMTC4-Core, LTE_sTTIandPT, LTE-L23</w:t>
      </w:r>
    </w:p>
    <w:p w14:paraId="7C29EF59" w14:textId="0C93AB6F" w:rsidR="00197B51" w:rsidRDefault="0091284E" w:rsidP="00197B51">
      <w:pPr>
        <w:pStyle w:val="Doc-title"/>
      </w:pPr>
      <w:hyperlink r:id="rId14" w:history="1">
        <w:r w:rsidR="00197B51" w:rsidRPr="00197B51">
          <w:rPr>
            <w:rStyle w:val="a3"/>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LTE_eMTC4-Core, LTE_sTTIandPT, LTE-L23</w:t>
      </w:r>
    </w:p>
    <w:p w14:paraId="619FD008" w14:textId="32316941" w:rsidR="005C0125" w:rsidRDefault="005C0125" w:rsidP="00B35092">
      <w:pPr>
        <w:rPr>
          <w:rFonts w:eastAsia="等线"/>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a5"/>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PDSCH-ConfigDedicated</w:t>
      </w:r>
      <w:r w:rsidRPr="000715B8">
        <w:rPr>
          <w:rFonts w:cs="Arial"/>
          <w:iCs/>
        </w:rPr>
        <w:t xml:space="preserve"> IE, below </w:t>
      </w:r>
      <w:r w:rsidRPr="000715B8">
        <w:rPr>
          <w:rFonts w:cs="Arial"/>
        </w:rPr>
        <w:t>Editor’s note for eMTC is removed.</w:t>
      </w:r>
    </w:p>
    <w:p w14:paraId="57471D6F" w14:textId="77777777" w:rsidR="000715B8" w:rsidRPr="000715B8" w:rsidRDefault="000715B8" w:rsidP="000715B8">
      <w:pPr>
        <w:pStyle w:val="a5"/>
        <w:ind w:left="460"/>
        <w:rPr>
          <w:rFonts w:cs="Arial"/>
          <w:lang w:eastAsia="zh-CN"/>
        </w:rPr>
      </w:pPr>
      <w:r w:rsidRPr="000715B8">
        <w:rPr>
          <w:rFonts w:cs="Arial"/>
          <w:lang w:eastAsia="zh-CN"/>
        </w:rPr>
        <w:t>-- eNote (ToDo): Clarify that eMTC fields (i.e. fields starting with ce-) do not apply</w:t>
      </w:r>
    </w:p>
    <w:p w14:paraId="5E4103D0" w14:textId="77777777" w:rsidR="000715B8" w:rsidRPr="000715B8" w:rsidRDefault="000715B8" w:rsidP="000715B8">
      <w:pPr>
        <w:pStyle w:val="a5"/>
        <w:ind w:left="460"/>
        <w:rPr>
          <w:rFonts w:cs="Arial"/>
          <w:noProof/>
          <w:lang w:eastAsia="ko-KR"/>
        </w:rPr>
      </w:pPr>
      <w:r w:rsidRPr="000715B8">
        <w:rPr>
          <w:rFonts w:cs="Arial"/>
          <w:lang w:eastAsia="zh-CN"/>
        </w:rPr>
        <w:t>-- for SCell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Malgun Gothic" w:cs="Arial"/>
          <w:noProof/>
          <w:lang w:eastAsia="ko-KR"/>
        </w:rPr>
      </w:pPr>
    </w:p>
    <w:p w14:paraId="6F712737"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Editor’s note in Annex A is removed.</w:t>
      </w:r>
    </w:p>
    <w:p w14:paraId="62FA4A9C"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Editor's note</w:t>
      </w:r>
      <w:r w:rsidRPr="000715B8">
        <w:rPr>
          <w:rFonts w:eastAsia="Malgun Gothic"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Malgun Gothic" w:cs="Arial"/>
          <w:noProof/>
          <w:lang w:eastAsia="ko-KR"/>
        </w:rPr>
      </w:pPr>
    </w:p>
    <w:p w14:paraId="10F3F242"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For the eNote in PDSCH-ConfigDedicated IE: it can be expected that an eMTC does not support CA, so further clarification might not be needed.</w:t>
            </w:r>
          </w:p>
          <w:p w14:paraId="08B8C012" w14:textId="57D75D61" w:rsid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eNote in SPS-ConfigUL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eNote.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further discussion on this eNote</w:t>
            </w:r>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lastRenderedPageBreak/>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MTC) applicable for SSB based NR measurements i.e.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t xml:space="preserve">2&gt;    if </w:t>
            </w:r>
            <w:r w:rsidRPr="006F7AA4">
              <w:rPr>
                <w:rFonts w:ascii="Times New Roman" w:eastAsia="Times New Roman" w:hAnsi="Times New Roman"/>
                <w:i/>
                <w:iCs/>
                <w:szCs w:val="20"/>
                <w:lang w:eastAsia="de-DE"/>
              </w:rPr>
              <w:t>mgta</w:t>
            </w:r>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r w:rsidRPr="006F7AA4">
              <w:rPr>
                <w:rFonts w:ascii="Times New Roman" w:eastAsia="Times New Roman" w:hAnsi="Times New Roman"/>
                <w:szCs w:val="20"/>
                <w:lang w:eastAsia="de-DE"/>
              </w:rPr>
              <w:t>;</w:t>
            </w:r>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“aul-StartingPartialBW-OutsideCOT”.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6.3.5, MeasConfig field descriptions: in the description of mgta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ms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“the”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r w:rsidRPr="006B5005">
              <w:rPr>
                <w:rFonts w:ascii="Times New Roman" w:hAnsi="Times New Roman"/>
                <w:i/>
              </w:rPr>
              <w:t>DLInformationTransfer</w:t>
            </w:r>
            <w:r w:rsidRPr="006B5005">
              <w:rPr>
                <w:rFonts w:ascii="Times New Roman" w:hAnsi="Times New Roman"/>
              </w:rPr>
              <w:t xml:space="preserve"> message, the </w:t>
            </w:r>
            <w:r w:rsidRPr="006B5005">
              <w:rPr>
                <w:rFonts w:ascii="Times New Roman" w:hAnsi="Times New Roman"/>
                <w:highlight w:val="yellow"/>
              </w:rPr>
              <w:t>the</w:t>
            </w:r>
            <w:r w:rsidRPr="006B5005">
              <w:rPr>
                <w:rFonts w:ascii="Times New Roman" w:hAnsi="Times New Roman"/>
              </w:rPr>
              <w:t xml:space="preserve"> IAB-MT shall:</w:t>
            </w:r>
          </w:p>
          <w:p w14:paraId="328C59E3" w14:textId="37D030C5" w:rsidR="006B5005" w:rsidRPr="006B5005" w:rsidRDefault="006B5005" w:rsidP="006B5005">
            <w:pPr>
              <w:pStyle w:val="a5"/>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r w:rsidRPr="006B5005">
              <w:rPr>
                <w:rFonts w:eastAsiaTheme="minorEastAsia" w:cs="Arial"/>
                <w:color w:val="FF0000"/>
                <w:sz w:val="18"/>
                <w:szCs w:val="18"/>
              </w:rPr>
              <w:t>ssb-</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r w:rsidRPr="006F7AA4">
              <w:rPr>
                <w:rFonts w:ascii="Calibri" w:eastAsia="Times New Roman" w:hAnsi="Calibri" w:cs="Calibri"/>
                <w:i/>
                <w:iCs/>
                <w:sz w:val="22"/>
                <w:lang w:eastAsia="de-DE"/>
              </w:rPr>
              <w:t>pci-List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r w:rsidRPr="006F7AA4">
              <w:rPr>
                <w:rFonts w:ascii="Calibri" w:eastAsia="Times New Roman" w:hAnsi="Calibri" w:cs="Calibri"/>
                <w:i/>
                <w:iCs/>
                <w:sz w:val="22"/>
                <w:lang w:eastAsia="de-DE"/>
              </w:rPr>
              <w:t>periodicityAndOffset</w:t>
            </w:r>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r w:rsidRPr="006F7AA4">
              <w:rPr>
                <w:rFonts w:ascii="Calibri" w:eastAsia="Times New Roman" w:hAnsi="Calibri" w:cs="Calibri"/>
                <w:i/>
                <w:iCs/>
                <w:sz w:val="22"/>
                <w:lang w:eastAsia="de-DE"/>
              </w:rPr>
              <w:t xml:space="preserve">measTimingConfig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lastRenderedPageBreak/>
              <w:t>H</w:t>
            </w:r>
            <w:r>
              <w:rPr>
                <w:rFonts w:eastAsia="等线"/>
                <w:sz w:val="18"/>
                <w:szCs w:val="18"/>
                <w:lang w:val="en-GB" w:eastAsia="zh-CN"/>
              </w:rPr>
              <w:t>uawei, HiSilicon</w:t>
            </w:r>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等线"/>
                <w:sz w:val="18"/>
                <w:szCs w:val="18"/>
                <w:lang w:val="en-GB" w:eastAsia="zh-CN"/>
              </w:rPr>
            </w:pPr>
          </w:p>
        </w:tc>
      </w:tr>
      <w:tr w:rsidR="00A26C9D" w14:paraId="394B2371" w14:textId="77777777" w:rsidTr="00A87494">
        <w:tc>
          <w:tcPr>
            <w:tcW w:w="2104" w:type="dxa"/>
            <w:vAlign w:val="center"/>
          </w:tcPr>
          <w:p w14:paraId="785CF211" w14:textId="21C16278"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20BF7EEC" w14:textId="3ED556AE"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6D74EA3D" w14:textId="7798C655"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Further minor corrections</w:t>
            </w:r>
            <w:r>
              <w:rPr>
                <w:rFonts w:eastAsiaTheme="minorEastAsia"/>
                <w:sz w:val="18"/>
                <w:szCs w:val="18"/>
                <w:lang w:val="en-GB" w:eastAsia="ko-KR"/>
              </w:rPr>
              <w:t xml:space="preserve"> (e.g. commented from Lenovo above)</w:t>
            </w:r>
            <w:r>
              <w:rPr>
                <w:rFonts w:eastAsiaTheme="minorEastAsia" w:hint="eastAsia"/>
                <w:sz w:val="18"/>
                <w:szCs w:val="18"/>
                <w:lang w:val="en-GB" w:eastAsia="ko-KR"/>
              </w:rPr>
              <w:t xml:space="preserve"> could be added on top of these CRs.</w:t>
            </w:r>
          </w:p>
        </w:tc>
      </w:tr>
      <w:tr w:rsidR="00882379" w14:paraId="40AD15D0" w14:textId="77777777" w:rsidTr="008F546C">
        <w:tc>
          <w:tcPr>
            <w:tcW w:w="2104" w:type="dxa"/>
            <w:vAlign w:val="center"/>
          </w:tcPr>
          <w:p w14:paraId="05D36559"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9E3AA40"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E072574" w14:textId="269FFBC3"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Regarding Lenovo’s suggestions: regarding suggestion in 6.3.5: shouldn’t it be SS/PBCH </w:t>
            </w:r>
            <w:r w:rsidRPr="004A2BDA">
              <w:rPr>
                <w:rFonts w:eastAsia="Times New Roman"/>
                <w:color w:val="FF0000"/>
                <w:sz w:val="18"/>
                <w:szCs w:val="18"/>
                <w:u w:val="single"/>
                <w:lang w:val="en-GB" w:eastAsia="zh-CN"/>
              </w:rPr>
              <w:t>block</w:t>
            </w:r>
            <w:r>
              <w:rPr>
                <w:rFonts w:eastAsia="Times New Roman"/>
                <w:sz w:val="18"/>
                <w:szCs w:val="18"/>
                <w:lang w:val="en-GB" w:eastAsia="zh-CN"/>
              </w:rPr>
              <w:t xml:space="preserve"> measurement timing configuration (SMTC)…? Also, adding abbreviation in 3.2 for SMTC could be helpful.</w:t>
            </w:r>
          </w:p>
          <w:p w14:paraId="0334A292"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p>
          <w:p w14:paraId="154D5CD6"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In 5.2.2.9: gapOffset can be made </w:t>
            </w:r>
            <w:r w:rsidRPr="000E3E3C">
              <w:rPr>
                <w:rFonts w:eastAsia="Times New Roman"/>
                <w:i/>
                <w:iCs/>
                <w:sz w:val="18"/>
                <w:szCs w:val="18"/>
                <w:lang w:val="en-GB" w:eastAsia="zh-CN"/>
              </w:rPr>
              <w:t>italics</w:t>
            </w:r>
            <w:r>
              <w:rPr>
                <w:rFonts w:eastAsia="Times New Roman"/>
                <w:sz w:val="18"/>
                <w:szCs w:val="18"/>
                <w:lang w:val="en-GB" w:eastAsia="zh-CN"/>
              </w:rPr>
              <w:t>.</w:t>
            </w:r>
          </w:p>
          <w:p w14:paraId="53EF2E26" w14:textId="77777777" w:rsidR="00882379" w:rsidRDefault="00882379" w:rsidP="008F546C">
            <w:pPr>
              <w:overflowPunct w:val="0"/>
              <w:autoSpaceDE w:val="0"/>
              <w:autoSpaceDN w:val="0"/>
              <w:adjustRightInd w:val="0"/>
              <w:spacing w:before="60" w:after="60"/>
              <w:textAlignment w:val="baseline"/>
              <w:rPr>
                <w:color w:val="000000"/>
                <w:szCs w:val="20"/>
              </w:rPr>
            </w:pPr>
            <w:r>
              <w:rPr>
                <w:color w:val="000000"/>
                <w:szCs w:val="20"/>
              </w:rPr>
              <w:t xml:space="preserve">2&gt;  if the </w:t>
            </w:r>
            <w:r w:rsidRPr="00C46D3B">
              <w:rPr>
                <w:color w:val="000000"/>
                <w:szCs w:val="20"/>
                <w:highlight w:val="yellow"/>
              </w:rPr>
              <w:t>gapOffset</w:t>
            </w:r>
            <w:r>
              <w:rPr>
                <w:color w:val="000000"/>
                <w:szCs w:val="20"/>
              </w:rPr>
              <w:t xml:space="preserve"> in </w:t>
            </w:r>
            <w:r>
              <w:rPr>
                <w:i/>
                <w:iCs/>
                <w:color w:val="000000"/>
                <w:szCs w:val="20"/>
              </w:rPr>
              <w:t>measGapConfig</w:t>
            </w:r>
            <w:r>
              <w:rPr>
                <w:color w:val="000000"/>
                <w:szCs w:val="20"/>
              </w:rPr>
              <w:t> indicates a non-uniform gap pattern:</w:t>
            </w:r>
          </w:p>
          <w:p w14:paraId="19CA3F53" w14:textId="77777777" w:rsidR="00882379" w:rsidRDefault="00882379" w:rsidP="008F546C">
            <w:pPr>
              <w:overflowPunct w:val="0"/>
              <w:autoSpaceDE w:val="0"/>
              <w:autoSpaceDN w:val="0"/>
              <w:adjustRightInd w:val="0"/>
              <w:spacing w:before="60" w:after="60"/>
              <w:textAlignment w:val="baseline"/>
              <w:rPr>
                <w:color w:val="000000"/>
                <w:szCs w:val="20"/>
              </w:rPr>
            </w:pPr>
          </w:p>
          <w:p w14:paraId="7EEC0C9E" w14:textId="77777777" w:rsidR="00882379" w:rsidRPr="00A26C9D"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sidRPr="00E5615A">
              <w:rPr>
                <w:color w:val="000000"/>
                <w:sz w:val="18"/>
                <w:szCs w:val="18"/>
              </w:rPr>
              <w:t>Fine with other suggestions from Lenovo.</w:t>
            </w:r>
            <w:r>
              <w:rPr>
                <w:color w:val="000000"/>
                <w:sz w:val="18"/>
                <w:szCs w:val="18"/>
              </w:rPr>
              <w:t xml:space="preserve"> And thanks for thorough check.</w:t>
            </w:r>
          </w:p>
        </w:tc>
      </w:tr>
      <w:tr w:rsidR="009C1DEF" w14:paraId="52BD3C4F" w14:textId="77777777" w:rsidTr="00A87494">
        <w:tc>
          <w:tcPr>
            <w:tcW w:w="2104" w:type="dxa"/>
            <w:vAlign w:val="center"/>
          </w:tcPr>
          <w:p w14:paraId="129B7481" w14:textId="00F525AE"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70D13328" w14:textId="2273B872"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A46B83" w14:textId="1C2A60DA"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comments from Lenovo.</w:t>
            </w:r>
          </w:p>
        </w:tc>
      </w:tr>
      <w:tr w:rsidR="009C1DEF" w14:paraId="487B322B" w14:textId="77777777" w:rsidTr="00A87494">
        <w:tc>
          <w:tcPr>
            <w:tcW w:w="2104" w:type="dxa"/>
            <w:vAlign w:val="center"/>
          </w:tcPr>
          <w:p w14:paraId="40BF739F" w14:textId="6E1A5311" w:rsidR="009C1DEF" w:rsidRPr="000348EB" w:rsidRDefault="000348EB" w:rsidP="009C1DEF">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EC</w:t>
            </w:r>
          </w:p>
        </w:tc>
        <w:tc>
          <w:tcPr>
            <w:tcW w:w="1044" w:type="dxa"/>
            <w:shd w:val="clear" w:color="auto" w:fill="auto"/>
            <w:vAlign w:val="center"/>
          </w:tcPr>
          <w:p w14:paraId="0BC37B33" w14:textId="2AF82EAF" w:rsidR="009C1DEF" w:rsidRPr="000348EB" w:rsidRDefault="000348EB" w:rsidP="009C1DEF">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6559FE3C"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3BCA9907" w14:textId="77777777" w:rsidTr="00A87494">
        <w:tc>
          <w:tcPr>
            <w:tcW w:w="2104" w:type="dxa"/>
            <w:vAlign w:val="center"/>
          </w:tcPr>
          <w:p w14:paraId="39406474"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D49348" w14:textId="77777777" w:rsidTr="00A87494">
        <w:tc>
          <w:tcPr>
            <w:tcW w:w="2104" w:type="dxa"/>
            <w:vAlign w:val="center"/>
          </w:tcPr>
          <w:p w14:paraId="665D7503"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7A1FFC" w14:textId="77777777" w:rsidTr="00A87494">
        <w:tc>
          <w:tcPr>
            <w:tcW w:w="2104" w:type="dxa"/>
            <w:vAlign w:val="center"/>
          </w:tcPr>
          <w:p w14:paraId="6922F557"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674EDED3" w14:textId="77777777" w:rsidTr="00A87494">
        <w:tc>
          <w:tcPr>
            <w:tcW w:w="2104" w:type="dxa"/>
            <w:vAlign w:val="center"/>
          </w:tcPr>
          <w:p w14:paraId="5B29C051"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7AD67481" w14:textId="77777777" w:rsidTr="00A26C9D">
        <w:tc>
          <w:tcPr>
            <w:tcW w:w="2104" w:type="dxa"/>
            <w:vAlign w:val="center"/>
          </w:tcPr>
          <w:p w14:paraId="74C03E05" w14:textId="4C15661D"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2"/>
        <w:ind w:right="970"/>
      </w:pPr>
      <w:r>
        <w:t>Early security reactivation upon reception of RRCConnectionReject</w:t>
      </w:r>
    </w:p>
    <w:p w14:paraId="69454061" w14:textId="225BE168" w:rsidR="009451A0" w:rsidRDefault="0091284E" w:rsidP="009451A0">
      <w:pPr>
        <w:pStyle w:val="Doc-title"/>
      </w:pPr>
      <w:hyperlink r:id="rId15" w:history="1">
        <w:r w:rsidR="009451A0" w:rsidRPr="0082129F">
          <w:rPr>
            <w:rStyle w:val="a3"/>
          </w:rPr>
          <w:t>R2-2107774</w:t>
        </w:r>
      </w:hyperlink>
      <w:r w:rsidR="009451A0">
        <w:tab/>
        <w:t>Correction on early security reactivation upon reception of RRCConnectionReject</w:t>
      </w:r>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宋体"/>
          <w:noProof/>
          <w:lang w:eastAsia="zh-CN"/>
        </w:rPr>
      </w:pPr>
      <w:r w:rsidRPr="0082129F">
        <w:rPr>
          <w:rFonts w:eastAsia="等线"/>
          <w:lang w:val="en-GB" w:eastAsia="zh-CN"/>
        </w:rPr>
        <w:t>According to 5.3.3.18, early security reactivation includes UP transmission using PUR and resuming a suspended RRC connection in 5GC. However, in 5.3.3.8, early security reactivation</w:t>
      </w:r>
      <w:r w:rsidRPr="0082129F">
        <w:rPr>
          <w:rFonts w:eastAsia="等线" w:hint="eastAsia"/>
          <w:lang w:val="en-GB" w:eastAsia="zh-CN"/>
        </w:rPr>
        <w:t>,</w:t>
      </w:r>
      <w:r w:rsidRPr="0082129F">
        <w:rPr>
          <w:rFonts w:eastAsia="等线"/>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宋体"/>
          <w:noProof/>
          <w:lang w:eastAsia="zh-CN"/>
        </w:rPr>
      </w:pPr>
      <w:r>
        <w:rPr>
          <w:rFonts w:eastAsia="宋体"/>
          <w:noProof/>
          <w:lang w:eastAsia="zh-CN"/>
        </w:rPr>
        <w:t xml:space="preserve">This misalignment would be caused by two overlapping approved CRs in RAN#87, where one was introducing 5.3.3.18 for TEI16 (CR4167r2/ </w:t>
      </w:r>
      <w:hyperlink r:id="rId16" w:history="1">
        <w:r w:rsidRPr="00CB04A8">
          <w:rPr>
            <w:rStyle w:val="a3"/>
            <w:bCs/>
            <w:noProof/>
          </w:rPr>
          <w:t>RP-200357</w:t>
        </w:r>
      </w:hyperlink>
      <w:r>
        <w:rPr>
          <w:rFonts w:eastAsia="宋体"/>
          <w:noProof/>
          <w:lang w:eastAsia="zh-CN"/>
        </w:rPr>
        <w:t xml:space="preserve">) and the other was adding PUR and RRC connection resume in 5GC for eMTC (CR4191r1/ </w:t>
      </w:r>
      <w:hyperlink r:id="rId17" w:history="1">
        <w:r w:rsidRPr="00CB04A8">
          <w:rPr>
            <w:rStyle w:val="a3"/>
            <w:noProof/>
          </w:rPr>
          <w:t>RP-200360</w:t>
        </w:r>
      </w:hyperlink>
      <w:r>
        <w:rPr>
          <w:rFonts w:eastAsia="宋体"/>
          <w:noProof/>
          <w:lang w:eastAsia="zh-CN"/>
        </w:rPr>
        <w:t>).</w:t>
      </w:r>
    </w:p>
    <w:p w14:paraId="5E906436" w14:textId="61472DFB" w:rsidR="0082129F" w:rsidRDefault="0082129F" w:rsidP="0082129F">
      <w:pPr>
        <w:rPr>
          <w:rFonts w:eastAsia="等线"/>
          <w:lang w:val="en-GB" w:eastAsia="zh-CN"/>
        </w:rPr>
      </w:pPr>
      <w:r w:rsidRPr="0082129F">
        <w:rPr>
          <w:rFonts w:eastAsia="等线"/>
          <w:lang w:val="en-GB" w:eastAsia="zh-CN"/>
        </w:rPr>
        <w:t>This CR proposed to delete “or for transmission using PUR or for resuming a suspended RRC connection in 5GC”, and add a reference to 5.3.3.18.</w:t>
      </w:r>
    </w:p>
    <w:p w14:paraId="02BBCF6D" w14:textId="77777777" w:rsidR="0082129F" w:rsidRPr="0082129F" w:rsidRDefault="0082129F" w:rsidP="0082129F">
      <w:pPr>
        <w:rPr>
          <w:rFonts w:eastAsia="等线"/>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11D5FA86"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Samsung </w:t>
            </w:r>
          </w:p>
        </w:tc>
        <w:tc>
          <w:tcPr>
            <w:tcW w:w="1044" w:type="dxa"/>
            <w:shd w:val="clear" w:color="auto" w:fill="auto"/>
            <w:vAlign w:val="center"/>
          </w:tcPr>
          <w:p w14:paraId="13B85429" w14:textId="62057CCB"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1815BA0" w14:textId="702119AD"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We also think this change can be merged in the Rap CR because the change is </w:t>
            </w:r>
            <w:r>
              <w:rPr>
                <w:rFonts w:eastAsiaTheme="minorEastAsia"/>
                <w:sz w:val="18"/>
                <w:szCs w:val="18"/>
                <w:lang w:val="en-GB" w:eastAsia="ko-KR"/>
              </w:rPr>
              <w:t>just</w:t>
            </w:r>
            <w:r>
              <w:rPr>
                <w:rFonts w:eastAsiaTheme="minorEastAsia" w:hint="eastAsia"/>
                <w:sz w:val="18"/>
                <w:szCs w:val="18"/>
                <w:lang w:val="en-GB" w:eastAsia="ko-KR"/>
              </w:rPr>
              <w:t xml:space="preserve"> </w:t>
            </w:r>
            <w:r>
              <w:rPr>
                <w:rFonts w:eastAsiaTheme="minorEastAsia"/>
                <w:sz w:val="18"/>
                <w:szCs w:val="18"/>
                <w:lang w:val="en-GB" w:eastAsia="ko-KR"/>
              </w:rPr>
              <w:t>an alignment of procedures.</w:t>
            </w:r>
          </w:p>
        </w:tc>
      </w:tr>
      <w:tr w:rsidR="00490875" w14:paraId="3E624BB9" w14:textId="77777777" w:rsidTr="008F546C">
        <w:tc>
          <w:tcPr>
            <w:tcW w:w="2104" w:type="dxa"/>
            <w:vAlign w:val="center"/>
          </w:tcPr>
          <w:p w14:paraId="1D756B53"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3CA30720"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552466" w14:textId="3E2DDCA1" w:rsidR="00490875" w:rsidRPr="00A26C9D"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It was merging issue of two CRs. Agree with above comments</w:t>
            </w:r>
            <w:r w:rsidR="00A606BF">
              <w:rPr>
                <w:rFonts w:eastAsia="Times New Roman"/>
                <w:sz w:val="18"/>
                <w:szCs w:val="18"/>
                <w:lang w:val="en-GB" w:eastAsia="zh-CN"/>
              </w:rPr>
              <w:t xml:space="preserve"> about WI code and</w:t>
            </w:r>
            <w:r>
              <w:rPr>
                <w:rFonts w:eastAsia="Times New Roman"/>
                <w:sz w:val="18"/>
                <w:szCs w:val="18"/>
                <w:lang w:val="en-GB" w:eastAsia="zh-CN"/>
              </w:rPr>
              <w:t xml:space="preserve"> that this can be merged with Rapp CR.</w:t>
            </w:r>
          </w:p>
        </w:tc>
      </w:tr>
      <w:tr w:rsidR="00337BAB" w14:paraId="63CE09C8" w14:textId="77777777" w:rsidTr="00A87494">
        <w:tc>
          <w:tcPr>
            <w:tcW w:w="2104" w:type="dxa"/>
            <w:vAlign w:val="center"/>
          </w:tcPr>
          <w:p w14:paraId="1CB9138F" w14:textId="03B90EC1"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03301F82" w14:textId="4D9940A7"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835676F" w14:textId="3F5F9B65" w:rsidR="00337BAB" w:rsidRPr="00A26C9D"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have the same interpretation but considering that this is an editorial update it can be merged with the rapporteur CR.</w:t>
            </w:r>
          </w:p>
        </w:tc>
      </w:tr>
      <w:tr w:rsidR="00337BAB" w14:paraId="487E8874" w14:textId="77777777" w:rsidTr="00A87494">
        <w:tc>
          <w:tcPr>
            <w:tcW w:w="2104" w:type="dxa"/>
            <w:vAlign w:val="center"/>
          </w:tcPr>
          <w:p w14:paraId="725A232E" w14:textId="2765ADF3" w:rsidR="00337BAB" w:rsidRPr="000348EB" w:rsidRDefault="000348EB" w:rsidP="00337BAB">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EC</w:t>
            </w:r>
          </w:p>
        </w:tc>
        <w:tc>
          <w:tcPr>
            <w:tcW w:w="1044" w:type="dxa"/>
            <w:shd w:val="clear" w:color="auto" w:fill="auto"/>
            <w:vAlign w:val="center"/>
          </w:tcPr>
          <w:p w14:paraId="0704A0A3" w14:textId="4D93EAA5" w:rsidR="00337BAB" w:rsidRPr="000348EB" w:rsidRDefault="000348EB" w:rsidP="00337BAB">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579349AE" w14:textId="09B19986" w:rsidR="00337BAB" w:rsidRPr="000348EB" w:rsidRDefault="000348EB" w:rsidP="00337BAB">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W</w:t>
            </w:r>
            <w:r>
              <w:rPr>
                <w:rFonts w:eastAsia="等线"/>
                <w:sz w:val="18"/>
                <w:szCs w:val="18"/>
                <w:lang w:val="en-GB" w:eastAsia="zh-CN"/>
              </w:rPr>
              <w:t>e are also fine to merge it with the LTE RRC rapporteur CR</w:t>
            </w: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2"/>
        <w:ind w:right="970"/>
      </w:pPr>
      <w:r>
        <w:t>ReportConfigEUTRA for CHO/CPAC</w:t>
      </w:r>
    </w:p>
    <w:p w14:paraId="5F46DD52" w14:textId="50B496F8" w:rsidR="0082129F" w:rsidRDefault="0091284E" w:rsidP="0082129F">
      <w:pPr>
        <w:pStyle w:val="Doc-title"/>
      </w:pPr>
      <w:hyperlink r:id="rId18" w:history="1">
        <w:r w:rsidR="0082129F" w:rsidRPr="0082129F">
          <w:rPr>
            <w:rStyle w:val="a3"/>
          </w:rPr>
          <w:t>R2-2108701</w:t>
        </w:r>
      </w:hyperlink>
      <w:r w:rsidR="0082129F">
        <w:tab/>
        <w:t>36.331 Correction on ReportConfigEUTRA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t>LTE_feMob-Core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In the current specification, the field of triggerType is mandatory present in IE ReportConfigEUTRA. However, if condReconfigurationTriggerEUTRA-r16 is configured for conditional reconfiguration (CHO/CPC), both the fields of triggerType and condReconfigurationTriggerEUTRA-r16 will be present in the IE of ReportConfigEUTRA. It is not clear which trigger type should be applied for the associated reprot configuration. Considering that for CHO/CPC, the field of triggerType is not applicable, and the UE should ignore the field of triggerType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Moreover, the fields of triggerQuantity/ reportQuantity/ maxReportCells/ reportInterval/ reportAmount are all mandatory present fields. Except the field of triggerQuantity,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I</w:t>
            </w:r>
            <w:r>
              <w:rPr>
                <w:rFonts w:eastAsia="等线"/>
                <w:sz w:val="18"/>
                <w:szCs w:val="18"/>
                <w:lang w:val="en-GB" w:eastAsia="zh-CN"/>
              </w:rPr>
              <w:t>n TS 36.331, the procedural text (as below) mentions that the UE will not perform legayc meaurement reporting (related to legacy measurement configurations), and the UE only goes to CHO execution section. Based on the text, we think the UE will anyway ignore the mandatory field</w:t>
            </w:r>
            <w:r w:rsidR="0051363B">
              <w:rPr>
                <w:rFonts w:eastAsia="等线"/>
                <w:sz w:val="18"/>
                <w:szCs w:val="18"/>
                <w:lang w:val="en-GB" w:eastAsia="zh-CN"/>
              </w:rPr>
              <w:t>s</w:t>
            </w:r>
            <w:r>
              <w:rPr>
                <w:rFonts w:eastAsia="等线"/>
                <w:sz w:val="18"/>
                <w:szCs w:val="18"/>
                <w:lang w:val="en-GB" w:eastAsia="zh-CN"/>
              </w:rPr>
              <w:t xml:space="preserve"> included in the same ReportConfigEUTRA IE.</w:t>
            </w:r>
          </w:p>
          <w:p w14:paraId="10E38C03" w14:textId="77777777" w:rsid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宋体"/>
                <w:color w:val="FF0000"/>
              </w:rPr>
              <w:t xml:space="preserve">except if </w:t>
            </w:r>
            <w:r w:rsidRPr="00337BAB">
              <w:rPr>
                <w:rFonts w:eastAsia="宋体"/>
                <w:i/>
                <w:color w:val="FF0000"/>
              </w:rPr>
              <w:t>reportConfig</w:t>
            </w:r>
            <w:r w:rsidRPr="00337BAB">
              <w:rPr>
                <w:rFonts w:eastAsia="宋体"/>
                <w:color w:val="FF0000"/>
              </w:rPr>
              <w:t xml:space="preserve"> is </w:t>
            </w:r>
            <w:r w:rsidRPr="00337BAB">
              <w:rPr>
                <w:rFonts w:eastAsia="宋体"/>
                <w:i/>
                <w:color w:val="FF0000"/>
              </w:rPr>
              <w:t>condReconfigurationTriggerEUTRA</w:t>
            </w:r>
            <w:r w:rsidRPr="00337BAB">
              <w:rPr>
                <w:color w:val="FF0000"/>
              </w:rPr>
              <w:t>;</w:t>
            </w:r>
          </w:p>
          <w:p w14:paraId="047F1946" w14:textId="66F8F297" w:rsidR="00337BAB" w:rsidRDefault="00337BAB" w:rsidP="00337BAB">
            <w:pPr>
              <w:overflowPunct w:val="0"/>
              <w:autoSpaceDE w:val="0"/>
              <w:autoSpaceDN w:val="0"/>
              <w:adjustRightInd w:val="0"/>
              <w:spacing w:before="60" w:after="60"/>
              <w:textAlignment w:val="baseline"/>
              <w:rPr>
                <w:rFonts w:eastAsia="等线"/>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0ED51B8"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lastRenderedPageBreak/>
              <w:t>Samsung</w:t>
            </w:r>
          </w:p>
        </w:tc>
        <w:tc>
          <w:tcPr>
            <w:tcW w:w="1044" w:type="dxa"/>
            <w:shd w:val="clear" w:color="auto" w:fill="auto"/>
            <w:vAlign w:val="center"/>
          </w:tcPr>
          <w:p w14:paraId="773AC4FC" w14:textId="011936CB"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4A3E4F2" w14:textId="4BD5E83F"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share the intention of this CR.</w:t>
            </w:r>
          </w:p>
        </w:tc>
      </w:tr>
      <w:tr w:rsidR="00E21970" w14:paraId="4C99757B" w14:textId="77777777" w:rsidTr="008F546C">
        <w:tc>
          <w:tcPr>
            <w:tcW w:w="2104" w:type="dxa"/>
            <w:vAlign w:val="center"/>
          </w:tcPr>
          <w:p w14:paraId="2EE409DE"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D5B6761"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699FD5C" w14:textId="77777777" w:rsidR="00E21970" w:rsidRPr="00A26C9D"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A87494">
        <w:tc>
          <w:tcPr>
            <w:tcW w:w="2104" w:type="dxa"/>
            <w:vAlign w:val="center"/>
          </w:tcPr>
          <w:p w14:paraId="21B10012" w14:textId="40828CF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E5C6F75" w14:textId="3B7855D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intention</w:t>
            </w:r>
          </w:p>
        </w:tc>
        <w:tc>
          <w:tcPr>
            <w:tcW w:w="6237" w:type="dxa"/>
            <w:shd w:val="clear" w:color="auto" w:fill="auto"/>
            <w:vAlign w:val="center"/>
          </w:tcPr>
          <w:p w14:paraId="237DEB31" w14:textId="77777777" w:rsidR="009C1DEF" w:rsidRP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sidRPr="009C1DEF">
              <w:rPr>
                <w:rFonts w:eastAsia="Times New Roman"/>
                <w:sz w:val="18"/>
                <w:szCs w:val="18"/>
                <w:lang w:val="en-GB" w:eastAsia="zh-CN"/>
              </w:rPr>
              <w:t>We agree with the intention, but with the following modifications:</w:t>
            </w:r>
          </w:p>
          <w:p w14:paraId="5B2CA8D4" w14:textId="739B5D7B" w:rsidR="00F7667A"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sz w:val="18"/>
                <w:lang w:eastAsia="zh-CN"/>
              </w:rPr>
              <w:t>“</w:t>
            </w:r>
            <w:r>
              <w:rPr>
                <w:rFonts w:hint="eastAsia"/>
                <w:sz w:val="18"/>
                <w:lang w:eastAsia="zh-CN"/>
              </w:rPr>
              <w:t>E</w:t>
            </w:r>
            <w:r w:rsidRPr="008F21AA">
              <w:rPr>
                <w:rFonts w:eastAsia="Times New Roman" w:hint="eastAsia"/>
                <w:sz w:val="18"/>
                <w:lang w:eastAsia="en-GB"/>
              </w:rPr>
              <w:t xml:space="preserve">vent </w:t>
            </w:r>
            <w:r>
              <w:rPr>
                <w:rFonts w:hint="eastAsia"/>
                <w:sz w:val="18"/>
                <w:lang w:eastAsia="zh-CN"/>
              </w:rPr>
              <w:t xml:space="preserve">configured for conditional reconfiguration. </w:t>
            </w:r>
            <w:r>
              <w:rPr>
                <w:sz w:val="18"/>
                <w:lang w:eastAsia="zh-CN"/>
              </w:rPr>
              <w:t>I</w:t>
            </w:r>
            <w:r>
              <w:rPr>
                <w:rFonts w:hint="eastAsia"/>
                <w:sz w:val="18"/>
                <w:lang w:eastAsia="zh-CN"/>
              </w:rPr>
              <w:t xml:space="preserve">f this field is configured, the UE </w:t>
            </w:r>
            <w:ins w:id="21" w:author="CATT" w:date="2021-08-18T00:23:00Z">
              <w:r w:rsidR="00A92F84">
                <w:rPr>
                  <w:sz w:val="18"/>
                  <w:lang w:eastAsia="zh-CN"/>
                </w:rPr>
                <w:t>sh</w:t>
              </w:r>
            </w:ins>
            <w:ins w:id="22" w:author="Ericsson" w:date="2021-08-18T00:25:00Z">
              <w:r w:rsidR="00A92F84">
                <w:rPr>
                  <w:sz w:val="18"/>
                  <w:lang w:eastAsia="zh-CN"/>
                </w:rPr>
                <w:t>all</w:t>
              </w:r>
            </w:ins>
            <w:ins w:id="23" w:author="CATT" w:date="2021-08-18T00:23:00Z">
              <w:del w:id="24" w:author="Ericsson" w:date="2021-08-18T00:25:00Z">
                <w:r w:rsidR="00A92F84" w:rsidDel="00A92F84">
                  <w:rPr>
                    <w:sz w:val="18"/>
                    <w:lang w:eastAsia="zh-CN"/>
                  </w:rPr>
                  <w:delText>ould</w:delText>
                </w:r>
              </w:del>
              <w:r w:rsidR="00A92F84">
                <w:rPr>
                  <w:sz w:val="18"/>
                  <w:lang w:eastAsia="zh-CN"/>
                </w:rPr>
                <w:t xml:space="preserve"> </w:t>
              </w:r>
              <w:r w:rsidR="00A92F84">
                <w:rPr>
                  <w:rFonts w:hint="eastAsia"/>
                  <w:sz w:val="18"/>
                  <w:lang w:eastAsia="zh-CN"/>
                </w:rPr>
                <w:t xml:space="preserve">ignore the configuration of </w:t>
              </w:r>
              <w:r w:rsidR="00A92F84" w:rsidRPr="008F21AA">
                <w:rPr>
                  <w:i/>
                  <w:sz w:val="18"/>
                  <w:lang w:eastAsia="zh-CN"/>
                </w:rPr>
                <w:t>triggerType</w:t>
              </w:r>
              <w:r w:rsidR="00A92F84" w:rsidRPr="00EA01B0">
                <w:rPr>
                  <w:rFonts w:hint="eastAsia"/>
                  <w:i/>
                  <w:sz w:val="18"/>
                  <w:lang w:eastAsia="zh-CN"/>
                </w:rPr>
                <w:t xml:space="preserve">, </w:t>
              </w:r>
              <w:r w:rsidR="00A92F84" w:rsidRPr="00EA01B0">
                <w:rPr>
                  <w:i/>
                  <w:sz w:val="18"/>
                  <w:lang w:eastAsia="zh-CN"/>
                </w:rPr>
                <w:t>reportQuantity</w:t>
              </w:r>
              <w:r w:rsidR="00A92F84" w:rsidRPr="00EA01B0">
                <w:rPr>
                  <w:rFonts w:hint="eastAsia"/>
                  <w:i/>
                  <w:sz w:val="18"/>
                  <w:lang w:eastAsia="zh-CN"/>
                </w:rPr>
                <w:t xml:space="preserve">, </w:t>
              </w:r>
              <w:r w:rsidR="00A92F84" w:rsidRPr="00EA01B0">
                <w:rPr>
                  <w:i/>
                  <w:sz w:val="18"/>
                  <w:lang w:eastAsia="zh-CN"/>
                </w:rPr>
                <w:t>maxReportCells</w:t>
              </w:r>
              <w:r w:rsidR="00A92F84" w:rsidRPr="00EA01B0">
                <w:rPr>
                  <w:rFonts w:hint="eastAsia"/>
                  <w:i/>
                  <w:sz w:val="18"/>
                  <w:lang w:eastAsia="zh-CN"/>
                </w:rPr>
                <w:t>,</w:t>
              </w:r>
              <w:r w:rsidR="00A92F84" w:rsidRPr="00EA01B0">
                <w:rPr>
                  <w:i/>
                  <w:sz w:val="18"/>
                  <w:lang w:eastAsia="zh-CN"/>
                </w:rPr>
                <w:t xml:space="preserve"> reportInterval</w:t>
              </w:r>
              <w:r w:rsidR="00A92F84" w:rsidRPr="00EA01B0">
                <w:rPr>
                  <w:rFonts w:hint="eastAsia"/>
                  <w:i/>
                  <w:sz w:val="18"/>
                  <w:lang w:eastAsia="zh-CN"/>
                </w:rPr>
                <w:t>,</w:t>
              </w:r>
              <w:r w:rsidR="00A92F84">
                <w:rPr>
                  <w:i/>
                  <w:sz w:val="18"/>
                  <w:lang w:eastAsia="zh-CN"/>
                </w:rPr>
                <w:t xml:space="preserve"> </w:t>
              </w:r>
            </w:ins>
            <w:ins w:id="25" w:author="Ericsson" w:date="2021-08-18T00:25:00Z">
              <w:r w:rsidR="00A92F84" w:rsidRPr="00A92F84">
                <w:rPr>
                  <w:iCs/>
                  <w:sz w:val="18"/>
                  <w:lang w:eastAsia="zh-CN"/>
                </w:rPr>
                <w:t>and</w:t>
              </w:r>
              <w:r w:rsidR="00A92F84">
                <w:rPr>
                  <w:i/>
                  <w:sz w:val="18"/>
                  <w:lang w:eastAsia="zh-CN"/>
                </w:rPr>
                <w:t xml:space="preserve"> </w:t>
              </w:r>
            </w:ins>
            <w:ins w:id="26" w:author="CATT" w:date="2021-08-18T00:23:00Z">
              <w:r w:rsidR="00A92F84" w:rsidRPr="00EA01B0">
                <w:rPr>
                  <w:i/>
                  <w:sz w:val="18"/>
                  <w:lang w:eastAsia="zh-CN"/>
                </w:rPr>
                <w:t>reportAmount</w:t>
              </w:r>
              <w:r w:rsidR="00A92F84" w:rsidRPr="00EA01B0">
                <w:rPr>
                  <w:rFonts w:hint="eastAsia"/>
                  <w:i/>
                  <w:sz w:val="18"/>
                  <w:lang w:eastAsia="zh-CN"/>
                </w:rPr>
                <w:t>.</w:t>
              </w:r>
            </w:ins>
            <w:r>
              <w:rPr>
                <w:i/>
                <w:sz w:val="18"/>
                <w:lang w:eastAsia="zh-CN"/>
              </w:rPr>
              <w:t>”</w:t>
            </w:r>
          </w:p>
        </w:tc>
      </w:tr>
      <w:tr w:rsidR="00F7667A" w14:paraId="7A06E92C" w14:textId="77777777" w:rsidTr="00A87494">
        <w:tc>
          <w:tcPr>
            <w:tcW w:w="2104" w:type="dxa"/>
            <w:vAlign w:val="center"/>
          </w:tcPr>
          <w:p w14:paraId="0289D33B" w14:textId="5279C0E6" w:rsidR="00F7667A" w:rsidRPr="000348EB" w:rsidRDefault="000348E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N</w:t>
            </w:r>
            <w:r>
              <w:rPr>
                <w:rFonts w:eastAsia="等线"/>
                <w:sz w:val="18"/>
                <w:szCs w:val="18"/>
                <w:lang w:val="en-GB" w:eastAsia="zh-CN"/>
              </w:rPr>
              <w:t>EC</w:t>
            </w:r>
          </w:p>
        </w:tc>
        <w:tc>
          <w:tcPr>
            <w:tcW w:w="1044" w:type="dxa"/>
            <w:shd w:val="clear" w:color="auto" w:fill="auto"/>
            <w:vAlign w:val="center"/>
          </w:tcPr>
          <w:p w14:paraId="7C793474" w14:textId="4876D863" w:rsidR="00F7667A" w:rsidRPr="000348EB" w:rsidRDefault="000348E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50DE44EC" w14:textId="0AC68E8A" w:rsidR="00F7667A" w:rsidRPr="000348EB" w:rsidRDefault="000348E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We agree with the intention.</w:t>
            </w:r>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1"/>
        <w:ind w:right="970"/>
        <w:jc w:val="both"/>
      </w:pPr>
      <w:r>
        <w:t>Summary</w:t>
      </w:r>
      <w:bookmarkEnd w:id="20"/>
      <w:r w:rsidR="004320FB">
        <w:t xml:space="preserve"> of email discussion</w:t>
      </w:r>
    </w:p>
    <w:p w14:paraId="41800553" w14:textId="77777777" w:rsidR="001659F2" w:rsidRDefault="006C2B1D" w:rsidP="009E1F26">
      <w:pPr>
        <w:ind w:right="970"/>
      </w:pPr>
      <w:bookmarkStart w:id="27" w:name="_Toc242573361"/>
      <w:r>
        <w:t>TBD</w:t>
      </w:r>
    </w:p>
    <w:p w14:paraId="67590C01" w14:textId="77777777" w:rsidR="004320FB" w:rsidRDefault="004320FB" w:rsidP="009E1F26">
      <w:pPr>
        <w:pStyle w:val="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1"/>
        <w:ind w:right="970"/>
        <w:rPr>
          <w:noProof/>
        </w:rPr>
      </w:pPr>
      <w:r>
        <w:rPr>
          <w:noProof/>
        </w:rPr>
        <w:t>References</w:t>
      </w:r>
      <w:bookmarkEnd w:id="27"/>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DB295" w14:textId="77777777" w:rsidR="00C67505" w:rsidRDefault="00C67505">
      <w:r>
        <w:separator/>
      </w:r>
    </w:p>
  </w:endnote>
  <w:endnote w:type="continuationSeparator" w:id="0">
    <w:p w14:paraId="3FA82947" w14:textId="77777777" w:rsidR="00C67505" w:rsidRDefault="00C6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6C366C14" w:rsidR="00BD7B8D" w:rsidRDefault="00BD7B8D" w:rsidP="00730790">
    <w:pPr>
      <w:pStyle w:val="af1"/>
      <w:jc w:val="center"/>
    </w:pPr>
    <w:r>
      <w:rPr>
        <w:rStyle w:val="af2"/>
      </w:rPr>
      <w:fldChar w:fldCharType="begin"/>
    </w:r>
    <w:r>
      <w:rPr>
        <w:rStyle w:val="af2"/>
      </w:rPr>
      <w:instrText xml:space="preserve"> PAGE </w:instrText>
    </w:r>
    <w:r>
      <w:rPr>
        <w:rStyle w:val="af2"/>
      </w:rPr>
      <w:fldChar w:fldCharType="separate"/>
    </w:r>
    <w:r w:rsidR="0091284E">
      <w:rPr>
        <w:rStyle w:val="af2"/>
        <w:noProof/>
      </w:rPr>
      <w:t>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88E62" w14:textId="77777777" w:rsidR="00C67505" w:rsidRDefault="00C67505">
      <w:r>
        <w:separator/>
      </w:r>
    </w:p>
  </w:footnote>
  <w:footnote w:type="continuationSeparator" w:id="0">
    <w:p w14:paraId="6DC64A13" w14:textId="77777777" w:rsidR="00C67505" w:rsidRDefault="00C67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B509F1"/>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6"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EFE3B4C"/>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17"/>
  </w:num>
  <w:num w:numId="4">
    <w:abstractNumId w:val="11"/>
  </w:num>
  <w:num w:numId="5">
    <w:abstractNumId w:val="41"/>
  </w:num>
  <w:num w:numId="6">
    <w:abstractNumId w:val="22"/>
  </w:num>
  <w:num w:numId="7">
    <w:abstractNumId w:val="38"/>
  </w:num>
  <w:num w:numId="8">
    <w:abstractNumId w:val="43"/>
  </w:num>
  <w:num w:numId="9">
    <w:abstractNumId w:val="13"/>
  </w:num>
  <w:num w:numId="10">
    <w:abstractNumId w:val="21"/>
  </w:num>
  <w:num w:numId="11">
    <w:abstractNumId w:val="16"/>
  </w:num>
  <w:num w:numId="12">
    <w:abstractNumId w:val="49"/>
  </w:num>
  <w:num w:numId="13">
    <w:abstractNumId w:val="14"/>
  </w:num>
  <w:num w:numId="14">
    <w:abstractNumId w:val="24"/>
  </w:num>
  <w:num w:numId="15">
    <w:abstractNumId w:val="4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8"/>
  </w:num>
  <w:num w:numId="32">
    <w:abstractNumId w:val="3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31"/>
  </w:num>
  <w:num w:numId="37">
    <w:abstractNumId w:val="35"/>
  </w:num>
  <w:num w:numId="38">
    <w:abstractNumId w:val="37"/>
  </w:num>
  <w:num w:numId="39">
    <w:abstractNumId w:val="29"/>
  </w:num>
  <w:num w:numId="40">
    <w:abstractNumId w:val="19"/>
  </w:num>
  <w:num w:numId="41">
    <w:abstractNumId w:val="32"/>
  </w:num>
  <w:num w:numId="42">
    <w:abstractNumId w:val="39"/>
  </w:num>
  <w:num w:numId="43">
    <w:abstractNumId w:val="26"/>
  </w:num>
  <w:num w:numId="44">
    <w:abstractNumId w:val="23"/>
  </w:num>
  <w:num w:numId="45">
    <w:abstractNumId w:val="46"/>
  </w:num>
  <w:num w:numId="46">
    <w:abstractNumId w:val="45"/>
  </w:num>
  <w:num w:numId="47">
    <w:abstractNumId w:val="47"/>
  </w:num>
  <w:num w:numId="48">
    <w:abstractNumId w:val="2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hyphenationZone w:val="425"/>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48EB"/>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05335"/>
    <w:rsid w:val="002114D0"/>
    <w:rsid w:val="00211629"/>
    <w:rsid w:val="00212767"/>
    <w:rsid w:val="002129BC"/>
    <w:rsid w:val="002145A5"/>
    <w:rsid w:val="00217ECC"/>
    <w:rsid w:val="00223CD6"/>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3DC8"/>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231F"/>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0875"/>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57488"/>
    <w:rsid w:val="00560550"/>
    <w:rsid w:val="005628F6"/>
    <w:rsid w:val="005658CE"/>
    <w:rsid w:val="00566CF0"/>
    <w:rsid w:val="0057505D"/>
    <w:rsid w:val="00575BD7"/>
    <w:rsid w:val="00575E8D"/>
    <w:rsid w:val="00580137"/>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26561"/>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005"/>
    <w:rsid w:val="006B5B69"/>
    <w:rsid w:val="006B5BD4"/>
    <w:rsid w:val="006B6B15"/>
    <w:rsid w:val="006C27BA"/>
    <w:rsid w:val="006C2B1D"/>
    <w:rsid w:val="006C6B6E"/>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67570"/>
    <w:rsid w:val="008703ED"/>
    <w:rsid w:val="008751B4"/>
    <w:rsid w:val="00876ABB"/>
    <w:rsid w:val="00882379"/>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284E"/>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46C19"/>
    <w:rsid w:val="00950C93"/>
    <w:rsid w:val="009518A0"/>
    <w:rsid w:val="0095458B"/>
    <w:rsid w:val="00954AEC"/>
    <w:rsid w:val="009558BC"/>
    <w:rsid w:val="00955B10"/>
    <w:rsid w:val="00964709"/>
    <w:rsid w:val="00965FE1"/>
    <w:rsid w:val="009661B0"/>
    <w:rsid w:val="00966569"/>
    <w:rsid w:val="009669EC"/>
    <w:rsid w:val="00967CC9"/>
    <w:rsid w:val="00970F07"/>
    <w:rsid w:val="00972AAC"/>
    <w:rsid w:val="00975516"/>
    <w:rsid w:val="00977BBB"/>
    <w:rsid w:val="009803FC"/>
    <w:rsid w:val="00985517"/>
    <w:rsid w:val="00985612"/>
    <w:rsid w:val="009A0FD5"/>
    <w:rsid w:val="009A60CC"/>
    <w:rsid w:val="009B43C2"/>
    <w:rsid w:val="009B4D86"/>
    <w:rsid w:val="009B7330"/>
    <w:rsid w:val="009C0ACC"/>
    <w:rsid w:val="009C1DEF"/>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6BF"/>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2F84"/>
    <w:rsid w:val="00A96395"/>
    <w:rsid w:val="00A965A7"/>
    <w:rsid w:val="00A9672D"/>
    <w:rsid w:val="00AA073E"/>
    <w:rsid w:val="00AA29EB"/>
    <w:rsid w:val="00AA36EE"/>
    <w:rsid w:val="00AA61B3"/>
    <w:rsid w:val="00AA7495"/>
    <w:rsid w:val="00AB2702"/>
    <w:rsid w:val="00AB5F1A"/>
    <w:rsid w:val="00AB6F51"/>
    <w:rsid w:val="00AB701F"/>
    <w:rsid w:val="00AC3D85"/>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098E"/>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1517D"/>
    <w:rsid w:val="00C20CA4"/>
    <w:rsid w:val="00C24E19"/>
    <w:rsid w:val="00C26256"/>
    <w:rsid w:val="00C27811"/>
    <w:rsid w:val="00C3331E"/>
    <w:rsid w:val="00C35252"/>
    <w:rsid w:val="00C36420"/>
    <w:rsid w:val="00C36C06"/>
    <w:rsid w:val="00C36D9D"/>
    <w:rsid w:val="00C41466"/>
    <w:rsid w:val="00C437F8"/>
    <w:rsid w:val="00C4384B"/>
    <w:rsid w:val="00C45330"/>
    <w:rsid w:val="00C46D3B"/>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67505"/>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3B2B"/>
    <w:rsid w:val="00CA7D00"/>
    <w:rsid w:val="00CB034D"/>
    <w:rsid w:val="00CB1753"/>
    <w:rsid w:val="00CB17CA"/>
    <w:rsid w:val="00CB2B87"/>
    <w:rsid w:val="00CC00D8"/>
    <w:rsid w:val="00CC0B5C"/>
    <w:rsid w:val="00CC1F1A"/>
    <w:rsid w:val="00CC2C63"/>
    <w:rsid w:val="00CC308A"/>
    <w:rsid w:val="00CC51F7"/>
    <w:rsid w:val="00CC5C27"/>
    <w:rsid w:val="00CC61D1"/>
    <w:rsid w:val="00CD206D"/>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1DD9"/>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1970"/>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3385"/>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662A"/>
    <w:rsid w:val="00FE7CC9"/>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val="en-GB" w:eastAsia="zh-CN" w:bidi="ar-SA"/>
    </w:rPr>
  </w:style>
  <w:style w:type="character" w:customStyle="1" w:styleId="2Char">
    <w:name w:val="标题 2 Char"/>
    <w:link w:val="2"/>
    <w:rsid w:val="00455C91"/>
    <w:rPr>
      <w:rFonts w:ascii="Arial" w:hAnsi="Arial" w:cs="Arial"/>
      <w:sz w:val="24"/>
      <w:szCs w:val="32"/>
      <w:lang w:val="en-GB" w:eastAsia="zh-CN" w:bidi="ar-SA"/>
    </w:rPr>
  </w:style>
  <w:style w:type="character" w:customStyle="1" w:styleId="3Char">
    <w:name w:val="标题 3 Char"/>
    <w:link w:val="3"/>
    <w:rsid w:val="00120D47"/>
    <w:rPr>
      <w:rFonts w:ascii="Arial" w:eastAsia="Times New Roman" w:hAnsi="Arial" w:cs="Arial"/>
      <w:sz w:val="22"/>
      <w:szCs w:val="28"/>
      <w:u w:val="single"/>
      <w:lang w:val="en-GB" w:eastAsia="zh-CN"/>
    </w:rPr>
  </w:style>
  <w:style w:type="character" w:customStyle="1" w:styleId="4Char">
    <w:name w:val="标题 4 Char"/>
    <w:link w:val="4"/>
    <w:rsid w:val="00120D47"/>
    <w:rPr>
      <w:rFonts w:ascii="Arial" w:eastAsia="Times New Roman" w:hAnsi="Arial" w:cs="Arial"/>
      <w:sz w:val="24"/>
      <w:szCs w:val="24"/>
      <w:u w:val="single"/>
      <w:lang w:val="en-GB" w:eastAsia="zh-CN"/>
    </w:rPr>
  </w:style>
  <w:style w:type="character" w:customStyle="1" w:styleId="5Char">
    <w:name w:val="标题 5 Char"/>
    <w:link w:val="5"/>
    <w:rsid w:val="00120D47"/>
    <w:rPr>
      <w:rFonts w:ascii="Arial" w:eastAsia="Times New Roman" w:hAnsi="Arial" w:cs="Arial"/>
      <w:sz w:val="22"/>
      <w:szCs w:val="22"/>
      <w:u w:val="single"/>
      <w:lang w:val="en-GB" w:eastAsia="zh-CN"/>
    </w:rPr>
  </w:style>
  <w:style w:type="character" w:customStyle="1" w:styleId="6Char">
    <w:name w:val="标题 6 Char"/>
    <w:link w:val="6"/>
    <w:rsid w:val="00120D47"/>
    <w:rPr>
      <w:rFonts w:ascii="Arial" w:eastAsia="Times New Roman" w:hAnsi="Arial" w:cs="Arial"/>
      <w:sz w:val="22"/>
      <w:lang w:val="en-GB" w:eastAsia="zh-CN"/>
    </w:rPr>
  </w:style>
  <w:style w:type="character" w:customStyle="1" w:styleId="7Char">
    <w:name w:val="标题 7 Char"/>
    <w:link w:val="7"/>
    <w:rsid w:val="00120D47"/>
    <w:rPr>
      <w:rFonts w:ascii="Arial" w:eastAsia="Times New Roman" w:hAnsi="Arial" w:cs="Arial"/>
      <w:sz w:val="22"/>
      <w:lang w:val="en-GB" w:eastAsia="zh-CN"/>
    </w:rPr>
  </w:style>
  <w:style w:type="character" w:customStyle="1" w:styleId="8Char">
    <w:name w:val="标题 8 Char"/>
    <w:link w:val="8"/>
    <w:rsid w:val="00120D47"/>
    <w:rPr>
      <w:rFonts w:ascii="Arial" w:eastAsia="Times New Roman" w:hAnsi="Arial" w:cs="Arial"/>
      <w:sz w:val="22"/>
      <w:lang w:val="en-GB" w:eastAsia="zh-CN"/>
    </w:rPr>
  </w:style>
  <w:style w:type="character" w:customStyle="1" w:styleId="9Char">
    <w:name w:val="标题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a0"/>
    <w:uiPriority w:val="99"/>
    <w:semiHidden/>
    <w:unhideWhenUsed/>
    <w:rsid w:val="00C81800"/>
    <w:rPr>
      <w:color w:val="605E5C"/>
      <w:shd w:val="clear" w:color="auto" w:fill="E1DFDD"/>
    </w:rPr>
  </w:style>
  <w:style w:type="paragraph" w:styleId="af3">
    <w:name w:val="Body Text"/>
    <w:basedOn w:val="a"/>
    <w:link w:val="Char4"/>
    <w:rsid w:val="006038EF"/>
    <w:pPr>
      <w:overflowPunct w:val="0"/>
      <w:autoSpaceDE w:val="0"/>
      <w:autoSpaceDN w:val="0"/>
      <w:adjustRightInd w:val="0"/>
      <w:spacing w:after="120" w:line="240" w:lineRule="auto"/>
      <w:jc w:val="both"/>
      <w:textAlignment w:val="baseline"/>
    </w:pPr>
    <w:rPr>
      <w:rFonts w:eastAsia="宋体"/>
      <w:szCs w:val="20"/>
      <w:lang w:val="en-GB" w:eastAsia="zh-CN"/>
    </w:rPr>
  </w:style>
  <w:style w:type="character" w:customStyle="1" w:styleId="Char4">
    <w:name w:val="正文文本 Char"/>
    <w:basedOn w:val="a0"/>
    <w:link w:val="af3"/>
    <w:rsid w:val="006038EF"/>
    <w:rPr>
      <w:rFonts w:ascii="Arial" w:eastAsia="宋体" w:hAnsi="Arial"/>
      <w:lang w:eastAsia="zh-CN"/>
    </w:rPr>
  </w:style>
  <w:style w:type="paragraph" w:styleId="af4">
    <w:name w:val="table of figures"/>
    <w:basedOn w:val="af3"/>
    <w:next w:val="a"/>
    <w:uiPriority w:val="99"/>
    <w:rsid w:val="006038EF"/>
    <w:pPr>
      <w:ind w:left="1701" w:hanging="1701"/>
      <w:jc w:val="left"/>
    </w:pPr>
    <w:rPr>
      <w:b/>
    </w:rPr>
  </w:style>
  <w:style w:type="paragraph" w:customStyle="1" w:styleId="Comments">
    <w:name w:val="Comments"/>
    <w:basedOn w:val="a"/>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Char0">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5"/>
    <w:uiPriority w:val="34"/>
    <w:qFormat/>
    <w:locked/>
    <w:rsid w:val="000715B8"/>
    <w:rPr>
      <w:rFonts w:ascii="Arial" w:hAnsi="Arial"/>
      <w:szCs w:val="22"/>
      <w:lang w:val="en-US" w:eastAsia="en-US"/>
    </w:rPr>
  </w:style>
  <w:style w:type="paragraph" w:customStyle="1" w:styleId="TAL">
    <w:name w:val="TAL"/>
    <w:basedOn w:val="a"/>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21"/>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21">
    <w:name w:val="List 2"/>
    <w:basedOn w:val="a"/>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3.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8F996-CF3A-4E4E-9377-FF6E7884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Huawei_0707</cp:lastModifiedBy>
  <cp:revision>4</cp:revision>
  <cp:lastPrinted>2009-10-21T14:47:00Z</cp:lastPrinted>
  <dcterms:created xsi:type="dcterms:W3CDTF">2021-08-19T08:33:00Z</dcterms:created>
  <dcterms:modified xsi:type="dcterms:W3CDTF">2021-08-19T09:33:00Z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