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6E1013D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413FF99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r w:rsidR="00CD48FF">
        <w:rPr>
          <w:rFonts w:ascii="Arial" w:hAnsi="Arial" w:cs="Arial"/>
          <w:b/>
          <w:bCs/>
          <w:sz w:val="24"/>
        </w:rPr>
        <w:t xml:space="preserve"> – </w:t>
      </w:r>
      <w:r w:rsidR="007834F8">
        <w:rPr>
          <w:rFonts w:ascii="Arial" w:hAnsi="Arial" w:cs="Arial"/>
          <w:b/>
          <w:bCs/>
          <w:sz w:val="24"/>
        </w:rPr>
        <w:t xml:space="preserve">Third </w:t>
      </w:r>
      <w:r w:rsidR="00F6614A">
        <w:rPr>
          <w:rFonts w:ascii="Arial" w:hAnsi="Arial" w:cs="Arial"/>
          <w:b/>
          <w:bCs/>
          <w:sz w:val="24"/>
        </w:rPr>
        <w:t>Round</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FC7399" w:rsidRDefault="00031550" w:rsidP="00031550">
      <w:pPr>
        <w:rPr>
          <w:rFonts w:ascii="Arial" w:hAnsi="Arial" w:cs="Arial"/>
          <w:sz w:val="18"/>
          <w:szCs w:val="18"/>
          <w:lang w:eastAsia="ko-KR"/>
        </w:rPr>
      </w:pPr>
      <w:r w:rsidRPr="00FC7399">
        <w:rPr>
          <w:rFonts w:ascii="Arial" w:hAnsi="Arial" w:cs="Arial"/>
          <w:sz w:val="18"/>
          <w:szCs w:val="18"/>
          <w:lang w:eastAsia="ko-KR"/>
        </w:rPr>
        <w:t>This is the summary of the following email discussion in RAN2#11</w:t>
      </w:r>
      <w:r w:rsidR="00C75156" w:rsidRPr="00FC7399">
        <w:rPr>
          <w:rFonts w:ascii="Arial" w:hAnsi="Arial" w:cs="Arial"/>
          <w:sz w:val="18"/>
          <w:szCs w:val="18"/>
          <w:lang w:eastAsia="ko-KR"/>
        </w:rPr>
        <w:t>5</w:t>
      </w:r>
      <w:r w:rsidRPr="00FC7399">
        <w:rPr>
          <w:rFonts w:ascii="Arial" w:hAnsi="Arial" w:cs="Arial"/>
          <w:sz w:val="18"/>
          <w:szCs w:val="18"/>
          <w:lang w:eastAsia="ko-KR"/>
        </w:rPr>
        <w:t xml:space="preserve">-e </w:t>
      </w:r>
      <w:r w:rsidR="00C75156" w:rsidRPr="00FC7399">
        <w:rPr>
          <w:rFonts w:ascii="Arial" w:hAnsi="Arial" w:cs="Arial"/>
          <w:sz w:val="18"/>
          <w:szCs w:val="18"/>
          <w:lang w:eastAsia="ko-KR"/>
        </w:rPr>
        <w:t>m</w:t>
      </w:r>
      <w:r w:rsidRPr="00FC7399">
        <w:rPr>
          <w:rFonts w:ascii="Arial" w:hAnsi="Arial" w:cs="Arial"/>
          <w:sz w:val="18"/>
          <w:szCs w:val="18"/>
          <w:lang w:eastAsia="ko-KR"/>
        </w:rPr>
        <w:t>eeting.</w:t>
      </w:r>
    </w:p>
    <w:p w14:paraId="68B1404C" w14:textId="6BD9278D" w:rsidR="00103285" w:rsidRPr="00103285" w:rsidRDefault="00AC4A0A" w:rsidP="00103285">
      <w:pPr>
        <w:pStyle w:val="EmailDiscussion"/>
        <w:rPr>
          <w:sz w:val="18"/>
          <w:szCs w:val="18"/>
        </w:rPr>
      </w:pPr>
      <w:r w:rsidRPr="00FC7399">
        <w:rPr>
          <w:sz w:val="18"/>
          <w:szCs w:val="18"/>
        </w:rPr>
        <w:t>[AT115-e][</w:t>
      </w:r>
      <w:proofErr w:type="gramStart"/>
      <w:r w:rsidRPr="00FC7399">
        <w:rPr>
          <w:sz w:val="18"/>
          <w:szCs w:val="18"/>
        </w:rPr>
        <w:t>108][</w:t>
      </w:r>
      <w:proofErr w:type="gramEnd"/>
      <w:r w:rsidRPr="00FC7399">
        <w:rPr>
          <w:sz w:val="18"/>
          <w:szCs w:val="18"/>
        </w:rPr>
        <w:t>NTN] idle mode aspects (ZTE)</w:t>
      </w:r>
    </w:p>
    <w:p w14:paraId="72FC8FA7"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scope: Continue the discussion to clarify the understanding of the expiry time and its implications as well as a possible acceptable rewording of p4.1 from </w:t>
      </w:r>
      <w:hyperlink r:id="rId13" w:tooltip="C:Data3GPPRAN2InboxR2-2108899.zip" w:history="1">
        <w:r w:rsidRPr="00103285">
          <w:rPr>
            <w:rFonts w:ascii="Arial" w:eastAsia="MS Mincho" w:hAnsi="Arial"/>
            <w:color w:val="0000FF"/>
            <w:sz w:val="18"/>
            <w:szCs w:val="18"/>
            <w:u w:val="single"/>
            <w:lang w:eastAsia="en-GB"/>
          </w:rPr>
          <w:t>R2-2108899</w:t>
        </w:r>
      </w:hyperlink>
    </w:p>
    <w:p w14:paraId="5E1FF706"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Intended outcome: Summary of the offline discussion with e.g.:</w:t>
      </w:r>
    </w:p>
    <w:p w14:paraId="0B5476A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agreement (if any)</w:t>
      </w:r>
    </w:p>
    <w:p w14:paraId="425987F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further discussion</w:t>
      </w:r>
    </w:p>
    <w:p w14:paraId="7FC2D723" w14:textId="77777777" w:rsidR="00103285" w:rsidRPr="00103285" w:rsidRDefault="00103285" w:rsidP="00103285">
      <w:pPr>
        <w:tabs>
          <w:tab w:val="left" w:pos="1622"/>
        </w:tabs>
        <w:spacing w:after="0"/>
        <w:ind w:left="1620"/>
        <w:rPr>
          <w:rFonts w:ascii="Arial" w:eastAsia="MS Mincho" w:hAnsi="Arial"/>
          <w:sz w:val="18"/>
          <w:szCs w:val="18"/>
          <w:lang w:eastAsia="en-GB"/>
        </w:rPr>
      </w:pPr>
      <w:r w:rsidRPr="00103285">
        <w:rPr>
          <w:rFonts w:ascii="Arial" w:eastAsia="MS Mincho" w:hAnsi="Arial"/>
          <w:sz w:val="18"/>
          <w:szCs w:val="18"/>
          <w:lang w:eastAsia="en-GB"/>
        </w:rPr>
        <w:t>Final deadline (for companies' feedback): Thursday 2021-08-26 1000 UTC</w:t>
      </w:r>
    </w:p>
    <w:p w14:paraId="70C45EEF"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deadline (for rapporteur's summary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lang w:eastAsia="en-GB"/>
        </w:rPr>
        <w:t>): Thursday 2021-08-26 1500 UTC</w:t>
      </w:r>
    </w:p>
    <w:p w14:paraId="387AF587" w14:textId="77777777" w:rsidR="00103285" w:rsidRPr="00103285" w:rsidRDefault="00103285" w:rsidP="00103285">
      <w:pPr>
        <w:tabs>
          <w:tab w:val="left" w:pos="1622"/>
        </w:tabs>
        <w:spacing w:after="0"/>
        <w:ind w:left="1620"/>
        <w:rPr>
          <w:rFonts w:ascii="Arial" w:eastAsia="MS Mincho" w:hAnsi="Arial"/>
          <w:sz w:val="18"/>
          <w:szCs w:val="18"/>
          <w:u w:val="single"/>
          <w:lang w:eastAsia="en-GB"/>
        </w:rPr>
      </w:pPr>
      <w:r w:rsidRPr="00103285">
        <w:rPr>
          <w:rFonts w:ascii="Arial" w:eastAsia="MS Mincho" w:hAnsi="Arial"/>
          <w:sz w:val="18"/>
          <w:szCs w:val="18"/>
          <w:u w:val="single"/>
          <w:lang w:eastAsia="en-GB"/>
        </w:rPr>
        <w:t xml:space="preserve">Proposals marked "for agreement"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u w:val="single"/>
          <w:lang w:eastAsia="en-GB"/>
        </w:rPr>
        <w:t xml:space="preserve"> not challenged Friday 2021-08-27 0300 UTC will be declared as agreed via email by the session chair (for the rest the discussion might continue online during the CB session).</w:t>
      </w:r>
    </w:p>
    <w:p w14:paraId="602A1BE0" w14:textId="77777777" w:rsidR="00103285" w:rsidRPr="00103285" w:rsidRDefault="00103285" w:rsidP="00103285">
      <w:pPr>
        <w:tabs>
          <w:tab w:val="left" w:pos="1622"/>
        </w:tabs>
        <w:spacing w:after="0"/>
        <w:ind w:left="1619"/>
        <w:rPr>
          <w:rFonts w:ascii="Arial" w:eastAsia="MS Mincho" w:hAnsi="Arial"/>
          <w:color w:val="FF0000"/>
          <w:sz w:val="18"/>
          <w:szCs w:val="18"/>
          <w:lang w:eastAsia="en-GB"/>
        </w:rPr>
      </w:pPr>
      <w:r w:rsidRPr="00103285">
        <w:rPr>
          <w:rFonts w:ascii="Arial" w:eastAsia="MS Mincho" w:hAnsi="Arial"/>
          <w:sz w:val="18"/>
          <w:szCs w:val="18"/>
          <w:lang w:eastAsia="en-GB"/>
        </w:rPr>
        <w:t xml:space="preserve">Status: </w:t>
      </w:r>
      <w:r w:rsidRPr="00103285">
        <w:rPr>
          <w:rFonts w:ascii="Arial" w:eastAsia="MS Mincho" w:hAnsi="Arial"/>
          <w:color w:val="FF0000"/>
          <w:sz w:val="18"/>
          <w:szCs w:val="18"/>
          <w:lang w:eastAsia="en-GB"/>
        </w:rPr>
        <w:t>Ongoing</w:t>
      </w:r>
    </w:p>
    <w:p w14:paraId="779BCA03" w14:textId="77777777" w:rsidR="00376E54" w:rsidRPr="00376E54" w:rsidRDefault="00376E54" w:rsidP="00031550">
      <w:pPr>
        <w:rPr>
          <w:rFonts w:eastAsia="Malgun Gothic"/>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031550" w:rsidRPr="00C75156" w14:paraId="68A75D60" w14:textId="77777777" w:rsidTr="00271CB9">
        <w:tc>
          <w:tcPr>
            <w:tcW w:w="3835" w:type="dxa"/>
          </w:tcPr>
          <w:p w14:paraId="0791D024" w14:textId="0259695C" w:rsidR="00031550" w:rsidRPr="00C75156" w:rsidRDefault="00F545AD" w:rsidP="00271CB9">
            <w:pPr>
              <w:pStyle w:val="TAC"/>
              <w:rPr>
                <w:lang w:val="fi-FI" w:eastAsia="ko-KR"/>
              </w:rPr>
            </w:pPr>
            <w:r>
              <w:rPr>
                <w:lang w:val="fi-FI" w:eastAsia="ko-KR"/>
              </w:rPr>
              <w:t>MediaTek</w:t>
            </w:r>
          </w:p>
        </w:tc>
        <w:tc>
          <w:tcPr>
            <w:tcW w:w="5794" w:type="dxa"/>
          </w:tcPr>
          <w:p w14:paraId="7FEAAACC" w14:textId="3E32A58C" w:rsidR="00031550" w:rsidRPr="00C75156" w:rsidRDefault="00F545AD" w:rsidP="00271CB9">
            <w:pPr>
              <w:pStyle w:val="TAC"/>
              <w:rPr>
                <w:lang w:val="fi-FI" w:eastAsia="ko-KR"/>
              </w:rPr>
            </w:pPr>
            <w:r>
              <w:rPr>
                <w:lang w:val="fi-FI" w:eastAsia="ko-KR"/>
              </w:rPr>
              <w:t>Abhishek Roy (Abhishek.Roy@mediatek.com)</w:t>
            </w:r>
          </w:p>
        </w:tc>
      </w:tr>
      <w:tr w:rsidR="00031550" w:rsidRPr="00C75156" w14:paraId="685249D8" w14:textId="77777777" w:rsidTr="00271CB9">
        <w:tc>
          <w:tcPr>
            <w:tcW w:w="3835" w:type="dxa"/>
          </w:tcPr>
          <w:p w14:paraId="77B62315" w14:textId="68D8B39C" w:rsidR="00031550" w:rsidRPr="00C75156" w:rsidRDefault="00DF0D36" w:rsidP="00271CB9">
            <w:pPr>
              <w:pStyle w:val="TAC"/>
              <w:rPr>
                <w:lang w:val="fi-FI" w:eastAsia="ko-KR"/>
              </w:rPr>
            </w:pPr>
            <w:r>
              <w:rPr>
                <w:lang w:val="fi-FI" w:eastAsia="ko-KR"/>
              </w:rPr>
              <w:t>Intel</w:t>
            </w:r>
          </w:p>
        </w:tc>
        <w:tc>
          <w:tcPr>
            <w:tcW w:w="5794" w:type="dxa"/>
          </w:tcPr>
          <w:p w14:paraId="216CDC75" w14:textId="6FBB92C3" w:rsidR="00031550" w:rsidRPr="00C75156" w:rsidRDefault="00DF0D36" w:rsidP="00271CB9">
            <w:pPr>
              <w:pStyle w:val="TAC"/>
              <w:rPr>
                <w:lang w:val="fi-FI" w:eastAsia="ko-KR"/>
              </w:rPr>
            </w:pPr>
            <w:r>
              <w:rPr>
                <w:lang w:val="fi-FI" w:eastAsia="ko-KR"/>
              </w:rPr>
              <w:t>Marta Martinez Tarradell (marta.m.tarradell@intel.com)</w:t>
            </w:r>
          </w:p>
        </w:tc>
      </w:tr>
      <w:tr w:rsidR="00C25A95" w:rsidRPr="00C75156" w14:paraId="19A2B728" w14:textId="77777777" w:rsidTr="00271CB9">
        <w:tc>
          <w:tcPr>
            <w:tcW w:w="3835" w:type="dxa"/>
          </w:tcPr>
          <w:p w14:paraId="37E7DF67" w14:textId="1F7A78F4" w:rsidR="00C25A95" w:rsidRPr="00C75156" w:rsidRDefault="00C25A95" w:rsidP="00C25A95">
            <w:pPr>
              <w:pStyle w:val="TAC"/>
              <w:rPr>
                <w:lang w:val="fi-FI" w:eastAsia="ko-KR"/>
              </w:rPr>
            </w:pPr>
            <w:r>
              <w:rPr>
                <w:rFonts w:eastAsia="SimSun" w:hint="eastAsia"/>
                <w:lang w:val="fi-FI" w:eastAsia="zh-CN"/>
              </w:rPr>
              <w:t>O</w:t>
            </w:r>
            <w:r>
              <w:rPr>
                <w:rFonts w:eastAsia="SimSun"/>
                <w:lang w:val="fi-FI" w:eastAsia="zh-CN"/>
              </w:rPr>
              <w:t>PPO</w:t>
            </w:r>
          </w:p>
        </w:tc>
        <w:tc>
          <w:tcPr>
            <w:tcW w:w="5794" w:type="dxa"/>
          </w:tcPr>
          <w:p w14:paraId="55723687" w14:textId="387EDC58" w:rsidR="00C25A95" w:rsidRPr="00C75156" w:rsidRDefault="00C25A95" w:rsidP="00C25A95">
            <w:pPr>
              <w:pStyle w:val="TAC"/>
              <w:rPr>
                <w:lang w:val="fi-FI" w:eastAsia="ko-KR"/>
              </w:rPr>
            </w:pPr>
            <w:r>
              <w:rPr>
                <w:rFonts w:eastAsia="SimSun" w:hint="eastAsia"/>
                <w:lang w:val="fi-FI" w:eastAsia="zh-CN"/>
              </w:rPr>
              <w:t>Haitao</w:t>
            </w:r>
            <w:r>
              <w:rPr>
                <w:rFonts w:eastAsia="SimSun"/>
                <w:lang w:val="fi-FI" w:eastAsia="zh-CN"/>
              </w:rPr>
              <w:t xml:space="preserve"> Li (lihaitao@oppo.com)</w:t>
            </w:r>
          </w:p>
        </w:tc>
      </w:tr>
      <w:tr w:rsidR="00031550" w:rsidRPr="00C75156" w14:paraId="365F2593" w14:textId="77777777" w:rsidTr="00271CB9">
        <w:tc>
          <w:tcPr>
            <w:tcW w:w="3835" w:type="dxa"/>
          </w:tcPr>
          <w:p w14:paraId="12593268" w14:textId="6A12E3E3" w:rsidR="00031550" w:rsidRPr="00C3602C" w:rsidRDefault="00C3602C" w:rsidP="00271CB9">
            <w:pPr>
              <w:pStyle w:val="TAC"/>
              <w:rPr>
                <w:rFonts w:eastAsia="SimSun"/>
                <w:lang w:val="fi-FI" w:eastAsia="zh-CN"/>
              </w:rPr>
            </w:pPr>
            <w:r>
              <w:rPr>
                <w:rFonts w:eastAsia="SimSun" w:hint="eastAsia"/>
                <w:lang w:val="fi-FI" w:eastAsia="zh-CN"/>
              </w:rPr>
              <w:t>CATT</w:t>
            </w:r>
          </w:p>
        </w:tc>
        <w:tc>
          <w:tcPr>
            <w:tcW w:w="5794" w:type="dxa"/>
          </w:tcPr>
          <w:p w14:paraId="02EF6E17" w14:textId="716DFA7B" w:rsidR="00031550" w:rsidRPr="00C3602C" w:rsidRDefault="00C3602C" w:rsidP="00271CB9">
            <w:pPr>
              <w:pStyle w:val="TAC"/>
              <w:rPr>
                <w:rFonts w:eastAsia="SimSun"/>
                <w:lang w:val="fi-FI" w:eastAsia="zh-CN"/>
              </w:rPr>
            </w:pPr>
            <w:r>
              <w:rPr>
                <w:rFonts w:eastAsia="SimSun" w:hint="eastAsia"/>
                <w:lang w:val="fi-FI" w:eastAsia="zh-CN"/>
              </w:rPr>
              <w:t>Sidong Li(lisidong@catt.cn)</w:t>
            </w:r>
          </w:p>
        </w:tc>
      </w:tr>
      <w:tr w:rsidR="00031550" w:rsidRPr="00C75156" w14:paraId="50896191" w14:textId="77777777" w:rsidTr="00271CB9">
        <w:tc>
          <w:tcPr>
            <w:tcW w:w="3835" w:type="dxa"/>
          </w:tcPr>
          <w:p w14:paraId="7B313B3D" w14:textId="20E9ED65" w:rsidR="00031550" w:rsidRPr="004936AE" w:rsidRDefault="004936AE" w:rsidP="00271CB9">
            <w:pPr>
              <w:pStyle w:val="TAC"/>
              <w:rPr>
                <w:rFonts w:eastAsia="SimSun"/>
                <w:lang w:val="fi-FI" w:eastAsia="zh-CN"/>
              </w:rPr>
            </w:pPr>
            <w:r>
              <w:rPr>
                <w:rFonts w:eastAsia="SimSun"/>
                <w:lang w:val="fi-FI" w:eastAsia="zh-CN"/>
              </w:rPr>
              <w:t>Xiaomi</w:t>
            </w:r>
          </w:p>
        </w:tc>
        <w:tc>
          <w:tcPr>
            <w:tcW w:w="5794" w:type="dxa"/>
          </w:tcPr>
          <w:p w14:paraId="2ABA84E7" w14:textId="625F3B4D" w:rsidR="00031550" w:rsidRPr="004936AE" w:rsidRDefault="004936AE" w:rsidP="00271CB9">
            <w:pPr>
              <w:pStyle w:val="TAC"/>
              <w:rPr>
                <w:rFonts w:eastAsia="SimSun"/>
                <w:lang w:val="fi-FI" w:eastAsia="zh-CN"/>
              </w:rPr>
            </w:pPr>
            <w:r>
              <w:rPr>
                <w:rFonts w:eastAsia="SimSun"/>
                <w:lang w:val="fi-FI" w:eastAsia="zh-CN"/>
              </w:rPr>
              <w:t>Xiaolong Li (lixiaolong1@xiaomi.com)</w:t>
            </w:r>
          </w:p>
        </w:tc>
      </w:tr>
      <w:tr w:rsidR="00031550" w:rsidRPr="00DC6293" w14:paraId="6D674ACF" w14:textId="77777777" w:rsidTr="00271CB9">
        <w:tc>
          <w:tcPr>
            <w:tcW w:w="3835" w:type="dxa"/>
          </w:tcPr>
          <w:p w14:paraId="4170D4BD" w14:textId="55902F49" w:rsidR="00031550" w:rsidRPr="0004313C" w:rsidRDefault="0004313C" w:rsidP="00271CB9">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209E2111" w14:textId="6DB4CE4A" w:rsidR="00031550" w:rsidRPr="0004313C" w:rsidRDefault="0004313C" w:rsidP="00271CB9">
            <w:pPr>
              <w:pStyle w:val="TAC"/>
              <w:rPr>
                <w:rFonts w:eastAsia="SimSun"/>
                <w:lang w:val="fi-FI" w:eastAsia="zh-CN"/>
              </w:rPr>
            </w:pPr>
            <w:r>
              <w:rPr>
                <w:rFonts w:eastAsia="SimSun" w:hint="eastAsia"/>
                <w:lang w:val="fi-FI" w:eastAsia="zh-CN"/>
              </w:rPr>
              <w:t>L</w:t>
            </w:r>
            <w:r>
              <w:rPr>
                <w:rFonts w:eastAsia="SimSun"/>
                <w:lang w:val="fi-FI" w:eastAsia="zh-CN"/>
              </w:rPr>
              <w:t>ili Zheng (zhenglili4@huawei.com)</w:t>
            </w:r>
          </w:p>
        </w:tc>
      </w:tr>
      <w:tr w:rsidR="00521C18" w:rsidRPr="00C75156" w14:paraId="6192F90E" w14:textId="77777777" w:rsidTr="00271CB9">
        <w:tc>
          <w:tcPr>
            <w:tcW w:w="3835" w:type="dxa"/>
          </w:tcPr>
          <w:p w14:paraId="2EADEBE6" w14:textId="707F23E3" w:rsidR="00521C18" w:rsidRPr="00C75156" w:rsidRDefault="00306A4D" w:rsidP="00521C18">
            <w:pPr>
              <w:pStyle w:val="TAC"/>
              <w:rPr>
                <w:lang w:val="fi-FI" w:eastAsia="ko-KR"/>
              </w:rPr>
            </w:pPr>
            <w:r>
              <w:rPr>
                <w:rFonts w:eastAsia="SimSun"/>
                <w:lang w:val="fi-FI" w:eastAsia="zh-CN"/>
              </w:rPr>
              <w:t>V</w:t>
            </w:r>
            <w:r w:rsidR="00521C18">
              <w:rPr>
                <w:rFonts w:eastAsia="SimSun"/>
                <w:lang w:val="fi-FI" w:eastAsia="zh-CN"/>
              </w:rPr>
              <w:t>ivo</w:t>
            </w:r>
          </w:p>
        </w:tc>
        <w:tc>
          <w:tcPr>
            <w:tcW w:w="5794" w:type="dxa"/>
          </w:tcPr>
          <w:p w14:paraId="613FA467" w14:textId="63839529" w:rsidR="00521C18" w:rsidRPr="00C75156" w:rsidRDefault="00521C18" w:rsidP="00521C18">
            <w:pPr>
              <w:pStyle w:val="TAC"/>
              <w:rPr>
                <w:lang w:val="fi-FI" w:eastAsia="ko-KR"/>
              </w:rPr>
            </w:pPr>
            <w:r>
              <w:rPr>
                <w:rFonts w:eastAsia="SimSun" w:hint="eastAsia"/>
                <w:lang w:val="fi-FI" w:eastAsia="zh-CN"/>
              </w:rPr>
              <w:t>X</w:t>
            </w:r>
            <w:r>
              <w:rPr>
                <w:rFonts w:eastAsia="SimSun"/>
                <w:lang w:val="fi-FI" w:eastAsia="zh-CN"/>
              </w:rPr>
              <w:t>iao Xiao (xiao.xiao@vivo.com)</w:t>
            </w:r>
          </w:p>
        </w:tc>
      </w:tr>
      <w:tr w:rsidR="00AE75F9" w:rsidRPr="00C75156" w14:paraId="37E5591E" w14:textId="77777777" w:rsidTr="00271CB9">
        <w:tc>
          <w:tcPr>
            <w:tcW w:w="3835" w:type="dxa"/>
          </w:tcPr>
          <w:p w14:paraId="5E696EAB" w14:textId="02B8388D" w:rsidR="00AE75F9" w:rsidRPr="00C75156" w:rsidRDefault="00AE75F9" w:rsidP="00AE75F9">
            <w:pPr>
              <w:pStyle w:val="TAC"/>
              <w:rPr>
                <w:lang w:val="fi-FI" w:eastAsia="ko-KR"/>
              </w:rPr>
            </w:pPr>
            <w:r>
              <w:rPr>
                <w:lang w:val="fi-FI" w:eastAsia="ko-KR"/>
              </w:rPr>
              <w:t>Convida Wireless</w:t>
            </w:r>
          </w:p>
        </w:tc>
        <w:tc>
          <w:tcPr>
            <w:tcW w:w="5794" w:type="dxa"/>
          </w:tcPr>
          <w:p w14:paraId="0DC77522" w14:textId="69FF2884" w:rsidR="00AE75F9" w:rsidRPr="00C75156" w:rsidRDefault="00AE75F9" w:rsidP="00AE75F9">
            <w:pPr>
              <w:pStyle w:val="TAC"/>
              <w:rPr>
                <w:lang w:val="fi-FI" w:eastAsia="ko-KR"/>
              </w:rPr>
            </w:pPr>
            <w:r>
              <w:rPr>
                <w:lang w:val="fi-FI" w:eastAsia="ko-KR"/>
              </w:rPr>
              <w:t>Jerome Vogedes (vogedes.jerome@convidawireless.com)</w:t>
            </w:r>
          </w:p>
        </w:tc>
      </w:tr>
      <w:tr w:rsidR="0012586D" w:rsidRPr="00C75156" w14:paraId="114C48B1" w14:textId="77777777" w:rsidTr="00271CB9">
        <w:tc>
          <w:tcPr>
            <w:tcW w:w="3835" w:type="dxa"/>
          </w:tcPr>
          <w:p w14:paraId="75A341D7" w14:textId="7FBFAD8C" w:rsidR="0012586D" w:rsidRDefault="0012586D" w:rsidP="0012586D">
            <w:pPr>
              <w:pStyle w:val="TAC"/>
              <w:rPr>
                <w:lang w:val="fi-FI" w:eastAsia="ko-KR"/>
              </w:rPr>
            </w:pPr>
            <w:r>
              <w:rPr>
                <w:lang w:val="fi-FI" w:eastAsia="ko-KR"/>
              </w:rPr>
              <w:t>Samsung</w:t>
            </w:r>
          </w:p>
        </w:tc>
        <w:tc>
          <w:tcPr>
            <w:tcW w:w="5794" w:type="dxa"/>
          </w:tcPr>
          <w:p w14:paraId="1321C341" w14:textId="7771C3B9" w:rsidR="0012586D" w:rsidRDefault="0012586D" w:rsidP="0012586D">
            <w:pPr>
              <w:pStyle w:val="TAC"/>
              <w:rPr>
                <w:lang w:val="fi-FI" w:eastAsia="ko-KR"/>
              </w:rPr>
            </w:pPr>
            <w:r>
              <w:rPr>
                <w:lang w:val="fi-FI" w:eastAsia="ko-KR"/>
              </w:rPr>
              <w:t>Kyeongin Jeong (kyeongin.j@samsung.com)</w:t>
            </w:r>
          </w:p>
        </w:tc>
      </w:tr>
      <w:tr w:rsidR="00315F28" w:rsidRPr="00C75156" w14:paraId="71EA9D42" w14:textId="77777777" w:rsidTr="00271CB9">
        <w:tc>
          <w:tcPr>
            <w:tcW w:w="3835" w:type="dxa"/>
          </w:tcPr>
          <w:p w14:paraId="123359F6" w14:textId="11FB85B7" w:rsidR="00315F28" w:rsidRDefault="00315F28" w:rsidP="0012586D">
            <w:pPr>
              <w:pStyle w:val="TAC"/>
              <w:rPr>
                <w:lang w:val="fi-FI" w:eastAsia="ko-KR"/>
              </w:rPr>
            </w:pPr>
            <w:r>
              <w:rPr>
                <w:lang w:val="fi-FI" w:eastAsia="ko-KR"/>
              </w:rPr>
              <w:t>Qualcomm</w:t>
            </w:r>
          </w:p>
        </w:tc>
        <w:tc>
          <w:tcPr>
            <w:tcW w:w="5794" w:type="dxa"/>
          </w:tcPr>
          <w:p w14:paraId="570EE817" w14:textId="36BD32C4" w:rsidR="00315F28" w:rsidRDefault="00315F28" w:rsidP="0012586D">
            <w:pPr>
              <w:pStyle w:val="TAC"/>
              <w:rPr>
                <w:lang w:val="fi-FI" w:eastAsia="ko-KR"/>
              </w:rPr>
            </w:pPr>
            <w:r>
              <w:rPr>
                <w:lang w:val="fi-FI" w:eastAsia="ko-KR"/>
              </w:rPr>
              <w:t>Bharat Shrestha (bshrestha@qti.qualcomm.com)</w:t>
            </w:r>
          </w:p>
        </w:tc>
      </w:tr>
      <w:tr w:rsidR="006E50BB" w:rsidRPr="00C75156" w14:paraId="422AD6DA" w14:textId="77777777" w:rsidTr="00271CB9">
        <w:tc>
          <w:tcPr>
            <w:tcW w:w="3835" w:type="dxa"/>
          </w:tcPr>
          <w:p w14:paraId="14A667E0" w14:textId="7F575825" w:rsidR="006E50BB" w:rsidRDefault="006E50BB" w:rsidP="0012586D">
            <w:pPr>
              <w:pStyle w:val="TAC"/>
              <w:rPr>
                <w:lang w:val="fi-FI" w:eastAsia="ko-KR"/>
              </w:rPr>
            </w:pPr>
            <w:r>
              <w:rPr>
                <w:lang w:val="fi-FI" w:eastAsia="ko-KR"/>
              </w:rPr>
              <w:t>Apple</w:t>
            </w:r>
          </w:p>
        </w:tc>
        <w:tc>
          <w:tcPr>
            <w:tcW w:w="5794" w:type="dxa"/>
          </w:tcPr>
          <w:p w14:paraId="4EEBABCE" w14:textId="224D924A" w:rsidR="006E50BB" w:rsidRDefault="006E50BB" w:rsidP="0012586D">
            <w:pPr>
              <w:pStyle w:val="TAC"/>
              <w:rPr>
                <w:lang w:val="fi-FI" w:eastAsia="ko-KR"/>
              </w:rPr>
            </w:pPr>
            <w:r>
              <w:rPr>
                <w:lang w:val="fi-FI" w:eastAsia="ko-KR"/>
              </w:rPr>
              <w:t>Sarma Vangala (svangala@apple.com)</w:t>
            </w:r>
          </w:p>
        </w:tc>
      </w:tr>
      <w:tr w:rsidR="00A67DEE" w:rsidRPr="00C75156" w14:paraId="5BDCE97E" w14:textId="77777777" w:rsidTr="002223C7">
        <w:tc>
          <w:tcPr>
            <w:tcW w:w="3835" w:type="dxa"/>
          </w:tcPr>
          <w:p w14:paraId="799ABE9D" w14:textId="77777777" w:rsidR="00A67DEE" w:rsidRPr="00E70162" w:rsidRDefault="00A67DEE" w:rsidP="002223C7">
            <w:pPr>
              <w:pStyle w:val="TAC"/>
              <w:rPr>
                <w:rFonts w:eastAsia="SimSun"/>
                <w:lang w:val="fi-FI" w:eastAsia="zh-CN"/>
              </w:rPr>
            </w:pPr>
            <w:r>
              <w:rPr>
                <w:rFonts w:eastAsia="SimSun" w:hint="eastAsia"/>
                <w:lang w:val="fi-FI" w:eastAsia="zh-CN"/>
              </w:rPr>
              <w:t>C</w:t>
            </w:r>
            <w:r>
              <w:rPr>
                <w:rFonts w:eastAsia="SimSun"/>
                <w:lang w:val="fi-FI" w:eastAsia="zh-CN"/>
              </w:rPr>
              <w:t>hina Telecom</w:t>
            </w:r>
          </w:p>
        </w:tc>
        <w:tc>
          <w:tcPr>
            <w:tcW w:w="5794" w:type="dxa"/>
          </w:tcPr>
          <w:p w14:paraId="408F7DE1" w14:textId="77777777" w:rsidR="00A67DEE" w:rsidRPr="00E70162" w:rsidRDefault="00A67DEE" w:rsidP="002223C7">
            <w:pPr>
              <w:pStyle w:val="TAC"/>
              <w:rPr>
                <w:rFonts w:eastAsia="SimSun"/>
                <w:lang w:val="fi-FI" w:eastAsia="zh-CN"/>
              </w:rPr>
            </w:pPr>
            <w:r>
              <w:rPr>
                <w:rFonts w:eastAsia="SimSun" w:hint="eastAsia"/>
                <w:lang w:val="fi-FI" w:eastAsia="zh-CN"/>
              </w:rPr>
              <w:t>J</w:t>
            </w:r>
            <w:r>
              <w:rPr>
                <w:rFonts w:eastAsia="SimSun"/>
                <w:lang w:val="fi-FI" w:eastAsia="zh-CN"/>
              </w:rPr>
              <w:t>iaxiang Liu(liujiaxiang6@chinatelecom.cn)</w:t>
            </w:r>
          </w:p>
        </w:tc>
      </w:tr>
      <w:tr w:rsidR="00A67DEE" w:rsidRPr="00C75156" w14:paraId="647863D5" w14:textId="77777777" w:rsidTr="00271CB9">
        <w:tc>
          <w:tcPr>
            <w:tcW w:w="3835" w:type="dxa"/>
          </w:tcPr>
          <w:p w14:paraId="0E34CB2C" w14:textId="59ECD7F5" w:rsidR="00A67DEE" w:rsidRPr="00A67DEE" w:rsidRDefault="000F0C37" w:rsidP="0012586D">
            <w:pPr>
              <w:pStyle w:val="TAC"/>
              <w:rPr>
                <w:rFonts w:hint="eastAsia"/>
                <w:lang w:val="en-GB" w:eastAsia="ko-KR"/>
              </w:rPr>
            </w:pPr>
            <w:r>
              <w:rPr>
                <w:rFonts w:hint="eastAsia"/>
                <w:lang w:val="en-GB" w:eastAsia="ko-KR"/>
              </w:rPr>
              <w:t>R</w:t>
            </w:r>
            <w:r>
              <w:rPr>
                <w:lang w:val="en-GB" w:eastAsia="ko-KR"/>
              </w:rPr>
              <w:t>akuten Mobile</w:t>
            </w:r>
          </w:p>
        </w:tc>
        <w:tc>
          <w:tcPr>
            <w:tcW w:w="5794" w:type="dxa"/>
          </w:tcPr>
          <w:p w14:paraId="1A6309B7" w14:textId="325379F5" w:rsidR="00A67DEE" w:rsidRDefault="000F0C37" w:rsidP="0012586D">
            <w:pPr>
              <w:pStyle w:val="TAC"/>
              <w:rPr>
                <w:lang w:val="fi-FI" w:eastAsia="ko-KR"/>
              </w:rPr>
            </w:pPr>
            <w:r>
              <w:rPr>
                <w:lang w:val="fi-FI" w:eastAsia="ko-KR"/>
              </w:rPr>
              <w:t>Awn Muhammad awn.muhammad@gmail.com</w:t>
            </w:r>
          </w:p>
        </w:tc>
      </w:tr>
      <w:tr w:rsidR="000F0C37" w:rsidRPr="00C75156" w14:paraId="22D1128C" w14:textId="77777777" w:rsidTr="00271CB9">
        <w:tc>
          <w:tcPr>
            <w:tcW w:w="3835" w:type="dxa"/>
          </w:tcPr>
          <w:p w14:paraId="3E636130" w14:textId="77777777" w:rsidR="000F0C37" w:rsidRPr="00A67DEE" w:rsidRDefault="000F0C37" w:rsidP="0012586D">
            <w:pPr>
              <w:pStyle w:val="TAC"/>
              <w:rPr>
                <w:lang w:eastAsia="ko-KR"/>
              </w:rPr>
            </w:pPr>
          </w:p>
        </w:tc>
        <w:tc>
          <w:tcPr>
            <w:tcW w:w="5794" w:type="dxa"/>
          </w:tcPr>
          <w:p w14:paraId="05943C11" w14:textId="77777777" w:rsidR="000F0C37" w:rsidRDefault="000F0C37" w:rsidP="0012586D">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2DDF9DDF" w14:textId="595931F4" w:rsidR="0010023D" w:rsidRDefault="002F4E33" w:rsidP="0010023D">
      <w:pPr>
        <w:pStyle w:val="Heading2"/>
        <w:rPr>
          <w:lang w:val="en-US" w:eastAsia="zh-CN"/>
        </w:rPr>
      </w:pPr>
      <w:r>
        <w:rPr>
          <w:lang w:val="en-US" w:eastAsia="zh-CN"/>
        </w:rPr>
        <w:t>3.1</w:t>
      </w:r>
      <w:r>
        <w:rPr>
          <w:lang w:val="en-US" w:eastAsia="zh-CN"/>
        </w:rPr>
        <w:tab/>
      </w:r>
      <w:r w:rsidR="0010023D">
        <w:rPr>
          <w:lang w:val="en-US" w:eastAsia="zh-CN"/>
        </w:rPr>
        <w:t xml:space="preserve">Usage of the cell expire time to assist </w:t>
      </w:r>
      <w:r w:rsidR="00A43EE1">
        <w:rPr>
          <w:lang w:val="en-US" w:eastAsia="zh-CN"/>
        </w:rPr>
        <w:t>idle mode mobility</w:t>
      </w:r>
    </w:p>
    <w:p w14:paraId="733142C0" w14:textId="1F21B2DF" w:rsidR="00DF69D8" w:rsidRDefault="0010023D" w:rsidP="0010023D">
      <w:pPr>
        <w:pStyle w:val="Heading3"/>
        <w:rPr>
          <w:lang w:val="en-US" w:eastAsia="zh-CN"/>
        </w:rPr>
      </w:pPr>
      <w:r>
        <w:rPr>
          <w:lang w:val="en-US" w:eastAsia="zh-CN"/>
        </w:rPr>
        <w:t>3.1.1</w:t>
      </w:r>
      <w:r>
        <w:rPr>
          <w:lang w:val="en-US" w:eastAsia="zh-CN"/>
        </w:rPr>
        <w:tab/>
      </w:r>
      <w:r w:rsidR="00DB7AFF">
        <w:rPr>
          <w:lang w:val="en-US" w:eastAsia="zh-CN"/>
        </w:rPr>
        <w:t>The start time for measurements on neighbor cells</w:t>
      </w:r>
      <w:r w:rsidR="0092692F">
        <w:rPr>
          <w:lang w:val="en-US" w:eastAsia="zh-CN"/>
        </w:rPr>
        <w:t xml:space="preserve"> in earth fixed cell</w:t>
      </w:r>
    </w:p>
    <w:p w14:paraId="6D81A52D" w14:textId="28ED2AB3" w:rsidR="0048773D" w:rsidRPr="0048773D" w:rsidRDefault="0048773D" w:rsidP="0048773D">
      <w:pPr>
        <w:rPr>
          <w:rFonts w:ascii="Arial" w:hAnsi="Arial" w:cs="Arial"/>
          <w:sz w:val="18"/>
          <w:szCs w:val="18"/>
        </w:rPr>
      </w:pPr>
      <w:r w:rsidRPr="0048773D">
        <w:rPr>
          <w:rFonts w:ascii="Arial" w:hAnsi="Arial" w:cs="Arial"/>
          <w:sz w:val="18"/>
          <w:szCs w:val="18"/>
        </w:rPr>
        <w:t>The rapporteur understands there are three possible scenario</w:t>
      </w:r>
      <w:r>
        <w:rPr>
          <w:rFonts w:ascii="Arial" w:hAnsi="Arial" w:cs="Arial"/>
          <w:sz w:val="18"/>
          <w:szCs w:val="18"/>
        </w:rPr>
        <w:t>s for the earth fixed cell case.</w:t>
      </w:r>
    </w:p>
    <w:p w14:paraId="659EABEA" w14:textId="5F307E9B" w:rsidR="00EB21E1" w:rsidRPr="00EB21E1" w:rsidRDefault="00EB21E1" w:rsidP="00EB21E1">
      <w:pPr>
        <w:pStyle w:val="ListParagraph"/>
        <w:numPr>
          <w:ilvl w:val="0"/>
          <w:numId w:val="35"/>
        </w:numPr>
        <w:rPr>
          <w:rFonts w:ascii="Arial" w:hAnsi="Arial" w:cs="Arial"/>
          <w:sz w:val="18"/>
          <w:szCs w:val="18"/>
        </w:rPr>
      </w:pPr>
      <w:r w:rsidRPr="00EB21E1">
        <w:rPr>
          <w:rFonts w:ascii="Arial" w:hAnsi="Arial" w:cs="Arial"/>
          <w:sz w:val="18"/>
          <w:szCs w:val="18"/>
        </w:rPr>
        <w:t>Scenario 1: New cell#2 starts covering the same area before the previous cell#1 is switched off</w:t>
      </w:r>
    </w:p>
    <w:p w14:paraId="0DCD2F15" w14:textId="398FA980" w:rsidR="003027E3" w:rsidRPr="00EB21E1" w:rsidRDefault="007A0B00" w:rsidP="00F05666">
      <w:pPr>
        <w:jc w:val="both"/>
        <w:rPr>
          <w:sz w:val="18"/>
          <w:szCs w:val="18"/>
        </w:rPr>
      </w:pPr>
      <w:r w:rsidRPr="00EB21E1">
        <w:rPr>
          <w:noProof/>
          <w:sz w:val="18"/>
          <w:szCs w:val="18"/>
        </w:rPr>
        <w:object w:dxaOrig="16656" w:dyaOrig="3577" w14:anchorId="52BD2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102pt;mso-width-percent:0;mso-height-percent:0;mso-width-percent:0;mso-height-percent:0" o:ole="">
            <v:imagedata r:id="rId14" o:title=""/>
          </v:shape>
          <o:OLEObject Type="Embed" ProgID="Visio.Drawing.15" ShapeID="_x0000_i1025" DrawAspect="Content" ObjectID="_1691508437" r:id="rId15"/>
        </w:object>
      </w:r>
    </w:p>
    <w:p w14:paraId="616CBF09" w14:textId="15AD9787" w:rsidR="00215F85" w:rsidRPr="00EB21E1" w:rsidRDefault="00512757"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as cell#1 at T2 and cell#1 is switched off at T3.</w:t>
      </w:r>
    </w:p>
    <w:p w14:paraId="1DA8FCBB" w14:textId="553812F5" w:rsidR="00EB21E1" w:rsidRDefault="00512757" w:rsidP="00512757">
      <w:pPr>
        <w:rPr>
          <w:rFonts w:ascii="Arial" w:hAnsi="Arial" w:cs="Arial"/>
          <w:sz w:val="18"/>
          <w:szCs w:val="18"/>
        </w:rPr>
      </w:pPr>
      <w:r w:rsidRPr="00EB21E1">
        <w:rPr>
          <w:rFonts w:ascii="Arial" w:hAnsi="Arial" w:cs="Arial"/>
          <w:sz w:val="18"/>
          <w:szCs w:val="18"/>
        </w:rPr>
        <w:t xml:space="preserve">UE </w:t>
      </w:r>
      <w:r w:rsidR="00215F85" w:rsidRPr="00EB21E1">
        <w:rPr>
          <w:rFonts w:ascii="Arial" w:hAnsi="Arial" w:cs="Arial"/>
          <w:sz w:val="18"/>
          <w:szCs w:val="18"/>
        </w:rPr>
        <w:t>is expected to start</w:t>
      </w:r>
      <w:r w:rsidRPr="00EB21E1">
        <w:rPr>
          <w:rFonts w:ascii="Arial" w:hAnsi="Arial" w:cs="Arial"/>
          <w:sz w:val="18"/>
          <w:szCs w:val="18"/>
        </w:rPr>
        <w:t xml:space="preserve"> measurements before T2 or within [T2, T3] so that cell#2 or other suitable neighbour cells can be selected before the</w:t>
      </w:r>
      <w:r w:rsidR="00215F85" w:rsidRPr="00EB21E1">
        <w:rPr>
          <w:rFonts w:ascii="Arial" w:hAnsi="Arial" w:cs="Arial"/>
          <w:sz w:val="18"/>
          <w:szCs w:val="18"/>
        </w:rPr>
        <w:t xml:space="preserve"> serving cell#1 is switched off at T3.</w:t>
      </w:r>
    </w:p>
    <w:p w14:paraId="15994E3A" w14:textId="77777777" w:rsidR="00CA56F0" w:rsidRPr="00CA56F0" w:rsidRDefault="00CA56F0" w:rsidP="00512757">
      <w:pPr>
        <w:rPr>
          <w:rFonts w:ascii="Arial" w:hAnsi="Arial" w:cs="Arial"/>
          <w:sz w:val="18"/>
          <w:szCs w:val="18"/>
        </w:rPr>
      </w:pPr>
    </w:p>
    <w:p w14:paraId="7D834931" w14:textId="35E7EE2D" w:rsidR="00EB21E1" w:rsidRPr="00EB21E1" w:rsidRDefault="00EB21E1" w:rsidP="00EB21E1">
      <w:pPr>
        <w:pStyle w:val="ListParagraph"/>
        <w:numPr>
          <w:ilvl w:val="0"/>
          <w:numId w:val="35"/>
        </w:numPr>
        <w:rPr>
          <w:rFonts w:ascii="Arial" w:hAnsi="Arial" w:cs="Arial"/>
          <w:sz w:val="18"/>
          <w:szCs w:val="18"/>
        </w:rPr>
      </w:pPr>
      <w:r w:rsidRPr="00EB21E1">
        <w:rPr>
          <w:rFonts w:ascii="Arial" w:hAnsi="Arial" w:cs="Arial"/>
          <w:sz w:val="18"/>
          <w:szCs w:val="18"/>
        </w:rPr>
        <w:t>Scenario 2: New cell#2 starts covering the same area exactly when the previous cell#1 is switched off</w:t>
      </w:r>
    </w:p>
    <w:p w14:paraId="2A32FEF6" w14:textId="60578AF8" w:rsidR="00882C29" w:rsidRPr="00EB21E1" w:rsidRDefault="007A0B00" w:rsidP="00EB21E1">
      <w:pPr>
        <w:rPr>
          <w:rFonts w:ascii="Arial" w:hAnsi="Arial" w:cs="Arial"/>
          <w:sz w:val="18"/>
          <w:szCs w:val="18"/>
        </w:rPr>
      </w:pPr>
      <w:r w:rsidRPr="00EB21E1">
        <w:rPr>
          <w:noProof/>
        </w:rPr>
        <w:object w:dxaOrig="16656" w:dyaOrig="3013" w14:anchorId="153F7456">
          <v:shape id="_x0000_i1026" type="#_x0000_t75" alt="" style="width:480pt;height:84pt;mso-width-percent:0;mso-height-percent:0;mso-width-percent:0;mso-height-percent:0" o:ole="">
            <v:imagedata r:id="rId16" o:title=""/>
          </v:shape>
          <o:OLEObject Type="Embed" ProgID="Visio.Drawing.15" ShapeID="_x0000_i1026" DrawAspect="Content" ObjectID="_1691508438" r:id="rId17"/>
        </w:object>
      </w:r>
    </w:p>
    <w:p w14:paraId="3F9AE64B" w14:textId="1FB36CEE" w:rsidR="00215F85" w:rsidRPr="00EB21E1" w:rsidRDefault="0054123A"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at T3 which is exactly the time when cell#1 is switched off.</w:t>
      </w:r>
    </w:p>
    <w:p w14:paraId="06EFA2F2" w14:textId="7F92955D" w:rsidR="00594275" w:rsidRDefault="00215F85" w:rsidP="00512757">
      <w:pPr>
        <w:rPr>
          <w:rFonts w:ascii="Arial" w:hAnsi="Arial" w:cs="Arial"/>
          <w:sz w:val="18"/>
          <w:szCs w:val="18"/>
        </w:rPr>
      </w:pPr>
      <w:r w:rsidRPr="00EB21E1">
        <w:rPr>
          <w:rFonts w:ascii="Arial" w:hAnsi="Arial" w:cs="Arial"/>
          <w:sz w:val="18"/>
          <w:szCs w:val="18"/>
        </w:rPr>
        <w:t xml:space="preserve">To avoid being out of coverage when the previous cell is switching off, UE is expected to start measurements sometime before T3 so that another </w:t>
      </w:r>
      <w:r w:rsidR="00497B56" w:rsidRPr="00EB21E1">
        <w:rPr>
          <w:rFonts w:ascii="Arial" w:hAnsi="Arial" w:cs="Arial"/>
          <w:sz w:val="18"/>
          <w:szCs w:val="18"/>
        </w:rPr>
        <w:t xml:space="preserve">neighbour </w:t>
      </w:r>
      <w:r w:rsidRPr="00EB21E1">
        <w:rPr>
          <w:rFonts w:ascii="Arial" w:hAnsi="Arial" w:cs="Arial"/>
          <w:sz w:val="18"/>
          <w:szCs w:val="18"/>
        </w:rPr>
        <w:t>cell</w:t>
      </w:r>
      <w:r w:rsidR="00BA236E">
        <w:rPr>
          <w:rFonts w:ascii="Arial" w:hAnsi="Arial" w:cs="Arial"/>
          <w:sz w:val="18"/>
          <w:szCs w:val="18"/>
        </w:rPr>
        <w:t>, e.g.</w:t>
      </w:r>
      <w:r w:rsidRPr="00EB21E1">
        <w:rPr>
          <w:rFonts w:ascii="Arial" w:hAnsi="Arial" w:cs="Arial"/>
          <w:sz w:val="18"/>
          <w:szCs w:val="18"/>
        </w:rPr>
        <w:t xml:space="preserve"> </w:t>
      </w:r>
      <w:proofErr w:type="spellStart"/>
      <w:r w:rsidR="00BA236E">
        <w:rPr>
          <w:rFonts w:ascii="Arial" w:hAnsi="Arial" w:cs="Arial"/>
          <w:sz w:val="18"/>
          <w:szCs w:val="18"/>
        </w:rPr>
        <w:t>cell#X</w:t>
      </w:r>
      <w:proofErr w:type="spellEnd"/>
      <w:r w:rsidR="00BA236E">
        <w:rPr>
          <w:rFonts w:ascii="Arial" w:hAnsi="Arial" w:cs="Arial"/>
          <w:sz w:val="18"/>
          <w:szCs w:val="18"/>
        </w:rPr>
        <w:t xml:space="preserve">/Y, </w:t>
      </w:r>
      <w:r w:rsidRPr="00EB21E1">
        <w:rPr>
          <w:rFonts w:ascii="Arial" w:hAnsi="Arial" w:cs="Arial"/>
          <w:sz w:val="18"/>
          <w:szCs w:val="18"/>
        </w:rPr>
        <w:t>can be selected before the serving cell#1 is switched off and UE may select back to cell#2 after T3.</w:t>
      </w:r>
    </w:p>
    <w:p w14:paraId="355ACBA1" w14:textId="77777777" w:rsidR="00CA56F0" w:rsidRDefault="00CA56F0" w:rsidP="00512757">
      <w:pPr>
        <w:rPr>
          <w:rFonts w:ascii="Arial" w:hAnsi="Arial" w:cs="Arial"/>
          <w:sz w:val="18"/>
          <w:szCs w:val="18"/>
        </w:rPr>
      </w:pPr>
    </w:p>
    <w:p w14:paraId="42DE12EC" w14:textId="03F5C768" w:rsidR="00594275" w:rsidRPr="00594275" w:rsidRDefault="00594275" w:rsidP="00594275">
      <w:pPr>
        <w:pStyle w:val="ListParagraph"/>
        <w:numPr>
          <w:ilvl w:val="0"/>
          <w:numId w:val="35"/>
        </w:numPr>
        <w:rPr>
          <w:rFonts w:ascii="Arial" w:hAnsi="Arial" w:cs="Arial"/>
          <w:sz w:val="18"/>
          <w:szCs w:val="18"/>
        </w:rPr>
      </w:pPr>
      <w:r w:rsidRPr="00594275">
        <w:rPr>
          <w:rFonts w:ascii="Arial" w:hAnsi="Arial" w:cs="Arial"/>
          <w:sz w:val="18"/>
          <w:szCs w:val="18"/>
        </w:rPr>
        <w:t>Scenario 3: New cell#2 starts covering the same area after the previous cell#1 is switched off</w:t>
      </w:r>
    </w:p>
    <w:p w14:paraId="5766530A" w14:textId="31474770" w:rsidR="00DB7AFF" w:rsidRPr="00EB21E1" w:rsidRDefault="007A0B00" w:rsidP="00F05666">
      <w:pPr>
        <w:jc w:val="both"/>
        <w:rPr>
          <w:sz w:val="18"/>
          <w:szCs w:val="18"/>
        </w:rPr>
      </w:pPr>
      <w:r w:rsidRPr="00EB21E1">
        <w:rPr>
          <w:noProof/>
          <w:sz w:val="18"/>
          <w:szCs w:val="18"/>
        </w:rPr>
        <w:object w:dxaOrig="16656" w:dyaOrig="3013" w14:anchorId="7696DD19">
          <v:shape id="_x0000_i1027" type="#_x0000_t75" alt="" style="width:480pt;height:84pt;mso-width-percent:0;mso-height-percent:0;mso-width-percent:0;mso-height-percent:0" o:ole="">
            <v:imagedata r:id="rId18" o:title=""/>
          </v:shape>
          <o:OLEObject Type="Embed" ProgID="Visio.Drawing.15" ShapeID="_x0000_i1027" DrawAspect="Content" ObjectID="_1691508439" r:id="rId19"/>
        </w:object>
      </w:r>
    </w:p>
    <w:p w14:paraId="639200D0" w14:textId="035B17F1" w:rsidR="006C42C6" w:rsidRPr="00EB21E1" w:rsidRDefault="006C42C6" w:rsidP="006C42C6">
      <w:pPr>
        <w:rPr>
          <w:rFonts w:ascii="Arial" w:hAnsi="Arial" w:cs="Arial"/>
          <w:sz w:val="18"/>
          <w:szCs w:val="18"/>
        </w:rPr>
      </w:pPr>
      <w:r w:rsidRPr="00EB21E1">
        <w:rPr>
          <w:rFonts w:ascii="Arial" w:hAnsi="Arial" w:cs="Arial"/>
          <w:sz w:val="18"/>
          <w:szCs w:val="18"/>
        </w:rPr>
        <w:t xml:space="preserve">In this scenario, the new cell#2 starts to cover the same area </w:t>
      </w:r>
      <w:r w:rsidR="00497B56" w:rsidRPr="00EB21E1">
        <w:rPr>
          <w:rFonts w:ascii="Arial" w:hAnsi="Arial" w:cs="Arial"/>
          <w:sz w:val="18"/>
          <w:szCs w:val="18"/>
        </w:rPr>
        <w:t xml:space="preserve">as cell#1 </w:t>
      </w:r>
      <w:r w:rsidRPr="00EB21E1">
        <w:rPr>
          <w:rFonts w:ascii="Arial" w:hAnsi="Arial" w:cs="Arial"/>
          <w:sz w:val="18"/>
          <w:szCs w:val="18"/>
        </w:rPr>
        <w:t>at T4 which is some time after T3 when cell#1 is switched off.</w:t>
      </w:r>
    </w:p>
    <w:p w14:paraId="0921153A" w14:textId="7974B773" w:rsidR="00CA56F0" w:rsidRPr="00EB21E1" w:rsidRDefault="00497B56" w:rsidP="00497B56">
      <w:pPr>
        <w:rPr>
          <w:rFonts w:ascii="Arial" w:hAnsi="Arial" w:cs="Arial"/>
          <w:sz w:val="18"/>
          <w:szCs w:val="18"/>
        </w:rPr>
      </w:pPr>
      <w:r w:rsidRPr="00EB21E1">
        <w:rPr>
          <w:rFonts w:ascii="Arial" w:hAnsi="Arial" w:cs="Arial"/>
          <w:sz w:val="18"/>
          <w:szCs w:val="18"/>
        </w:rPr>
        <w:t>To avoid being out of coverage when the previous cell is switching off, UE is expected to start measurements</w:t>
      </w:r>
      <w:r w:rsidR="00E536D6">
        <w:rPr>
          <w:rFonts w:ascii="Arial" w:hAnsi="Arial" w:cs="Arial"/>
          <w:sz w:val="18"/>
          <w:szCs w:val="18"/>
        </w:rPr>
        <w:t xml:space="preserve"> sometime before</w:t>
      </w:r>
      <w:r w:rsidR="00EE2523">
        <w:rPr>
          <w:rFonts w:ascii="Arial" w:hAnsi="Arial" w:cs="Arial"/>
          <w:sz w:val="18"/>
          <w:szCs w:val="18"/>
        </w:rPr>
        <w:t xml:space="preserve"> </w:t>
      </w:r>
      <w:r w:rsidRPr="00EB21E1">
        <w:rPr>
          <w:rFonts w:ascii="Arial" w:hAnsi="Arial" w:cs="Arial"/>
          <w:sz w:val="18"/>
          <w:szCs w:val="18"/>
        </w:rPr>
        <w:t>T3 so that another cell</w:t>
      </w:r>
      <w:r w:rsidR="00BA236E">
        <w:rPr>
          <w:rFonts w:ascii="Arial" w:hAnsi="Arial" w:cs="Arial"/>
          <w:sz w:val="18"/>
          <w:szCs w:val="18"/>
        </w:rPr>
        <w:t>, e.g.</w:t>
      </w:r>
      <w:r w:rsidR="00BA236E" w:rsidRPr="00EB21E1">
        <w:rPr>
          <w:rFonts w:ascii="Arial" w:hAnsi="Arial" w:cs="Arial"/>
          <w:sz w:val="18"/>
          <w:szCs w:val="18"/>
        </w:rPr>
        <w:t xml:space="preserve"> </w:t>
      </w:r>
      <w:proofErr w:type="spellStart"/>
      <w:r w:rsidR="00BA236E">
        <w:rPr>
          <w:rFonts w:ascii="Arial" w:hAnsi="Arial" w:cs="Arial"/>
          <w:sz w:val="18"/>
          <w:szCs w:val="18"/>
        </w:rPr>
        <w:t>cell#X</w:t>
      </w:r>
      <w:proofErr w:type="spellEnd"/>
      <w:r w:rsidR="00BA236E">
        <w:rPr>
          <w:rFonts w:ascii="Arial" w:hAnsi="Arial" w:cs="Arial"/>
          <w:sz w:val="18"/>
          <w:szCs w:val="18"/>
        </w:rPr>
        <w:t xml:space="preserve">/Y/Z, </w:t>
      </w:r>
      <w:r w:rsidRPr="00EB21E1">
        <w:rPr>
          <w:rFonts w:ascii="Arial" w:hAnsi="Arial" w:cs="Arial"/>
          <w:sz w:val="18"/>
          <w:szCs w:val="18"/>
        </w:rPr>
        <w:t xml:space="preserve"> can be selected before the serving cell#1 is switched off and UE may select back to cell#2 after T4.</w:t>
      </w:r>
    </w:p>
    <w:p w14:paraId="70348320" w14:textId="1CCC0FFE" w:rsidR="00EB21E1" w:rsidRPr="00EB21E1" w:rsidRDefault="00EB21E1" w:rsidP="00497B56">
      <w:pPr>
        <w:rPr>
          <w:rFonts w:ascii="Arial" w:hAnsi="Arial" w:cs="Arial"/>
          <w:sz w:val="18"/>
          <w:szCs w:val="18"/>
        </w:rPr>
      </w:pPr>
      <w:r w:rsidRPr="00EB21E1">
        <w:rPr>
          <w:rFonts w:ascii="Arial" w:hAnsi="Arial" w:cs="Arial"/>
          <w:sz w:val="18"/>
          <w:szCs w:val="18"/>
        </w:rPr>
        <w:t xml:space="preserve">With the above analysis on the start time of measurements, the rapporteur understands that UE shall start measurements on neighbour cells before the serving cell </w:t>
      </w:r>
      <w:r w:rsidR="002919F3">
        <w:rPr>
          <w:rFonts w:ascii="Arial" w:hAnsi="Arial" w:cs="Arial"/>
          <w:sz w:val="18"/>
          <w:szCs w:val="18"/>
        </w:rPr>
        <w:t>is switched off</w:t>
      </w:r>
      <w:r w:rsidRPr="00EB21E1">
        <w:rPr>
          <w:rFonts w:ascii="Arial" w:hAnsi="Arial" w:cs="Arial"/>
          <w:sz w:val="18"/>
          <w:szCs w:val="18"/>
        </w:rPr>
        <w:t>.</w:t>
      </w:r>
    </w:p>
    <w:p w14:paraId="2078E6E0" w14:textId="7771BF21" w:rsidR="00086BAC" w:rsidRPr="00FC7399" w:rsidRDefault="00917941" w:rsidP="00F05666">
      <w:pPr>
        <w:jc w:val="both"/>
        <w:rPr>
          <w:rFonts w:ascii="Arial" w:eastAsia="Yu Mincho" w:hAnsi="Arial" w:cs="Arial"/>
          <w:b/>
          <w:sz w:val="18"/>
          <w:szCs w:val="18"/>
        </w:rPr>
      </w:pPr>
      <w:r w:rsidRPr="00FC7399">
        <w:rPr>
          <w:rFonts w:ascii="Arial" w:eastAsia="Yu Mincho" w:hAnsi="Arial" w:cs="Arial"/>
          <w:b/>
          <w:sz w:val="18"/>
          <w:szCs w:val="18"/>
        </w:rPr>
        <w:t xml:space="preserve">Q1: Do companies </w:t>
      </w:r>
      <w:r w:rsidR="00377EDF" w:rsidRPr="00FC7399">
        <w:rPr>
          <w:rFonts w:ascii="Arial" w:eastAsia="Yu Mincho" w:hAnsi="Arial" w:cs="Arial"/>
          <w:b/>
          <w:sz w:val="18"/>
          <w:szCs w:val="18"/>
        </w:rPr>
        <w:t xml:space="preserve">agree </w:t>
      </w:r>
      <w:r w:rsidR="00EB21E1">
        <w:rPr>
          <w:rFonts w:ascii="Arial" w:eastAsia="Yu Mincho" w:hAnsi="Arial" w:cs="Arial"/>
          <w:b/>
          <w:sz w:val="18"/>
          <w:szCs w:val="18"/>
        </w:rPr>
        <w:t>that</w:t>
      </w:r>
      <w:r w:rsidR="004741E6">
        <w:rPr>
          <w:rFonts w:ascii="Arial" w:eastAsia="Yu Mincho" w:hAnsi="Arial" w:cs="Arial"/>
          <w:b/>
          <w:sz w:val="18"/>
          <w:szCs w:val="18"/>
        </w:rPr>
        <w:t>, for quasi-earth fixed cell,</w:t>
      </w:r>
      <w:r w:rsidR="00EB21E1">
        <w:rPr>
          <w:rFonts w:ascii="Arial" w:eastAsia="Yu Mincho" w:hAnsi="Arial" w:cs="Arial"/>
          <w:b/>
          <w:sz w:val="18"/>
          <w:szCs w:val="18"/>
        </w:rPr>
        <w:t xml:space="preserve"> UE shall </w:t>
      </w:r>
      <w:r w:rsidR="00D43D42" w:rsidRPr="00D43D42">
        <w:rPr>
          <w:rFonts w:ascii="Arial" w:eastAsia="Yu Mincho" w:hAnsi="Arial" w:cs="Arial"/>
          <w:b/>
          <w:sz w:val="18"/>
          <w:szCs w:val="18"/>
        </w:rPr>
        <w:t xml:space="preserve">start measurements on neighbour cells before the serving </w:t>
      </w:r>
      <w:r w:rsidR="00D43D42">
        <w:rPr>
          <w:rFonts w:ascii="Arial" w:eastAsia="Yu Mincho" w:hAnsi="Arial" w:cs="Arial"/>
          <w:b/>
          <w:sz w:val="18"/>
          <w:szCs w:val="18"/>
        </w:rPr>
        <w:t xml:space="preserve">cell </w:t>
      </w:r>
      <w:r w:rsidR="002919F3">
        <w:rPr>
          <w:rFonts w:ascii="Arial" w:eastAsia="Yu Mincho" w:hAnsi="Arial" w:cs="Arial"/>
          <w:b/>
          <w:sz w:val="18"/>
          <w:szCs w:val="18"/>
        </w:rPr>
        <w:t>is switched off</w:t>
      </w:r>
      <w:r w:rsidR="00D43D42">
        <w:rPr>
          <w:rFonts w:ascii="Arial" w:eastAsia="Yu Mincho" w:hAnsi="Arial" w:cs="Arial"/>
          <w:b/>
          <w:sz w:val="18"/>
          <w:szCs w:val="18"/>
        </w:rPr>
        <w:t>?</w:t>
      </w:r>
    </w:p>
    <w:tbl>
      <w:tblPr>
        <w:tblStyle w:val="TableGrid"/>
        <w:tblW w:w="0" w:type="auto"/>
        <w:tblLook w:val="04A0" w:firstRow="1" w:lastRow="0" w:firstColumn="1" w:lastColumn="0" w:noHBand="0" w:noVBand="1"/>
      </w:tblPr>
      <w:tblGrid>
        <w:gridCol w:w="1567"/>
        <w:gridCol w:w="2304"/>
        <w:gridCol w:w="5760"/>
      </w:tblGrid>
      <w:tr w:rsidR="0028116C" w:rsidRPr="00FC7399" w14:paraId="7A157BB9" w14:textId="77777777" w:rsidTr="00521C18">
        <w:tc>
          <w:tcPr>
            <w:tcW w:w="1567" w:type="dxa"/>
          </w:tcPr>
          <w:p w14:paraId="639119B2" w14:textId="77777777" w:rsidR="0028116C" w:rsidRPr="00FC7399" w:rsidRDefault="0028116C" w:rsidP="004B0879">
            <w:pPr>
              <w:pStyle w:val="TAH"/>
              <w:keepNext w:val="0"/>
              <w:keepLines w:val="0"/>
              <w:widowControl w:val="0"/>
              <w:rPr>
                <w:rFonts w:cs="Arial"/>
                <w:szCs w:val="18"/>
                <w:lang w:eastAsia="ko-KR"/>
              </w:rPr>
            </w:pPr>
            <w:r w:rsidRPr="00FC7399">
              <w:rPr>
                <w:rFonts w:cs="Arial"/>
                <w:szCs w:val="18"/>
                <w:lang w:eastAsia="ko-KR"/>
              </w:rPr>
              <w:t>Company</w:t>
            </w:r>
          </w:p>
        </w:tc>
        <w:tc>
          <w:tcPr>
            <w:tcW w:w="2304" w:type="dxa"/>
          </w:tcPr>
          <w:p w14:paraId="5093A565" w14:textId="23E61668" w:rsidR="00351C6F" w:rsidRPr="00FC7399" w:rsidRDefault="00D43D42" w:rsidP="00351C6F">
            <w:pPr>
              <w:pStyle w:val="TAH"/>
              <w:keepNext w:val="0"/>
              <w:keepLines w:val="0"/>
              <w:widowControl w:val="0"/>
              <w:rPr>
                <w:rFonts w:eastAsia="SimSun" w:cs="Arial"/>
                <w:szCs w:val="18"/>
                <w:lang w:eastAsia="zh-CN"/>
              </w:rPr>
            </w:pPr>
            <w:r>
              <w:rPr>
                <w:rFonts w:cs="Arial"/>
                <w:szCs w:val="18"/>
                <w:lang w:eastAsia="ko-KR"/>
              </w:rPr>
              <w:t>Yes/No</w:t>
            </w:r>
          </w:p>
        </w:tc>
        <w:tc>
          <w:tcPr>
            <w:tcW w:w="5760" w:type="dxa"/>
          </w:tcPr>
          <w:p w14:paraId="4B3CE477" w14:textId="241A86F9" w:rsidR="00351C6F" w:rsidRPr="00D43D42" w:rsidRDefault="0028116C" w:rsidP="00D43D42">
            <w:pPr>
              <w:pStyle w:val="TAH"/>
              <w:keepNext w:val="0"/>
              <w:keepLines w:val="0"/>
              <w:widowControl w:val="0"/>
              <w:rPr>
                <w:rFonts w:cs="Arial"/>
                <w:szCs w:val="18"/>
                <w:lang w:eastAsia="ko-KR"/>
              </w:rPr>
            </w:pPr>
            <w:r w:rsidRPr="00FC7399">
              <w:rPr>
                <w:rFonts w:cs="Arial"/>
                <w:szCs w:val="18"/>
                <w:lang w:eastAsia="ko-KR"/>
              </w:rPr>
              <w:t>Detailed Comments</w:t>
            </w:r>
          </w:p>
        </w:tc>
      </w:tr>
      <w:tr w:rsidR="0028116C" w:rsidRPr="00FC7399" w14:paraId="054E1C63" w14:textId="77777777" w:rsidTr="00521C18">
        <w:tc>
          <w:tcPr>
            <w:tcW w:w="1567" w:type="dxa"/>
          </w:tcPr>
          <w:p w14:paraId="253867E3" w14:textId="7CC6BFA5" w:rsidR="0028116C" w:rsidRPr="00FC7399" w:rsidRDefault="00003460" w:rsidP="004B0879">
            <w:pPr>
              <w:pStyle w:val="TAC"/>
              <w:keepNext w:val="0"/>
              <w:keepLines w:val="0"/>
              <w:widowControl w:val="0"/>
              <w:rPr>
                <w:rFonts w:cs="Arial"/>
                <w:szCs w:val="18"/>
                <w:lang w:eastAsia="ko-KR"/>
              </w:rPr>
            </w:pPr>
            <w:r>
              <w:rPr>
                <w:rFonts w:cs="Arial"/>
                <w:szCs w:val="18"/>
                <w:lang w:eastAsia="ko-KR"/>
              </w:rPr>
              <w:t>MediaTek</w:t>
            </w:r>
          </w:p>
        </w:tc>
        <w:tc>
          <w:tcPr>
            <w:tcW w:w="2304" w:type="dxa"/>
          </w:tcPr>
          <w:p w14:paraId="7FF636B8" w14:textId="6FB30FCE" w:rsidR="0028116C" w:rsidRPr="00FC7399" w:rsidRDefault="00003460"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239E2715"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51D194B" w14:textId="77777777" w:rsidTr="00521C18">
        <w:tc>
          <w:tcPr>
            <w:tcW w:w="1567" w:type="dxa"/>
          </w:tcPr>
          <w:p w14:paraId="20A3A795" w14:textId="070224CC" w:rsidR="0028116C" w:rsidRPr="00FC7399" w:rsidRDefault="00BA4A7C" w:rsidP="004B0879">
            <w:pPr>
              <w:pStyle w:val="TAC"/>
              <w:keepNext w:val="0"/>
              <w:keepLines w:val="0"/>
              <w:widowControl w:val="0"/>
              <w:rPr>
                <w:rFonts w:cs="Arial"/>
                <w:szCs w:val="18"/>
                <w:lang w:eastAsia="ko-KR"/>
              </w:rPr>
            </w:pPr>
            <w:r>
              <w:rPr>
                <w:rFonts w:cs="Arial"/>
                <w:szCs w:val="18"/>
                <w:lang w:eastAsia="ko-KR"/>
              </w:rPr>
              <w:t>Intel</w:t>
            </w:r>
          </w:p>
        </w:tc>
        <w:tc>
          <w:tcPr>
            <w:tcW w:w="2304" w:type="dxa"/>
          </w:tcPr>
          <w:p w14:paraId="4160B9A6" w14:textId="246962CE" w:rsidR="0028116C" w:rsidRPr="00FC7399" w:rsidRDefault="00BA4A7C"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36BEE9D3" w14:textId="77777777" w:rsidR="0028116C" w:rsidRPr="00FC7399" w:rsidRDefault="0028116C" w:rsidP="004B0879">
            <w:pPr>
              <w:pStyle w:val="TAL"/>
              <w:keepNext w:val="0"/>
              <w:keepLines w:val="0"/>
              <w:widowControl w:val="0"/>
              <w:rPr>
                <w:rFonts w:eastAsia="SimSun" w:cs="Arial"/>
                <w:szCs w:val="18"/>
                <w:lang w:eastAsia="zh-CN"/>
              </w:rPr>
            </w:pPr>
          </w:p>
        </w:tc>
      </w:tr>
      <w:tr w:rsidR="0028116C" w:rsidRPr="00FC7399" w14:paraId="1F87F7E8" w14:textId="77777777" w:rsidTr="00521C18">
        <w:tc>
          <w:tcPr>
            <w:tcW w:w="1567" w:type="dxa"/>
          </w:tcPr>
          <w:p w14:paraId="586043B0" w14:textId="4D1C278A" w:rsidR="0028116C" w:rsidRPr="00F04687" w:rsidRDefault="00F04687" w:rsidP="004B0879">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304" w:type="dxa"/>
          </w:tcPr>
          <w:p w14:paraId="001190EE" w14:textId="23EBEAD7" w:rsidR="0028116C" w:rsidRPr="00FC7399" w:rsidRDefault="00F04687"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3CF1B3B5" w14:textId="77777777" w:rsidR="0028116C" w:rsidRPr="00FC7399" w:rsidRDefault="0028116C" w:rsidP="004B0879">
            <w:pPr>
              <w:pStyle w:val="TAL"/>
              <w:keepNext w:val="0"/>
              <w:keepLines w:val="0"/>
              <w:widowControl w:val="0"/>
              <w:rPr>
                <w:rFonts w:eastAsia="SimSun" w:cs="Arial"/>
                <w:szCs w:val="18"/>
                <w:lang w:eastAsia="zh-CN"/>
              </w:rPr>
            </w:pPr>
          </w:p>
        </w:tc>
      </w:tr>
      <w:tr w:rsidR="00C25A95" w:rsidRPr="00FC7399" w14:paraId="0CF9610B" w14:textId="77777777" w:rsidTr="00521C18">
        <w:tc>
          <w:tcPr>
            <w:tcW w:w="1567" w:type="dxa"/>
          </w:tcPr>
          <w:p w14:paraId="3E3E3588" w14:textId="0B261F08"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304" w:type="dxa"/>
          </w:tcPr>
          <w:p w14:paraId="7398695C" w14:textId="50811B4B"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390EEF26" w14:textId="77777777" w:rsidR="00C25A95" w:rsidRPr="00FC7399" w:rsidRDefault="00C25A95" w:rsidP="00C25A95">
            <w:pPr>
              <w:pStyle w:val="TAL"/>
              <w:keepNext w:val="0"/>
              <w:keepLines w:val="0"/>
              <w:widowControl w:val="0"/>
              <w:rPr>
                <w:rFonts w:cs="Arial"/>
                <w:szCs w:val="18"/>
                <w:lang w:eastAsia="ko-KR"/>
              </w:rPr>
            </w:pPr>
          </w:p>
        </w:tc>
      </w:tr>
      <w:tr w:rsidR="0028116C" w:rsidRPr="00FC7399" w14:paraId="0039E238" w14:textId="77777777" w:rsidTr="00521C18">
        <w:trPr>
          <w:trHeight w:val="90"/>
        </w:trPr>
        <w:tc>
          <w:tcPr>
            <w:tcW w:w="1567" w:type="dxa"/>
          </w:tcPr>
          <w:p w14:paraId="560CAD79" w14:textId="11A1043D" w:rsidR="0028116C" w:rsidRPr="00FC7399" w:rsidRDefault="00753A69" w:rsidP="004B0879">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304" w:type="dxa"/>
          </w:tcPr>
          <w:p w14:paraId="3F67E9ED" w14:textId="692C4E8E" w:rsidR="0028116C" w:rsidRPr="00753A69" w:rsidRDefault="00753A69" w:rsidP="004B0879">
            <w:pPr>
              <w:pStyle w:val="TAC"/>
              <w:keepNext w:val="0"/>
              <w:keepLines w:val="0"/>
              <w:widowControl w:val="0"/>
              <w:rPr>
                <w:rFonts w:eastAsia="SimSun" w:cs="Arial"/>
                <w:szCs w:val="18"/>
                <w:lang w:eastAsia="zh-CN"/>
              </w:rPr>
            </w:pPr>
            <w:r>
              <w:rPr>
                <w:rFonts w:eastAsia="SimSun" w:cs="Arial" w:hint="eastAsia"/>
                <w:szCs w:val="18"/>
                <w:lang w:eastAsia="zh-CN"/>
              </w:rPr>
              <w:t>Yes</w:t>
            </w:r>
          </w:p>
        </w:tc>
        <w:tc>
          <w:tcPr>
            <w:tcW w:w="5760" w:type="dxa"/>
          </w:tcPr>
          <w:p w14:paraId="10860351"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6EDC22E4" w14:textId="77777777" w:rsidTr="00521C18">
        <w:tc>
          <w:tcPr>
            <w:tcW w:w="1567" w:type="dxa"/>
          </w:tcPr>
          <w:p w14:paraId="47A81CC4" w14:textId="3CB3AC9C" w:rsidR="0028116C" w:rsidRPr="00FC7399" w:rsidRDefault="00F044E7" w:rsidP="004B0879">
            <w:pPr>
              <w:pStyle w:val="TAC"/>
              <w:keepNext w:val="0"/>
              <w:keepLines w:val="0"/>
              <w:widowControl w:val="0"/>
              <w:rPr>
                <w:rFonts w:cs="Arial"/>
                <w:szCs w:val="18"/>
                <w:lang w:eastAsia="ko-KR"/>
              </w:rPr>
            </w:pPr>
            <w:r>
              <w:rPr>
                <w:rFonts w:cs="Arial"/>
                <w:szCs w:val="18"/>
                <w:lang w:eastAsia="ko-KR"/>
              </w:rPr>
              <w:t>Ericsson</w:t>
            </w:r>
          </w:p>
        </w:tc>
        <w:tc>
          <w:tcPr>
            <w:tcW w:w="2304" w:type="dxa"/>
          </w:tcPr>
          <w:p w14:paraId="17645B4E" w14:textId="5752F847" w:rsidR="0028116C" w:rsidRPr="00FC7399" w:rsidRDefault="00F044E7"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000F87DF"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8358C28" w14:textId="77777777" w:rsidTr="00521C18">
        <w:tc>
          <w:tcPr>
            <w:tcW w:w="1567" w:type="dxa"/>
          </w:tcPr>
          <w:p w14:paraId="0E337D78" w14:textId="77777777" w:rsidR="0028116C" w:rsidRPr="00FC7399" w:rsidRDefault="0028116C" w:rsidP="004B0879">
            <w:pPr>
              <w:pStyle w:val="TAC"/>
              <w:keepNext w:val="0"/>
              <w:keepLines w:val="0"/>
              <w:widowControl w:val="0"/>
              <w:rPr>
                <w:rFonts w:cs="Arial"/>
                <w:szCs w:val="18"/>
                <w:lang w:eastAsia="ko-KR"/>
              </w:rPr>
            </w:pPr>
          </w:p>
        </w:tc>
        <w:tc>
          <w:tcPr>
            <w:tcW w:w="2304" w:type="dxa"/>
          </w:tcPr>
          <w:p w14:paraId="6861106D" w14:textId="77777777" w:rsidR="0028116C" w:rsidRPr="00FC7399" w:rsidRDefault="0028116C" w:rsidP="004B0879">
            <w:pPr>
              <w:pStyle w:val="TAC"/>
              <w:keepNext w:val="0"/>
              <w:keepLines w:val="0"/>
              <w:widowControl w:val="0"/>
              <w:rPr>
                <w:rFonts w:cs="Arial"/>
                <w:szCs w:val="18"/>
                <w:lang w:eastAsia="ko-KR"/>
              </w:rPr>
            </w:pPr>
          </w:p>
        </w:tc>
        <w:tc>
          <w:tcPr>
            <w:tcW w:w="5760" w:type="dxa"/>
          </w:tcPr>
          <w:p w14:paraId="6EC00966"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133EC288" w14:textId="77777777" w:rsidTr="00521C18">
        <w:tc>
          <w:tcPr>
            <w:tcW w:w="1567" w:type="dxa"/>
          </w:tcPr>
          <w:p w14:paraId="194ECF59" w14:textId="278616A5" w:rsidR="0028116C" w:rsidRPr="004936AE" w:rsidRDefault="004936AE" w:rsidP="004B0879">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304" w:type="dxa"/>
          </w:tcPr>
          <w:p w14:paraId="7F75439F" w14:textId="75570373" w:rsidR="0028116C" w:rsidRPr="004936AE" w:rsidRDefault="004936AE"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50B0371A"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323A4DE3" w14:textId="77777777" w:rsidTr="00521C18">
        <w:tc>
          <w:tcPr>
            <w:tcW w:w="1567" w:type="dxa"/>
          </w:tcPr>
          <w:p w14:paraId="69B985F7" w14:textId="0B79FAAC" w:rsidR="0028116C" w:rsidRPr="00EE7F6D" w:rsidRDefault="00EE7F6D" w:rsidP="004B0879">
            <w:pPr>
              <w:pStyle w:val="TAC"/>
              <w:keepNext w:val="0"/>
              <w:keepLines w:val="0"/>
              <w:widowControl w:val="0"/>
              <w:rPr>
                <w:rFonts w:eastAsia="SimSun" w:cs="Arial"/>
                <w:szCs w:val="18"/>
                <w:lang w:eastAsia="zh-CN"/>
              </w:rPr>
            </w:pPr>
            <w:proofErr w:type="spellStart"/>
            <w:proofErr w:type="gramStart"/>
            <w:r>
              <w:rPr>
                <w:rFonts w:eastAsia="SimSun" w:cs="Arial" w:hint="eastAsia"/>
                <w:szCs w:val="18"/>
                <w:lang w:eastAsia="zh-CN"/>
              </w:rPr>
              <w:lastRenderedPageBreak/>
              <w:t>H</w:t>
            </w:r>
            <w:r>
              <w:rPr>
                <w:rFonts w:eastAsia="SimSun" w:cs="Arial"/>
                <w:szCs w:val="18"/>
                <w:lang w:eastAsia="zh-CN"/>
              </w:rPr>
              <w:t>uawei,HiSilicon</w:t>
            </w:r>
            <w:proofErr w:type="spellEnd"/>
            <w:proofErr w:type="gramEnd"/>
          </w:p>
        </w:tc>
        <w:tc>
          <w:tcPr>
            <w:tcW w:w="2304" w:type="dxa"/>
          </w:tcPr>
          <w:p w14:paraId="0D55352B" w14:textId="272C3C5F" w:rsidR="0028116C" w:rsidRPr="00EE7F6D" w:rsidRDefault="00EE7F6D" w:rsidP="004B0879">
            <w:pPr>
              <w:pStyle w:val="TAC"/>
              <w:keepNext w:val="0"/>
              <w:keepLines w:val="0"/>
              <w:widowControl w:val="0"/>
              <w:rPr>
                <w:rFonts w:eastAsia="SimSun" w:cs="Arial"/>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18E55D55" w14:textId="77777777" w:rsidR="0028116C" w:rsidRPr="00FC7399" w:rsidRDefault="0028116C" w:rsidP="004B0879">
            <w:pPr>
              <w:pStyle w:val="TAL"/>
              <w:keepNext w:val="0"/>
              <w:keepLines w:val="0"/>
              <w:widowControl w:val="0"/>
              <w:rPr>
                <w:rFonts w:cs="Arial"/>
                <w:szCs w:val="18"/>
                <w:lang w:eastAsia="ko-KR"/>
              </w:rPr>
            </w:pPr>
          </w:p>
        </w:tc>
      </w:tr>
      <w:tr w:rsidR="00521C18" w:rsidRPr="00FC7399" w14:paraId="07F7591A" w14:textId="77777777" w:rsidTr="00521C18">
        <w:tc>
          <w:tcPr>
            <w:tcW w:w="1567" w:type="dxa"/>
          </w:tcPr>
          <w:p w14:paraId="01CAC64D" w14:textId="44E41421"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304" w:type="dxa"/>
          </w:tcPr>
          <w:p w14:paraId="5B261A5D" w14:textId="7CE50BC7"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Y</w:t>
            </w:r>
            <w:r>
              <w:rPr>
                <w:rFonts w:eastAsia="SimSun" w:cs="Arial"/>
                <w:szCs w:val="18"/>
                <w:lang w:eastAsia="zh-CN"/>
              </w:rPr>
              <w:t>es</w:t>
            </w:r>
          </w:p>
        </w:tc>
        <w:tc>
          <w:tcPr>
            <w:tcW w:w="5760" w:type="dxa"/>
          </w:tcPr>
          <w:p w14:paraId="5FCE49F0" w14:textId="77777777" w:rsidR="00521C18" w:rsidRPr="00FC7399" w:rsidRDefault="00521C18" w:rsidP="00521C18">
            <w:pPr>
              <w:pStyle w:val="TAL"/>
              <w:keepNext w:val="0"/>
              <w:keepLines w:val="0"/>
              <w:widowControl w:val="0"/>
              <w:rPr>
                <w:rFonts w:cs="Arial"/>
                <w:szCs w:val="18"/>
                <w:lang w:eastAsia="ko-KR"/>
              </w:rPr>
            </w:pPr>
          </w:p>
        </w:tc>
      </w:tr>
      <w:tr w:rsidR="00DC6293" w:rsidRPr="00FC7399" w14:paraId="0ECF3996" w14:textId="77777777" w:rsidTr="00521C18">
        <w:tc>
          <w:tcPr>
            <w:tcW w:w="1567" w:type="dxa"/>
          </w:tcPr>
          <w:p w14:paraId="19F0C4E7" w14:textId="78CDA875" w:rsidR="00DC6293" w:rsidRDefault="00DC6293" w:rsidP="00521C18">
            <w:pPr>
              <w:pStyle w:val="TAC"/>
              <w:keepNext w:val="0"/>
              <w:keepLines w:val="0"/>
              <w:widowControl w:val="0"/>
              <w:rPr>
                <w:rFonts w:cs="Arial"/>
                <w:szCs w:val="18"/>
                <w:lang w:eastAsia="zh-CN"/>
              </w:rPr>
            </w:pPr>
            <w:r>
              <w:rPr>
                <w:rFonts w:cs="Arial"/>
                <w:szCs w:val="18"/>
                <w:lang w:eastAsia="zh-CN"/>
              </w:rPr>
              <w:t>Nokia</w:t>
            </w:r>
          </w:p>
        </w:tc>
        <w:tc>
          <w:tcPr>
            <w:tcW w:w="2304" w:type="dxa"/>
          </w:tcPr>
          <w:p w14:paraId="44BE888A" w14:textId="77777777" w:rsidR="00DC6293" w:rsidRDefault="00DC6293" w:rsidP="00521C18">
            <w:pPr>
              <w:pStyle w:val="TAC"/>
              <w:keepNext w:val="0"/>
              <w:keepLines w:val="0"/>
              <w:widowControl w:val="0"/>
              <w:rPr>
                <w:rFonts w:cs="Arial"/>
                <w:szCs w:val="18"/>
                <w:lang w:eastAsia="zh-CN"/>
              </w:rPr>
            </w:pPr>
          </w:p>
        </w:tc>
        <w:tc>
          <w:tcPr>
            <w:tcW w:w="5760" w:type="dxa"/>
          </w:tcPr>
          <w:p w14:paraId="5C88FFEE" w14:textId="5932137A" w:rsidR="00DC6293" w:rsidRPr="00FC7399" w:rsidRDefault="00DC6293" w:rsidP="00521C18">
            <w:pPr>
              <w:pStyle w:val="TAL"/>
              <w:keepNext w:val="0"/>
              <w:keepLines w:val="0"/>
              <w:widowControl w:val="0"/>
              <w:rPr>
                <w:rFonts w:cs="Arial"/>
                <w:szCs w:val="18"/>
                <w:lang w:eastAsia="ko-KR"/>
              </w:rPr>
            </w:pPr>
            <w:r>
              <w:rPr>
                <w:rFonts w:cs="Arial"/>
                <w:szCs w:val="18"/>
                <w:lang w:eastAsia="ko-KR"/>
              </w:rPr>
              <w:t>In fact, the UE shall finalize these measurements before the serving cell is switched off if a smooth and on-time reselection is to be ensured.</w:t>
            </w:r>
          </w:p>
        </w:tc>
      </w:tr>
      <w:tr w:rsidR="00AE75F9" w:rsidRPr="00FC7399" w14:paraId="3936E359" w14:textId="77777777" w:rsidTr="00521C18">
        <w:tc>
          <w:tcPr>
            <w:tcW w:w="1567" w:type="dxa"/>
          </w:tcPr>
          <w:p w14:paraId="39459837" w14:textId="4B1E903F" w:rsidR="00AE75F9" w:rsidRDefault="00AE75F9" w:rsidP="00AE75F9">
            <w:pPr>
              <w:pStyle w:val="TAC"/>
              <w:keepNext w:val="0"/>
              <w:keepLines w:val="0"/>
              <w:widowControl w:val="0"/>
              <w:rPr>
                <w:rFonts w:cs="Arial"/>
                <w:szCs w:val="18"/>
                <w:lang w:eastAsia="zh-CN"/>
              </w:rPr>
            </w:pPr>
            <w:proofErr w:type="spellStart"/>
            <w:r>
              <w:rPr>
                <w:rFonts w:cs="Arial"/>
                <w:szCs w:val="18"/>
                <w:lang w:eastAsia="ko-KR"/>
              </w:rPr>
              <w:t>Convida</w:t>
            </w:r>
            <w:proofErr w:type="spellEnd"/>
          </w:p>
        </w:tc>
        <w:tc>
          <w:tcPr>
            <w:tcW w:w="2304" w:type="dxa"/>
          </w:tcPr>
          <w:p w14:paraId="3DED4CAC" w14:textId="6E90A6A3" w:rsidR="00AE75F9" w:rsidRDefault="00AE75F9" w:rsidP="00AE75F9">
            <w:pPr>
              <w:pStyle w:val="TAC"/>
              <w:keepNext w:val="0"/>
              <w:keepLines w:val="0"/>
              <w:widowControl w:val="0"/>
              <w:rPr>
                <w:rFonts w:cs="Arial"/>
                <w:szCs w:val="18"/>
                <w:lang w:eastAsia="zh-CN"/>
              </w:rPr>
            </w:pPr>
            <w:r>
              <w:rPr>
                <w:rFonts w:cs="Arial"/>
                <w:szCs w:val="18"/>
                <w:lang w:eastAsia="ko-KR"/>
              </w:rPr>
              <w:t>Yes, with comments</w:t>
            </w:r>
          </w:p>
        </w:tc>
        <w:tc>
          <w:tcPr>
            <w:tcW w:w="5760" w:type="dxa"/>
          </w:tcPr>
          <w:p w14:paraId="53A34264" w14:textId="75DABEC6"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the question/proposal should be modified slightly for clarity: </w:t>
            </w:r>
            <w:r w:rsidRPr="003C1619">
              <w:rPr>
                <w:rFonts w:cs="Arial"/>
                <w:szCs w:val="18"/>
                <w:lang w:eastAsia="ko-KR"/>
              </w:rPr>
              <w:t xml:space="preserve">for quasi-earth fixed cell, UE shall start measurements on </w:t>
            </w:r>
            <w:proofErr w:type="spellStart"/>
            <w:r w:rsidRPr="003C1619">
              <w:rPr>
                <w:rFonts w:cs="Arial"/>
                <w:szCs w:val="18"/>
                <w:lang w:eastAsia="ko-KR"/>
              </w:rPr>
              <w:t>neighbour</w:t>
            </w:r>
            <w:proofErr w:type="spellEnd"/>
            <w:r w:rsidRPr="003C1619">
              <w:rPr>
                <w:rFonts w:cs="Arial"/>
                <w:szCs w:val="18"/>
                <w:lang w:eastAsia="ko-KR"/>
              </w:rPr>
              <w:t xml:space="preserve"> cells before </w:t>
            </w:r>
            <w:r>
              <w:rPr>
                <w:rFonts w:cs="Arial"/>
                <w:szCs w:val="18"/>
                <w:lang w:eastAsia="ko-KR"/>
              </w:rPr>
              <w:t xml:space="preserve">the time when </w:t>
            </w:r>
            <w:r w:rsidRPr="003C1619">
              <w:rPr>
                <w:rFonts w:cs="Arial"/>
                <w:szCs w:val="18"/>
                <w:lang w:eastAsia="ko-KR"/>
              </w:rPr>
              <w:t>the serving cell</w:t>
            </w:r>
            <w:r>
              <w:rPr>
                <w:rFonts w:cs="Arial"/>
                <w:szCs w:val="18"/>
                <w:lang w:eastAsia="ko-KR"/>
              </w:rPr>
              <w:t xml:space="preserve"> will no longer serve the area in which the UE is located.</w:t>
            </w:r>
          </w:p>
        </w:tc>
      </w:tr>
      <w:tr w:rsidR="0012586D" w:rsidRPr="00FC7399" w14:paraId="08C3222D" w14:textId="77777777" w:rsidTr="00521C18">
        <w:tc>
          <w:tcPr>
            <w:tcW w:w="1567" w:type="dxa"/>
          </w:tcPr>
          <w:p w14:paraId="132AAF93" w14:textId="039EA2F1" w:rsidR="0012586D" w:rsidRDefault="0012586D" w:rsidP="0012586D">
            <w:pPr>
              <w:pStyle w:val="TAC"/>
              <w:keepNext w:val="0"/>
              <w:keepLines w:val="0"/>
              <w:widowControl w:val="0"/>
              <w:rPr>
                <w:rFonts w:cs="Arial"/>
                <w:szCs w:val="18"/>
                <w:lang w:eastAsia="ko-KR"/>
              </w:rPr>
            </w:pPr>
            <w:r>
              <w:rPr>
                <w:rFonts w:cs="Arial"/>
                <w:szCs w:val="18"/>
                <w:lang w:eastAsia="ko-KR"/>
              </w:rPr>
              <w:t>Samsung</w:t>
            </w:r>
          </w:p>
        </w:tc>
        <w:tc>
          <w:tcPr>
            <w:tcW w:w="2304" w:type="dxa"/>
          </w:tcPr>
          <w:p w14:paraId="679E47F5" w14:textId="77DDACE6" w:rsidR="0012586D" w:rsidRDefault="0012586D" w:rsidP="0012586D">
            <w:pPr>
              <w:pStyle w:val="TAC"/>
              <w:keepNext w:val="0"/>
              <w:keepLines w:val="0"/>
              <w:widowControl w:val="0"/>
              <w:rPr>
                <w:rFonts w:cs="Arial"/>
                <w:szCs w:val="18"/>
                <w:lang w:eastAsia="ko-KR"/>
              </w:rPr>
            </w:pPr>
            <w:r>
              <w:rPr>
                <w:rFonts w:cs="Arial"/>
                <w:szCs w:val="18"/>
                <w:lang w:eastAsia="ko-KR"/>
              </w:rPr>
              <w:t>Yes</w:t>
            </w:r>
          </w:p>
        </w:tc>
        <w:tc>
          <w:tcPr>
            <w:tcW w:w="5760" w:type="dxa"/>
          </w:tcPr>
          <w:p w14:paraId="3E3B6CA1" w14:textId="77777777" w:rsidR="0012586D" w:rsidRDefault="0012586D" w:rsidP="0012586D">
            <w:pPr>
              <w:pStyle w:val="TAL"/>
              <w:keepNext w:val="0"/>
              <w:keepLines w:val="0"/>
              <w:widowControl w:val="0"/>
              <w:rPr>
                <w:rFonts w:cs="Arial"/>
                <w:szCs w:val="18"/>
                <w:lang w:eastAsia="ko-KR"/>
              </w:rPr>
            </w:pPr>
          </w:p>
        </w:tc>
      </w:tr>
      <w:tr w:rsidR="0027134A" w:rsidRPr="00FC7399" w14:paraId="750FD40D" w14:textId="77777777" w:rsidTr="00521C18">
        <w:tc>
          <w:tcPr>
            <w:tcW w:w="1567" w:type="dxa"/>
          </w:tcPr>
          <w:p w14:paraId="7E9AB22F" w14:textId="564E3D98" w:rsidR="0027134A" w:rsidRDefault="0027134A" w:rsidP="0012586D">
            <w:pPr>
              <w:pStyle w:val="TAC"/>
              <w:keepNext w:val="0"/>
              <w:keepLines w:val="0"/>
              <w:widowControl w:val="0"/>
              <w:rPr>
                <w:rFonts w:cs="Arial"/>
                <w:szCs w:val="18"/>
                <w:lang w:eastAsia="ko-KR"/>
              </w:rPr>
            </w:pPr>
            <w:r>
              <w:rPr>
                <w:rFonts w:cs="Arial"/>
                <w:szCs w:val="18"/>
                <w:lang w:eastAsia="ko-KR"/>
              </w:rPr>
              <w:t>Qualcomm</w:t>
            </w:r>
          </w:p>
        </w:tc>
        <w:tc>
          <w:tcPr>
            <w:tcW w:w="2304" w:type="dxa"/>
          </w:tcPr>
          <w:p w14:paraId="0FB2B594" w14:textId="6688E63E" w:rsidR="0027134A" w:rsidRDefault="0027134A" w:rsidP="0012586D">
            <w:pPr>
              <w:pStyle w:val="TAC"/>
              <w:keepNext w:val="0"/>
              <w:keepLines w:val="0"/>
              <w:widowControl w:val="0"/>
              <w:rPr>
                <w:rFonts w:cs="Arial"/>
                <w:szCs w:val="18"/>
                <w:lang w:eastAsia="ko-KR"/>
              </w:rPr>
            </w:pPr>
            <w:r>
              <w:rPr>
                <w:rFonts w:cs="Arial"/>
                <w:szCs w:val="18"/>
                <w:lang w:eastAsia="ko-KR"/>
              </w:rPr>
              <w:t>Yes</w:t>
            </w:r>
          </w:p>
        </w:tc>
        <w:tc>
          <w:tcPr>
            <w:tcW w:w="5760" w:type="dxa"/>
          </w:tcPr>
          <w:p w14:paraId="55ECB605" w14:textId="77777777" w:rsidR="0027134A" w:rsidRDefault="0027134A" w:rsidP="0012586D">
            <w:pPr>
              <w:pStyle w:val="TAL"/>
              <w:keepNext w:val="0"/>
              <w:keepLines w:val="0"/>
              <w:widowControl w:val="0"/>
              <w:rPr>
                <w:rFonts w:cs="Arial"/>
                <w:szCs w:val="18"/>
                <w:lang w:eastAsia="ko-KR"/>
              </w:rPr>
            </w:pPr>
          </w:p>
        </w:tc>
      </w:tr>
      <w:tr w:rsidR="00812149" w:rsidRPr="00FC7399" w14:paraId="0B3727FB" w14:textId="77777777" w:rsidTr="00521C18">
        <w:tc>
          <w:tcPr>
            <w:tcW w:w="1567" w:type="dxa"/>
          </w:tcPr>
          <w:p w14:paraId="18CB5944" w14:textId="549436F3" w:rsidR="00812149" w:rsidRDefault="00812149" w:rsidP="0012586D">
            <w:pPr>
              <w:pStyle w:val="TAC"/>
              <w:keepNext w:val="0"/>
              <w:keepLines w:val="0"/>
              <w:widowControl w:val="0"/>
              <w:rPr>
                <w:rFonts w:cs="Arial"/>
                <w:szCs w:val="18"/>
                <w:lang w:eastAsia="ko-KR"/>
              </w:rPr>
            </w:pPr>
            <w:r>
              <w:rPr>
                <w:rFonts w:cs="Arial"/>
                <w:szCs w:val="18"/>
                <w:lang w:eastAsia="ko-KR"/>
              </w:rPr>
              <w:t>Apple</w:t>
            </w:r>
          </w:p>
        </w:tc>
        <w:tc>
          <w:tcPr>
            <w:tcW w:w="2304" w:type="dxa"/>
          </w:tcPr>
          <w:p w14:paraId="4C2C3D4D" w14:textId="5665880A" w:rsidR="00812149" w:rsidRDefault="00812149" w:rsidP="0012586D">
            <w:pPr>
              <w:pStyle w:val="TAC"/>
              <w:keepNext w:val="0"/>
              <w:keepLines w:val="0"/>
              <w:widowControl w:val="0"/>
              <w:rPr>
                <w:rFonts w:cs="Arial"/>
                <w:szCs w:val="18"/>
                <w:lang w:eastAsia="ko-KR"/>
              </w:rPr>
            </w:pPr>
            <w:r>
              <w:rPr>
                <w:rFonts w:cs="Arial"/>
                <w:szCs w:val="18"/>
                <w:lang w:eastAsia="ko-KR"/>
              </w:rPr>
              <w:t>Yes</w:t>
            </w:r>
          </w:p>
        </w:tc>
        <w:tc>
          <w:tcPr>
            <w:tcW w:w="5760" w:type="dxa"/>
          </w:tcPr>
          <w:p w14:paraId="58388445" w14:textId="77777777" w:rsidR="00812149" w:rsidRDefault="00812149" w:rsidP="0012586D">
            <w:pPr>
              <w:pStyle w:val="TAL"/>
              <w:keepNext w:val="0"/>
              <w:keepLines w:val="0"/>
              <w:widowControl w:val="0"/>
              <w:rPr>
                <w:rFonts w:cs="Arial"/>
                <w:szCs w:val="18"/>
                <w:lang w:eastAsia="ko-KR"/>
              </w:rPr>
            </w:pPr>
          </w:p>
        </w:tc>
      </w:tr>
      <w:tr w:rsidR="00306A4D" w:rsidRPr="00FC7399" w14:paraId="63379793" w14:textId="77777777" w:rsidTr="00521C18">
        <w:tc>
          <w:tcPr>
            <w:tcW w:w="1567" w:type="dxa"/>
          </w:tcPr>
          <w:p w14:paraId="7C87732F" w14:textId="3687A567" w:rsidR="00306A4D" w:rsidRDefault="00306A4D" w:rsidP="00306A4D">
            <w:pPr>
              <w:pStyle w:val="TAC"/>
              <w:keepNext w:val="0"/>
              <w:keepLines w:val="0"/>
              <w:widowControl w:val="0"/>
              <w:rPr>
                <w:rFonts w:cs="Arial"/>
                <w:szCs w:val="18"/>
                <w:lang w:eastAsia="ko-KR"/>
              </w:rPr>
            </w:pPr>
            <w:r>
              <w:rPr>
                <w:rFonts w:cs="Arial" w:hint="eastAsia"/>
                <w:szCs w:val="18"/>
                <w:lang w:eastAsia="ko-KR"/>
              </w:rPr>
              <w:t>E</w:t>
            </w:r>
            <w:r>
              <w:rPr>
                <w:rFonts w:cs="Arial"/>
                <w:szCs w:val="18"/>
                <w:lang w:eastAsia="ko-KR"/>
              </w:rPr>
              <w:t>TRI</w:t>
            </w:r>
          </w:p>
        </w:tc>
        <w:tc>
          <w:tcPr>
            <w:tcW w:w="2304" w:type="dxa"/>
          </w:tcPr>
          <w:p w14:paraId="735ABF2B" w14:textId="0CE1267B" w:rsidR="00306A4D" w:rsidRDefault="00306A4D" w:rsidP="00306A4D">
            <w:pPr>
              <w:pStyle w:val="TAC"/>
              <w:keepNext w:val="0"/>
              <w:keepLines w:val="0"/>
              <w:widowControl w:val="0"/>
              <w:rPr>
                <w:rFonts w:cs="Arial"/>
                <w:szCs w:val="18"/>
                <w:lang w:eastAsia="ko-KR"/>
              </w:rPr>
            </w:pPr>
            <w:r>
              <w:rPr>
                <w:rFonts w:cs="Arial" w:hint="eastAsia"/>
                <w:szCs w:val="18"/>
                <w:lang w:eastAsia="ko-KR"/>
              </w:rPr>
              <w:t>Y</w:t>
            </w:r>
            <w:r>
              <w:rPr>
                <w:rFonts w:cs="Arial"/>
                <w:szCs w:val="18"/>
                <w:lang w:eastAsia="ko-KR"/>
              </w:rPr>
              <w:t>es</w:t>
            </w:r>
          </w:p>
        </w:tc>
        <w:tc>
          <w:tcPr>
            <w:tcW w:w="5760" w:type="dxa"/>
          </w:tcPr>
          <w:p w14:paraId="7B64C071" w14:textId="77777777" w:rsidR="00306A4D" w:rsidRDefault="00306A4D" w:rsidP="00306A4D">
            <w:pPr>
              <w:pStyle w:val="TAL"/>
              <w:keepNext w:val="0"/>
              <w:keepLines w:val="0"/>
              <w:widowControl w:val="0"/>
              <w:rPr>
                <w:rFonts w:cs="Arial"/>
                <w:szCs w:val="18"/>
                <w:lang w:eastAsia="ko-KR"/>
              </w:rPr>
            </w:pPr>
          </w:p>
        </w:tc>
      </w:tr>
      <w:tr w:rsidR="00A67DEE" w:rsidRPr="00FC7399" w14:paraId="647DB0CF" w14:textId="77777777" w:rsidTr="00521C18">
        <w:tc>
          <w:tcPr>
            <w:tcW w:w="1567" w:type="dxa"/>
          </w:tcPr>
          <w:p w14:paraId="76454849" w14:textId="2A50A532" w:rsidR="00A67DEE" w:rsidRDefault="00A67DEE" w:rsidP="00A67DEE">
            <w:pPr>
              <w:pStyle w:val="TAC"/>
              <w:keepNext w:val="0"/>
              <w:keepLines w:val="0"/>
              <w:widowControl w:val="0"/>
              <w:rPr>
                <w:rFonts w:cs="Arial"/>
                <w:szCs w:val="18"/>
                <w:lang w:eastAsia="ko-KR"/>
              </w:rPr>
            </w:pPr>
            <w:r>
              <w:rPr>
                <w:rFonts w:eastAsia="SimSun" w:cs="Arial" w:hint="eastAsia"/>
                <w:szCs w:val="18"/>
                <w:lang w:eastAsia="zh-CN"/>
              </w:rPr>
              <w:t>C</w:t>
            </w:r>
            <w:r>
              <w:rPr>
                <w:rFonts w:eastAsia="SimSun" w:cs="Arial"/>
                <w:szCs w:val="18"/>
                <w:lang w:eastAsia="zh-CN"/>
              </w:rPr>
              <w:t>hina Telecom</w:t>
            </w:r>
          </w:p>
        </w:tc>
        <w:tc>
          <w:tcPr>
            <w:tcW w:w="2304" w:type="dxa"/>
          </w:tcPr>
          <w:p w14:paraId="5AF31A38" w14:textId="72DE25EF" w:rsidR="00A67DEE" w:rsidRDefault="00A67DEE" w:rsidP="00A67DEE">
            <w:pPr>
              <w:pStyle w:val="TAC"/>
              <w:keepNext w:val="0"/>
              <w:keepLines w:val="0"/>
              <w:widowControl w:val="0"/>
              <w:rPr>
                <w:rFonts w:cs="Arial"/>
                <w:szCs w:val="18"/>
                <w:lang w:eastAsia="ko-KR"/>
              </w:rPr>
            </w:pPr>
            <w:r>
              <w:rPr>
                <w:rFonts w:eastAsia="SimSun" w:cs="Arial" w:hint="eastAsia"/>
                <w:szCs w:val="18"/>
                <w:lang w:eastAsia="zh-CN"/>
              </w:rPr>
              <w:t>Y</w:t>
            </w:r>
            <w:r>
              <w:rPr>
                <w:rFonts w:eastAsia="SimSun" w:cs="Arial"/>
                <w:szCs w:val="18"/>
                <w:lang w:eastAsia="zh-CN"/>
              </w:rPr>
              <w:t>es</w:t>
            </w:r>
          </w:p>
        </w:tc>
        <w:tc>
          <w:tcPr>
            <w:tcW w:w="5760" w:type="dxa"/>
          </w:tcPr>
          <w:p w14:paraId="3B41C05E" w14:textId="77777777" w:rsidR="00A67DEE" w:rsidRDefault="00A67DEE" w:rsidP="00A67DEE">
            <w:pPr>
              <w:pStyle w:val="TAL"/>
              <w:keepNext w:val="0"/>
              <w:keepLines w:val="0"/>
              <w:widowControl w:val="0"/>
              <w:rPr>
                <w:rFonts w:cs="Arial"/>
                <w:szCs w:val="18"/>
                <w:lang w:eastAsia="ko-KR"/>
              </w:rPr>
            </w:pPr>
          </w:p>
        </w:tc>
      </w:tr>
      <w:tr w:rsidR="009954F0" w:rsidRPr="00FC7399" w14:paraId="5C886DAF" w14:textId="77777777" w:rsidTr="00521C18">
        <w:tc>
          <w:tcPr>
            <w:tcW w:w="1567" w:type="dxa"/>
          </w:tcPr>
          <w:p w14:paraId="6995D7B6" w14:textId="1E5F05B6" w:rsidR="009954F0" w:rsidRDefault="009954F0" w:rsidP="009954F0">
            <w:pPr>
              <w:pStyle w:val="TAC"/>
              <w:keepNext w:val="0"/>
              <w:keepLines w:val="0"/>
              <w:widowControl w:val="0"/>
              <w:rPr>
                <w:rFonts w:cs="Arial"/>
                <w:szCs w:val="18"/>
                <w:lang w:eastAsia="zh-CN"/>
              </w:rPr>
            </w:pPr>
            <w:r>
              <w:rPr>
                <w:rFonts w:cs="Arial"/>
                <w:szCs w:val="18"/>
                <w:lang w:eastAsia="zh-CN"/>
              </w:rPr>
              <w:t>ZTE</w:t>
            </w:r>
          </w:p>
        </w:tc>
        <w:tc>
          <w:tcPr>
            <w:tcW w:w="2304" w:type="dxa"/>
          </w:tcPr>
          <w:p w14:paraId="348152A2" w14:textId="2704E8C5" w:rsidR="009954F0" w:rsidRPr="009954F0" w:rsidRDefault="009954F0" w:rsidP="00A67DEE">
            <w:pPr>
              <w:pStyle w:val="TAC"/>
              <w:keepNext w:val="0"/>
              <w:keepLines w:val="0"/>
              <w:widowControl w:val="0"/>
              <w:rPr>
                <w:rFonts w:eastAsia="SimSun" w:cs="Arial"/>
                <w:szCs w:val="18"/>
                <w:lang w:eastAsia="zh-CN"/>
              </w:rPr>
            </w:pPr>
            <w:r>
              <w:rPr>
                <w:rFonts w:eastAsia="SimSun" w:cs="Arial" w:hint="eastAsia"/>
                <w:szCs w:val="18"/>
                <w:lang w:eastAsia="zh-CN"/>
              </w:rPr>
              <w:t>Yes</w:t>
            </w:r>
          </w:p>
        </w:tc>
        <w:tc>
          <w:tcPr>
            <w:tcW w:w="5760" w:type="dxa"/>
          </w:tcPr>
          <w:p w14:paraId="604BF1CF" w14:textId="5A5E5FFB" w:rsidR="009954F0" w:rsidRPr="009954F0" w:rsidRDefault="009954F0" w:rsidP="00F44B37">
            <w:pPr>
              <w:pStyle w:val="TAL"/>
              <w:keepNext w:val="0"/>
              <w:keepLines w:val="0"/>
              <w:widowControl w:val="0"/>
              <w:rPr>
                <w:rFonts w:eastAsia="SimSun" w:cs="Arial"/>
                <w:szCs w:val="18"/>
                <w:lang w:eastAsia="zh-CN"/>
              </w:rPr>
            </w:pPr>
            <w:r>
              <w:rPr>
                <w:rFonts w:eastAsia="SimSun" w:cs="Arial" w:hint="eastAsia"/>
                <w:szCs w:val="18"/>
                <w:lang w:eastAsia="zh-CN"/>
              </w:rPr>
              <w:t>A</w:t>
            </w:r>
            <w:r>
              <w:rPr>
                <w:rFonts w:eastAsia="SimSun" w:cs="Arial"/>
                <w:szCs w:val="18"/>
                <w:lang w:eastAsia="zh-CN"/>
              </w:rPr>
              <w:t xml:space="preserve">gree with Nokia that UE is </w:t>
            </w:r>
            <w:proofErr w:type="gramStart"/>
            <w:r>
              <w:rPr>
                <w:rFonts w:eastAsia="SimSun" w:cs="Arial"/>
                <w:szCs w:val="18"/>
                <w:lang w:eastAsia="zh-CN"/>
              </w:rPr>
              <w:t>actually expected</w:t>
            </w:r>
            <w:proofErr w:type="gramEnd"/>
            <w:r>
              <w:rPr>
                <w:rFonts w:eastAsia="SimSun" w:cs="Arial"/>
                <w:szCs w:val="18"/>
                <w:lang w:eastAsia="zh-CN"/>
              </w:rPr>
              <w:t xml:space="preserve"> to finalize the measurements and find a cell to camp on before the serving cell is switched off. But </w:t>
            </w:r>
            <w:r w:rsidR="00F44B37">
              <w:rPr>
                <w:rFonts w:eastAsia="SimSun" w:cs="Arial"/>
                <w:szCs w:val="18"/>
                <w:lang w:eastAsia="zh-CN"/>
              </w:rPr>
              <w:t>it is hard to define what is “finalizing the measurements” so maybe we can have a minimum requirement that UE shall at least start measurements before the serving cell is switched off or stops covers the current area.</w:t>
            </w:r>
          </w:p>
        </w:tc>
      </w:tr>
      <w:tr w:rsidR="000F0C37" w:rsidRPr="00FC7399" w14:paraId="3E9BE30B" w14:textId="77777777" w:rsidTr="00521C18">
        <w:tc>
          <w:tcPr>
            <w:tcW w:w="1567" w:type="dxa"/>
          </w:tcPr>
          <w:p w14:paraId="76739A67" w14:textId="2DE02CF7" w:rsidR="000F0C37" w:rsidRPr="000F0C37" w:rsidRDefault="000F0C37" w:rsidP="009954F0">
            <w:pPr>
              <w:pStyle w:val="TAC"/>
              <w:keepNext w:val="0"/>
              <w:keepLines w:val="0"/>
              <w:widowControl w:val="0"/>
              <w:rPr>
                <w:rFonts w:eastAsia="SimSun" w:cs="Arial" w:hint="eastAsia"/>
                <w:szCs w:val="18"/>
                <w:lang w:eastAsia="zh-CN"/>
              </w:rPr>
            </w:pPr>
            <w:r>
              <w:rPr>
                <w:rFonts w:eastAsia="SimSun" w:cs="Arial" w:hint="eastAsia"/>
                <w:szCs w:val="18"/>
                <w:lang w:eastAsia="zh-CN"/>
              </w:rPr>
              <w:t>R</w:t>
            </w:r>
            <w:r>
              <w:rPr>
                <w:rFonts w:eastAsia="SimSun" w:cs="Arial"/>
                <w:szCs w:val="18"/>
                <w:lang w:eastAsia="zh-CN"/>
              </w:rPr>
              <w:t>akuten Mobile</w:t>
            </w:r>
          </w:p>
        </w:tc>
        <w:tc>
          <w:tcPr>
            <w:tcW w:w="2304" w:type="dxa"/>
          </w:tcPr>
          <w:p w14:paraId="4BF74AB1" w14:textId="378FF3DC" w:rsidR="000F0C37" w:rsidRPr="000F0C37" w:rsidRDefault="000F0C37" w:rsidP="00A67DEE">
            <w:pPr>
              <w:pStyle w:val="TAC"/>
              <w:keepNext w:val="0"/>
              <w:keepLines w:val="0"/>
              <w:widowControl w:val="0"/>
              <w:rPr>
                <w:rFonts w:eastAsia="SimSun" w:cs="Arial" w:hint="eastAsia"/>
                <w:szCs w:val="18"/>
                <w:lang w:eastAsia="zh-CN"/>
              </w:rPr>
            </w:pPr>
            <w:r>
              <w:rPr>
                <w:rFonts w:eastAsia="SimSun" w:cs="Arial" w:hint="eastAsia"/>
                <w:szCs w:val="18"/>
                <w:lang w:eastAsia="zh-CN"/>
              </w:rPr>
              <w:t>Y</w:t>
            </w:r>
            <w:r>
              <w:rPr>
                <w:rFonts w:eastAsia="SimSun" w:cs="Arial"/>
                <w:szCs w:val="18"/>
                <w:lang w:eastAsia="zh-CN"/>
              </w:rPr>
              <w:t>es</w:t>
            </w:r>
          </w:p>
        </w:tc>
        <w:tc>
          <w:tcPr>
            <w:tcW w:w="5760" w:type="dxa"/>
          </w:tcPr>
          <w:p w14:paraId="68F94A14" w14:textId="77777777" w:rsidR="000F0C37" w:rsidRDefault="000F0C37" w:rsidP="00F44B37">
            <w:pPr>
              <w:pStyle w:val="TAL"/>
              <w:keepNext w:val="0"/>
              <w:keepLines w:val="0"/>
              <w:widowControl w:val="0"/>
              <w:rPr>
                <w:rFonts w:cs="Arial" w:hint="eastAsia"/>
                <w:szCs w:val="18"/>
                <w:lang w:eastAsia="zh-CN"/>
              </w:rPr>
            </w:pPr>
          </w:p>
        </w:tc>
      </w:tr>
    </w:tbl>
    <w:p w14:paraId="793F8E5A" w14:textId="77777777" w:rsidR="009D3FD0" w:rsidRPr="00FC7399" w:rsidRDefault="009D3FD0" w:rsidP="00917941">
      <w:pPr>
        <w:pStyle w:val="Doc-text2"/>
        <w:ind w:left="0" w:firstLine="0"/>
        <w:rPr>
          <w:rFonts w:cs="Arial"/>
          <w:color w:val="000000"/>
          <w:sz w:val="18"/>
          <w:szCs w:val="18"/>
        </w:rPr>
      </w:pPr>
    </w:p>
    <w:p w14:paraId="2B88AA07" w14:textId="5639654F" w:rsidR="0092692F" w:rsidRDefault="0092692F" w:rsidP="0092692F">
      <w:pPr>
        <w:pStyle w:val="Heading3"/>
        <w:rPr>
          <w:lang w:val="en-US" w:eastAsia="zh-CN"/>
        </w:rPr>
      </w:pPr>
      <w:r>
        <w:rPr>
          <w:lang w:val="en-US" w:eastAsia="zh-CN"/>
        </w:rPr>
        <w:t>3.1.</w:t>
      </w:r>
      <w:r w:rsidR="007861D8">
        <w:rPr>
          <w:lang w:val="en-US" w:eastAsia="zh-CN"/>
        </w:rPr>
        <w:t>2</w:t>
      </w:r>
      <w:r>
        <w:rPr>
          <w:lang w:val="en-US" w:eastAsia="zh-CN"/>
        </w:rPr>
        <w:tab/>
      </w:r>
      <w:r w:rsidR="002919F3">
        <w:rPr>
          <w:lang w:val="en-US" w:eastAsia="zh-CN"/>
        </w:rPr>
        <w:t xml:space="preserve">Understanding on the </w:t>
      </w:r>
      <w:r w:rsidR="00A43EE1">
        <w:rPr>
          <w:lang w:val="en-US" w:eastAsia="zh-CN"/>
        </w:rPr>
        <w:t>broadcast timing information</w:t>
      </w:r>
    </w:p>
    <w:p w14:paraId="56DC9BA3" w14:textId="77777777" w:rsidR="00A743BB" w:rsidRPr="00A743BB" w:rsidRDefault="00A743BB" w:rsidP="00A743BB">
      <w:pPr>
        <w:widowControl w:val="0"/>
        <w:spacing w:after="160"/>
        <w:rPr>
          <w:rFonts w:ascii="Arial" w:hAnsi="Arial" w:cs="Arial"/>
          <w:kern w:val="2"/>
          <w:sz w:val="18"/>
          <w:szCs w:val="18"/>
          <w:lang w:val="en-US" w:eastAsia="zh-CN"/>
        </w:rPr>
      </w:pPr>
      <w:r w:rsidRPr="00A743BB">
        <w:rPr>
          <w:rFonts w:ascii="Arial" w:hAnsi="Arial" w:cs="Arial"/>
          <w:kern w:val="2"/>
          <w:sz w:val="18"/>
          <w:szCs w:val="18"/>
          <w:lang w:val="en-US" w:eastAsia="zh-CN"/>
        </w:rPr>
        <w:t>The following agreements have been made at RAN2#114e on the usage and provisioning of the cell expire time for quasi-earth fixed case.</w:t>
      </w:r>
    </w:p>
    <w:p w14:paraId="684B9587"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1. At least in the quasi-earth fixed case (FFS for moving case), </w:t>
      </w:r>
      <w:r w:rsidRPr="00A43EE1">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is needed to assist cell reselection in NTN for earth fixed scenario.</w:t>
      </w:r>
    </w:p>
    <w:p w14:paraId="36B449AA"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2. At least in the quasi-earth fixed case (FFS for moving case),</w:t>
      </w:r>
      <w:r w:rsidRPr="00A43EE1">
        <w:rPr>
          <w:rFonts w:ascii="Arial" w:hAnsi="Arial" w:cs="Arial"/>
          <w:b/>
          <w:i/>
          <w:kern w:val="2"/>
          <w:sz w:val="18"/>
          <w:szCs w:val="18"/>
          <w:lang w:val="en-US" w:eastAsia="zh-CN"/>
        </w:rPr>
        <w:t xml:space="preserve"> the timing information on when a cell is going to stop serving the area</w:t>
      </w:r>
      <w:r w:rsidRPr="00A743BB">
        <w:rPr>
          <w:rFonts w:ascii="Arial" w:hAnsi="Arial" w:cs="Arial"/>
          <w:i/>
          <w:kern w:val="2"/>
          <w:sz w:val="18"/>
          <w:szCs w:val="18"/>
          <w:lang w:val="en-US" w:eastAsia="zh-CN"/>
        </w:rPr>
        <w:t xml:space="preserve"> is used to decide when to perform measurement on neighbor cells.</w:t>
      </w:r>
    </w:p>
    <w:p w14:paraId="2FDB6CD2" w14:textId="0FEA788D" w:rsidR="008263C6" w:rsidRPr="00A743BB" w:rsidRDefault="00A743BB" w:rsidP="008263C6">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3. At least in the quasi-earth fixed case (FFS for moving case), </w:t>
      </w:r>
      <w:r w:rsidRPr="00B66E7B">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for earth fixed scenario is broadcast to UE via system information.</w:t>
      </w:r>
    </w:p>
    <w:p w14:paraId="4A18913D" w14:textId="1B4A5647" w:rsidR="0092692F" w:rsidRDefault="00E31220" w:rsidP="00917941">
      <w:pPr>
        <w:pStyle w:val="Doc-text2"/>
        <w:ind w:left="0" w:firstLine="0"/>
        <w:rPr>
          <w:rFonts w:eastAsia="SimSun" w:cs="Arial"/>
          <w:color w:val="000000"/>
          <w:sz w:val="18"/>
          <w:szCs w:val="18"/>
          <w:lang w:eastAsia="zh-CN"/>
        </w:rPr>
      </w:pPr>
      <w:r>
        <w:rPr>
          <w:rFonts w:eastAsia="SimSun" w:cs="Arial" w:hint="eastAsia"/>
          <w:color w:val="000000"/>
          <w:sz w:val="18"/>
          <w:szCs w:val="18"/>
          <w:lang w:eastAsia="zh-CN"/>
        </w:rPr>
        <w:t>B</w:t>
      </w:r>
      <w:r>
        <w:rPr>
          <w:rFonts w:eastAsia="SimSun" w:cs="Arial"/>
          <w:color w:val="000000"/>
          <w:sz w:val="18"/>
          <w:szCs w:val="18"/>
          <w:lang w:eastAsia="zh-CN"/>
        </w:rPr>
        <w:t xml:space="preserve">ased on the online discussion, there </w:t>
      </w:r>
      <w:r w:rsidR="00D63389">
        <w:rPr>
          <w:rFonts w:eastAsia="SimSun" w:cs="Arial" w:hint="eastAsia"/>
          <w:color w:val="000000"/>
          <w:sz w:val="18"/>
          <w:szCs w:val="18"/>
          <w:lang w:eastAsia="zh-CN"/>
        </w:rPr>
        <w:t>a</w:t>
      </w:r>
      <w:r w:rsidR="00D63389">
        <w:rPr>
          <w:rFonts w:eastAsia="SimSun" w:cs="Arial"/>
          <w:color w:val="000000"/>
          <w:sz w:val="18"/>
          <w:szCs w:val="18"/>
          <w:lang w:eastAsia="zh-CN"/>
        </w:rPr>
        <w:t xml:space="preserve">re </w:t>
      </w:r>
      <w:r>
        <w:rPr>
          <w:rFonts w:eastAsia="SimSun" w:cs="Arial"/>
          <w:color w:val="000000"/>
          <w:sz w:val="18"/>
          <w:szCs w:val="18"/>
          <w:lang w:eastAsia="zh-CN"/>
        </w:rPr>
        <w:t>two possible understanding on “</w:t>
      </w:r>
      <w:r w:rsidRPr="00E31220">
        <w:rPr>
          <w:rFonts w:eastAsia="SimSun" w:cs="Arial"/>
          <w:color w:val="000000"/>
          <w:sz w:val="18"/>
          <w:szCs w:val="18"/>
          <w:lang w:eastAsia="zh-CN"/>
        </w:rPr>
        <w:t>the timing information on when a cell is going to stop serving the area</w:t>
      </w:r>
      <w:r>
        <w:rPr>
          <w:rFonts w:eastAsia="SimSun" w:cs="Arial"/>
          <w:color w:val="000000"/>
          <w:sz w:val="18"/>
          <w:szCs w:val="18"/>
          <w:lang w:eastAsia="zh-CN"/>
        </w:rPr>
        <w:t>”:</w:t>
      </w:r>
    </w:p>
    <w:p w14:paraId="6A573370" w14:textId="77777777" w:rsidR="00E31220" w:rsidRDefault="00E31220" w:rsidP="00917941">
      <w:pPr>
        <w:pStyle w:val="Doc-text2"/>
        <w:ind w:left="0" w:firstLine="0"/>
        <w:rPr>
          <w:rFonts w:eastAsia="SimSun" w:cs="Arial"/>
          <w:color w:val="000000"/>
          <w:sz w:val="18"/>
          <w:szCs w:val="18"/>
          <w:lang w:eastAsia="zh-CN"/>
        </w:rPr>
      </w:pPr>
    </w:p>
    <w:p w14:paraId="0645796C" w14:textId="61DB498B" w:rsidR="00E31220" w:rsidRDefault="00E31220" w:rsidP="00E31220">
      <w:pPr>
        <w:pStyle w:val="Doc-text2"/>
        <w:numPr>
          <w:ilvl w:val="0"/>
          <w:numId w:val="36"/>
        </w:numPr>
        <w:rPr>
          <w:rFonts w:eastAsia="SimSun" w:cs="Arial"/>
          <w:color w:val="000000"/>
          <w:sz w:val="18"/>
          <w:szCs w:val="18"/>
          <w:lang w:eastAsia="zh-CN"/>
        </w:rPr>
      </w:pPr>
      <w:r>
        <w:rPr>
          <w:rFonts w:eastAsia="SimSun" w:cs="Arial"/>
          <w:color w:val="000000"/>
          <w:sz w:val="18"/>
          <w:szCs w:val="18"/>
          <w:lang w:eastAsia="zh-CN"/>
        </w:rPr>
        <w:t>Understanding 1: The timing information refers to the time when the serving cell is swi</w:t>
      </w:r>
      <w:r w:rsidR="00D63389">
        <w:rPr>
          <w:rFonts w:eastAsia="SimSun" w:cs="Arial"/>
          <w:color w:val="000000"/>
          <w:sz w:val="18"/>
          <w:szCs w:val="18"/>
          <w:lang w:eastAsia="zh-CN"/>
        </w:rPr>
        <w:t>tched off, e.g. T3 in the above scenarios.</w:t>
      </w:r>
    </w:p>
    <w:p w14:paraId="41178A3F" w14:textId="2907BA74" w:rsidR="007012F0" w:rsidRDefault="007A0B00" w:rsidP="007012F0">
      <w:pPr>
        <w:pStyle w:val="Doc-text2"/>
        <w:ind w:left="0" w:firstLine="0"/>
        <w:rPr>
          <w:rFonts w:eastAsia="SimSun" w:cs="Arial"/>
          <w:color w:val="000000"/>
          <w:sz w:val="18"/>
          <w:szCs w:val="18"/>
          <w:lang w:eastAsia="zh-CN"/>
        </w:rPr>
      </w:pPr>
      <w:r>
        <w:rPr>
          <w:noProof/>
        </w:rPr>
        <w:object w:dxaOrig="16656" w:dyaOrig="2017" w14:anchorId="04F54AA7">
          <v:shape id="_x0000_i1028" type="#_x0000_t75" alt="" style="width:480pt;height:60pt;mso-width-percent:0;mso-height-percent:0;mso-width-percent:0;mso-height-percent:0" o:ole="">
            <v:imagedata r:id="rId20" o:title=""/>
          </v:shape>
          <o:OLEObject Type="Embed" ProgID="Visio.Drawing.15" ShapeID="_x0000_i1028" DrawAspect="Content" ObjectID="_1691508440" r:id="rId21"/>
        </w:object>
      </w:r>
    </w:p>
    <w:p w14:paraId="43E44E13" w14:textId="7CC3253E" w:rsidR="00D63389" w:rsidRDefault="00D63389" w:rsidP="00D63389">
      <w:pPr>
        <w:pStyle w:val="Doc-text2"/>
        <w:ind w:left="0" w:firstLine="0"/>
        <w:rPr>
          <w:rFonts w:eastAsia="SimSun" w:cs="Arial"/>
          <w:color w:val="000000"/>
          <w:sz w:val="18"/>
          <w:szCs w:val="18"/>
          <w:lang w:eastAsia="zh-CN"/>
        </w:rPr>
      </w:pPr>
      <w:r>
        <w:rPr>
          <w:rFonts w:eastAsia="SimSun" w:cs="Arial"/>
          <w:color w:val="000000"/>
          <w:sz w:val="18"/>
          <w:szCs w:val="18"/>
          <w:lang w:eastAsia="zh-CN"/>
        </w:rPr>
        <w:t>With such understanding, UE shall start measurements on neighbour cells some time before the T3 and the following options can be considered</w:t>
      </w:r>
      <w:r w:rsidR="00F51B83">
        <w:rPr>
          <w:rFonts w:eastAsia="SimSun" w:cs="Arial" w:hint="eastAsia"/>
          <w:color w:val="000000"/>
          <w:sz w:val="18"/>
          <w:szCs w:val="18"/>
          <w:lang w:eastAsia="zh-CN"/>
        </w:rPr>
        <w:t>:</w:t>
      </w:r>
    </w:p>
    <w:p w14:paraId="18A46A2B" w14:textId="63127FBF" w:rsidR="00427004" w:rsidRDefault="00D63389" w:rsidP="00D9204E">
      <w:pPr>
        <w:pStyle w:val="Doc-text2"/>
        <w:numPr>
          <w:ilvl w:val="0"/>
          <w:numId w:val="40"/>
        </w:numPr>
        <w:rPr>
          <w:rFonts w:eastAsia="SimSun" w:cs="Arial"/>
          <w:color w:val="000000"/>
          <w:sz w:val="18"/>
          <w:szCs w:val="18"/>
          <w:lang w:eastAsia="zh-CN"/>
        </w:rPr>
      </w:pPr>
      <w:r>
        <w:rPr>
          <w:rFonts w:eastAsia="SimSun" w:cs="Arial" w:hint="eastAsia"/>
          <w:color w:val="000000"/>
          <w:sz w:val="18"/>
          <w:szCs w:val="18"/>
          <w:lang w:eastAsia="zh-CN"/>
        </w:rPr>
        <w:t>O</w:t>
      </w:r>
      <w:r>
        <w:rPr>
          <w:rFonts w:eastAsia="SimSun" w:cs="Arial"/>
          <w:color w:val="000000"/>
          <w:sz w:val="18"/>
          <w:szCs w:val="18"/>
          <w:lang w:eastAsia="zh-CN"/>
        </w:rPr>
        <w:t xml:space="preserve">ption 1: A threshold or offset </w:t>
      </w:r>
      <w:ins w:id="0" w:author="Kyeongin Jeong/Communication Standards /SRA/Staff Engineer/삼성전자" w:date="2021-08-25T10:55:00Z">
        <w:r w:rsidR="0012586D">
          <w:rPr>
            <w:rFonts w:eastAsia="SimSun" w:cs="Arial"/>
            <w:color w:val="000000"/>
            <w:sz w:val="18"/>
            <w:szCs w:val="18"/>
            <w:lang w:eastAsia="zh-CN"/>
          </w:rPr>
          <w:t xml:space="preserve">or timing information </w:t>
        </w:r>
      </w:ins>
      <w:r>
        <w:rPr>
          <w:rFonts w:eastAsia="SimSun" w:cs="Arial"/>
          <w:color w:val="000000"/>
          <w:sz w:val="18"/>
          <w:szCs w:val="18"/>
          <w:lang w:eastAsia="zh-CN"/>
        </w:rPr>
        <w:t>is configured and the latest time for UE to start measurements on neighbour cells would be: (T3- threshold/offset)</w:t>
      </w:r>
      <w:r w:rsidR="00752D2F">
        <w:rPr>
          <w:rFonts w:eastAsia="SimSun" w:cs="Arial"/>
          <w:color w:val="000000"/>
          <w:sz w:val="18"/>
          <w:szCs w:val="18"/>
          <w:lang w:eastAsia="zh-CN"/>
        </w:rPr>
        <w:t xml:space="preserve">. </w:t>
      </w:r>
      <w:r w:rsidR="00D9204E">
        <w:rPr>
          <w:rFonts w:eastAsia="SimSun" w:cs="Arial" w:hint="eastAsia"/>
          <w:color w:val="000000"/>
          <w:sz w:val="18"/>
          <w:szCs w:val="18"/>
          <w:lang w:eastAsia="zh-CN"/>
        </w:rPr>
        <w:t xml:space="preserve"> </w:t>
      </w:r>
    </w:p>
    <w:p w14:paraId="68D6A2AE" w14:textId="7689A9CB" w:rsidR="00752D2F" w:rsidRPr="00D9204E" w:rsidRDefault="00752D2F" w:rsidP="00427004">
      <w:pPr>
        <w:pStyle w:val="Doc-text2"/>
        <w:ind w:left="704" w:firstLine="0"/>
        <w:rPr>
          <w:rFonts w:eastAsia="SimSun" w:cs="Arial"/>
          <w:color w:val="000000"/>
          <w:sz w:val="18"/>
          <w:szCs w:val="18"/>
          <w:lang w:eastAsia="zh-CN"/>
        </w:rPr>
      </w:pPr>
      <w:r w:rsidRPr="00D9204E">
        <w:rPr>
          <w:rFonts w:eastAsia="SimSun" w:cs="Arial"/>
          <w:color w:val="000000"/>
          <w:sz w:val="18"/>
          <w:szCs w:val="18"/>
          <w:lang w:eastAsia="zh-CN"/>
        </w:rPr>
        <w:t xml:space="preserve">(T3- threshold/offset) is the </w:t>
      </w:r>
      <w:r w:rsidRPr="006E6527">
        <w:rPr>
          <w:rFonts w:eastAsia="SimSun" w:cs="Arial"/>
          <w:color w:val="000000"/>
          <w:sz w:val="18"/>
          <w:szCs w:val="18"/>
          <w:u w:val="single"/>
          <w:lang w:eastAsia="zh-CN"/>
        </w:rPr>
        <w:t>latest start time</w:t>
      </w:r>
      <w:r w:rsidRPr="00D9204E">
        <w:rPr>
          <w:rFonts w:eastAsia="SimSun" w:cs="Arial"/>
          <w:color w:val="000000"/>
          <w:sz w:val="18"/>
          <w:szCs w:val="18"/>
          <w:lang w:eastAsia="zh-CN"/>
        </w:rPr>
        <w:t xml:space="preserve"> as UE may start measurements on neighbour cells before (T3- threshold/offset) if the existing measurement rules based on RSRP is fulfilled.</w:t>
      </w:r>
    </w:p>
    <w:p w14:paraId="262F386D" w14:textId="4C993B60" w:rsidR="00D63389" w:rsidRDefault="00D63389" w:rsidP="00D63389">
      <w:pPr>
        <w:pStyle w:val="Doc-text2"/>
        <w:numPr>
          <w:ilvl w:val="0"/>
          <w:numId w:val="40"/>
        </w:numPr>
        <w:rPr>
          <w:rFonts w:eastAsia="SimSun" w:cs="Arial"/>
          <w:color w:val="000000"/>
          <w:sz w:val="18"/>
          <w:szCs w:val="18"/>
          <w:lang w:eastAsia="zh-CN"/>
        </w:rPr>
      </w:pPr>
      <w:r>
        <w:rPr>
          <w:rFonts w:eastAsia="SimSun" w:cs="Arial"/>
          <w:color w:val="000000"/>
          <w:sz w:val="18"/>
          <w:szCs w:val="18"/>
          <w:lang w:eastAsia="zh-CN"/>
        </w:rPr>
        <w:t>Option 2: Specify that UE shall start measurements on neighbour cells before T3 and the exact time to start measurements is up to UE implementation.</w:t>
      </w:r>
    </w:p>
    <w:p w14:paraId="41F080D5" w14:textId="77777777" w:rsidR="00D63389" w:rsidRDefault="00D63389" w:rsidP="00D63389">
      <w:pPr>
        <w:pStyle w:val="Doc-text2"/>
        <w:ind w:left="0" w:firstLine="0"/>
        <w:rPr>
          <w:rFonts w:eastAsia="SimSun" w:cs="Arial"/>
          <w:color w:val="000000"/>
          <w:sz w:val="18"/>
          <w:szCs w:val="18"/>
          <w:lang w:eastAsia="zh-CN"/>
        </w:rPr>
      </w:pPr>
    </w:p>
    <w:p w14:paraId="7570F4BB" w14:textId="724B97E4" w:rsidR="00E31220" w:rsidRDefault="00E31220" w:rsidP="00E31220">
      <w:pPr>
        <w:pStyle w:val="Doc-text2"/>
        <w:numPr>
          <w:ilvl w:val="0"/>
          <w:numId w:val="36"/>
        </w:numPr>
        <w:rPr>
          <w:rFonts w:eastAsia="SimSun" w:cs="Arial"/>
          <w:color w:val="000000"/>
          <w:sz w:val="18"/>
          <w:szCs w:val="18"/>
          <w:lang w:eastAsia="zh-CN"/>
        </w:rPr>
      </w:pPr>
      <w:r>
        <w:rPr>
          <w:rFonts w:eastAsia="SimSun" w:cs="Arial"/>
          <w:color w:val="000000"/>
          <w:sz w:val="18"/>
          <w:szCs w:val="18"/>
          <w:lang w:eastAsia="zh-CN"/>
        </w:rPr>
        <w:t>Understanding 2: The timing information ref</w:t>
      </w:r>
      <w:r w:rsidR="00B9487C">
        <w:rPr>
          <w:rFonts w:eastAsia="SimSun" w:cs="Arial"/>
          <w:color w:val="000000"/>
          <w:sz w:val="18"/>
          <w:szCs w:val="18"/>
          <w:lang w:eastAsia="zh-CN"/>
        </w:rPr>
        <w:t>ers to some</w:t>
      </w:r>
      <w:r>
        <w:rPr>
          <w:rFonts w:eastAsia="SimSun" w:cs="Arial"/>
          <w:color w:val="000000"/>
          <w:sz w:val="18"/>
          <w:szCs w:val="18"/>
          <w:lang w:eastAsia="zh-CN"/>
        </w:rPr>
        <w:t>time</w:t>
      </w:r>
      <w:r w:rsidR="00B9487C">
        <w:rPr>
          <w:rFonts w:eastAsia="SimSun" w:cs="Arial"/>
          <w:color w:val="000000"/>
          <w:sz w:val="18"/>
          <w:szCs w:val="18"/>
          <w:lang w:eastAsia="zh-CN"/>
        </w:rPr>
        <w:t xml:space="preserve"> </w:t>
      </w:r>
      <w:r>
        <w:rPr>
          <w:rFonts w:eastAsia="SimSun" w:cs="Arial"/>
          <w:color w:val="000000"/>
          <w:sz w:val="18"/>
          <w:szCs w:val="18"/>
          <w:lang w:eastAsia="zh-CN"/>
        </w:rPr>
        <w:t xml:space="preserve">before the serving cell is switched off and UE </w:t>
      </w:r>
      <w:r w:rsidR="007D2BC3">
        <w:rPr>
          <w:rFonts w:eastAsia="SimSun" w:cs="Arial"/>
          <w:color w:val="000000"/>
          <w:sz w:val="18"/>
          <w:szCs w:val="18"/>
          <w:lang w:eastAsia="zh-CN"/>
        </w:rPr>
        <w:t>shall</w:t>
      </w:r>
      <w:r>
        <w:rPr>
          <w:rFonts w:eastAsia="SimSun" w:cs="Arial"/>
          <w:color w:val="000000"/>
          <w:sz w:val="18"/>
          <w:szCs w:val="18"/>
          <w:lang w:eastAsia="zh-CN"/>
        </w:rPr>
        <w:t xml:space="preserve"> consider it as the </w:t>
      </w:r>
      <w:r w:rsidRPr="006E6527">
        <w:rPr>
          <w:rFonts w:eastAsia="SimSun" w:cs="Arial"/>
          <w:color w:val="000000"/>
          <w:sz w:val="18"/>
          <w:szCs w:val="18"/>
          <w:u w:val="single"/>
          <w:lang w:eastAsia="zh-CN"/>
        </w:rPr>
        <w:t>latest start time</w:t>
      </w:r>
      <w:r>
        <w:rPr>
          <w:rFonts w:eastAsia="SimSun" w:cs="Arial"/>
          <w:color w:val="000000"/>
          <w:sz w:val="18"/>
          <w:szCs w:val="18"/>
          <w:lang w:eastAsia="zh-CN"/>
        </w:rPr>
        <w:t xml:space="preserve"> for measurements on neighbour cells.</w:t>
      </w:r>
      <w:r w:rsidR="008A7081">
        <w:rPr>
          <w:rFonts w:eastAsia="SimSun" w:cs="Arial"/>
          <w:color w:val="000000"/>
          <w:sz w:val="18"/>
          <w:szCs w:val="18"/>
          <w:lang w:eastAsia="zh-CN"/>
        </w:rPr>
        <w:t xml:space="preserve"> UE may start measurements before this </w:t>
      </w:r>
      <w:r w:rsidR="00C27DC6">
        <w:rPr>
          <w:rFonts w:eastAsia="SimSun" w:cs="Arial"/>
          <w:color w:val="000000"/>
          <w:sz w:val="18"/>
          <w:szCs w:val="18"/>
          <w:lang w:eastAsia="zh-CN"/>
        </w:rPr>
        <w:t xml:space="preserve">broadcast </w:t>
      </w:r>
      <w:r w:rsidR="008263C6">
        <w:rPr>
          <w:rFonts w:eastAsia="SimSun" w:cs="Arial"/>
          <w:color w:val="000000"/>
          <w:sz w:val="18"/>
          <w:szCs w:val="18"/>
          <w:lang w:eastAsia="zh-CN"/>
        </w:rPr>
        <w:t>timing information if the existing measurement rules based on RSRP are fulfilled.</w:t>
      </w:r>
    </w:p>
    <w:p w14:paraId="067D5E5E" w14:textId="154BD26F" w:rsidR="00E31220" w:rsidRDefault="007A0B00" w:rsidP="00917941">
      <w:pPr>
        <w:pStyle w:val="Doc-text2"/>
        <w:ind w:left="0" w:firstLine="0"/>
        <w:rPr>
          <w:rFonts w:cs="Arial"/>
          <w:color w:val="000000"/>
          <w:sz w:val="18"/>
          <w:szCs w:val="18"/>
        </w:rPr>
      </w:pPr>
      <w:r>
        <w:rPr>
          <w:noProof/>
        </w:rPr>
        <w:object w:dxaOrig="16656" w:dyaOrig="2028" w14:anchorId="7128E9EB">
          <v:shape id="_x0000_i1029" type="#_x0000_t75" alt="" style="width:480pt;height:60pt;mso-width-percent:0;mso-height-percent:0;mso-width-percent:0;mso-height-percent:0" o:ole="">
            <v:imagedata r:id="rId22" o:title=""/>
          </v:shape>
          <o:OLEObject Type="Embed" ProgID="Visio.Drawing.15" ShapeID="_x0000_i1029" DrawAspect="Content" ObjectID="_1691508441" r:id="rId23"/>
        </w:object>
      </w:r>
    </w:p>
    <w:p w14:paraId="0B40E828" w14:textId="77777777" w:rsidR="009D3FD0" w:rsidRPr="00FC7399" w:rsidRDefault="009D3FD0" w:rsidP="00917941">
      <w:pPr>
        <w:pStyle w:val="Doc-text2"/>
        <w:ind w:left="0" w:firstLine="0"/>
        <w:rPr>
          <w:rFonts w:cs="Arial"/>
          <w:color w:val="000000"/>
          <w:sz w:val="18"/>
          <w:szCs w:val="18"/>
        </w:rPr>
      </w:pPr>
    </w:p>
    <w:p w14:paraId="38C77C84" w14:textId="493CB03F" w:rsidR="009D3FD0" w:rsidRPr="00FC7399" w:rsidRDefault="009D3FD0" w:rsidP="009D3FD0">
      <w:pPr>
        <w:jc w:val="both"/>
        <w:rPr>
          <w:rFonts w:ascii="Arial" w:eastAsia="Yu Mincho" w:hAnsi="Arial" w:cs="Arial"/>
          <w:b/>
          <w:sz w:val="18"/>
          <w:szCs w:val="18"/>
        </w:rPr>
      </w:pPr>
      <w:r w:rsidRPr="00FC7399">
        <w:rPr>
          <w:rFonts w:ascii="Arial" w:eastAsia="Yu Mincho" w:hAnsi="Arial" w:cs="Arial"/>
          <w:b/>
          <w:sz w:val="18"/>
          <w:szCs w:val="18"/>
        </w:rPr>
        <w:t xml:space="preserve">Q2: </w:t>
      </w:r>
      <w:r w:rsidR="00DF7EE5">
        <w:rPr>
          <w:rFonts w:ascii="Arial" w:eastAsia="Yu Mincho" w:hAnsi="Arial" w:cs="Arial"/>
          <w:b/>
          <w:sz w:val="18"/>
          <w:szCs w:val="18"/>
        </w:rPr>
        <w:t>W</w:t>
      </w:r>
      <w:r w:rsidR="009615A0">
        <w:rPr>
          <w:rFonts w:ascii="Arial" w:eastAsia="Yu Mincho" w:hAnsi="Arial" w:cs="Arial"/>
          <w:b/>
          <w:sz w:val="18"/>
          <w:szCs w:val="18"/>
        </w:rPr>
        <w:t>hat</w:t>
      </w:r>
      <w:r w:rsidR="00DF7EE5">
        <w:rPr>
          <w:rFonts w:ascii="Arial" w:eastAsia="Yu Mincho" w:hAnsi="Arial" w:cs="Arial"/>
          <w:b/>
          <w:sz w:val="18"/>
          <w:szCs w:val="18"/>
        </w:rPr>
        <w:t xml:space="preserve"> is </w:t>
      </w:r>
      <w:r w:rsidR="009615A0">
        <w:rPr>
          <w:rFonts w:ascii="Arial" w:eastAsia="Yu Mincho" w:hAnsi="Arial" w:cs="Arial"/>
          <w:b/>
          <w:sz w:val="18"/>
          <w:szCs w:val="18"/>
        </w:rPr>
        <w:t>companies’</w:t>
      </w:r>
      <w:r w:rsidR="00DF7EE5">
        <w:rPr>
          <w:rFonts w:ascii="Arial" w:eastAsia="Yu Mincho" w:hAnsi="Arial" w:cs="Arial"/>
          <w:b/>
          <w:sz w:val="18"/>
          <w:szCs w:val="18"/>
        </w:rPr>
        <w:t xml:space="preserve"> understanding on</w:t>
      </w:r>
      <w:r w:rsidR="009615A0">
        <w:rPr>
          <w:rFonts w:ascii="Arial" w:eastAsia="Yu Mincho" w:hAnsi="Arial" w:cs="Arial"/>
          <w:b/>
          <w:sz w:val="18"/>
          <w:szCs w:val="18"/>
        </w:rPr>
        <w:t xml:space="preserve"> the broadcast</w:t>
      </w:r>
      <w:r w:rsidR="00DF7EE5">
        <w:rPr>
          <w:rFonts w:ascii="Arial" w:eastAsia="Yu Mincho" w:hAnsi="Arial" w:cs="Arial"/>
          <w:b/>
          <w:sz w:val="18"/>
          <w:szCs w:val="18"/>
        </w:rPr>
        <w:t xml:space="preserve"> “</w:t>
      </w:r>
      <w:r w:rsidR="00DF7EE5" w:rsidRPr="00DF7EE5">
        <w:rPr>
          <w:rFonts w:ascii="Arial" w:eastAsia="Yu Mincho" w:hAnsi="Arial" w:cs="Arial"/>
          <w:b/>
          <w:sz w:val="18"/>
          <w:szCs w:val="18"/>
        </w:rPr>
        <w:t>timing information on when a cell is going to stop serving the area”</w:t>
      </w:r>
      <w:r w:rsidRPr="00FC7399">
        <w:rPr>
          <w:rFonts w:ascii="Arial" w:eastAsia="Yu Mincho" w:hAnsi="Arial" w:cs="Arial"/>
          <w:b/>
          <w:sz w:val="18"/>
          <w:szCs w:val="18"/>
        </w:rPr>
        <w:t>?</w:t>
      </w:r>
      <w:r w:rsidR="007D2BC3">
        <w:rPr>
          <w:rFonts w:ascii="Arial" w:eastAsia="Yu Mincho" w:hAnsi="Arial" w:cs="Arial"/>
          <w:b/>
          <w:sz w:val="18"/>
          <w:szCs w:val="18"/>
        </w:rPr>
        <w:t xml:space="preserve"> </w:t>
      </w:r>
    </w:p>
    <w:tbl>
      <w:tblPr>
        <w:tblStyle w:val="TableGrid"/>
        <w:tblW w:w="9634" w:type="dxa"/>
        <w:tblLook w:val="04A0" w:firstRow="1" w:lastRow="0" w:firstColumn="1" w:lastColumn="0" w:noHBand="0" w:noVBand="1"/>
      </w:tblPr>
      <w:tblGrid>
        <w:gridCol w:w="1087"/>
        <w:gridCol w:w="2457"/>
        <w:gridCol w:w="6090"/>
      </w:tblGrid>
      <w:tr w:rsidR="006E6527" w:rsidRPr="00FC7399" w14:paraId="09FE00B5" w14:textId="77777777" w:rsidTr="00A67DEE">
        <w:tc>
          <w:tcPr>
            <w:tcW w:w="1087" w:type="dxa"/>
          </w:tcPr>
          <w:p w14:paraId="2073D7C5" w14:textId="77777777" w:rsidR="006E6527" w:rsidRPr="00FC7399" w:rsidRDefault="006E6527" w:rsidP="00C11837">
            <w:pPr>
              <w:pStyle w:val="TAH"/>
              <w:keepNext w:val="0"/>
              <w:keepLines w:val="0"/>
              <w:widowControl w:val="0"/>
              <w:rPr>
                <w:rFonts w:cs="Arial"/>
                <w:szCs w:val="18"/>
                <w:lang w:eastAsia="ko-KR"/>
              </w:rPr>
            </w:pPr>
            <w:r w:rsidRPr="00FC7399">
              <w:rPr>
                <w:rFonts w:cs="Arial"/>
                <w:szCs w:val="18"/>
                <w:lang w:eastAsia="ko-KR"/>
              </w:rPr>
              <w:lastRenderedPageBreak/>
              <w:t>Company</w:t>
            </w:r>
          </w:p>
        </w:tc>
        <w:tc>
          <w:tcPr>
            <w:tcW w:w="2457" w:type="dxa"/>
          </w:tcPr>
          <w:p w14:paraId="796660DA"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1/</w:t>
            </w:r>
          </w:p>
          <w:p w14:paraId="34302EBC"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2/</w:t>
            </w:r>
          </w:p>
          <w:p w14:paraId="4BEA5CD8" w14:textId="7373BD33" w:rsidR="006E6527" w:rsidRPr="00FC7399" w:rsidRDefault="006E6527" w:rsidP="00C11837">
            <w:pPr>
              <w:pStyle w:val="TAH"/>
              <w:keepNext w:val="0"/>
              <w:keepLines w:val="0"/>
              <w:widowControl w:val="0"/>
              <w:rPr>
                <w:rFonts w:eastAsia="SimSun" w:cs="Arial"/>
                <w:szCs w:val="18"/>
                <w:lang w:eastAsia="zh-CN"/>
              </w:rPr>
            </w:pPr>
            <w:r>
              <w:rPr>
                <w:rFonts w:cs="Arial"/>
                <w:szCs w:val="18"/>
                <w:lang w:eastAsia="ko-KR"/>
              </w:rPr>
              <w:t>Other understanding</w:t>
            </w:r>
          </w:p>
        </w:tc>
        <w:tc>
          <w:tcPr>
            <w:tcW w:w="6090" w:type="dxa"/>
          </w:tcPr>
          <w:p w14:paraId="6CBF827E" w14:textId="0B6B260E" w:rsidR="006E6527" w:rsidRPr="004874A2" w:rsidRDefault="006E6527" w:rsidP="004874A2">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08EA916F" w14:textId="77777777" w:rsidTr="00A67DEE">
        <w:tc>
          <w:tcPr>
            <w:tcW w:w="1087" w:type="dxa"/>
          </w:tcPr>
          <w:p w14:paraId="706DC6A4" w14:textId="43723D35" w:rsidR="006E6527"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57" w:type="dxa"/>
          </w:tcPr>
          <w:p w14:paraId="3E6A65D5" w14:textId="76D16FA3" w:rsidR="006E6527" w:rsidRPr="00FC7399" w:rsidRDefault="00003460" w:rsidP="00C11837">
            <w:pPr>
              <w:pStyle w:val="TAC"/>
              <w:keepNext w:val="0"/>
              <w:keepLines w:val="0"/>
              <w:widowControl w:val="0"/>
              <w:rPr>
                <w:rFonts w:cs="Arial"/>
                <w:szCs w:val="18"/>
                <w:lang w:eastAsia="ko-KR"/>
              </w:rPr>
            </w:pPr>
            <w:r>
              <w:rPr>
                <w:rFonts w:cs="Arial"/>
                <w:szCs w:val="18"/>
                <w:lang w:eastAsia="ko-KR"/>
              </w:rPr>
              <w:t>Understanding 1 (Option 2)</w:t>
            </w:r>
          </w:p>
        </w:tc>
        <w:tc>
          <w:tcPr>
            <w:tcW w:w="6090" w:type="dxa"/>
          </w:tcPr>
          <w:p w14:paraId="12D177B8" w14:textId="6F68810E" w:rsidR="006E6527" w:rsidRPr="00FC7399" w:rsidRDefault="00003460" w:rsidP="00003460">
            <w:pPr>
              <w:pStyle w:val="TAL"/>
              <w:keepNext w:val="0"/>
              <w:keepLines w:val="0"/>
              <w:widowControl w:val="0"/>
              <w:rPr>
                <w:rFonts w:cs="Arial"/>
                <w:szCs w:val="18"/>
                <w:lang w:eastAsia="ko-KR"/>
              </w:rPr>
            </w:pPr>
            <w:r>
              <w:rPr>
                <w:rFonts w:cs="Arial"/>
                <w:szCs w:val="18"/>
                <w:lang w:eastAsia="ko-KR"/>
              </w:rPr>
              <w:t xml:space="preserve">We think the </w:t>
            </w:r>
            <w:r w:rsidRPr="00003460">
              <w:rPr>
                <w:rFonts w:cs="Arial"/>
                <w:szCs w:val="18"/>
                <w:lang w:eastAsia="ko-KR"/>
              </w:rPr>
              <w:t>timing information refers to the time when the serving cell is switched off</w:t>
            </w:r>
            <w:r>
              <w:rPr>
                <w:rFonts w:cs="Arial"/>
                <w:szCs w:val="18"/>
                <w:lang w:eastAsia="ko-KR"/>
              </w:rPr>
              <w:t>.</w:t>
            </w:r>
          </w:p>
        </w:tc>
      </w:tr>
      <w:tr w:rsidR="005B7638" w:rsidRPr="00FC7399" w14:paraId="5624C0FA" w14:textId="77777777" w:rsidTr="00A67DEE">
        <w:tc>
          <w:tcPr>
            <w:tcW w:w="1087" w:type="dxa"/>
          </w:tcPr>
          <w:p w14:paraId="29D9FCA8" w14:textId="1806873B" w:rsidR="005B7638" w:rsidRPr="00FC7399" w:rsidRDefault="005B7638" w:rsidP="005B7638">
            <w:pPr>
              <w:pStyle w:val="TAC"/>
              <w:keepNext w:val="0"/>
              <w:keepLines w:val="0"/>
              <w:widowControl w:val="0"/>
              <w:rPr>
                <w:rFonts w:cs="Arial"/>
                <w:szCs w:val="18"/>
                <w:lang w:eastAsia="ko-KR"/>
              </w:rPr>
            </w:pPr>
            <w:r>
              <w:rPr>
                <w:rFonts w:cs="Arial"/>
                <w:szCs w:val="18"/>
                <w:lang w:eastAsia="ko-KR"/>
              </w:rPr>
              <w:t>Intel</w:t>
            </w:r>
          </w:p>
        </w:tc>
        <w:tc>
          <w:tcPr>
            <w:tcW w:w="2457" w:type="dxa"/>
          </w:tcPr>
          <w:p w14:paraId="2ABE8EC0" w14:textId="4D7EA7E4" w:rsidR="005B7638" w:rsidRPr="00FC7399" w:rsidRDefault="005B7638" w:rsidP="005B7638">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6B772DCB" w14:textId="24ECE77A" w:rsidR="005B7638" w:rsidRPr="00FC7399" w:rsidRDefault="005B7638" w:rsidP="005B7638">
            <w:pPr>
              <w:pStyle w:val="TAL"/>
              <w:keepNext w:val="0"/>
              <w:keepLines w:val="0"/>
              <w:widowControl w:val="0"/>
              <w:rPr>
                <w:rFonts w:eastAsia="SimSun" w:cs="Arial"/>
                <w:szCs w:val="18"/>
                <w:lang w:eastAsia="zh-CN"/>
              </w:rPr>
            </w:pPr>
          </w:p>
        </w:tc>
      </w:tr>
      <w:tr w:rsidR="005B7638" w:rsidRPr="00FC7399" w14:paraId="46C2E802" w14:textId="77777777" w:rsidTr="00A67DEE">
        <w:tc>
          <w:tcPr>
            <w:tcW w:w="1087" w:type="dxa"/>
          </w:tcPr>
          <w:p w14:paraId="5B0C16F4" w14:textId="5763E40D" w:rsidR="005B7638" w:rsidRPr="00F04687" w:rsidRDefault="00F04687" w:rsidP="005B7638">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57" w:type="dxa"/>
          </w:tcPr>
          <w:p w14:paraId="79D96A33" w14:textId="3B9FAF87" w:rsidR="005B7638" w:rsidRPr="00FC7399" w:rsidRDefault="00F04687" w:rsidP="005B7638">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w:t>
            </w:r>
          </w:p>
        </w:tc>
        <w:tc>
          <w:tcPr>
            <w:tcW w:w="6090" w:type="dxa"/>
          </w:tcPr>
          <w:p w14:paraId="24CC2562" w14:textId="4FBBC96E" w:rsidR="005B7638" w:rsidRPr="00FC7399" w:rsidRDefault="005B7638" w:rsidP="005B7638">
            <w:pPr>
              <w:pStyle w:val="TAL"/>
              <w:keepNext w:val="0"/>
              <w:keepLines w:val="0"/>
              <w:widowControl w:val="0"/>
              <w:rPr>
                <w:rFonts w:eastAsia="SimSun" w:cs="Arial"/>
                <w:szCs w:val="18"/>
                <w:lang w:eastAsia="zh-CN"/>
              </w:rPr>
            </w:pPr>
          </w:p>
        </w:tc>
      </w:tr>
      <w:tr w:rsidR="00C25A95" w:rsidRPr="00FC7399" w14:paraId="18574755" w14:textId="77777777" w:rsidTr="00A67DEE">
        <w:tc>
          <w:tcPr>
            <w:tcW w:w="1087" w:type="dxa"/>
          </w:tcPr>
          <w:p w14:paraId="3E4B728A" w14:textId="26CCDE79"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57" w:type="dxa"/>
          </w:tcPr>
          <w:p w14:paraId="6F75DB7E" w14:textId="1C7F8C12" w:rsidR="00C25A95" w:rsidRPr="00FC7399" w:rsidRDefault="00C25A95" w:rsidP="00C25A95">
            <w:pPr>
              <w:pStyle w:val="TAC"/>
              <w:keepNext w:val="0"/>
              <w:keepLines w:val="0"/>
              <w:widowControl w:val="0"/>
              <w:rPr>
                <w:rFonts w:eastAsia="SimSun" w:cs="Arial"/>
                <w:szCs w:val="18"/>
                <w:lang w:eastAsia="zh-CN"/>
              </w:rPr>
            </w:pPr>
            <w:r>
              <w:rPr>
                <w:rFonts w:cs="Arial"/>
                <w:szCs w:val="18"/>
                <w:lang w:eastAsia="ko-KR"/>
              </w:rPr>
              <w:t>Understanding 1</w:t>
            </w:r>
          </w:p>
        </w:tc>
        <w:tc>
          <w:tcPr>
            <w:tcW w:w="6090" w:type="dxa"/>
          </w:tcPr>
          <w:p w14:paraId="177255EE" w14:textId="06FEDCDA" w:rsidR="00C25A95" w:rsidRPr="00FC7399" w:rsidRDefault="00C25A95" w:rsidP="00C25A95">
            <w:pPr>
              <w:pStyle w:val="TAL"/>
              <w:keepNext w:val="0"/>
              <w:keepLines w:val="0"/>
              <w:widowControl w:val="0"/>
              <w:rPr>
                <w:rFonts w:cs="Arial"/>
                <w:szCs w:val="18"/>
                <w:lang w:eastAsia="ko-KR"/>
              </w:rPr>
            </w:pPr>
          </w:p>
        </w:tc>
      </w:tr>
      <w:tr w:rsidR="005B7638" w:rsidRPr="00FC7399" w14:paraId="563F79F6" w14:textId="77777777" w:rsidTr="00A67DEE">
        <w:trPr>
          <w:trHeight w:val="90"/>
        </w:trPr>
        <w:tc>
          <w:tcPr>
            <w:tcW w:w="1087" w:type="dxa"/>
          </w:tcPr>
          <w:p w14:paraId="6758405F" w14:textId="5DBC61F3" w:rsidR="005B7638" w:rsidRPr="00FC7399" w:rsidRDefault="007B20FE" w:rsidP="005B7638">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57" w:type="dxa"/>
          </w:tcPr>
          <w:p w14:paraId="3FAA7B11" w14:textId="29C0C0C5" w:rsidR="005B7638" w:rsidRPr="007B20FE" w:rsidRDefault="007B20FE" w:rsidP="005B7638">
            <w:pPr>
              <w:pStyle w:val="TAC"/>
              <w:keepNext w:val="0"/>
              <w:keepLines w:val="0"/>
              <w:widowControl w:val="0"/>
              <w:rPr>
                <w:rFonts w:eastAsia="SimSun" w:cs="Arial"/>
                <w:szCs w:val="18"/>
                <w:lang w:eastAsia="zh-CN"/>
              </w:rPr>
            </w:pPr>
            <w:r>
              <w:rPr>
                <w:rFonts w:cs="Arial"/>
                <w:szCs w:val="18"/>
                <w:lang w:eastAsia="ko-KR"/>
              </w:rPr>
              <w:t>Understanding 1</w:t>
            </w:r>
          </w:p>
        </w:tc>
        <w:tc>
          <w:tcPr>
            <w:tcW w:w="6090" w:type="dxa"/>
          </w:tcPr>
          <w:p w14:paraId="0A400D00" w14:textId="0110FAAD" w:rsidR="005B7638" w:rsidRPr="00FC7399" w:rsidRDefault="005B7638" w:rsidP="005B7638">
            <w:pPr>
              <w:pStyle w:val="TAL"/>
              <w:keepNext w:val="0"/>
              <w:keepLines w:val="0"/>
              <w:widowControl w:val="0"/>
              <w:rPr>
                <w:rFonts w:cs="Arial"/>
                <w:szCs w:val="18"/>
                <w:lang w:eastAsia="ko-KR"/>
              </w:rPr>
            </w:pPr>
          </w:p>
        </w:tc>
      </w:tr>
      <w:tr w:rsidR="00E67202" w:rsidRPr="00FC7399" w14:paraId="741862B7" w14:textId="77777777" w:rsidTr="00A67DEE">
        <w:tc>
          <w:tcPr>
            <w:tcW w:w="1087" w:type="dxa"/>
          </w:tcPr>
          <w:p w14:paraId="5C36BEB6" w14:textId="6C91D44D" w:rsidR="00E67202" w:rsidRPr="00FC7399" w:rsidRDefault="00E67202" w:rsidP="00E67202">
            <w:pPr>
              <w:pStyle w:val="TAC"/>
              <w:keepNext w:val="0"/>
              <w:keepLines w:val="0"/>
              <w:widowControl w:val="0"/>
              <w:rPr>
                <w:rFonts w:cs="Arial"/>
                <w:szCs w:val="18"/>
                <w:lang w:eastAsia="ko-KR"/>
              </w:rPr>
            </w:pPr>
            <w:r>
              <w:rPr>
                <w:rFonts w:cs="Arial"/>
                <w:szCs w:val="18"/>
                <w:lang w:eastAsia="ko-KR"/>
              </w:rPr>
              <w:t>Ericsson</w:t>
            </w:r>
          </w:p>
        </w:tc>
        <w:tc>
          <w:tcPr>
            <w:tcW w:w="2457" w:type="dxa"/>
          </w:tcPr>
          <w:p w14:paraId="3B3F3EFC" w14:textId="30646CB7" w:rsidR="00E67202" w:rsidRPr="00FC7399" w:rsidRDefault="00E67202" w:rsidP="00E67202">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04600E7C" w14:textId="1B348FE5" w:rsidR="00E67202" w:rsidRPr="00FC7399" w:rsidRDefault="00E67202" w:rsidP="00E67202">
            <w:pPr>
              <w:pStyle w:val="TAL"/>
              <w:keepNext w:val="0"/>
              <w:keepLines w:val="0"/>
              <w:widowControl w:val="0"/>
              <w:rPr>
                <w:rFonts w:cs="Arial"/>
                <w:szCs w:val="18"/>
                <w:lang w:eastAsia="ko-KR"/>
              </w:rPr>
            </w:pPr>
          </w:p>
        </w:tc>
      </w:tr>
      <w:tr w:rsidR="00E67202" w:rsidRPr="00FC7399" w14:paraId="29BD548B" w14:textId="77777777" w:rsidTr="00A67DEE">
        <w:tc>
          <w:tcPr>
            <w:tcW w:w="1087" w:type="dxa"/>
          </w:tcPr>
          <w:p w14:paraId="6690051B" w14:textId="226E0E35" w:rsidR="00E67202" w:rsidRPr="004936AE" w:rsidRDefault="004936AE" w:rsidP="00E67202">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57" w:type="dxa"/>
          </w:tcPr>
          <w:p w14:paraId="3E20DC1D" w14:textId="1EB6E44C" w:rsidR="00E67202" w:rsidRPr="004936AE" w:rsidRDefault="004936AE" w:rsidP="00E67202">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w:t>
            </w:r>
          </w:p>
        </w:tc>
        <w:tc>
          <w:tcPr>
            <w:tcW w:w="6090" w:type="dxa"/>
          </w:tcPr>
          <w:p w14:paraId="0DA90F51" w14:textId="51270929" w:rsidR="00E67202" w:rsidRPr="00FC7399" w:rsidRDefault="00E67202" w:rsidP="00E67202">
            <w:pPr>
              <w:pStyle w:val="TAL"/>
              <w:keepNext w:val="0"/>
              <w:keepLines w:val="0"/>
              <w:widowControl w:val="0"/>
              <w:rPr>
                <w:rFonts w:cs="Arial"/>
                <w:szCs w:val="18"/>
                <w:lang w:eastAsia="ko-KR"/>
              </w:rPr>
            </w:pPr>
          </w:p>
        </w:tc>
      </w:tr>
      <w:tr w:rsidR="00E67202" w:rsidRPr="00FC7399" w14:paraId="62310BAF" w14:textId="77777777" w:rsidTr="00A67DEE">
        <w:tc>
          <w:tcPr>
            <w:tcW w:w="1087" w:type="dxa"/>
          </w:tcPr>
          <w:p w14:paraId="5F612239" w14:textId="3685FFD2" w:rsidR="00E67202" w:rsidRPr="003B5F3B" w:rsidRDefault="003B5F3B" w:rsidP="00E67202">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 xml:space="preserve">uawei, </w:t>
            </w:r>
            <w:proofErr w:type="spellStart"/>
            <w:r>
              <w:rPr>
                <w:rFonts w:eastAsia="SimSun" w:cs="Arial"/>
                <w:szCs w:val="18"/>
                <w:lang w:eastAsia="zh-CN"/>
              </w:rPr>
              <w:t>HiSilicon</w:t>
            </w:r>
            <w:proofErr w:type="spellEnd"/>
          </w:p>
        </w:tc>
        <w:tc>
          <w:tcPr>
            <w:tcW w:w="2457" w:type="dxa"/>
          </w:tcPr>
          <w:p w14:paraId="2C6ADAB8" w14:textId="4EE11BD7" w:rsidR="00E67202" w:rsidRPr="003B5F3B" w:rsidRDefault="003B5F3B" w:rsidP="00E67202">
            <w:pPr>
              <w:pStyle w:val="TAC"/>
              <w:keepNext w:val="0"/>
              <w:keepLines w:val="0"/>
              <w:widowControl w:val="0"/>
              <w:rPr>
                <w:rFonts w:eastAsia="SimSun" w:cs="Arial"/>
                <w:szCs w:val="18"/>
                <w:lang w:eastAsia="zh-CN"/>
              </w:rPr>
            </w:pPr>
            <w:r>
              <w:rPr>
                <w:rFonts w:eastAsia="SimSun" w:cs="Arial" w:hint="eastAsia"/>
                <w:szCs w:val="18"/>
                <w:lang w:eastAsia="zh-CN"/>
              </w:rPr>
              <w:t>U</w:t>
            </w:r>
            <w:r>
              <w:rPr>
                <w:rFonts w:eastAsia="SimSun" w:cs="Arial"/>
                <w:szCs w:val="18"/>
                <w:lang w:eastAsia="zh-CN"/>
              </w:rPr>
              <w:t>nderstanding 1 (Option 2)</w:t>
            </w:r>
          </w:p>
        </w:tc>
        <w:tc>
          <w:tcPr>
            <w:tcW w:w="6090" w:type="dxa"/>
          </w:tcPr>
          <w:p w14:paraId="1A55A1E8" w14:textId="602359D3" w:rsidR="00E67202" w:rsidRPr="003B5F3B" w:rsidRDefault="003B5F3B" w:rsidP="00E67202">
            <w:pPr>
              <w:pStyle w:val="TAL"/>
              <w:keepNext w:val="0"/>
              <w:keepLines w:val="0"/>
              <w:widowControl w:val="0"/>
              <w:rPr>
                <w:rFonts w:eastAsia="SimSun" w:cs="Arial"/>
                <w:szCs w:val="18"/>
                <w:lang w:eastAsia="zh-CN"/>
              </w:rPr>
            </w:pPr>
            <w:r>
              <w:rPr>
                <w:rFonts w:eastAsia="SimSun" w:cs="Arial"/>
                <w:szCs w:val="18"/>
                <w:lang w:eastAsia="zh-CN"/>
              </w:rPr>
              <w:t>Option 2 is simpler.</w:t>
            </w:r>
          </w:p>
        </w:tc>
      </w:tr>
      <w:tr w:rsidR="00521C18" w:rsidRPr="00FC7399" w14:paraId="12479DFF" w14:textId="77777777" w:rsidTr="00A67DEE">
        <w:tc>
          <w:tcPr>
            <w:tcW w:w="1087" w:type="dxa"/>
          </w:tcPr>
          <w:p w14:paraId="0E9A2094" w14:textId="36CDD7A8"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57" w:type="dxa"/>
          </w:tcPr>
          <w:p w14:paraId="49E085BD" w14:textId="11D725C5"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U</w:t>
            </w:r>
            <w:r>
              <w:rPr>
                <w:rFonts w:eastAsia="SimSun" w:cs="Arial"/>
                <w:szCs w:val="18"/>
                <w:lang w:eastAsia="zh-CN"/>
              </w:rPr>
              <w:t>nderstanding 1 or 2</w:t>
            </w:r>
          </w:p>
        </w:tc>
        <w:tc>
          <w:tcPr>
            <w:tcW w:w="6090" w:type="dxa"/>
          </w:tcPr>
          <w:p w14:paraId="05D0B2F6" w14:textId="77777777" w:rsidR="00521C18" w:rsidRDefault="00521C18" w:rsidP="00521C18">
            <w:pPr>
              <w:pStyle w:val="TAL"/>
              <w:keepNext w:val="0"/>
              <w:keepLines w:val="0"/>
              <w:widowControl w:val="0"/>
              <w:rPr>
                <w:rFonts w:eastAsia="SimSun" w:cs="Arial"/>
                <w:szCs w:val="18"/>
                <w:lang w:eastAsia="zh-CN"/>
              </w:rPr>
            </w:pPr>
            <w:r>
              <w:rPr>
                <w:rFonts w:eastAsia="SimSun" w:cs="Arial" w:hint="eastAsia"/>
                <w:szCs w:val="18"/>
                <w:lang w:eastAsia="zh-CN"/>
              </w:rPr>
              <w:t>W</w:t>
            </w:r>
            <w:r>
              <w:rPr>
                <w:rFonts w:eastAsia="SimSun" w:cs="Arial"/>
                <w:szCs w:val="18"/>
                <w:lang w:eastAsia="zh-CN"/>
              </w:rPr>
              <w:t xml:space="preserve">e are OK to follow the majority’s view on keeping the previous agreement (i.e. stopping time of cell #1). </w:t>
            </w:r>
          </w:p>
          <w:p w14:paraId="45777170" w14:textId="326E4A48" w:rsidR="00521C18" w:rsidRPr="00FC7399" w:rsidRDefault="00521C18" w:rsidP="00521C18">
            <w:pPr>
              <w:pStyle w:val="TAL"/>
              <w:keepNext w:val="0"/>
              <w:keepLines w:val="0"/>
              <w:widowControl w:val="0"/>
              <w:rPr>
                <w:rFonts w:cs="Arial"/>
                <w:szCs w:val="18"/>
                <w:lang w:eastAsia="ko-KR"/>
              </w:rPr>
            </w:pPr>
            <w:r>
              <w:rPr>
                <w:rFonts w:eastAsia="SimSun" w:cs="Arial"/>
                <w:szCs w:val="18"/>
                <w:lang w:eastAsia="zh-CN"/>
              </w:rPr>
              <w:t xml:space="preserve">But at the same time, if the timing information is only used to control when the UE should/shall start measurements on the neighbor cells w/o other usage (as per the agreements till now), why not directly configure the time point itself, but instead use an indirectly way like Option 1/2? </w:t>
            </w:r>
          </w:p>
        </w:tc>
      </w:tr>
      <w:tr w:rsidR="00521C18" w:rsidRPr="00FC7399" w14:paraId="31D51092" w14:textId="77777777" w:rsidTr="00A67DEE">
        <w:tc>
          <w:tcPr>
            <w:tcW w:w="1087" w:type="dxa"/>
          </w:tcPr>
          <w:p w14:paraId="6084FDFA" w14:textId="0E422A39"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57" w:type="dxa"/>
          </w:tcPr>
          <w:p w14:paraId="69103E74" w14:textId="6EDCA2EF" w:rsidR="00521C18" w:rsidRPr="00FC7399" w:rsidRDefault="005740E4" w:rsidP="00521C18">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2F38D1CA" w14:textId="24A42573" w:rsidR="00521C18" w:rsidRPr="00FC7399" w:rsidRDefault="00521C18" w:rsidP="00521C18">
            <w:pPr>
              <w:pStyle w:val="TAL"/>
              <w:keepNext w:val="0"/>
              <w:keepLines w:val="0"/>
              <w:widowControl w:val="0"/>
              <w:rPr>
                <w:rFonts w:cs="Arial"/>
                <w:szCs w:val="18"/>
                <w:lang w:eastAsia="ko-KR"/>
              </w:rPr>
            </w:pPr>
          </w:p>
        </w:tc>
      </w:tr>
      <w:tr w:rsidR="00AE75F9" w:rsidRPr="00FC7399" w14:paraId="6CF1C9F4" w14:textId="77777777" w:rsidTr="00A67DEE">
        <w:tc>
          <w:tcPr>
            <w:tcW w:w="1087" w:type="dxa"/>
          </w:tcPr>
          <w:p w14:paraId="39E7FDAD" w14:textId="630A127B" w:rsidR="00AE75F9" w:rsidRDefault="00AE75F9" w:rsidP="00AE75F9">
            <w:pPr>
              <w:pStyle w:val="TAC"/>
              <w:keepNext w:val="0"/>
              <w:keepLines w:val="0"/>
              <w:widowControl w:val="0"/>
              <w:rPr>
                <w:rFonts w:cs="Arial"/>
                <w:szCs w:val="18"/>
                <w:lang w:eastAsia="ko-KR"/>
              </w:rPr>
            </w:pPr>
            <w:proofErr w:type="spellStart"/>
            <w:r>
              <w:rPr>
                <w:rFonts w:cs="Arial"/>
                <w:szCs w:val="18"/>
                <w:lang w:eastAsia="ko-KR"/>
              </w:rPr>
              <w:t>Convida</w:t>
            </w:r>
            <w:proofErr w:type="spellEnd"/>
          </w:p>
        </w:tc>
        <w:tc>
          <w:tcPr>
            <w:tcW w:w="2457" w:type="dxa"/>
          </w:tcPr>
          <w:p w14:paraId="13FBB95B" w14:textId="1473EEC6" w:rsidR="00AE75F9" w:rsidRDefault="00AE75F9" w:rsidP="00AE75F9">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3B0293ED" w14:textId="1DA2DB74" w:rsidR="00AE75F9" w:rsidRPr="00FC7399" w:rsidRDefault="00AE75F9" w:rsidP="00AE75F9">
            <w:pPr>
              <w:pStyle w:val="TAL"/>
              <w:keepNext w:val="0"/>
              <w:keepLines w:val="0"/>
              <w:widowControl w:val="0"/>
              <w:rPr>
                <w:rFonts w:cs="Arial"/>
                <w:szCs w:val="18"/>
                <w:lang w:eastAsia="ko-KR"/>
              </w:rPr>
            </w:pPr>
            <w:r>
              <w:rPr>
                <w:rFonts w:cs="Arial"/>
                <w:szCs w:val="18"/>
                <w:lang w:eastAsia="ko-KR"/>
              </w:rPr>
              <w:t>We think that understanding 1 best reflects the discussion to this point. The UE can then be configured with measurement rules to determine when to start measurements on neighbor cells, including re-use existing measurement rules based on when RSRP criteria is fulfilled in addition to the broadcasted time info when a cell will stop serving the area. Understanding 2 may be problematic as the “latest start time” for measurements may be difficult to determine/vary based on UE implementation and cell coverage.</w:t>
            </w:r>
          </w:p>
        </w:tc>
      </w:tr>
      <w:tr w:rsidR="0012586D" w:rsidRPr="00FC7399" w14:paraId="5443AE20" w14:textId="77777777" w:rsidTr="00A67DEE">
        <w:tc>
          <w:tcPr>
            <w:tcW w:w="1087" w:type="dxa"/>
          </w:tcPr>
          <w:p w14:paraId="06A3BD35" w14:textId="475F2BFB" w:rsidR="0012586D" w:rsidRDefault="0012586D" w:rsidP="0012586D">
            <w:pPr>
              <w:pStyle w:val="TAC"/>
              <w:keepNext w:val="0"/>
              <w:keepLines w:val="0"/>
              <w:widowControl w:val="0"/>
              <w:rPr>
                <w:rFonts w:cs="Arial"/>
                <w:szCs w:val="18"/>
                <w:lang w:eastAsia="ko-KR"/>
              </w:rPr>
            </w:pPr>
            <w:r>
              <w:rPr>
                <w:rFonts w:cs="Arial"/>
                <w:szCs w:val="18"/>
                <w:lang w:eastAsia="ko-KR"/>
              </w:rPr>
              <w:t>Samsung</w:t>
            </w:r>
          </w:p>
        </w:tc>
        <w:tc>
          <w:tcPr>
            <w:tcW w:w="2457" w:type="dxa"/>
          </w:tcPr>
          <w:p w14:paraId="529E5B24" w14:textId="29271CD8" w:rsidR="0012586D" w:rsidRDefault="0012586D" w:rsidP="0012586D">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201B5975" w14:textId="4FDA59BD" w:rsidR="0012586D" w:rsidRDefault="0012586D" w:rsidP="0012586D">
            <w:pPr>
              <w:pStyle w:val="TAL"/>
              <w:keepNext w:val="0"/>
              <w:keepLines w:val="0"/>
              <w:widowControl w:val="0"/>
              <w:rPr>
                <w:rFonts w:cs="Arial"/>
                <w:szCs w:val="18"/>
                <w:lang w:eastAsia="ko-KR"/>
              </w:rPr>
            </w:pPr>
            <w:r>
              <w:rPr>
                <w:rFonts w:cs="Arial"/>
                <w:szCs w:val="18"/>
                <w:lang w:eastAsia="ko-KR"/>
              </w:rPr>
              <w:t xml:space="preserve">Note we’ve </w:t>
            </w:r>
            <w:proofErr w:type="gramStart"/>
            <w:r>
              <w:rPr>
                <w:rFonts w:cs="Arial"/>
                <w:szCs w:val="18"/>
                <w:lang w:eastAsia="ko-KR"/>
              </w:rPr>
              <w:t>add</w:t>
            </w:r>
            <w:proofErr w:type="gramEnd"/>
            <w:r>
              <w:rPr>
                <w:rFonts w:cs="Arial"/>
                <w:szCs w:val="18"/>
                <w:lang w:eastAsia="ko-KR"/>
              </w:rPr>
              <w:t xml:space="preserve"> “</w:t>
            </w:r>
            <w:r>
              <w:rPr>
                <w:rFonts w:eastAsia="SimSun" w:cs="Arial"/>
                <w:color w:val="000000"/>
                <w:szCs w:val="18"/>
                <w:lang w:eastAsia="zh-CN"/>
              </w:rPr>
              <w:t>or timing information” in the option1 since there are multiple ways to indicate timing Tx.</w:t>
            </w:r>
          </w:p>
        </w:tc>
      </w:tr>
      <w:tr w:rsidR="00C4126C" w:rsidRPr="00FC7399" w14:paraId="7B457A32" w14:textId="77777777" w:rsidTr="00A67DEE">
        <w:tc>
          <w:tcPr>
            <w:tcW w:w="1087" w:type="dxa"/>
          </w:tcPr>
          <w:p w14:paraId="50A791F2" w14:textId="64FC0402" w:rsidR="00C4126C" w:rsidRDefault="00C4126C" w:rsidP="0012586D">
            <w:pPr>
              <w:pStyle w:val="TAC"/>
              <w:keepNext w:val="0"/>
              <w:keepLines w:val="0"/>
              <w:widowControl w:val="0"/>
              <w:rPr>
                <w:rFonts w:cs="Arial"/>
                <w:szCs w:val="18"/>
                <w:lang w:eastAsia="ko-KR"/>
              </w:rPr>
            </w:pPr>
            <w:r>
              <w:rPr>
                <w:rFonts w:cs="Arial"/>
                <w:szCs w:val="18"/>
                <w:lang w:eastAsia="ko-KR"/>
              </w:rPr>
              <w:t>Qualcomm</w:t>
            </w:r>
          </w:p>
        </w:tc>
        <w:tc>
          <w:tcPr>
            <w:tcW w:w="2457" w:type="dxa"/>
          </w:tcPr>
          <w:p w14:paraId="4796D94A" w14:textId="41BAAD61" w:rsidR="00C4126C" w:rsidRDefault="00C4126C" w:rsidP="0012586D">
            <w:pPr>
              <w:pStyle w:val="TAC"/>
              <w:keepNext w:val="0"/>
              <w:keepLines w:val="0"/>
              <w:widowControl w:val="0"/>
              <w:rPr>
                <w:rFonts w:cs="Arial"/>
                <w:szCs w:val="18"/>
                <w:lang w:eastAsia="ko-KR"/>
              </w:rPr>
            </w:pPr>
            <w:r>
              <w:rPr>
                <w:rFonts w:cs="Arial"/>
                <w:szCs w:val="18"/>
                <w:lang w:eastAsia="ko-KR"/>
              </w:rPr>
              <w:t>Understanding 1</w:t>
            </w:r>
          </w:p>
        </w:tc>
        <w:tc>
          <w:tcPr>
            <w:tcW w:w="6090" w:type="dxa"/>
          </w:tcPr>
          <w:p w14:paraId="011AC6B3" w14:textId="30A53638" w:rsidR="00C4126C" w:rsidRDefault="00F92E9C" w:rsidP="0012586D">
            <w:pPr>
              <w:pStyle w:val="TAL"/>
              <w:keepNext w:val="0"/>
              <w:keepLines w:val="0"/>
              <w:widowControl w:val="0"/>
              <w:rPr>
                <w:rFonts w:cs="Arial"/>
                <w:szCs w:val="18"/>
                <w:lang w:eastAsia="ko-KR"/>
              </w:rPr>
            </w:pPr>
            <w:r>
              <w:rPr>
                <w:rFonts w:cs="Arial"/>
                <w:szCs w:val="18"/>
                <w:lang w:eastAsia="ko-KR"/>
              </w:rPr>
              <w:t>Ok with option 2.</w:t>
            </w:r>
          </w:p>
        </w:tc>
      </w:tr>
      <w:tr w:rsidR="00812149" w:rsidRPr="00FC7399" w14:paraId="26057C25" w14:textId="77777777" w:rsidTr="00A67DEE">
        <w:tc>
          <w:tcPr>
            <w:tcW w:w="1087" w:type="dxa"/>
          </w:tcPr>
          <w:p w14:paraId="0016CBDA" w14:textId="318CE804" w:rsidR="00812149" w:rsidRDefault="00812149" w:rsidP="0012586D">
            <w:pPr>
              <w:pStyle w:val="TAC"/>
              <w:keepNext w:val="0"/>
              <w:keepLines w:val="0"/>
              <w:widowControl w:val="0"/>
              <w:rPr>
                <w:rFonts w:cs="Arial"/>
                <w:szCs w:val="18"/>
                <w:lang w:eastAsia="ko-KR"/>
              </w:rPr>
            </w:pPr>
            <w:r>
              <w:rPr>
                <w:rFonts w:cs="Arial"/>
                <w:szCs w:val="18"/>
                <w:lang w:eastAsia="ko-KR"/>
              </w:rPr>
              <w:t>Apple</w:t>
            </w:r>
          </w:p>
        </w:tc>
        <w:tc>
          <w:tcPr>
            <w:tcW w:w="2457" w:type="dxa"/>
          </w:tcPr>
          <w:p w14:paraId="05972791" w14:textId="6D4F5CA1" w:rsidR="00812149" w:rsidRDefault="00812149" w:rsidP="00812149">
            <w:pPr>
              <w:pStyle w:val="TAC"/>
              <w:keepNext w:val="0"/>
              <w:keepLines w:val="0"/>
              <w:widowControl w:val="0"/>
              <w:jc w:val="left"/>
              <w:rPr>
                <w:rFonts w:cs="Arial"/>
                <w:szCs w:val="18"/>
                <w:lang w:eastAsia="ko-KR"/>
              </w:rPr>
            </w:pPr>
            <w:r>
              <w:rPr>
                <w:rFonts w:cs="Arial"/>
                <w:szCs w:val="18"/>
                <w:lang w:eastAsia="ko-KR"/>
              </w:rPr>
              <w:t xml:space="preserve">          Understanding 1 </w:t>
            </w:r>
          </w:p>
        </w:tc>
        <w:tc>
          <w:tcPr>
            <w:tcW w:w="6090" w:type="dxa"/>
          </w:tcPr>
          <w:p w14:paraId="12D59017" w14:textId="04BD4D69" w:rsidR="00812149" w:rsidRDefault="00812149" w:rsidP="0012586D">
            <w:pPr>
              <w:pStyle w:val="TAL"/>
              <w:keepNext w:val="0"/>
              <w:keepLines w:val="0"/>
              <w:widowControl w:val="0"/>
              <w:rPr>
                <w:rFonts w:cs="Arial"/>
                <w:szCs w:val="18"/>
                <w:lang w:eastAsia="ko-KR"/>
              </w:rPr>
            </w:pPr>
            <w:r>
              <w:rPr>
                <w:rFonts w:cs="Arial"/>
                <w:szCs w:val="18"/>
                <w:lang w:eastAsia="ko-KR"/>
              </w:rPr>
              <w:t xml:space="preserve">Option 2. But either understanding is fine. Design changes based on that and it is not that one is going to end up more complicated than the other. </w:t>
            </w:r>
          </w:p>
        </w:tc>
      </w:tr>
      <w:tr w:rsidR="00306A4D" w:rsidRPr="00FC7399" w14:paraId="6B4E178A" w14:textId="77777777" w:rsidTr="00A67DEE">
        <w:tc>
          <w:tcPr>
            <w:tcW w:w="1087" w:type="dxa"/>
          </w:tcPr>
          <w:p w14:paraId="0CB1748F" w14:textId="2F98A481" w:rsidR="00306A4D" w:rsidRDefault="00306A4D" w:rsidP="0012586D">
            <w:pPr>
              <w:pStyle w:val="TAC"/>
              <w:keepNext w:val="0"/>
              <w:keepLines w:val="0"/>
              <w:widowControl w:val="0"/>
              <w:rPr>
                <w:rFonts w:cs="Arial"/>
                <w:szCs w:val="18"/>
                <w:lang w:eastAsia="ko-KR"/>
              </w:rPr>
            </w:pPr>
            <w:r>
              <w:rPr>
                <w:rFonts w:cs="Arial" w:hint="eastAsia"/>
                <w:szCs w:val="18"/>
                <w:lang w:eastAsia="ko-KR"/>
              </w:rPr>
              <w:t>E</w:t>
            </w:r>
            <w:r>
              <w:rPr>
                <w:rFonts w:cs="Arial"/>
                <w:szCs w:val="18"/>
                <w:lang w:eastAsia="ko-KR"/>
              </w:rPr>
              <w:t>TRI</w:t>
            </w:r>
          </w:p>
        </w:tc>
        <w:tc>
          <w:tcPr>
            <w:tcW w:w="2457" w:type="dxa"/>
          </w:tcPr>
          <w:p w14:paraId="0ED15264" w14:textId="470A5609" w:rsidR="00306A4D" w:rsidRDefault="00306A4D" w:rsidP="00306A4D">
            <w:pPr>
              <w:pStyle w:val="TAC"/>
              <w:keepNext w:val="0"/>
              <w:keepLines w:val="0"/>
              <w:widowControl w:val="0"/>
              <w:rPr>
                <w:rFonts w:cs="Arial"/>
                <w:szCs w:val="18"/>
                <w:lang w:eastAsia="ko-KR"/>
              </w:rPr>
            </w:pPr>
            <w:r w:rsidRPr="00306A4D">
              <w:rPr>
                <w:rFonts w:cs="Arial"/>
                <w:szCs w:val="18"/>
                <w:lang w:eastAsia="ko-KR"/>
              </w:rPr>
              <w:t>Understanding 1</w:t>
            </w:r>
          </w:p>
        </w:tc>
        <w:tc>
          <w:tcPr>
            <w:tcW w:w="6090" w:type="dxa"/>
          </w:tcPr>
          <w:p w14:paraId="0F5281E6" w14:textId="77777777" w:rsidR="00306A4D" w:rsidRDefault="00306A4D" w:rsidP="0012586D">
            <w:pPr>
              <w:pStyle w:val="TAL"/>
              <w:keepNext w:val="0"/>
              <w:keepLines w:val="0"/>
              <w:widowControl w:val="0"/>
              <w:rPr>
                <w:rFonts w:cs="Arial"/>
                <w:szCs w:val="18"/>
                <w:lang w:eastAsia="ko-KR"/>
              </w:rPr>
            </w:pPr>
          </w:p>
        </w:tc>
      </w:tr>
      <w:tr w:rsidR="00A67DEE" w:rsidRPr="00FC7399" w14:paraId="79CEB073" w14:textId="77777777" w:rsidTr="00A67DEE">
        <w:tc>
          <w:tcPr>
            <w:tcW w:w="1087" w:type="dxa"/>
          </w:tcPr>
          <w:p w14:paraId="6DFBAD72" w14:textId="77777777" w:rsidR="00A67DEE" w:rsidRPr="00250DE1" w:rsidRDefault="00A67DEE" w:rsidP="002223C7">
            <w:pPr>
              <w:pStyle w:val="TAC"/>
              <w:keepNext w:val="0"/>
              <w:keepLines w:val="0"/>
              <w:widowControl w:val="0"/>
              <w:rPr>
                <w:rFonts w:eastAsia="SimSun" w:cs="Arial"/>
                <w:szCs w:val="18"/>
                <w:lang w:eastAsia="zh-CN"/>
              </w:rPr>
            </w:pPr>
            <w:r>
              <w:rPr>
                <w:rFonts w:eastAsia="SimSun" w:cs="Arial" w:hint="eastAsia"/>
                <w:szCs w:val="18"/>
                <w:lang w:eastAsia="zh-CN"/>
              </w:rPr>
              <w:t>C</w:t>
            </w:r>
            <w:r>
              <w:rPr>
                <w:rFonts w:eastAsia="SimSun" w:cs="Arial"/>
                <w:szCs w:val="18"/>
                <w:lang w:eastAsia="zh-CN"/>
              </w:rPr>
              <w:t>hina Telecom</w:t>
            </w:r>
          </w:p>
        </w:tc>
        <w:tc>
          <w:tcPr>
            <w:tcW w:w="2457" w:type="dxa"/>
          </w:tcPr>
          <w:p w14:paraId="6B39D37D" w14:textId="77777777" w:rsidR="00A67DEE" w:rsidRPr="00D70974" w:rsidRDefault="00A67DEE" w:rsidP="002223C7">
            <w:pPr>
              <w:pStyle w:val="TAC"/>
              <w:keepNext w:val="0"/>
              <w:keepLines w:val="0"/>
              <w:widowControl w:val="0"/>
              <w:jc w:val="left"/>
              <w:rPr>
                <w:rFonts w:eastAsia="SimSun" w:cs="Arial"/>
                <w:szCs w:val="18"/>
                <w:lang w:eastAsia="zh-CN"/>
              </w:rPr>
            </w:pPr>
            <w:r w:rsidRPr="00D70974">
              <w:rPr>
                <w:rFonts w:cs="Arial" w:hint="eastAsia"/>
                <w:szCs w:val="18"/>
                <w:lang w:eastAsia="ko-KR"/>
              </w:rPr>
              <w:t>U</w:t>
            </w:r>
            <w:r w:rsidRPr="00D70974">
              <w:rPr>
                <w:rFonts w:cs="Arial"/>
                <w:szCs w:val="18"/>
                <w:lang w:eastAsia="ko-KR"/>
              </w:rPr>
              <w:t>nderstanding 1</w:t>
            </w:r>
          </w:p>
        </w:tc>
        <w:tc>
          <w:tcPr>
            <w:tcW w:w="6090" w:type="dxa"/>
          </w:tcPr>
          <w:p w14:paraId="247363F7" w14:textId="77777777" w:rsidR="00A67DEE" w:rsidRPr="00D70974" w:rsidRDefault="00A67DEE" w:rsidP="002223C7">
            <w:pPr>
              <w:pStyle w:val="TAL"/>
              <w:keepNext w:val="0"/>
              <w:keepLines w:val="0"/>
              <w:widowControl w:val="0"/>
              <w:rPr>
                <w:rFonts w:eastAsia="SimSun" w:cs="Arial"/>
                <w:szCs w:val="18"/>
                <w:lang w:eastAsia="zh-CN"/>
              </w:rPr>
            </w:pPr>
            <w:r>
              <w:rPr>
                <w:rFonts w:eastAsia="SimSun" w:cs="Arial" w:hint="eastAsia"/>
                <w:szCs w:val="18"/>
                <w:lang w:eastAsia="zh-CN"/>
              </w:rPr>
              <w:t>T</w:t>
            </w:r>
            <w:r>
              <w:rPr>
                <w:rFonts w:eastAsia="SimSun" w:cs="Arial"/>
                <w:szCs w:val="18"/>
                <w:lang w:eastAsia="zh-CN"/>
              </w:rPr>
              <w:t>he exact time for UE early measurement depends on UE implementation.</w:t>
            </w:r>
          </w:p>
        </w:tc>
      </w:tr>
      <w:tr w:rsidR="00A67DEE" w:rsidRPr="00FC7399" w14:paraId="5AE7141E" w14:textId="77777777" w:rsidTr="00A67DEE">
        <w:tc>
          <w:tcPr>
            <w:tcW w:w="1087" w:type="dxa"/>
          </w:tcPr>
          <w:p w14:paraId="296A3D2F" w14:textId="120572FE" w:rsidR="00A67DEE" w:rsidRPr="00CA7B73" w:rsidRDefault="00CA7B73" w:rsidP="0012586D">
            <w:pPr>
              <w:pStyle w:val="TAC"/>
              <w:keepNext w:val="0"/>
              <w:keepLines w:val="0"/>
              <w:widowControl w:val="0"/>
              <w:rPr>
                <w:rFonts w:eastAsia="SimSun" w:cs="Arial"/>
                <w:szCs w:val="18"/>
                <w:lang w:val="en-GB" w:eastAsia="zh-CN"/>
              </w:rPr>
            </w:pPr>
            <w:r>
              <w:rPr>
                <w:rFonts w:eastAsia="SimSun" w:cs="Arial" w:hint="eastAsia"/>
                <w:szCs w:val="18"/>
                <w:lang w:val="en-GB" w:eastAsia="zh-CN"/>
              </w:rPr>
              <w:t>Z</w:t>
            </w:r>
            <w:r>
              <w:rPr>
                <w:rFonts w:eastAsia="SimSun" w:cs="Arial"/>
                <w:szCs w:val="18"/>
                <w:lang w:val="en-GB" w:eastAsia="zh-CN"/>
              </w:rPr>
              <w:t>TE</w:t>
            </w:r>
          </w:p>
        </w:tc>
        <w:tc>
          <w:tcPr>
            <w:tcW w:w="2457" w:type="dxa"/>
          </w:tcPr>
          <w:p w14:paraId="6BB9F4E3" w14:textId="285E5B34" w:rsidR="00A67DEE" w:rsidRPr="00CA7B73" w:rsidRDefault="00CA7B73" w:rsidP="00306A4D">
            <w:pPr>
              <w:pStyle w:val="TAC"/>
              <w:keepNext w:val="0"/>
              <w:keepLines w:val="0"/>
              <w:widowControl w:val="0"/>
              <w:rPr>
                <w:rFonts w:eastAsia="SimSun" w:cs="Arial"/>
                <w:szCs w:val="18"/>
                <w:lang w:eastAsia="zh-CN"/>
              </w:rPr>
            </w:pPr>
            <w:r>
              <w:rPr>
                <w:rFonts w:eastAsia="SimSun" w:cs="Arial"/>
                <w:szCs w:val="18"/>
                <w:lang w:eastAsia="zh-CN"/>
              </w:rPr>
              <w:t>Understanding 1</w:t>
            </w:r>
          </w:p>
        </w:tc>
        <w:tc>
          <w:tcPr>
            <w:tcW w:w="6090" w:type="dxa"/>
          </w:tcPr>
          <w:p w14:paraId="57F486E0" w14:textId="17B8B337" w:rsidR="00A67DEE" w:rsidRPr="00CA7B73" w:rsidRDefault="00A67DEE" w:rsidP="0012586D">
            <w:pPr>
              <w:pStyle w:val="TAL"/>
              <w:keepNext w:val="0"/>
              <w:keepLines w:val="0"/>
              <w:widowControl w:val="0"/>
              <w:rPr>
                <w:rFonts w:eastAsia="SimSun" w:cs="Arial"/>
                <w:szCs w:val="18"/>
                <w:lang w:eastAsia="zh-CN"/>
              </w:rPr>
            </w:pPr>
          </w:p>
        </w:tc>
      </w:tr>
      <w:tr w:rsidR="000F0C37" w:rsidRPr="00FC7399" w14:paraId="38D63105" w14:textId="77777777" w:rsidTr="00A67DEE">
        <w:tc>
          <w:tcPr>
            <w:tcW w:w="1087" w:type="dxa"/>
          </w:tcPr>
          <w:p w14:paraId="24310C3E" w14:textId="421FAA7E" w:rsidR="000F0C37" w:rsidRPr="000F0C37" w:rsidRDefault="000F0C37" w:rsidP="0012586D">
            <w:pPr>
              <w:pStyle w:val="TAC"/>
              <w:keepNext w:val="0"/>
              <w:keepLines w:val="0"/>
              <w:widowControl w:val="0"/>
              <w:rPr>
                <w:rFonts w:eastAsia="SimSun" w:cs="Arial" w:hint="eastAsia"/>
                <w:szCs w:val="18"/>
                <w:lang w:eastAsia="zh-CN"/>
              </w:rPr>
            </w:pPr>
            <w:r>
              <w:rPr>
                <w:rFonts w:eastAsia="SimSun" w:cs="Arial" w:hint="eastAsia"/>
                <w:szCs w:val="18"/>
                <w:lang w:eastAsia="zh-CN"/>
              </w:rPr>
              <w:t>R</w:t>
            </w:r>
            <w:r>
              <w:rPr>
                <w:rFonts w:eastAsia="SimSun" w:cs="Arial"/>
                <w:szCs w:val="18"/>
                <w:lang w:eastAsia="zh-CN"/>
              </w:rPr>
              <w:t>akuten Mobile</w:t>
            </w:r>
          </w:p>
        </w:tc>
        <w:tc>
          <w:tcPr>
            <w:tcW w:w="2457" w:type="dxa"/>
          </w:tcPr>
          <w:p w14:paraId="08AF64DE" w14:textId="0842FB54" w:rsidR="000F0C37" w:rsidRDefault="000F0C37" w:rsidP="00306A4D">
            <w:pPr>
              <w:pStyle w:val="TAC"/>
              <w:keepNext w:val="0"/>
              <w:keepLines w:val="0"/>
              <w:widowControl w:val="0"/>
              <w:rPr>
                <w:rFonts w:cs="Arial"/>
                <w:szCs w:val="18"/>
                <w:lang w:eastAsia="zh-CN"/>
              </w:rPr>
            </w:pPr>
            <w:r>
              <w:rPr>
                <w:rFonts w:cs="Arial"/>
                <w:szCs w:val="18"/>
                <w:lang w:eastAsia="ko-KR"/>
              </w:rPr>
              <w:t>Understanding 1</w:t>
            </w:r>
          </w:p>
        </w:tc>
        <w:tc>
          <w:tcPr>
            <w:tcW w:w="6090" w:type="dxa"/>
          </w:tcPr>
          <w:p w14:paraId="4BBD50EB" w14:textId="77777777" w:rsidR="000F0C37" w:rsidRPr="00CA7B73" w:rsidRDefault="000F0C37" w:rsidP="0012586D">
            <w:pPr>
              <w:pStyle w:val="TAL"/>
              <w:keepNext w:val="0"/>
              <w:keepLines w:val="0"/>
              <w:widowControl w:val="0"/>
              <w:rPr>
                <w:rFonts w:cs="Arial"/>
                <w:szCs w:val="18"/>
                <w:lang w:eastAsia="zh-CN"/>
              </w:rPr>
            </w:pPr>
          </w:p>
        </w:tc>
      </w:tr>
    </w:tbl>
    <w:p w14:paraId="0DF2DAFB" w14:textId="77777777" w:rsidR="009D3FD0" w:rsidRDefault="009D3FD0" w:rsidP="00917941">
      <w:pPr>
        <w:pStyle w:val="Doc-text2"/>
        <w:ind w:left="0" w:firstLine="0"/>
      </w:pPr>
    </w:p>
    <w:p w14:paraId="4B7EDD16" w14:textId="61C0B217" w:rsidR="006E6527" w:rsidRDefault="006E6527" w:rsidP="006E6527">
      <w:pPr>
        <w:pStyle w:val="Doc-text2"/>
        <w:ind w:left="0" w:firstLine="0"/>
      </w:pPr>
      <w:r w:rsidRPr="00FC7399">
        <w:rPr>
          <w:rFonts w:eastAsia="Yu Mincho" w:cs="Arial"/>
          <w:b/>
          <w:sz w:val="18"/>
          <w:szCs w:val="18"/>
        </w:rPr>
        <w:t>Q</w:t>
      </w:r>
      <w:r>
        <w:rPr>
          <w:rFonts w:eastAsia="Yu Mincho" w:cs="Arial"/>
          <w:b/>
          <w:sz w:val="18"/>
          <w:szCs w:val="18"/>
        </w:rPr>
        <w:t>3</w:t>
      </w:r>
      <w:r w:rsidRPr="00FC7399">
        <w:rPr>
          <w:rFonts w:eastAsia="Yu Mincho" w:cs="Arial"/>
          <w:b/>
          <w:sz w:val="18"/>
          <w:szCs w:val="18"/>
        </w:rPr>
        <w:t xml:space="preserve">: </w:t>
      </w:r>
      <w:r>
        <w:rPr>
          <w:rFonts w:eastAsia="Yu Mincho" w:cs="Arial"/>
          <w:b/>
          <w:sz w:val="18"/>
          <w:szCs w:val="18"/>
        </w:rPr>
        <w:t xml:space="preserve">If understanding 1 is selected in Q2, please further indicate which option is preferred to specify the </w:t>
      </w:r>
      <w:r w:rsidR="009549E4">
        <w:rPr>
          <w:rFonts w:eastAsia="Yu Mincho" w:cs="Arial"/>
          <w:b/>
          <w:sz w:val="18"/>
          <w:szCs w:val="18"/>
        </w:rPr>
        <w:t xml:space="preserve">latest </w:t>
      </w:r>
      <w:r>
        <w:rPr>
          <w:rFonts w:eastAsia="Yu Mincho" w:cs="Arial"/>
          <w:b/>
          <w:sz w:val="18"/>
          <w:szCs w:val="18"/>
        </w:rPr>
        <w:t>time for UE to start measurements on neighbour cells</w:t>
      </w:r>
      <w:r w:rsidR="009549E4">
        <w:rPr>
          <w:rFonts w:eastAsia="Yu Mincho" w:cs="Arial"/>
          <w:b/>
          <w:sz w:val="18"/>
          <w:szCs w:val="18"/>
        </w:rPr>
        <w:t xml:space="preserve"> for the quasi-earth fixed cell?</w:t>
      </w:r>
    </w:p>
    <w:p w14:paraId="45EDB0EA" w14:textId="3F917D40" w:rsidR="006E6527" w:rsidRPr="009549E4" w:rsidRDefault="006E6527" w:rsidP="006E6527">
      <w:pPr>
        <w:jc w:val="both"/>
        <w:rPr>
          <w:rFonts w:ascii="Arial" w:eastAsia="Yu Mincho" w:hAnsi="Arial" w:cs="Arial"/>
          <w:b/>
          <w:sz w:val="18"/>
          <w:szCs w:val="18"/>
        </w:rPr>
      </w:pPr>
    </w:p>
    <w:tbl>
      <w:tblPr>
        <w:tblStyle w:val="TableGrid"/>
        <w:tblW w:w="9634" w:type="dxa"/>
        <w:tblLook w:val="04A0" w:firstRow="1" w:lastRow="0" w:firstColumn="1" w:lastColumn="0" w:noHBand="0" w:noVBand="1"/>
      </w:tblPr>
      <w:tblGrid>
        <w:gridCol w:w="1087"/>
        <w:gridCol w:w="2457"/>
        <w:gridCol w:w="6090"/>
      </w:tblGrid>
      <w:tr w:rsidR="006E6527" w:rsidRPr="00FC7399" w14:paraId="03007215" w14:textId="77777777" w:rsidTr="00306A4D">
        <w:tc>
          <w:tcPr>
            <w:tcW w:w="1087" w:type="dxa"/>
          </w:tcPr>
          <w:p w14:paraId="4AA8CCFC" w14:textId="77777777" w:rsidR="006E6527" w:rsidRPr="00FC7399" w:rsidRDefault="006E6527" w:rsidP="00021E75">
            <w:pPr>
              <w:pStyle w:val="TAH"/>
              <w:keepNext w:val="0"/>
              <w:keepLines w:val="0"/>
              <w:widowControl w:val="0"/>
              <w:rPr>
                <w:rFonts w:cs="Arial"/>
                <w:szCs w:val="18"/>
                <w:lang w:eastAsia="ko-KR"/>
              </w:rPr>
            </w:pPr>
            <w:r w:rsidRPr="00FC7399">
              <w:rPr>
                <w:rFonts w:cs="Arial"/>
                <w:szCs w:val="18"/>
                <w:lang w:eastAsia="ko-KR"/>
              </w:rPr>
              <w:t>Company</w:t>
            </w:r>
          </w:p>
        </w:tc>
        <w:tc>
          <w:tcPr>
            <w:tcW w:w="2457" w:type="dxa"/>
          </w:tcPr>
          <w:p w14:paraId="7EC6B4A7" w14:textId="77777777" w:rsidR="006E6527" w:rsidRDefault="009549E4" w:rsidP="00021E75">
            <w:pPr>
              <w:pStyle w:val="TAH"/>
              <w:keepNext w:val="0"/>
              <w:keepLines w:val="0"/>
              <w:widowControl w:val="0"/>
              <w:rPr>
                <w:rFonts w:cs="Arial"/>
                <w:szCs w:val="18"/>
                <w:lang w:eastAsia="ko-KR"/>
              </w:rPr>
            </w:pPr>
            <w:r>
              <w:rPr>
                <w:rFonts w:cs="Arial"/>
                <w:szCs w:val="18"/>
                <w:lang w:eastAsia="ko-KR"/>
              </w:rPr>
              <w:t>Option 1/</w:t>
            </w:r>
          </w:p>
          <w:p w14:paraId="0CD89117" w14:textId="77777777" w:rsidR="009549E4" w:rsidRDefault="009549E4" w:rsidP="00021E75">
            <w:pPr>
              <w:pStyle w:val="TAH"/>
              <w:keepNext w:val="0"/>
              <w:keepLines w:val="0"/>
              <w:widowControl w:val="0"/>
              <w:rPr>
                <w:rFonts w:cs="Arial"/>
                <w:szCs w:val="18"/>
                <w:lang w:eastAsia="ko-KR"/>
              </w:rPr>
            </w:pPr>
            <w:r>
              <w:rPr>
                <w:rFonts w:cs="Arial"/>
                <w:szCs w:val="18"/>
                <w:lang w:eastAsia="ko-KR"/>
              </w:rPr>
              <w:t>Option 2/</w:t>
            </w:r>
          </w:p>
          <w:p w14:paraId="61281453" w14:textId="3D2746C3" w:rsidR="009549E4" w:rsidRPr="00FC7399" w:rsidRDefault="009549E4" w:rsidP="00021E75">
            <w:pPr>
              <w:pStyle w:val="TAH"/>
              <w:keepNext w:val="0"/>
              <w:keepLines w:val="0"/>
              <w:widowControl w:val="0"/>
              <w:rPr>
                <w:rFonts w:eastAsia="SimSun" w:cs="Arial"/>
                <w:szCs w:val="18"/>
                <w:lang w:eastAsia="zh-CN"/>
              </w:rPr>
            </w:pPr>
            <w:r>
              <w:rPr>
                <w:rFonts w:cs="Arial"/>
                <w:szCs w:val="18"/>
                <w:lang w:eastAsia="ko-KR"/>
              </w:rPr>
              <w:t>Other option</w:t>
            </w:r>
          </w:p>
        </w:tc>
        <w:tc>
          <w:tcPr>
            <w:tcW w:w="6090" w:type="dxa"/>
          </w:tcPr>
          <w:p w14:paraId="59A0A5AB" w14:textId="77777777" w:rsidR="006E6527" w:rsidRPr="004874A2" w:rsidRDefault="006E6527" w:rsidP="00021E75">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2196FFE3" w14:textId="77777777" w:rsidTr="00306A4D">
        <w:tc>
          <w:tcPr>
            <w:tcW w:w="1087" w:type="dxa"/>
          </w:tcPr>
          <w:p w14:paraId="432544C1" w14:textId="172BE369" w:rsidR="006E6527" w:rsidRPr="00FC7399" w:rsidRDefault="00003460" w:rsidP="00021E75">
            <w:pPr>
              <w:pStyle w:val="TAC"/>
              <w:keepNext w:val="0"/>
              <w:keepLines w:val="0"/>
              <w:widowControl w:val="0"/>
              <w:rPr>
                <w:rFonts w:cs="Arial"/>
                <w:szCs w:val="18"/>
                <w:lang w:eastAsia="ko-KR"/>
              </w:rPr>
            </w:pPr>
            <w:r>
              <w:rPr>
                <w:rFonts w:cs="Arial"/>
                <w:szCs w:val="18"/>
                <w:lang w:eastAsia="ko-KR"/>
              </w:rPr>
              <w:t>MediaTek</w:t>
            </w:r>
          </w:p>
        </w:tc>
        <w:tc>
          <w:tcPr>
            <w:tcW w:w="2457" w:type="dxa"/>
          </w:tcPr>
          <w:p w14:paraId="07CB71A4" w14:textId="09BFE739" w:rsidR="006E6527" w:rsidRPr="00FC7399" w:rsidRDefault="00003460" w:rsidP="00021E75">
            <w:pPr>
              <w:pStyle w:val="TAC"/>
              <w:keepNext w:val="0"/>
              <w:keepLines w:val="0"/>
              <w:widowControl w:val="0"/>
              <w:rPr>
                <w:rFonts w:cs="Arial"/>
                <w:szCs w:val="18"/>
                <w:lang w:eastAsia="ko-KR"/>
              </w:rPr>
            </w:pPr>
            <w:r>
              <w:rPr>
                <w:rFonts w:cs="Arial"/>
                <w:szCs w:val="18"/>
                <w:lang w:eastAsia="ko-KR"/>
              </w:rPr>
              <w:t>Option 2</w:t>
            </w:r>
          </w:p>
        </w:tc>
        <w:tc>
          <w:tcPr>
            <w:tcW w:w="6090" w:type="dxa"/>
          </w:tcPr>
          <w:p w14:paraId="22D35CAC" w14:textId="6DBF7B2C" w:rsidR="006E6527" w:rsidRPr="00FC7399" w:rsidRDefault="00003460" w:rsidP="00002890">
            <w:pPr>
              <w:pStyle w:val="TAL"/>
              <w:keepNext w:val="0"/>
              <w:keepLines w:val="0"/>
              <w:widowControl w:val="0"/>
              <w:rPr>
                <w:rFonts w:cs="Arial"/>
                <w:szCs w:val="18"/>
                <w:lang w:eastAsia="ko-KR"/>
              </w:rPr>
            </w:pPr>
            <w:r>
              <w:rPr>
                <w:rFonts w:cs="Arial"/>
                <w:szCs w:val="18"/>
                <w:lang w:eastAsia="ko-KR"/>
              </w:rPr>
              <w:t xml:space="preserve">Only mentioning T3 should be enough and </w:t>
            </w:r>
            <w:r w:rsidR="00002890">
              <w:rPr>
                <w:rFonts w:cs="Arial"/>
                <w:szCs w:val="18"/>
                <w:lang w:eastAsia="ko-KR"/>
              </w:rPr>
              <w:t>the rest should be left to UE implementation.</w:t>
            </w:r>
          </w:p>
        </w:tc>
      </w:tr>
      <w:tr w:rsidR="004E13F9" w:rsidRPr="00FC7399" w14:paraId="022F1C36" w14:textId="77777777" w:rsidTr="00306A4D">
        <w:tc>
          <w:tcPr>
            <w:tcW w:w="1087" w:type="dxa"/>
          </w:tcPr>
          <w:p w14:paraId="38E3734B" w14:textId="5E9A167E" w:rsidR="004E13F9" w:rsidRPr="00FC7399" w:rsidRDefault="004E13F9" w:rsidP="004E13F9">
            <w:pPr>
              <w:pStyle w:val="TAC"/>
              <w:keepNext w:val="0"/>
              <w:keepLines w:val="0"/>
              <w:widowControl w:val="0"/>
              <w:rPr>
                <w:rFonts w:cs="Arial"/>
                <w:szCs w:val="18"/>
                <w:lang w:eastAsia="ko-KR"/>
              </w:rPr>
            </w:pPr>
            <w:r>
              <w:rPr>
                <w:rFonts w:cs="Arial"/>
                <w:szCs w:val="18"/>
                <w:lang w:eastAsia="ko-KR"/>
              </w:rPr>
              <w:t>Intel</w:t>
            </w:r>
          </w:p>
        </w:tc>
        <w:tc>
          <w:tcPr>
            <w:tcW w:w="2457" w:type="dxa"/>
          </w:tcPr>
          <w:p w14:paraId="08CAD732" w14:textId="585DD962" w:rsidR="004E13F9" w:rsidRPr="00FC7399" w:rsidRDefault="004E13F9" w:rsidP="004E13F9">
            <w:pPr>
              <w:pStyle w:val="TAC"/>
              <w:keepNext w:val="0"/>
              <w:keepLines w:val="0"/>
              <w:widowControl w:val="0"/>
              <w:rPr>
                <w:rFonts w:cs="Arial"/>
                <w:szCs w:val="18"/>
                <w:lang w:eastAsia="ko-KR"/>
              </w:rPr>
            </w:pPr>
            <w:r>
              <w:rPr>
                <w:rFonts w:cs="Arial"/>
                <w:szCs w:val="18"/>
                <w:lang w:eastAsia="ko-KR"/>
              </w:rPr>
              <w:t>Option 2</w:t>
            </w:r>
          </w:p>
        </w:tc>
        <w:tc>
          <w:tcPr>
            <w:tcW w:w="6090" w:type="dxa"/>
          </w:tcPr>
          <w:p w14:paraId="68AE4F8F" w14:textId="236956E0" w:rsidR="004E13F9" w:rsidRPr="00FC7399" w:rsidRDefault="004E13F9" w:rsidP="004E13F9">
            <w:pPr>
              <w:pStyle w:val="TAL"/>
              <w:keepNext w:val="0"/>
              <w:keepLines w:val="0"/>
              <w:widowControl w:val="0"/>
              <w:rPr>
                <w:rFonts w:eastAsia="SimSun" w:cs="Arial"/>
                <w:szCs w:val="18"/>
                <w:lang w:eastAsia="zh-CN"/>
              </w:rPr>
            </w:pPr>
            <w:r>
              <w:rPr>
                <w:rFonts w:eastAsia="SimSun" w:cs="Arial"/>
                <w:szCs w:val="18"/>
                <w:lang w:eastAsia="zh-CN"/>
              </w:rPr>
              <w:t>We are ok leaving this to UE and if any additional requirement is needed, we suggest that this is discussed, if any, by RAN4</w:t>
            </w:r>
          </w:p>
        </w:tc>
      </w:tr>
      <w:tr w:rsidR="006E6527" w:rsidRPr="00FC7399" w14:paraId="0D80027C" w14:textId="77777777" w:rsidTr="00306A4D">
        <w:tc>
          <w:tcPr>
            <w:tcW w:w="1087" w:type="dxa"/>
          </w:tcPr>
          <w:p w14:paraId="6459EF60" w14:textId="649B03AA" w:rsidR="006E6527" w:rsidRPr="00F04687" w:rsidRDefault="00F04687" w:rsidP="00021E75">
            <w:pPr>
              <w:pStyle w:val="TAC"/>
              <w:keepNext w:val="0"/>
              <w:keepLines w:val="0"/>
              <w:widowControl w:val="0"/>
              <w:rPr>
                <w:rFonts w:eastAsia="SimSun" w:cs="Arial"/>
                <w:szCs w:val="18"/>
                <w:lang w:eastAsia="zh-CN"/>
              </w:rPr>
            </w:pPr>
            <w:r>
              <w:rPr>
                <w:rFonts w:eastAsia="SimSun" w:cs="Arial" w:hint="eastAsia"/>
                <w:szCs w:val="18"/>
                <w:lang w:eastAsia="zh-CN"/>
              </w:rPr>
              <w:t>L</w:t>
            </w:r>
            <w:r>
              <w:rPr>
                <w:rFonts w:eastAsia="SimSun" w:cs="Arial"/>
                <w:szCs w:val="18"/>
                <w:lang w:eastAsia="zh-CN"/>
              </w:rPr>
              <w:t>enovo</w:t>
            </w:r>
          </w:p>
        </w:tc>
        <w:tc>
          <w:tcPr>
            <w:tcW w:w="2457" w:type="dxa"/>
          </w:tcPr>
          <w:p w14:paraId="694112B6" w14:textId="55BFAFE3" w:rsidR="006E6527" w:rsidRPr="00FC7399" w:rsidRDefault="00F04687"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0" w:type="dxa"/>
          </w:tcPr>
          <w:p w14:paraId="0077C2FD" w14:textId="6537B1B3" w:rsidR="006E6527" w:rsidRPr="00FC7399" w:rsidRDefault="00F04687" w:rsidP="00F04687">
            <w:pPr>
              <w:pStyle w:val="TAL"/>
              <w:widowControl w:val="0"/>
              <w:rPr>
                <w:rFonts w:eastAsia="SimSun" w:cs="Arial"/>
                <w:szCs w:val="18"/>
                <w:lang w:eastAsia="zh-CN"/>
              </w:rPr>
            </w:pPr>
            <w:r>
              <w:rPr>
                <w:rFonts w:eastAsia="SimSun" w:cs="Arial" w:hint="eastAsia"/>
                <w:szCs w:val="18"/>
                <w:lang w:eastAsia="zh-CN"/>
              </w:rPr>
              <w:t>W</w:t>
            </w:r>
            <w:r>
              <w:rPr>
                <w:rFonts w:eastAsia="SimSun" w:cs="Arial"/>
                <w:szCs w:val="18"/>
                <w:lang w:eastAsia="zh-CN"/>
              </w:rPr>
              <w:t>e notice that in the m</w:t>
            </w:r>
            <w:r w:rsidRPr="00F04687">
              <w:rPr>
                <w:rFonts w:eastAsia="SimSun" w:cs="Arial"/>
                <w:szCs w:val="18"/>
                <w:lang w:eastAsia="zh-CN"/>
              </w:rPr>
              <w:t>easurement rules for cell re-selection</w:t>
            </w:r>
            <w:r>
              <w:rPr>
                <w:rFonts w:eastAsia="SimSun" w:cs="Arial"/>
                <w:szCs w:val="18"/>
                <w:lang w:eastAsia="zh-CN"/>
              </w:rPr>
              <w:t>,</w:t>
            </w:r>
            <w:r w:rsidRPr="00F04687">
              <w:rPr>
                <w:rFonts w:eastAsia="SimSun" w:cs="Arial"/>
                <w:szCs w:val="18"/>
                <w:lang w:eastAsia="zh-CN"/>
              </w:rPr>
              <w:t xml:space="preserve"> UE </w:t>
            </w:r>
            <w:r>
              <w:rPr>
                <w:rFonts w:eastAsia="SimSun" w:cs="Arial"/>
                <w:szCs w:val="18"/>
                <w:lang w:eastAsia="zh-CN"/>
              </w:rPr>
              <w:t>“</w:t>
            </w:r>
            <w:r w:rsidRPr="00F04687">
              <w:rPr>
                <w:rFonts w:eastAsia="SimSun" w:cs="Arial"/>
                <w:szCs w:val="18"/>
                <w:lang w:eastAsia="zh-CN"/>
              </w:rPr>
              <w:t>may choose not to</w:t>
            </w:r>
            <w:r>
              <w:rPr>
                <w:rFonts w:eastAsia="SimSun" w:cs="Arial"/>
                <w:szCs w:val="18"/>
                <w:lang w:eastAsia="zh-CN"/>
              </w:rPr>
              <w:t xml:space="preserve">” </w:t>
            </w:r>
            <w:r w:rsidRPr="00F04687">
              <w:rPr>
                <w:rFonts w:eastAsia="SimSun" w:cs="Arial"/>
                <w:szCs w:val="18"/>
                <w:lang w:eastAsia="zh-CN"/>
              </w:rPr>
              <w:t>perform measurements</w:t>
            </w:r>
            <w:r>
              <w:rPr>
                <w:rFonts w:eastAsia="SimSun" w:cs="Arial"/>
                <w:szCs w:val="18"/>
                <w:lang w:eastAsia="zh-CN"/>
              </w:rPr>
              <w:t xml:space="preserve"> to </w:t>
            </w:r>
            <w:r w:rsidRPr="00F04687">
              <w:rPr>
                <w:rFonts w:eastAsia="SimSun" w:cs="Arial"/>
                <w:szCs w:val="18"/>
                <w:lang w:eastAsia="zh-CN"/>
              </w:rPr>
              <w:t>limit needed measurements</w:t>
            </w:r>
            <w:r>
              <w:rPr>
                <w:rFonts w:eastAsia="SimSun" w:cs="Arial"/>
                <w:szCs w:val="18"/>
                <w:lang w:eastAsia="zh-CN"/>
              </w:rPr>
              <w:t xml:space="preserve">. It means that UE can </w:t>
            </w:r>
            <w:r w:rsidRPr="00F04687">
              <w:rPr>
                <w:rFonts w:eastAsia="SimSun" w:cs="Arial"/>
                <w:szCs w:val="18"/>
                <w:lang w:eastAsia="zh-CN"/>
              </w:rPr>
              <w:t>perform measurements</w:t>
            </w:r>
            <w:r>
              <w:rPr>
                <w:rFonts w:eastAsia="SimSun" w:cs="Arial"/>
                <w:szCs w:val="18"/>
                <w:lang w:eastAsia="zh-CN"/>
              </w:rPr>
              <w:t xml:space="preserve"> based on its implementation.</w:t>
            </w:r>
          </w:p>
        </w:tc>
      </w:tr>
      <w:tr w:rsidR="00C25A95" w:rsidRPr="00FC7399" w14:paraId="7B1E18CA" w14:textId="77777777" w:rsidTr="00306A4D">
        <w:tc>
          <w:tcPr>
            <w:tcW w:w="1087" w:type="dxa"/>
          </w:tcPr>
          <w:p w14:paraId="02EC06B9" w14:textId="3F6B606F" w:rsidR="00C25A95" w:rsidRPr="00FC7399" w:rsidRDefault="00C25A95" w:rsidP="00C25A9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57" w:type="dxa"/>
          </w:tcPr>
          <w:p w14:paraId="33CAA49D" w14:textId="155F4922" w:rsidR="00C25A95" w:rsidRPr="00FC7399" w:rsidRDefault="00C25A95" w:rsidP="00C25A95">
            <w:pPr>
              <w:pStyle w:val="TAC"/>
              <w:keepNext w:val="0"/>
              <w:keepLines w:val="0"/>
              <w:widowControl w:val="0"/>
              <w:rPr>
                <w:rFonts w:eastAsia="SimSun" w:cs="Arial"/>
                <w:szCs w:val="18"/>
                <w:lang w:eastAsia="zh-CN"/>
              </w:rPr>
            </w:pPr>
            <w:r>
              <w:rPr>
                <w:rFonts w:eastAsia="SimSun" w:cs="Arial"/>
                <w:szCs w:val="18"/>
                <w:lang w:eastAsia="zh-CN"/>
              </w:rPr>
              <w:t>Option 2 with comments</w:t>
            </w:r>
          </w:p>
        </w:tc>
        <w:tc>
          <w:tcPr>
            <w:tcW w:w="6090" w:type="dxa"/>
          </w:tcPr>
          <w:p w14:paraId="0019DC1E" w14:textId="038569C8" w:rsidR="00C25A95" w:rsidRPr="00FC7399" w:rsidRDefault="00C25A95" w:rsidP="00C25A95">
            <w:pPr>
              <w:pStyle w:val="TAL"/>
              <w:keepNext w:val="0"/>
              <w:keepLines w:val="0"/>
              <w:widowControl w:val="0"/>
              <w:rPr>
                <w:rFonts w:cs="Arial"/>
                <w:szCs w:val="18"/>
                <w:lang w:eastAsia="ko-KR"/>
              </w:rPr>
            </w:pPr>
            <w:r>
              <w:rPr>
                <w:rFonts w:eastAsia="SimSun" w:cs="Arial"/>
                <w:szCs w:val="18"/>
                <w:lang w:eastAsia="zh-CN"/>
              </w:rPr>
              <w:t xml:space="preserve">We think that both serving cell’s leaving time and neighbor cell’s coming time can be used for UE to start neighbor cell measurements. For example, for the above scenario 3 where serving cell’s leaving time T3 is earlier than neighbor cell’s coming time T4, </w:t>
            </w:r>
            <w:proofErr w:type="spellStart"/>
            <w:r>
              <w:rPr>
                <w:rFonts w:eastAsia="SimSun" w:cs="Arial"/>
                <w:szCs w:val="18"/>
                <w:lang w:eastAsia="zh-CN"/>
              </w:rPr>
              <w:t>neigbhor</w:t>
            </w:r>
            <w:proofErr w:type="spellEnd"/>
            <w:r>
              <w:rPr>
                <w:rFonts w:eastAsia="SimSun" w:cs="Arial"/>
                <w:szCs w:val="18"/>
                <w:lang w:eastAsia="zh-CN"/>
              </w:rPr>
              <w:t xml:space="preserve"> cell measurement can be started at T4. In any case, we prefer to leave the detailed timing for neighbor cell measurement up to UE implementation.</w:t>
            </w:r>
          </w:p>
        </w:tc>
      </w:tr>
      <w:tr w:rsidR="006E6527" w:rsidRPr="00FC7399" w14:paraId="6D878B20" w14:textId="77777777" w:rsidTr="00306A4D">
        <w:trPr>
          <w:trHeight w:val="90"/>
        </w:trPr>
        <w:tc>
          <w:tcPr>
            <w:tcW w:w="1087" w:type="dxa"/>
          </w:tcPr>
          <w:p w14:paraId="4CA9F42F" w14:textId="62B01B5C" w:rsidR="006E6527" w:rsidRPr="00FC7399" w:rsidRDefault="007B20FE" w:rsidP="00021E75">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57" w:type="dxa"/>
          </w:tcPr>
          <w:p w14:paraId="2F098312" w14:textId="6CC62DAE" w:rsidR="006E6527" w:rsidRPr="007B20FE" w:rsidRDefault="007B20FE" w:rsidP="00021E75">
            <w:pPr>
              <w:pStyle w:val="TAC"/>
              <w:keepNext w:val="0"/>
              <w:keepLines w:val="0"/>
              <w:widowControl w:val="0"/>
              <w:rPr>
                <w:rFonts w:eastAsia="SimSun" w:cs="Arial"/>
                <w:szCs w:val="18"/>
                <w:lang w:eastAsia="zh-CN"/>
              </w:rPr>
            </w:pPr>
            <w:r>
              <w:rPr>
                <w:rFonts w:cs="Arial"/>
                <w:szCs w:val="18"/>
                <w:lang w:eastAsia="ko-KR"/>
              </w:rPr>
              <w:t>Option 2</w:t>
            </w:r>
          </w:p>
        </w:tc>
        <w:tc>
          <w:tcPr>
            <w:tcW w:w="6090" w:type="dxa"/>
          </w:tcPr>
          <w:p w14:paraId="1AF614C5" w14:textId="410BC8FB" w:rsidR="006E6527" w:rsidRPr="007B20FE" w:rsidRDefault="007B20FE" w:rsidP="00021E75">
            <w:pPr>
              <w:pStyle w:val="TAL"/>
              <w:keepNext w:val="0"/>
              <w:keepLines w:val="0"/>
              <w:widowControl w:val="0"/>
              <w:rPr>
                <w:rFonts w:eastAsia="SimSun" w:cs="Arial"/>
                <w:szCs w:val="18"/>
                <w:lang w:eastAsia="zh-CN"/>
              </w:rPr>
            </w:pPr>
            <w:r>
              <w:rPr>
                <w:rFonts w:eastAsia="SimSun" w:cs="Arial" w:hint="eastAsia"/>
                <w:szCs w:val="18"/>
                <w:lang w:eastAsia="zh-CN"/>
              </w:rPr>
              <w:t xml:space="preserve">When to start the </w:t>
            </w:r>
            <w:r>
              <w:rPr>
                <w:rFonts w:eastAsia="SimSun" w:cs="Arial"/>
                <w:szCs w:val="18"/>
                <w:lang w:eastAsia="zh-CN"/>
              </w:rPr>
              <w:t>measurement</w:t>
            </w:r>
            <w:r>
              <w:rPr>
                <w:rFonts w:eastAsia="SimSun" w:cs="Arial" w:hint="eastAsia"/>
                <w:szCs w:val="18"/>
                <w:lang w:eastAsia="zh-CN"/>
              </w:rPr>
              <w:t xml:space="preserve"> can be left to UE implementation.</w:t>
            </w:r>
          </w:p>
        </w:tc>
      </w:tr>
      <w:tr w:rsidR="006E6527" w:rsidRPr="00FC7399" w14:paraId="78CBCED4" w14:textId="77777777" w:rsidTr="00306A4D">
        <w:tc>
          <w:tcPr>
            <w:tcW w:w="1087" w:type="dxa"/>
          </w:tcPr>
          <w:p w14:paraId="03F1485C" w14:textId="629D5431" w:rsidR="006E6527" w:rsidRPr="00FC7399" w:rsidRDefault="00E67202" w:rsidP="00021E75">
            <w:pPr>
              <w:pStyle w:val="TAC"/>
              <w:keepNext w:val="0"/>
              <w:keepLines w:val="0"/>
              <w:widowControl w:val="0"/>
              <w:rPr>
                <w:rFonts w:cs="Arial"/>
                <w:szCs w:val="18"/>
                <w:lang w:eastAsia="ko-KR"/>
              </w:rPr>
            </w:pPr>
            <w:r>
              <w:rPr>
                <w:rFonts w:cs="Arial"/>
                <w:szCs w:val="18"/>
                <w:lang w:eastAsia="ko-KR"/>
              </w:rPr>
              <w:t>Ericsson</w:t>
            </w:r>
          </w:p>
        </w:tc>
        <w:tc>
          <w:tcPr>
            <w:tcW w:w="2457" w:type="dxa"/>
          </w:tcPr>
          <w:p w14:paraId="5A719D1B" w14:textId="7FFAC87A" w:rsidR="006E6527" w:rsidRPr="00FC7399" w:rsidRDefault="00E67202" w:rsidP="00021E75">
            <w:pPr>
              <w:pStyle w:val="TAC"/>
              <w:keepNext w:val="0"/>
              <w:keepLines w:val="0"/>
              <w:widowControl w:val="0"/>
              <w:rPr>
                <w:rFonts w:cs="Arial"/>
                <w:szCs w:val="18"/>
                <w:lang w:eastAsia="ko-KR"/>
              </w:rPr>
            </w:pPr>
            <w:r>
              <w:rPr>
                <w:rFonts w:cs="Arial"/>
                <w:szCs w:val="18"/>
                <w:lang w:eastAsia="ko-KR"/>
              </w:rPr>
              <w:t>Option 2</w:t>
            </w:r>
          </w:p>
        </w:tc>
        <w:tc>
          <w:tcPr>
            <w:tcW w:w="6090" w:type="dxa"/>
          </w:tcPr>
          <w:p w14:paraId="53A4EAAD" w14:textId="77777777" w:rsidR="006E6527" w:rsidRPr="00FC7399" w:rsidRDefault="006E6527" w:rsidP="00021E75">
            <w:pPr>
              <w:pStyle w:val="TAL"/>
              <w:keepNext w:val="0"/>
              <w:keepLines w:val="0"/>
              <w:widowControl w:val="0"/>
              <w:rPr>
                <w:rFonts w:cs="Arial"/>
                <w:szCs w:val="18"/>
                <w:lang w:eastAsia="ko-KR"/>
              </w:rPr>
            </w:pPr>
          </w:p>
        </w:tc>
      </w:tr>
      <w:tr w:rsidR="006E6527" w:rsidRPr="00FC7399" w14:paraId="49F6F2A5" w14:textId="77777777" w:rsidTr="00306A4D">
        <w:tc>
          <w:tcPr>
            <w:tcW w:w="1087" w:type="dxa"/>
          </w:tcPr>
          <w:p w14:paraId="3DCA8F01" w14:textId="54C7926C" w:rsidR="006E6527" w:rsidRPr="004936AE" w:rsidRDefault="004936AE" w:rsidP="00021E75">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57" w:type="dxa"/>
          </w:tcPr>
          <w:p w14:paraId="1EDCFA19" w14:textId="018CFB47" w:rsidR="006E6527" w:rsidRPr="004936AE" w:rsidRDefault="004936AE"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0" w:type="dxa"/>
          </w:tcPr>
          <w:p w14:paraId="1E7357AB" w14:textId="022CA33A" w:rsidR="006E6527" w:rsidRPr="004936AE" w:rsidRDefault="006E6527" w:rsidP="00021E75">
            <w:pPr>
              <w:pStyle w:val="TAL"/>
              <w:keepNext w:val="0"/>
              <w:keepLines w:val="0"/>
              <w:widowControl w:val="0"/>
              <w:rPr>
                <w:rFonts w:eastAsia="SimSun" w:cs="Arial"/>
                <w:szCs w:val="18"/>
                <w:lang w:eastAsia="zh-CN"/>
              </w:rPr>
            </w:pPr>
          </w:p>
        </w:tc>
      </w:tr>
      <w:tr w:rsidR="006E6527" w:rsidRPr="00FC7399" w14:paraId="3A7A16AF" w14:textId="77777777" w:rsidTr="00306A4D">
        <w:tc>
          <w:tcPr>
            <w:tcW w:w="1087" w:type="dxa"/>
          </w:tcPr>
          <w:p w14:paraId="21C76E46" w14:textId="2C8CE7A6" w:rsidR="006E6527" w:rsidRPr="00357E92" w:rsidRDefault="00357E92" w:rsidP="00021E75">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 xml:space="preserve">uawei, </w:t>
            </w:r>
            <w:proofErr w:type="spellStart"/>
            <w:r>
              <w:rPr>
                <w:rFonts w:eastAsia="SimSun" w:cs="Arial"/>
                <w:szCs w:val="18"/>
                <w:lang w:eastAsia="zh-CN"/>
              </w:rPr>
              <w:t>HiSilicon</w:t>
            </w:r>
            <w:proofErr w:type="spellEnd"/>
          </w:p>
        </w:tc>
        <w:tc>
          <w:tcPr>
            <w:tcW w:w="2457" w:type="dxa"/>
          </w:tcPr>
          <w:p w14:paraId="7ADE2E18" w14:textId="30F7CAF7" w:rsidR="006E6527" w:rsidRPr="00357E92" w:rsidRDefault="00357E92" w:rsidP="00021E75">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0" w:type="dxa"/>
          </w:tcPr>
          <w:p w14:paraId="389B578A" w14:textId="77777777" w:rsidR="006E6527" w:rsidRPr="00FC7399" w:rsidRDefault="006E6527" w:rsidP="00021E75">
            <w:pPr>
              <w:pStyle w:val="TAL"/>
              <w:keepNext w:val="0"/>
              <w:keepLines w:val="0"/>
              <w:widowControl w:val="0"/>
              <w:rPr>
                <w:rFonts w:cs="Arial"/>
                <w:szCs w:val="18"/>
                <w:lang w:eastAsia="ko-KR"/>
              </w:rPr>
            </w:pPr>
          </w:p>
        </w:tc>
      </w:tr>
      <w:tr w:rsidR="00521C18" w:rsidRPr="00FC7399" w14:paraId="76B5F256" w14:textId="77777777" w:rsidTr="00306A4D">
        <w:tc>
          <w:tcPr>
            <w:tcW w:w="1087" w:type="dxa"/>
          </w:tcPr>
          <w:p w14:paraId="78C51156" w14:textId="05CA42F3"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57" w:type="dxa"/>
          </w:tcPr>
          <w:p w14:paraId="3B37014F" w14:textId="3B771236"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O</w:t>
            </w:r>
            <w:r>
              <w:rPr>
                <w:rFonts w:eastAsia="SimSun" w:cs="Arial"/>
                <w:szCs w:val="18"/>
                <w:lang w:eastAsia="zh-CN"/>
              </w:rPr>
              <w:t>ption 1 or others</w:t>
            </w:r>
          </w:p>
        </w:tc>
        <w:tc>
          <w:tcPr>
            <w:tcW w:w="6090" w:type="dxa"/>
          </w:tcPr>
          <w:p w14:paraId="483A1149" w14:textId="6202625A" w:rsidR="00521C18" w:rsidRPr="00FC7399" w:rsidRDefault="00521C18" w:rsidP="00521C18">
            <w:pPr>
              <w:pStyle w:val="TAL"/>
              <w:keepNext w:val="0"/>
              <w:keepLines w:val="0"/>
              <w:widowControl w:val="0"/>
              <w:rPr>
                <w:rFonts w:cs="Arial"/>
                <w:szCs w:val="18"/>
                <w:lang w:eastAsia="ko-KR"/>
              </w:rPr>
            </w:pPr>
            <w:r>
              <w:rPr>
                <w:rFonts w:eastAsia="SimSun" w:cs="Arial" w:hint="eastAsia"/>
                <w:szCs w:val="18"/>
                <w:lang w:eastAsia="zh-CN"/>
              </w:rPr>
              <w:t>A</w:t>
            </w:r>
            <w:r>
              <w:rPr>
                <w:rFonts w:eastAsia="SimSun" w:cs="Arial"/>
                <w:szCs w:val="18"/>
                <w:lang w:eastAsia="zh-CN"/>
              </w:rPr>
              <w:t>s for the “others”, it is to directly configure the starting time for measurements as per our replies in Q2.</w:t>
            </w:r>
          </w:p>
        </w:tc>
      </w:tr>
      <w:tr w:rsidR="00521C18" w:rsidRPr="00FC7399" w14:paraId="2D1750FA" w14:textId="77777777" w:rsidTr="00306A4D">
        <w:tc>
          <w:tcPr>
            <w:tcW w:w="1087" w:type="dxa"/>
          </w:tcPr>
          <w:p w14:paraId="3D1EBEC2" w14:textId="76AD51EB" w:rsidR="00521C18" w:rsidRPr="00FC7399" w:rsidRDefault="005740E4" w:rsidP="00521C18">
            <w:pPr>
              <w:pStyle w:val="TAC"/>
              <w:keepNext w:val="0"/>
              <w:keepLines w:val="0"/>
              <w:widowControl w:val="0"/>
              <w:rPr>
                <w:rFonts w:cs="Arial"/>
                <w:szCs w:val="18"/>
                <w:lang w:eastAsia="ko-KR"/>
              </w:rPr>
            </w:pPr>
            <w:r>
              <w:rPr>
                <w:rFonts w:cs="Arial"/>
                <w:szCs w:val="18"/>
                <w:lang w:eastAsia="ko-KR"/>
              </w:rPr>
              <w:lastRenderedPageBreak/>
              <w:t>Nokia</w:t>
            </w:r>
          </w:p>
        </w:tc>
        <w:tc>
          <w:tcPr>
            <w:tcW w:w="2457" w:type="dxa"/>
          </w:tcPr>
          <w:p w14:paraId="5F88F982" w14:textId="2E1F275F" w:rsidR="00521C18" w:rsidRPr="00FC7399" w:rsidRDefault="005740E4" w:rsidP="00521C18">
            <w:pPr>
              <w:pStyle w:val="TAC"/>
              <w:keepNext w:val="0"/>
              <w:keepLines w:val="0"/>
              <w:widowControl w:val="0"/>
              <w:rPr>
                <w:rFonts w:cs="Arial"/>
                <w:szCs w:val="18"/>
                <w:lang w:eastAsia="ko-KR"/>
              </w:rPr>
            </w:pPr>
            <w:r>
              <w:rPr>
                <w:rFonts w:cs="Arial"/>
                <w:szCs w:val="18"/>
                <w:lang w:eastAsia="ko-KR"/>
              </w:rPr>
              <w:t>Option 2</w:t>
            </w:r>
          </w:p>
        </w:tc>
        <w:tc>
          <w:tcPr>
            <w:tcW w:w="6090" w:type="dxa"/>
          </w:tcPr>
          <w:p w14:paraId="24D8D2AF" w14:textId="39C05C0F" w:rsidR="00521C18" w:rsidRPr="00FC7399" w:rsidRDefault="005740E4" w:rsidP="00521C18">
            <w:pPr>
              <w:pStyle w:val="TAL"/>
              <w:keepNext w:val="0"/>
              <w:keepLines w:val="0"/>
              <w:widowControl w:val="0"/>
              <w:rPr>
                <w:rFonts w:cs="Arial"/>
                <w:szCs w:val="18"/>
                <w:lang w:eastAsia="ko-KR"/>
              </w:rPr>
            </w:pPr>
            <w:r>
              <w:rPr>
                <w:rFonts w:cs="Arial"/>
                <w:szCs w:val="18"/>
                <w:lang w:eastAsia="ko-KR"/>
              </w:rPr>
              <w:t xml:space="preserve">RAN4 requirements on how long it takes to measure the neighbor cells should be employed here. </w:t>
            </w:r>
          </w:p>
        </w:tc>
      </w:tr>
      <w:tr w:rsidR="00AE75F9" w:rsidRPr="00FC7399" w14:paraId="61F6FDA0" w14:textId="77777777" w:rsidTr="00306A4D">
        <w:tc>
          <w:tcPr>
            <w:tcW w:w="1087" w:type="dxa"/>
          </w:tcPr>
          <w:p w14:paraId="303CA945" w14:textId="1F64451F" w:rsidR="00AE75F9" w:rsidRDefault="00AE75F9" w:rsidP="00AE75F9">
            <w:pPr>
              <w:pStyle w:val="TAC"/>
              <w:keepNext w:val="0"/>
              <w:keepLines w:val="0"/>
              <w:widowControl w:val="0"/>
              <w:rPr>
                <w:rFonts w:cs="Arial"/>
                <w:szCs w:val="18"/>
                <w:lang w:eastAsia="ko-KR"/>
              </w:rPr>
            </w:pPr>
            <w:proofErr w:type="spellStart"/>
            <w:r>
              <w:rPr>
                <w:rFonts w:cs="Arial"/>
                <w:szCs w:val="18"/>
                <w:lang w:eastAsia="ko-KR"/>
              </w:rPr>
              <w:t>Convida</w:t>
            </w:r>
            <w:proofErr w:type="spellEnd"/>
          </w:p>
        </w:tc>
        <w:tc>
          <w:tcPr>
            <w:tcW w:w="2457" w:type="dxa"/>
          </w:tcPr>
          <w:p w14:paraId="22368041" w14:textId="2EAF411D" w:rsidR="00AE75F9" w:rsidRDefault="00AE75F9" w:rsidP="00AE75F9">
            <w:pPr>
              <w:pStyle w:val="TAC"/>
              <w:keepNext w:val="0"/>
              <w:keepLines w:val="0"/>
              <w:widowControl w:val="0"/>
              <w:rPr>
                <w:rFonts w:cs="Arial"/>
                <w:szCs w:val="18"/>
                <w:lang w:eastAsia="ko-KR"/>
              </w:rPr>
            </w:pPr>
            <w:r>
              <w:rPr>
                <w:rFonts w:cs="Arial"/>
                <w:szCs w:val="18"/>
                <w:lang w:eastAsia="ko-KR"/>
              </w:rPr>
              <w:t>Option 2 with comments</w:t>
            </w:r>
          </w:p>
        </w:tc>
        <w:tc>
          <w:tcPr>
            <w:tcW w:w="6090" w:type="dxa"/>
          </w:tcPr>
          <w:p w14:paraId="1FE2FC55" w14:textId="67D8D357"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that Option 2 is a </w:t>
            </w:r>
            <w:r w:rsidR="000053E9">
              <w:rPr>
                <w:rFonts w:cs="Arial"/>
                <w:szCs w:val="18"/>
                <w:lang w:eastAsia="ko-KR"/>
              </w:rPr>
              <w:t xml:space="preserve">good </w:t>
            </w:r>
            <w:r>
              <w:rPr>
                <w:rFonts w:cs="Arial"/>
                <w:szCs w:val="18"/>
                <w:lang w:eastAsia="ko-KR"/>
              </w:rPr>
              <w:t xml:space="preserve">starting point. However, if the UE receives broadcast timing information on when a cell is to stop serving an area that the UE is located, simple rule(s) can be defined when the </w:t>
            </w:r>
            <w:r>
              <w:rPr>
                <w:rFonts w:eastAsia="SimSun" w:cs="Arial"/>
                <w:color w:val="000000"/>
                <w:szCs w:val="18"/>
                <w:lang w:eastAsia="zh-CN"/>
              </w:rPr>
              <w:t xml:space="preserve">UE shall start measurements on </w:t>
            </w:r>
            <w:proofErr w:type="spellStart"/>
            <w:r>
              <w:rPr>
                <w:rFonts w:eastAsia="SimSun" w:cs="Arial"/>
                <w:color w:val="000000"/>
                <w:szCs w:val="18"/>
                <w:lang w:eastAsia="zh-CN"/>
              </w:rPr>
              <w:t>neighbour</w:t>
            </w:r>
            <w:proofErr w:type="spellEnd"/>
            <w:r>
              <w:rPr>
                <w:rFonts w:eastAsia="SimSun" w:cs="Arial"/>
                <w:color w:val="000000"/>
                <w:szCs w:val="18"/>
                <w:lang w:eastAsia="zh-CN"/>
              </w:rPr>
              <w:t xml:space="preserve"> cells before T3 in the Figure based on RSRP, timing information/satellite ephemeris/UE location. The exact time to start measurements can be left to implementation.</w:t>
            </w:r>
          </w:p>
        </w:tc>
      </w:tr>
      <w:tr w:rsidR="0012586D" w:rsidRPr="00FC7399" w14:paraId="2F1DF462" w14:textId="77777777" w:rsidTr="00306A4D">
        <w:tc>
          <w:tcPr>
            <w:tcW w:w="1087" w:type="dxa"/>
          </w:tcPr>
          <w:p w14:paraId="5692A32A" w14:textId="0A36FDF0" w:rsidR="0012586D" w:rsidRDefault="0012586D" w:rsidP="00AE75F9">
            <w:pPr>
              <w:pStyle w:val="TAC"/>
              <w:keepNext w:val="0"/>
              <w:keepLines w:val="0"/>
              <w:widowControl w:val="0"/>
              <w:rPr>
                <w:rFonts w:cs="Arial"/>
                <w:szCs w:val="18"/>
                <w:lang w:eastAsia="ko-KR"/>
              </w:rPr>
            </w:pPr>
            <w:r>
              <w:rPr>
                <w:rFonts w:cs="Arial"/>
                <w:szCs w:val="18"/>
                <w:lang w:eastAsia="ko-KR"/>
              </w:rPr>
              <w:t>Samsung</w:t>
            </w:r>
          </w:p>
        </w:tc>
        <w:tc>
          <w:tcPr>
            <w:tcW w:w="2457" w:type="dxa"/>
          </w:tcPr>
          <w:p w14:paraId="528A6516" w14:textId="03A99572" w:rsidR="0012586D" w:rsidRDefault="0012586D" w:rsidP="002924E1">
            <w:pPr>
              <w:pStyle w:val="TAC"/>
              <w:keepNext w:val="0"/>
              <w:keepLines w:val="0"/>
              <w:widowControl w:val="0"/>
              <w:rPr>
                <w:rFonts w:cs="Arial"/>
                <w:szCs w:val="18"/>
                <w:lang w:eastAsia="ko-KR"/>
              </w:rPr>
            </w:pPr>
            <w:r>
              <w:rPr>
                <w:rFonts w:cs="Arial"/>
                <w:szCs w:val="18"/>
                <w:lang w:eastAsia="ko-KR"/>
              </w:rPr>
              <w:t xml:space="preserve">Option1 is preferred, </w:t>
            </w:r>
            <w:r w:rsidR="002924E1">
              <w:rPr>
                <w:rFonts w:cs="Arial"/>
                <w:szCs w:val="18"/>
                <w:lang w:eastAsia="ko-KR"/>
              </w:rPr>
              <w:t>and</w:t>
            </w:r>
            <w:r>
              <w:rPr>
                <w:rFonts w:cs="Arial"/>
                <w:szCs w:val="18"/>
                <w:lang w:eastAsia="ko-KR"/>
              </w:rPr>
              <w:t xml:space="preserve"> option2 is acceptable</w:t>
            </w:r>
          </w:p>
        </w:tc>
        <w:tc>
          <w:tcPr>
            <w:tcW w:w="6090" w:type="dxa"/>
          </w:tcPr>
          <w:p w14:paraId="2254ED3D" w14:textId="332BB321" w:rsidR="0012586D" w:rsidRDefault="0012586D" w:rsidP="0012586D">
            <w:pPr>
              <w:pStyle w:val="TAL"/>
              <w:keepNext w:val="0"/>
              <w:keepLines w:val="0"/>
              <w:widowControl w:val="0"/>
              <w:rPr>
                <w:rFonts w:cs="Arial"/>
                <w:szCs w:val="18"/>
                <w:lang w:eastAsia="ko-KR"/>
              </w:rPr>
            </w:pPr>
            <w:r>
              <w:rPr>
                <w:rFonts w:cs="Arial"/>
                <w:szCs w:val="18"/>
                <w:lang w:eastAsia="ko-KR"/>
              </w:rPr>
              <w:t xml:space="preserve">We think option1 is best option but we also think option2 can also work with less optimization in the UE power consumption, e.g. when the UE starts the neighboring cells measurements earlier before the neighboring cell(s) becomes available. </w:t>
            </w:r>
          </w:p>
        </w:tc>
      </w:tr>
      <w:tr w:rsidR="00B55B64" w:rsidRPr="00FC7399" w14:paraId="2E5098E2" w14:textId="77777777" w:rsidTr="00306A4D">
        <w:tc>
          <w:tcPr>
            <w:tcW w:w="1087" w:type="dxa"/>
          </w:tcPr>
          <w:p w14:paraId="6A8E7222" w14:textId="37DE6E9B" w:rsidR="00B55B64" w:rsidRDefault="00B55B64" w:rsidP="00AE75F9">
            <w:pPr>
              <w:pStyle w:val="TAC"/>
              <w:keepNext w:val="0"/>
              <w:keepLines w:val="0"/>
              <w:widowControl w:val="0"/>
              <w:rPr>
                <w:rFonts w:cs="Arial"/>
                <w:szCs w:val="18"/>
                <w:lang w:eastAsia="ko-KR"/>
              </w:rPr>
            </w:pPr>
            <w:r>
              <w:rPr>
                <w:rFonts w:cs="Arial"/>
                <w:szCs w:val="18"/>
                <w:lang w:eastAsia="ko-KR"/>
              </w:rPr>
              <w:t>Qualcomm</w:t>
            </w:r>
          </w:p>
        </w:tc>
        <w:tc>
          <w:tcPr>
            <w:tcW w:w="2457" w:type="dxa"/>
          </w:tcPr>
          <w:p w14:paraId="75BD6AF3" w14:textId="041BB009" w:rsidR="00B55B64" w:rsidRDefault="00734EF6" w:rsidP="002924E1">
            <w:pPr>
              <w:pStyle w:val="TAC"/>
              <w:keepNext w:val="0"/>
              <w:keepLines w:val="0"/>
              <w:widowControl w:val="0"/>
              <w:rPr>
                <w:rFonts w:cs="Arial"/>
                <w:szCs w:val="18"/>
                <w:lang w:eastAsia="ko-KR"/>
              </w:rPr>
            </w:pPr>
            <w:r>
              <w:rPr>
                <w:rFonts w:cs="Arial"/>
                <w:szCs w:val="18"/>
                <w:lang w:eastAsia="ko-KR"/>
              </w:rPr>
              <w:t>Option 2</w:t>
            </w:r>
          </w:p>
        </w:tc>
        <w:tc>
          <w:tcPr>
            <w:tcW w:w="6090" w:type="dxa"/>
          </w:tcPr>
          <w:p w14:paraId="7EBCDBFE" w14:textId="74DADEFF" w:rsidR="00B55B64" w:rsidRDefault="00B55B64" w:rsidP="0012586D">
            <w:pPr>
              <w:pStyle w:val="TAL"/>
              <w:keepNext w:val="0"/>
              <w:keepLines w:val="0"/>
              <w:widowControl w:val="0"/>
              <w:rPr>
                <w:rFonts w:cs="Arial"/>
                <w:szCs w:val="18"/>
                <w:lang w:eastAsia="ko-KR"/>
              </w:rPr>
            </w:pPr>
          </w:p>
        </w:tc>
      </w:tr>
      <w:tr w:rsidR="00812149" w:rsidRPr="00FC7399" w14:paraId="403D4591" w14:textId="77777777" w:rsidTr="00306A4D">
        <w:tc>
          <w:tcPr>
            <w:tcW w:w="1087" w:type="dxa"/>
          </w:tcPr>
          <w:p w14:paraId="54A6EA3F" w14:textId="74E9E435" w:rsidR="00812149" w:rsidRDefault="00812149" w:rsidP="00AE75F9">
            <w:pPr>
              <w:pStyle w:val="TAC"/>
              <w:keepNext w:val="0"/>
              <w:keepLines w:val="0"/>
              <w:widowControl w:val="0"/>
              <w:rPr>
                <w:rFonts w:cs="Arial"/>
                <w:szCs w:val="18"/>
                <w:lang w:eastAsia="ko-KR"/>
              </w:rPr>
            </w:pPr>
            <w:r>
              <w:rPr>
                <w:rFonts w:cs="Arial"/>
                <w:szCs w:val="18"/>
                <w:lang w:eastAsia="ko-KR"/>
              </w:rPr>
              <w:t>Apple</w:t>
            </w:r>
          </w:p>
        </w:tc>
        <w:tc>
          <w:tcPr>
            <w:tcW w:w="2457" w:type="dxa"/>
          </w:tcPr>
          <w:p w14:paraId="22756395" w14:textId="6879C4A2" w:rsidR="00812149" w:rsidRDefault="00812149" w:rsidP="002924E1">
            <w:pPr>
              <w:pStyle w:val="TAC"/>
              <w:keepNext w:val="0"/>
              <w:keepLines w:val="0"/>
              <w:widowControl w:val="0"/>
              <w:rPr>
                <w:rFonts w:cs="Arial"/>
                <w:szCs w:val="18"/>
                <w:lang w:eastAsia="ko-KR"/>
              </w:rPr>
            </w:pPr>
            <w:r>
              <w:rPr>
                <w:rFonts w:cs="Arial"/>
                <w:szCs w:val="18"/>
                <w:lang w:eastAsia="ko-KR"/>
              </w:rPr>
              <w:t>Option 2</w:t>
            </w:r>
          </w:p>
        </w:tc>
        <w:tc>
          <w:tcPr>
            <w:tcW w:w="6090" w:type="dxa"/>
          </w:tcPr>
          <w:p w14:paraId="0C7A05CD" w14:textId="77777777" w:rsidR="00812149" w:rsidRDefault="00812149" w:rsidP="0012586D">
            <w:pPr>
              <w:pStyle w:val="TAL"/>
              <w:keepNext w:val="0"/>
              <w:keepLines w:val="0"/>
              <w:widowControl w:val="0"/>
              <w:rPr>
                <w:rFonts w:cs="Arial"/>
                <w:szCs w:val="18"/>
                <w:lang w:eastAsia="ko-KR"/>
              </w:rPr>
            </w:pPr>
          </w:p>
        </w:tc>
      </w:tr>
      <w:tr w:rsidR="00306A4D" w:rsidRPr="00FC7399" w14:paraId="3EBFC44F" w14:textId="77777777" w:rsidTr="00306A4D">
        <w:tc>
          <w:tcPr>
            <w:tcW w:w="1087" w:type="dxa"/>
          </w:tcPr>
          <w:p w14:paraId="1C5A1966" w14:textId="46A24CF2" w:rsidR="00306A4D" w:rsidRDefault="00306A4D" w:rsidP="00306A4D">
            <w:pPr>
              <w:pStyle w:val="TAC"/>
              <w:keepNext w:val="0"/>
              <w:keepLines w:val="0"/>
              <w:widowControl w:val="0"/>
              <w:rPr>
                <w:rFonts w:cs="Arial"/>
                <w:szCs w:val="18"/>
                <w:lang w:eastAsia="ko-KR"/>
              </w:rPr>
            </w:pPr>
            <w:r>
              <w:rPr>
                <w:rFonts w:cs="Arial" w:hint="eastAsia"/>
                <w:szCs w:val="18"/>
                <w:lang w:eastAsia="ko-KR"/>
              </w:rPr>
              <w:t>E</w:t>
            </w:r>
            <w:r>
              <w:rPr>
                <w:rFonts w:cs="Arial"/>
                <w:szCs w:val="18"/>
                <w:lang w:eastAsia="ko-KR"/>
              </w:rPr>
              <w:t>TRI</w:t>
            </w:r>
          </w:p>
        </w:tc>
        <w:tc>
          <w:tcPr>
            <w:tcW w:w="2457" w:type="dxa"/>
          </w:tcPr>
          <w:p w14:paraId="478D0C49" w14:textId="5B6EB51B" w:rsidR="00306A4D" w:rsidRDefault="00306A4D" w:rsidP="00306A4D">
            <w:pPr>
              <w:pStyle w:val="TAC"/>
              <w:keepNext w:val="0"/>
              <w:keepLines w:val="0"/>
              <w:widowControl w:val="0"/>
              <w:rPr>
                <w:rFonts w:cs="Arial"/>
                <w:szCs w:val="18"/>
                <w:lang w:eastAsia="ko-KR"/>
              </w:rPr>
            </w:pPr>
            <w:r>
              <w:rPr>
                <w:rFonts w:cs="Arial" w:hint="eastAsia"/>
                <w:szCs w:val="18"/>
                <w:lang w:eastAsia="ko-KR"/>
              </w:rPr>
              <w:t>O</w:t>
            </w:r>
            <w:r>
              <w:rPr>
                <w:rFonts w:cs="Arial"/>
                <w:szCs w:val="18"/>
                <w:lang w:eastAsia="ko-KR"/>
              </w:rPr>
              <w:t>ption 2</w:t>
            </w:r>
          </w:p>
        </w:tc>
        <w:tc>
          <w:tcPr>
            <w:tcW w:w="6090" w:type="dxa"/>
          </w:tcPr>
          <w:p w14:paraId="091D2922" w14:textId="4126BACE" w:rsidR="00306A4D" w:rsidRDefault="00306A4D" w:rsidP="00306A4D">
            <w:pPr>
              <w:pStyle w:val="TAL"/>
              <w:keepNext w:val="0"/>
              <w:keepLines w:val="0"/>
              <w:widowControl w:val="0"/>
              <w:rPr>
                <w:rFonts w:cs="Arial"/>
                <w:szCs w:val="18"/>
                <w:lang w:eastAsia="ko-KR"/>
              </w:rPr>
            </w:pPr>
            <w:r>
              <w:rPr>
                <w:rFonts w:cs="Arial"/>
                <w:szCs w:val="18"/>
                <w:lang w:eastAsia="ko-KR"/>
              </w:rPr>
              <w:t>The start time for measurements is left up to the UE implementation.</w:t>
            </w:r>
          </w:p>
        </w:tc>
      </w:tr>
      <w:tr w:rsidR="00A67DEE" w:rsidRPr="00FC7399" w14:paraId="4AE1EB33" w14:textId="77777777" w:rsidTr="00306A4D">
        <w:tc>
          <w:tcPr>
            <w:tcW w:w="1087" w:type="dxa"/>
          </w:tcPr>
          <w:p w14:paraId="7DE968FC" w14:textId="68E62738" w:rsidR="00A67DEE" w:rsidRDefault="00A67DEE" w:rsidP="00A67DEE">
            <w:pPr>
              <w:pStyle w:val="TAC"/>
              <w:keepNext w:val="0"/>
              <w:keepLines w:val="0"/>
              <w:widowControl w:val="0"/>
              <w:rPr>
                <w:rFonts w:cs="Arial"/>
                <w:szCs w:val="18"/>
                <w:lang w:eastAsia="ko-KR"/>
              </w:rPr>
            </w:pPr>
            <w:r>
              <w:rPr>
                <w:rFonts w:eastAsia="SimSun" w:cs="Arial" w:hint="eastAsia"/>
                <w:szCs w:val="18"/>
                <w:lang w:eastAsia="zh-CN"/>
              </w:rPr>
              <w:t>C</w:t>
            </w:r>
            <w:r>
              <w:rPr>
                <w:rFonts w:eastAsia="SimSun" w:cs="Arial"/>
                <w:szCs w:val="18"/>
                <w:lang w:eastAsia="zh-CN"/>
              </w:rPr>
              <w:t>hina Telecom</w:t>
            </w:r>
          </w:p>
        </w:tc>
        <w:tc>
          <w:tcPr>
            <w:tcW w:w="2457" w:type="dxa"/>
          </w:tcPr>
          <w:p w14:paraId="7E6D938A" w14:textId="607B7060" w:rsidR="00A67DEE" w:rsidRDefault="00A67DEE" w:rsidP="00A67DEE">
            <w:pPr>
              <w:pStyle w:val="TAC"/>
              <w:keepNext w:val="0"/>
              <w:keepLines w:val="0"/>
              <w:widowControl w:val="0"/>
              <w:rPr>
                <w:rFonts w:cs="Arial"/>
                <w:szCs w:val="18"/>
                <w:lang w:eastAsia="ko-KR"/>
              </w:rPr>
            </w:pPr>
            <w:r>
              <w:rPr>
                <w:rFonts w:eastAsia="SimSun" w:cs="Arial" w:hint="eastAsia"/>
                <w:szCs w:val="18"/>
                <w:lang w:eastAsia="zh-CN"/>
              </w:rPr>
              <w:t>O</w:t>
            </w:r>
            <w:r>
              <w:rPr>
                <w:rFonts w:eastAsia="SimSun" w:cs="Arial"/>
                <w:szCs w:val="18"/>
                <w:lang w:eastAsia="zh-CN"/>
              </w:rPr>
              <w:t>ption 2</w:t>
            </w:r>
          </w:p>
        </w:tc>
        <w:tc>
          <w:tcPr>
            <w:tcW w:w="6090" w:type="dxa"/>
          </w:tcPr>
          <w:p w14:paraId="4CC2090C" w14:textId="77777777" w:rsidR="00A67DEE" w:rsidRDefault="00A67DEE" w:rsidP="00A67DEE">
            <w:pPr>
              <w:pStyle w:val="TAL"/>
              <w:keepNext w:val="0"/>
              <w:keepLines w:val="0"/>
              <w:widowControl w:val="0"/>
              <w:rPr>
                <w:rFonts w:cs="Arial"/>
                <w:szCs w:val="18"/>
                <w:lang w:eastAsia="ko-KR"/>
              </w:rPr>
            </w:pPr>
          </w:p>
        </w:tc>
      </w:tr>
      <w:tr w:rsidR="00D85E11" w:rsidRPr="00FC7399" w14:paraId="7D9D2926" w14:textId="77777777" w:rsidTr="00306A4D">
        <w:tc>
          <w:tcPr>
            <w:tcW w:w="1087" w:type="dxa"/>
          </w:tcPr>
          <w:p w14:paraId="702F481D" w14:textId="39E0E4B8" w:rsidR="00D85E11" w:rsidRPr="00D85E11" w:rsidRDefault="00D85E11" w:rsidP="00A67DEE">
            <w:pPr>
              <w:pStyle w:val="TAC"/>
              <w:keepNext w:val="0"/>
              <w:keepLines w:val="0"/>
              <w:widowControl w:val="0"/>
              <w:rPr>
                <w:rFonts w:eastAsia="SimSun" w:cs="Arial"/>
                <w:szCs w:val="18"/>
                <w:lang w:eastAsia="zh-CN"/>
              </w:rPr>
            </w:pPr>
            <w:r>
              <w:rPr>
                <w:rFonts w:eastAsia="SimSun" w:cs="Arial" w:hint="eastAsia"/>
                <w:szCs w:val="18"/>
                <w:lang w:eastAsia="zh-CN"/>
              </w:rPr>
              <w:t>Z</w:t>
            </w:r>
            <w:r>
              <w:rPr>
                <w:rFonts w:eastAsia="SimSun" w:cs="Arial"/>
                <w:szCs w:val="18"/>
                <w:lang w:eastAsia="zh-CN"/>
              </w:rPr>
              <w:t>TE</w:t>
            </w:r>
          </w:p>
        </w:tc>
        <w:tc>
          <w:tcPr>
            <w:tcW w:w="2457" w:type="dxa"/>
          </w:tcPr>
          <w:p w14:paraId="60EE726D" w14:textId="453D23B6" w:rsidR="00D85E11" w:rsidRPr="00D85E11" w:rsidRDefault="00D85E11" w:rsidP="00A67DEE">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ption 2</w:t>
            </w:r>
          </w:p>
        </w:tc>
        <w:tc>
          <w:tcPr>
            <w:tcW w:w="6090" w:type="dxa"/>
          </w:tcPr>
          <w:p w14:paraId="36A89D09" w14:textId="77777777" w:rsidR="00D85E11" w:rsidRDefault="00D85E11" w:rsidP="00A67DEE">
            <w:pPr>
              <w:pStyle w:val="TAL"/>
              <w:keepNext w:val="0"/>
              <w:keepLines w:val="0"/>
              <w:widowControl w:val="0"/>
              <w:rPr>
                <w:rFonts w:cs="Arial"/>
                <w:szCs w:val="18"/>
                <w:lang w:eastAsia="ko-KR"/>
              </w:rPr>
            </w:pPr>
          </w:p>
        </w:tc>
      </w:tr>
      <w:tr w:rsidR="000F0C37" w:rsidRPr="00FC7399" w14:paraId="67C23241" w14:textId="77777777" w:rsidTr="00306A4D">
        <w:tc>
          <w:tcPr>
            <w:tcW w:w="1087" w:type="dxa"/>
          </w:tcPr>
          <w:p w14:paraId="04623FA5" w14:textId="19474BC4" w:rsidR="000F0C37" w:rsidRPr="000F0C37" w:rsidRDefault="000F0C37" w:rsidP="00A67DEE">
            <w:pPr>
              <w:pStyle w:val="TAC"/>
              <w:keepNext w:val="0"/>
              <w:keepLines w:val="0"/>
              <w:widowControl w:val="0"/>
              <w:rPr>
                <w:rFonts w:eastAsia="SimSun" w:cs="Arial" w:hint="eastAsia"/>
                <w:szCs w:val="18"/>
                <w:lang w:eastAsia="zh-CN"/>
              </w:rPr>
            </w:pPr>
            <w:r>
              <w:rPr>
                <w:rFonts w:eastAsia="SimSun" w:cs="Arial" w:hint="eastAsia"/>
                <w:szCs w:val="18"/>
                <w:lang w:eastAsia="zh-CN"/>
              </w:rPr>
              <w:t>R</w:t>
            </w:r>
            <w:r>
              <w:rPr>
                <w:rFonts w:eastAsia="SimSun" w:cs="Arial"/>
                <w:szCs w:val="18"/>
                <w:lang w:eastAsia="zh-CN"/>
              </w:rPr>
              <w:t>akuten Mobile</w:t>
            </w:r>
          </w:p>
        </w:tc>
        <w:tc>
          <w:tcPr>
            <w:tcW w:w="2457" w:type="dxa"/>
          </w:tcPr>
          <w:p w14:paraId="483043D4" w14:textId="21FAA954" w:rsidR="000F0C37" w:rsidRPr="000F0C37" w:rsidRDefault="000F0C37" w:rsidP="00A67DEE">
            <w:pPr>
              <w:pStyle w:val="TAC"/>
              <w:keepNext w:val="0"/>
              <w:keepLines w:val="0"/>
              <w:widowControl w:val="0"/>
              <w:rPr>
                <w:rFonts w:eastAsia="SimSun" w:cs="Arial" w:hint="eastAsia"/>
                <w:szCs w:val="18"/>
                <w:lang w:eastAsia="zh-CN"/>
              </w:rPr>
            </w:pPr>
            <w:r>
              <w:rPr>
                <w:rFonts w:eastAsia="SimSun" w:cs="Arial" w:hint="eastAsia"/>
                <w:szCs w:val="18"/>
                <w:lang w:eastAsia="zh-CN"/>
              </w:rPr>
              <w:t>O</w:t>
            </w:r>
            <w:r>
              <w:rPr>
                <w:rFonts w:eastAsia="SimSun" w:cs="Arial"/>
                <w:szCs w:val="18"/>
                <w:lang w:eastAsia="zh-CN"/>
              </w:rPr>
              <w:t>ption 2</w:t>
            </w:r>
          </w:p>
        </w:tc>
        <w:tc>
          <w:tcPr>
            <w:tcW w:w="6090" w:type="dxa"/>
          </w:tcPr>
          <w:p w14:paraId="7EA70044" w14:textId="77777777" w:rsidR="000F0C37" w:rsidRDefault="000F0C37" w:rsidP="00A67DEE">
            <w:pPr>
              <w:pStyle w:val="TAL"/>
              <w:keepNext w:val="0"/>
              <w:keepLines w:val="0"/>
              <w:widowControl w:val="0"/>
              <w:rPr>
                <w:rFonts w:cs="Arial"/>
                <w:szCs w:val="18"/>
                <w:lang w:eastAsia="ko-KR"/>
              </w:rPr>
            </w:pPr>
          </w:p>
        </w:tc>
      </w:tr>
    </w:tbl>
    <w:p w14:paraId="2CFB9277" w14:textId="7DD175E7" w:rsidR="001956D0" w:rsidRPr="0024018C" w:rsidRDefault="0079081B" w:rsidP="0024018C">
      <w:pPr>
        <w:pStyle w:val="Heading2"/>
        <w:rPr>
          <w:lang w:val="en-US" w:eastAsia="zh-CN"/>
        </w:rPr>
      </w:pPr>
      <w:r>
        <w:rPr>
          <w:lang w:val="en-US" w:eastAsia="zh-CN"/>
        </w:rPr>
        <w:t>3.</w:t>
      </w:r>
      <w:r w:rsidR="00660098">
        <w:rPr>
          <w:lang w:val="en-US" w:eastAsia="zh-CN"/>
        </w:rPr>
        <w:t>2</w:t>
      </w:r>
      <w:r>
        <w:rPr>
          <w:lang w:val="en-US" w:eastAsia="zh-CN"/>
        </w:rPr>
        <w:tab/>
      </w:r>
      <w:r w:rsidR="00930E15">
        <w:rPr>
          <w:lang w:val="en-US" w:eastAsia="zh-CN"/>
        </w:rPr>
        <w:t>Location/Ephemeris assisted</w:t>
      </w:r>
      <w:r w:rsidR="007A7D75">
        <w:rPr>
          <w:lang w:val="en-US" w:eastAsia="zh-CN"/>
        </w:rPr>
        <w:t xml:space="preserve"> </w:t>
      </w:r>
      <w:r w:rsidR="00546D91">
        <w:rPr>
          <w:lang w:val="en-US" w:eastAsia="zh-CN"/>
        </w:rPr>
        <w:t>idle mode mobility</w:t>
      </w:r>
    </w:p>
    <w:p w14:paraId="509430F2" w14:textId="1212A99B"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 xml:space="preserve">In the </w:t>
      </w:r>
      <w:proofErr w:type="gramStart"/>
      <w:r w:rsidRPr="00546D91">
        <w:rPr>
          <w:rFonts w:eastAsia="SimSun" w:cs="Arial"/>
          <w:color w:val="000000"/>
          <w:sz w:val="18"/>
          <w:szCs w:val="18"/>
          <w:lang w:eastAsia="zh-CN"/>
        </w:rPr>
        <w:t>first round</w:t>
      </w:r>
      <w:proofErr w:type="gramEnd"/>
      <w:r w:rsidRPr="00546D91">
        <w:rPr>
          <w:rFonts w:eastAsia="SimSun" w:cs="Arial"/>
          <w:color w:val="000000"/>
          <w:sz w:val="18"/>
          <w:szCs w:val="18"/>
          <w:lang w:eastAsia="zh-CN"/>
        </w:rPr>
        <w:t xml:space="preserve"> discussion</w:t>
      </w:r>
      <w:r>
        <w:rPr>
          <w:rFonts w:eastAsia="SimSun" w:cs="Arial"/>
          <w:color w:val="000000"/>
          <w:sz w:val="18"/>
          <w:szCs w:val="18"/>
          <w:lang w:eastAsia="zh-CN"/>
        </w:rPr>
        <w:t xml:space="preserve"> [1]</w:t>
      </w:r>
      <w:r w:rsidRPr="00546D91">
        <w:rPr>
          <w:rFonts w:eastAsia="SimSun" w:cs="Arial"/>
          <w:color w:val="000000"/>
          <w:sz w:val="18"/>
          <w:szCs w:val="18"/>
          <w:lang w:eastAsia="zh-CN"/>
        </w:rPr>
        <w:t xml:space="preserve">, 20 out of 25 companies support location assisted cell reselection. And in the </w:t>
      </w:r>
      <w:proofErr w:type="gramStart"/>
      <w:r w:rsidRPr="00546D91">
        <w:rPr>
          <w:rFonts w:eastAsia="SimSun" w:cs="Arial"/>
          <w:color w:val="000000"/>
          <w:sz w:val="18"/>
          <w:szCs w:val="18"/>
          <w:lang w:eastAsia="zh-CN"/>
        </w:rPr>
        <w:t>second round</w:t>
      </w:r>
      <w:proofErr w:type="gramEnd"/>
      <w:r w:rsidRPr="00546D91">
        <w:rPr>
          <w:rFonts w:eastAsia="SimSun" w:cs="Arial"/>
          <w:color w:val="000000"/>
          <w:sz w:val="18"/>
          <w:szCs w:val="18"/>
          <w:lang w:eastAsia="zh-CN"/>
        </w:rPr>
        <w:t xml:space="preserve"> discussi</w:t>
      </w:r>
      <w:r>
        <w:rPr>
          <w:rFonts w:eastAsia="SimSun" w:cs="Arial"/>
          <w:color w:val="000000"/>
          <w:sz w:val="18"/>
          <w:szCs w:val="18"/>
          <w:lang w:eastAsia="zh-CN"/>
        </w:rPr>
        <w:t xml:space="preserve">on, there is still 11 out of 16 companies </w:t>
      </w:r>
      <w:r w:rsidRPr="00546D91">
        <w:rPr>
          <w:rFonts w:eastAsia="SimSun" w:cs="Arial"/>
          <w:color w:val="000000"/>
          <w:sz w:val="18"/>
          <w:szCs w:val="18"/>
          <w:lang w:eastAsia="zh-CN"/>
        </w:rPr>
        <w:t>support such enhancement</w:t>
      </w:r>
      <w:r>
        <w:rPr>
          <w:rFonts w:eastAsia="SimSun" w:cs="Arial"/>
          <w:color w:val="000000"/>
          <w:sz w:val="18"/>
          <w:szCs w:val="18"/>
          <w:lang w:eastAsia="zh-CN"/>
        </w:rPr>
        <w:t xml:space="preserve"> [2]</w:t>
      </w:r>
      <w:r w:rsidRPr="00546D91">
        <w:rPr>
          <w:rFonts w:eastAsia="SimSun" w:cs="Arial"/>
          <w:color w:val="000000"/>
          <w:sz w:val="18"/>
          <w:szCs w:val="18"/>
          <w:lang w:eastAsia="zh-CN"/>
        </w:rPr>
        <w:t>.</w:t>
      </w:r>
    </w:p>
    <w:p w14:paraId="710165D0" w14:textId="77777777" w:rsidR="00546D91" w:rsidRPr="00546D91" w:rsidRDefault="00546D91" w:rsidP="00546D91">
      <w:pPr>
        <w:pStyle w:val="Doc-text2"/>
        <w:ind w:left="0" w:firstLine="0"/>
        <w:rPr>
          <w:rFonts w:eastAsia="SimSun" w:cs="Arial"/>
          <w:color w:val="000000"/>
          <w:sz w:val="18"/>
          <w:szCs w:val="18"/>
          <w:lang w:eastAsia="zh-CN"/>
        </w:rPr>
      </w:pPr>
    </w:p>
    <w:p w14:paraId="6026A760" w14:textId="1ECEF9FE"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 xml:space="preserve">The supporters understand it can be used </w:t>
      </w:r>
      <w:r>
        <w:rPr>
          <w:rFonts w:eastAsia="SimSun" w:cs="Arial"/>
          <w:color w:val="000000"/>
          <w:sz w:val="18"/>
          <w:szCs w:val="18"/>
          <w:lang w:eastAsia="zh-CN"/>
        </w:rPr>
        <w:t xml:space="preserve">by UE </w:t>
      </w:r>
      <w:r w:rsidRPr="00546D91">
        <w:rPr>
          <w:rFonts w:eastAsia="SimSun" w:cs="Arial"/>
          <w:color w:val="000000"/>
          <w:sz w:val="18"/>
          <w:szCs w:val="18"/>
          <w:lang w:eastAsia="zh-CN"/>
        </w:rPr>
        <w:t xml:space="preserve">to </w:t>
      </w:r>
      <w:r>
        <w:rPr>
          <w:rFonts w:eastAsia="SimSun" w:cs="Arial"/>
          <w:color w:val="000000"/>
          <w:sz w:val="18"/>
          <w:szCs w:val="18"/>
          <w:lang w:eastAsia="zh-CN"/>
        </w:rPr>
        <w:t>identif</w:t>
      </w:r>
      <w:r w:rsidRPr="00546D91">
        <w:rPr>
          <w:rFonts w:eastAsia="SimSun" w:cs="Arial"/>
          <w:color w:val="000000"/>
          <w:sz w:val="18"/>
          <w:szCs w:val="18"/>
          <w:lang w:eastAsia="zh-CN"/>
        </w:rPr>
        <w:t xml:space="preserve">y the cell edge because the RSRP in NTN would not decline rapidly at the cell edge thus UE may not be able to whether it is at cell edge based on the RSRP. The distance from cell </w:t>
      </w:r>
      <w:proofErr w:type="spellStart"/>
      <w:r w:rsidRPr="00546D91">
        <w:rPr>
          <w:rFonts w:eastAsia="SimSun" w:cs="Arial"/>
          <w:color w:val="000000"/>
          <w:sz w:val="18"/>
          <w:szCs w:val="18"/>
          <w:lang w:eastAsia="zh-CN"/>
        </w:rPr>
        <w:t>center</w:t>
      </w:r>
      <w:proofErr w:type="spellEnd"/>
      <w:r w:rsidRPr="00546D91">
        <w:rPr>
          <w:rFonts w:eastAsia="SimSun" w:cs="Arial"/>
          <w:color w:val="000000"/>
          <w:sz w:val="18"/>
          <w:szCs w:val="18"/>
          <w:lang w:eastAsia="zh-CN"/>
        </w:rPr>
        <w:t xml:space="preserve"> can be used by UE to identify the cell edge and start measurements on </w:t>
      </w:r>
      <w:r>
        <w:rPr>
          <w:rFonts w:eastAsia="SimSun" w:cs="Arial"/>
          <w:color w:val="000000"/>
          <w:sz w:val="18"/>
          <w:szCs w:val="18"/>
          <w:lang w:eastAsia="zh-CN"/>
        </w:rPr>
        <w:t>neighbour</w:t>
      </w:r>
      <w:r w:rsidRPr="00546D91">
        <w:rPr>
          <w:rFonts w:eastAsia="SimSun" w:cs="Arial"/>
          <w:color w:val="000000"/>
          <w:sz w:val="18"/>
          <w:szCs w:val="18"/>
          <w:lang w:eastAsia="zh-CN"/>
        </w:rPr>
        <w:t xml:space="preserve"> cells.</w:t>
      </w:r>
    </w:p>
    <w:p w14:paraId="5DABD9D7" w14:textId="77777777" w:rsidR="00546D91" w:rsidRPr="00546D91" w:rsidRDefault="00546D91" w:rsidP="00546D91">
      <w:pPr>
        <w:pStyle w:val="Doc-text2"/>
        <w:ind w:left="0" w:firstLine="0"/>
        <w:rPr>
          <w:rFonts w:eastAsia="SimSun" w:cs="Arial"/>
          <w:color w:val="000000"/>
          <w:sz w:val="18"/>
          <w:szCs w:val="18"/>
          <w:lang w:eastAsia="zh-CN"/>
        </w:rPr>
      </w:pPr>
    </w:p>
    <w:p w14:paraId="4EDEA390" w14:textId="226836FC" w:rsidR="00546D91" w:rsidRDefault="00546D91" w:rsidP="00546D91">
      <w:pPr>
        <w:pStyle w:val="Doc-text2"/>
        <w:ind w:left="0" w:firstLine="0"/>
        <w:rPr>
          <w:rFonts w:eastAsia="SimSun" w:cs="Arial"/>
          <w:color w:val="000000"/>
          <w:sz w:val="18"/>
          <w:szCs w:val="18"/>
          <w:lang w:eastAsia="zh-CN"/>
        </w:rPr>
      </w:pPr>
      <w:r w:rsidRPr="00546D91">
        <w:rPr>
          <w:rFonts w:eastAsia="SimSun" w:cs="Arial"/>
          <w:color w:val="000000"/>
          <w:sz w:val="18"/>
          <w:szCs w:val="18"/>
          <w:lang w:eastAsia="zh-CN"/>
        </w:rPr>
        <w:t xml:space="preserve">Since some companies are concerned about the UE power consumption so some condition is added about the validity </w:t>
      </w:r>
      <w:r>
        <w:rPr>
          <w:rFonts w:eastAsia="SimSun" w:cs="Arial"/>
          <w:color w:val="000000"/>
          <w:sz w:val="18"/>
          <w:szCs w:val="18"/>
          <w:lang w:eastAsia="zh-CN"/>
        </w:rPr>
        <w:t xml:space="preserve">of the GNSS location at UE side by saying that UE is not required </w:t>
      </w:r>
      <w:r w:rsidRPr="00546D91">
        <w:rPr>
          <w:rFonts w:eastAsia="SimSun" w:cs="Arial"/>
          <w:color w:val="000000"/>
          <w:sz w:val="18"/>
          <w:szCs w:val="18"/>
          <w:lang w:eastAsia="zh-CN"/>
        </w:rPr>
        <w:t>to acquire the GNSS location every DRX cycle in IDLE mode</w:t>
      </w:r>
      <w:r>
        <w:rPr>
          <w:rFonts w:eastAsia="SimSun" w:cs="Arial"/>
          <w:color w:val="000000"/>
          <w:sz w:val="18"/>
          <w:szCs w:val="18"/>
          <w:lang w:eastAsia="zh-CN"/>
        </w:rPr>
        <w:t xml:space="preserve"> for mobility. However, MediaTek is still not happy with such condition added as any</w:t>
      </w:r>
      <w:r w:rsidRPr="00546D91">
        <w:t xml:space="preserve"> </w:t>
      </w:r>
      <w:r w:rsidRPr="00546D91">
        <w:rPr>
          <w:rFonts w:eastAsia="SimSun" w:cs="Arial"/>
          <w:color w:val="000000"/>
          <w:sz w:val="18"/>
          <w:szCs w:val="18"/>
          <w:lang w:eastAsia="zh-CN"/>
        </w:rPr>
        <w:t>location (GNSS) acquisition</w:t>
      </w:r>
      <w:r>
        <w:rPr>
          <w:rFonts w:eastAsia="SimSun" w:cs="Arial"/>
          <w:color w:val="000000"/>
          <w:sz w:val="18"/>
          <w:szCs w:val="18"/>
          <w:lang w:eastAsia="zh-CN"/>
        </w:rPr>
        <w:t xml:space="preserve"> triggered for idle mode mobility is not acceptable.</w:t>
      </w:r>
    </w:p>
    <w:p w14:paraId="13122C07" w14:textId="77777777" w:rsidR="00546D91" w:rsidRDefault="00546D91" w:rsidP="00546D91">
      <w:pPr>
        <w:pStyle w:val="Doc-text2"/>
        <w:ind w:left="0" w:firstLine="0"/>
        <w:rPr>
          <w:rFonts w:eastAsia="SimSun" w:cs="Arial"/>
          <w:color w:val="000000"/>
          <w:sz w:val="18"/>
          <w:szCs w:val="18"/>
          <w:lang w:eastAsia="zh-CN"/>
        </w:rPr>
      </w:pPr>
    </w:p>
    <w:p w14:paraId="2808AE13" w14:textId="7A15DCE4" w:rsidR="00546D91" w:rsidRDefault="00546D91" w:rsidP="00546D91">
      <w:pPr>
        <w:pStyle w:val="Doc-text2"/>
        <w:ind w:left="0" w:firstLine="0"/>
        <w:rPr>
          <w:rFonts w:eastAsia="SimSun" w:cs="Arial"/>
          <w:color w:val="000000"/>
          <w:sz w:val="18"/>
          <w:szCs w:val="18"/>
          <w:lang w:eastAsia="zh-CN"/>
        </w:rPr>
      </w:pPr>
      <w:r>
        <w:rPr>
          <w:rFonts w:eastAsia="SimSun" w:cs="Arial"/>
          <w:color w:val="000000"/>
          <w:sz w:val="18"/>
          <w:szCs w:val="18"/>
          <w:lang w:eastAsia="zh-CN"/>
        </w:rPr>
        <w:t xml:space="preserve">The rapporteur further suggests </w:t>
      </w:r>
      <w:proofErr w:type="gramStart"/>
      <w:r>
        <w:rPr>
          <w:rFonts w:eastAsia="SimSun" w:cs="Arial"/>
          <w:color w:val="000000"/>
          <w:sz w:val="18"/>
          <w:szCs w:val="18"/>
          <w:lang w:eastAsia="zh-CN"/>
        </w:rPr>
        <w:t>to modify</w:t>
      </w:r>
      <w:proofErr w:type="gramEnd"/>
      <w:r>
        <w:rPr>
          <w:rFonts w:eastAsia="SimSun" w:cs="Arial"/>
          <w:color w:val="000000"/>
          <w:sz w:val="18"/>
          <w:szCs w:val="18"/>
          <w:lang w:eastAsia="zh-CN"/>
        </w:rPr>
        <w:t xml:space="preserve"> the proposal as follows:</w:t>
      </w:r>
    </w:p>
    <w:p w14:paraId="3E2017B6" w14:textId="77777777" w:rsidR="00F87E93" w:rsidRDefault="00F87E93" w:rsidP="00546D91">
      <w:pPr>
        <w:pStyle w:val="Doc-text2"/>
        <w:ind w:left="0" w:firstLine="0"/>
        <w:rPr>
          <w:rFonts w:eastAsia="SimSun" w:cs="Arial"/>
          <w:color w:val="000000"/>
          <w:sz w:val="18"/>
          <w:szCs w:val="18"/>
          <w:lang w:eastAsia="zh-CN"/>
        </w:rPr>
      </w:pPr>
    </w:p>
    <w:p w14:paraId="33C80DD1" w14:textId="1DCA4610" w:rsidR="00546D91" w:rsidRPr="00F87E93" w:rsidRDefault="00546D91" w:rsidP="00546D91">
      <w:pPr>
        <w:pStyle w:val="Doc-text2"/>
        <w:ind w:left="0" w:firstLine="0"/>
        <w:rPr>
          <w:rFonts w:eastAsia="SimSun" w:cs="Arial"/>
          <w:b/>
          <w:color w:val="000000"/>
          <w:sz w:val="18"/>
          <w:szCs w:val="18"/>
          <w:lang w:eastAsia="zh-CN"/>
        </w:rPr>
      </w:pPr>
      <w:r w:rsidRPr="00F87E93">
        <w:rPr>
          <w:rFonts w:eastAsia="SimSun" w:cs="Arial" w:hint="eastAsia"/>
          <w:b/>
          <w:color w:val="000000"/>
          <w:sz w:val="18"/>
          <w:szCs w:val="18"/>
          <w:lang w:eastAsia="zh-CN"/>
        </w:rPr>
        <w:t>P</w:t>
      </w:r>
      <w:r w:rsidRPr="00F87E93">
        <w:rPr>
          <w:rFonts w:eastAsia="SimSun" w:cs="Arial"/>
          <w:b/>
          <w:color w:val="000000"/>
          <w:sz w:val="18"/>
          <w:szCs w:val="18"/>
          <w:lang w:eastAsia="zh-CN"/>
        </w:rPr>
        <w:t xml:space="preserve">roposal 4.1: Location assisted cell reselection, with the distance between UE and the reference location of the cell (serving cell and/or neighbour cell) taken into account, is supported for quasi-earth fixed cell, </w:t>
      </w:r>
      <w:r w:rsidRPr="00F87E93">
        <w:rPr>
          <w:rFonts w:eastAsia="SimSun" w:cs="Arial"/>
          <w:b/>
          <w:color w:val="000000"/>
          <w:sz w:val="18"/>
          <w:szCs w:val="18"/>
          <w:u w:val="single"/>
          <w:lang w:eastAsia="zh-CN"/>
        </w:rPr>
        <w:t>if UE has valid location information</w:t>
      </w:r>
      <w:r w:rsidR="00AF7E2A" w:rsidRPr="00F87E93">
        <w:rPr>
          <w:rFonts w:eastAsia="SimSun" w:cs="Arial"/>
          <w:b/>
          <w:color w:val="000000"/>
          <w:sz w:val="18"/>
          <w:szCs w:val="18"/>
          <w:u w:val="single"/>
          <w:lang w:eastAsia="zh-CN"/>
        </w:rPr>
        <w:t>, which means location acquisition will not be triggered at UE side only for idle mode mobility.</w:t>
      </w:r>
      <w:r w:rsidRPr="00F87E93">
        <w:rPr>
          <w:rFonts w:eastAsia="SimSun" w:cs="Arial"/>
          <w:b/>
          <w:color w:val="000000"/>
          <w:sz w:val="18"/>
          <w:szCs w:val="18"/>
          <w:lang w:eastAsia="zh-CN"/>
        </w:rPr>
        <w:t xml:space="preserve"> FFS on the details.</w:t>
      </w:r>
    </w:p>
    <w:p w14:paraId="2E566876" w14:textId="77777777" w:rsidR="00546D91" w:rsidRPr="00546D91" w:rsidRDefault="00546D91" w:rsidP="00546D91">
      <w:pPr>
        <w:pStyle w:val="Doc-text2"/>
        <w:ind w:left="0" w:firstLine="0"/>
        <w:rPr>
          <w:rFonts w:eastAsia="SimSun" w:cs="Arial"/>
          <w:color w:val="000000"/>
          <w:sz w:val="18"/>
          <w:szCs w:val="18"/>
          <w:lang w:eastAsia="zh-CN"/>
        </w:rPr>
      </w:pPr>
    </w:p>
    <w:p w14:paraId="2F3FB002" w14:textId="7D3531DA" w:rsidR="00490800" w:rsidRPr="00FC7399" w:rsidRDefault="00490800" w:rsidP="00490800">
      <w:pPr>
        <w:jc w:val="both"/>
        <w:rPr>
          <w:rFonts w:ascii="Arial" w:eastAsia="Yu Mincho" w:hAnsi="Arial" w:cs="Arial"/>
          <w:b/>
          <w:sz w:val="18"/>
          <w:szCs w:val="18"/>
        </w:rPr>
      </w:pPr>
      <w:r w:rsidRPr="00FC7399">
        <w:rPr>
          <w:rFonts w:ascii="Arial" w:eastAsia="Yu Mincho" w:hAnsi="Arial" w:cs="Arial"/>
          <w:b/>
          <w:sz w:val="18"/>
          <w:szCs w:val="18"/>
        </w:rPr>
        <w:t>Q</w:t>
      </w:r>
      <w:r w:rsidR="00722297">
        <w:rPr>
          <w:rFonts w:ascii="Arial" w:eastAsia="Yu Mincho" w:hAnsi="Arial" w:cs="Arial"/>
          <w:b/>
          <w:sz w:val="18"/>
          <w:szCs w:val="18"/>
        </w:rPr>
        <w:t>4</w:t>
      </w:r>
      <w:r w:rsidRPr="00FC7399">
        <w:rPr>
          <w:rFonts w:ascii="Arial" w:eastAsia="Yu Mincho" w:hAnsi="Arial" w:cs="Arial"/>
          <w:b/>
          <w:sz w:val="18"/>
          <w:szCs w:val="18"/>
        </w:rPr>
        <w:t xml:space="preserve">: Do companies agree with </w:t>
      </w:r>
      <w:r w:rsidR="00F87E93">
        <w:rPr>
          <w:rFonts w:ascii="Arial" w:eastAsia="Yu Mincho" w:hAnsi="Arial" w:cs="Arial"/>
          <w:b/>
          <w:sz w:val="18"/>
          <w:szCs w:val="18"/>
        </w:rPr>
        <w:t xml:space="preserve">the updated </w:t>
      </w:r>
      <w:r w:rsidRPr="00FC7399">
        <w:rPr>
          <w:rFonts w:ascii="Arial" w:eastAsia="Yu Mincho" w:hAnsi="Arial" w:cs="Arial"/>
          <w:b/>
          <w:sz w:val="18"/>
          <w:szCs w:val="18"/>
        </w:rPr>
        <w:t xml:space="preserve">proposal </w:t>
      </w:r>
      <w:r>
        <w:rPr>
          <w:rFonts w:ascii="Arial" w:eastAsia="Yu Mincho" w:hAnsi="Arial" w:cs="Arial"/>
          <w:b/>
          <w:sz w:val="18"/>
          <w:szCs w:val="18"/>
        </w:rPr>
        <w:t>4.1</w:t>
      </w:r>
      <w:r w:rsidRPr="00FC7399">
        <w:rPr>
          <w:rFonts w:ascii="Arial" w:eastAsia="Yu Mincho" w:hAnsi="Arial" w:cs="Arial"/>
          <w:b/>
          <w:sz w:val="18"/>
          <w:szCs w:val="18"/>
        </w:rPr>
        <w:t>?</w:t>
      </w:r>
    </w:p>
    <w:tbl>
      <w:tblPr>
        <w:tblStyle w:val="TableGrid"/>
        <w:tblW w:w="0" w:type="auto"/>
        <w:tblLook w:val="04A0" w:firstRow="1" w:lastRow="0" w:firstColumn="1" w:lastColumn="0" w:noHBand="0" w:noVBand="1"/>
      </w:tblPr>
      <w:tblGrid>
        <w:gridCol w:w="1129"/>
        <w:gridCol w:w="2410"/>
        <w:gridCol w:w="6092"/>
      </w:tblGrid>
      <w:tr w:rsidR="00490800" w:rsidRPr="00FC7399" w14:paraId="5F703299" w14:textId="77777777" w:rsidTr="00C11837">
        <w:tc>
          <w:tcPr>
            <w:tcW w:w="1129" w:type="dxa"/>
          </w:tcPr>
          <w:p w14:paraId="394FFAFE" w14:textId="77777777" w:rsidR="00490800" w:rsidRPr="00FC7399" w:rsidRDefault="00490800" w:rsidP="00C11837">
            <w:pPr>
              <w:pStyle w:val="TAH"/>
              <w:keepNext w:val="0"/>
              <w:keepLines w:val="0"/>
              <w:widowControl w:val="0"/>
              <w:rPr>
                <w:rFonts w:cs="Arial"/>
                <w:szCs w:val="18"/>
                <w:lang w:eastAsia="ko-KR"/>
              </w:rPr>
            </w:pPr>
            <w:r w:rsidRPr="00FC7399">
              <w:rPr>
                <w:rFonts w:cs="Arial"/>
                <w:szCs w:val="18"/>
                <w:lang w:eastAsia="ko-KR"/>
              </w:rPr>
              <w:t>Company</w:t>
            </w:r>
          </w:p>
        </w:tc>
        <w:tc>
          <w:tcPr>
            <w:tcW w:w="2410" w:type="dxa"/>
          </w:tcPr>
          <w:p w14:paraId="4C5CB9F0" w14:textId="77777777" w:rsidR="00490800" w:rsidRPr="00FC7399" w:rsidRDefault="00490800" w:rsidP="00C11837">
            <w:pPr>
              <w:pStyle w:val="TAH"/>
              <w:keepNext w:val="0"/>
              <w:keepLines w:val="0"/>
              <w:widowControl w:val="0"/>
              <w:rPr>
                <w:rFonts w:eastAsia="SimSun" w:cs="Arial"/>
                <w:szCs w:val="18"/>
                <w:lang w:eastAsia="zh-CN"/>
              </w:rPr>
            </w:pPr>
            <w:r w:rsidRPr="00FC7399">
              <w:rPr>
                <w:rFonts w:cs="Arial"/>
                <w:szCs w:val="18"/>
                <w:lang w:eastAsia="ko-KR"/>
              </w:rPr>
              <w:t>Agree</w:t>
            </w:r>
            <w:r w:rsidRPr="00FC7399">
              <w:rPr>
                <w:rFonts w:eastAsia="SimSun" w:cs="Arial"/>
                <w:szCs w:val="18"/>
                <w:lang w:eastAsia="zh-CN"/>
              </w:rPr>
              <w:t>/</w:t>
            </w:r>
          </w:p>
          <w:p w14:paraId="1C5619F6" w14:textId="77777777" w:rsidR="00490800" w:rsidRPr="00FC7399" w:rsidRDefault="00490800" w:rsidP="00C11837">
            <w:pPr>
              <w:pStyle w:val="TAH"/>
              <w:keepNext w:val="0"/>
              <w:keepLines w:val="0"/>
              <w:widowControl w:val="0"/>
              <w:rPr>
                <w:rFonts w:eastAsia="SimSun" w:cs="Arial"/>
                <w:szCs w:val="18"/>
                <w:lang w:eastAsia="zh-CN"/>
              </w:rPr>
            </w:pPr>
            <w:r w:rsidRPr="00FC7399">
              <w:rPr>
                <w:rFonts w:eastAsia="SimSun" w:cs="Arial"/>
                <w:szCs w:val="18"/>
                <w:lang w:eastAsia="zh-CN"/>
              </w:rPr>
              <w:t>Agree with modification/</w:t>
            </w:r>
          </w:p>
          <w:p w14:paraId="2E2EA9D1" w14:textId="77777777" w:rsidR="00490800" w:rsidRPr="00FC7399" w:rsidRDefault="00490800" w:rsidP="00C11837">
            <w:pPr>
              <w:pStyle w:val="TAH"/>
              <w:keepNext w:val="0"/>
              <w:keepLines w:val="0"/>
              <w:widowControl w:val="0"/>
              <w:rPr>
                <w:rFonts w:eastAsia="SimSun" w:cs="Arial"/>
                <w:szCs w:val="18"/>
                <w:lang w:eastAsia="zh-CN"/>
              </w:rPr>
            </w:pPr>
            <w:r w:rsidRPr="00FC7399">
              <w:rPr>
                <w:rFonts w:eastAsia="SimSun" w:cs="Arial"/>
                <w:szCs w:val="18"/>
                <w:lang w:eastAsia="zh-CN"/>
              </w:rPr>
              <w:t>Disagree</w:t>
            </w:r>
          </w:p>
        </w:tc>
        <w:tc>
          <w:tcPr>
            <w:tcW w:w="6092" w:type="dxa"/>
          </w:tcPr>
          <w:p w14:paraId="2E7BD391" w14:textId="6A77316F" w:rsidR="00490800" w:rsidRPr="00690CB4" w:rsidRDefault="00490800" w:rsidP="00690CB4">
            <w:pPr>
              <w:pStyle w:val="TAH"/>
              <w:keepNext w:val="0"/>
              <w:keepLines w:val="0"/>
              <w:widowControl w:val="0"/>
              <w:rPr>
                <w:rFonts w:cs="Arial"/>
                <w:szCs w:val="18"/>
                <w:lang w:eastAsia="ko-KR"/>
              </w:rPr>
            </w:pPr>
            <w:r w:rsidRPr="00FC7399">
              <w:rPr>
                <w:rFonts w:cs="Arial"/>
                <w:szCs w:val="18"/>
                <w:lang w:eastAsia="ko-KR"/>
              </w:rPr>
              <w:t>Detailed Comments</w:t>
            </w:r>
          </w:p>
        </w:tc>
      </w:tr>
      <w:tr w:rsidR="00490800" w:rsidRPr="00FC7399" w14:paraId="30A8A44C" w14:textId="77777777" w:rsidTr="00C11837">
        <w:tc>
          <w:tcPr>
            <w:tcW w:w="1129" w:type="dxa"/>
          </w:tcPr>
          <w:p w14:paraId="6E51F803" w14:textId="489851D7" w:rsidR="00490800"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10" w:type="dxa"/>
          </w:tcPr>
          <w:p w14:paraId="59A48286" w14:textId="5A2BA82F" w:rsidR="00490800" w:rsidRPr="00FC7399" w:rsidRDefault="00003460" w:rsidP="00002890">
            <w:pPr>
              <w:pStyle w:val="TAC"/>
              <w:keepNext w:val="0"/>
              <w:keepLines w:val="0"/>
              <w:widowControl w:val="0"/>
              <w:rPr>
                <w:rFonts w:cs="Arial"/>
                <w:szCs w:val="18"/>
                <w:lang w:eastAsia="ko-KR"/>
              </w:rPr>
            </w:pPr>
            <w:r>
              <w:rPr>
                <w:rFonts w:cs="Arial"/>
                <w:szCs w:val="18"/>
                <w:lang w:eastAsia="ko-KR"/>
              </w:rPr>
              <w:t xml:space="preserve">Agree </w:t>
            </w:r>
            <w:r w:rsidR="00E452C2">
              <w:rPr>
                <w:rFonts w:cs="Arial"/>
                <w:szCs w:val="18"/>
                <w:lang w:eastAsia="ko-KR"/>
              </w:rPr>
              <w:t xml:space="preserve">as a Working Assumption </w:t>
            </w:r>
          </w:p>
        </w:tc>
        <w:tc>
          <w:tcPr>
            <w:tcW w:w="6092" w:type="dxa"/>
          </w:tcPr>
          <w:p w14:paraId="209DF50D" w14:textId="77777777" w:rsidR="00490800" w:rsidRDefault="00002890" w:rsidP="00002890">
            <w:pPr>
              <w:pStyle w:val="TAL"/>
              <w:keepNext w:val="0"/>
              <w:keepLines w:val="0"/>
              <w:widowControl w:val="0"/>
              <w:rPr>
                <w:rFonts w:cs="Arial"/>
                <w:szCs w:val="18"/>
                <w:lang w:eastAsia="ko-KR"/>
              </w:rPr>
            </w:pPr>
            <w:r>
              <w:rPr>
                <w:rFonts w:cs="Arial"/>
                <w:szCs w:val="18"/>
                <w:lang w:eastAsia="ko-KR"/>
              </w:rPr>
              <w:t xml:space="preserve">We don’t completely understand how this will work, i.e. location assisted reselection without location acquisition in idle mode. However, </w:t>
            </w:r>
            <w:r w:rsidR="00E452C2">
              <w:rPr>
                <w:rFonts w:cs="Arial"/>
                <w:szCs w:val="18"/>
                <w:lang w:eastAsia="ko-KR"/>
              </w:rPr>
              <w:t xml:space="preserve">for the </w:t>
            </w:r>
            <w:r>
              <w:rPr>
                <w:rFonts w:cs="Arial"/>
                <w:szCs w:val="18"/>
                <w:lang w:eastAsia="ko-KR"/>
              </w:rPr>
              <w:t xml:space="preserve">sake of the </w:t>
            </w:r>
            <w:r w:rsidR="00E452C2">
              <w:rPr>
                <w:rFonts w:cs="Arial"/>
                <w:szCs w:val="18"/>
                <w:lang w:eastAsia="ko-KR"/>
              </w:rPr>
              <w:t xml:space="preserve">progress, we </w:t>
            </w:r>
            <w:r>
              <w:rPr>
                <w:rFonts w:cs="Arial"/>
                <w:szCs w:val="18"/>
                <w:lang w:eastAsia="ko-KR"/>
              </w:rPr>
              <w:t>are willing to</w:t>
            </w:r>
            <w:r w:rsidR="00E452C2">
              <w:rPr>
                <w:rFonts w:cs="Arial"/>
                <w:szCs w:val="18"/>
                <w:lang w:eastAsia="ko-KR"/>
              </w:rPr>
              <w:t xml:space="preserve"> </w:t>
            </w:r>
            <w:r>
              <w:rPr>
                <w:rFonts w:cs="Arial"/>
                <w:szCs w:val="18"/>
                <w:lang w:eastAsia="ko-KR"/>
              </w:rPr>
              <w:t>take this</w:t>
            </w:r>
            <w:r w:rsidR="00E452C2">
              <w:rPr>
                <w:rFonts w:cs="Arial"/>
                <w:szCs w:val="18"/>
                <w:lang w:eastAsia="ko-KR"/>
              </w:rPr>
              <w:t xml:space="preserve"> as</w:t>
            </w:r>
            <w:r w:rsidR="00003460">
              <w:rPr>
                <w:rFonts w:cs="Arial"/>
                <w:szCs w:val="18"/>
                <w:lang w:eastAsia="ko-KR"/>
              </w:rPr>
              <w:t xml:space="preserve"> </w:t>
            </w:r>
            <w:r w:rsidR="00E452C2">
              <w:rPr>
                <w:rFonts w:cs="Arial"/>
                <w:szCs w:val="18"/>
                <w:lang w:eastAsia="ko-KR"/>
              </w:rPr>
              <w:t xml:space="preserve">a working assumption, </w:t>
            </w:r>
            <w:proofErr w:type="gramStart"/>
            <w:r w:rsidR="00E452C2">
              <w:rPr>
                <w:rFonts w:cs="Arial"/>
                <w:szCs w:val="18"/>
                <w:lang w:eastAsia="ko-KR"/>
              </w:rPr>
              <w:t xml:space="preserve">provided </w:t>
            </w:r>
            <w:r w:rsidR="00003460">
              <w:rPr>
                <w:rFonts w:cs="Arial"/>
                <w:szCs w:val="18"/>
                <w:lang w:eastAsia="ko-KR"/>
              </w:rPr>
              <w:t>that</w:t>
            </w:r>
            <w:proofErr w:type="gramEnd"/>
            <w:r w:rsidR="00003460">
              <w:rPr>
                <w:rFonts w:cs="Arial"/>
                <w:szCs w:val="18"/>
                <w:lang w:eastAsia="ko-KR"/>
              </w:rPr>
              <w:t xml:space="preserve"> location acquisition will NOT be triggered in </w:t>
            </w:r>
            <w:r>
              <w:rPr>
                <w:rFonts w:cs="Arial"/>
                <w:szCs w:val="18"/>
                <w:lang w:eastAsia="ko-KR"/>
              </w:rPr>
              <w:t xml:space="preserve">the UE for </w:t>
            </w:r>
            <w:r w:rsidR="00003460">
              <w:rPr>
                <w:rFonts w:cs="Arial"/>
                <w:szCs w:val="18"/>
                <w:lang w:eastAsia="ko-KR"/>
              </w:rPr>
              <w:t>Idle mode</w:t>
            </w:r>
            <w:r>
              <w:rPr>
                <w:rFonts w:cs="Arial"/>
                <w:szCs w:val="18"/>
                <w:lang w:eastAsia="ko-KR"/>
              </w:rPr>
              <w:t xml:space="preserve"> mobility</w:t>
            </w:r>
            <w:r w:rsidR="00003460">
              <w:rPr>
                <w:rFonts w:cs="Arial"/>
                <w:szCs w:val="18"/>
                <w:lang w:eastAsia="ko-KR"/>
              </w:rPr>
              <w:t>.</w:t>
            </w:r>
            <w:r w:rsidR="003F0D5E">
              <w:rPr>
                <w:rFonts w:cs="Arial"/>
                <w:szCs w:val="18"/>
                <w:lang w:eastAsia="ko-KR"/>
              </w:rPr>
              <w:t xml:space="preserve"> </w:t>
            </w:r>
            <w:r w:rsidR="00E452C2">
              <w:rPr>
                <w:rFonts w:cs="Arial"/>
                <w:szCs w:val="18"/>
                <w:lang w:eastAsia="ko-KR"/>
              </w:rPr>
              <w:t>Once the details</w:t>
            </w:r>
            <w:r>
              <w:rPr>
                <w:rFonts w:cs="Arial"/>
                <w:szCs w:val="18"/>
                <w:lang w:eastAsia="ko-KR"/>
              </w:rPr>
              <w:t>, which are marked as FFS</w:t>
            </w:r>
            <w:r w:rsidR="00E452C2">
              <w:rPr>
                <w:rFonts w:cs="Arial"/>
                <w:szCs w:val="18"/>
                <w:lang w:eastAsia="ko-KR"/>
              </w:rPr>
              <w:t xml:space="preserve"> </w:t>
            </w:r>
            <w:r>
              <w:rPr>
                <w:rFonts w:cs="Arial"/>
                <w:szCs w:val="18"/>
                <w:lang w:eastAsia="ko-KR"/>
              </w:rPr>
              <w:t>are</w:t>
            </w:r>
            <w:r w:rsidR="00E452C2">
              <w:rPr>
                <w:rFonts w:cs="Arial"/>
                <w:szCs w:val="18"/>
                <w:lang w:eastAsia="ko-KR"/>
              </w:rPr>
              <w:t xml:space="preserve"> clarified, </w:t>
            </w:r>
            <w:r>
              <w:rPr>
                <w:rFonts w:cs="Arial"/>
                <w:szCs w:val="18"/>
                <w:lang w:eastAsia="ko-KR"/>
              </w:rPr>
              <w:t>we can make it as an agreement.</w:t>
            </w:r>
          </w:p>
          <w:p w14:paraId="17303D34" w14:textId="2CE1306B" w:rsidR="0038128B" w:rsidRPr="00FC7399" w:rsidRDefault="0038128B" w:rsidP="0038128B">
            <w:pPr>
              <w:pStyle w:val="TAL"/>
              <w:keepNext w:val="0"/>
              <w:keepLines w:val="0"/>
              <w:widowControl w:val="0"/>
              <w:rPr>
                <w:rFonts w:cs="Arial"/>
                <w:szCs w:val="18"/>
                <w:lang w:eastAsia="ko-KR"/>
              </w:rPr>
            </w:pPr>
            <w:r>
              <w:rPr>
                <w:rFonts w:cs="Arial"/>
                <w:szCs w:val="18"/>
                <w:lang w:eastAsia="ko-KR"/>
              </w:rPr>
              <w:t>As a question for clarification, is this made for quasi-earth fixed cell or for GEO cells? The explanation seems to suggest GEO, as the RSRP changes very rapidly for quasi-earth fixed cell.</w:t>
            </w:r>
          </w:p>
        </w:tc>
      </w:tr>
      <w:tr w:rsidR="002048A4" w:rsidRPr="00FC7399" w14:paraId="10594650" w14:textId="77777777" w:rsidTr="00C11837">
        <w:tc>
          <w:tcPr>
            <w:tcW w:w="1129" w:type="dxa"/>
          </w:tcPr>
          <w:p w14:paraId="50B3B81F" w14:textId="37F48FEC" w:rsidR="002048A4" w:rsidRPr="00FC7399" w:rsidRDefault="002048A4" w:rsidP="002048A4">
            <w:pPr>
              <w:pStyle w:val="TAC"/>
              <w:keepNext w:val="0"/>
              <w:keepLines w:val="0"/>
              <w:widowControl w:val="0"/>
              <w:rPr>
                <w:rFonts w:cs="Arial"/>
                <w:szCs w:val="18"/>
                <w:lang w:eastAsia="ko-KR"/>
              </w:rPr>
            </w:pPr>
            <w:r>
              <w:rPr>
                <w:rFonts w:cs="Arial"/>
                <w:szCs w:val="18"/>
                <w:lang w:eastAsia="ko-KR"/>
              </w:rPr>
              <w:t>Intel</w:t>
            </w:r>
          </w:p>
        </w:tc>
        <w:tc>
          <w:tcPr>
            <w:tcW w:w="2410" w:type="dxa"/>
          </w:tcPr>
          <w:p w14:paraId="19AB662A" w14:textId="3C4226E7" w:rsidR="002048A4" w:rsidRPr="00FC7399" w:rsidRDefault="002048A4" w:rsidP="002048A4">
            <w:pPr>
              <w:pStyle w:val="TAC"/>
              <w:keepNext w:val="0"/>
              <w:keepLines w:val="0"/>
              <w:widowControl w:val="0"/>
              <w:rPr>
                <w:rFonts w:cs="Arial"/>
                <w:szCs w:val="18"/>
                <w:lang w:eastAsia="ko-KR"/>
              </w:rPr>
            </w:pPr>
            <w:r>
              <w:rPr>
                <w:rFonts w:cs="Arial"/>
                <w:szCs w:val="18"/>
                <w:lang w:eastAsia="ko-KR"/>
              </w:rPr>
              <w:t>Neutral</w:t>
            </w:r>
          </w:p>
        </w:tc>
        <w:tc>
          <w:tcPr>
            <w:tcW w:w="6092" w:type="dxa"/>
          </w:tcPr>
          <w:p w14:paraId="50DB4169" w14:textId="77777777" w:rsidR="002048A4" w:rsidRDefault="002048A4" w:rsidP="002048A4">
            <w:pPr>
              <w:pStyle w:val="TAL"/>
              <w:keepNext w:val="0"/>
              <w:keepLines w:val="0"/>
              <w:widowControl w:val="0"/>
              <w:rPr>
                <w:rFonts w:eastAsia="SimSun" w:cs="Arial"/>
                <w:szCs w:val="18"/>
                <w:lang w:eastAsia="zh-CN"/>
              </w:rPr>
            </w:pPr>
            <w:r>
              <w:rPr>
                <w:rFonts w:eastAsia="SimSun" w:cs="Arial"/>
                <w:szCs w:val="18"/>
                <w:lang w:eastAsia="zh-CN"/>
              </w:rPr>
              <w:t>The new wording added seems a little confusing to us (i.e. “</w:t>
            </w:r>
            <w:r w:rsidRPr="00032296">
              <w:rPr>
                <w:rFonts w:eastAsia="SimSun" w:cs="Arial"/>
                <w:i/>
                <w:iCs/>
                <w:szCs w:val="18"/>
                <w:lang w:eastAsia="zh-CN"/>
              </w:rPr>
              <w:t>if UE has valid location information, which means location acquisition will not be triggered at UE side only for idle mode mobility</w:t>
            </w:r>
            <w:r>
              <w:rPr>
                <w:rFonts w:eastAsia="SimSun" w:cs="Arial"/>
                <w:szCs w:val="18"/>
                <w:lang w:eastAsia="zh-CN"/>
              </w:rPr>
              <w:t>”). We understand that UE should not be mandated to perform location acquisition for cell reselection purposes but should not be restricted either (which current wording seems to restrict). We wonder if the following change may be acceptable by companies:</w:t>
            </w:r>
          </w:p>
          <w:p w14:paraId="5F7B181F" w14:textId="06693CA7" w:rsidR="002048A4" w:rsidRPr="00FC7399" w:rsidRDefault="002048A4" w:rsidP="002048A4">
            <w:pPr>
              <w:pStyle w:val="TAL"/>
              <w:keepNext w:val="0"/>
              <w:keepLines w:val="0"/>
              <w:widowControl w:val="0"/>
              <w:rPr>
                <w:rFonts w:eastAsia="SimSun" w:cs="Arial"/>
                <w:szCs w:val="18"/>
                <w:lang w:eastAsia="zh-CN"/>
              </w:rPr>
            </w:pPr>
            <w:r w:rsidRPr="00F87E93">
              <w:rPr>
                <w:rFonts w:eastAsia="SimSun" w:cs="Arial" w:hint="eastAsia"/>
                <w:b/>
                <w:color w:val="000000"/>
                <w:szCs w:val="18"/>
                <w:lang w:eastAsia="zh-CN"/>
              </w:rPr>
              <w:t>P</w:t>
            </w:r>
            <w:r w:rsidRPr="00F87E93">
              <w:rPr>
                <w:rFonts w:eastAsia="SimSun" w:cs="Arial"/>
                <w:b/>
                <w:color w:val="000000"/>
                <w:szCs w:val="18"/>
                <w:lang w:eastAsia="zh-CN"/>
              </w:rPr>
              <w:t xml:space="preserve">roposal 4.1: Location assisted cell reselection, with the distance between UE and the reference location of the cell (serving cell and/or </w:t>
            </w:r>
            <w:proofErr w:type="spellStart"/>
            <w:r w:rsidRPr="00F87E93">
              <w:rPr>
                <w:rFonts w:eastAsia="SimSun" w:cs="Arial"/>
                <w:b/>
                <w:color w:val="000000"/>
                <w:szCs w:val="18"/>
                <w:lang w:eastAsia="zh-CN"/>
              </w:rPr>
              <w:t>neighbour</w:t>
            </w:r>
            <w:proofErr w:type="spellEnd"/>
            <w:r w:rsidRPr="00F87E93">
              <w:rPr>
                <w:rFonts w:eastAsia="SimSun" w:cs="Arial"/>
                <w:b/>
                <w:color w:val="000000"/>
                <w:szCs w:val="18"/>
                <w:lang w:eastAsia="zh-CN"/>
              </w:rPr>
              <w:t xml:space="preserve"> cell) </w:t>
            </w:r>
            <w:proofErr w:type="gramStart"/>
            <w:r w:rsidRPr="00F87E93">
              <w:rPr>
                <w:rFonts w:eastAsia="SimSun" w:cs="Arial"/>
                <w:b/>
                <w:color w:val="000000"/>
                <w:szCs w:val="18"/>
                <w:lang w:eastAsia="zh-CN"/>
              </w:rPr>
              <w:t>taken into account</w:t>
            </w:r>
            <w:proofErr w:type="gramEnd"/>
            <w:r w:rsidRPr="00F87E93">
              <w:rPr>
                <w:rFonts w:eastAsia="SimSun" w:cs="Arial"/>
                <w:b/>
                <w:color w:val="000000"/>
                <w:szCs w:val="18"/>
                <w:lang w:eastAsia="zh-CN"/>
              </w:rPr>
              <w:t>, is supported for quasi-earth fixed cell</w:t>
            </w:r>
            <w:r>
              <w:rPr>
                <w:rFonts w:eastAsia="SimSun" w:cs="Arial"/>
                <w:b/>
                <w:color w:val="000000"/>
                <w:szCs w:val="18"/>
                <w:lang w:eastAsia="zh-CN"/>
              </w:rPr>
              <w:t xml:space="preserve">. </w:t>
            </w:r>
            <w:r w:rsidRPr="00143172">
              <w:rPr>
                <w:rFonts w:eastAsia="SimSun" w:cs="Arial"/>
                <w:b/>
                <w:color w:val="FF0000"/>
                <w:szCs w:val="18"/>
                <w:u w:val="single"/>
                <w:lang w:eastAsia="zh-CN"/>
              </w:rPr>
              <w:t xml:space="preserve">UE </w:t>
            </w:r>
            <w:r>
              <w:rPr>
                <w:rFonts w:eastAsia="SimSun" w:cs="Arial"/>
                <w:b/>
                <w:color w:val="FF0000"/>
                <w:szCs w:val="18"/>
                <w:u w:val="single"/>
                <w:lang w:eastAsia="zh-CN"/>
              </w:rPr>
              <w:t>is</w:t>
            </w:r>
            <w:r w:rsidRPr="00143172">
              <w:rPr>
                <w:rFonts w:eastAsia="SimSun" w:cs="Arial"/>
                <w:b/>
                <w:color w:val="FF0000"/>
                <w:szCs w:val="18"/>
                <w:u w:val="single"/>
                <w:lang w:eastAsia="zh-CN"/>
              </w:rPr>
              <w:t xml:space="preserve"> not be mandated to perform location </w:t>
            </w:r>
            <w:r w:rsidRPr="00143172">
              <w:rPr>
                <w:rFonts w:eastAsia="SimSun" w:cs="Arial"/>
                <w:b/>
                <w:color w:val="FF0000"/>
                <w:szCs w:val="18"/>
                <w:u w:val="single"/>
                <w:lang w:eastAsia="zh-CN"/>
              </w:rPr>
              <w:lastRenderedPageBreak/>
              <w:t>acquisition due idle mode mobility</w:t>
            </w:r>
            <w:r w:rsidRPr="00F87E93">
              <w:rPr>
                <w:rFonts w:eastAsia="SimSun" w:cs="Arial"/>
                <w:b/>
                <w:color w:val="000000"/>
                <w:szCs w:val="18"/>
                <w:u w:val="single"/>
                <w:lang w:eastAsia="zh-CN"/>
              </w:rPr>
              <w:t>.</w:t>
            </w:r>
            <w:r w:rsidRPr="00F87E93">
              <w:rPr>
                <w:rFonts w:eastAsia="SimSun" w:cs="Arial"/>
                <w:b/>
                <w:color w:val="000000"/>
                <w:szCs w:val="18"/>
                <w:lang w:eastAsia="zh-CN"/>
              </w:rPr>
              <w:t xml:space="preserve"> FFS on the details.</w:t>
            </w:r>
          </w:p>
        </w:tc>
      </w:tr>
      <w:tr w:rsidR="00490800" w:rsidRPr="00FC7399" w14:paraId="002088D6" w14:textId="77777777" w:rsidTr="00C11837">
        <w:tc>
          <w:tcPr>
            <w:tcW w:w="1129" w:type="dxa"/>
          </w:tcPr>
          <w:p w14:paraId="4BEB37DD" w14:textId="0F944D68" w:rsidR="00490800" w:rsidRPr="00F04687" w:rsidRDefault="00F04687" w:rsidP="00C11837">
            <w:pPr>
              <w:pStyle w:val="TAC"/>
              <w:keepNext w:val="0"/>
              <w:keepLines w:val="0"/>
              <w:widowControl w:val="0"/>
              <w:rPr>
                <w:rFonts w:eastAsia="SimSun" w:cs="Arial"/>
                <w:szCs w:val="18"/>
                <w:lang w:eastAsia="zh-CN"/>
              </w:rPr>
            </w:pPr>
            <w:r>
              <w:rPr>
                <w:rFonts w:eastAsia="SimSun" w:cs="Arial" w:hint="eastAsia"/>
                <w:szCs w:val="18"/>
                <w:lang w:eastAsia="zh-CN"/>
              </w:rPr>
              <w:lastRenderedPageBreak/>
              <w:t>L</w:t>
            </w:r>
            <w:r>
              <w:rPr>
                <w:rFonts w:eastAsia="SimSun" w:cs="Arial"/>
                <w:szCs w:val="18"/>
                <w:lang w:eastAsia="zh-CN"/>
              </w:rPr>
              <w:t>enovo</w:t>
            </w:r>
          </w:p>
        </w:tc>
        <w:tc>
          <w:tcPr>
            <w:tcW w:w="2410" w:type="dxa"/>
          </w:tcPr>
          <w:p w14:paraId="19CAFA18" w14:textId="1935901D" w:rsidR="00490800" w:rsidRPr="00FC7399" w:rsidRDefault="00F04687"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1AE93846" w14:textId="20E5D584" w:rsidR="00490800" w:rsidRPr="00FC7399" w:rsidRDefault="00C63ADE" w:rsidP="00C11837">
            <w:pPr>
              <w:pStyle w:val="TAL"/>
              <w:keepNext w:val="0"/>
              <w:keepLines w:val="0"/>
              <w:widowControl w:val="0"/>
              <w:rPr>
                <w:rFonts w:eastAsia="SimSun" w:cs="Arial"/>
                <w:szCs w:val="18"/>
                <w:lang w:eastAsia="zh-CN"/>
              </w:rPr>
            </w:pPr>
            <w:r>
              <w:rPr>
                <w:rFonts w:eastAsia="SimSun" w:cs="Arial"/>
                <w:szCs w:val="18"/>
                <w:lang w:eastAsia="zh-CN"/>
              </w:rPr>
              <w:t>OK</w:t>
            </w:r>
            <w:r w:rsidRPr="00C63ADE">
              <w:rPr>
                <w:rFonts w:eastAsia="SimSun" w:cs="Arial"/>
                <w:szCs w:val="18"/>
                <w:lang w:eastAsia="zh-CN"/>
              </w:rPr>
              <w:t xml:space="preserve"> to take this as a working assumption for the sake of the progress</w:t>
            </w:r>
            <w:r>
              <w:rPr>
                <w:rFonts w:eastAsia="SimSun" w:cs="Arial"/>
                <w:szCs w:val="18"/>
                <w:lang w:eastAsia="zh-CN"/>
              </w:rPr>
              <w:t>. Whether an agreement can be made depends on the details FFS.</w:t>
            </w:r>
          </w:p>
        </w:tc>
      </w:tr>
      <w:tr w:rsidR="00490800" w:rsidRPr="00FC7399" w14:paraId="1E807BE8" w14:textId="77777777" w:rsidTr="00C11837">
        <w:tc>
          <w:tcPr>
            <w:tcW w:w="1129" w:type="dxa"/>
          </w:tcPr>
          <w:p w14:paraId="7B2E1E14" w14:textId="690AE643" w:rsidR="00490800" w:rsidRPr="00FC7399" w:rsidRDefault="00C25A95" w:rsidP="00C11837">
            <w:pPr>
              <w:pStyle w:val="TAC"/>
              <w:keepNext w:val="0"/>
              <w:keepLines w:val="0"/>
              <w:widowControl w:val="0"/>
              <w:rPr>
                <w:rFonts w:eastAsia="SimSun" w:cs="Arial"/>
                <w:szCs w:val="18"/>
                <w:lang w:eastAsia="zh-CN"/>
              </w:rPr>
            </w:pPr>
            <w:r>
              <w:rPr>
                <w:rFonts w:eastAsia="SimSun" w:cs="Arial" w:hint="eastAsia"/>
                <w:szCs w:val="18"/>
                <w:lang w:eastAsia="zh-CN"/>
              </w:rPr>
              <w:t>O</w:t>
            </w:r>
            <w:r>
              <w:rPr>
                <w:rFonts w:eastAsia="SimSun" w:cs="Arial"/>
                <w:szCs w:val="18"/>
                <w:lang w:eastAsia="zh-CN"/>
              </w:rPr>
              <w:t>PPO</w:t>
            </w:r>
          </w:p>
        </w:tc>
        <w:tc>
          <w:tcPr>
            <w:tcW w:w="2410" w:type="dxa"/>
          </w:tcPr>
          <w:p w14:paraId="3344E924" w14:textId="39924A80" w:rsidR="00490800" w:rsidRPr="00FC7399" w:rsidRDefault="00C25A95" w:rsidP="00C11837">
            <w:pPr>
              <w:pStyle w:val="TAC"/>
              <w:keepNext w:val="0"/>
              <w:keepLines w:val="0"/>
              <w:widowControl w:val="0"/>
              <w:rPr>
                <w:rFonts w:eastAsia="SimSun" w:cs="Arial"/>
                <w:szCs w:val="18"/>
                <w:lang w:eastAsia="zh-CN"/>
              </w:rPr>
            </w:pPr>
            <w:r>
              <w:rPr>
                <w:rFonts w:eastAsia="SimSun" w:cs="Arial" w:hint="eastAsia"/>
                <w:szCs w:val="18"/>
                <w:lang w:eastAsia="zh-CN"/>
              </w:rPr>
              <w:t>A</w:t>
            </w:r>
            <w:r>
              <w:rPr>
                <w:rFonts w:eastAsia="SimSun" w:cs="Arial"/>
                <w:szCs w:val="18"/>
                <w:lang w:eastAsia="zh-CN"/>
              </w:rPr>
              <w:t>gree with comments</w:t>
            </w:r>
          </w:p>
        </w:tc>
        <w:tc>
          <w:tcPr>
            <w:tcW w:w="6092" w:type="dxa"/>
          </w:tcPr>
          <w:p w14:paraId="75B0E650" w14:textId="6C0272A6" w:rsidR="00490800" w:rsidRPr="00C25A95" w:rsidRDefault="00C25A95" w:rsidP="00C11837">
            <w:pPr>
              <w:pStyle w:val="TAL"/>
              <w:keepNext w:val="0"/>
              <w:keepLines w:val="0"/>
              <w:widowControl w:val="0"/>
              <w:rPr>
                <w:rFonts w:eastAsia="SimSun" w:cs="Arial"/>
                <w:szCs w:val="18"/>
                <w:lang w:eastAsia="zh-CN"/>
              </w:rPr>
            </w:pPr>
            <w:r>
              <w:rPr>
                <w:rFonts w:eastAsia="SimSun" w:cs="Arial"/>
                <w:szCs w:val="18"/>
                <w:lang w:eastAsia="zh-CN"/>
              </w:rPr>
              <w:t>Agree with Intel</w:t>
            </w:r>
          </w:p>
        </w:tc>
      </w:tr>
      <w:tr w:rsidR="00490800" w:rsidRPr="00FC7399" w14:paraId="619A86F9" w14:textId="77777777" w:rsidTr="00C11837">
        <w:trPr>
          <w:trHeight w:val="90"/>
        </w:trPr>
        <w:tc>
          <w:tcPr>
            <w:tcW w:w="1129" w:type="dxa"/>
          </w:tcPr>
          <w:p w14:paraId="421E3C09" w14:textId="691CEB28" w:rsidR="00490800" w:rsidRPr="00FC7399" w:rsidRDefault="007B3394" w:rsidP="00C11837">
            <w:pPr>
              <w:pStyle w:val="TAC"/>
              <w:keepNext w:val="0"/>
              <w:keepLines w:val="0"/>
              <w:widowControl w:val="0"/>
              <w:rPr>
                <w:rFonts w:eastAsia="SimSun" w:cs="Arial"/>
                <w:szCs w:val="18"/>
                <w:lang w:eastAsia="zh-CN"/>
              </w:rPr>
            </w:pPr>
            <w:r>
              <w:rPr>
                <w:rFonts w:eastAsia="SimSun" w:cs="Arial" w:hint="eastAsia"/>
                <w:szCs w:val="18"/>
                <w:lang w:eastAsia="zh-CN"/>
              </w:rPr>
              <w:t>CATT</w:t>
            </w:r>
          </w:p>
        </w:tc>
        <w:tc>
          <w:tcPr>
            <w:tcW w:w="2410" w:type="dxa"/>
          </w:tcPr>
          <w:p w14:paraId="1CF20D6C" w14:textId="079070FE" w:rsidR="00490800" w:rsidRPr="007B3394" w:rsidRDefault="007B3394"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0CF9AE25" w14:textId="3738B7F7" w:rsidR="00490800" w:rsidRPr="00FC7399" w:rsidRDefault="007B3394" w:rsidP="00C11837">
            <w:pPr>
              <w:pStyle w:val="TAL"/>
              <w:keepNext w:val="0"/>
              <w:keepLines w:val="0"/>
              <w:widowControl w:val="0"/>
              <w:rPr>
                <w:rFonts w:cs="Arial"/>
                <w:szCs w:val="18"/>
                <w:lang w:eastAsia="ko-KR"/>
              </w:rPr>
            </w:pPr>
            <w:r>
              <w:rPr>
                <w:rFonts w:eastAsia="SimSun" w:cs="Arial"/>
                <w:szCs w:val="18"/>
                <w:lang w:eastAsia="zh-CN"/>
              </w:rPr>
              <w:t>Agree with Intel</w:t>
            </w:r>
          </w:p>
        </w:tc>
      </w:tr>
      <w:tr w:rsidR="00490800" w:rsidRPr="00FC7399" w14:paraId="4CC31DDE" w14:textId="77777777" w:rsidTr="00C11837">
        <w:tc>
          <w:tcPr>
            <w:tcW w:w="1129" w:type="dxa"/>
          </w:tcPr>
          <w:p w14:paraId="0038EDE1" w14:textId="462719D9" w:rsidR="00490800" w:rsidRPr="00FC7399" w:rsidRDefault="00E67202" w:rsidP="00C11837">
            <w:pPr>
              <w:pStyle w:val="TAC"/>
              <w:keepNext w:val="0"/>
              <w:keepLines w:val="0"/>
              <w:widowControl w:val="0"/>
              <w:rPr>
                <w:rFonts w:cs="Arial"/>
                <w:szCs w:val="18"/>
                <w:lang w:eastAsia="ko-KR"/>
              </w:rPr>
            </w:pPr>
            <w:r>
              <w:rPr>
                <w:rFonts w:cs="Arial"/>
                <w:szCs w:val="18"/>
                <w:lang w:eastAsia="ko-KR"/>
              </w:rPr>
              <w:t>Ericsson</w:t>
            </w:r>
          </w:p>
        </w:tc>
        <w:tc>
          <w:tcPr>
            <w:tcW w:w="2410" w:type="dxa"/>
          </w:tcPr>
          <w:p w14:paraId="230A880A" w14:textId="56BD471F" w:rsidR="00490800" w:rsidRPr="00FC7399" w:rsidRDefault="00E67202" w:rsidP="00C11837">
            <w:pPr>
              <w:pStyle w:val="TAC"/>
              <w:keepNext w:val="0"/>
              <w:keepLines w:val="0"/>
              <w:widowControl w:val="0"/>
              <w:rPr>
                <w:rFonts w:cs="Arial"/>
                <w:szCs w:val="18"/>
                <w:lang w:eastAsia="ko-KR"/>
              </w:rPr>
            </w:pPr>
            <w:r>
              <w:rPr>
                <w:rFonts w:cs="Arial"/>
                <w:szCs w:val="18"/>
                <w:lang w:eastAsia="ko-KR"/>
              </w:rPr>
              <w:t>agree</w:t>
            </w:r>
          </w:p>
        </w:tc>
        <w:tc>
          <w:tcPr>
            <w:tcW w:w="6092" w:type="dxa"/>
          </w:tcPr>
          <w:p w14:paraId="66119D0E" w14:textId="6633133E" w:rsidR="00490800" w:rsidRPr="00FC7399" w:rsidRDefault="00E67202" w:rsidP="00C11837">
            <w:pPr>
              <w:pStyle w:val="TAL"/>
              <w:keepNext w:val="0"/>
              <w:keepLines w:val="0"/>
              <w:widowControl w:val="0"/>
              <w:rPr>
                <w:rFonts w:cs="Arial"/>
                <w:szCs w:val="18"/>
                <w:lang w:eastAsia="ko-KR"/>
              </w:rPr>
            </w:pPr>
            <w:r>
              <w:rPr>
                <w:rFonts w:cs="Arial"/>
                <w:szCs w:val="18"/>
                <w:lang w:eastAsia="ko-KR"/>
              </w:rPr>
              <w:t>Agree with Intel</w:t>
            </w:r>
          </w:p>
        </w:tc>
      </w:tr>
      <w:tr w:rsidR="00490800" w:rsidRPr="00FC7399" w14:paraId="25A33016" w14:textId="77777777" w:rsidTr="00C11837">
        <w:tc>
          <w:tcPr>
            <w:tcW w:w="1129" w:type="dxa"/>
          </w:tcPr>
          <w:p w14:paraId="745DAA2F" w14:textId="3096345E" w:rsidR="00490800" w:rsidRPr="004936AE" w:rsidRDefault="004936AE" w:rsidP="00C11837">
            <w:pPr>
              <w:pStyle w:val="TAC"/>
              <w:keepNext w:val="0"/>
              <w:keepLines w:val="0"/>
              <w:widowControl w:val="0"/>
              <w:rPr>
                <w:rFonts w:eastAsia="SimSun" w:cs="Arial"/>
                <w:szCs w:val="18"/>
                <w:lang w:eastAsia="zh-CN"/>
              </w:rPr>
            </w:pPr>
            <w:r>
              <w:rPr>
                <w:rFonts w:eastAsia="SimSun" w:cs="Arial" w:hint="eastAsia"/>
                <w:szCs w:val="18"/>
                <w:lang w:eastAsia="zh-CN"/>
              </w:rPr>
              <w:t>X</w:t>
            </w:r>
            <w:r>
              <w:rPr>
                <w:rFonts w:eastAsia="SimSun" w:cs="Arial"/>
                <w:szCs w:val="18"/>
                <w:lang w:eastAsia="zh-CN"/>
              </w:rPr>
              <w:t>iaomi</w:t>
            </w:r>
          </w:p>
        </w:tc>
        <w:tc>
          <w:tcPr>
            <w:tcW w:w="2410" w:type="dxa"/>
          </w:tcPr>
          <w:p w14:paraId="4856B36D" w14:textId="07D0BF8A" w:rsidR="00490800" w:rsidRPr="009C4594" w:rsidRDefault="009C4594" w:rsidP="00C11837">
            <w:pPr>
              <w:pStyle w:val="TAC"/>
              <w:keepNext w:val="0"/>
              <w:keepLines w:val="0"/>
              <w:widowControl w:val="0"/>
              <w:rPr>
                <w:rFonts w:eastAsia="SimSun" w:cs="Arial"/>
                <w:szCs w:val="18"/>
                <w:lang w:eastAsia="zh-CN"/>
              </w:rPr>
            </w:pPr>
            <w:r>
              <w:rPr>
                <w:rFonts w:eastAsia="SimSun" w:cs="Arial" w:hint="eastAsia"/>
                <w:szCs w:val="18"/>
                <w:lang w:eastAsia="zh-CN"/>
              </w:rPr>
              <w:t>A</w:t>
            </w:r>
            <w:r>
              <w:rPr>
                <w:rFonts w:eastAsia="SimSun" w:cs="Arial"/>
                <w:szCs w:val="18"/>
                <w:lang w:eastAsia="zh-CN"/>
              </w:rPr>
              <w:t>gree with comments</w:t>
            </w:r>
          </w:p>
        </w:tc>
        <w:tc>
          <w:tcPr>
            <w:tcW w:w="6092" w:type="dxa"/>
          </w:tcPr>
          <w:p w14:paraId="412E3B3B" w14:textId="3715E691" w:rsidR="00490800" w:rsidRPr="009C4594" w:rsidRDefault="009C4594" w:rsidP="00C11837">
            <w:pPr>
              <w:pStyle w:val="TAL"/>
              <w:keepNext w:val="0"/>
              <w:keepLines w:val="0"/>
              <w:widowControl w:val="0"/>
              <w:rPr>
                <w:rFonts w:eastAsia="SimSun" w:cs="Arial"/>
                <w:szCs w:val="18"/>
                <w:lang w:eastAsia="zh-CN"/>
              </w:rPr>
            </w:pPr>
            <w:r>
              <w:rPr>
                <w:rFonts w:eastAsia="SimSun" w:cs="Arial"/>
                <w:szCs w:val="18"/>
                <w:lang w:eastAsia="zh-CN"/>
              </w:rPr>
              <w:t>We are fine to take the proposal modified by Intel as working assumption.</w:t>
            </w:r>
          </w:p>
        </w:tc>
      </w:tr>
      <w:tr w:rsidR="00490800" w:rsidRPr="00FC7399" w14:paraId="2ECF6035" w14:textId="77777777" w:rsidTr="00C11837">
        <w:tc>
          <w:tcPr>
            <w:tcW w:w="1129" w:type="dxa"/>
          </w:tcPr>
          <w:p w14:paraId="007873D1" w14:textId="535F265A" w:rsidR="00490800" w:rsidRPr="00C729DB" w:rsidRDefault="00C729DB" w:rsidP="00C11837">
            <w:pPr>
              <w:pStyle w:val="TAC"/>
              <w:keepNext w:val="0"/>
              <w:keepLines w:val="0"/>
              <w:widowControl w:val="0"/>
              <w:rPr>
                <w:rFonts w:eastAsia="SimSun" w:cs="Arial"/>
                <w:szCs w:val="18"/>
                <w:lang w:eastAsia="zh-CN"/>
              </w:rPr>
            </w:pPr>
            <w:r>
              <w:rPr>
                <w:rFonts w:eastAsia="SimSun" w:cs="Arial" w:hint="eastAsia"/>
                <w:szCs w:val="18"/>
                <w:lang w:eastAsia="zh-CN"/>
              </w:rPr>
              <w:t>H</w:t>
            </w:r>
            <w:r>
              <w:rPr>
                <w:rFonts w:eastAsia="SimSun" w:cs="Arial"/>
                <w:szCs w:val="18"/>
                <w:lang w:eastAsia="zh-CN"/>
              </w:rPr>
              <w:t xml:space="preserve">uawei, </w:t>
            </w:r>
            <w:proofErr w:type="spellStart"/>
            <w:r>
              <w:rPr>
                <w:rFonts w:eastAsia="SimSun" w:cs="Arial"/>
                <w:szCs w:val="18"/>
                <w:lang w:eastAsia="zh-CN"/>
              </w:rPr>
              <w:t>HiSilicon</w:t>
            </w:r>
            <w:proofErr w:type="spellEnd"/>
          </w:p>
        </w:tc>
        <w:tc>
          <w:tcPr>
            <w:tcW w:w="2410" w:type="dxa"/>
          </w:tcPr>
          <w:p w14:paraId="27FFD8C4" w14:textId="10174173" w:rsidR="00490800" w:rsidRPr="0033087A" w:rsidRDefault="0033087A" w:rsidP="00C11837">
            <w:pPr>
              <w:pStyle w:val="TAC"/>
              <w:keepNext w:val="0"/>
              <w:keepLines w:val="0"/>
              <w:widowControl w:val="0"/>
              <w:rPr>
                <w:rFonts w:eastAsia="SimSun" w:cs="Arial"/>
                <w:szCs w:val="18"/>
                <w:lang w:eastAsia="zh-CN"/>
              </w:rPr>
            </w:pPr>
            <w:r>
              <w:rPr>
                <w:rFonts w:eastAsia="SimSun" w:cs="Arial" w:hint="eastAsia"/>
                <w:szCs w:val="18"/>
                <w:lang w:eastAsia="zh-CN"/>
              </w:rPr>
              <w:t>N</w:t>
            </w:r>
            <w:r>
              <w:rPr>
                <w:rFonts w:eastAsia="SimSun" w:cs="Arial"/>
                <w:szCs w:val="18"/>
                <w:lang w:eastAsia="zh-CN"/>
              </w:rPr>
              <w:t>eutral</w:t>
            </w:r>
          </w:p>
        </w:tc>
        <w:tc>
          <w:tcPr>
            <w:tcW w:w="6092" w:type="dxa"/>
          </w:tcPr>
          <w:p w14:paraId="1D2BA7C1" w14:textId="60EC6732" w:rsidR="00490800" w:rsidRPr="0033087A" w:rsidRDefault="0033087A" w:rsidP="00C11837">
            <w:pPr>
              <w:pStyle w:val="TAL"/>
              <w:keepNext w:val="0"/>
              <w:keepLines w:val="0"/>
              <w:widowControl w:val="0"/>
              <w:rPr>
                <w:rFonts w:eastAsia="SimSun" w:cs="Arial"/>
                <w:szCs w:val="18"/>
                <w:lang w:eastAsia="zh-CN"/>
              </w:rPr>
            </w:pPr>
            <w:r>
              <w:rPr>
                <w:rFonts w:eastAsia="SimSun" w:cs="Arial"/>
                <w:szCs w:val="18"/>
                <w:lang w:eastAsia="zh-CN"/>
              </w:rPr>
              <w:t>Agree with Intel</w:t>
            </w:r>
          </w:p>
        </w:tc>
      </w:tr>
      <w:tr w:rsidR="00521C18" w:rsidRPr="00FC7399" w14:paraId="7D343AFE" w14:textId="77777777" w:rsidTr="00C11837">
        <w:tc>
          <w:tcPr>
            <w:tcW w:w="1129" w:type="dxa"/>
          </w:tcPr>
          <w:p w14:paraId="64AA9F37" w14:textId="6310AA70"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v</w:t>
            </w:r>
            <w:r>
              <w:rPr>
                <w:rFonts w:eastAsia="SimSun" w:cs="Arial"/>
                <w:szCs w:val="18"/>
                <w:lang w:eastAsia="zh-CN"/>
              </w:rPr>
              <w:t>ivo</w:t>
            </w:r>
          </w:p>
        </w:tc>
        <w:tc>
          <w:tcPr>
            <w:tcW w:w="2410" w:type="dxa"/>
          </w:tcPr>
          <w:p w14:paraId="00AAEDE5" w14:textId="11677FCE" w:rsidR="00521C18" w:rsidRPr="00FC7399" w:rsidRDefault="00521C18" w:rsidP="00521C18">
            <w:pPr>
              <w:pStyle w:val="TAC"/>
              <w:keepNext w:val="0"/>
              <w:keepLines w:val="0"/>
              <w:widowControl w:val="0"/>
              <w:rPr>
                <w:rFonts w:cs="Arial"/>
                <w:szCs w:val="18"/>
                <w:lang w:eastAsia="ko-KR"/>
              </w:rPr>
            </w:pPr>
            <w:r>
              <w:rPr>
                <w:rFonts w:eastAsia="SimSun" w:cs="Arial" w:hint="eastAsia"/>
                <w:szCs w:val="18"/>
                <w:lang w:eastAsia="zh-CN"/>
              </w:rPr>
              <w:t>F</w:t>
            </w:r>
            <w:r>
              <w:rPr>
                <w:rFonts w:eastAsia="SimSun" w:cs="Arial"/>
                <w:szCs w:val="18"/>
                <w:lang w:eastAsia="zh-CN"/>
              </w:rPr>
              <w:t>ine with it</w:t>
            </w:r>
          </w:p>
        </w:tc>
        <w:tc>
          <w:tcPr>
            <w:tcW w:w="6092" w:type="dxa"/>
          </w:tcPr>
          <w:p w14:paraId="4A9EB1A4" w14:textId="122D8D6D" w:rsidR="00521C18" w:rsidRDefault="00521C18" w:rsidP="00521C18">
            <w:pPr>
              <w:pStyle w:val="TAL"/>
              <w:keepNext w:val="0"/>
              <w:keepLines w:val="0"/>
              <w:widowControl w:val="0"/>
              <w:rPr>
                <w:rFonts w:eastAsia="SimSun" w:cs="Arial"/>
                <w:szCs w:val="18"/>
                <w:lang w:eastAsia="zh-CN"/>
              </w:rPr>
            </w:pPr>
            <w:r>
              <w:rPr>
                <w:rFonts w:eastAsia="SimSun" w:cs="Arial"/>
                <w:szCs w:val="18"/>
                <w:lang w:eastAsia="zh-CN"/>
              </w:rPr>
              <w:t xml:space="preserve">A suggested revision as follows </w:t>
            </w:r>
            <w:r>
              <w:rPr>
                <w:rFonts w:eastAsia="SimSun" w:cs="Arial" w:hint="eastAsia"/>
                <w:szCs w:val="18"/>
                <w:lang w:eastAsia="zh-CN"/>
              </w:rPr>
              <w:t>(</w:t>
            </w:r>
            <w:r>
              <w:rPr>
                <w:rFonts w:eastAsia="SimSun" w:cs="Arial"/>
                <w:szCs w:val="18"/>
                <w:lang w:eastAsia="zh-CN"/>
              </w:rPr>
              <w:t>basically with the same meaning as Intel’s suggestion):</w:t>
            </w:r>
          </w:p>
          <w:p w14:paraId="4511B612" w14:textId="77777777" w:rsidR="00521C18" w:rsidRDefault="00521C18" w:rsidP="00521C18">
            <w:pPr>
              <w:pStyle w:val="TAL"/>
              <w:keepNext w:val="0"/>
              <w:keepLines w:val="0"/>
              <w:widowControl w:val="0"/>
              <w:rPr>
                <w:rFonts w:eastAsia="SimSun" w:cs="Arial"/>
                <w:szCs w:val="18"/>
                <w:lang w:eastAsia="zh-CN"/>
              </w:rPr>
            </w:pPr>
          </w:p>
          <w:p w14:paraId="38750B03" w14:textId="5382B40B" w:rsidR="00521C18" w:rsidRPr="00FC7399" w:rsidRDefault="00521C18" w:rsidP="00521C18">
            <w:pPr>
              <w:pStyle w:val="TAL"/>
              <w:keepNext w:val="0"/>
              <w:keepLines w:val="0"/>
              <w:widowControl w:val="0"/>
              <w:rPr>
                <w:rFonts w:cs="Arial"/>
                <w:szCs w:val="18"/>
                <w:lang w:eastAsia="ko-KR"/>
              </w:rPr>
            </w:pPr>
            <w:r>
              <w:rPr>
                <w:rFonts w:eastAsia="SimSun" w:cs="Arial"/>
                <w:szCs w:val="18"/>
                <w:lang w:eastAsia="zh-CN"/>
              </w:rPr>
              <w:t>“</w:t>
            </w:r>
            <w:r w:rsidRPr="00F87E93">
              <w:rPr>
                <w:rFonts w:eastAsia="SimSun" w:cs="Arial" w:hint="eastAsia"/>
                <w:b/>
                <w:color w:val="000000"/>
                <w:szCs w:val="18"/>
                <w:lang w:eastAsia="zh-CN"/>
              </w:rPr>
              <w:t>P</w:t>
            </w:r>
            <w:r w:rsidRPr="00F87E93">
              <w:rPr>
                <w:rFonts w:eastAsia="SimSun" w:cs="Arial"/>
                <w:b/>
                <w:color w:val="000000"/>
                <w:szCs w:val="18"/>
                <w:lang w:eastAsia="zh-CN"/>
              </w:rPr>
              <w:t xml:space="preserve">roposal 4.1: Location assisted cell reselection, with the distance between UE and the reference location of the cell (serving cell and/or </w:t>
            </w:r>
            <w:proofErr w:type="spellStart"/>
            <w:r w:rsidRPr="00F87E93">
              <w:rPr>
                <w:rFonts w:eastAsia="SimSun" w:cs="Arial"/>
                <w:b/>
                <w:color w:val="000000"/>
                <w:szCs w:val="18"/>
                <w:lang w:eastAsia="zh-CN"/>
              </w:rPr>
              <w:t>neighbour</w:t>
            </w:r>
            <w:proofErr w:type="spellEnd"/>
            <w:r w:rsidRPr="00F87E93">
              <w:rPr>
                <w:rFonts w:eastAsia="SimSun" w:cs="Arial"/>
                <w:b/>
                <w:color w:val="000000"/>
                <w:szCs w:val="18"/>
                <w:lang w:eastAsia="zh-CN"/>
              </w:rPr>
              <w:t xml:space="preserve"> cell) taken into account, is supported for quasi-earth fixed cell, </w:t>
            </w:r>
            <w:r w:rsidRPr="006D0185">
              <w:rPr>
                <w:rFonts w:eastAsia="SimSun" w:cs="Arial"/>
                <w:b/>
                <w:color w:val="000000"/>
                <w:szCs w:val="18"/>
                <w:highlight w:val="yellow"/>
                <w:u w:val="single"/>
                <w:lang w:eastAsia="zh-CN"/>
              </w:rPr>
              <w:t>if UE decides to apply this feature</w:t>
            </w:r>
            <w:r>
              <w:rPr>
                <w:rFonts w:eastAsia="SimSun" w:cs="Arial"/>
                <w:b/>
                <w:color w:val="000000"/>
                <w:szCs w:val="18"/>
                <w:u w:val="single"/>
                <w:lang w:eastAsia="zh-CN"/>
              </w:rPr>
              <w:t xml:space="preserve"> and </w:t>
            </w:r>
            <w:r w:rsidRPr="00F87E93">
              <w:rPr>
                <w:rFonts w:eastAsia="SimSun" w:cs="Arial"/>
                <w:b/>
                <w:color w:val="000000"/>
                <w:szCs w:val="18"/>
                <w:u w:val="single"/>
                <w:lang w:eastAsia="zh-CN"/>
              </w:rPr>
              <w:t>has valid location information, which means location acquisition will not be triggered at UE side only for idle mode mobility.</w:t>
            </w:r>
            <w:r>
              <w:rPr>
                <w:rFonts w:eastAsia="SimSun" w:cs="Arial"/>
                <w:b/>
                <w:color w:val="000000"/>
                <w:szCs w:val="18"/>
                <w:u w:val="single"/>
                <w:lang w:eastAsia="zh-CN"/>
              </w:rPr>
              <w:t xml:space="preserve"> FFS on the details”</w:t>
            </w:r>
          </w:p>
        </w:tc>
      </w:tr>
      <w:tr w:rsidR="00521C18" w:rsidRPr="00FC7399" w14:paraId="34374586" w14:textId="77777777" w:rsidTr="00C11837">
        <w:tc>
          <w:tcPr>
            <w:tcW w:w="1129" w:type="dxa"/>
          </w:tcPr>
          <w:p w14:paraId="57C823D3" w14:textId="18C32F27" w:rsidR="00521C18" w:rsidRPr="00FC7399" w:rsidRDefault="005740E4" w:rsidP="00521C18">
            <w:pPr>
              <w:pStyle w:val="TAC"/>
              <w:keepNext w:val="0"/>
              <w:keepLines w:val="0"/>
              <w:widowControl w:val="0"/>
              <w:rPr>
                <w:rFonts w:cs="Arial"/>
                <w:szCs w:val="18"/>
                <w:lang w:eastAsia="ko-KR"/>
              </w:rPr>
            </w:pPr>
            <w:r>
              <w:rPr>
                <w:rFonts w:cs="Arial"/>
                <w:szCs w:val="18"/>
                <w:lang w:eastAsia="ko-KR"/>
              </w:rPr>
              <w:t>Nokia</w:t>
            </w:r>
          </w:p>
        </w:tc>
        <w:tc>
          <w:tcPr>
            <w:tcW w:w="2410" w:type="dxa"/>
          </w:tcPr>
          <w:p w14:paraId="341331BE" w14:textId="4C2BA17B" w:rsidR="00521C18" w:rsidRPr="00FC7399" w:rsidRDefault="005740E4" w:rsidP="00521C18">
            <w:pPr>
              <w:pStyle w:val="TAC"/>
              <w:keepNext w:val="0"/>
              <w:keepLines w:val="0"/>
              <w:widowControl w:val="0"/>
              <w:rPr>
                <w:rFonts w:cs="Arial"/>
                <w:szCs w:val="18"/>
                <w:lang w:eastAsia="ko-KR"/>
              </w:rPr>
            </w:pPr>
            <w:r>
              <w:rPr>
                <w:rFonts w:cs="Arial"/>
                <w:szCs w:val="18"/>
                <w:lang w:eastAsia="ko-KR"/>
              </w:rPr>
              <w:t>Neutral</w:t>
            </w:r>
          </w:p>
        </w:tc>
        <w:tc>
          <w:tcPr>
            <w:tcW w:w="6092" w:type="dxa"/>
          </w:tcPr>
          <w:p w14:paraId="2DF7C98D" w14:textId="108659BC" w:rsidR="00521C18" w:rsidRDefault="005740E4" w:rsidP="00521C18">
            <w:pPr>
              <w:pStyle w:val="TAL"/>
              <w:keepNext w:val="0"/>
              <w:keepLines w:val="0"/>
              <w:widowControl w:val="0"/>
              <w:rPr>
                <w:rFonts w:cs="Arial"/>
                <w:szCs w:val="18"/>
                <w:lang w:eastAsia="ko-KR"/>
              </w:rPr>
            </w:pPr>
            <w:r>
              <w:rPr>
                <w:rFonts w:cs="Arial"/>
                <w:szCs w:val="18"/>
                <w:lang w:eastAsia="ko-KR"/>
              </w:rPr>
              <w:t>Intel’s comment is valid</w:t>
            </w:r>
            <w:r w:rsidR="00EA200D">
              <w:rPr>
                <w:rFonts w:cs="Arial"/>
                <w:szCs w:val="18"/>
                <w:lang w:eastAsia="ko-KR"/>
              </w:rPr>
              <w:t xml:space="preserve">, but the clarification does not resolve </w:t>
            </w:r>
            <w:proofErr w:type="gramStart"/>
            <w:r w:rsidR="00EA200D">
              <w:rPr>
                <w:rFonts w:cs="Arial"/>
                <w:szCs w:val="18"/>
                <w:lang w:eastAsia="ko-KR"/>
              </w:rPr>
              <w:t>all of</w:t>
            </w:r>
            <w:proofErr w:type="gramEnd"/>
            <w:r w:rsidR="00EA200D">
              <w:rPr>
                <w:rFonts w:cs="Arial"/>
                <w:szCs w:val="18"/>
                <w:lang w:eastAsia="ko-KR"/>
              </w:rPr>
              <w:t xml:space="preserve"> the doubts. If we follow the current proposal (</w:t>
            </w:r>
            <w:r w:rsidR="008D175C">
              <w:rPr>
                <w:rFonts w:cs="Arial"/>
                <w:szCs w:val="18"/>
                <w:lang w:eastAsia="ko-KR"/>
              </w:rPr>
              <w:t xml:space="preserve">even </w:t>
            </w:r>
            <w:r w:rsidR="00EA200D">
              <w:rPr>
                <w:rFonts w:cs="Arial"/>
                <w:szCs w:val="18"/>
                <w:lang w:eastAsia="ko-KR"/>
              </w:rPr>
              <w:t>with Intel’s update) then we have a solution which may work if (by accident) the UE has a location information exactly at the time when cell reselection is to occur</w:t>
            </w:r>
            <w:r w:rsidR="008D175C">
              <w:rPr>
                <w:rFonts w:cs="Arial"/>
                <w:szCs w:val="18"/>
                <w:lang w:eastAsia="ko-KR"/>
              </w:rPr>
              <w:t>, if we are not mistaken?</w:t>
            </w:r>
            <w:r w:rsidR="00EA200D">
              <w:rPr>
                <w:rFonts w:cs="Arial"/>
                <w:szCs w:val="18"/>
                <w:lang w:eastAsia="ko-KR"/>
              </w:rPr>
              <w:t xml:space="preserve"> </w:t>
            </w:r>
          </w:p>
          <w:p w14:paraId="7CE95685" w14:textId="77777777" w:rsidR="00EA200D" w:rsidRDefault="00EA200D" w:rsidP="00521C18">
            <w:pPr>
              <w:pStyle w:val="TAL"/>
              <w:keepNext w:val="0"/>
              <w:keepLines w:val="0"/>
              <w:widowControl w:val="0"/>
              <w:rPr>
                <w:rFonts w:cs="Arial"/>
                <w:szCs w:val="18"/>
                <w:lang w:eastAsia="ko-KR"/>
              </w:rPr>
            </w:pPr>
          </w:p>
          <w:p w14:paraId="5F680290" w14:textId="2DEAD38E" w:rsidR="00EA200D" w:rsidRPr="00FC7399" w:rsidRDefault="00EA200D" w:rsidP="00521C18">
            <w:pPr>
              <w:pStyle w:val="TAL"/>
              <w:keepNext w:val="0"/>
              <w:keepLines w:val="0"/>
              <w:widowControl w:val="0"/>
              <w:rPr>
                <w:rFonts w:cs="Arial"/>
                <w:szCs w:val="18"/>
                <w:lang w:eastAsia="ko-KR"/>
              </w:rPr>
            </w:pPr>
            <w:r>
              <w:rPr>
                <w:rFonts w:cs="Arial"/>
                <w:szCs w:val="18"/>
                <w:lang w:eastAsia="ko-KR"/>
              </w:rPr>
              <w:t xml:space="preserve">We still think if the expiry time is used properly then there is no need to additionally introduce a location-based </w:t>
            </w:r>
            <w:r w:rsidR="008D175C">
              <w:rPr>
                <w:rFonts w:cs="Arial"/>
                <w:szCs w:val="18"/>
                <w:lang w:eastAsia="ko-KR"/>
              </w:rPr>
              <w:t xml:space="preserve">idle-mode </w:t>
            </w:r>
            <w:r>
              <w:rPr>
                <w:rFonts w:cs="Arial"/>
                <w:szCs w:val="18"/>
                <w:lang w:eastAsia="ko-KR"/>
              </w:rPr>
              <w:t>procedure, defined in a slightly vague way.</w:t>
            </w:r>
          </w:p>
        </w:tc>
      </w:tr>
      <w:tr w:rsidR="00AE75F9" w:rsidRPr="00FC7399" w14:paraId="1F169421" w14:textId="77777777" w:rsidTr="00C11837">
        <w:tc>
          <w:tcPr>
            <w:tcW w:w="1129" w:type="dxa"/>
          </w:tcPr>
          <w:p w14:paraId="2CFFE0EC" w14:textId="4850069F" w:rsidR="00AE75F9" w:rsidRDefault="00AE75F9" w:rsidP="00AE75F9">
            <w:pPr>
              <w:pStyle w:val="TAC"/>
              <w:keepNext w:val="0"/>
              <w:keepLines w:val="0"/>
              <w:widowControl w:val="0"/>
              <w:rPr>
                <w:rFonts w:cs="Arial"/>
                <w:szCs w:val="18"/>
                <w:lang w:eastAsia="ko-KR"/>
              </w:rPr>
            </w:pPr>
            <w:proofErr w:type="spellStart"/>
            <w:r>
              <w:rPr>
                <w:rFonts w:cs="Arial"/>
                <w:szCs w:val="18"/>
                <w:lang w:eastAsia="ko-KR"/>
              </w:rPr>
              <w:t>Convida</w:t>
            </w:r>
            <w:proofErr w:type="spellEnd"/>
          </w:p>
        </w:tc>
        <w:tc>
          <w:tcPr>
            <w:tcW w:w="2410" w:type="dxa"/>
          </w:tcPr>
          <w:p w14:paraId="6F6493AD" w14:textId="411ADE26" w:rsidR="00AE75F9" w:rsidRDefault="00AE75F9" w:rsidP="00AE75F9">
            <w:pPr>
              <w:pStyle w:val="TAC"/>
              <w:keepNext w:val="0"/>
              <w:keepLines w:val="0"/>
              <w:widowControl w:val="0"/>
              <w:rPr>
                <w:rFonts w:cs="Arial"/>
                <w:szCs w:val="18"/>
                <w:lang w:eastAsia="ko-KR"/>
              </w:rPr>
            </w:pPr>
            <w:r>
              <w:rPr>
                <w:rFonts w:cs="Arial"/>
                <w:szCs w:val="18"/>
                <w:lang w:eastAsia="ko-KR"/>
              </w:rPr>
              <w:t>Agree with modification</w:t>
            </w:r>
          </w:p>
        </w:tc>
        <w:tc>
          <w:tcPr>
            <w:tcW w:w="6092" w:type="dxa"/>
          </w:tcPr>
          <w:p w14:paraId="00823ACE" w14:textId="3EC93038" w:rsidR="00AE75F9" w:rsidRDefault="00AE75F9" w:rsidP="00AE75F9">
            <w:pPr>
              <w:pStyle w:val="TAL"/>
              <w:keepNext w:val="0"/>
              <w:keepLines w:val="0"/>
              <w:widowControl w:val="0"/>
              <w:rPr>
                <w:rFonts w:cs="Arial"/>
                <w:szCs w:val="18"/>
                <w:lang w:eastAsia="ko-KR"/>
              </w:rPr>
            </w:pPr>
            <w:r>
              <w:rPr>
                <w:rFonts w:cs="Arial"/>
                <w:szCs w:val="18"/>
                <w:lang w:eastAsia="ko-KR"/>
              </w:rPr>
              <w:t xml:space="preserve">We think that this fine to use as a baseline approach with some modification. There are several details that will still need to be discussed, including how an existing “valid location” is defined or determined. We think that if the UE has valid location can be used to reduce power </w:t>
            </w:r>
            <w:proofErr w:type="gramStart"/>
            <w:r>
              <w:rPr>
                <w:rFonts w:cs="Arial"/>
                <w:szCs w:val="18"/>
                <w:lang w:eastAsia="ko-KR"/>
              </w:rPr>
              <w:t>consumption, but</w:t>
            </w:r>
            <w:proofErr w:type="gramEnd"/>
            <w:r>
              <w:rPr>
                <w:rFonts w:cs="Arial"/>
                <w:szCs w:val="18"/>
                <w:lang w:eastAsia="ko-KR"/>
              </w:rPr>
              <w:t xml:space="preserve"> does not necessarily mean that location acquisition could not be triggered at the UE side for idle mode mobility. Suggested modification: </w:t>
            </w:r>
            <w:r w:rsidRPr="00F87E93">
              <w:rPr>
                <w:rFonts w:eastAsia="SimSun" w:cs="Arial"/>
                <w:b/>
                <w:color w:val="000000"/>
                <w:szCs w:val="18"/>
                <w:lang w:eastAsia="zh-CN"/>
              </w:rPr>
              <w:t xml:space="preserve">Location assisted cell reselection, with the distance between UE and the reference location of the cell (serving cell and/or </w:t>
            </w:r>
            <w:proofErr w:type="spellStart"/>
            <w:r w:rsidRPr="00F87E93">
              <w:rPr>
                <w:rFonts w:eastAsia="SimSun" w:cs="Arial"/>
                <w:b/>
                <w:color w:val="000000"/>
                <w:szCs w:val="18"/>
                <w:lang w:eastAsia="zh-CN"/>
              </w:rPr>
              <w:t>neighbour</w:t>
            </w:r>
            <w:proofErr w:type="spellEnd"/>
            <w:r w:rsidRPr="00F87E93">
              <w:rPr>
                <w:rFonts w:eastAsia="SimSun" w:cs="Arial"/>
                <w:b/>
                <w:color w:val="000000"/>
                <w:szCs w:val="18"/>
                <w:lang w:eastAsia="zh-CN"/>
              </w:rPr>
              <w:t xml:space="preserve"> cell) taken into account, is supported for quasi-earth fixed cell, </w:t>
            </w:r>
            <w:r w:rsidRPr="00AE75F9">
              <w:rPr>
                <w:rFonts w:eastAsia="SimSun" w:cs="Arial"/>
                <w:b/>
                <w:color w:val="FF0000"/>
                <w:szCs w:val="18"/>
                <w:u w:val="single"/>
                <w:lang w:eastAsia="zh-CN"/>
              </w:rPr>
              <w:t xml:space="preserve">if UE has valid location information. </w:t>
            </w:r>
            <w:r w:rsidRPr="00AE75F9">
              <w:rPr>
                <w:rFonts w:eastAsia="SimSun" w:cs="Arial"/>
                <w:b/>
                <w:strike/>
                <w:color w:val="FF0000"/>
                <w:szCs w:val="18"/>
                <w:u w:val="single"/>
                <w:lang w:eastAsia="zh-CN"/>
              </w:rPr>
              <w:t>which means</w:t>
            </w:r>
            <w:r w:rsidRPr="00AE75F9">
              <w:rPr>
                <w:rFonts w:eastAsia="SimSun" w:cs="Arial"/>
                <w:b/>
                <w:color w:val="FF0000"/>
                <w:szCs w:val="18"/>
                <w:u w:val="single"/>
                <w:lang w:eastAsia="zh-CN"/>
              </w:rPr>
              <w:t xml:space="preserve"> If the UE does not have valid location information, the UE may trigger UE location acquisition </w:t>
            </w:r>
            <w:r w:rsidRPr="00AE75F9">
              <w:rPr>
                <w:rFonts w:eastAsia="SimSun" w:cs="Arial"/>
                <w:b/>
                <w:strike/>
                <w:color w:val="FF0000"/>
                <w:szCs w:val="18"/>
                <w:u w:val="single"/>
                <w:lang w:eastAsia="zh-CN"/>
              </w:rPr>
              <w:t>will not be triggered at UE side</w:t>
            </w:r>
            <w:r w:rsidRPr="00AE75F9">
              <w:rPr>
                <w:rFonts w:eastAsia="SimSun" w:cs="Arial"/>
                <w:b/>
                <w:color w:val="FF0000"/>
                <w:szCs w:val="18"/>
                <w:u w:val="single"/>
                <w:lang w:eastAsia="zh-CN"/>
              </w:rPr>
              <w:t xml:space="preserve"> </w:t>
            </w:r>
            <w:r w:rsidRPr="00AE75F9">
              <w:rPr>
                <w:rFonts w:eastAsia="SimSun" w:cs="Arial"/>
                <w:b/>
                <w:strike/>
                <w:color w:val="FF0000"/>
                <w:szCs w:val="18"/>
                <w:u w:val="single"/>
                <w:lang w:eastAsia="zh-CN"/>
              </w:rPr>
              <w:t>only</w:t>
            </w:r>
            <w:r w:rsidRPr="00AE75F9">
              <w:rPr>
                <w:rFonts w:eastAsia="SimSun" w:cs="Arial"/>
                <w:b/>
                <w:color w:val="FF0000"/>
                <w:szCs w:val="18"/>
                <w:u w:val="single"/>
                <w:lang w:eastAsia="zh-CN"/>
              </w:rPr>
              <w:t xml:space="preserve"> for idle mode mobility.</w:t>
            </w:r>
            <w:r w:rsidRPr="00F87E93">
              <w:rPr>
                <w:rFonts w:eastAsia="SimSun" w:cs="Arial"/>
                <w:b/>
                <w:color w:val="000000"/>
                <w:szCs w:val="18"/>
                <w:lang w:eastAsia="zh-CN"/>
              </w:rPr>
              <w:t xml:space="preserve"> FFS on the details.</w:t>
            </w:r>
          </w:p>
        </w:tc>
      </w:tr>
      <w:tr w:rsidR="0012586D" w:rsidRPr="00FC7399" w14:paraId="0E3FC0AE" w14:textId="77777777" w:rsidTr="00C11837">
        <w:tc>
          <w:tcPr>
            <w:tcW w:w="1129" w:type="dxa"/>
          </w:tcPr>
          <w:p w14:paraId="69C491FF" w14:textId="1D0D4E79" w:rsidR="0012586D" w:rsidRDefault="0012586D" w:rsidP="0012586D">
            <w:pPr>
              <w:pStyle w:val="TAC"/>
              <w:keepNext w:val="0"/>
              <w:keepLines w:val="0"/>
              <w:widowControl w:val="0"/>
              <w:rPr>
                <w:rFonts w:cs="Arial"/>
                <w:szCs w:val="18"/>
                <w:lang w:eastAsia="ko-KR"/>
              </w:rPr>
            </w:pPr>
            <w:r>
              <w:rPr>
                <w:rFonts w:cs="Arial"/>
                <w:szCs w:val="18"/>
                <w:lang w:eastAsia="ko-KR"/>
              </w:rPr>
              <w:t>Samsung</w:t>
            </w:r>
          </w:p>
        </w:tc>
        <w:tc>
          <w:tcPr>
            <w:tcW w:w="2410" w:type="dxa"/>
          </w:tcPr>
          <w:p w14:paraId="3521D574" w14:textId="22884450" w:rsidR="0012586D" w:rsidRDefault="0012586D" w:rsidP="0012586D">
            <w:pPr>
              <w:pStyle w:val="TAC"/>
              <w:keepNext w:val="0"/>
              <w:keepLines w:val="0"/>
              <w:widowControl w:val="0"/>
              <w:rPr>
                <w:rFonts w:cs="Arial"/>
                <w:szCs w:val="18"/>
                <w:lang w:eastAsia="ko-KR"/>
              </w:rPr>
            </w:pPr>
            <w:r>
              <w:rPr>
                <w:rFonts w:cs="Arial"/>
                <w:szCs w:val="18"/>
                <w:lang w:eastAsia="ko-KR"/>
              </w:rPr>
              <w:t>See comments</w:t>
            </w:r>
          </w:p>
        </w:tc>
        <w:tc>
          <w:tcPr>
            <w:tcW w:w="6092" w:type="dxa"/>
          </w:tcPr>
          <w:p w14:paraId="6E06999B" w14:textId="60B1680F" w:rsidR="0012586D" w:rsidRDefault="0012586D" w:rsidP="0012586D">
            <w:pPr>
              <w:pStyle w:val="TAL"/>
              <w:keepNext w:val="0"/>
              <w:keepLines w:val="0"/>
              <w:widowControl w:val="0"/>
              <w:rPr>
                <w:rFonts w:cs="Arial"/>
                <w:szCs w:val="18"/>
                <w:lang w:eastAsia="ko-KR"/>
              </w:rPr>
            </w:pPr>
            <w:r>
              <w:rPr>
                <w:rFonts w:cs="Arial"/>
                <w:szCs w:val="18"/>
                <w:lang w:eastAsia="ko-KR"/>
              </w:rPr>
              <w:t xml:space="preserve">Additional sentence is not clear to us. How location assisted cell reselection can work without location acquisition in idle mode? </w:t>
            </w:r>
          </w:p>
        </w:tc>
      </w:tr>
      <w:tr w:rsidR="00D27F27" w:rsidRPr="00FC7399" w14:paraId="64E683E9" w14:textId="77777777" w:rsidTr="00C11837">
        <w:tc>
          <w:tcPr>
            <w:tcW w:w="1129" w:type="dxa"/>
          </w:tcPr>
          <w:p w14:paraId="7BAC8621" w14:textId="62E9C50C" w:rsidR="00D27F27" w:rsidRDefault="00D27F27" w:rsidP="0012586D">
            <w:pPr>
              <w:pStyle w:val="TAC"/>
              <w:keepNext w:val="0"/>
              <w:keepLines w:val="0"/>
              <w:widowControl w:val="0"/>
              <w:rPr>
                <w:rFonts w:cs="Arial"/>
                <w:szCs w:val="18"/>
                <w:lang w:eastAsia="ko-KR"/>
              </w:rPr>
            </w:pPr>
            <w:r>
              <w:rPr>
                <w:rFonts w:cs="Arial"/>
                <w:szCs w:val="18"/>
                <w:lang w:eastAsia="ko-KR"/>
              </w:rPr>
              <w:t>Qualcomm</w:t>
            </w:r>
          </w:p>
        </w:tc>
        <w:tc>
          <w:tcPr>
            <w:tcW w:w="2410" w:type="dxa"/>
          </w:tcPr>
          <w:p w14:paraId="24A28931" w14:textId="4C536DA0" w:rsidR="00D27F27" w:rsidRDefault="00E5640C" w:rsidP="0012586D">
            <w:pPr>
              <w:pStyle w:val="TAC"/>
              <w:keepNext w:val="0"/>
              <w:keepLines w:val="0"/>
              <w:widowControl w:val="0"/>
              <w:rPr>
                <w:rFonts w:cs="Arial"/>
                <w:szCs w:val="18"/>
                <w:lang w:eastAsia="ko-KR"/>
              </w:rPr>
            </w:pPr>
            <w:r>
              <w:rPr>
                <w:rFonts w:cs="Arial"/>
                <w:szCs w:val="18"/>
                <w:lang w:eastAsia="ko-KR"/>
              </w:rPr>
              <w:t>Agree with modification</w:t>
            </w:r>
          </w:p>
        </w:tc>
        <w:tc>
          <w:tcPr>
            <w:tcW w:w="6092" w:type="dxa"/>
          </w:tcPr>
          <w:p w14:paraId="03CA3296" w14:textId="1C9CB8AA" w:rsidR="00D27F27" w:rsidRDefault="00860C41" w:rsidP="0012586D">
            <w:pPr>
              <w:pStyle w:val="TAL"/>
              <w:keepNext w:val="0"/>
              <w:keepLines w:val="0"/>
              <w:widowControl w:val="0"/>
              <w:rPr>
                <w:rFonts w:cs="Arial"/>
                <w:szCs w:val="18"/>
                <w:lang w:eastAsia="ko-KR"/>
              </w:rPr>
            </w:pPr>
            <w:r>
              <w:rPr>
                <w:rFonts w:cs="Arial"/>
                <w:szCs w:val="18"/>
                <w:lang w:eastAsia="ko-KR"/>
              </w:rPr>
              <w:t>We understand the</w:t>
            </w:r>
            <w:r w:rsidR="00E5640C">
              <w:rPr>
                <w:rFonts w:cs="Arial"/>
                <w:szCs w:val="18"/>
                <w:lang w:eastAsia="ko-KR"/>
              </w:rPr>
              <w:t xml:space="preserve"> IDLE mode feature anyway will be optional.</w:t>
            </w:r>
            <w:r w:rsidR="00911A6C">
              <w:rPr>
                <w:rFonts w:cs="Arial"/>
                <w:szCs w:val="18"/>
                <w:lang w:eastAsia="ko-KR"/>
              </w:rPr>
              <w:t xml:space="preserve"> </w:t>
            </w:r>
            <w:r w:rsidR="00F470A3">
              <w:rPr>
                <w:rFonts w:cs="Arial"/>
                <w:szCs w:val="18"/>
                <w:lang w:eastAsia="ko-KR"/>
              </w:rPr>
              <w:t>And without</w:t>
            </w:r>
            <w:r w:rsidR="00556A2F">
              <w:rPr>
                <w:rFonts w:cs="Arial"/>
                <w:szCs w:val="18"/>
                <w:lang w:eastAsia="ko-KR"/>
              </w:rPr>
              <w:t xml:space="preserve"> making sure </w:t>
            </w:r>
            <w:proofErr w:type="gramStart"/>
            <w:r w:rsidR="00556A2F">
              <w:rPr>
                <w:rFonts w:cs="Arial"/>
                <w:szCs w:val="18"/>
                <w:lang w:eastAsia="ko-KR"/>
              </w:rPr>
              <w:t>it’s</w:t>
            </w:r>
            <w:proofErr w:type="gramEnd"/>
            <w:r w:rsidR="00556A2F">
              <w:rPr>
                <w:rFonts w:cs="Arial"/>
                <w:szCs w:val="18"/>
                <w:lang w:eastAsia="ko-KR"/>
              </w:rPr>
              <w:t xml:space="preserve"> location is valid, UE cannot use this feature. </w:t>
            </w:r>
            <w:r w:rsidR="00F96379">
              <w:rPr>
                <w:rFonts w:cs="Arial"/>
                <w:szCs w:val="18"/>
                <w:lang w:eastAsia="ko-KR"/>
              </w:rPr>
              <w:t>Some suggestion</w:t>
            </w:r>
          </w:p>
          <w:p w14:paraId="3EC87177" w14:textId="77777777" w:rsidR="00876177" w:rsidRDefault="00876177" w:rsidP="0012586D">
            <w:pPr>
              <w:pStyle w:val="TAL"/>
              <w:keepNext w:val="0"/>
              <w:keepLines w:val="0"/>
              <w:widowControl w:val="0"/>
              <w:rPr>
                <w:rFonts w:cs="Arial"/>
                <w:szCs w:val="18"/>
                <w:lang w:eastAsia="ko-KR"/>
              </w:rPr>
            </w:pPr>
          </w:p>
          <w:p w14:paraId="0A75D12E" w14:textId="184A2FAB" w:rsidR="00876177" w:rsidRDefault="00876177" w:rsidP="0012586D">
            <w:pPr>
              <w:pStyle w:val="TAL"/>
              <w:keepNext w:val="0"/>
              <w:keepLines w:val="0"/>
              <w:widowControl w:val="0"/>
              <w:rPr>
                <w:rFonts w:cs="Arial"/>
                <w:szCs w:val="18"/>
                <w:lang w:eastAsia="ko-KR"/>
              </w:rPr>
            </w:pPr>
            <w:r w:rsidRPr="00F87E93">
              <w:rPr>
                <w:rFonts w:eastAsia="SimSun" w:cs="Arial"/>
                <w:b/>
                <w:color w:val="000000"/>
                <w:szCs w:val="18"/>
                <w:lang w:eastAsia="zh-CN"/>
              </w:rPr>
              <w:t xml:space="preserve">Location assisted cell reselection, with the distance between UE and the reference location of the cell (serving cell and/or </w:t>
            </w:r>
            <w:proofErr w:type="spellStart"/>
            <w:r w:rsidRPr="00F87E93">
              <w:rPr>
                <w:rFonts w:eastAsia="SimSun" w:cs="Arial"/>
                <w:b/>
                <w:color w:val="000000"/>
                <w:szCs w:val="18"/>
                <w:lang w:eastAsia="zh-CN"/>
              </w:rPr>
              <w:t>neighbour</w:t>
            </w:r>
            <w:proofErr w:type="spellEnd"/>
            <w:r w:rsidRPr="00F87E93">
              <w:rPr>
                <w:rFonts w:eastAsia="SimSun" w:cs="Arial"/>
                <w:b/>
                <w:color w:val="000000"/>
                <w:szCs w:val="18"/>
                <w:lang w:eastAsia="zh-CN"/>
              </w:rPr>
              <w:t xml:space="preserve"> cell) taken into account, is supported for quasi-earth fixed cell, </w:t>
            </w:r>
            <w:r w:rsidRPr="00F87E93">
              <w:rPr>
                <w:rFonts w:eastAsia="SimSun" w:cs="Arial"/>
                <w:b/>
                <w:color w:val="000000"/>
                <w:szCs w:val="18"/>
                <w:u w:val="single"/>
                <w:lang w:eastAsia="zh-CN"/>
              </w:rPr>
              <w:t>if UE has valid location information</w:t>
            </w:r>
            <w:r w:rsidR="00FD1693">
              <w:rPr>
                <w:rFonts w:eastAsia="SimSun" w:cs="Arial"/>
                <w:b/>
                <w:color w:val="000000"/>
                <w:szCs w:val="18"/>
                <w:u w:val="single"/>
                <w:lang w:eastAsia="zh-CN"/>
              </w:rPr>
              <w:t xml:space="preserve">. </w:t>
            </w:r>
            <w:r w:rsidR="00AC5C02">
              <w:rPr>
                <w:rFonts w:eastAsia="SimSun" w:cs="Arial"/>
                <w:b/>
                <w:color w:val="000000"/>
                <w:szCs w:val="18"/>
                <w:u w:val="single"/>
                <w:lang w:eastAsia="zh-CN"/>
              </w:rPr>
              <w:t xml:space="preserve">It is optional </w:t>
            </w:r>
            <w:r w:rsidR="001B6B3B">
              <w:rPr>
                <w:rFonts w:eastAsia="SimSun" w:cs="Arial"/>
                <w:b/>
                <w:color w:val="000000"/>
                <w:szCs w:val="18"/>
                <w:u w:val="single"/>
                <w:lang w:eastAsia="zh-CN"/>
              </w:rPr>
              <w:t>for UE to support this</w:t>
            </w:r>
            <w:r w:rsidR="00980253">
              <w:rPr>
                <w:rFonts w:eastAsia="SimSun" w:cs="Arial"/>
                <w:b/>
                <w:color w:val="000000"/>
                <w:szCs w:val="18"/>
                <w:u w:val="single"/>
                <w:lang w:eastAsia="zh-CN"/>
              </w:rPr>
              <w:t xml:space="preserve"> feature</w:t>
            </w:r>
            <w:r w:rsidR="001F2C2D">
              <w:rPr>
                <w:rFonts w:eastAsia="SimSun" w:cs="Arial"/>
                <w:b/>
                <w:color w:val="000000"/>
                <w:szCs w:val="18"/>
                <w:u w:val="single"/>
                <w:lang w:eastAsia="zh-CN"/>
              </w:rPr>
              <w:t>.</w:t>
            </w:r>
            <w:r w:rsidRPr="00F87E93">
              <w:rPr>
                <w:rFonts w:eastAsia="SimSun" w:cs="Arial"/>
                <w:b/>
                <w:color w:val="000000"/>
                <w:szCs w:val="18"/>
                <w:lang w:eastAsia="zh-CN"/>
              </w:rPr>
              <w:t xml:space="preserve"> FFS on the details</w:t>
            </w:r>
            <w:r w:rsidR="004D55C1">
              <w:rPr>
                <w:rFonts w:eastAsia="SimSun" w:cs="Arial"/>
                <w:b/>
                <w:color w:val="000000"/>
                <w:szCs w:val="18"/>
                <w:lang w:eastAsia="zh-CN"/>
              </w:rPr>
              <w:t xml:space="preserve"> (e.g., </w:t>
            </w:r>
            <w:r w:rsidR="00B9610C" w:rsidRPr="006C72E2">
              <w:rPr>
                <w:rFonts w:eastAsia="SimSun" w:cs="Arial"/>
                <w:b/>
                <w:color w:val="FF0000"/>
                <w:szCs w:val="18"/>
                <w:lang w:eastAsia="zh-CN"/>
              </w:rPr>
              <w:t xml:space="preserve">location </w:t>
            </w:r>
            <w:r w:rsidR="004D55C1" w:rsidRPr="006C72E2">
              <w:rPr>
                <w:rFonts w:eastAsia="SimSun" w:cs="Arial"/>
                <w:b/>
                <w:color w:val="FF0000"/>
                <w:szCs w:val="18"/>
                <w:lang w:eastAsia="zh-CN"/>
              </w:rPr>
              <w:t>validity period</w:t>
            </w:r>
            <w:r w:rsidR="004D55C1">
              <w:rPr>
                <w:rFonts w:eastAsia="SimSun" w:cs="Arial"/>
                <w:b/>
                <w:color w:val="000000"/>
                <w:szCs w:val="18"/>
                <w:lang w:eastAsia="zh-CN"/>
              </w:rPr>
              <w:t>)</w:t>
            </w:r>
            <w:r w:rsidRPr="00F87E93">
              <w:rPr>
                <w:rFonts w:eastAsia="SimSun" w:cs="Arial"/>
                <w:b/>
                <w:color w:val="000000"/>
                <w:szCs w:val="18"/>
                <w:lang w:eastAsia="zh-CN"/>
              </w:rPr>
              <w:t>.</w:t>
            </w:r>
          </w:p>
        </w:tc>
      </w:tr>
      <w:tr w:rsidR="00812149" w:rsidRPr="00FC7399" w14:paraId="17322E37" w14:textId="77777777" w:rsidTr="00C11837">
        <w:tc>
          <w:tcPr>
            <w:tcW w:w="1129" w:type="dxa"/>
          </w:tcPr>
          <w:p w14:paraId="4ACB00F5" w14:textId="042E4992" w:rsidR="00812149" w:rsidRDefault="00812149" w:rsidP="0012586D">
            <w:pPr>
              <w:pStyle w:val="TAC"/>
              <w:keepNext w:val="0"/>
              <w:keepLines w:val="0"/>
              <w:widowControl w:val="0"/>
              <w:rPr>
                <w:rFonts w:cs="Arial"/>
                <w:szCs w:val="18"/>
                <w:lang w:eastAsia="ko-KR"/>
              </w:rPr>
            </w:pPr>
            <w:r>
              <w:rPr>
                <w:rFonts w:cs="Arial"/>
                <w:szCs w:val="18"/>
                <w:lang w:eastAsia="ko-KR"/>
              </w:rPr>
              <w:t>Apple</w:t>
            </w:r>
          </w:p>
        </w:tc>
        <w:tc>
          <w:tcPr>
            <w:tcW w:w="2410" w:type="dxa"/>
          </w:tcPr>
          <w:p w14:paraId="68F0860D" w14:textId="33A6492F" w:rsidR="00812149" w:rsidRDefault="00812149" w:rsidP="0012586D">
            <w:pPr>
              <w:pStyle w:val="TAC"/>
              <w:keepNext w:val="0"/>
              <w:keepLines w:val="0"/>
              <w:widowControl w:val="0"/>
              <w:rPr>
                <w:rFonts w:cs="Arial"/>
                <w:szCs w:val="18"/>
                <w:lang w:eastAsia="ko-KR"/>
              </w:rPr>
            </w:pPr>
            <w:r>
              <w:rPr>
                <w:rFonts w:cs="Arial"/>
                <w:szCs w:val="18"/>
                <w:lang w:eastAsia="ko-KR"/>
              </w:rPr>
              <w:t>Agree as compromise for progress</w:t>
            </w:r>
          </w:p>
        </w:tc>
        <w:tc>
          <w:tcPr>
            <w:tcW w:w="6092" w:type="dxa"/>
          </w:tcPr>
          <w:p w14:paraId="534798AD" w14:textId="58EB2343" w:rsidR="00812149" w:rsidRDefault="00812149" w:rsidP="00812149">
            <w:pPr>
              <w:pStyle w:val="TAL"/>
              <w:keepNext w:val="0"/>
              <w:keepLines w:val="0"/>
              <w:widowControl w:val="0"/>
              <w:rPr>
                <w:rFonts w:cs="Arial"/>
                <w:szCs w:val="18"/>
                <w:lang w:eastAsia="ko-KR"/>
              </w:rPr>
            </w:pPr>
            <w:proofErr w:type="gramStart"/>
            <w:r>
              <w:rPr>
                <w:rFonts w:cs="Arial"/>
                <w:szCs w:val="18"/>
                <w:lang w:eastAsia="ko-KR"/>
              </w:rPr>
              <w:t>As long as</w:t>
            </w:r>
            <w:proofErr w:type="gramEnd"/>
            <w:r>
              <w:rPr>
                <w:rFonts w:cs="Arial"/>
                <w:szCs w:val="18"/>
                <w:lang w:eastAsia="ko-KR"/>
              </w:rPr>
              <w:t xml:space="preserve"> this is an optional feature. We prefer the suggested text by Qualcomm.</w:t>
            </w:r>
          </w:p>
          <w:p w14:paraId="6E5392C3" w14:textId="40685621" w:rsidR="00812149" w:rsidRDefault="00812149" w:rsidP="0012586D">
            <w:pPr>
              <w:pStyle w:val="TAL"/>
              <w:keepNext w:val="0"/>
              <w:keepLines w:val="0"/>
              <w:widowControl w:val="0"/>
              <w:rPr>
                <w:rFonts w:cs="Arial"/>
                <w:szCs w:val="18"/>
                <w:lang w:eastAsia="ko-KR"/>
              </w:rPr>
            </w:pPr>
          </w:p>
        </w:tc>
      </w:tr>
      <w:tr w:rsidR="00306A4D" w:rsidRPr="00FC7399" w14:paraId="5A0379E6" w14:textId="77777777" w:rsidTr="00C11837">
        <w:tc>
          <w:tcPr>
            <w:tcW w:w="1129" w:type="dxa"/>
          </w:tcPr>
          <w:p w14:paraId="44395C8F" w14:textId="2C8063F6" w:rsidR="00306A4D" w:rsidRDefault="00306A4D" w:rsidP="0012586D">
            <w:pPr>
              <w:pStyle w:val="TAC"/>
              <w:keepNext w:val="0"/>
              <w:keepLines w:val="0"/>
              <w:widowControl w:val="0"/>
              <w:rPr>
                <w:rFonts w:cs="Arial"/>
                <w:szCs w:val="18"/>
                <w:lang w:eastAsia="ko-KR"/>
              </w:rPr>
            </w:pPr>
            <w:r>
              <w:rPr>
                <w:rFonts w:cs="Arial" w:hint="eastAsia"/>
                <w:szCs w:val="18"/>
                <w:lang w:eastAsia="ko-KR"/>
              </w:rPr>
              <w:t>E</w:t>
            </w:r>
            <w:r>
              <w:rPr>
                <w:rFonts w:cs="Arial"/>
                <w:szCs w:val="18"/>
                <w:lang w:eastAsia="ko-KR"/>
              </w:rPr>
              <w:t>TRI</w:t>
            </w:r>
          </w:p>
        </w:tc>
        <w:tc>
          <w:tcPr>
            <w:tcW w:w="2410" w:type="dxa"/>
          </w:tcPr>
          <w:p w14:paraId="67A0A9DC" w14:textId="4706ADAE" w:rsidR="00306A4D" w:rsidRDefault="00306A4D" w:rsidP="0012586D">
            <w:pPr>
              <w:pStyle w:val="TAC"/>
              <w:keepNext w:val="0"/>
              <w:keepLines w:val="0"/>
              <w:widowControl w:val="0"/>
              <w:rPr>
                <w:rFonts w:cs="Arial"/>
                <w:szCs w:val="18"/>
                <w:lang w:eastAsia="ko-KR"/>
              </w:rPr>
            </w:pPr>
            <w:r>
              <w:rPr>
                <w:rFonts w:cs="Arial" w:hint="eastAsia"/>
                <w:szCs w:val="18"/>
                <w:lang w:eastAsia="ko-KR"/>
              </w:rPr>
              <w:t>N</w:t>
            </w:r>
            <w:r>
              <w:rPr>
                <w:rFonts w:cs="Arial"/>
                <w:szCs w:val="18"/>
                <w:lang w:eastAsia="ko-KR"/>
              </w:rPr>
              <w:t>eutral</w:t>
            </w:r>
          </w:p>
        </w:tc>
        <w:tc>
          <w:tcPr>
            <w:tcW w:w="6092" w:type="dxa"/>
          </w:tcPr>
          <w:p w14:paraId="19A13F3B" w14:textId="64DA4AD3" w:rsidR="00306A4D" w:rsidRDefault="002D2E52" w:rsidP="00812149">
            <w:pPr>
              <w:pStyle w:val="TAL"/>
              <w:keepNext w:val="0"/>
              <w:keepLines w:val="0"/>
              <w:widowControl w:val="0"/>
              <w:rPr>
                <w:rFonts w:cs="Arial"/>
                <w:szCs w:val="18"/>
                <w:lang w:eastAsia="ko-KR"/>
              </w:rPr>
            </w:pPr>
            <w:r>
              <w:rPr>
                <w:rFonts w:cs="Arial"/>
                <w:szCs w:val="18"/>
                <w:lang w:eastAsia="ko-KR"/>
              </w:rPr>
              <w:t xml:space="preserve">We are not sure what “valid location information” means. </w:t>
            </w:r>
            <w:r w:rsidR="002A0619">
              <w:rPr>
                <w:rFonts w:cs="Arial"/>
                <w:szCs w:val="18"/>
                <w:lang w:eastAsia="ko-KR"/>
              </w:rPr>
              <w:t>Intel’s modification is clearer to us. However, w</w:t>
            </w:r>
            <w:r>
              <w:rPr>
                <w:rFonts w:cs="Arial"/>
                <w:szCs w:val="18"/>
                <w:lang w:eastAsia="ko-KR"/>
              </w:rPr>
              <w:t>e are not sure if location assisted cell reselection is useful</w:t>
            </w:r>
            <w:r w:rsidR="002A0619">
              <w:rPr>
                <w:rFonts w:cs="Arial"/>
                <w:szCs w:val="18"/>
                <w:lang w:eastAsia="ko-KR"/>
              </w:rPr>
              <w:t xml:space="preserve"> with the condition</w:t>
            </w:r>
            <w:r>
              <w:rPr>
                <w:rFonts w:cs="Arial"/>
                <w:szCs w:val="18"/>
                <w:lang w:eastAsia="ko-KR"/>
              </w:rPr>
              <w:t>.</w:t>
            </w:r>
          </w:p>
        </w:tc>
      </w:tr>
      <w:tr w:rsidR="00A67DEE" w:rsidRPr="00FC7399" w14:paraId="647C288F" w14:textId="77777777" w:rsidTr="00C11837">
        <w:tc>
          <w:tcPr>
            <w:tcW w:w="1129" w:type="dxa"/>
          </w:tcPr>
          <w:p w14:paraId="26014954" w14:textId="2AB48669" w:rsidR="00A67DEE" w:rsidRDefault="00A67DEE" w:rsidP="00A67DEE">
            <w:pPr>
              <w:pStyle w:val="TAC"/>
              <w:keepNext w:val="0"/>
              <w:keepLines w:val="0"/>
              <w:widowControl w:val="0"/>
              <w:rPr>
                <w:rFonts w:cs="Arial"/>
                <w:szCs w:val="18"/>
                <w:lang w:eastAsia="ko-KR"/>
              </w:rPr>
            </w:pPr>
            <w:r>
              <w:rPr>
                <w:rFonts w:eastAsia="SimSun" w:cs="Arial" w:hint="eastAsia"/>
                <w:szCs w:val="18"/>
                <w:lang w:eastAsia="zh-CN"/>
              </w:rPr>
              <w:t>C</w:t>
            </w:r>
            <w:r>
              <w:rPr>
                <w:rFonts w:eastAsia="SimSun" w:cs="Arial"/>
                <w:szCs w:val="18"/>
                <w:lang w:eastAsia="zh-CN"/>
              </w:rPr>
              <w:t>hina Telecom</w:t>
            </w:r>
          </w:p>
        </w:tc>
        <w:tc>
          <w:tcPr>
            <w:tcW w:w="2410" w:type="dxa"/>
          </w:tcPr>
          <w:p w14:paraId="1A66D9C9" w14:textId="77777777" w:rsidR="00A67DEE" w:rsidRDefault="00A67DEE" w:rsidP="00A67DEE">
            <w:pPr>
              <w:pStyle w:val="TAC"/>
              <w:keepNext w:val="0"/>
              <w:keepLines w:val="0"/>
              <w:widowControl w:val="0"/>
              <w:rPr>
                <w:rFonts w:cs="Arial"/>
                <w:szCs w:val="18"/>
                <w:lang w:eastAsia="ko-KR"/>
              </w:rPr>
            </w:pPr>
          </w:p>
        </w:tc>
        <w:tc>
          <w:tcPr>
            <w:tcW w:w="6092" w:type="dxa"/>
          </w:tcPr>
          <w:p w14:paraId="76BDA552" w14:textId="6A953200" w:rsidR="00A67DEE" w:rsidRDefault="00A67DEE" w:rsidP="00A67DEE">
            <w:pPr>
              <w:pStyle w:val="TAL"/>
              <w:keepNext w:val="0"/>
              <w:keepLines w:val="0"/>
              <w:widowControl w:val="0"/>
              <w:rPr>
                <w:rFonts w:cs="Arial"/>
                <w:szCs w:val="18"/>
                <w:lang w:eastAsia="ko-KR"/>
              </w:rPr>
            </w:pPr>
            <w:r>
              <w:rPr>
                <w:rFonts w:eastAsia="SimSun" w:cs="Arial" w:hint="eastAsia"/>
                <w:szCs w:val="18"/>
                <w:lang w:eastAsia="zh-CN"/>
              </w:rPr>
              <w:t>W</w:t>
            </w:r>
            <w:r>
              <w:rPr>
                <w:rFonts w:eastAsia="SimSun" w:cs="Arial"/>
                <w:szCs w:val="18"/>
                <w:lang w:eastAsia="zh-CN"/>
              </w:rPr>
              <w:t>e have the same concern with Samsung</w:t>
            </w:r>
          </w:p>
        </w:tc>
      </w:tr>
      <w:tr w:rsidR="007529BB" w:rsidRPr="00FC7399" w14:paraId="185EFA2D" w14:textId="77777777" w:rsidTr="00C11837">
        <w:tc>
          <w:tcPr>
            <w:tcW w:w="1129" w:type="dxa"/>
          </w:tcPr>
          <w:p w14:paraId="166CE527" w14:textId="0654992D" w:rsidR="007529BB" w:rsidRPr="007529BB" w:rsidRDefault="007529BB" w:rsidP="00A67DEE">
            <w:pPr>
              <w:pStyle w:val="TAC"/>
              <w:keepNext w:val="0"/>
              <w:keepLines w:val="0"/>
              <w:widowControl w:val="0"/>
              <w:rPr>
                <w:rFonts w:eastAsia="SimSun" w:cs="Arial"/>
                <w:szCs w:val="18"/>
                <w:lang w:eastAsia="zh-CN"/>
              </w:rPr>
            </w:pPr>
            <w:r>
              <w:rPr>
                <w:rFonts w:eastAsia="SimSun" w:cs="Arial" w:hint="eastAsia"/>
                <w:szCs w:val="18"/>
                <w:lang w:eastAsia="zh-CN"/>
              </w:rPr>
              <w:t>Z</w:t>
            </w:r>
            <w:r>
              <w:rPr>
                <w:rFonts w:eastAsia="SimSun" w:cs="Arial"/>
                <w:szCs w:val="18"/>
                <w:lang w:eastAsia="zh-CN"/>
              </w:rPr>
              <w:t>TE</w:t>
            </w:r>
          </w:p>
        </w:tc>
        <w:tc>
          <w:tcPr>
            <w:tcW w:w="2410" w:type="dxa"/>
          </w:tcPr>
          <w:p w14:paraId="6A9FD78A" w14:textId="3CF0F315" w:rsidR="007529BB" w:rsidRPr="007529BB" w:rsidRDefault="007529BB" w:rsidP="00A67DEE">
            <w:pPr>
              <w:pStyle w:val="TAC"/>
              <w:keepNext w:val="0"/>
              <w:keepLines w:val="0"/>
              <w:widowControl w:val="0"/>
              <w:rPr>
                <w:rFonts w:eastAsia="SimSun" w:cs="Arial"/>
                <w:szCs w:val="18"/>
                <w:lang w:eastAsia="zh-CN"/>
              </w:rPr>
            </w:pPr>
            <w:proofErr w:type="gramStart"/>
            <w:r>
              <w:rPr>
                <w:rFonts w:eastAsia="SimSun" w:cs="Arial"/>
                <w:szCs w:val="18"/>
                <w:lang w:eastAsia="zh-CN"/>
              </w:rPr>
              <w:t>Agree  with</w:t>
            </w:r>
            <w:proofErr w:type="gramEnd"/>
            <w:r>
              <w:rPr>
                <w:rFonts w:eastAsia="SimSun" w:cs="Arial"/>
                <w:szCs w:val="18"/>
                <w:lang w:eastAsia="zh-CN"/>
              </w:rPr>
              <w:t xml:space="preserve"> the further modification</w:t>
            </w:r>
          </w:p>
        </w:tc>
        <w:tc>
          <w:tcPr>
            <w:tcW w:w="6092" w:type="dxa"/>
          </w:tcPr>
          <w:p w14:paraId="4BD13092" w14:textId="77777777" w:rsidR="007529BB" w:rsidRDefault="00CA1CF0" w:rsidP="00A67DEE">
            <w:pPr>
              <w:pStyle w:val="TAL"/>
              <w:keepNext w:val="0"/>
              <w:keepLines w:val="0"/>
              <w:widowControl w:val="0"/>
              <w:rPr>
                <w:rFonts w:eastAsia="SimSun" w:cs="Arial"/>
                <w:szCs w:val="18"/>
                <w:lang w:eastAsia="zh-CN"/>
              </w:rPr>
            </w:pPr>
            <w:r>
              <w:rPr>
                <w:rFonts w:eastAsia="SimSun" w:cs="Arial" w:hint="eastAsia"/>
                <w:szCs w:val="18"/>
                <w:lang w:eastAsia="zh-CN"/>
              </w:rPr>
              <w:t>T</w:t>
            </w:r>
            <w:r>
              <w:rPr>
                <w:rFonts w:eastAsia="SimSun" w:cs="Arial"/>
                <w:szCs w:val="18"/>
                <w:lang w:eastAsia="zh-CN"/>
              </w:rPr>
              <w:t>his updated part is mainly to address the power consumption concern from MTK, by explaining that UE is not required to trigger location acquisition only for idle mode mobility.</w:t>
            </w:r>
          </w:p>
          <w:p w14:paraId="111CC930" w14:textId="31FA9BCB" w:rsidR="00CA1CF0" w:rsidRPr="00CA1CF0" w:rsidRDefault="00CA1CF0" w:rsidP="00A67DEE">
            <w:pPr>
              <w:pStyle w:val="TAL"/>
              <w:keepNext w:val="0"/>
              <w:keepLines w:val="0"/>
              <w:widowControl w:val="0"/>
              <w:rPr>
                <w:rFonts w:eastAsia="SimSun" w:cs="Arial"/>
                <w:szCs w:val="18"/>
                <w:lang w:eastAsia="zh-CN"/>
              </w:rPr>
            </w:pPr>
            <w:r>
              <w:rPr>
                <w:rFonts w:eastAsia="SimSun" w:cs="Arial"/>
                <w:szCs w:val="18"/>
                <w:lang w:eastAsia="zh-CN"/>
              </w:rPr>
              <w:t xml:space="preserve">Agree with Intel’s modification as </w:t>
            </w:r>
            <w:r w:rsidR="00DF5A93">
              <w:rPr>
                <w:rFonts w:eastAsia="SimSun" w:cs="Arial"/>
                <w:szCs w:val="18"/>
                <w:lang w:eastAsia="zh-CN"/>
              </w:rPr>
              <w:t>the term “valid location information” results in more doubts.</w:t>
            </w:r>
          </w:p>
        </w:tc>
      </w:tr>
      <w:tr w:rsidR="000F0C37" w:rsidRPr="00FC7399" w14:paraId="5B7C3341" w14:textId="77777777" w:rsidTr="00C11837">
        <w:tc>
          <w:tcPr>
            <w:tcW w:w="1129" w:type="dxa"/>
          </w:tcPr>
          <w:p w14:paraId="1638FB19" w14:textId="4D31E33E" w:rsidR="000F0C37" w:rsidRPr="000F0C37" w:rsidRDefault="000F0C37" w:rsidP="00A67DEE">
            <w:pPr>
              <w:pStyle w:val="TAC"/>
              <w:keepNext w:val="0"/>
              <w:keepLines w:val="0"/>
              <w:widowControl w:val="0"/>
              <w:rPr>
                <w:rFonts w:eastAsia="SimSun" w:cs="Arial" w:hint="eastAsia"/>
                <w:szCs w:val="18"/>
                <w:lang w:eastAsia="zh-CN"/>
              </w:rPr>
            </w:pPr>
            <w:r>
              <w:rPr>
                <w:rFonts w:eastAsia="SimSun" w:cs="Arial" w:hint="eastAsia"/>
                <w:szCs w:val="18"/>
                <w:lang w:eastAsia="zh-CN"/>
              </w:rPr>
              <w:t>R</w:t>
            </w:r>
            <w:r>
              <w:rPr>
                <w:rFonts w:eastAsia="SimSun" w:cs="Arial"/>
                <w:szCs w:val="18"/>
                <w:lang w:eastAsia="zh-CN"/>
              </w:rPr>
              <w:t>akuten Mobile</w:t>
            </w:r>
          </w:p>
        </w:tc>
        <w:tc>
          <w:tcPr>
            <w:tcW w:w="2410" w:type="dxa"/>
          </w:tcPr>
          <w:p w14:paraId="2305B8CA" w14:textId="01D0ABE4" w:rsidR="000F0C37" w:rsidRPr="000F0C37" w:rsidRDefault="000F0C37" w:rsidP="00A67DEE">
            <w:pPr>
              <w:pStyle w:val="TAC"/>
              <w:keepNext w:val="0"/>
              <w:keepLines w:val="0"/>
              <w:widowControl w:val="0"/>
              <w:rPr>
                <w:rFonts w:eastAsia="SimSun" w:cs="Arial" w:hint="eastAsia"/>
                <w:szCs w:val="18"/>
                <w:lang w:eastAsia="zh-CN"/>
              </w:rPr>
            </w:pPr>
            <w:r>
              <w:rPr>
                <w:rFonts w:eastAsia="SimSun" w:cs="Arial" w:hint="eastAsia"/>
                <w:szCs w:val="18"/>
                <w:lang w:eastAsia="zh-CN"/>
              </w:rPr>
              <w:t>A</w:t>
            </w:r>
            <w:r>
              <w:rPr>
                <w:rFonts w:eastAsia="SimSun" w:cs="Arial"/>
                <w:szCs w:val="18"/>
                <w:lang w:eastAsia="zh-CN"/>
              </w:rPr>
              <w:t xml:space="preserve">gree </w:t>
            </w:r>
          </w:p>
        </w:tc>
        <w:tc>
          <w:tcPr>
            <w:tcW w:w="6092" w:type="dxa"/>
          </w:tcPr>
          <w:p w14:paraId="2D8ED488" w14:textId="49E68826" w:rsidR="000F0C37" w:rsidRPr="000F0C37" w:rsidRDefault="000F0C37" w:rsidP="00A67DEE">
            <w:pPr>
              <w:pStyle w:val="TAL"/>
              <w:keepNext w:val="0"/>
              <w:keepLines w:val="0"/>
              <w:widowControl w:val="0"/>
              <w:rPr>
                <w:rFonts w:eastAsia="SimSun" w:cs="Arial" w:hint="eastAsia"/>
                <w:szCs w:val="18"/>
                <w:lang w:eastAsia="zh-CN"/>
              </w:rPr>
            </w:pPr>
            <w:r>
              <w:rPr>
                <w:rFonts w:eastAsia="SimSun" w:cs="Arial" w:hint="eastAsia"/>
                <w:szCs w:val="18"/>
                <w:lang w:eastAsia="zh-CN"/>
              </w:rPr>
              <w:t>W</w:t>
            </w:r>
            <w:r>
              <w:rPr>
                <w:rFonts w:eastAsia="SimSun" w:cs="Arial"/>
                <w:szCs w:val="18"/>
                <w:lang w:eastAsia="zh-CN"/>
              </w:rPr>
              <w:t>e agree with Intel’s less strict modified proposal.</w:t>
            </w:r>
          </w:p>
        </w:tc>
      </w:tr>
    </w:tbl>
    <w:p w14:paraId="370A1EDD" w14:textId="77777777" w:rsidR="00CE76B2" w:rsidRPr="00BD00A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lastRenderedPageBreak/>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586A05AC" w:rsidR="005126EA" w:rsidRPr="00586BBC" w:rsidRDefault="00487886" w:rsidP="00487886">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R2-2108889_</w:t>
      </w:r>
      <w:r w:rsidRPr="00586BBC">
        <w:rPr>
          <w:sz w:val="18"/>
          <w:szCs w:val="18"/>
        </w:rPr>
        <w:t xml:space="preserve"> </w:t>
      </w:r>
      <w:r w:rsidRPr="00586BBC">
        <w:rPr>
          <w:rFonts w:ascii="Arial" w:hAnsi="Arial" w:cs="Arial"/>
          <w:kern w:val="2"/>
          <w:sz w:val="18"/>
          <w:szCs w:val="18"/>
          <w:lang w:val="en-US" w:eastAsia="zh-CN"/>
        </w:rPr>
        <w:t>Report of [AT115-e][</w:t>
      </w:r>
      <w:proofErr w:type="gramStart"/>
      <w:r w:rsidRPr="00586BBC">
        <w:rPr>
          <w:rFonts w:ascii="Arial" w:hAnsi="Arial" w:cs="Arial"/>
          <w:kern w:val="2"/>
          <w:sz w:val="18"/>
          <w:szCs w:val="18"/>
          <w:lang w:val="en-US" w:eastAsia="zh-CN"/>
        </w:rPr>
        <w:t>108][</w:t>
      </w:r>
      <w:proofErr w:type="gramEnd"/>
      <w:r w:rsidRPr="00586BBC">
        <w:rPr>
          <w:rFonts w:ascii="Arial" w:hAnsi="Arial" w:cs="Arial"/>
          <w:kern w:val="2"/>
          <w:sz w:val="18"/>
          <w:szCs w:val="18"/>
          <w:lang w:val="en-US" w:eastAsia="zh-CN"/>
        </w:rPr>
        <w:t>NTN] idle mode aspects (ZTE)</w:t>
      </w:r>
    </w:p>
    <w:p w14:paraId="12FF5F7F" w14:textId="58F2EA91" w:rsidR="00712E4A" w:rsidRPr="00586BBC" w:rsidRDefault="00712E4A" w:rsidP="00712E4A">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R2-2108899_</w:t>
      </w:r>
      <w:r w:rsidRPr="00586BBC">
        <w:rPr>
          <w:sz w:val="18"/>
          <w:szCs w:val="18"/>
        </w:rPr>
        <w:t xml:space="preserve"> </w:t>
      </w:r>
      <w:r w:rsidRPr="00586BBC">
        <w:rPr>
          <w:rFonts w:ascii="Arial" w:hAnsi="Arial" w:cs="Arial"/>
          <w:kern w:val="2"/>
          <w:sz w:val="18"/>
          <w:szCs w:val="18"/>
          <w:lang w:val="en-US" w:eastAsia="zh-CN"/>
        </w:rPr>
        <w:t>Report of [AT115-e][</w:t>
      </w:r>
      <w:proofErr w:type="gramStart"/>
      <w:r w:rsidRPr="00586BBC">
        <w:rPr>
          <w:rFonts w:ascii="Arial" w:hAnsi="Arial" w:cs="Arial"/>
          <w:kern w:val="2"/>
          <w:sz w:val="18"/>
          <w:szCs w:val="18"/>
          <w:lang w:val="en-US" w:eastAsia="zh-CN"/>
        </w:rPr>
        <w:t>108][</w:t>
      </w:r>
      <w:proofErr w:type="gramEnd"/>
      <w:r w:rsidRPr="00586BBC">
        <w:rPr>
          <w:rFonts w:ascii="Arial" w:hAnsi="Arial" w:cs="Arial"/>
          <w:kern w:val="2"/>
          <w:sz w:val="18"/>
          <w:szCs w:val="18"/>
          <w:lang w:val="en-US" w:eastAsia="zh-CN"/>
        </w:rPr>
        <w:t>NTN] idle mode aspects (ZTE) – Second Round</w:t>
      </w:r>
    </w:p>
    <w:sectPr w:rsidR="00712E4A" w:rsidRPr="00586BB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832C5" w14:textId="77777777" w:rsidR="006D1119" w:rsidRDefault="006D1119">
      <w:r>
        <w:separator/>
      </w:r>
    </w:p>
  </w:endnote>
  <w:endnote w:type="continuationSeparator" w:id="0">
    <w:p w14:paraId="5558B75F" w14:textId="77777777" w:rsidR="006D1119" w:rsidRDefault="006D1119">
      <w:r>
        <w:continuationSeparator/>
      </w:r>
    </w:p>
  </w:endnote>
  <w:endnote w:type="continuationNotice" w:id="1">
    <w:p w14:paraId="06B83BB0" w14:textId="77777777" w:rsidR="006D1119" w:rsidRDefault="006D11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60B85" w14:textId="77777777" w:rsidR="006D1119" w:rsidRDefault="006D1119">
      <w:r>
        <w:separator/>
      </w:r>
    </w:p>
  </w:footnote>
  <w:footnote w:type="continuationSeparator" w:id="0">
    <w:p w14:paraId="2E8E9AA1" w14:textId="77777777" w:rsidR="006D1119" w:rsidRDefault="006D1119">
      <w:r>
        <w:continuationSeparator/>
      </w:r>
    </w:p>
  </w:footnote>
  <w:footnote w:type="continuationNotice" w:id="1">
    <w:p w14:paraId="30D43E1C" w14:textId="77777777" w:rsidR="006D1119" w:rsidRDefault="006D11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5E0F8C"/>
    <w:multiLevelType w:val="hybridMultilevel"/>
    <w:tmpl w:val="1DC6A49A"/>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521F8D"/>
    <w:multiLevelType w:val="hybridMultilevel"/>
    <w:tmpl w:val="124411D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1249AB"/>
    <w:multiLevelType w:val="hybridMultilevel"/>
    <w:tmpl w:val="D20E15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77745CD"/>
    <w:multiLevelType w:val="hybridMultilevel"/>
    <w:tmpl w:val="0EDC6336"/>
    <w:lvl w:ilvl="0" w:tplc="FBD4A094">
      <w:start w:val="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9"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0"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3A2991"/>
    <w:multiLevelType w:val="hybridMultilevel"/>
    <w:tmpl w:val="B49E87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49D7F39"/>
    <w:multiLevelType w:val="hybridMultilevel"/>
    <w:tmpl w:val="8820D2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8"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4"/>
  </w:num>
  <w:num w:numId="5">
    <w:abstractNumId w:val="11"/>
  </w:num>
  <w:num w:numId="6">
    <w:abstractNumId w:val="20"/>
  </w:num>
  <w:num w:numId="7">
    <w:abstractNumId w:val="21"/>
  </w:num>
  <w:num w:numId="8">
    <w:abstractNumId w:val="33"/>
  </w:num>
  <w:num w:numId="9">
    <w:abstractNumId w:val="24"/>
  </w:num>
  <w:num w:numId="10">
    <w:abstractNumId w:val="26"/>
  </w:num>
  <w:num w:numId="11">
    <w:abstractNumId w:val="38"/>
  </w:num>
  <w:num w:numId="12">
    <w:abstractNumId w:val="6"/>
  </w:num>
  <w:num w:numId="13">
    <w:abstractNumId w:val="28"/>
  </w:num>
  <w:num w:numId="14">
    <w:abstractNumId w:val="10"/>
  </w:num>
  <w:num w:numId="15">
    <w:abstractNumId w:val="1"/>
  </w:num>
  <w:num w:numId="16">
    <w:abstractNumId w:val="4"/>
  </w:num>
  <w:num w:numId="17">
    <w:abstractNumId w:val="17"/>
  </w:num>
  <w:num w:numId="18">
    <w:abstractNumId w:val="37"/>
  </w:num>
  <w:num w:numId="19">
    <w:abstractNumId w:val="32"/>
  </w:num>
  <w:num w:numId="20">
    <w:abstractNumId w:val="34"/>
  </w:num>
  <w:num w:numId="21">
    <w:abstractNumId w:val="31"/>
  </w:num>
  <w:num w:numId="22">
    <w:abstractNumId w:val="19"/>
  </w:num>
  <w:num w:numId="23">
    <w:abstractNumId w:val="15"/>
  </w:num>
  <w:num w:numId="24">
    <w:abstractNumId w:val="18"/>
  </w:num>
  <w:num w:numId="25">
    <w:abstractNumId w:val="7"/>
  </w:num>
  <w:num w:numId="26">
    <w:abstractNumId w:val="22"/>
  </w:num>
  <w:num w:numId="27">
    <w:abstractNumId w:val="25"/>
  </w:num>
  <w:num w:numId="28">
    <w:abstractNumId w:val="8"/>
  </w:num>
  <w:num w:numId="29">
    <w:abstractNumId w:val="29"/>
  </w:num>
  <w:num w:numId="30">
    <w:abstractNumId w:val="13"/>
  </w:num>
  <w:num w:numId="31">
    <w:abstractNumId w:val="30"/>
  </w:num>
  <w:num w:numId="32">
    <w:abstractNumId w:val="5"/>
  </w:num>
  <w:num w:numId="33">
    <w:abstractNumId w:val="23"/>
  </w:num>
  <w:num w:numId="34">
    <w:abstractNumId w:val="16"/>
  </w:num>
  <w:num w:numId="35">
    <w:abstractNumId w:val="36"/>
  </w:num>
  <w:num w:numId="36">
    <w:abstractNumId w:val="12"/>
  </w:num>
  <w:num w:numId="37">
    <w:abstractNumId w:val="35"/>
  </w:num>
  <w:num w:numId="38">
    <w:abstractNumId w:val="27"/>
  </w:num>
  <w:num w:numId="39">
    <w:abstractNumId w:val="2"/>
  </w:num>
  <w:num w:numId="4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02890"/>
    <w:rsid w:val="00003460"/>
    <w:rsid w:val="000053E9"/>
    <w:rsid w:val="0001150E"/>
    <w:rsid w:val="0001253F"/>
    <w:rsid w:val="00016557"/>
    <w:rsid w:val="00023C40"/>
    <w:rsid w:val="000251BD"/>
    <w:rsid w:val="00030184"/>
    <w:rsid w:val="000310BC"/>
    <w:rsid w:val="00031550"/>
    <w:rsid w:val="00033397"/>
    <w:rsid w:val="00040095"/>
    <w:rsid w:val="0004313C"/>
    <w:rsid w:val="00047E43"/>
    <w:rsid w:val="00056CEE"/>
    <w:rsid w:val="00073C9C"/>
    <w:rsid w:val="00080512"/>
    <w:rsid w:val="00082805"/>
    <w:rsid w:val="00086874"/>
    <w:rsid w:val="00086BAC"/>
    <w:rsid w:val="00090468"/>
    <w:rsid w:val="00091FF6"/>
    <w:rsid w:val="00094568"/>
    <w:rsid w:val="000970CC"/>
    <w:rsid w:val="000B7BCF"/>
    <w:rsid w:val="000C0460"/>
    <w:rsid w:val="000C522B"/>
    <w:rsid w:val="000D4F16"/>
    <w:rsid w:val="000D58AB"/>
    <w:rsid w:val="000E24E4"/>
    <w:rsid w:val="000F0C37"/>
    <w:rsid w:val="0010023D"/>
    <w:rsid w:val="00103285"/>
    <w:rsid w:val="00111781"/>
    <w:rsid w:val="00112F1A"/>
    <w:rsid w:val="0012586D"/>
    <w:rsid w:val="00144163"/>
    <w:rsid w:val="00145075"/>
    <w:rsid w:val="00147B5B"/>
    <w:rsid w:val="001569DA"/>
    <w:rsid w:val="00157304"/>
    <w:rsid w:val="001641AF"/>
    <w:rsid w:val="00166C13"/>
    <w:rsid w:val="00170B48"/>
    <w:rsid w:val="001741A0"/>
    <w:rsid w:val="00175FA0"/>
    <w:rsid w:val="00176901"/>
    <w:rsid w:val="00176B47"/>
    <w:rsid w:val="00194CD0"/>
    <w:rsid w:val="001956D0"/>
    <w:rsid w:val="001B49C9"/>
    <w:rsid w:val="001B6B3B"/>
    <w:rsid w:val="001B7EBC"/>
    <w:rsid w:val="001C23F4"/>
    <w:rsid w:val="001C4CBD"/>
    <w:rsid w:val="001C4F79"/>
    <w:rsid w:val="001D2857"/>
    <w:rsid w:val="001D404F"/>
    <w:rsid w:val="001D679C"/>
    <w:rsid w:val="001F168B"/>
    <w:rsid w:val="001F2C2D"/>
    <w:rsid w:val="001F7831"/>
    <w:rsid w:val="002033B8"/>
    <w:rsid w:val="00203DD3"/>
    <w:rsid w:val="00204045"/>
    <w:rsid w:val="002048A4"/>
    <w:rsid w:val="0020712B"/>
    <w:rsid w:val="00215F85"/>
    <w:rsid w:val="00224834"/>
    <w:rsid w:val="00224B85"/>
    <w:rsid w:val="0022606D"/>
    <w:rsid w:val="00231728"/>
    <w:rsid w:val="002375C5"/>
    <w:rsid w:val="00237DB2"/>
    <w:rsid w:val="0024018C"/>
    <w:rsid w:val="00244A05"/>
    <w:rsid w:val="00247FE3"/>
    <w:rsid w:val="00250404"/>
    <w:rsid w:val="0025416D"/>
    <w:rsid w:val="00254B11"/>
    <w:rsid w:val="00257560"/>
    <w:rsid w:val="002610D8"/>
    <w:rsid w:val="0027134A"/>
    <w:rsid w:val="00271CB9"/>
    <w:rsid w:val="002747EC"/>
    <w:rsid w:val="0028116C"/>
    <w:rsid w:val="002855BF"/>
    <w:rsid w:val="002919F3"/>
    <w:rsid w:val="002924E1"/>
    <w:rsid w:val="00295612"/>
    <w:rsid w:val="002A0619"/>
    <w:rsid w:val="002A0BAD"/>
    <w:rsid w:val="002A14E9"/>
    <w:rsid w:val="002A1CD2"/>
    <w:rsid w:val="002B7CB6"/>
    <w:rsid w:val="002C2F6A"/>
    <w:rsid w:val="002D2E52"/>
    <w:rsid w:val="002E7717"/>
    <w:rsid w:val="002F0D22"/>
    <w:rsid w:val="002F4E33"/>
    <w:rsid w:val="00301323"/>
    <w:rsid w:val="003027E3"/>
    <w:rsid w:val="00306A4D"/>
    <w:rsid w:val="00307650"/>
    <w:rsid w:val="00307D99"/>
    <w:rsid w:val="00311B17"/>
    <w:rsid w:val="003146AE"/>
    <w:rsid w:val="0031504F"/>
    <w:rsid w:val="00315F28"/>
    <w:rsid w:val="003172DC"/>
    <w:rsid w:val="00325AE3"/>
    <w:rsid w:val="00326069"/>
    <w:rsid w:val="003266D0"/>
    <w:rsid w:val="003270AC"/>
    <w:rsid w:val="0033087A"/>
    <w:rsid w:val="00334530"/>
    <w:rsid w:val="0033598E"/>
    <w:rsid w:val="00335FFA"/>
    <w:rsid w:val="00351C6F"/>
    <w:rsid w:val="0035462D"/>
    <w:rsid w:val="00357E92"/>
    <w:rsid w:val="0036459E"/>
    <w:rsid w:val="00364B41"/>
    <w:rsid w:val="00372B73"/>
    <w:rsid w:val="00373269"/>
    <w:rsid w:val="00376E54"/>
    <w:rsid w:val="00377EDF"/>
    <w:rsid w:val="0038128B"/>
    <w:rsid w:val="003817E0"/>
    <w:rsid w:val="00383096"/>
    <w:rsid w:val="0038445E"/>
    <w:rsid w:val="00385A4D"/>
    <w:rsid w:val="00390407"/>
    <w:rsid w:val="003916D4"/>
    <w:rsid w:val="0039346C"/>
    <w:rsid w:val="0039402B"/>
    <w:rsid w:val="003A0B52"/>
    <w:rsid w:val="003A41EF"/>
    <w:rsid w:val="003B40AD"/>
    <w:rsid w:val="003B5F3B"/>
    <w:rsid w:val="003C01C4"/>
    <w:rsid w:val="003C45FF"/>
    <w:rsid w:val="003C4E37"/>
    <w:rsid w:val="003E16BE"/>
    <w:rsid w:val="003E181F"/>
    <w:rsid w:val="003F0D5E"/>
    <w:rsid w:val="003F0DB0"/>
    <w:rsid w:val="003F21F9"/>
    <w:rsid w:val="003F28EB"/>
    <w:rsid w:val="003F4E28"/>
    <w:rsid w:val="003F63C8"/>
    <w:rsid w:val="004006E8"/>
    <w:rsid w:val="00401855"/>
    <w:rsid w:val="004104FE"/>
    <w:rsid w:val="00426A32"/>
    <w:rsid w:val="00427004"/>
    <w:rsid w:val="00427998"/>
    <w:rsid w:val="004376BB"/>
    <w:rsid w:val="00441099"/>
    <w:rsid w:val="0045417B"/>
    <w:rsid w:val="00454AEC"/>
    <w:rsid w:val="00455715"/>
    <w:rsid w:val="00465587"/>
    <w:rsid w:val="004705BA"/>
    <w:rsid w:val="004741E6"/>
    <w:rsid w:val="00477455"/>
    <w:rsid w:val="004874A2"/>
    <w:rsid w:val="0048773D"/>
    <w:rsid w:val="00487886"/>
    <w:rsid w:val="00490800"/>
    <w:rsid w:val="004936AE"/>
    <w:rsid w:val="0049676B"/>
    <w:rsid w:val="00497B56"/>
    <w:rsid w:val="004A1F7B"/>
    <w:rsid w:val="004A7480"/>
    <w:rsid w:val="004C44D2"/>
    <w:rsid w:val="004D3578"/>
    <w:rsid w:val="004D380D"/>
    <w:rsid w:val="004D55C1"/>
    <w:rsid w:val="004D77C7"/>
    <w:rsid w:val="004E13F9"/>
    <w:rsid w:val="004E213A"/>
    <w:rsid w:val="004E3B84"/>
    <w:rsid w:val="004F2D3D"/>
    <w:rsid w:val="004F3305"/>
    <w:rsid w:val="004F38BA"/>
    <w:rsid w:val="00500BF9"/>
    <w:rsid w:val="00503171"/>
    <w:rsid w:val="00505530"/>
    <w:rsid w:val="00506C28"/>
    <w:rsid w:val="005126EA"/>
    <w:rsid w:val="00512757"/>
    <w:rsid w:val="00521C18"/>
    <w:rsid w:val="0053347F"/>
    <w:rsid w:val="00534DA0"/>
    <w:rsid w:val="00535975"/>
    <w:rsid w:val="0054123A"/>
    <w:rsid w:val="00543E6C"/>
    <w:rsid w:val="00544300"/>
    <w:rsid w:val="00546D91"/>
    <w:rsid w:val="00556A2F"/>
    <w:rsid w:val="00562D06"/>
    <w:rsid w:val="00563959"/>
    <w:rsid w:val="00565087"/>
    <w:rsid w:val="0056573F"/>
    <w:rsid w:val="005711E5"/>
    <w:rsid w:val="00571279"/>
    <w:rsid w:val="005740E4"/>
    <w:rsid w:val="00586BBC"/>
    <w:rsid w:val="00594275"/>
    <w:rsid w:val="005A49C6"/>
    <w:rsid w:val="005A6260"/>
    <w:rsid w:val="005B19DF"/>
    <w:rsid w:val="005B7638"/>
    <w:rsid w:val="005E2B7A"/>
    <w:rsid w:val="005F4F30"/>
    <w:rsid w:val="0060011D"/>
    <w:rsid w:val="00600ED0"/>
    <w:rsid w:val="006014CC"/>
    <w:rsid w:val="006053A2"/>
    <w:rsid w:val="00607136"/>
    <w:rsid w:val="00610464"/>
    <w:rsid w:val="00611566"/>
    <w:rsid w:val="00637E0D"/>
    <w:rsid w:val="00646D99"/>
    <w:rsid w:val="00656910"/>
    <w:rsid w:val="006574C0"/>
    <w:rsid w:val="00660098"/>
    <w:rsid w:val="006611F5"/>
    <w:rsid w:val="0066550F"/>
    <w:rsid w:val="006724E3"/>
    <w:rsid w:val="00677391"/>
    <w:rsid w:val="00685071"/>
    <w:rsid w:val="00685B30"/>
    <w:rsid w:val="006866B7"/>
    <w:rsid w:val="00690CB4"/>
    <w:rsid w:val="00696821"/>
    <w:rsid w:val="006A4503"/>
    <w:rsid w:val="006B31D6"/>
    <w:rsid w:val="006B461A"/>
    <w:rsid w:val="006C026B"/>
    <w:rsid w:val="006C42C6"/>
    <w:rsid w:val="006C66D8"/>
    <w:rsid w:val="006C72E2"/>
    <w:rsid w:val="006D10A6"/>
    <w:rsid w:val="006D1119"/>
    <w:rsid w:val="006D1E24"/>
    <w:rsid w:val="006D35DE"/>
    <w:rsid w:val="006D4FB7"/>
    <w:rsid w:val="006E1417"/>
    <w:rsid w:val="006E50BB"/>
    <w:rsid w:val="006E6527"/>
    <w:rsid w:val="006E7011"/>
    <w:rsid w:val="006F6A2C"/>
    <w:rsid w:val="007012F0"/>
    <w:rsid w:val="007069DC"/>
    <w:rsid w:val="00710201"/>
    <w:rsid w:val="00710D38"/>
    <w:rsid w:val="00712E4A"/>
    <w:rsid w:val="00713460"/>
    <w:rsid w:val="0072073A"/>
    <w:rsid w:val="00721B6C"/>
    <w:rsid w:val="00722131"/>
    <w:rsid w:val="00722297"/>
    <w:rsid w:val="007277A5"/>
    <w:rsid w:val="007342B5"/>
    <w:rsid w:val="00734A5B"/>
    <w:rsid w:val="00734B5F"/>
    <w:rsid w:val="00734EF6"/>
    <w:rsid w:val="00744430"/>
    <w:rsid w:val="00744E76"/>
    <w:rsid w:val="00750301"/>
    <w:rsid w:val="00750A2F"/>
    <w:rsid w:val="007529BB"/>
    <w:rsid w:val="00752D2F"/>
    <w:rsid w:val="00753A69"/>
    <w:rsid w:val="007547A4"/>
    <w:rsid w:val="00756384"/>
    <w:rsid w:val="00757D40"/>
    <w:rsid w:val="00760187"/>
    <w:rsid w:val="0076187E"/>
    <w:rsid w:val="00762C72"/>
    <w:rsid w:val="007662B5"/>
    <w:rsid w:val="0078054D"/>
    <w:rsid w:val="00781F0F"/>
    <w:rsid w:val="007834F8"/>
    <w:rsid w:val="0078479E"/>
    <w:rsid w:val="007861D8"/>
    <w:rsid w:val="0078727C"/>
    <w:rsid w:val="0079049D"/>
    <w:rsid w:val="0079081B"/>
    <w:rsid w:val="00793DC5"/>
    <w:rsid w:val="007A0B00"/>
    <w:rsid w:val="007A7D75"/>
    <w:rsid w:val="007B11CB"/>
    <w:rsid w:val="007B18D8"/>
    <w:rsid w:val="007B20FE"/>
    <w:rsid w:val="007B3394"/>
    <w:rsid w:val="007B3397"/>
    <w:rsid w:val="007C0199"/>
    <w:rsid w:val="007C07B4"/>
    <w:rsid w:val="007C095F"/>
    <w:rsid w:val="007C2DD0"/>
    <w:rsid w:val="007C4FDF"/>
    <w:rsid w:val="007C7154"/>
    <w:rsid w:val="007D2BC3"/>
    <w:rsid w:val="007D3712"/>
    <w:rsid w:val="007D465A"/>
    <w:rsid w:val="007D4D27"/>
    <w:rsid w:val="007E33DF"/>
    <w:rsid w:val="007E5428"/>
    <w:rsid w:val="007F2E08"/>
    <w:rsid w:val="008007C9"/>
    <w:rsid w:val="008028A4"/>
    <w:rsid w:val="00812149"/>
    <w:rsid w:val="00812A94"/>
    <w:rsid w:val="00813245"/>
    <w:rsid w:val="0081691D"/>
    <w:rsid w:val="00816E0F"/>
    <w:rsid w:val="008263C6"/>
    <w:rsid w:val="008354A6"/>
    <w:rsid w:val="0083678E"/>
    <w:rsid w:val="008400E8"/>
    <w:rsid w:val="00840DE0"/>
    <w:rsid w:val="00841697"/>
    <w:rsid w:val="008418CA"/>
    <w:rsid w:val="00847F06"/>
    <w:rsid w:val="00854D17"/>
    <w:rsid w:val="00860225"/>
    <w:rsid w:val="00860C41"/>
    <w:rsid w:val="0086354A"/>
    <w:rsid w:val="00865BB4"/>
    <w:rsid w:val="00876177"/>
    <w:rsid w:val="00876360"/>
    <w:rsid w:val="008768CA"/>
    <w:rsid w:val="00877EF9"/>
    <w:rsid w:val="00880559"/>
    <w:rsid w:val="00881D33"/>
    <w:rsid w:val="00882C29"/>
    <w:rsid w:val="008A0964"/>
    <w:rsid w:val="008A7081"/>
    <w:rsid w:val="008B0787"/>
    <w:rsid w:val="008B5306"/>
    <w:rsid w:val="008C20C1"/>
    <w:rsid w:val="008C2E2A"/>
    <w:rsid w:val="008C3057"/>
    <w:rsid w:val="008D175C"/>
    <w:rsid w:val="008D28E3"/>
    <w:rsid w:val="008D2E4D"/>
    <w:rsid w:val="008F2129"/>
    <w:rsid w:val="008F396F"/>
    <w:rsid w:val="008F3DCD"/>
    <w:rsid w:val="008F492D"/>
    <w:rsid w:val="008F5E79"/>
    <w:rsid w:val="008F6E65"/>
    <w:rsid w:val="0090271F"/>
    <w:rsid w:val="00902DB9"/>
    <w:rsid w:val="0090466A"/>
    <w:rsid w:val="00911A6C"/>
    <w:rsid w:val="0091645A"/>
    <w:rsid w:val="00917941"/>
    <w:rsid w:val="00923655"/>
    <w:rsid w:val="0092692F"/>
    <w:rsid w:val="00930E15"/>
    <w:rsid w:val="00931E20"/>
    <w:rsid w:val="00936071"/>
    <w:rsid w:val="00936CC2"/>
    <w:rsid w:val="009376CD"/>
    <w:rsid w:val="00940212"/>
    <w:rsid w:val="00942EC2"/>
    <w:rsid w:val="00953DC8"/>
    <w:rsid w:val="009549E4"/>
    <w:rsid w:val="0096109F"/>
    <w:rsid w:val="009615A0"/>
    <w:rsid w:val="00961B32"/>
    <w:rsid w:val="00962509"/>
    <w:rsid w:val="00965B10"/>
    <w:rsid w:val="00970DB3"/>
    <w:rsid w:val="00974BB0"/>
    <w:rsid w:val="00975247"/>
    <w:rsid w:val="00975BCD"/>
    <w:rsid w:val="00980253"/>
    <w:rsid w:val="0098290B"/>
    <w:rsid w:val="009928A9"/>
    <w:rsid w:val="009954F0"/>
    <w:rsid w:val="00997C89"/>
    <w:rsid w:val="009A0AF3"/>
    <w:rsid w:val="009A75E8"/>
    <w:rsid w:val="009B07CD"/>
    <w:rsid w:val="009B400B"/>
    <w:rsid w:val="009B43DC"/>
    <w:rsid w:val="009C19E9"/>
    <w:rsid w:val="009C3FF9"/>
    <w:rsid w:val="009C4594"/>
    <w:rsid w:val="009C7657"/>
    <w:rsid w:val="009D3FD0"/>
    <w:rsid w:val="009D74A6"/>
    <w:rsid w:val="009E0E87"/>
    <w:rsid w:val="009E5766"/>
    <w:rsid w:val="009E68A2"/>
    <w:rsid w:val="009F51DF"/>
    <w:rsid w:val="009F7BC9"/>
    <w:rsid w:val="00A0736E"/>
    <w:rsid w:val="00A10F02"/>
    <w:rsid w:val="00A204CA"/>
    <w:rsid w:val="00A209D6"/>
    <w:rsid w:val="00A22738"/>
    <w:rsid w:val="00A35D51"/>
    <w:rsid w:val="00A402A1"/>
    <w:rsid w:val="00A43EE1"/>
    <w:rsid w:val="00A51E14"/>
    <w:rsid w:val="00A53724"/>
    <w:rsid w:val="00A54B2B"/>
    <w:rsid w:val="00A553B1"/>
    <w:rsid w:val="00A613DD"/>
    <w:rsid w:val="00A63D2A"/>
    <w:rsid w:val="00A6755B"/>
    <w:rsid w:val="00A67DEE"/>
    <w:rsid w:val="00A73519"/>
    <w:rsid w:val="00A743BB"/>
    <w:rsid w:val="00A82346"/>
    <w:rsid w:val="00A90414"/>
    <w:rsid w:val="00A9671C"/>
    <w:rsid w:val="00A97C6D"/>
    <w:rsid w:val="00AA1553"/>
    <w:rsid w:val="00AA509B"/>
    <w:rsid w:val="00AB4ED0"/>
    <w:rsid w:val="00AC0D89"/>
    <w:rsid w:val="00AC4615"/>
    <w:rsid w:val="00AC4A0A"/>
    <w:rsid w:val="00AC5C02"/>
    <w:rsid w:val="00AD2D67"/>
    <w:rsid w:val="00AD583C"/>
    <w:rsid w:val="00AD61CA"/>
    <w:rsid w:val="00AE27BE"/>
    <w:rsid w:val="00AE75F9"/>
    <w:rsid w:val="00AF23A4"/>
    <w:rsid w:val="00AF7E2A"/>
    <w:rsid w:val="00B05380"/>
    <w:rsid w:val="00B05962"/>
    <w:rsid w:val="00B15449"/>
    <w:rsid w:val="00B16C2F"/>
    <w:rsid w:val="00B24932"/>
    <w:rsid w:val="00B27303"/>
    <w:rsid w:val="00B31D3D"/>
    <w:rsid w:val="00B47FD1"/>
    <w:rsid w:val="00B516BB"/>
    <w:rsid w:val="00B55B64"/>
    <w:rsid w:val="00B63A28"/>
    <w:rsid w:val="00B64F31"/>
    <w:rsid w:val="00B66E7B"/>
    <w:rsid w:val="00B84DB2"/>
    <w:rsid w:val="00B9218B"/>
    <w:rsid w:val="00B9487C"/>
    <w:rsid w:val="00B9610C"/>
    <w:rsid w:val="00BA0462"/>
    <w:rsid w:val="00BA236E"/>
    <w:rsid w:val="00BA4A7C"/>
    <w:rsid w:val="00BA7EE5"/>
    <w:rsid w:val="00BB3A49"/>
    <w:rsid w:val="00BC32C9"/>
    <w:rsid w:val="00BC3555"/>
    <w:rsid w:val="00BC69E4"/>
    <w:rsid w:val="00BD00A2"/>
    <w:rsid w:val="00BD0CBE"/>
    <w:rsid w:val="00BD1B5E"/>
    <w:rsid w:val="00BD3D2F"/>
    <w:rsid w:val="00BD427E"/>
    <w:rsid w:val="00BE5971"/>
    <w:rsid w:val="00BF7533"/>
    <w:rsid w:val="00C12B51"/>
    <w:rsid w:val="00C22BB9"/>
    <w:rsid w:val="00C24650"/>
    <w:rsid w:val="00C25465"/>
    <w:rsid w:val="00C25A47"/>
    <w:rsid w:val="00C25A95"/>
    <w:rsid w:val="00C27DC6"/>
    <w:rsid w:val="00C33079"/>
    <w:rsid w:val="00C331F3"/>
    <w:rsid w:val="00C35CD3"/>
    <w:rsid w:val="00C3602C"/>
    <w:rsid w:val="00C407F8"/>
    <w:rsid w:val="00C4126C"/>
    <w:rsid w:val="00C46C7D"/>
    <w:rsid w:val="00C54247"/>
    <w:rsid w:val="00C63ADE"/>
    <w:rsid w:val="00C6553E"/>
    <w:rsid w:val="00C729DB"/>
    <w:rsid w:val="00C75156"/>
    <w:rsid w:val="00C8117B"/>
    <w:rsid w:val="00C83A13"/>
    <w:rsid w:val="00C9068C"/>
    <w:rsid w:val="00C920AE"/>
    <w:rsid w:val="00C92967"/>
    <w:rsid w:val="00C9434C"/>
    <w:rsid w:val="00CA1450"/>
    <w:rsid w:val="00CA16C8"/>
    <w:rsid w:val="00CA1CF0"/>
    <w:rsid w:val="00CA2468"/>
    <w:rsid w:val="00CA3D0C"/>
    <w:rsid w:val="00CA56F0"/>
    <w:rsid w:val="00CA654B"/>
    <w:rsid w:val="00CA7B73"/>
    <w:rsid w:val="00CB2895"/>
    <w:rsid w:val="00CB72B8"/>
    <w:rsid w:val="00CC32A5"/>
    <w:rsid w:val="00CC5901"/>
    <w:rsid w:val="00CD48FF"/>
    <w:rsid w:val="00CD4B50"/>
    <w:rsid w:val="00CD4C5E"/>
    <w:rsid w:val="00CD4C7B"/>
    <w:rsid w:val="00CD58FE"/>
    <w:rsid w:val="00CD6E23"/>
    <w:rsid w:val="00CD6F72"/>
    <w:rsid w:val="00CE235C"/>
    <w:rsid w:val="00CE45EF"/>
    <w:rsid w:val="00CE76B2"/>
    <w:rsid w:val="00CF2BBA"/>
    <w:rsid w:val="00D00C84"/>
    <w:rsid w:val="00D11AC8"/>
    <w:rsid w:val="00D1511A"/>
    <w:rsid w:val="00D22F70"/>
    <w:rsid w:val="00D26BED"/>
    <w:rsid w:val="00D2762B"/>
    <w:rsid w:val="00D27F27"/>
    <w:rsid w:val="00D33BE3"/>
    <w:rsid w:val="00D3792D"/>
    <w:rsid w:val="00D43D42"/>
    <w:rsid w:val="00D55E47"/>
    <w:rsid w:val="00D603EE"/>
    <w:rsid w:val="00D62E19"/>
    <w:rsid w:val="00D63389"/>
    <w:rsid w:val="00D67CD1"/>
    <w:rsid w:val="00D738D6"/>
    <w:rsid w:val="00D80795"/>
    <w:rsid w:val="00D842DE"/>
    <w:rsid w:val="00D854BE"/>
    <w:rsid w:val="00D85E11"/>
    <w:rsid w:val="00D87C1B"/>
    <w:rsid w:val="00D87E00"/>
    <w:rsid w:val="00D9134D"/>
    <w:rsid w:val="00D9204E"/>
    <w:rsid w:val="00D96D11"/>
    <w:rsid w:val="00DA1415"/>
    <w:rsid w:val="00DA220C"/>
    <w:rsid w:val="00DA4385"/>
    <w:rsid w:val="00DA7A03"/>
    <w:rsid w:val="00DB0DB8"/>
    <w:rsid w:val="00DB1818"/>
    <w:rsid w:val="00DB1A29"/>
    <w:rsid w:val="00DB7AFF"/>
    <w:rsid w:val="00DC309B"/>
    <w:rsid w:val="00DC4DA2"/>
    <w:rsid w:val="00DC5261"/>
    <w:rsid w:val="00DC6293"/>
    <w:rsid w:val="00DD11CF"/>
    <w:rsid w:val="00DD6778"/>
    <w:rsid w:val="00DE2466"/>
    <w:rsid w:val="00DE25D2"/>
    <w:rsid w:val="00DE3321"/>
    <w:rsid w:val="00DF0D36"/>
    <w:rsid w:val="00DF2915"/>
    <w:rsid w:val="00DF5A93"/>
    <w:rsid w:val="00DF69D8"/>
    <w:rsid w:val="00DF7EE5"/>
    <w:rsid w:val="00E005BD"/>
    <w:rsid w:val="00E04BCC"/>
    <w:rsid w:val="00E05ECD"/>
    <w:rsid w:val="00E179E0"/>
    <w:rsid w:val="00E24A27"/>
    <w:rsid w:val="00E31220"/>
    <w:rsid w:val="00E452C2"/>
    <w:rsid w:val="00E46C08"/>
    <w:rsid w:val="00E47180"/>
    <w:rsid w:val="00E471CF"/>
    <w:rsid w:val="00E536D6"/>
    <w:rsid w:val="00E53F16"/>
    <w:rsid w:val="00E5640C"/>
    <w:rsid w:val="00E62835"/>
    <w:rsid w:val="00E67202"/>
    <w:rsid w:val="00E76BF3"/>
    <w:rsid w:val="00E76C5E"/>
    <w:rsid w:val="00E77645"/>
    <w:rsid w:val="00E81D46"/>
    <w:rsid w:val="00E83697"/>
    <w:rsid w:val="00E84757"/>
    <w:rsid w:val="00E850B5"/>
    <w:rsid w:val="00E92660"/>
    <w:rsid w:val="00EA200D"/>
    <w:rsid w:val="00EA66C9"/>
    <w:rsid w:val="00EA68C1"/>
    <w:rsid w:val="00EB06AF"/>
    <w:rsid w:val="00EB21E1"/>
    <w:rsid w:val="00EB3F21"/>
    <w:rsid w:val="00EB7A23"/>
    <w:rsid w:val="00EC0A7D"/>
    <w:rsid w:val="00EC4A25"/>
    <w:rsid w:val="00EE1354"/>
    <w:rsid w:val="00EE2523"/>
    <w:rsid w:val="00EE2DC9"/>
    <w:rsid w:val="00EE7F6D"/>
    <w:rsid w:val="00EF612C"/>
    <w:rsid w:val="00F025A2"/>
    <w:rsid w:val="00F036E9"/>
    <w:rsid w:val="00F044E7"/>
    <w:rsid w:val="00F04687"/>
    <w:rsid w:val="00F05666"/>
    <w:rsid w:val="00F07388"/>
    <w:rsid w:val="00F20241"/>
    <w:rsid w:val="00F2026E"/>
    <w:rsid w:val="00F2210A"/>
    <w:rsid w:val="00F3392A"/>
    <w:rsid w:val="00F37743"/>
    <w:rsid w:val="00F44B37"/>
    <w:rsid w:val="00F470A3"/>
    <w:rsid w:val="00F51B83"/>
    <w:rsid w:val="00F52643"/>
    <w:rsid w:val="00F545AD"/>
    <w:rsid w:val="00F54A3D"/>
    <w:rsid w:val="00F54CB0"/>
    <w:rsid w:val="00F556FB"/>
    <w:rsid w:val="00F579CD"/>
    <w:rsid w:val="00F61B84"/>
    <w:rsid w:val="00F653B8"/>
    <w:rsid w:val="00F6614A"/>
    <w:rsid w:val="00F71B89"/>
    <w:rsid w:val="00F7353C"/>
    <w:rsid w:val="00F76F8F"/>
    <w:rsid w:val="00F87E93"/>
    <w:rsid w:val="00F92E9C"/>
    <w:rsid w:val="00F941DF"/>
    <w:rsid w:val="00F958E0"/>
    <w:rsid w:val="00F96379"/>
    <w:rsid w:val="00F97014"/>
    <w:rsid w:val="00FA1266"/>
    <w:rsid w:val="00FB1840"/>
    <w:rsid w:val="00FB36FA"/>
    <w:rsid w:val="00FC1192"/>
    <w:rsid w:val="00FC7399"/>
    <w:rsid w:val="00FD1693"/>
    <w:rsid w:val="00FE1C56"/>
    <w:rsid w:val="00FE251B"/>
    <w:rsid w:val="00FF2435"/>
    <w:rsid w:val="00FF74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9A3019D2-713B-4B77-BB9B-D108216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77A5"/>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376E54"/>
    <w:rPr>
      <w:b/>
      <w:bCs/>
    </w:rPr>
  </w:style>
  <w:style w:type="character" w:customStyle="1" w:styleId="apple-converted-space">
    <w:name w:val="apple-converted-space"/>
    <w:basedOn w:val="DefaultParagraphFont"/>
    <w:rsid w:val="00376E54"/>
  </w:style>
  <w:style w:type="character" w:styleId="CommentReference">
    <w:name w:val="annotation reference"/>
    <w:basedOn w:val="DefaultParagraphFont"/>
    <w:rsid w:val="00AE75F9"/>
    <w:rPr>
      <w:sz w:val="16"/>
      <w:szCs w:val="16"/>
    </w:rPr>
  </w:style>
  <w:style w:type="paragraph" w:styleId="CommentText">
    <w:name w:val="annotation text"/>
    <w:basedOn w:val="Normal"/>
    <w:link w:val="CommentTextChar"/>
    <w:rsid w:val="00AE75F9"/>
  </w:style>
  <w:style w:type="character" w:customStyle="1" w:styleId="CommentTextChar">
    <w:name w:val="Comment Text Char"/>
    <w:basedOn w:val="DefaultParagraphFont"/>
    <w:link w:val="CommentText"/>
    <w:rsid w:val="00AE75F9"/>
    <w:rPr>
      <w:lang w:eastAsia="en-US"/>
    </w:rPr>
  </w:style>
  <w:style w:type="paragraph" w:styleId="CommentSubject">
    <w:name w:val="annotation subject"/>
    <w:basedOn w:val="CommentText"/>
    <w:next w:val="CommentText"/>
    <w:link w:val="CommentSubjectChar"/>
    <w:semiHidden/>
    <w:unhideWhenUsed/>
    <w:rsid w:val="00AE75F9"/>
    <w:rPr>
      <w:b/>
      <w:bCs/>
    </w:rPr>
  </w:style>
  <w:style w:type="character" w:customStyle="1" w:styleId="CommentSubjectChar">
    <w:name w:val="Comment Subject Char"/>
    <w:basedOn w:val="CommentTextChar"/>
    <w:link w:val="CommentSubject"/>
    <w:semiHidden/>
    <w:rsid w:val="00AE75F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569460519">
      <w:bodyDiv w:val="1"/>
      <w:marLeft w:val="0"/>
      <w:marRight w:val="0"/>
      <w:marTop w:val="0"/>
      <w:marBottom w:val="0"/>
      <w:divBdr>
        <w:top w:val="none" w:sz="0" w:space="0" w:color="auto"/>
        <w:left w:val="none" w:sz="0" w:space="0" w:color="auto"/>
        <w:bottom w:val="none" w:sz="0" w:space="0" w:color="auto"/>
        <w:right w:val="none" w:sz="0" w:space="0" w:color="auto"/>
      </w:divBdr>
    </w:div>
    <w:div w:id="5900890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339430956">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108899.zip"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__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2.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__1.vsdx"/><Relationship Id="rId23" Type="http://schemas.openxmlformats.org/officeDocument/2006/relationships/package" Target="embeddings/Microsoft_Visio___5.vsdx"/><Relationship Id="rId10" Type="http://schemas.openxmlformats.org/officeDocument/2006/relationships/webSettings" Target="webSettings.xml"/><Relationship Id="rId19" Type="http://schemas.openxmlformats.org/officeDocument/2006/relationships/package" Target="embeddings/Microsoft_Visio___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C415E-5579-49B1-B61A-41BF99FC8F22}">
  <ds:schemaRefs>
    <ds:schemaRef ds:uri="http://schemas.openxmlformats.org/officeDocument/2006/bibliography"/>
  </ds:schemaRefs>
</ds:datastoreItem>
</file>

<file path=customXml/itemProps3.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2785</Words>
  <Characters>15878</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Muhammad, Awn | Awn | RMI</cp:lastModifiedBy>
  <cp:revision>2</cp:revision>
  <dcterms:created xsi:type="dcterms:W3CDTF">2021-08-26T09:41:00Z</dcterms:created>
  <dcterms:modified xsi:type="dcterms:W3CDTF">2021-08-26T09:41:00Z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b0236c79a9ac4dd9bb615450f5d37380">
    <vt:lpwstr>CWMDRf8C7iivbWM8hi1o6xa0YSVi+1wzqm5sLTSNARrbrcVjQIwuVWJY1nycO0LOUBhDaix6ujc4dqUbNCTywOn+A==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ies>
</file>