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lastRenderedPageBreak/>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1701B6"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4E1565"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4E1565"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4E1565"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4E1565"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4E1565"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D340ED"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宋体" w:hint="eastAsia"/>
                <w:lang w:eastAsia="zh-CN"/>
              </w:rPr>
              <w:t>O</w:t>
            </w:r>
            <w:r>
              <w:rPr>
                <w:rFonts w:eastAsia="宋体"/>
                <w:lang w:eastAsia="zh-CN"/>
              </w:rPr>
              <w:t>PPO</w:t>
            </w:r>
          </w:p>
        </w:tc>
        <w:tc>
          <w:tcPr>
            <w:tcW w:w="5794" w:type="dxa"/>
          </w:tcPr>
          <w:p w14:paraId="216CA115" w14:textId="33B9B810" w:rsidR="00804AFC" w:rsidRDefault="00804AFC" w:rsidP="00804AFC">
            <w:pPr>
              <w:pStyle w:val="TAC"/>
              <w:rPr>
                <w:lang w:val="fi-FI" w:eastAsia="zh-CN"/>
              </w:rPr>
            </w:pPr>
            <w:r>
              <w:rPr>
                <w:rFonts w:eastAsia="宋体" w:hint="eastAsia"/>
                <w:lang w:val="fi-FI" w:eastAsia="zh-CN"/>
              </w:rPr>
              <w:t>Hai</w:t>
            </w:r>
            <w:r>
              <w:rPr>
                <w:rFonts w:eastAsia="宋体"/>
                <w:lang w:val="fi-FI" w:eastAsia="zh-CN"/>
              </w:rPr>
              <w:t xml:space="preserve">tao Li </w:t>
            </w:r>
            <w:r>
              <w:rPr>
                <w:rFonts w:eastAsia="宋体" w:hint="eastAsia"/>
                <w:lang w:val="fi-FI" w:eastAsia="zh-CN"/>
              </w:rPr>
              <w:t>(</w:t>
            </w:r>
            <w:r>
              <w:rPr>
                <w:rFonts w:eastAsia="宋体"/>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hyperlink r:id="rId15" w:history="1">
              <w:r w:rsidR="00877B6A" w:rsidRPr="00A0676F">
                <w:rPr>
                  <w:rStyle w:val="a5"/>
                  <w:lang w:val="fi-FI" w:eastAsia="ko-KR"/>
                </w:rPr>
                <w:t>sungpyo.hong@kt.com</w:t>
              </w:r>
            </w:hyperlink>
            <w:r>
              <w:rPr>
                <w:lang w:val="fi-FI" w:eastAsia="ko-KR"/>
              </w:rPr>
              <w:t>)</w:t>
            </w:r>
          </w:p>
        </w:tc>
      </w:tr>
      <w:tr w:rsidR="00877B6A" w:rsidRPr="00D340ED"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DE7F29">
            <w:pPr>
              <w:pStyle w:val="TAC"/>
              <w:rPr>
                <w:rFonts w:eastAsia="宋体"/>
                <w:lang w:val="fi-FI" w:eastAsia="zh-CN"/>
              </w:rPr>
            </w:pPr>
            <w:r>
              <w:rPr>
                <w:rFonts w:eastAsia="宋体" w:hint="eastAsia"/>
                <w:lang w:val="fi-FI" w:eastAsia="zh-CN"/>
              </w:rPr>
              <w:t>CATT</w:t>
            </w:r>
          </w:p>
        </w:tc>
        <w:tc>
          <w:tcPr>
            <w:tcW w:w="5794" w:type="dxa"/>
          </w:tcPr>
          <w:p w14:paraId="73C5DF79" w14:textId="77777777" w:rsidR="00125B5A" w:rsidRPr="00F16D94" w:rsidRDefault="00125B5A" w:rsidP="00DE7F29">
            <w:pPr>
              <w:pStyle w:val="TAC"/>
              <w:rPr>
                <w:rFonts w:eastAsia="宋体"/>
                <w:lang w:val="fi-FI" w:eastAsia="zh-CN"/>
              </w:rPr>
            </w:pPr>
            <w:r>
              <w:rPr>
                <w:rFonts w:eastAsia="宋体" w:hint="eastAsia"/>
                <w:lang w:val="fi-FI" w:eastAsia="zh-CN"/>
              </w:rPr>
              <w:t>Sidong Li(lisidong@catt.cn)</w:t>
            </w:r>
          </w:p>
        </w:tc>
      </w:tr>
      <w:tr w:rsidR="00AE1F34" w:rsidRPr="001701B6" w14:paraId="6597F549" w14:textId="77777777" w:rsidTr="00125B5A">
        <w:tc>
          <w:tcPr>
            <w:tcW w:w="3835" w:type="dxa"/>
          </w:tcPr>
          <w:p w14:paraId="3C8CE38C" w14:textId="0286C7B9" w:rsidR="00AE1F34" w:rsidRDefault="00AE1F34" w:rsidP="00AE1F34">
            <w:pPr>
              <w:pStyle w:val="TAC"/>
              <w:rPr>
                <w:lang w:val="fi-FI" w:eastAsia="zh-CN"/>
              </w:rPr>
            </w:pPr>
            <w:r>
              <w:rPr>
                <w:lang w:val="fi-FI" w:eastAsia="zh-CN"/>
              </w:rPr>
              <w:t>NEC</w:t>
            </w:r>
          </w:p>
        </w:tc>
        <w:tc>
          <w:tcPr>
            <w:tcW w:w="5794" w:type="dxa"/>
          </w:tcPr>
          <w:p w14:paraId="04024183" w14:textId="07A8C28D" w:rsidR="00AE1F34" w:rsidRDefault="00AE1F34" w:rsidP="00AE1F34">
            <w:pPr>
              <w:pStyle w:val="TAC"/>
              <w:rPr>
                <w:lang w:val="fi-FI" w:eastAsia="zh-CN"/>
              </w:rPr>
            </w:pPr>
            <w:r>
              <w:rPr>
                <w:lang w:val="fi-FI" w:eastAsia="zh-CN"/>
              </w:rPr>
              <w:t>Maxime.grau@emea.nec.com</w:t>
            </w:r>
          </w:p>
        </w:tc>
      </w:tr>
      <w:tr w:rsidR="00AE1F34" w:rsidRPr="00F16D94" w14:paraId="706B3F20" w14:textId="77777777" w:rsidTr="00125B5A">
        <w:tc>
          <w:tcPr>
            <w:tcW w:w="3835" w:type="dxa"/>
          </w:tcPr>
          <w:p w14:paraId="61C4C851" w14:textId="3C13E50D" w:rsidR="00AE1F34" w:rsidRPr="0085053A" w:rsidRDefault="00AE1F34" w:rsidP="00AE1F34">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5545C389" w14:textId="08365DC5" w:rsidR="00AE1F34" w:rsidRPr="0085053A" w:rsidRDefault="00AE1F34" w:rsidP="00AE1F34">
            <w:pPr>
              <w:pStyle w:val="TAC"/>
              <w:rPr>
                <w:rFonts w:eastAsia="PMingLiU"/>
                <w:lang w:val="fi-FI" w:eastAsia="zh-TW"/>
              </w:rPr>
            </w:pPr>
            <w:r>
              <w:rPr>
                <w:rFonts w:eastAsia="PMingLiU" w:hint="eastAsia"/>
                <w:lang w:val="fi-FI" w:eastAsia="zh-TW"/>
              </w:rPr>
              <w:t>C</w:t>
            </w:r>
            <w:r>
              <w:rPr>
                <w:rFonts w:eastAsia="PMingLiU"/>
                <w:lang w:val="fi-FI" w:eastAsia="zh-TW"/>
              </w:rPr>
              <w:t>hing-Wen Cheng (cw.cheng@itri.org.tw)</w:t>
            </w:r>
          </w:p>
        </w:tc>
      </w:tr>
      <w:tr w:rsidR="00DA2526" w:rsidRPr="004E1565" w14:paraId="29AAC6E2" w14:textId="77777777" w:rsidTr="00125B5A">
        <w:tc>
          <w:tcPr>
            <w:tcW w:w="3835" w:type="dxa"/>
          </w:tcPr>
          <w:p w14:paraId="73FDC998" w14:textId="1512B83D" w:rsidR="00DA2526" w:rsidRPr="00DA2526" w:rsidRDefault="00DA2526" w:rsidP="00DA2526">
            <w:pPr>
              <w:pStyle w:val="TAC"/>
              <w:rPr>
                <w:rFonts w:eastAsia="宋体"/>
                <w:lang w:val="fi-FI" w:eastAsia="zh-CN"/>
              </w:rPr>
            </w:pPr>
            <w:r>
              <w:rPr>
                <w:rFonts w:eastAsia="宋体" w:hint="eastAsia"/>
                <w:lang w:val="fi-FI" w:eastAsia="zh-CN"/>
              </w:rPr>
              <w:t>S</w:t>
            </w:r>
            <w:r>
              <w:rPr>
                <w:rFonts w:eastAsia="宋体"/>
                <w:lang w:val="fi-FI" w:eastAsia="zh-CN"/>
              </w:rPr>
              <w:t>preadtrum</w:t>
            </w:r>
          </w:p>
        </w:tc>
        <w:tc>
          <w:tcPr>
            <w:tcW w:w="5794" w:type="dxa"/>
          </w:tcPr>
          <w:p w14:paraId="6A2BB424" w14:textId="5CA51319" w:rsidR="00DA2526" w:rsidRPr="00DA2526" w:rsidRDefault="00DA2526" w:rsidP="00AE1F34">
            <w:pPr>
              <w:pStyle w:val="TAC"/>
              <w:rPr>
                <w:rFonts w:eastAsia="宋体"/>
                <w:lang w:val="fi-FI" w:eastAsia="zh-CN"/>
              </w:rPr>
            </w:pPr>
            <w:r>
              <w:rPr>
                <w:rFonts w:eastAsia="宋体"/>
                <w:lang w:val="fi-FI" w:eastAsia="zh-CN"/>
              </w:rPr>
              <w:t>Qufang.huang@unisoc.com</w:t>
            </w:r>
          </w:p>
        </w:tc>
      </w:tr>
      <w:tr w:rsidR="00AD1FD8" w:rsidRPr="004E1565" w14:paraId="12357976" w14:textId="77777777" w:rsidTr="00125B5A">
        <w:tc>
          <w:tcPr>
            <w:tcW w:w="3835" w:type="dxa"/>
          </w:tcPr>
          <w:p w14:paraId="630B055D" w14:textId="7EB622FF" w:rsidR="00AD1FD8" w:rsidRDefault="00AD1FD8" w:rsidP="00DA2526">
            <w:pPr>
              <w:pStyle w:val="TAC"/>
              <w:rPr>
                <w:lang w:val="fi-FI" w:eastAsia="ko-KR"/>
              </w:rPr>
            </w:pPr>
            <w:r>
              <w:rPr>
                <w:rFonts w:hint="eastAsia"/>
                <w:lang w:val="fi-FI" w:eastAsia="ko-KR"/>
              </w:rPr>
              <w:t>E</w:t>
            </w:r>
            <w:r>
              <w:rPr>
                <w:lang w:val="fi-FI" w:eastAsia="ko-KR"/>
              </w:rPr>
              <w:t>TRI</w:t>
            </w:r>
          </w:p>
        </w:tc>
        <w:tc>
          <w:tcPr>
            <w:tcW w:w="5794" w:type="dxa"/>
          </w:tcPr>
          <w:p w14:paraId="38D9AFAE" w14:textId="4F842EAC" w:rsidR="00AD1FD8" w:rsidRDefault="00AD1FD8" w:rsidP="00AE1F34">
            <w:pPr>
              <w:pStyle w:val="TAC"/>
              <w:rPr>
                <w:lang w:val="fi-FI" w:eastAsia="ko-KR"/>
              </w:rPr>
            </w:pPr>
            <w:r>
              <w:rPr>
                <w:rFonts w:hint="eastAsia"/>
                <w:lang w:val="fi-FI" w:eastAsia="ko-KR"/>
              </w:rPr>
              <w:t>m</w:t>
            </w:r>
            <w:r>
              <w:rPr>
                <w:lang w:val="fi-FI" w:eastAsia="ko-KR"/>
              </w:rPr>
              <w:t>yyun@etri.re.kr</w:t>
            </w:r>
          </w:p>
        </w:tc>
      </w:tr>
      <w:tr w:rsidR="00D340ED" w14:paraId="79FEF23A" w14:textId="77777777" w:rsidTr="00D340ED">
        <w:tc>
          <w:tcPr>
            <w:tcW w:w="3835" w:type="dxa"/>
          </w:tcPr>
          <w:p w14:paraId="24E1EB89" w14:textId="77777777" w:rsidR="00D340ED" w:rsidRDefault="00D340ED" w:rsidP="00DE7F29">
            <w:pPr>
              <w:pStyle w:val="TAC"/>
              <w:rPr>
                <w:rFonts w:eastAsia="PMingLiU"/>
                <w:lang w:val="fi-FI" w:eastAsia="zh-TW"/>
              </w:rPr>
            </w:pPr>
            <w:r>
              <w:rPr>
                <w:rFonts w:eastAsia="PMingLiU"/>
                <w:lang w:val="fi-FI" w:eastAsia="zh-TW"/>
              </w:rPr>
              <w:t>Sequans</w:t>
            </w:r>
          </w:p>
        </w:tc>
        <w:tc>
          <w:tcPr>
            <w:tcW w:w="5794" w:type="dxa"/>
          </w:tcPr>
          <w:p w14:paraId="0A159B99" w14:textId="77777777" w:rsidR="00D340ED" w:rsidRDefault="00D340ED" w:rsidP="00DE7F29">
            <w:pPr>
              <w:pStyle w:val="TAC"/>
              <w:rPr>
                <w:rFonts w:eastAsia="PMingLiU"/>
                <w:lang w:val="fi-FI" w:eastAsia="zh-TW"/>
              </w:rPr>
            </w:pPr>
            <w:r>
              <w:rPr>
                <w:rFonts w:eastAsia="PMingLiU"/>
                <w:lang w:val="fi-FI" w:eastAsia="zh-TW"/>
              </w:rPr>
              <w:t>Olivier Marco (omarco at sequans.com)</w:t>
            </w:r>
          </w:p>
        </w:tc>
      </w:tr>
    </w:tbl>
    <w:p w14:paraId="1E2A8354" w14:textId="77777777" w:rsidR="00031550" w:rsidRPr="00125B5A"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15pt;height:267.45pt;mso-width-percent:0;mso-height-percent:0;mso-width-percent:0;mso-height-percent:0" o:ole="">
            <v:imagedata r:id="rId16" o:title=""/>
          </v:shape>
          <o:OLEObject Type="Embed" ProgID="Visio.Drawing.15" ShapeID="_x0000_i1025" DrawAspect="Content" ObjectID="_1690916377"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w:t>
            </w:r>
            <w:r>
              <w:rPr>
                <w:lang w:eastAsia="ko-KR"/>
              </w:rPr>
              <w:lastRenderedPageBreak/>
              <w:t xml:space="preserve">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lastRenderedPageBreak/>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w:t>
            </w:r>
            <w:r>
              <w:rPr>
                <w:lang w:eastAsia="ko-KR"/>
              </w:rPr>
              <w:lastRenderedPageBreak/>
              <w:t xml:space="preserve">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lastRenderedPageBreak/>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DE7F29">
            <w:pPr>
              <w:pStyle w:val="TAC"/>
              <w:keepNext w:val="0"/>
              <w:keepLines w:val="0"/>
              <w:widowControl w:val="0"/>
              <w:rPr>
                <w:rFonts w:eastAsia="宋体"/>
                <w:lang w:eastAsia="zh-CN"/>
              </w:rPr>
            </w:pPr>
            <w:r>
              <w:rPr>
                <w:rFonts w:eastAsia="宋体" w:hint="eastAsia"/>
                <w:lang w:eastAsia="zh-CN"/>
              </w:rPr>
              <w:t>CATT</w:t>
            </w:r>
          </w:p>
        </w:tc>
        <w:tc>
          <w:tcPr>
            <w:tcW w:w="2094" w:type="dxa"/>
          </w:tcPr>
          <w:p w14:paraId="00F87E79" w14:textId="77777777" w:rsidR="00125B5A" w:rsidRPr="00F16D94" w:rsidRDefault="00125B5A" w:rsidP="00DE7F29">
            <w:pPr>
              <w:pStyle w:val="TAC"/>
              <w:keepNext w:val="0"/>
              <w:keepLines w:val="0"/>
              <w:widowControl w:val="0"/>
              <w:rPr>
                <w:rFonts w:eastAsia="宋体"/>
                <w:lang w:eastAsia="zh-CN"/>
              </w:rPr>
            </w:pPr>
            <w:r>
              <w:rPr>
                <w:rFonts w:eastAsia="宋体" w:hint="eastAsia"/>
                <w:lang w:eastAsia="zh-CN"/>
              </w:rPr>
              <w:t>Yes</w:t>
            </w:r>
          </w:p>
        </w:tc>
        <w:tc>
          <w:tcPr>
            <w:tcW w:w="6092" w:type="dxa"/>
          </w:tcPr>
          <w:p w14:paraId="58189F2E" w14:textId="77777777" w:rsidR="00125B5A" w:rsidRDefault="00125B5A" w:rsidP="00DE7F29">
            <w:pPr>
              <w:pStyle w:val="TAL"/>
              <w:keepNext w:val="0"/>
              <w:keepLines w:val="0"/>
              <w:widowControl w:val="0"/>
              <w:rPr>
                <w:rFonts w:eastAsia="宋体"/>
                <w:lang w:eastAsia="zh-CN"/>
              </w:rPr>
            </w:pPr>
            <w:r>
              <w:rPr>
                <w:rFonts w:eastAsia="宋体" w:hint="eastAsia"/>
                <w:lang w:eastAsia="zh-CN"/>
              </w:rPr>
              <w:t>L</w:t>
            </w:r>
            <w:r>
              <w:rPr>
                <w:rFonts w:eastAsia="宋体"/>
                <w:lang w:eastAsia="zh-CN"/>
              </w:rPr>
              <w:t>egacy triggering of neighboring cell measurement</w:t>
            </w:r>
            <w:r>
              <w:rPr>
                <w:rFonts w:eastAsia="宋体" w:hint="eastAsia"/>
                <w:lang w:eastAsia="zh-CN"/>
              </w:rPr>
              <w:t xml:space="preserve"> is based on the serving cell link quality. The legacy mechanism is not effective since the near-far effect is not </w:t>
            </w:r>
            <w:r>
              <w:rPr>
                <w:rFonts w:eastAsia="宋体"/>
                <w:lang w:eastAsia="zh-CN"/>
              </w:rPr>
              <w:t>obvious</w:t>
            </w:r>
            <w:r>
              <w:rPr>
                <w:rFonts w:eastAsia="宋体" w:hint="eastAsia"/>
                <w:lang w:eastAsia="zh-CN"/>
              </w:rPr>
              <w:t xml:space="preserve"> in NTN</w:t>
            </w:r>
            <w:r>
              <w:rPr>
                <w:rFonts w:eastAsia="宋体"/>
                <w:lang w:eastAsia="zh-CN"/>
              </w:rPr>
              <w:t>.</w:t>
            </w:r>
            <w:r>
              <w:rPr>
                <w:rFonts w:eastAsia="宋体" w:hint="eastAsia"/>
                <w:lang w:eastAsia="zh-CN"/>
              </w:rPr>
              <w:t xml:space="preserve"> Hence, if leaving time should be considered to trigger the </w:t>
            </w:r>
            <w:r>
              <w:rPr>
                <w:rFonts w:eastAsia="宋体"/>
                <w:lang w:eastAsia="zh-CN"/>
              </w:rPr>
              <w:t>measurement</w:t>
            </w:r>
            <w:r>
              <w:rPr>
                <w:rFonts w:eastAsia="宋体" w:hint="eastAsia"/>
                <w:lang w:eastAsia="zh-CN"/>
              </w:rPr>
              <w:t>, it should consider how to specify it in TS38.304. In order to specify it, a remaining serving time threshold can be introduced.</w:t>
            </w:r>
          </w:p>
          <w:p w14:paraId="439F7C88" w14:textId="77777777" w:rsidR="00125B5A" w:rsidRPr="00F16D94" w:rsidRDefault="00125B5A" w:rsidP="00DE7F29">
            <w:pPr>
              <w:pStyle w:val="TAL"/>
              <w:keepNext w:val="0"/>
              <w:keepLines w:val="0"/>
              <w:widowControl w:val="0"/>
              <w:rPr>
                <w:rFonts w:eastAsia="宋体"/>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C156A7E" w14:textId="31C4E3DB" w:rsidR="0057783F" w:rsidRDefault="00FB2C9D" w:rsidP="00FB2C9D">
            <w:pPr>
              <w:pStyle w:val="TAL"/>
              <w:keepNext w:val="0"/>
              <w:keepLines w:val="0"/>
              <w:widowControl w:val="0"/>
              <w:rPr>
                <w:rFonts w:eastAsia="宋体"/>
                <w:lang w:eastAsia="zh-CN"/>
              </w:rPr>
            </w:pPr>
            <w:r>
              <w:rPr>
                <w:rFonts w:eastAsia="宋体"/>
                <w:lang w:eastAsia="zh-CN"/>
              </w:rPr>
              <w:t>Since we have already agreed that a</w:t>
            </w:r>
            <w:r w:rsidRPr="00FB2C9D">
              <w:rPr>
                <w:rFonts w:eastAsia="宋体"/>
                <w:lang w:eastAsia="zh-CN"/>
              </w:rPr>
              <w:t>t least in the quasi-earth fixed case, the timing information on when a cell is going to stop serving the area is used to decide when to perform measurement on neighbor cells</w:t>
            </w:r>
            <w:r>
              <w:rPr>
                <w:rFonts w:eastAsia="宋体"/>
                <w:lang w:eastAsia="zh-CN"/>
              </w:rPr>
              <w:t>, we need to work further on the details on how to use the cell expire time to assist measurements. Introducing threshold(s) of the serving cell remaining 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宋体"/>
                <w:lang w:eastAsia="zh-CN"/>
              </w:rPr>
            </w:pPr>
            <w:r>
              <w:rPr>
                <w:rFonts w:eastAsia="宋体"/>
                <w:lang w:eastAsia="zh-CN"/>
              </w:rPr>
              <w:t>Whether to provide the start time of neighbor cells and use it to assist measurements is another issue which require further discussion but we think it makes more sense to progress on what we have agreed under this question.</w:t>
            </w:r>
          </w:p>
        </w:tc>
      </w:tr>
      <w:tr w:rsidR="00AE1F34" w:rsidRPr="00F16D94" w14:paraId="530F5228" w14:textId="77777777" w:rsidTr="00125B5A">
        <w:tc>
          <w:tcPr>
            <w:tcW w:w="1445" w:type="dxa"/>
          </w:tcPr>
          <w:p w14:paraId="1E2B1FF0" w14:textId="3EC341FF" w:rsidR="00AE1F34" w:rsidRDefault="00AE1F34" w:rsidP="00AE1F34">
            <w:pPr>
              <w:pStyle w:val="TAC"/>
              <w:keepNext w:val="0"/>
              <w:keepLines w:val="0"/>
              <w:widowControl w:val="0"/>
              <w:rPr>
                <w:lang w:eastAsia="zh-CN"/>
              </w:rPr>
            </w:pPr>
            <w:r>
              <w:rPr>
                <w:lang w:eastAsia="ko-KR"/>
              </w:rPr>
              <w:t>NEC</w:t>
            </w:r>
          </w:p>
        </w:tc>
        <w:tc>
          <w:tcPr>
            <w:tcW w:w="2094" w:type="dxa"/>
          </w:tcPr>
          <w:p w14:paraId="7774EBC9" w14:textId="63C7AF32" w:rsidR="00AE1F34" w:rsidRDefault="00AE1F34" w:rsidP="00AE1F34">
            <w:pPr>
              <w:pStyle w:val="TAC"/>
              <w:keepNext w:val="0"/>
              <w:keepLines w:val="0"/>
              <w:widowControl w:val="0"/>
              <w:rPr>
                <w:lang w:eastAsia="zh-CN"/>
              </w:rPr>
            </w:pPr>
            <w:r>
              <w:rPr>
                <w:lang w:eastAsia="ko-KR"/>
              </w:rPr>
              <w:t>Yes</w:t>
            </w:r>
          </w:p>
        </w:tc>
        <w:tc>
          <w:tcPr>
            <w:tcW w:w="6092" w:type="dxa"/>
          </w:tcPr>
          <w:p w14:paraId="5B8687A9" w14:textId="7E991004" w:rsidR="00AE1F34" w:rsidRDefault="00AE1F34" w:rsidP="00AE1F34">
            <w:pPr>
              <w:pStyle w:val="TAL"/>
              <w:keepNext w:val="0"/>
              <w:keepLines w:val="0"/>
              <w:widowControl w:val="0"/>
              <w:rPr>
                <w:lang w:eastAsia="zh-CN"/>
              </w:rPr>
            </w:pPr>
            <w:r>
              <w:rPr>
                <w:lang w:eastAsia="ko-KR"/>
              </w:rPr>
              <w:t>The RSRP threshold, that is normally used to indicate whether a UE is at the edge of the cell and needs to start cell reselection, does not work well for service link change scenario where all UE, regardless of RSRP threshold, need to reselect to a replacement cell . A new timer-based threshold to indicate that the UE is nearing the “edge of a cell switch” (here, the camping cell will disappear and replaced by another cell) is a good replacement.</w:t>
            </w:r>
          </w:p>
        </w:tc>
      </w:tr>
      <w:tr w:rsidR="00AE1F34" w:rsidRPr="00F16D94" w14:paraId="3F8B692D" w14:textId="77777777" w:rsidTr="00125B5A">
        <w:tc>
          <w:tcPr>
            <w:tcW w:w="1445" w:type="dxa"/>
          </w:tcPr>
          <w:p w14:paraId="672F95B9" w14:textId="12A2C0A1"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78FBD0A" w14:textId="08C4A3ED"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7AD180DA" w14:textId="77777777" w:rsidR="00AE1F34" w:rsidRDefault="00AE1F34" w:rsidP="00AE1F34">
            <w:pPr>
              <w:pStyle w:val="TAL"/>
              <w:keepNext w:val="0"/>
              <w:keepLines w:val="0"/>
              <w:widowControl w:val="0"/>
              <w:rPr>
                <w:rFonts w:eastAsia="PMingLiU"/>
                <w:lang w:eastAsia="zh-TW"/>
              </w:rPr>
            </w:pPr>
            <w:r>
              <w:rPr>
                <w:rFonts w:eastAsia="PMingLiU"/>
                <w:lang w:eastAsia="zh-TW"/>
              </w:rPr>
              <w:t xml:space="preserve">Legacy triggering of neighbor cell measurements with assistance information of when a neighbor cell starts serving the area would work for NTN. </w:t>
            </w:r>
          </w:p>
          <w:p w14:paraId="5053F283" w14:textId="52492F85" w:rsidR="00AE1F34" w:rsidRDefault="00AE1F34" w:rsidP="00AE1F34">
            <w:pPr>
              <w:pStyle w:val="TAL"/>
              <w:keepNext w:val="0"/>
              <w:keepLines w:val="0"/>
              <w:widowControl w:val="0"/>
              <w:rPr>
                <w:lang w:eastAsia="zh-CN"/>
              </w:rPr>
            </w:pPr>
            <w:r>
              <w:rPr>
                <w:rFonts w:eastAsia="PMingLiU"/>
                <w:lang w:eastAsia="zh-TW"/>
              </w:rPr>
              <w:t>Though the remaining service time of the current cell could be useful for some usage, it seems not benefit to the triggering of neighbor cell measurements.</w:t>
            </w:r>
          </w:p>
        </w:tc>
      </w:tr>
      <w:tr w:rsidR="00EF7C2D" w:rsidRPr="00F16D94" w14:paraId="25DA7883" w14:textId="77777777" w:rsidTr="00125B5A">
        <w:tc>
          <w:tcPr>
            <w:tcW w:w="1445" w:type="dxa"/>
          </w:tcPr>
          <w:p w14:paraId="2CE26AA8" w14:textId="3FFE8A0F" w:rsidR="00EF7C2D" w:rsidRPr="00EF7C2D" w:rsidRDefault="00EF7C2D" w:rsidP="00EF7C2D">
            <w:pPr>
              <w:pStyle w:val="TAC"/>
              <w:keepNext w:val="0"/>
              <w:keepLines w:val="0"/>
              <w:widowControl w:val="0"/>
              <w:rPr>
                <w:rFonts w:eastAsia="PMingLiU"/>
                <w:lang w:val="en-GB" w:eastAsia="zh-TW"/>
              </w:rPr>
            </w:pPr>
            <w:r>
              <w:rPr>
                <w:rFonts w:eastAsia="宋体" w:hint="eastAsia"/>
                <w:lang w:eastAsia="zh-CN"/>
              </w:rPr>
              <w:t>C</w:t>
            </w:r>
            <w:r>
              <w:rPr>
                <w:rFonts w:eastAsia="宋体"/>
                <w:lang w:eastAsia="zh-CN"/>
              </w:rPr>
              <w:t>MCC</w:t>
            </w:r>
          </w:p>
        </w:tc>
        <w:tc>
          <w:tcPr>
            <w:tcW w:w="2094" w:type="dxa"/>
          </w:tcPr>
          <w:p w14:paraId="05226C67" w14:textId="23033DEA" w:rsidR="00EF7C2D" w:rsidRDefault="00EF7C2D" w:rsidP="00EF7C2D">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14A555D5" w14:textId="4E6AF307" w:rsidR="00EF7C2D" w:rsidRDefault="00EF7C2D" w:rsidP="00EF7C2D">
            <w:pPr>
              <w:pStyle w:val="TAL"/>
              <w:keepNext w:val="0"/>
              <w:keepLines w:val="0"/>
              <w:widowControl w:val="0"/>
              <w:rPr>
                <w:rFonts w:eastAsia="PMingLiU"/>
                <w:lang w:eastAsia="zh-TW"/>
              </w:rPr>
            </w:pPr>
            <w:r>
              <w:rPr>
                <w:rFonts w:eastAsia="宋体" w:hint="eastAsia"/>
                <w:lang w:eastAsia="zh-CN"/>
              </w:rPr>
              <w:t>S</w:t>
            </w:r>
            <w:r>
              <w:rPr>
                <w:rFonts w:eastAsia="宋体"/>
                <w:lang w:eastAsia="zh-CN"/>
              </w:rPr>
              <w:t>imilar to the current measurement trigger criteria.</w:t>
            </w:r>
          </w:p>
        </w:tc>
      </w:tr>
      <w:tr w:rsidR="006A7CF8" w:rsidRPr="00F16D94" w14:paraId="376193F9" w14:textId="77777777" w:rsidTr="00125B5A">
        <w:tc>
          <w:tcPr>
            <w:tcW w:w="1445" w:type="dxa"/>
          </w:tcPr>
          <w:p w14:paraId="04400B16" w14:textId="4DF76F49" w:rsidR="006A7CF8" w:rsidRDefault="006A7CF8" w:rsidP="006A7CF8">
            <w:pPr>
              <w:pStyle w:val="TAC"/>
              <w:keepNext w:val="0"/>
              <w:keepLines w:val="0"/>
              <w:widowControl w:val="0"/>
              <w:rPr>
                <w:lang w:eastAsia="zh-CN"/>
              </w:rPr>
            </w:pPr>
            <w:r>
              <w:rPr>
                <w:lang w:val="en-GB" w:eastAsia="zh-CN"/>
              </w:rPr>
              <w:t>Spreadtrum</w:t>
            </w:r>
          </w:p>
        </w:tc>
        <w:tc>
          <w:tcPr>
            <w:tcW w:w="2094" w:type="dxa"/>
          </w:tcPr>
          <w:p w14:paraId="27F60776" w14:textId="2875181E" w:rsidR="006A7CF8" w:rsidRDefault="006A7CF8" w:rsidP="006A7CF8">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48903C0" w14:textId="2F2AED26" w:rsidR="006A7CF8" w:rsidRDefault="006A7CF8" w:rsidP="006A7CF8">
            <w:pPr>
              <w:pStyle w:val="TAL"/>
              <w:keepNext w:val="0"/>
              <w:keepLines w:val="0"/>
              <w:widowControl w:val="0"/>
              <w:rPr>
                <w:lang w:eastAsia="zh-CN"/>
              </w:rPr>
            </w:pPr>
            <w:r>
              <w:rPr>
                <w:rFonts w:eastAsia="宋体" w:hint="eastAsia"/>
                <w:lang w:eastAsia="zh-CN"/>
              </w:rPr>
              <w:t>U</w:t>
            </w:r>
            <w:r>
              <w:rPr>
                <w:rFonts w:eastAsia="宋体"/>
                <w:lang w:eastAsia="zh-CN"/>
              </w:rPr>
              <w:t>E could determine the moment before the stop timing of serving cell to begin the measurement of neighbor cells. It is due to UE implementation.</w:t>
            </w:r>
          </w:p>
        </w:tc>
      </w:tr>
      <w:tr w:rsidR="00AD1FD8" w:rsidRPr="00F16D94" w14:paraId="52F77F6B" w14:textId="77777777" w:rsidTr="00125B5A">
        <w:tc>
          <w:tcPr>
            <w:tcW w:w="1445" w:type="dxa"/>
          </w:tcPr>
          <w:p w14:paraId="27529270" w14:textId="4625B897"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25C8900E" w14:textId="3027626E"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1A4B39DC" w14:textId="71F7ED2D" w:rsidR="00AD1FD8" w:rsidRDefault="00AD1FD8" w:rsidP="00AD1FD8">
            <w:pPr>
              <w:pStyle w:val="TAL"/>
              <w:keepNext w:val="0"/>
              <w:keepLines w:val="0"/>
              <w:widowControl w:val="0"/>
              <w:rPr>
                <w:lang w:eastAsia="zh-CN"/>
              </w:rPr>
            </w:pPr>
            <w:r>
              <w:rPr>
                <w:lang w:eastAsia="ko-KR"/>
              </w:rPr>
              <w:t xml:space="preserve">Agree with Samsung. </w:t>
            </w:r>
            <w:r>
              <w:rPr>
                <w:rFonts w:hint="eastAsia"/>
                <w:lang w:eastAsia="ko-KR"/>
              </w:rPr>
              <w:t>N</w:t>
            </w:r>
            <w:r>
              <w:rPr>
                <w:lang w:eastAsia="ko-KR"/>
              </w:rPr>
              <w:t>o need to introduce the thresholds.</w:t>
            </w:r>
          </w:p>
        </w:tc>
      </w:tr>
      <w:tr w:rsidR="00D340ED" w14:paraId="10653C3F" w14:textId="77777777" w:rsidTr="00D340ED">
        <w:tc>
          <w:tcPr>
            <w:tcW w:w="1445" w:type="dxa"/>
          </w:tcPr>
          <w:p w14:paraId="6A74CB46" w14:textId="77777777" w:rsidR="00D340ED" w:rsidRDefault="00D340ED" w:rsidP="00DE7F29">
            <w:pPr>
              <w:pStyle w:val="TAC"/>
              <w:keepNext w:val="0"/>
              <w:keepLines w:val="0"/>
              <w:widowControl w:val="0"/>
              <w:rPr>
                <w:lang w:eastAsia="zh-CN"/>
              </w:rPr>
            </w:pPr>
            <w:r>
              <w:rPr>
                <w:lang w:eastAsia="zh-CN"/>
              </w:rPr>
              <w:t>Sequans</w:t>
            </w:r>
          </w:p>
        </w:tc>
        <w:tc>
          <w:tcPr>
            <w:tcW w:w="2094" w:type="dxa"/>
          </w:tcPr>
          <w:p w14:paraId="1DA73F42" w14:textId="77777777" w:rsidR="00D340ED" w:rsidRDefault="00D340ED" w:rsidP="00DE7F29">
            <w:pPr>
              <w:pStyle w:val="TAC"/>
              <w:keepNext w:val="0"/>
              <w:keepLines w:val="0"/>
              <w:widowControl w:val="0"/>
              <w:rPr>
                <w:lang w:eastAsia="zh-CN"/>
              </w:rPr>
            </w:pPr>
            <w:r>
              <w:rPr>
                <w:lang w:eastAsia="zh-CN"/>
              </w:rPr>
              <w:t>Yes</w:t>
            </w:r>
          </w:p>
        </w:tc>
        <w:tc>
          <w:tcPr>
            <w:tcW w:w="6092" w:type="dxa"/>
          </w:tcPr>
          <w:p w14:paraId="34327FFF" w14:textId="77777777" w:rsidR="00D340ED" w:rsidRDefault="00D340ED" w:rsidP="00DE7F29">
            <w:pPr>
              <w:pStyle w:val="TAL"/>
              <w:keepNext w:val="0"/>
              <w:keepLines w:val="0"/>
              <w:widowControl w:val="0"/>
              <w:rPr>
                <w:lang w:eastAsia="zh-CN"/>
              </w:rPr>
            </w:pPr>
          </w:p>
        </w:tc>
      </w:tr>
    </w:tbl>
    <w:p w14:paraId="116BE3CA" w14:textId="77777777" w:rsidR="00917941" w:rsidRDefault="00917941" w:rsidP="00917941">
      <w:pPr>
        <w:pStyle w:val="Doc-text2"/>
        <w:ind w:left="0" w:firstLine="0"/>
      </w:pPr>
    </w:p>
    <w:p w14:paraId="432A9F88" w14:textId="053448BD" w:rsidR="00F75E46" w:rsidRPr="001701B6" w:rsidRDefault="00F75E46" w:rsidP="00917941">
      <w:pPr>
        <w:pStyle w:val="Doc-text2"/>
        <w:ind w:left="0" w:firstLine="0"/>
        <w:rPr>
          <w:rFonts w:eastAsia="宋体"/>
          <w:lang w:eastAsia="zh-CN"/>
        </w:rPr>
      </w:pPr>
      <w:r w:rsidRPr="001701B6">
        <w:rPr>
          <w:rFonts w:eastAsia="宋体" w:hint="eastAsia"/>
          <w:b/>
          <w:color w:val="0070C0"/>
          <w:u w:val="single"/>
          <w:lang w:eastAsia="zh-CN"/>
        </w:rPr>
        <w:t>R</w:t>
      </w:r>
      <w:r w:rsidRPr="001701B6">
        <w:rPr>
          <w:rFonts w:eastAsia="宋体"/>
          <w:b/>
          <w:color w:val="0070C0"/>
          <w:u w:val="single"/>
          <w:lang w:eastAsia="zh-CN"/>
        </w:rPr>
        <w:t>apporteur’s summary</w:t>
      </w:r>
      <w:r w:rsidRPr="001701B6">
        <w:rPr>
          <w:rFonts w:eastAsia="宋体"/>
          <w:lang w:eastAsia="zh-CN"/>
        </w:rPr>
        <w:t>:</w:t>
      </w:r>
    </w:p>
    <w:p w14:paraId="41D7297E" w14:textId="77777777" w:rsidR="00F75E46" w:rsidRDefault="00F75E46" w:rsidP="00917941">
      <w:pPr>
        <w:pStyle w:val="Doc-text2"/>
        <w:ind w:left="0" w:firstLine="0"/>
        <w:rPr>
          <w:rFonts w:eastAsia="宋体"/>
          <w:lang w:eastAsia="zh-CN"/>
        </w:rPr>
      </w:pPr>
    </w:p>
    <w:p w14:paraId="71E0B5C8" w14:textId="76DBA88B" w:rsidR="00F75E46" w:rsidRDefault="00F75E46" w:rsidP="00917941">
      <w:pPr>
        <w:pStyle w:val="Doc-text2"/>
        <w:ind w:left="0" w:firstLine="0"/>
        <w:rPr>
          <w:rFonts w:eastAsia="宋体"/>
          <w:lang w:eastAsia="zh-CN"/>
        </w:rPr>
      </w:pPr>
      <w:r>
        <w:rPr>
          <w:rFonts w:eastAsia="宋体" w:hint="eastAsia"/>
          <w:lang w:eastAsia="zh-CN"/>
        </w:rPr>
        <w:t>2</w:t>
      </w:r>
      <w:r>
        <w:rPr>
          <w:rFonts w:eastAsia="宋体"/>
          <w:lang w:eastAsia="zh-CN"/>
        </w:rPr>
        <w:t>8 companies answered this question with the views below:</w:t>
      </w:r>
    </w:p>
    <w:p w14:paraId="30A4F0DB" w14:textId="24BE3660" w:rsidR="00F75E46" w:rsidRPr="00F75E46" w:rsidRDefault="00F75E46" w:rsidP="00F75E46">
      <w:pPr>
        <w:pStyle w:val="aa"/>
        <w:widowControl w:val="0"/>
        <w:numPr>
          <w:ilvl w:val="0"/>
          <w:numId w:val="42"/>
        </w:numPr>
        <w:spacing w:after="0"/>
        <w:contextualSpacing w:val="0"/>
        <w:jc w:val="both"/>
        <w:rPr>
          <w:rFonts w:ascii="Arial" w:hAnsi="Arial" w:cs="Arial"/>
        </w:rPr>
      </w:pPr>
      <w:r w:rsidRPr="00F75E46">
        <w:rPr>
          <w:rFonts w:ascii="Arial" w:hAnsi="Arial" w:cs="Arial"/>
        </w:rPr>
        <w:t>Y</w:t>
      </w:r>
      <w:r>
        <w:rPr>
          <w:rFonts w:ascii="Arial" w:hAnsi="Arial" w:cs="Arial"/>
        </w:rPr>
        <w:t>es:</w:t>
      </w:r>
      <w:r w:rsidRPr="00F75E46">
        <w:rPr>
          <w:rFonts w:ascii="Arial" w:hAnsi="Arial" w:cs="Arial"/>
        </w:rPr>
        <w:t>Ericsson/LG/Intelsat/Thales/vivo/Huawei,HiSilicon/Qualcomm/Convida/BT/CATT/ZTE/NEC/CMCC/Sequans</w:t>
      </w:r>
      <w:r>
        <w:rPr>
          <w:rFonts w:ascii="Arial" w:hAnsi="Arial" w:cs="Arial"/>
        </w:rPr>
        <w:t xml:space="preserve"> (</w:t>
      </w:r>
      <w:r w:rsidRPr="00F75E46">
        <w:rPr>
          <w:rFonts w:ascii="Arial" w:hAnsi="Arial" w:cs="Arial"/>
          <w:b/>
        </w:rPr>
        <w:t>14</w:t>
      </w:r>
      <w:r w:rsidRPr="00F75E46">
        <w:rPr>
          <w:rFonts w:ascii="Arial" w:hAnsi="Arial" w:cs="Arial"/>
        </w:rPr>
        <w:t xml:space="preserve"> companies</w:t>
      </w:r>
      <w:r>
        <w:rPr>
          <w:rFonts w:ascii="Arial" w:hAnsi="Arial" w:cs="Arial"/>
        </w:rPr>
        <w:t>)</w:t>
      </w:r>
    </w:p>
    <w:p w14:paraId="34715C4A" w14:textId="77777777" w:rsidR="00F75E46" w:rsidRPr="00F75E46" w:rsidRDefault="00F75E46" w:rsidP="00F75E46">
      <w:pPr>
        <w:pStyle w:val="aa"/>
        <w:widowControl w:val="0"/>
        <w:numPr>
          <w:ilvl w:val="1"/>
          <w:numId w:val="42"/>
        </w:numPr>
        <w:spacing w:after="0"/>
        <w:contextualSpacing w:val="0"/>
        <w:jc w:val="both"/>
        <w:rPr>
          <w:rFonts w:ascii="Arial" w:hAnsi="Arial" w:cs="Arial"/>
        </w:rPr>
      </w:pPr>
      <w:r w:rsidRPr="00F75E46">
        <w:rPr>
          <w:rFonts w:ascii="Arial" w:hAnsi="Arial" w:cs="Arial"/>
        </w:rPr>
        <w:t>LG: One single threshold would be sufficient</w:t>
      </w:r>
    </w:p>
    <w:p w14:paraId="7BEE5168" w14:textId="77777777" w:rsidR="00F75E46" w:rsidRPr="00F75E46" w:rsidRDefault="00F75E46" w:rsidP="00F75E46">
      <w:pPr>
        <w:pStyle w:val="aa"/>
        <w:widowControl w:val="0"/>
        <w:numPr>
          <w:ilvl w:val="1"/>
          <w:numId w:val="42"/>
        </w:numPr>
        <w:spacing w:after="0"/>
        <w:contextualSpacing w:val="0"/>
        <w:jc w:val="both"/>
        <w:rPr>
          <w:rFonts w:ascii="Arial" w:eastAsiaTheme="minorEastAsia" w:hAnsi="Arial" w:cs="Arial"/>
        </w:rPr>
      </w:pPr>
      <w:r w:rsidRPr="00F75E46">
        <w:rPr>
          <w:rFonts w:ascii="Arial" w:hAnsi="Arial" w:cs="Arial"/>
        </w:rPr>
        <w:t xml:space="preserve">Vivo: Instead of a threshold, it can be a time indicate the time to start measurements or an offset </w:t>
      </w:r>
      <w:r w:rsidRPr="00F75E46">
        <w:rPr>
          <w:rFonts w:ascii="Arial" w:hAnsi="Arial" w:cs="Arial"/>
          <w:lang w:eastAsia="zh-CN"/>
        </w:rPr>
        <w:t>w.r.t. to the stopping time</w:t>
      </w:r>
      <w:r w:rsidRPr="00F75E46">
        <w:rPr>
          <w:rFonts w:ascii="Arial" w:hAnsi="Arial" w:cs="Arial"/>
        </w:rPr>
        <w:t>.</w:t>
      </w:r>
    </w:p>
    <w:p w14:paraId="00B5EA69" w14:textId="77777777" w:rsidR="00F75E46" w:rsidRPr="00F75E46" w:rsidRDefault="00F75E46" w:rsidP="00F75E46">
      <w:pPr>
        <w:pStyle w:val="aa"/>
        <w:widowControl w:val="0"/>
        <w:numPr>
          <w:ilvl w:val="1"/>
          <w:numId w:val="42"/>
        </w:numPr>
        <w:spacing w:after="0"/>
        <w:contextualSpacing w:val="0"/>
        <w:jc w:val="both"/>
        <w:rPr>
          <w:rFonts w:ascii="Arial" w:hAnsi="Arial" w:cs="Arial"/>
        </w:rPr>
      </w:pPr>
      <w:r w:rsidRPr="00F75E46">
        <w:rPr>
          <w:rFonts w:ascii="Arial" w:hAnsi="Arial" w:cs="Arial"/>
        </w:rPr>
        <w:t>Qualcomm: Would be better if we specify a minimum threshold.</w:t>
      </w:r>
    </w:p>
    <w:p w14:paraId="20C02478" w14:textId="6498EB7F" w:rsidR="00F75E46" w:rsidRPr="00F75E46" w:rsidRDefault="00F75E46" w:rsidP="00F75E46">
      <w:pPr>
        <w:pStyle w:val="aa"/>
        <w:widowControl w:val="0"/>
        <w:numPr>
          <w:ilvl w:val="0"/>
          <w:numId w:val="42"/>
        </w:numPr>
        <w:spacing w:after="0"/>
        <w:contextualSpacing w:val="0"/>
        <w:jc w:val="both"/>
        <w:rPr>
          <w:rFonts w:ascii="Arial" w:hAnsi="Arial" w:cs="Arial"/>
        </w:rPr>
      </w:pPr>
      <w:r w:rsidRPr="00F75E46">
        <w:rPr>
          <w:rFonts w:ascii="Arial" w:hAnsi="Arial" w:cs="Arial"/>
        </w:rPr>
        <w:t>No:Samsung/Sony/MediaTek/InterDigital/Intel/Apple/Xiaomi/OPPO/KT/ITRI/Spreadtrum/ETRI</w:t>
      </w:r>
      <w:r>
        <w:rPr>
          <w:rFonts w:ascii="Arial" w:hAnsi="Arial" w:cs="Arial"/>
        </w:rPr>
        <w:t>(</w:t>
      </w:r>
      <w:r w:rsidRPr="00F75E46">
        <w:rPr>
          <w:rFonts w:ascii="Arial" w:hAnsi="Arial" w:cs="Arial"/>
          <w:b/>
        </w:rPr>
        <w:t>12</w:t>
      </w:r>
      <w:r w:rsidRPr="00F75E46">
        <w:rPr>
          <w:rFonts w:ascii="Arial" w:hAnsi="Arial" w:cs="Arial"/>
        </w:rPr>
        <w:t xml:space="preserve"> companies</w:t>
      </w:r>
      <w:r>
        <w:rPr>
          <w:rFonts w:ascii="Arial" w:hAnsi="Arial" w:cs="Arial"/>
        </w:rPr>
        <w:t>)</w:t>
      </w:r>
    </w:p>
    <w:p w14:paraId="0643DD60" w14:textId="39256363" w:rsidR="00F75E46" w:rsidRPr="00F75E46" w:rsidRDefault="00F75E46" w:rsidP="00F75E46">
      <w:pPr>
        <w:pStyle w:val="aa"/>
        <w:widowControl w:val="0"/>
        <w:numPr>
          <w:ilvl w:val="1"/>
          <w:numId w:val="42"/>
        </w:numPr>
        <w:spacing w:after="0"/>
        <w:contextualSpacing w:val="0"/>
        <w:jc w:val="both"/>
        <w:rPr>
          <w:rFonts w:ascii="Arial" w:hAnsi="Arial" w:cs="Arial"/>
        </w:rPr>
      </w:pPr>
      <w:r w:rsidRPr="00F75E46">
        <w:rPr>
          <w:rFonts w:ascii="Arial" w:hAnsi="Arial" w:cs="Arial"/>
        </w:rPr>
        <w:lastRenderedPageBreak/>
        <w:t>Samsung/Sony/InterDigital/Apple/OPPO/KT/ETRI: Prefer to provide the valid time of neighbo</w:t>
      </w:r>
      <w:r w:rsidR="000768C2">
        <w:rPr>
          <w:rFonts w:ascii="Arial" w:hAnsi="Arial" w:cs="Arial"/>
        </w:rPr>
        <w:t>u</w:t>
      </w:r>
      <w:r w:rsidRPr="00F75E46">
        <w:rPr>
          <w:rFonts w:ascii="Arial" w:hAnsi="Arial" w:cs="Arial"/>
        </w:rPr>
        <w:t>r cells and UE starts to perform measurements on neighbo</w:t>
      </w:r>
      <w:r w:rsidR="000768C2">
        <w:rPr>
          <w:rFonts w:ascii="Arial" w:hAnsi="Arial" w:cs="Arial"/>
        </w:rPr>
        <w:t>u</w:t>
      </w:r>
      <w:r w:rsidRPr="00F75E46">
        <w:rPr>
          <w:rFonts w:ascii="Arial" w:hAnsi="Arial" w:cs="Arial"/>
        </w:rPr>
        <w:t>r cells when the neighbo</w:t>
      </w:r>
      <w:r w:rsidR="000768C2">
        <w:rPr>
          <w:rFonts w:ascii="Arial" w:hAnsi="Arial" w:cs="Arial"/>
        </w:rPr>
        <w:t>u</w:t>
      </w:r>
      <w:r w:rsidRPr="00F75E46">
        <w:rPr>
          <w:rFonts w:ascii="Arial" w:hAnsi="Arial" w:cs="Arial"/>
        </w:rPr>
        <w:t>ring cell starts covering the corresponding geo-location</w:t>
      </w:r>
    </w:p>
    <w:p w14:paraId="74904DD1" w14:textId="4F3B3C82" w:rsidR="00F75E46" w:rsidRPr="00F75E46" w:rsidRDefault="00F75E46" w:rsidP="00F75E46">
      <w:pPr>
        <w:pStyle w:val="aa"/>
        <w:widowControl w:val="0"/>
        <w:numPr>
          <w:ilvl w:val="0"/>
          <w:numId w:val="42"/>
        </w:numPr>
        <w:spacing w:after="0"/>
        <w:contextualSpacing w:val="0"/>
        <w:jc w:val="both"/>
        <w:rPr>
          <w:rFonts w:ascii="Arial" w:hAnsi="Arial" w:cs="Arial"/>
        </w:rPr>
      </w:pPr>
      <w:r w:rsidRPr="00F75E46">
        <w:rPr>
          <w:rFonts w:ascii="Arial" w:hAnsi="Arial" w:cs="Arial"/>
        </w:rPr>
        <w:t>Neutral: Lenovo/Nokia</w:t>
      </w:r>
      <w:r>
        <w:rPr>
          <w:rFonts w:ascii="Arial" w:hAnsi="Arial" w:cs="Arial"/>
        </w:rPr>
        <w:t xml:space="preserve"> (</w:t>
      </w:r>
      <w:r w:rsidRPr="000F285C">
        <w:rPr>
          <w:rFonts w:ascii="Arial" w:hAnsi="Arial" w:cs="Arial"/>
          <w:b/>
        </w:rPr>
        <w:t>2</w:t>
      </w:r>
      <w:r>
        <w:rPr>
          <w:rFonts w:ascii="Arial" w:hAnsi="Arial" w:cs="Arial"/>
        </w:rPr>
        <w:t xml:space="preserve"> companies)</w:t>
      </w:r>
    </w:p>
    <w:p w14:paraId="765F8E67" w14:textId="77777777" w:rsidR="00F75E46" w:rsidRDefault="00F75E46" w:rsidP="00917941">
      <w:pPr>
        <w:pStyle w:val="Doc-text2"/>
        <w:ind w:left="0" w:firstLine="0"/>
        <w:rPr>
          <w:rFonts w:eastAsia="宋体"/>
          <w:lang w:eastAsia="zh-CN"/>
        </w:rPr>
      </w:pPr>
    </w:p>
    <w:p w14:paraId="2E8D154E" w14:textId="705CF566" w:rsidR="00F75E46" w:rsidRDefault="00F75E46" w:rsidP="00917941">
      <w:pPr>
        <w:pStyle w:val="Doc-text2"/>
        <w:ind w:left="0" w:firstLine="0"/>
        <w:rPr>
          <w:rFonts w:eastAsia="宋体"/>
          <w:lang w:eastAsia="zh-CN"/>
        </w:rPr>
      </w:pPr>
      <w:r>
        <w:rPr>
          <w:rFonts w:eastAsia="宋体" w:hint="eastAsia"/>
          <w:lang w:eastAsia="zh-CN"/>
        </w:rPr>
        <w:t>W</w:t>
      </w:r>
      <w:r>
        <w:rPr>
          <w:rFonts w:eastAsia="宋体"/>
          <w:lang w:eastAsia="zh-CN"/>
        </w:rPr>
        <w:t>ith slight majority’s preference, the following proposal is given:</w:t>
      </w:r>
    </w:p>
    <w:p w14:paraId="3CA2702E" w14:textId="77777777" w:rsidR="00F75E46" w:rsidRDefault="00F75E46" w:rsidP="00917941">
      <w:pPr>
        <w:pStyle w:val="Doc-text2"/>
        <w:ind w:left="0" w:firstLine="0"/>
        <w:rPr>
          <w:rFonts w:eastAsia="宋体"/>
          <w:lang w:eastAsia="zh-CN"/>
        </w:rPr>
      </w:pPr>
    </w:p>
    <w:p w14:paraId="41BDC7EB" w14:textId="2162FA40" w:rsidR="00F75E46" w:rsidRPr="00F924BA" w:rsidRDefault="00DE7F29" w:rsidP="00917941">
      <w:pPr>
        <w:pStyle w:val="Doc-text2"/>
        <w:ind w:left="0" w:firstLine="0"/>
        <w:rPr>
          <w:rFonts w:eastAsia="宋体"/>
          <w:b/>
          <w:lang w:eastAsia="zh-CN"/>
        </w:rPr>
      </w:pPr>
      <w:r>
        <w:rPr>
          <w:rFonts w:eastAsia="宋体"/>
          <w:b/>
          <w:lang w:eastAsia="zh-CN"/>
        </w:rPr>
        <w:t>[</w:t>
      </w:r>
      <w:r w:rsidR="000768C2">
        <w:rPr>
          <w:rFonts w:eastAsia="宋体"/>
          <w:b/>
          <w:lang w:eastAsia="zh-CN"/>
        </w:rPr>
        <w:t xml:space="preserve">14 </w:t>
      </w:r>
      <w:r w:rsidR="00696B6B">
        <w:rPr>
          <w:rFonts w:eastAsia="宋体"/>
          <w:b/>
          <w:lang w:eastAsia="zh-CN"/>
        </w:rPr>
        <w:t>VS</w:t>
      </w:r>
      <w:r w:rsidR="000768C2">
        <w:rPr>
          <w:rFonts w:eastAsia="宋体"/>
          <w:b/>
          <w:lang w:eastAsia="zh-CN"/>
        </w:rPr>
        <w:t xml:space="preserve"> 12] </w:t>
      </w:r>
      <w:r w:rsidR="00F75E46" w:rsidRPr="00F924BA">
        <w:rPr>
          <w:rFonts w:eastAsia="宋体"/>
          <w:b/>
          <w:lang w:eastAsia="zh-CN"/>
        </w:rPr>
        <w:t>Proposal 1:</w:t>
      </w:r>
      <w:r w:rsidR="00F75E46" w:rsidRPr="00F924BA">
        <w:rPr>
          <w:b/>
        </w:rPr>
        <w:t xml:space="preserve"> </w:t>
      </w:r>
      <w:r w:rsidR="00F75E46" w:rsidRPr="00F924BA">
        <w:rPr>
          <w:rFonts w:eastAsia="宋体"/>
          <w:b/>
          <w:lang w:eastAsia="zh-CN"/>
        </w:rPr>
        <w:t>Introduce threshold(s) of the remaining valid time and UE will perform measurements on neighbour cells if the remaining valid time of the serving cell is shorter than or equal to the threshold(s)</w:t>
      </w:r>
      <w:r w:rsidR="00F924BA" w:rsidRPr="00F924BA">
        <w:rPr>
          <w:rFonts w:eastAsia="宋体"/>
          <w:b/>
          <w:lang w:eastAsia="zh-CN"/>
        </w:rPr>
        <w:t>.</w:t>
      </w:r>
      <w:r w:rsidR="00F924BA">
        <w:rPr>
          <w:rFonts w:eastAsia="宋体"/>
          <w:b/>
          <w:lang w:eastAsia="zh-CN"/>
        </w:rPr>
        <w:t xml:space="preserve"> </w:t>
      </w:r>
    </w:p>
    <w:p w14:paraId="5536FAA6" w14:textId="77777777" w:rsidR="00F75E46" w:rsidRDefault="00F75E46"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宋体"/>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宋体"/>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DE7F29">
            <w:pPr>
              <w:pStyle w:val="TAC"/>
              <w:keepNext w:val="0"/>
              <w:keepLines w:val="0"/>
              <w:widowControl w:val="0"/>
              <w:rPr>
                <w:lang w:eastAsia="zh-CN"/>
              </w:rPr>
            </w:pPr>
            <w:r>
              <w:rPr>
                <w:rFonts w:eastAsia="宋体" w:hint="eastAsia"/>
                <w:lang w:eastAsia="zh-CN"/>
              </w:rPr>
              <w:t>CATT</w:t>
            </w:r>
          </w:p>
        </w:tc>
        <w:tc>
          <w:tcPr>
            <w:tcW w:w="2094" w:type="dxa"/>
          </w:tcPr>
          <w:p w14:paraId="23C04AC1" w14:textId="77777777" w:rsidR="00125B5A" w:rsidRDefault="00125B5A" w:rsidP="00DE7F29">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3008BA2" w14:textId="77777777" w:rsidR="00125B5A" w:rsidRPr="00805E84" w:rsidRDefault="00125B5A" w:rsidP="00DE7F29">
            <w:pPr>
              <w:pStyle w:val="TAL"/>
              <w:keepNext w:val="0"/>
              <w:keepLines w:val="0"/>
              <w:widowControl w:val="0"/>
              <w:rPr>
                <w:rFonts w:eastAsia="宋体"/>
                <w:lang w:eastAsia="zh-CN"/>
              </w:rPr>
            </w:pPr>
            <w:r>
              <w:rPr>
                <w:rFonts w:eastAsia="宋体"/>
                <w:lang w:eastAsia="zh-CN"/>
              </w:rPr>
              <w:t>A</w:t>
            </w:r>
            <w:r>
              <w:rPr>
                <w:rFonts w:eastAsia="宋体"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Probably each UE knows how long it takes to execute intra-f/inter-f measurements. So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宋体"/>
                <w:lang w:eastAsia="zh-CN"/>
              </w:rPr>
            </w:pPr>
            <w:r>
              <w:rPr>
                <w:rFonts w:eastAsia="宋体"/>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宋体"/>
                <w:lang w:eastAsia="zh-CN"/>
              </w:rPr>
            </w:pPr>
            <w:r>
              <w:rPr>
                <w:lang w:eastAsia="ko-KR"/>
              </w:rPr>
              <w:t>We are ok using one time or separate for intra/inter freq.</w:t>
            </w:r>
          </w:p>
        </w:tc>
      </w:tr>
      <w:tr w:rsidR="00AE1F34" w:rsidRPr="00805E84" w14:paraId="1F442B79" w14:textId="77777777" w:rsidTr="00125B5A">
        <w:tc>
          <w:tcPr>
            <w:tcW w:w="1445" w:type="dxa"/>
          </w:tcPr>
          <w:p w14:paraId="0F413F18" w14:textId="6F7B3FEC" w:rsidR="00AE1F34" w:rsidRDefault="00AE1F34" w:rsidP="00AE1F34">
            <w:pPr>
              <w:pStyle w:val="TAC"/>
              <w:keepNext w:val="0"/>
              <w:keepLines w:val="0"/>
              <w:widowControl w:val="0"/>
              <w:rPr>
                <w:lang w:eastAsia="zh-CN"/>
              </w:rPr>
            </w:pPr>
            <w:r>
              <w:rPr>
                <w:lang w:eastAsia="ko-KR"/>
              </w:rPr>
              <w:t>NEC</w:t>
            </w:r>
          </w:p>
        </w:tc>
        <w:tc>
          <w:tcPr>
            <w:tcW w:w="2094" w:type="dxa"/>
          </w:tcPr>
          <w:p w14:paraId="551E4226" w14:textId="6650279C" w:rsidR="00AE1F34" w:rsidRDefault="00AE1F34" w:rsidP="00AE1F34">
            <w:pPr>
              <w:pStyle w:val="TAC"/>
              <w:keepNext w:val="0"/>
              <w:keepLines w:val="0"/>
              <w:widowControl w:val="0"/>
              <w:rPr>
                <w:lang w:eastAsia="zh-CN"/>
              </w:rPr>
            </w:pPr>
            <w:r>
              <w:rPr>
                <w:lang w:eastAsia="ko-KR"/>
              </w:rPr>
              <w:t>Neutral</w:t>
            </w:r>
          </w:p>
        </w:tc>
        <w:tc>
          <w:tcPr>
            <w:tcW w:w="6092" w:type="dxa"/>
          </w:tcPr>
          <w:p w14:paraId="04DCA21F" w14:textId="77777777" w:rsidR="00AE1F34" w:rsidRDefault="00AE1F34" w:rsidP="00AE1F34">
            <w:pPr>
              <w:pStyle w:val="TAL"/>
              <w:keepNext w:val="0"/>
              <w:keepLines w:val="0"/>
              <w:widowControl w:val="0"/>
              <w:rPr>
                <w:lang w:eastAsia="ko-KR"/>
              </w:rPr>
            </w:pPr>
          </w:p>
        </w:tc>
      </w:tr>
      <w:tr w:rsidR="00AE1F34" w:rsidRPr="00805E84" w14:paraId="2F1D3BF8" w14:textId="77777777" w:rsidTr="00125B5A">
        <w:tc>
          <w:tcPr>
            <w:tcW w:w="1445" w:type="dxa"/>
          </w:tcPr>
          <w:p w14:paraId="5274AF18" w14:textId="1B58406C"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616E0BDA" w14:textId="23AC2629"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55C985C2" w14:textId="1E40ABD8" w:rsidR="00AE1F34" w:rsidRDefault="00AE1F34" w:rsidP="00AE1F34">
            <w:pPr>
              <w:pStyle w:val="TAL"/>
              <w:keepNext w:val="0"/>
              <w:keepLines w:val="0"/>
              <w:widowControl w:val="0"/>
              <w:rPr>
                <w:lang w:eastAsia="ko-KR"/>
              </w:rPr>
            </w:pPr>
            <w:r>
              <w:rPr>
                <w:rFonts w:eastAsia="PMingLiU" w:hint="eastAsia"/>
                <w:lang w:eastAsia="zh-TW"/>
              </w:rPr>
              <w:t>W</w:t>
            </w:r>
            <w:r>
              <w:rPr>
                <w:rFonts w:eastAsia="PMingLiU"/>
                <w:lang w:eastAsia="zh-TW"/>
              </w:rPr>
              <w:t>e think legacy triggering of neighbor cell measurements and the information of the service starting time of neighbor cells would work for NTN.</w:t>
            </w:r>
          </w:p>
        </w:tc>
      </w:tr>
      <w:tr w:rsidR="00031CA7" w:rsidRPr="00805E84" w14:paraId="0DC489DF" w14:textId="77777777" w:rsidTr="00125B5A">
        <w:tc>
          <w:tcPr>
            <w:tcW w:w="1445" w:type="dxa"/>
          </w:tcPr>
          <w:p w14:paraId="4BE94411" w14:textId="5FC32333"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4EE5300B" w14:textId="5C2A495F" w:rsidR="00031CA7" w:rsidRDefault="00031CA7" w:rsidP="00031CA7">
            <w:pPr>
              <w:pStyle w:val="TAC"/>
              <w:keepNext w:val="0"/>
              <w:keepLines w:val="0"/>
              <w:widowControl w:val="0"/>
              <w:rPr>
                <w:rFonts w:eastAsia="PMingLiU"/>
                <w:lang w:eastAsia="zh-TW"/>
              </w:rPr>
            </w:pPr>
            <w:r>
              <w:rPr>
                <w:rFonts w:eastAsia="宋体" w:hint="eastAsia"/>
                <w:lang w:eastAsia="zh-CN"/>
              </w:rPr>
              <w:t>N</w:t>
            </w:r>
            <w:r>
              <w:rPr>
                <w:rFonts w:eastAsia="宋体"/>
                <w:lang w:eastAsia="zh-CN"/>
              </w:rPr>
              <w:t>eutral</w:t>
            </w:r>
          </w:p>
        </w:tc>
        <w:tc>
          <w:tcPr>
            <w:tcW w:w="6092" w:type="dxa"/>
          </w:tcPr>
          <w:p w14:paraId="4970F71A" w14:textId="77777777" w:rsidR="00031CA7" w:rsidRDefault="00031CA7" w:rsidP="00031CA7">
            <w:pPr>
              <w:pStyle w:val="TAL"/>
              <w:keepNext w:val="0"/>
              <w:keepLines w:val="0"/>
              <w:widowControl w:val="0"/>
              <w:rPr>
                <w:rFonts w:eastAsia="PMingLiU"/>
                <w:lang w:eastAsia="zh-TW"/>
              </w:rPr>
            </w:pPr>
          </w:p>
        </w:tc>
      </w:tr>
      <w:tr w:rsidR="006A7CF8" w:rsidRPr="00805E84" w14:paraId="719DEC22" w14:textId="77777777" w:rsidTr="00125B5A">
        <w:tc>
          <w:tcPr>
            <w:tcW w:w="1445" w:type="dxa"/>
          </w:tcPr>
          <w:p w14:paraId="1A205325" w14:textId="7893AE10" w:rsidR="006A7CF8" w:rsidRDefault="006A7CF8" w:rsidP="006A7CF8">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65226983" w14:textId="08CE1C4F" w:rsidR="006A7CF8" w:rsidRDefault="006A7CF8" w:rsidP="006A7CF8">
            <w:pPr>
              <w:pStyle w:val="TAC"/>
              <w:keepNext w:val="0"/>
              <w:keepLines w:val="0"/>
              <w:widowControl w:val="0"/>
              <w:rPr>
                <w:lang w:eastAsia="zh-CN"/>
              </w:rPr>
            </w:pPr>
            <w:r>
              <w:rPr>
                <w:lang w:eastAsia="ko-KR"/>
              </w:rPr>
              <w:t>Neutral</w:t>
            </w:r>
          </w:p>
        </w:tc>
        <w:tc>
          <w:tcPr>
            <w:tcW w:w="6092" w:type="dxa"/>
          </w:tcPr>
          <w:p w14:paraId="7436B3D5" w14:textId="3CAF0896" w:rsidR="006A7CF8" w:rsidRDefault="006A7CF8" w:rsidP="006A7CF8">
            <w:pPr>
              <w:pStyle w:val="TAL"/>
              <w:keepNext w:val="0"/>
              <w:keepLines w:val="0"/>
              <w:widowControl w:val="0"/>
              <w:rPr>
                <w:rFonts w:eastAsia="PMingLiU"/>
                <w:lang w:eastAsia="zh-TW"/>
              </w:rPr>
            </w:pPr>
            <w:r>
              <w:rPr>
                <w:lang w:eastAsia="ko-KR"/>
              </w:rPr>
              <w:t>Agree with Ericsson</w:t>
            </w:r>
          </w:p>
        </w:tc>
      </w:tr>
      <w:tr w:rsidR="00AD1FD8" w:rsidRPr="00805E84" w14:paraId="2A813B3E" w14:textId="77777777" w:rsidTr="00125B5A">
        <w:tc>
          <w:tcPr>
            <w:tcW w:w="1445" w:type="dxa"/>
          </w:tcPr>
          <w:p w14:paraId="24F3E195" w14:textId="511B3CF9"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3B21DC22" w14:textId="1CFF0E6E" w:rsidR="00AD1FD8" w:rsidRDefault="00AD1FD8" w:rsidP="00AD1FD8">
            <w:pPr>
              <w:pStyle w:val="TAC"/>
              <w:keepNext w:val="0"/>
              <w:keepLines w:val="0"/>
              <w:widowControl w:val="0"/>
              <w:rPr>
                <w:lang w:eastAsia="ko-KR"/>
              </w:rPr>
            </w:pPr>
            <w:r>
              <w:rPr>
                <w:lang w:eastAsia="ko-KR"/>
              </w:rPr>
              <w:t>No</w:t>
            </w:r>
          </w:p>
        </w:tc>
        <w:tc>
          <w:tcPr>
            <w:tcW w:w="6092" w:type="dxa"/>
          </w:tcPr>
          <w:p w14:paraId="1D06D760" w14:textId="77777777" w:rsidR="00AD1FD8" w:rsidRDefault="00AD1FD8" w:rsidP="00AD1FD8">
            <w:pPr>
              <w:pStyle w:val="TAL"/>
              <w:keepNext w:val="0"/>
              <w:keepLines w:val="0"/>
              <w:widowControl w:val="0"/>
              <w:rPr>
                <w:lang w:eastAsia="ko-KR"/>
              </w:rPr>
            </w:pPr>
          </w:p>
        </w:tc>
      </w:tr>
      <w:tr w:rsidR="00D340ED" w14:paraId="0D4F6C72" w14:textId="77777777" w:rsidTr="00D340ED">
        <w:tc>
          <w:tcPr>
            <w:tcW w:w="1445" w:type="dxa"/>
          </w:tcPr>
          <w:p w14:paraId="457E148A" w14:textId="77777777" w:rsidR="00D340ED" w:rsidRDefault="00D340ED" w:rsidP="00DE7F29">
            <w:pPr>
              <w:pStyle w:val="TAC"/>
              <w:keepNext w:val="0"/>
              <w:keepLines w:val="0"/>
              <w:widowControl w:val="0"/>
              <w:rPr>
                <w:lang w:eastAsia="zh-CN"/>
              </w:rPr>
            </w:pPr>
            <w:r>
              <w:rPr>
                <w:lang w:eastAsia="zh-CN"/>
              </w:rPr>
              <w:t>Sequans</w:t>
            </w:r>
          </w:p>
        </w:tc>
        <w:tc>
          <w:tcPr>
            <w:tcW w:w="2094" w:type="dxa"/>
          </w:tcPr>
          <w:p w14:paraId="10E6CEAC" w14:textId="77777777" w:rsidR="00D340ED" w:rsidRDefault="00D340ED" w:rsidP="00DE7F29">
            <w:pPr>
              <w:pStyle w:val="TAC"/>
              <w:keepNext w:val="0"/>
              <w:keepLines w:val="0"/>
              <w:widowControl w:val="0"/>
              <w:rPr>
                <w:lang w:eastAsia="zh-CN"/>
              </w:rPr>
            </w:pPr>
            <w:r>
              <w:rPr>
                <w:lang w:eastAsia="zh-CN"/>
              </w:rPr>
              <w:t>Neutral</w:t>
            </w:r>
          </w:p>
        </w:tc>
        <w:tc>
          <w:tcPr>
            <w:tcW w:w="6092" w:type="dxa"/>
          </w:tcPr>
          <w:p w14:paraId="01935C7A" w14:textId="77777777" w:rsidR="00D340ED" w:rsidRDefault="00D340ED" w:rsidP="00DE7F29">
            <w:pPr>
              <w:pStyle w:val="TAL"/>
              <w:keepNext w:val="0"/>
              <w:keepLines w:val="0"/>
              <w:widowControl w:val="0"/>
              <w:rPr>
                <w:rFonts w:eastAsia="PMingLiU"/>
                <w:lang w:eastAsia="zh-TW"/>
              </w:rPr>
            </w:pPr>
          </w:p>
        </w:tc>
      </w:tr>
    </w:tbl>
    <w:p w14:paraId="04B86A3C" w14:textId="77777777" w:rsidR="00FC77F1" w:rsidRDefault="00FC77F1" w:rsidP="00FC77F1">
      <w:pPr>
        <w:pStyle w:val="Doc-text2"/>
        <w:ind w:left="0" w:firstLine="0"/>
        <w:rPr>
          <w:rFonts w:eastAsia="宋体"/>
          <w:lang w:eastAsia="zh-CN"/>
        </w:rPr>
      </w:pPr>
      <w:r w:rsidRPr="000F285C">
        <w:rPr>
          <w:rFonts w:eastAsia="宋体" w:hint="eastAsia"/>
          <w:b/>
          <w:color w:val="0070C0"/>
          <w:u w:val="single"/>
          <w:lang w:eastAsia="zh-CN"/>
        </w:rPr>
        <w:lastRenderedPageBreak/>
        <w:t>R</w:t>
      </w:r>
      <w:r w:rsidRPr="000F285C">
        <w:rPr>
          <w:rFonts w:eastAsia="宋体"/>
          <w:b/>
          <w:color w:val="0070C0"/>
          <w:u w:val="single"/>
          <w:lang w:eastAsia="zh-CN"/>
        </w:rPr>
        <w:t>apporteur’s summary:</w:t>
      </w:r>
    </w:p>
    <w:p w14:paraId="31D02364" w14:textId="77777777" w:rsidR="00FC77F1" w:rsidRDefault="00FC77F1" w:rsidP="00FC77F1">
      <w:pPr>
        <w:pStyle w:val="Doc-text2"/>
        <w:ind w:left="0" w:firstLine="0"/>
        <w:rPr>
          <w:rFonts w:eastAsia="宋体"/>
          <w:lang w:eastAsia="zh-CN"/>
        </w:rPr>
      </w:pPr>
    </w:p>
    <w:p w14:paraId="7BE651CA" w14:textId="0B83DA1F" w:rsidR="00BD0AE2" w:rsidRDefault="00FC77F1" w:rsidP="00BD0AE2">
      <w:pPr>
        <w:rPr>
          <w:rFonts w:ascii="Arial" w:hAnsi="Arial" w:cs="Arial"/>
        </w:rPr>
      </w:pPr>
      <w:r w:rsidRPr="00BD0AE2">
        <w:rPr>
          <w:rFonts w:ascii="Arial" w:hAnsi="Arial" w:cs="Arial" w:hint="eastAsia"/>
        </w:rPr>
        <w:t>2</w:t>
      </w:r>
      <w:r w:rsidR="00544E31">
        <w:rPr>
          <w:rFonts w:ascii="Arial" w:hAnsi="Arial" w:cs="Arial"/>
        </w:rPr>
        <w:t>7</w:t>
      </w:r>
      <w:r w:rsidRPr="00BD0AE2">
        <w:rPr>
          <w:rFonts w:ascii="Arial" w:hAnsi="Arial" w:cs="Arial"/>
        </w:rPr>
        <w:t xml:space="preserve"> companies answered this question with</w:t>
      </w:r>
      <w:r w:rsidR="00A953AA" w:rsidRPr="00BD0AE2">
        <w:rPr>
          <w:rFonts w:ascii="Arial" w:hAnsi="Arial" w:cs="Arial"/>
        </w:rPr>
        <w:t xml:space="preserve"> the views summarize</w:t>
      </w:r>
      <w:r w:rsidR="00BD0AE2" w:rsidRPr="00BD0AE2">
        <w:rPr>
          <w:rFonts w:ascii="Arial" w:hAnsi="Arial" w:cs="Arial"/>
        </w:rPr>
        <w:t xml:space="preserve">d below. </w:t>
      </w:r>
    </w:p>
    <w:p w14:paraId="18EA7185" w14:textId="54A7DA02" w:rsidR="00FC77F1" w:rsidRPr="00DE7F29" w:rsidRDefault="00BD0AE2" w:rsidP="00DE7F29">
      <w:pPr>
        <w:rPr>
          <w:rFonts w:ascii="Arial" w:hAnsi="Arial" w:cs="Arial"/>
        </w:rPr>
      </w:pPr>
      <w:r>
        <w:rPr>
          <w:rFonts w:ascii="Arial" w:hAnsi="Arial" w:cs="Arial"/>
        </w:rPr>
        <w:t>Based on with answers to Q1.1 and Q1.2, companies answered “Neutral” without detailed comments are further categorized into “Neutral to have threshold(s) or not” and “Neutral to have one or two thresholds”)</w:t>
      </w:r>
    </w:p>
    <w:p w14:paraId="49EFADBB" w14:textId="28E66D40" w:rsidR="00FC77F1" w:rsidRPr="00FC77F1" w:rsidRDefault="00FC77F1" w:rsidP="00FC77F1">
      <w:pPr>
        <w:pStyle w:val="aa"/>
        <w:widowControl w:val="0"/>
        <w:numPr>
          <w:ilvl w:val="0"/>
          <w:numId w:val="43"/>
        </w:numPr>
        <w:spacing w:after="0"/>
        <w:contextualSpacing w:val="0"/>
        <w:jc w:val="both"/>
        <w:rPr>
          <w:rFonts w:ascii="Arial" w:hAnsi="Arial" w:cs="Arial"/>
        </w:rPr>
      </w:pPr>
      <w:r w:rsidRPr="00FC77F1">
        <w:rPr>
          <w:rFonts w:ascii="Arial" w:hAnsi="Arial" w:cs="Arial"/>
        </w:rPr>
        <w:t>No:Samsung/Sony/MediaTek/InterDigital/Intel/Apple/Xiaomi/OPPO/KT/Nokia/ITRI/ETRI (</w:t>
      </w:r>
      <w:r w:rsidRPr="00696B6B">
        <w:rPr>
          <w:rFonts w:ascii="Arial" w:hAnsi="Arial" w:cs="Arial"/>
          <w:b/>
        </w:rPr>
        <w:t>12</w:t>
      </w:r>
      <w:r>
        <w:rPr>
          <w:rFonts w:ascii="Arial" w:hAnsi="Arial" w:cs="Arial"/>
        </w:rPr>
        <w:t xml:space="preserve"> companies</w:t>
      </w:r>
      <w:r w:rsidRPr="00FC77F1">
        <w:rPr>
          <w:rFonts w:ascii="Arial" w:hAnsi="Arial" w:cs="Arial"/>
        </w:rPr>
        <w:t>)</w:t>
      </w:r>
    </w:p>
    <w:p w14:paraId="0AE8BEEC" w14:textId="3DDF6232" w:rsidR="00FC77F1" w:rsidRPr="00FC77F1" w:rsidRDefault="00FC77F1" w:rsidP="00FC77F1">
      <w:pPr>
        <w:pStyle w:val="aa"/>
        <w:widowControl w:val="0"/>
        <w:numPr>
          <w:ilvl w:val="0"/>
          <w:numId w:val="43"/>
        </w:numPr>
        <w:spacing w:after="0"/>
        <w:contextualSpacing w:val="0"/>
        <w:jc w:val="both"/>
        <w:rPr>
          <w:rFonts w:ascii="Arial" w:hAnsi="Arial" w:cs="Arial"/>
        </w:rPr>
      </w:pPr>
      <w:r w:rsidRPr="00FC77F1">
        <w:rPr>
          <w:rFonts w:ascii="Arial" w:hAnsi="Arial" w:cs="Arial"/>
        </w:rPr>
        <w:t>One threshold: LG/Huawei, HiSilicon/QC/CATT/ Ericsson/Thales/Convida/ZTE</w:t>
      </w:r>
      <w:r>
        <w:rPr>
          <w:rFonts w:ascii="Arial" w:hAnsi="Arial" w:cs="Arial"/>
        </w:rPr>
        <w:t xml:space="preserve">/Spreadtrum </w:t>
      </w:r>
      <w:r w:rsidRPr="00FC77F1">
        <w:rPr>
          <w:rFonts w:ascii="Arial" w:hAnsi="Arial" w:cs="Arial"/>
        </w:rPr>
        <w:t>(</w:t>
      </w:r>
      <w:r w:rsidRPr="00696B6B">
        <w:rPr>
          <w:rFonts w:ascii="Arial" w:hAnsi="Arial" w:cs="Arial"/>
          <w:b/>
        </w:rPr>
        <w:t xml:space="preserve">9 </w:t>
      </w:r>
      <w:r>
        <w:rPr>
          <w:rFonts w:ascii="Arial" w:hAnsi="Arial" w:cs="Arial"/>
        </w:rPr>
        <w:t>companies</w:t>
      </w:r>
      <w:r w:rsidRPr="00FC77F1">
        <w:rPr>
          <w:rFonts w:ascii="Arial" w:hAnsi="Arial" w:cs="Arial"/>
        </w:rPr>
        <w:t>)</w:t>
      </w:r>
    </w:p>
    <w:p w14:paraId="133C1622" w14:textId="77777777" w:rsidR="00BD0AE2" w:rsidRDefault="00FC77F1" w:rsidP="00FC77F1">
      <w:pPr>
        <w:pStyle w:val="aa"/>
        <w:widowControl w:val="0"/>
        <w:numPr>
          <w:ilvl w:val="0"/>
          <w:numId w:val="43"/>
        </w:numPr>
        <w:spacing w:after="0"/>
        <w:contextualSpacing w:val="0"/>
        <w:jc w:val="both"/>
        <w:rPr>
          <w:rFonts w:ascii="Arial" w:hAnsi="Arial" w:cs="Arial"/>
        </w:rPr>
      </w:pPr>
      <w:r w:rsidRPr="00FC77F1">
        <w:rPr>
          <w:rFonts w:ascii="Arial" w:hAnsi="Arial" w:cs="Arial"/>
        </w:rPr>
        <w:t>Neutral: Lenovo/BT/NEC/CMCC/Sequans</w:t>
      </w:r>
    </w:p>
    <w:p w14:paraId="532C4C33" w14:textId="0D341C28" w:rsidR="00A953AA" w:rsidRDefault="00BD0AE2" w:rsidP="00A953AA">
      <w:pPr>
        <w:pStyle w:val="aa"/>
        <w:widowControl w:val="0"/>
        <w:numPr>
          <w:ilvl w:val="1"/>
          <w:numId w:val="43"/>
        </w:numPr>
        <w:spacing w:after="0"/>
        <w:contextualSpacing w:val="0"/>
        <w:jc w:val="both"/>
        <w:rPr>
          <w:rFonts w:ascii="Arial" w:hAnsi="Arial" w:cs="Arial"/>
        </w:rPr>
      </w:pPr>
      <w:r>
        <w:rPr>
          <w:rFonts w:ascii="Arial" w:hAnsi="Arial" w:cs="Arial"/>
        </w:rPr>
        <w:t>Neutral to have threshold(s) or not</w:t>
      </w:r>
      <w:r>
        <w:rPr>
          <w:rFonts w:ascii="Arial" w:hAnsi="Arial" w:cs="Arial"/>
          <w:lang w:eastAsia="zh-CN"/>
        </w:rPr>
        <w:t xml:space="preserve">: </w:t>
      </w:r>
      <w:r w:rsidR="00A953AA">
        <w:rPr>
          <w:rFonts w:ascii="Arial" w:hAnsi="Arial" w:cs="Arial" w:hint="eastAsia"/>
          <w:lang w:eastAsia="zh-CN"/>
        </w:rPr>
        <w:t>L</w:t>
      </w:r>
      <w:r>
        <w:rPr>
          <w:rFonts w:ascii="Arial" w:hAnsi="Arial" w:cs="Arial"/>
          <w:lang w:eastAsia="zh-CN"/>
        </w:rPr>
        <w:t>enovo</w:t>
      </w:r>
    </w:p>
    <w:p w14:paraId="2328D28C" w14:textId="5C9B80C4" w:rsidR="00BD0AE2" w:rsidRPr="00FC77F1" w:rsidRDefault="00BD0AE2" w:rsidP="00BD0AE2">
      <w:pPr>
        <w:pStyle w:val="aa"/>
        <w:widowControl w:val="0"/>
        <w:numPr>
          <w:ilvl w:val="1"/>
          <w:numId w:val="43"/>
        </w:numPr>
        <w:spacing w:after="0"/>
        <w:contextualSpacing w:val="0"/>
        <w:jc w:val="both"/>
        <w:rPr>
          <w:rFonts w:ascii="Arial" w:hAnsi="Arial" w:cs="Arial"/>
        </w:rPr>
      </w:pPr>
      <w:r>
        <w:rPr>
          <w:rFonts w:ascii="Arial" w:hAnsi="Arial" w:cs="Arial"/>
          <w:lang w:eastAsia="zh-CN"/>
        </w:rPr>
        <w:t xml:space="preserve">Neutral to have one single threshold or </w:t>
      </w:r>
      <w:r w:rsidRPr="00BD0AE2">
        <w:rPr>
          <w:rFonts w:ascii="Arial" w:hAnsi="Arial" w:cs="Arial"/>
          <w:lang w:eastAsia="zh-CN"/>
        </w:rPr>
        <w:t>separate for intra/inter freq</w:t>
      </w:r>
      <w:r w:rsidR="00DE7F29">
        <w:rPr>
          <w:rFonts w:ascii="Arial" w:hAnsi="Arial" w:cs="Arial"/>
          <w:lang w:eastAsia="zh-CN"/>
        </w:rPr>
        <w:t>uency</w:t>
      </w:r>
      <w:r>
        <w:rPr>
          <w:rFonts w:ascii="Arial" w:hAnsi="Arial" w:cs="Arial"/>
          <w:lang w:eastAsia="zh-CN"/>
        </w:rPr>
        <w:t>:</w:t>
      </w:r>
      <w:r w:rsidRPr="00BD0AE2">
        <w:rPr>
          <w:rFonts w:ascii="Arial" w:hAnsi="Arial" w:cs="Arial"/>
        </w:rPr>
        <w:t xml:space="preserve"> </w:t>
      </w:r>
      <w:r w:rsidRPr="00FC77F1">
        <w:rPr>
          <w:rFonts w:ascii="Arial" w:hAnsi="Arial" w:cs="Arial"/>
        </w:rPr>
        <w:t>BT/NEC/CMCC/Sequans</w:t>
      </w:r>
      <w:r>
        <w:rPr>
          <w:rFonts w:ascii="Arial" w:hAnsi="Arial" w:cs="Arial"/>
        </w:rPr>
        <w:t xml:space="preserve"> (</w:t>
      </w:r>
      <w:r w:rsidRPr="00696B6B">
        <w:rPr>
          <w:rFonts w:ascii="Arial" w:hAnsi="Arial" w:cs="Arial"/>
          <w:b/>
        </w:rPr>
        <w:t>4</w:t>
      </w:r>
      <w:r>
        <w:rPr>
          <w:rFonts w:ascii="Arial" w:hAnsi="Arial" w:cs="Arial"/>
        </w:rPr>
        <w:t xml:space="preserve"> companies)</w:t>
      </w:r>
    </w:p>
    <w:p w14:paraId="2BB59912" w14:textId="77777777" w:rsidR="00FC77F1" w:rsidRDefault="00FC77F1" w:rsidP="00FC77F1">
      <w:pPr>
        <w:pStyle w:val="Doc-text2"/>
        <w:ind w:left="0" w:firstLine="0"/>
        <w:rPr>
          <w:rFonts w:eastAsia="宋体"/>
          <w:lang w:eastAsia="zh-CN"/>
        </w:rPr>
      </w:pPr>
    </w:p>
    <w:p w14:paraId="70BE0F3E" w14:textId="77777777" w:rsidR="00FC77F1" w:rsidRDefault="00FC77F1" w:rsidP="00FC77F1">
      <w:pPr>
        <w:pStyle w:val="Doc-text2"/>
        <w:ind w:left="0" w:firstLine="0"/>
        <w:rPr>
          <w:rFonts w:eastAsia="宋体"/>
          <w:lang w:eastAsia="zh-CN"/>
        </w:rPr>
      </w:pPr>
      <w:r>
        <w:rPr>
          <w:rFonts w:eastAsia="宋体" w:hint="eastAsia"/>
          <w:lang w:eastAsia="zh-CN"/>
        </w:rPr>
        <w:t>W</w:t>
      </w:r>
      <w:r>
        <w:rPr>
          <w:rFonts w:eastAsia="宋体"/>
          <w:lang w:eastAsia="zh-CN"/>
        </w:rPr>
        <w:t>ith slight majority’s preference, the following proposal is given:</w:t>
      </w:r>
    </w:p>
    <w:p w14:paraId="465BB735" w14:textId="77777777" w:rsidR="00FC77F1" w:rsidRDefault="00FC77F1" w:rsidP="00FC77F1">
      <w:pPr>
        <w:pStyle w:val="Doc-text2"/>
        <w:ind w:left="0" w:firstLine="0"/>
        <w:rPr>
          <w:rFonts w:eastAsia="宋体"/>
          <w:lang w:eastAsia="zh-CN"/>
        </w:rPr>
      </w:pPr>
    </w:p>
    <w:p w14:paraId="4790457E" w14:textId="34205697" w:rsidR="00FC77F1" w:rsidRPr="00F924BA" w:rsidRDefault="00090F85" w:rsidP="00FC77F1">
      <w:pPr>
        <w:pStyle w:val="Doc-text2"/>
        <w:ind w:left="0" w:firstLine="0"/>
        <w:rPr>
          <w:rFonts w:eastAsia="宋体"/>
          <w:b/>
          <w:lang w:eastAsia="zh-CN"/>
        </w:rPr>
      </w:pPr>
      <w:r>
        <w:rPr>
          <w:rFonts w:eastAsia="宋体"/>
          <w:b/>
          <w:lang w:eastAsia="zh-CN"/>
        </w:rPr>
        <w:t xml:space="preserve">[13 </w:t>
      </w:r>
      <w:r w:rsidR="00203DFF">
        <w:rPr>
          <w:rFonts w:eastAsia="宋体"/>
          <w:b/>
          <w:lang w:eastAsia="zh-CN"/>
        </w:rPr>
        <w:t xml:space="preserve">VS </w:t>
      </w:r>
      <w:r>
        <w:rPr>
          <w:rFonts w:eastAsia="宋体"/>
          <w:b/>
          <w:lang w:eastAsia="zh-CN"/>
        </w:rPr>
        <w:t xml:space="preserve">12] </w:t>
      </w:r>
      <w:r w:rsidR="00FC77F1" w:rsidRPr="00F924BA">
        <w:rPr>
          <w:rFonts w:eastAsia="宋体"/>
          <w:b/>
          <w:lang w:eastAsia="zh-CN"/>
        </w:rPr>
        <w:t xml:space="preserve">Proposal </w:t>
      </w:r>
      <w:r w:rsidR="00F40F09">
        <w:rPr>
          <w:rFonts w:eastAsia="宋体"/>
          <w:b/>
          <w:lang w:eastAsia="zh-CN"/>
        </w:rPr>
        <w:t>2</w:t>
      </w:r>
      <w:r w:rsidR="00FC77F1" w:rsidRPr="00F924BA">
        <w:rPr>
          <w:rFonts w:eastAsia="宋体"/>
          <w:b/>
          <w:lang w:eastAsia="zh-CN"/>
        </w:rPr>
        <w:t>:</w:t>
      </w:r>
      <w:r w:rsidR="00FC77F1" w:rsidRPr="00F924BA">
        <w:rPr>
          <w:b/>
        </w:rPr>
        <w:t xml:space="preserve"> </w:t>
      </w:r>
      <w:r w:rsidR="00F40F09">
        <w:rPr>
          <w:b/>
        </w:rPr>
        <w:t xml:space="preserve">One single threshold </w:t>
      </w:r>
      <w:r w:rsidR="00F40F09" w:rsidRPr="00F40F09">
        <w:rPr>
          <w:b/>
        </w:rPr>
        <w:t>of the remaining valid time and UE will perform</w:t>
      </w:r>
      <w:r w:rsidR="00F40F09">
        <w:rPr>
          <w:b/>
        </w:rPr>
        <w:t xml:space="preserve"> intra-frequency and inter-frequency</w:t>
      </w:r>
      <w:r w:rsidR="00F40F09" w:rsidRPr="00F40F09">
        <w:rPr>
          <w:b/>
        </w:rPr>
        <w:t xml:space="preserve"> measurements on neighbour cells if the remaining valid time of the serving cell is shorter t</w:t>
      </w:r>
      <w:r w:rsidR="00F40F09">
        <w:rPr>
          <w:b/>
        </w:rPr>
        <w:t>han or equal to the threshold</w:t>
      </w:r>
      <w:r w:rsidR="00F40F09" w:rsidRPr="00F40F09">
        <w:rPr>
          <w:b/>
        </w:rPr>
        <w:t>.</w:t>
      </w:r>
    </w:p>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85pt;height:307.35pt;mso-width-percent:0;mso-height-percent:0;mso-width-percent:0;mso-height-percent:0" o:ole="">
            <v:imagedata r:id="rId18" o:title=""/>
          </v:shape>
          <o:OLEObject Type="Embed" ProgID="Visio.Drawing.15" ShapeID="_x0000_i1026" DrawAspect="Content" ObjectID="_1690916378" r:id="rId19"/>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lastRenderedPageBreak/>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DE7F29">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DE7F2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DE7F29">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DE7F29">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DE7F29">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DE7F29">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宋体"/>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DE7F29">
            <w:pPr>
              <w:pStyle w:val="TAC"/>
              <w:keepNext w:val="0"/>
              <w:keepLines w:val="0"/>
              <w:widowControl w:val="0"/>
              <w:rPr>
                <w:rFonts w:eastAsia="宋体"/>
                <w:lang w:eastAsia="zh-CN"/>
              </w:rPr>
            </w:pPr>
            <w:r>
              <w:rPr>
                <w:rFonts w:eastAsia="宋体" w:hint="eastAsia"/>
                <w:lang w:eastAsia="zh-CN"/>
              </w:rPr>
              <w:t>CATT</w:t>
            </w:r>
          </w:p>
        </w:tc>
        <w:tc>
          <w:tcPr>
            <w:tcW w:w="2094" w:type="dxa"/>
          </w:tcPr>
          <w:p w14:paraId="147FCD61" w14:textId="77777777" w:rsidR="00125B5A" w:rsidRPr="00805E84" w:rsidRDefault="00125B5A" w:rsidP="00DE7F29">
            <w:pPr>
              <w:pStyle w:val="TAC"/>
              <w:keepNext w:val="0"/>
              <w:keepLines w:val="0"/>
              <w:widowControl w:val="0"/>
              <w:rPr>
                <w:rFonts w:eastAsia="宋体"/>
                <w:lang w:eastAsia="zh-CN"/>
              </w:rPr>
            </w:pPr>
            <w:r>
              <w:rPr>
                <w:rFonts w:eastAsia="宋体" w:hint="eastAsia"/>
                <w:lang w:eastAsia="zh-CN"/>
              </w:rPr>
              <w:t>No</w:t>
            </w:r>
          </w:p>
        </w:tc>
        <w:tc>
          <w:tcPr>
            <w:tcW w:w="6092" w:type="dxa"/>
          </w:tcPr>
          <w:p w14:paraId="05F6C8E6" w14:textId="77777777" w:rsidR="00125B5A" w:rsidRPr="00805E84" w:rsidRDefault="00125B5A" w:rsidP="00DE7F29">
            <w:pPr>
              <w:pStyle w:val="TAL"/>
              <w:keepNext w:val="0"/>
              <w:keepLines w:val="0"/>
              <w:widowControl w:val="0"/>
              <w:rPr>
                <w:rFonts w:eastAsia="宋体"/>
                <w:lang w:eastAsia="zh-CN"/>
              </w:rPr>
            </w:pPr>
            <w:r>
              <w:rPr>
                <w:rFonts w:eastAsia="宋体" w:hint="eastAsia"/>
                <w:lang w:eastAsia="zh-CN"/>
              </w:rPr>
              <w:t xml:space="preserve">If the </w:t>
            </w:r>
            <w:r>
              <w:rPr>
                <w:rFonts w:eastAsia="宋体"/>
                <w:lang w:eastAsia="zh-CN"/>
              </w:rPr>
              <w:t>neighbor</w:t>
            </w:r>
            <w:r>
              <w:rPr>
                <w:rFonts w:eastAsia="宋体" w:hint="eastAsia"/>
                <w:lang w:eastAsia="zh-CN"/>
              </w:rPr>
              <w:t xml:space="preserve"> cell with longer serving time is prioritized, the UE should know the start time and leaving time of </w:t>
            </w:r>
            <w:r>
              <w:rPr>
                <w:rFonts w:eastAsia="宋体"/>
                <w:lang w:eastAsia="zh-CN"/>
              </w:rPr>
              <w:t>neighbor</w:t>
            </w:r>
            <w:r>
              <w:rPr>
                <w:rFonts w:eastAsia="宋体" w:hint="eastAsia"/>
                <w:lang w:eastAsia="zh-CN"/>
              </w:rPr>
              <w:t xml:space="preserve"> cell. In our understanding, there is no strong motivation to let UE to know the </w:t>
            </w:r>
            <w:r>
              <w:rPr>
                <w:rFonts w:eastAsia="宋体"/>
                <w:lang w:eastAsia="zh-CN"/>
              </w:rPr>
              <w:t>neighbor</w:t>
            </w:r>
            <w:r>
              <w:rPr>
                <w:rFonts w:eastAsia="宋体" w:hint="eastAsia"/>
                <w:lang w:eastAsia="zh-CN"/>
              </w:rPr>
              <w:t xml:space="preserve"> cell</w:t>
            </w:r>
            <w:r>
              <w:rPr>
                <w:rFonts w:eastAsia="宋体"/>
                <w:lang w:eastAsia="zh-CN"/>
              </w:rPr>
              <w:t>’</w:t>
            </w:r>
            <w:r>
              <w:rPr>
                <w:rFonts w:eastAsia="宋体"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HW and Ericsson that selecting cells with longer serving time would reduce cell reselection.</w:t>
            </w:r>
          </w:p>
        </w:tc>
      </w:tr>
      <w:tr w:rsidR="00AE1F34" w:rsidRPr="00805E84" w14:paraId="4FE093C9" w14:textId="77777777" w:rsidTr="00125B5A">
        <w:tc>
          <w:tcPr>
            <w:tcW w:w="1445" w:type="dxa"/>
          </w:tcPr>
          <w:p w14:paraId="5CE33F3F" w14:textId="21EC0E3A" w:rsidR="00AE1F34" w:rsidRDefault="00AE1F34" w:rsidP="00AE1F34">
            <w:pPr>
              <w:pStyle w:val="TAC"/>
              <w:keepNext w:val="0"/>
              <w:keepLines w:val="0"/>
              <w:widowControl w:val="0"/>
              <w:rPr>
                <w:lang w:eastAsia="zh-CN"/>
              </w:rPr>
            </w:pPr>
            <w:r>
              <w:rPr>
                <w:lang w:eastAsia="ko-KR"/>
              </w:rPr>
              <w:t>NEC</w:t>
            </w:r>
          </w:p>
        </w:tc>
        <w:tc>
          <w:tcPr>
            <w:tcW w:w="2094" w:type="dxa"/>
          </w:tcPr>
          <w:p w14:paraId="14FE493A" w14:textId="77EA869B" w:rsidR="00AE1F34" w:rsidRDefault="00AE1F34" w:rsidP="00AE1F34">
            <w:pPr>
              <w:pStyle w:val="TAC"/>
              <w:keepNext w:val="0"/>
              <w:keepLines w:val="0"/>
              <w:widowControl w:val="0"/>
              <w:rPr>
                <w:lang w:eastAsia="zh-CN"/>
              </w:rPr>
            </w:pPr>
            <w:r>
              <w:rPr>
                <w:lang w:eastAsia="ko-KR"/>
              </w:rPr>
              <w:t>No</w:t>
            </w:r>
          </w:p>
        </w:tc>
        <w:tc>
          <w:tcPr>
            <w:tcW w:w="6092" w:type="dxa"/>
          </w:tcPr>
          <w:p w14:paraId="7B3AE9B5" w14:textId="77777777" w:rsidR="00AE1F34" w:rsidRDefault="00AE1F34" w:rsidP="00AE1F34">
            <w:pPr>
              <w:pStyle w:val="TAL"/>
              <w:keepNext w:val="0"/>
              <w:keepLines w:val="0"/>
              <w:widowControl w:val="0"/>
              <w:rPr>
                <w:rFonts w:eastAsia="宋体"/>
                <w:lang w:eastAsia="zh-CN"/>
              </w:rPr>
            </w:pPr>
            <w:r>
              <w:rPr>
                <w:rFonts w:eastAsia="宋体"/>
                <w:lang w:eastAsia="zh-CN"/>
              </w:rPr>
              <w:t xml:space="preserve">We see limited benefit to taking into account serving time duration when performing cell reselection. We think it is not essential and it concerns a minority of UEs at cell edge unfortunately detecting and reselecting neighboring cell with very short serving time. </w:t>
            </w:r>
          </w:p>
          <w:p w14:paraId="7A4BFAC7" w14:textId="77777777" w:rsidR="00AE1F34" w:rsidRDefault="00AE1F34" w:rsidP="00AE1F34">
            <w:pPr>
              <w:pStyle w:val="TAL"/>
              <w:keepNext w:val="0"/>
              <w:keepLines w:val="0"/>
              <w:widowControl w:val="0"/>
              <w:rPr>
                <w:lang w:eastAsia="zh-CN"/>
              </w:rPr>
            </w:pPr>
          </w:p>
        </w:tc>
      </w:tr>
      <w:tr w:rsidR="00AE1F34" w:rsidRPr="00805E84" w14:paraId="2DFADBFA" w14:textId="77777777" w:rsidTr="00125B5A">
        <w:tc>
          <w:tcPr>
            <w:tcW w:w="1445" w:type="dxa"/>
          </w:tcPr>
          <w:p w14:paraId="60D547B2" w14:textId="78D9BD0D" w:rsidR="00AE1F34" w:rsidRDefault="00AE1F34" w:rsidP="00AE1F34">
            <w:pPr>
              <w:pStyle w:val="TAC"/>
              <w:keepNext w:val="0"/>
              <w:keepLines w:val="0"/>
              <w:widowControl w:val="0"/>
              <w:rPr>
                <w:lang w:eastAsia="zh-CN"/>
              </w:rPr>
            </w:pPr>
            <w:r>
              <w:rPr>
                <w:rFonts w:eastAsia="PMingLiU" w:hint="eastAsia"/>
                <w:lang w:eastAsia="zh-TW"/>
              </w:rPr>
              <w:lastRenderedPageBreak/>
              <w:t>I</w:t>
            </w:r>
            <w:r>
              <w:rPr>
                <w:rFonts w:eastAsia="PMingLiU"/>
                <w:lang w:eastAsia="zh-TW"/>
              </w:rPr>
              <w:t>TRI</w:t>
            </w:r>
          </w:p>
        </w:tc>
        <w:tc>
          <w:tcPr>
            <w:tcW w:w="2094" w:type="dxa"/>
          </w:tcPr>
          <w:p w14:paraId="712C5E03" w14:textId="543686F2" w:rsidR="00AE1F34" w:rsidRDefault="00AE1F34" w:rsidP="00AE1F34">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4E1F9DF0" w14:textId="4AE3C90E" w:rsidR="00AE1F34" w:rsidRDefault="00AE1F34" w:rsidP="00AE1F34">
            <w:pPr>
              <w:pStyle w:val="TAL"/>
              <w:keepNext w:val="0"/>
              <w:keepLines w:val="0"/>
              <w:widowControl w:val="0"/>
              <w:rPr>
                <w:lang w:eastAsia="zh-CN"/>
              </w:rPr>
            </w:pPr>
            <w:r>
              <w:rPr>
                <w:rFonts w:eastAsia="PMingLiU" w:hint="eastAsia"/>
                <w:lang w:eastAsia="zh-TW"/>
              </w:rPr>
              <w:t>A</w:t>
            </w:r>
            <w:r>
              <w:rPr>
                <w:rFonts w:eastAsia="PMingLiU"/>
                <w:lang w:eastAsia="zh-TW"/>
              </w:rPr>
              <w:t>gree with Ericsson.</w:t>
            </w:r>
          </w:p>
        </w:tc>
      </w:tr>
      <w:tr w:rsidR="00031CA7" w:rsidRPr="00805E84" w14:paraId="59EDDE5D" w14:textId="77777777" w:rsidTr="00125B5A">
        <w:tc>
          <w:tcPr>
            <w:tcW w:w="1445" w:type="dxa"/>
          </w:tcPr>
          <w:p w14:paraId="74C63530" w14:textId="1A992A0F"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72F36DFE" w14:textId="00EF462A" w:rsidR="00031CA7" w:rsidRDefault="00031CA7" w:rsidP="00031CA7">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7FCF9757" w14:textId="76635C06" w:rsidR="00031CA7" w:rsidRDefault="00031CA7" w:rsidP="00031CA7">
            <w:pPr>
              <w:pStyle w:val="TAL"/>
              <w:keepNext w:val="0"/>
              <w:keepLines w:val="0"/>
              <w:widowControl w:val="0"/>
              <w:rPr>
                <w:rFonts w:eastAsia="PMingLiU"/>
                <w:lang w:eastAsia="zh-TW"/>
              </w:rPr>
            </w:pPr>
            <w:r>
              <w:rPr>
                <w:rFonts w:eastAsia="宋体"/>
                <w:lang w:eastAsia="zh-CN"/>
              </w:rPr>
              <w:t xml:space="preserve">Selecting a neighbor cell with </w:t>
            </w:r>
            <w:r>
              <w:rPr>
                <w:rFonts w:eastAsia="宋体"/>
                <w:lang w:val="en-GB" w:eastAsia="zh-CN"/>
              </w:rPr>
              <w:t>l</w:t>
            </w:r>
            <w:r w:rsidRPr="004033F6">
              <w:rPr>
                <w:rFonts w:eastAsia="宋体"/>
                <w:lang w:val="en-GB" w:eastAsia="zh-CN"/>
              </w:rPr>
              <w:t>onger serving time</w:t>
            </w:r>
            <w:r>
              <w:rPr>
                <w:rFonts w:eastAsia="宋体"/>
                <w:lang w:val="en-GB" w:eastAsia="zh-CN"/>
              </w:rPr>
              <w:t xml:space="preserve"> is benefit to avoid ping pong during cell reselection.</w:t>
            </w:r>
          </w:p>
        </w:tc>
      </w:tr>
      <w:tr w:rsidR="006A7CF8" w:rsidRPr="00805E84" w14:paraId="7A7824A5" w14:textId="77777777" w:rsidTr="00125B5A">
        <w:tc>
          <w:tcPr>
            <w:tcW w:w="1445" w:type="dxa"/>
          </w:tcPr>
          <w:p w14:paraId="511B051D" w14:textId="26E965CB" w:rsidR="006A7CF8" w:rsidRDefault="006A7CF8" w:rsidP="006A7CF8">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14A0143C" w14:textId="62F2E2F4" w:rsidR="006A7CF8" w:rsidRDefault="006A7CF8" w:rsidP="006A7CF8">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5C350E72" w14:textId="1AF98C0D" w:rsidR="006A7CF8" w:rsidRDefault="006A7CF8" w:rsidP="006A7CF8">
            <w:pPr>
              <w:pStyle w:val="TAL"/>
              <w:keepNext w:val="0"/>
              <w:keepLines w:val="0"/>
              <w:widowControl w:val="0"/>
              <w:rPr>
                <w:lang w:eastAsia="zh-CN"/>
              </w:rPr>
            </w:pPr>
            <w:r>
              <w:rPr>
                <w:rFonts w:eastAsia="宋体"/>
                <w:lang w:eastAsia="zh-CN"/>
              </w:rPr>
              <w:t>If the other conditions are same, the cell with longer serving time shall be considered with higher priority.</w:t>
            </w:r>
          </w:p>
        </w:tc>
      </w:tr>
      <w:tr w:rsidR="00AD1FD8" w:rsidRPr="00805E84" w14:paraId="380DA0FA" w14:textId="77777777" w:rsidTr="00125B5A">
        <w:tc>
          <w:tcPr>
            <w:tcW w:w="1445" w:type="dxa"/>
          </w:tcPr>
          <w:p w14:paraId="5811BA54" w14:textId="17459526"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3B25FD1C" w14:textId="63778202"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3B6BF7C9" w14:textId="22B49816" w:rsidR="00AD1FD8" w:rsidRDefault="00AD1FD8" w:rsidP="00AD1FD8">
            <w:pPr>
              <w:pStyle w:val="TAL"/>
              <w:keepNext w:val="0"/>
              <w:keepLines w:val="0"/>
              <w:widowControl w:val="0"/>
              <w:rPr>
                <w:lang w:eastAsia="ko-KR"/>
              </w:rPr>
            </w:pPr>
            <w:r w:rsidRPr="00AD1FD8">
              <w:rPr>
                <w:lang w:eastAsia="ko-KR"/>
              </w:rPr>
              <w:t xml:space="preserve">We do not agree on </w:t>
            </w:r>
            <w:r>
              <w:rPr>
                <w:lang w:eastAsia="ko-KR"/>
              </w:rPr>
              <w:t xml:space="preserve">the </w:t>
            </w:r>
            <w:r w:rsidRPr="00AD1FD8">
              <w:rPr>
                <w:lang w:eastAsia="ko-KR"/>
              </w:rPr>
              <w:t>serving time as a criterion for cell selection.</w:t>
            </w:r>
          </w:p>
        </w:tc>
      </w:tr>
      <w:tr w:rsidR="00D340ED" w14:paraId="25443A81" w14:textId="77777777" w:rsidTr="00D340ED">
        <w:tc>
          <w:tcPr>
            <w:tcW w:w="1445" w:type="dxa"/>
          </w:tcPr>
          <w:p w14:paraId="06E2874B" w14:textId="77777777" w:rsidR="00D340ED" w:rsidRDefault="00D340ED" w:rsidP="00DE7F29">
            <w:pPr>
              <w:pStyle w:val="TAC"/>
              <w:keepNext w:val="0"/>
              <w:keepLines w:val="0"/>
              <w:widowControl w:val="0"/>
              <w:rPr>
                <w:lang w:eastAsia="zh-CN"/>
              </w:rPr>
            </w:pPr>
            <w:r>
              <w:rPr>
                <w:lang w:eastAsia="zh-CN"/>
              </w:rPr>
              <w:t>Sequans</w:t>
            </w:r>
          </w:p>
        </w:tc>
        <w:tc>
          <w:tcPr>
            <w:tcW w:w="2094" w:type="dxa"/>
          </w:tcPr>
          <w:p w14:paraId="3B6CF8BA" w14:textId="77777777" w:rsidR="00D340ED" w:rsidRDefault="00D340ED" w:rsidP="00DE7F29">
            <w:pPr>
              <w:pStyle w:val="TAC"/>
              <w:keepNext w:val="0"/>
              <w:keepLines w:val="0"/>
              <w:widowControl w:val="0"/>
              <w:rPr>
                <w:lang w:eastAsia="zh-CN"/>
              </w:rPr>
            </w:pPr>
            <w:r>
              <w:rPr>
                <w:lang w:eastAsia="zh-CN"/>
              </w:rPr>
              <w:t>Neutral</w:t>
            </w:r>
          </w:p>
        </w:tc>
        <w:tc>
          <w:tcPr>
            <w:tcW w:w="6092" w:type="dxa"/>
          </w:tcPr>
          <w:p w14:paraId="5E8EBF0D" w14:textId="77777777" w:rsidR="00D340ED" w:rsidRDefault="00D340ED" w:rsidP="00DE7F29">
            <w:pPr>
              <w:pStyle w:val="TAL"/>
              <w:keepNext w:val="0"/>
              <w:keepLines w:val="0"/>
              <w:widowControl w:val="0"/>
              <w:rPr>
                <w:lang w:eastAsia="zh-CN"/>
              </w:rPr>
            </w:pPr>
            <w:r>
              <w:rPr>
                <w:lang w:eastAsia="zh-CN"/>
              </w:rPr>
              <w:t>It would require additional SIB decoding on neighbors for evaluating candidates, so it depends on the solution.</w:t>
            </w:r>
          </w:p>
        </w:tc>
      </w:tr>
    </w:tbl>
    <w:p w14:paraId="69012CCF" w14:textId="77777777" w:rsidR="00881D33" w:rsidRDefault="00881D33" w:rsidP="00E53F16">
      <w:pPr>
        <w:widowControl w:val="0"/>
        <w:spacing w:after="160"/>
        <w:rPr>
          <w:rFonts w:ascii="Arial" w:hAnsi="Arial" w:cs="Arial"/>
          <w:kern w:val="2"/>
          <w:lang w:eastAsia="zh-CN"/>
        </w:rPr>
      </w:pPr>
    </w:p>
    <w:p w14:paraId="38FAFF3B" w14:textId="77777777" w:rsidR="0048674B" w:rsidRPr="006F7FF4" w:rsidRDefault="0048674B" w:rsidP="0048674B">
      <w:pPr>
        <w:pStyle w:val="Doc-text2"/>
        <w:ind w:left="0" w:firstLine="0"/>
        <w:rPr>
          <w:rFonts w:eastAsia="宋体"/>
          <w:b/>
          <w:color w:val="0070C0"/>
          <w:u w:val="single"/>
          <w:lang w:eastAsia="zh-CN"/>
        </w:rPr>
      </w:pPr>
      <w:r w:rsidRPr="006F7FF4">
        <w:rPr>
          <w:rFonts w:eastAsia="宋体" w:hint="eastAsia"/>
          <w:b/>
          <w:color w:val="0070C0"/>
          <w:u w:val="single"/>
          <w:lang w:eastAsia="zh-CN"/>
        </w:rPr>
        <w:t>R</w:t>
      </w:r>
      <w:r w:rsidRPr="006F7FF4">
        <w:rPr>
          <w:rFonts w:eastAsia="宋体"/>
          <w:b/>
          <w:color w:val="0070C0"/>
          <w:u w:val="single"/>
          <w:lang w:eastAsia="zh-CN"/>
        </w:rPr>
        <w:t>apporteur’s summary:</w:t>
      </w:r>
    </w:p>
    <w:p w14:paraId="101E4A4F" w14:textId="77777777" w:rsidR="0048674B" w:rsidRDefault="0048674B" w:rsidP="0048674B">
      <w:pPr>
        <w:pStyle w:val="Doc-text2"/>
        <w:ind w:left="0" w:firstLine="0"/>
        <w:rPr>
          <w:rFonts w:eastAsia="宋体"/>
          <w:lang w:eastAsia="zh-CN"/>
        </w:rPr>
      </w:pPr>
    </w:p>
    <w:p w14:paraId="7515844D" w14:textId="76C2BF05" w:rsidR="0048674B" w:rsidRPr="0048674B" w:rsidRDefault="0048674B" w:rsidP="0048674B">
      <w:pPr>
        <w:rPr>
          <w:rFonts w:ascii="Arial" w:hAnsi="Arial" w:cs="Arial"/>
        </w:rPr>
      </w:pPr>
      <w:r w:rsidRPr="0048674B">
        <w:rPr>
          <w:rFonts w:ascii="Arial" w:hAnsi="Arial" w:cs="Arial"/>
        </w:rPr>
        <w:t>2</w:t>
      </w:r>
      <w:r w:rsidR="006F7FF4">
        <w:rPr>
          <w:rFonts w:ascii="Arial" w:hAnsi="Arial" w:cs="Arial"/>
        </w:rPr>
        <w:t>6</w:t>
      </w:r>
      <w:r w:rsidRPr="0048674B">
        <w:rPr>
          <w:rFonts w:ascii="Arial" w:hAnsi="Arial" w:cs="Arial"/>
        </w:rPr>
        <w:t xml:space="preserve"> companies answered this question with the views summarized below. </w:t>
      </w:r>
    </w:p>
    <w:p w14:paraId="55464691" w14:textId="30473D25" w:rsidR="0048674B" w:rsidRPr="0048674B" w:rsidRDefault="0048674B" w:rsidP="0048674B">
      <w:pPr>
        <w:pStyle w:val="aa"/>
        <w:widowControl w:val="0"/>
        <w:numPr>
          <w:ilvl w:val="0"/>
          <w:numId w:val="43"/>
        </w:numPr>
        <w:spacing w:after="0"/>
        <w:contextualSpacing w:val="0"/>
        <w:jc w:val="both"/>
        <w:rPr>
          <w:rFonts w:ascii="Arial" w:hAnsi="Arial" w:cs="Arial"/>
        </w:rPr>
      </w:pPr>
      <w:r w:rsidRPr="0048674B">
        <w:rPr>
          <w:rFonts w:ascii="Arial" w:hAnsi="Arial" w:cs="Arial"/>
        </w:rPr>
        <w:t>Yes:Ericsson/LG/Thales/InterDigital/Huawei,HiSilicon/Convida/ZTE/ITRI/CMCC/Sprea</w:t>
      </w:r>
      <w:r>
        <w:rPr>
          <w:rFonts w:ascii="Arial" w:hAnsi="Arial" w:cs="Arial"/>
        </w:rPr>
        <w:t>dtrum</w:t>
      </w:r>
      <w:r w:rsidRPr="0048674B">
        <w:rPr>
          <w:rFonts w:ascii="Arial" w:hAnsi="Arial" w:cs="Arial"/>
        </w:rPr>
        <w:t>(</w:t>
      </w:r>
      <w:r w:rsidRPr="0048674B">
        <w:rPr>
          <w:rFonts w:ascii="Arial" w:hAnsi="Arial" w:cs="Arial"/>
          <w:b/>
        </w:rPr>
        <w:t>10</w:t>
      </w:r>
      <w:r w:rsidRPr="0048674B">
        <w:rPr>
          <w:rFonts w:ascii="Arial" w:hAnsi="Arial" w:cs="Arial"/>
        </w:rPr>
        <w:t xml:space="preserve"> companies)</w:t>
      </w:r>
    </w:p>
    <w:p w14:paraId="040E1A7F" w14:textId="38018271" w:rsidR="0048674B" w:rsidRPr="0048674B" w:rsidRDefault="0048674B" w:rsidP="0048674B">
      <w:pPr>
        <w:pStyle w:val="aa"/>
        <w:widowControl w:val="0"/>
        <w:numPr>
          <w:ilvl w:val="0"/>
          <w:numId w:val="43"/>
        </w:numPr>
        <w:spacing w:after="0"/>
        <w:contextualSpacing w:val="0"/>
        <w:jc w:val="both"/>
        <w:rPr>
          <w:rFonts w:ascii="Arial" w:hAnsi="Arial" w:cs="Arial"/>
        </w:rPr>
      </w:pPr>
      <w:r w:rsidRPr="0048674B">
        <w:rPr>
          <w:rFonts w:ascii="Arial" w:hAnsi="Arial" w:cs="Arial"/>
        </w:rPr>
        <w:t>No:Samsung/Sony/MediaTek/Intel/Apple/vivo/Xiaomi/Qualcomm/OPPO/KT/BT/CATT/NEC/ETRI(</w:t>
      </w:r>
      <w:r w:rsidRPr="0048674B">
        <w:rPr>
          <w:rFonts w:ascii="Arial" w:hAnsi="Arial" w:cs="Arial"/>
          <w:b/>
        </w:rPr>
        <w:t>14</w:t>
      </w:r>
      <w:r w:rsidRPr="0048674B">
        <w:rPr>
          <w:rFonts w:ascii="Arial" w:hAnsi="Arial" w:cs="Arial"/>
        </w:rPr>
        <w:t xml:space="preserve"> companies)</w:t>
      </w:r>
    </w:p>
    <w:p w14:paraId="2C1B2A3E" w14:textId="77777777" w:rsidR="0048674B" w:rsidRPr="0048674B" w:rsidRDefault="0048674B" w:rsidP="0048674B">
      <w:pPr>
        <w:pStyle w:val="aa"/>
        <w:widowControl w:val="0"/>
        <w:numPr>
          <w:ilvl w:val="0"/>
          <w:numId w:val="43"/>
        </w:numPr>
        <w:spacing w:after="0"/>
        <w:contextualSpacing w:val="0"/>
        <w:jc w:val="both"/>
        <w:rPr>
          <w:rFonts w:ascii="Arial" w:hAnsi="Arial" w:cs="Arial"/>
        </w:rPr>
      </w:pPr>
      <w:r w:rsidRPr="0048674B">
        <w:rPr>
          <w:rFonts w:ascii="Arial" w:hAnsi="Arial" w:cs="Arial"/>
        </w:rPr>
        <w:t>Neutral: Lenovo/Sequans (</w:t>
      </w:r>
      <w:r w:rsidRPr="0048674B">
        <w:rPr>
          <w:rFonts w:ascii="Arial" w:hAnsi="Arial" w:cs="Arial"/>
          <w:b/>
        </w:rPr>
        <w:t>2</w:t>
      </w:r>
      <w:r w:rsidRPr="0048674B">
        <w:rPr>
          <w:rFonts w:ascii="Arial" w:hAnsi="Arial" w:cs="Arial"/>
        </w:rPr>
        <w:t xml:space="preserve"> companies).</w:t>
      </w:r>
    </w:p>
    <w:p w14:paraId="464B7157" w14:textId="77777777" w:rsidR="0048674B" w:rsidRDefault="0048674B" w:rsidP="0048674B">
      <w:pPr>
        <w:pStyle w:val="Doc-text2"/>
        <w:ind w:left="0" w:firstLine="0"/>
        <w:rPr>
          <w:rFonts w:eastAsia="宋体"/>
          <w:lang w:eastAsia="zh-CN"/>
        </w:rPr>
      </w:pPr>
    </w:p>
    <w:p w14:paraId="3826864D" w14:textId="20E74831" w:rsidR="0048674B" w:rsidRPr="0048674B" w:rsidRDefault="0048674B" w:rsidP="0048674B">
      <w:pPr>
        <w:pStyle w:val="Doc-text2"/>
        <w:ind w:left="0" w:firstLine="0"/>
        <w:rPr>
          <w:rFonts w:eastAsia="宋体"/>
          <w:lang w:eastAsia="zh-CN"/>
        </w:rPr>
      </w:pPr>
      <w:r>
        <w:rPr>
          <w:rFonts w:eastAsia="宋体"/>
          <w:lang w:eastAsia="zh-CN"/>
        </w:rPr>
        <w:t xml:space="preserve">No proposal is given as the majority prefer not to prioritize </w:t>
      </w:r>
      <w:r w:rsidRPr="0048674B">
        <w:rPr>
          <w:rFonts w:eastAsia="宋体"/>
          <w:lang w:eastAsia="zh-CN"/>
        </w:rPr>
        <w:t xml:space="preserve">cells </w:t>
      </w:r>
      <w:r w:rsidR="002C335C">
        <w:rPr>
          <w:rFonts w:eastAsia="宋体"/>
          <w:lang w:eastAsia="zh-CN"/>
        </w:rPr>
        <w:t>based on the length of the</w:t>
      </w:r>
      <w:r w:rsidRPr="0048674B">
        <w:rPr>
          <w:rFonts w:eastAsia="宋体"/>
          <w:lang w:eastAsia="zh-CN"/>
        </w:rPr>
        <w:t xml:space="preserve"> serving time during cell reselection</w:t>
      </w:r>
      <w:r>
        <w:rPr>
          <w:rFonts w:eastAsia="宋体"/>
          <w:lang w:eastAsia="zh-CN"/>
        </w:rPr>
        <w:t>.</w:t>
      </w:r>
    </w:p>
    <w:p w14:paraId="7007EE6A" w14:textId="77777777" w:rsidR="0048674B" w:rsidRPr="00125B5A" w:rsidRDefault="0048674B"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w:t>
            </w:r>
            <w:r>
              <w:rPr>
                <w:rFonts w:eastAsia="宋体"/>
                <w:lang w:eastAsia="zh-CN"/>
              </w:rPr>
              <w:lastRenderedPageBreak/>
              <w:t>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lastRenderedPageBreak/>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宋体"/>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DE7F29">
            <w:pPr>
              <w:pStyle w:val="TAC"/>
              <w:keepNext w:val="0"/>
              <w:keepLines w:val="0"/>
              <w:widowControl w:val="0"/>
              <w:rPr>
                <w:rFonts w:eastAsia="宋体"/>
                <w:lang w:eastAsia="zh-CN"/>
              </w:rPr>
            </w:pPr>
            <w:r>
              <w:rPr>
                <w:rFonts w:eastAsia="宋体" w:hint="eastAsia"/>
                <w:lang w:eastAsia="zh-CN"/>
              </w:rPr>
              <w:t>CATT</w:t>
            </w:r>
          </w:p>
        </w:tc>
        <w:tc>
          <w:tcPr>
            <w:tcW w:w="2094" w:type="dxa"/>
          </w:tcPr>
          <w:p w14:paraId="0A0D20A2" w14:textId="77777777" w:rsidR="00125B5A" w:rsidRPr="00805E84" w:rsidRDefault="00125B5A" w:rsidP="00DE7F29">
            <w:pPr>
              <w:pStyle w:val="TAC"/>
              <w:keepNext w:val="0"/>
              <w:keepLines w:val="0"/>
              <w:widowControl w:val="0"/>
              <w:rPr>
                <w:rFonts w:eastAsia="宋体"/>
                <w:lang w:eastAsia="zh-CN"/>
              </w:rPr>
            </w:pPr>
            <w:r>
              <w:rPr>
                <w:rFonts w:eastAsia="宋体" w:hint="eastAsia"/>
                <w:lang w:eastAsia="zh-CN"/>
              </w:rPr>
              <w:t>No</w:t>
            </w:r>
          </w:p>
        </w:tc>
        <w:tc>
          <w:tcPr>
            <w:tcW w:w="6092" w:type="dxa"/>
          </w:tcPr>
          <w:p w14:paraId="34A99AA1" w14:textId="77777777" w:rsidR="00125B5A" w:rsidRDefault="00125B5A" w:rsidP="00DE7F29">
            <w:pPr>
              <w:pStyle w:val="TAL"/>
              <w:keepNext w:val="0"/>
              <w:keepLines w:val="0"/>
              <w:widowControl w:val="0"/>
              <w:rPr>
                <w:lang w:eastAsia="ko-KR"/>
              </w:rPr>
            </w:pPr>
            <w:r>
              <w:rPr>
                <w:rFonts w:eastAsia="宋体"/>
                <w:lang w:eastAsia="zh-CN"/>
              </w:rPr>
              <w:t>See our reply to Q1.</w:t>
            </w:r>
            <w:r>
              <w:rPr>
                <w:rFonts w:eastAsia="宋体"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C529F6" w14:paraId="0EB79E45" w14:textId="77777777" w:rsidTr="00125B5A">
        <w:tc>
          <w:tcPr>
            <w:tcW w:w="1445" w:type="dxa"/>
          </w:tcPr>
          <w:p w14:paraId="1BA51897" w14:textId="7B08AC26" w:rsidR="00C529F6" w:rsidRDefault="00C529F6" w:rsidP="00C529F6">
            <w:pPr>
              <w:pStyle w:val="TAC"/>
              <w:keepNext w:val="0"/>
              <w:keepLines w:val="0"/>
              <w:widowControl w:val="0"/>
              <w:rPr>
                <w:lang w:eastAsia="zh-CN"/>
              </w:rPr>
            </w:pPr>
            <w:r>
              <w:rPr>
                <w:lang w:eastAsia="ko-KR"/>
              </w:rPr>
              <w:t>NEC</w:t>
            </w:r>
          </w:p>
        </w:tc>
        <w:tc>
          <w:tcPr>
            <w:tcW w:w="2094" w:type="dxa"/>
          </w:tcPr>
          <w:p w14:paraId="27AD27FB" w14:textId="16C13906" w:rsidR="00C529F6" w:rsidRDefault="00C529F6" w:rsidP="00C529F6">
            <w:pPr>
              <w:pStyle w:val="TAC"/>
              <w:keepNext w:val="0"/>
              <w:keepLines w:val="0"/>
              <w:widowControl w:val="0"/>
              <w:rPr>
                <w:lang w:eastAsia="zh-CN"/>
              </w:rPr>
            </w:pPr>
            <w:r>
              <w:rPr>
                <w:lang w:eastAsia="ko-KR"/>
              </w:rPr>
              <w:t>Yes</w:t>
            </w:r>
          </w:p>
        </w:tc>
        <w:tc>
          <w:tcPr>
            <w:tcW w:w="6092" w:type="dxa"/>
          </w:tcPr>
          <w:p w14:paraId="38E39AD5" w14:textId="0DB5618A" w:rsidR="00C529F6" w:rsidRDefault="00C529F6" w:rsidP="00C529F6">
            <w:pPr>
              <w:pStyle w:val="TAL"/>
              <w:keepNext w:val="0"/>
              <w:keepLines w:val="0"/>
              <w:widowControl w:val="0"/>
              <w:rPr>
                <w:lang w:eastAsia="ko-KR"/>
              </w:rPr>
            </w:pPr>
            <w:r>
              <w:rPr>
                <w:lang w:eastAsia="ko-KR"/>
              </w:rPr>
              <w:t xml:space="preserve">But we do not support to use serving time as a criterion for cell reselection </w:t>
            </w:r>
          </w:p>
        </w:tc>
      </w:tr>
      <w:tr w:rsidR="00C529F6" w14:paraId="05D1E1C0" w14:textId="77777777" w:rsidTr="00125B5A">
        <w:tc>
          <w:tcPr>
            <w:tcW w:w="1445" w:type="dxa"/>
          </w:tcPr>
          <w:p w14:paraId="6D4A04FA" w14:textId="4E485D43"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4BADEA0C" w14:textId="492EB186"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9F8B8AE" w14:textId="77777777" w:rsidR="00C529F6" w:rsidRDefault="00C529F6" w:rsidP="00C529F6">
            <w:pPr>
              <w:pStyle w:val="TAL"/>
              <w:keepNext w:val="0"/>
              <w:keepLines w:val="0"/>
              <w:widowControl w:val="0"/>
              <w:rPr>
                <w:lang w:eastAsia="ko-KR"/>
              </w:rPr>
            </w:pPr>
          </w:p>
        </w:tc>
      </w:tr>
      <w:tr w:rsidR="00031CA7" w14:paraId="19EAF677" w14:textId="77777777" w:rsidTr="00125B5A">
        <w:tc>
          <w:tcPr>
            <w:tcW w:w="1445" w:type="dxa"/>
          </w:tcPr>
          <w:p w14:paraId="2450F1B0" w14:textId="234D2DF3"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5054A189" w14:textId="62E88E0E" w:rsidR="00031CA7" w:rsidRDefault="00031CA7" w:rsidP="00031CA7">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59C5F23D" w14:textId="77777777" w:rsidR="00031CA7" w:rsidRDefault="00031CA7" w:rsidP="00031CA7">
            <w:pPr>
              <w:pStyle w:val="TAL"/>
              <w:keepNext w:val="0"/>
              <w:keepLines w:val="0"/>
              <w:widowControl w:val="0"/>
              <w:rPr>
                <w:lang w:eastAsia="ko-KR"/>
              </w:rPr>
            </w:pPr>
          </w:p>
        </w:tc>
      </w:tr>
      <w:tr w:rsidR="004F3132" w14:paraId="5E85CD06" w14:textId="77777777" w:rsidTr="00125B5A">
        <w:tc>
          <w:tcPr>
            <w:tcW w:w="1445" w:type="dxa"/>
          </w:tcPr>
          <w:p w14:paraId="7892C7EB" w14:textId="27A85A9C"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320C6A00" w14:textId="00A8C866" w:rsidR="004F3132" w:rsidRDefault="004F3132" w:rsidP="004F3132">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14B3D92" w14:textId="661CAD98" w:rsidR="004F3132" w:rsidRDefault="004F3132" w:rsidP="004F3132">
            <w:pPr>
              <w:pStyle w:val="TAL"/>
              <w:keepNext w:val="0"/>
              <w:keepLines w:val="0"/>
              <w:widowControl w:val="0"/>
              <w:rPr>
                <w:lang w:eastAsia="ko-KR"/>
              </w:rPr>
            </w:pPr>
            <w:r>
              <w:rPr>
                <w:rFonts w:eastAsia="宋体"/>
                <w:lang w:eastAsia="zh-CN"/>
              </w:rPr>
              <w:t>Provide the timing info of neighbor cell is not needed.</w:t>
            </w:r>
          </w:p>
        </w:tc>
      </w:tr>
      <w:tr w:rsidR="00AD1FD8" w14:paraId="3450459B" w14:textId="77777777" w:rsidTr="00125B5A">
        <w:tc>
          <w:tcPr>
            <w:tcW w:w="1445" w:type="dxa"/>
          </w:tcPr>
          <w:p w14:paraId="2B379B0D" w14:textId="144BABE9"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0F4416FF" w14:textId="360ED852"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4232DCE0" w14:textId="77777777" w:rsidR="00AD1FD8" w:rsidRDefault="00AD1FD8" w:rsidP="00AD1FD8">
            <w:pPr>
              <w:pStyle w:val="TAL"/>
              <w:keepNext w:val="0"/>
              <w:keepLines w:val="0"/>
              <w:widowControl w:val="0"/>
              <w:rPr>
                <w:lang w:eastAsia="zh-CN"/>
              </w:rPr>
            </w:pPr>
          </w:p>
        </w:tc>
      </w:tr>
      <w:tr w:rsidR="00D340ED" w14:paraId="74703BBC" w14:textId="77777777" w:rsidTr="00D340ED">
        <w:tc>
          <w:tcPr>
            <w:tcW w:w="1445" w:type="dxa"/>
          </w:tcPr>
          <w:p w14:paraId="71B398A3" w14:textId="77777777" w:rsidR="00D340ED" w:rsidRDefault="00D340ED" w:rsidP="00DE7F29">
            <w:pPr>
              <w:pStyle w:val="TAC"/>
              <w:keepNext w:val="0"/>
              <w:keepLines w:val="0"/>
              <w:widowControl w:val="0"/>
              <w:rPr>
                <w:lang w:eastAsia="zh-CN"/>
              </w:rPr>
            </w:pPr>
            <w:r>
              <w:rPr>
                <w:lang w:eastAsia="zh-CN"/>
              </w:rPr>
              <w:t>Sequans</w:t>
            </w:r>
          </w:p>
        </w:tc>
        <w:tc>
          <w:tcPr>
            <w:tcW w:w="2094" w:type="dxa"/>
          </w:tcPr>
          <w:p w14:paraId="11F3AA24" w14:textId="77777777" w:rsidR="00D340ED" w:rsidRDefault="00D340ED" w:rsidP="00DE7F29">
            <w:pPr>
              <w:pStyle w:val="TAC"/>
              <w:keepNext w:val="0"/>
              <w:keepLines w:val="0"/>
              <w:widowControl w:val="0"/>
              <w:rPr>
                <w:lang w:eastAsia="zh-CN"/>
              </w:rPr>
            </w:pPr>
            <w:r>
              <w:rPr>
                <w:lang w:eastAsia="zh-CN"/>
              </w:rPr>
              <w:t xml:space="preserve">Yes </w:t>
            </w:r>
          </w:p>
        </w:tc>
        <w:tc>
          <w:tcPr>
            <w:tcW w:w="6092" w:type="dxa"/>
          </w:tcPr>
          <w:p w14:paraId="4BD2E38B" w14:textId="77777777" w:rsidR="00D340ED" w:rsidRDefault="00D340ED" w:rsidP="00DE7F29">
            <w:pPr>
              <w:pStyle w:val="TAL"/>
              <w:keepNext w:val="0"/>
              <w:keepLines w:val="0"/>
              <w:widowControl w:val="0"/>
              <w:rPr>
                <w:lang w:eastAsia="ko-KR"/>
              </w:rPr>
            </w:pPr>
          </w:p>
        </w:tc>
      </w:tr>
    </w:tbl>
    <w:p w14:paraId="36756521" w14:textId="4909A3EB" w:rsidR="00E53F16" w:rsidRDefault="00E53F16" w:rsidP="00E53F16">
      <w:pPr>
        <w:widowControl w:val="0"/>
        <w:spacing w:after="160"/>
        <w:rPr>
          <w:rFonts w:ascii="Arial" w:hAnsi="Arial" w:cs="Arial"/>
          <w:b/>
          <w:bCs/>
          <w:kern w:val="2"/>
          <w:lang w:eastAsia="zh-CN"/>
        </w:rPr>
      </w:pPr>
    </w:p>
    <w:p w14:paraId="6C5C4333" w14:textId="77777777" w:rsidR="00E87A17" w:rsidRPr="00EF7F28" w:rsidRDefault="00E87A17" w:rsidP="00E87A17">
      <w:pPr>
        <w:pStyle w:val="Doc-text2"/>
        <w:ind w:left="0" w:firstLine="0"/>
        <w:rPr>
          <w:rFonts w:eastAsia="宋体"/>
          <w:b/>
          <w:color w:val="0070C0"/>
          <w:u w:val="single"/>
          <w:lang w:eastAsia="zh-CN"/>
        </w:rPr>
      </w:pPr>
      <w:r w:rsidRPr="00EF7F28">
        <w:rPr>
          <w:rFonts w:eastAsia="宋体" w:hint="eastAsia"/>
          <w:b/>
          <w:color w:val="0070C0"/>
          <w:u w:val="single"/>
          <w:lang w:eastAsia="zh-CN"/>
        </w:rPr>
        <w:t>R</w:t>
      </w:r>
      <w:r w:rsidRPr="00EF7F28">
        <w:rPr>
          <w:rFonts w:eastAsia="宋体"/>
          <w:b/>
          <w:color w:val="0070C0"/>
          <w:u w:val="single"/>
          <w:lang w:eastAsia="zh-CN"/>
        </w:rPr>
        <w:t>apporteur’s summary:</w:t>
      </w:r>
    </w:p>
    <w:p w14:paraId="2A8ADE5C" w14:textId="77777777" w:rsidR="00E87A17" w:rsidRDefault="00E87A17" w:rsidP="00E87A17">
      <w:pPr>
        <w:pStyle w:val="Doc-text2"/>
        <w:ind w:left="0" w:firstLine="0"/>
        <w:rPr>
          <w:rFonts w:eastAsia="宋体"/>
          <w:lang w:eastAsia="zh-CN"/>
        </w:rPr>
      </w:pPr>
    </w:p>
    <w:p w14:paraId="3D4935DE" w14:textId="278E5D34" w:rsidR="00B74F0A" w:rsidRDefault="00E87A17" w:rsidP="00B74F0A">
      <w:pPr>
        <w:rPr>
          <w:rFonts w:ascii="Arial" w:hAnsi="Arial" w:cs="Arial"/>
        </w:rPr>
      </w:pPr>
      <w:r w:rsidRPr="0048674B">
        <w:rPr>
          <w:rFonts w:ascii="Arial" w:hAnsi="Arial" w:cs="Arial"/>
        </w:rPr>
        <w:t>2</w:t>
      </w:r>
      <w:r w:rsidR="00212B92">
        <w:rPr>
          <w:rFonts w:ascii="Arial" w:hAnsi="Arial" w:cs="Arial"/>
        </w:rPr>
        <w:t>4</w:t>
      </w:r>
      <w:r w:rsidRPr="0048674B">
        <w:rPr>
          <w:rFonts w:ascii="Arial" w:hAnsi="Arial" w:cs="Arial"/>
        </w:rPr>
        <w:t xml:space="preserve"> companies answered this question with the views summarized below. </w:t>
      </w:r>
    </w:p>
    <w:p w14:paraId="1EBE6420" w14:textId="69F002D0" w:rsidR="00B74F0A" w:rsidRPr="00B74F0A" w:rsidRDefault="00B74F0A" w:rsidP="00B74F0A">
      <w:pPr>
        <w:widowControl w:val="0"/>
        <w:numPr>
          <w:ilvl w:val="0"/>
          <w:numId w:val="43"/>
        </w:numPr>
        <w:spacing w:after="0"/>
        <w:jc w:val="both"/>
        <w:rPr>
          <w:rFonts w:ascii="Arial" w:eastAsia="等线" w:hAnsi="Arial" w:cs="Arial"/>
          <w:kern w:val="2"/>
          <w:sz w:val="21"/>
          <w:szCs w:val="22"/>
          <w:lang w:val="en-US" w:eastAsia="zh-CN"/>
        </w:rPr>
      </w:pPr>
      <w:r w:rsidRPr="00B74F0A">
        <w:rPr>
          <w:rFonts w:ascii="Arial" w:eastAsia="等线" w:hAnsi="Arial" w:cs="Arial"/>
          <w:kern w:val="2"/>
          <w:sz w:val="21"/>
          <w:szCs w:val="22"/>
          <w:lang w:val="en-US" w:eastAsia="zh-CN"/>
        </w:rPr>
        <w:t>Yes: Ericsson/LG/Thales/Lenovo/Huawei,HiSilicon/ZTE/ITRI/CMCC/Sequans</w:t>
      </w:r>
      <w:r>
        <w:rPr>
          <w:rFonts w:ascii="Arial" w:eastAsia="等线" w:hAnsi="Arial" w:cs="Arial"/>
          <w:kern w:val="2"/>
          <w:sz w:val="21"/>
          <w:szCs w:val="22"/>
          <w:lang w:val="en-US" w:eastAsia="zh-CN"/>
        </w:rPr>
        <w:t xml:space="preserve"> (</w:t>
      </w:r>
      <w:r w:rsidRPr="00B74F0A">
        <w:rPr>
          <w:rFonts w:ascii="Arial" w:eastAsia="等线" w:hAnsi="Arial" w:cs="Arial"/>
          <w:b/>
          <w:kern w:val="2"/>
          <w:sz w:val="21"/>
          <w:szCs w:val="22"/>
          <w:lang w:val="en-US" w:eastAsia="zh-CN"/>
        </w:rPr>
        <w:t>9</w:t>
      </w:r>
      <w:r>
        <w:rPr>
          <w:rFonts w:ascii="Arial" w:eastAsia="等线" w:hAnsi="Arial" w:cs="Arial"/>
          <w:kern w:val="2"/>
          <w:sz w:val="21"/>
          <w:szCs w:val="22"/>
          <w:lang w:val="en-US" w:eastAsia="zh-CN"/>
        </w:rPr>
        <w:t xml:space="preserve"> companies)</w:t>
      </w:r>
    </w:p>
    <w:p w14:paraId="0913D248" w14:textId="77777777" w:rsidR="00B74F0A" w:rsidRPr="00B74F0A" w:rsidRDefault="00B74F0A" w:rsidP="00B74F0A">
      <w:pPr>
        <w:widowControl w:val="0"/>
        <w:numPr>
          <w:ilvl w:val="1"/>
          <w:numId w:val="43"/>
        </w:numPr>
        <w:spacing w:after="0"/>
        <w:jc w:val="both"/>
        <w:rPr>
          <w:rFonts w:ascii="Arial" w:eastAsia="等线" w:hAnsi="Arial" w:cs="Arial"/>
          <w:kern w:val="2"/>
          <w:sz w:val="21"/>
          <w:szCs w:val="22"/>
          <w:lang w:val="en-US" w:eastAsia="zh-CN"/>
        </w:rPr>
      </w:pPr>
      <w:r w:rsidRPr="00B74F0A">
        <w:rPr>
          <w:rFonts w:ascii="Arial" w:eastAsia="等线" w:hAnsi="Arial" w:cs="Arial"/>
          <w:kern w:val="2"/>
          <w:sz w:val="21"/>
          <w:szCs w:val="22"/>
          <w:lang w:val="en-US" w:eastAsia="zh-CN"/>
        </w:rPr>
        <w:t>LG/Interdigital: The service time period [t1, t2] of each neighbor cell and the time duration between t1 and t2 is TServingTime.</w:t>
      </w:r>
    </w:p>
    <w:p w14:paraId="5876BF8A" w14:textId="77777777" w:rsidR="00B74F0A" w:rsidRPr="00B74F0A" w:rsidRDefault="00B74F0A" w:rsidP="00B74F0A">
      <w:pPr>
        <w:widowControl w:val="0"/>
        <w:numPr>
          <w:ilvl w:val="1"/>
          <w:numId w:val="43"/>
        </w:numPr>
        <w:spacing w:after="0"/>
        <w:jc w:val="both"/>
        <w:rPr>
          <w:rFonts w:ascii="Arial" w:eastAsia="等线" w:hAnsi="Arial" w:cs="Arial"/>
          <w:kern w:val="2"/>
          <w:sz w:val="21"/>
          <w:szCs w:val="22"/>
          <w:lang w:val="en-US" w:eastAsia="zh-CN"/>
        </w:rPr>
      </w:pPr>
      <w:r w:rsidRPr="00B74F0A">
        <w:rPr>
          <w:rFonts w:ascii="Arial" w:eastAsia="等线" w:hAnsi="Arial" w:cs="Arial"/>
          <w:kern w:val="2"/>
          <w:sz w:val="21"/>
          <w:szCs w:val="22"/>
          <w:lang w:val="en-US" w:eastAsia="zh-CN"/>
        </w:rPr>
        <w:t>Lenovo:</w:t>
      </w:r>
      <w:r w:rsidRPr="00B74F0A">
        <w:rPr>
          <w:rFonts w:ascii="Arial" w:hAnsi="Arial" w:cs="Arial"/>
          <w:kern w:val="2"/>
          <w:sz w:val="21"/>
          <w:szCs w:val="22"/>
          <w:lang w:val="en-US" w:eastAsia="zh-CN"/>
        </w:rPr>
        <w:t xml:space="preserve"> T</w:t>
      </w:r>
      <w:r w:rsidRPr="00B74F0A">
        <w:rPr>
          <w:rFonts w:ascii="Arial" w:hAnsi="Arial" w:cs="Arial"/>
          <w:kern w:val="2"/>
          <w:sz w:val="21"/>
          <w:szCs w:val="22"/>
          <w:vertAlign w:val="subscript"/>
          <w:lang w:val="en-US" w:eastAsia="zh-CN"/>
        </w:rPr>
        <w:t>ServingTime</w:t>
      </w:r>
      <w:r w:rsidRPr="00B74F0A">
        <w:rPr>
          <w:rFonts w:ascii="Arial" w:hAnsi="Arial" w:cs="Arial"/>
          <w:kern w:val="2"/>
          <w:sz w:val="21"/>
          <w:szCs w:val="22"/>
          <w:lang w:val="en-US" w:eastAsia="zh-CN"/>
        </w:rPr>
        <w:t xml:space="preserve"> as UE-specific and should refer to the serving time of a neighbour cell </w:t>
      </w:r>
      <w:r w:rsidRPr="00B74F0A">
        <w:rPr>
          <w:rFonts w:ascii="Arial" w:hAnsi="Arial" w:cs="Arial"/>
          <w:bCs/>
          <w:kern w:val="2"/>
          <w:sz w:val="21"/>
          <w:szCs w:val="22"/>
          <w:lang w:val="en-US" w:eastAsia="zh-CN"/>
        </w:rPr>
        <w:t>for a UE.</w:t>
      </w:r>
    </w:p>
    <w:p w14:paraId="5E9EF17D" w14:textId="59AD5480" w:rsidR="00B74F0A" w:rsidRPr="00B74F0A" w:rsidRDefault="00B74F0A" w:rsidP="00B74F0A">
      <w:pPr>
        <w:widowControl w:val="0"/>
        <w:numPr>
          <w:ilvl w:val="0"/>
          <w:numId w:val="43"/>
        </w:numPr>
        <w:spacing w:after="0"/>
        <w:jc w:val="both"/>
        <w:rPr>
          <w:rFonts w:ascii="Arial" w:eastAsia="等线" w:hAnsi="Arial" w:cs="Arial"/>
          <w:kern w:val="2"/>
          <w:sz w:val="21"/>
          <w:szCs w:val="22"/>
          <w:lang w:val="en-US" w:eastAsia="zh-CN"/>
        </w:rPr>
      </w:pPr>
      <w:r w:rsidRPr="00B74F0A">
        <w:rPr>
          <w:rFonts w:ascii="Arial" w:eastAsia="等线" w:hAnsi="Arial" w:cs="Arial"/>
          <w:kern w:val="2"/>
          <w:sz w:val="21"/>
          <w:szCs w:val="22"/>
          <w:lang w:val="en-US" w:eastAsia="zh-CN"/>
        </w:rPr>
        <w:t>Not support to serving time as a criterion for cell reselection thus the definition is not needed: Samsung/Sony/MediaTek/Intel/Apple/vivo/Xiaomi/Qualcomm/OPPO/Convinda/KT/Nokia/NEC/Spreadtrum/ETRI</w:t>
      </w:r>
      <w:r w:rsidR="008F0F34">
        <w:rPr>
          <w:rFonts w:ascii="Arial" w:eastAsia="等线" w:hAnsi="Arial" w:cs="Arial"/>
          <w:kern w:val="2"/>
          <w:sz w:val="21"/>
          <w:szCs w:val="22"/>
          <w:lang w:val="en-US" w:eastAsia="zh-CN"/>
        </w:rPr>
        <w:t xml:space="preserve"> (</w:t>
      </w:r>
      <w:r w:rsidR="008F0F34" w:rsidRPr="008F0F34">
        <w:rPr>
          <w:rFonts w:ascii="Arial" w:eastAsia="等线" w:hAnsi="Arial" w:cs="Arial"/>
          <w:b/>
          <w:kern w:val="2"/>
          <w:sz w:val="21"/>
          <w:szCs w:val="22"/>
          <w:lang w:val="en-US" w:eastAsia="zh-CN"/>
        </w:rPr>
        <w:t>15</w:t>
      </w:r>
      <w:r w:rsidR="008F0F34">
        <w:rPr>
          <w:rFonts w:ascii="Arial" w:eastAsia="等线" w:hAnsi="Arial" w:cs="Arial"/>
          <w:kern w:val="2"/>
          <w:sz w:val="21"/>
          <w:szCs w:val="22"/>
          <w:lang w:val="en-US" w:eastAsia="zh-CN"/>
        </w:rPr>
        <w:t xml:space="preserve"> companies)</w:t>
      </w:r>
    </w:p>
    <w:p w14:paraId="12A338E1" w14:textId="77777777" w:rsidR="00B74F0A" w:rsidRPr="00B74F0A" w:rsidRDefault="00B74F0A" w:rsidP="00B74F0A">
      <w:pPr>
        <w:widowControl w:val="0"/>
        <w:numPr>
          <w:ilvl w:val="1"/>
          <w:numId w:val="43"/>
        </w:numPr>
        <w:spacing w:after="0"/>
        <w:jc w:val="both"/>
        <w:rPr>
          <w:rFonts w:ascii="Arial" w:eastAsia="等线" w:hAnsi="Arial" w:cs="Arial"/>
          <w:kern w:val="2"/>
          <w:sz w:val="21"/>
          <w:szCs w:val="22"/>
          <w:lang w:val="en-US" w:eastAsia="zh-CN"/>
        </w:rPr>
      </w:pPr>
      <w:r w:rsidRPr="00B74F0A">
        <w:rPr>
          <w:rFonts w:ascii="Arial" w:eastAsia="等线" w:hAnsi="Arial" w:cs="Arial"/>
          <w:kern w:val="2"/>
          <w:sz w:val="21"/>
          <w:szCs w:val="22"/>
          <w:lang w:val="en-US" w:eastAsia="zh-CN"/>
        </w:rPr>
        <w:t>Agree with the definition itself: Nokia/NEC</w:t>
      </w:r>
    </w:p>
    <w:p w14:paraId="0F0B990B" w14:textId="77777777" w:rsidR="00E87A17" w:rsidRDefault="00E87A17" w:rsidP="00E87A17">
      <w:pPr>
        <w:pStyle w:val="Doc-text2"/>
        <w:ind w:left="0" w:firstLine="0"/>
        <w:rPr>
          <w:rFonts w:eastAsia="宋体"/>
          <w:lang w:eastAsia="zh-CN"/>
        </w:rPr>
      </w:pPr>
    </w:p>
    <w:p w14:paraId="4AFAFDC2" w14:textId="3B7756A6" w:rsidR="00E87A17" w:rsidRPr="0048674B" w:rsidRDefault="00E87A17" w:rsidP="00E87A17">
      <w:pPr>
        <w:pStyle w:val="Doc-text2"/>
        <w:ind w:left="0" w:firstLine="0"/>
        <w:rPr>
          <w:rFonts w:eastAsia="宋体"/>
          <w:lang w:eastAsia="zh-CN"/>
        </w:rPr>
      </w:pPr>
      <w:r>
        <w:rPr>
          <w:rFonts w:eastAsia="宋体"/>
          <w:lang w:eastAsia="zh-CN"/>
        </w:rPr>
        <w:t xml:space="preserve">No proposal is given as the majority prefer not to </w:t>
      </w:r>
      <w:r w:rsidR="00212B92">
        <w:rPr>
          <w:rFonts w:eastAsia="宋体"/>
          <w:lang w:eastAsia="zh-CN"/>
        </w:rPr>
        <w:t>use the serving time as a criterion for cell reselection thus such a definition is not needed.</w:t>
      </w:r>
    </w:p>
    <w:p w14:paraId="7B00E4F3" w14:textId="77777777" w:rsidR="00E87A17" w:rsidRPr="00212B92" w:rsidRDefault="00E87A17"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lastRenderedPageBreak/>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宋体"/>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DE7F29">
            <w:pPr>
              <w:pStyle w:val="TAC"/>
              <w:keepNext w:val="0"/>
              <w:keepLines w:val="0"/>
              <w:widowControl w:val="0"/>
              <w:rPr>
                <w:rFonts w:eastAsia="宋体"/>
                <w:lang w:eastAsia="zh-CN"/>
              </w:rPr>
            </w:pPr>
            <w:r>
              <w:rPr>
                <w:rFonts w:eastAsia="宋体" w:hint="eastAsia"/>
                <w:lang w:eastAsia="zh-CN"/>
              </w:rPr>
              <w:t>CATT</w:t>
            </w:r>
          </w:p>
        </w:tc>
        <w:tc>
          <w:tcPr>
            <w:tcW w:w="2094" w:type="dxa"/>
          </w:tcPr>
          <w:p w14:paraId="5B934A71" w14:textId="77777777" w:rsidR="00125B5A" w:rsidRDefault="00125B5A" w:rsidP="00DE7F29">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DE7F29">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宋体"/>
                <w:lang w:eastAsia="zh-CN"/>
              </w:rPr>
            </w:pPr>
            <w:r>
              <w:rPr>
                <w:rFonts w:eastAsia="宋体"/>
                <w:lang w:eastAsia="zh-CN"/>
              </w:rPr>
              <w:t>Option 2/3</w:t>
            </w:r>
          </w:p>
        </w:tc>
        <w:tc>
          <w:tcPr>
            <w:tcW w:w="6092" w:type="dxa"/>
          </w:tcPr>
          <w:p w14:paraId="45E00E8F" w14:textId="3F5A3AF9" w:rsidR="003D279F" w:rsidRDefault="003D279F" w:rsidP="001B6B24">
            <w:pPr>
              <w:pStyle w:val="TAL"/>
              <w:keepNext w:val="0"/>
              <w:keepLines w:val="0"/>
              <w:widowControl w:val="0"/>
              <w:rPr>
                <w:rFonts w:eastAsia="宋体"/>
                <w:lang w:eastAsia="zh-CN"/>
              </w:rPr>
            </w:pPr>
            <w:r>
              <w:rPr>
                <w:rFonts w:eastAsia="宋体"/>
                <w:lang w:eastAsia="zh-CN"/>
              </w:rPr>
              <w:t>Since it is impossible for NW to provide the expire time of all the neighbor cells</w:t>
            </w:r>
            <w:r w:rsidR="00EB0535">
              <w:rPr>
                <w:rFonts w:eastAsia="宋体"/>
                <w:lang w:eastAsia="zh-CN"/>
              </w:rPr>
              <w:t xml:space="preserve"> in the serving cell’s system information</w:t>
            </w:r>
            <w:r>
              <w:rPr>
                <w:rFonts w:eastAsia="宋体"/>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宋体"/>
                <w:lang w:eastAsia="zh-CN"/>
              </w:rPr>
            </w:pPr>
            <w:r>
              <w:rPr>
                <w:rFonts w:eastAsia="宋体"/>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宋体"/>
                <w:lang w:eastAsia="zh-CN"/>
              </w:rPr>
            </w:pPr>
            <w:r>
              <w:rPr>
                <w:rFonts w:eastAsia="宋体" w:hint="eastAsia"/>
                <w:lang w:eastAsia="zh-CN"/>
              </w:rPr>
              <w:t>T</w:t>
            </w:r>
            <w:r>
              <w:rPr>
                <w:rFonts w:eastAsia="宋体"/>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宋体"/>
                <w:lang w:eastAsia="zh-CN"/>
              </w:rPr>
            </w:pPr>
          </w:p>
        </w:tc>
      </w:tr>
      <w:tr w:rsidR="00C529F6" w14:paraId="6F057DDF" w14:textId="77777777" w:rsidTr="00125B5A">
        <w:tc>
          <w:tcPr>
            <w:tcW w:w="1445" w:type="dxa"/>
          </w:tcPr>
          <w:p w14:paraId="6CD8DA66" w14:textId="6CE86205" w:rsidR="00C529F6" w:rsidRDefault="00C529F6" w:rsidP="00C529F6">
            <w:pPr>
              <w:pStyle w:val="TAC"/>
              <w:keepNext w:val="0"/>
              <w:keepLines w:val="0"/>
              <w:widowControl w:val="0"/>
              <w:rPr>
                <w:lang w:eastAsia="zh-CN"/>
              </w:rPr>
            </w:pPr>
            <w:r>
              <w:rPr>
                <w:lang w:eastAsia="ko-KR"/>
              </w:rPr>
              <w:t>NEC</w:t>
            </w:r>
          </w:p>
        </w:tc>
        <w:tc>
          <w:tcPr>
            <w:tcW w:w="2094" w:type="dxa"/>
          </w:tcPr>
          <w:p w14:paraId="563F7590" w14:textId="2A0544BE" w:rsidR="00C529F6" w:rsidRDefault="00C529F6" w:rsidP="00C529F6">
            <w:pPr>
              <w:pStyle w:val="TAC"/>
              <w:keepNext w:val="0"/>
              <w:keepLines w:val="0"/>
              <w:widowControl w:val="0"/>
              <w:rPr>
                <w:lang w:eastAsia="zh-CN"/>
              </w:rPr>
            </w:pPr>
            <w:r>
              <w:rPr>
                <w:lang w:eastAsia="ko-KR"/>
              </w:rPr>
              <w:t>None</w:t>
            </w:r>
          </w:p>
        </w:tc>
        <w:tc>
          <w:tcPr>
            <w:tcW w:w="6092" w:type="dxa"/>
          </w:tcPr>
          <w:p w14:paraId="5B8DEE8D" w14:textId="77777777" w:rsidR="00C529F6" w:rsidRDefault="00C529F6" w:rsidP="00C529F6">
            <w:pPr>
              <w:pStyle w:val="TAL"/>
              <w:keepNext w:val="0"/>
              <w:keepLines w:val="0"/>
              <w:widowControl w:val="0"/>
              <w:rPr>
                <w:lang w:eastAsia="zh-CN"/>
              </w:rPr>
            </w:pPr>
          </w:p>
        </w:tc>
      </w:tr>
      <w:tr w:rsidR="00C529F6" w14:paraId="38C2C1B8" w14:textId="77777777" w:rsidTr="00125B5A">
        <w:tc>
          <w:tcPr>
            <w:tcW w:w="1445" w:type="dxa"/>
          </w:tcPr>
          <w:p w14:paraId="344DFEA8" w14:textId="44A54224"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F2F392A" w14:textId="12E72E81" w:rsidR="00C529F6" w:rsidRDefault="00C529F6" w:rsidP="00C529F6">
            <w:pPr>
              <w:pStyle w:val="TAC"/>
              <w:keepNext w:val="0"/>
              <w:keepLines w:val="0"/>
              <w:widowControl w:val="0"/>
              <w:rPr>
                <w:lang w:eastAsia="zh-CN"/>
              </w:rPr>
            </w:pPr>
            <w:r>
              <w:rPr>
                <w:rFonts w:eastAsia="PMingLiU" w:hint="eastAsia"/>
                <w:lang w:eastAsia="zh-TW"/>
              </w:rPr>
              <w:t>O</w:t>
            </w:r>
            <w:r>
              <w:rPr>
                <w:rFonts w:eastAsia="PMingLiU"/>
                <w:lang w:eastAsia="zh-TW"/>
              </w:rPr>
              <w:t>ption 4</w:t>
            </w:r>
          </w:p>
        </w:tc>
        <w:tc>
          <w:tcPr>
            <w:tcW w:w="6092" w:type="dxa"/>
          </w:tcPr>
          <w:p w14:paraId="41B0DAB2" w14:textId="77777777" w:rsidR="00C529F6" w:rsidRDefault="00C529F6" w:rsidP="00C529F6">
            <w:pPr>
              <w:pStyle w:val="TAL"/>
              <w:keepNext w:val="0"/>
              <w:keepLines w:val="0"/>
              <w:widowControl w:val="0"/>
              <w:rPr>
                <w:lang w:eastAsia="zh-CN"/>
              </w:rPr>
            </w:pPr>
          </w:p>
        </w:tc>
      </w:tr>
      <w:tr w:rsidR="00031CA7" w14:paraId="360FC553" w14:textId="77777777" w:rsidTr="00125B5A">
        <w:tc>
          <w:tcPr>
            <w:tcW w:w="1445" w:type="dxa"/>
          </w:tcPr>
          <w:p w14:paraId="7C9993AB" w14:textId="532FF94C" w:rsidR="00031CA7" w:rsidRDefault="00031CA7" w:rsidP="00031CA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2AC31410" w14:textId="727BAE2D" w:rsidR="00031CA7" w:rsidRDefault="00031CA7" w:rsidP="00031CA7">
            <w:pPr>
              <w:pStyle w:val="TAC"/>
              <w:keepNext w:val="0"/>
              <w:keepLines w:val="0"/>
              <w:widowControl w:val="0"/>
              <w:rPr>
                <w:rFonts w:eastAsia="PMingLiU"/>
                <w:lang w:eastAsia="zh-TW"/>
              </w:rPr>
            </w:pPr>
            <w:r>
              <w:rPr>
                <w:rFonts w:eastAsia="宋体"/>
                <w:lang w:eastAsia="zh-CN"/>
              </w:rPr>
              <w:t>Option 4</w:t>
            </w:r>
          </w:p>
        </w:tc>
        <w:tc>
          <w:tcPr>
            <w:tcW w:w="6092" w:type="dxa"/>
          </w:tcPr>
          <w:p w14:paraId="18E576EB" w14:textId="0DD5DED3" w:rsidR="00031CA7" w:rsidRDefault="00031CA7" w:rsidP="00031CA7">
            <w:pPr>
              <w:pStyle w:val="TAL"/>
              <w:keepNext w:val="0"/>
              <w:keepLines w:val="0"/>
              <w:widowControl w:val="0"/>
              <w:rPr>
                <w:lang w:eastAsia="zh-CN"/>
              </w:rPr>
            </w:pPr>
            <w:r>
              <w:rPr>
                <w:rFonts w:eastAsia="宋体"/>
                <w:lang w:eastAsia="zh-CN"/>
              </w:rPr>
              <w:t>Option 4 is simple to perform.</w:t>
            </w:r>
          </w:p>
        </w:tc>
      </w:tr>
      <w:tr w:rsidR="004F3132" w14:paraId="6337344F" w14:textId="77777777" w:rsidTr="00125B5A">
        <w:tc>
          <w:tcPr>
            <w:tcW w:w="1445" w:type="dxa"/>
          </w:tcPr>
          <w:p w14:paraId="23074E86" w14:textId="0212A11F"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6A5C1F80" w14:textId="1FBBD823" w:rsidR="004F3132" w:rsidRDefault="004F3132" w:rsidP="004F3132">
            <w:pPr>
              <w:pStyle w:val="TAC"/>
              <w:keepNext w:val="0"/>
              <w:keepLines w:val="0"/>
              <w:widowControl w:val="0"/>
              <w:rPr>
                <w:lang w:eastAsia="zh-CN"/>
              </w:rPr>
            </w:pPr>
            <w:r>
              <w:rPr>
                <w:rFonts w:eastAsia="宋体" w:hint="eastAsia"/>
                <w:lang w:eastAsia="zh-CN"/>
              </w:rPr>
              <w:t>O</w:t>
            </w:r>
            <w:r>
              <w:rPr>
                <w:rFonts w:eastAsia="宋体"/>
                <w:lang w:eastAsia="zh-CN"/>
              </w:rPr>
              <w:t>ption 4</w:t>
            </w:r>
          </w:p>
        </w:tc>
        <w:tc>
          <w:tcPr>
            <w:tcW w:w="6092" w:type="dxa"/>
          </w:tcPr>
          <w:p w14:paraId="6B3173DF" w14:textId="77777777" w:rsidR="004F3132" w:rsidRDefault="004F3132" w:rsidP="004F3132">
            <w:pPr>
              <w:pStyle w:val="TAL"/>
              <w:keepNext w:val="0"/>
              <w:keepLines w:val="0"/>
              <w:widowControl w:val="0"/>
              <w:rPr>
                <w:lang w:eastAsia="zh-CN"/>
              </w:rPr>
            </w:pPr>
          </w:p>
        </w:tc>
      </w:tr>
      <w:tr w:rsidR="00AD1FD8" w14:paraId="038E9401" w14:textId="77777777" w:rsidTr="00125B5A">
        <w:tc>
          <w:tcPr>
            <w:tcW w:w="1445" w:type="dxa"/>
          </w:tcPr>
          <w:p w14:paraId="6962B588" w14:textId="4DB6B831"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0ADB0564" w14:textId="75C51361" w:rsidR="00AD1FD8" w:rsidRDefault="00AD1FD8" w:rsidP="00AD1FD8">
            <w:pPr>
              <w:pStyle w:val="TAC"/>
              <w:keepNext w:val="0"/>
              <w:keepLines w:val="0"/>
              <w:widowControl w:val="0"/>
              <w:rPr>
                <w:lang w:eastAsia="zh-CN"/>
              </w:rPr>
            </w:pPr>
            <w:r>
              <w:rPr>
                <w:rFonts w:hint="eastAsia"/>
                <w:lang w:eastAsia="ko-KR"/>
              </w:rPr>
              <w:t>n</w:t>
            </w:r>
            <w:r>
              <w:rPr>
                <w:lang w:eastAsia="ko-KR"/>
              </w:rPr>
              <w:t>one</w:t>
            </w:r>
          </w:p>
        </w:tc>
        <w:tc>
          <w:tcPr>
            <w:tcW w:w="6092" w:type="dxa"/>
          </w:tcPr>
          <w:p w14:paraId="0F6A7EC9" w14:textId="77777777" w:rsidR="00AD1FD8" w:rsidRDefault="00AD1FD8" w:rsidP="00AD1FD8">
            <w:pPr>
              <w:pStyle w:val="TAL"/>
              <w:keepNext w:val="0"/>
              <w:keepLines w:val="0"/>
              <w:widowControl w:val="0"/>
              <w:rPr>
                <w:lang w:eastAsia="zh-CN"/>
              </w:rPr>
            </w:pPr>
          </w:p>
        </w:tc>
      </w:tr>
      <w:tr w:rsidR="00D340ED" w14:paraId="26044485" w14:textId="77777777" w:rsidTr="00D340ED">
        <w:tc>
          <w:tcPr>
            <w:tcW w:w="1445" w:type="dxa"/>
          </w:tcPr>
          <w:p w14:paraId="727A2C38" w14:textId="77777777" w:rsidR="00D340ED" w:rsidRDefault="00D340ED" w:rsidP="00DE7F29">
            <w:pPr>
              <w:pStyle w:val="TAC"/>
              <w:keepNext w:val="0"/>
              <w:keepLines w:val="0"/>
              <w:widowControl w:val="0"/>
              <w:rPr>
                <w:lang w:eastAsia="zh-CN"/>
              </w:rPr>
            </w:pPr>
            <w:r>
              <w:rPr>
                <w:lang w:eastAsia="zh-CN"/>
              </w:rPr>
              <w:t>Sequans</w:t>
            </w:r>
          </w:p>
        </w:tc>
        <w:tc>
          <w:tcPr>
            <w:tcW w:w="2094" w:type="dxa"/>
          </w:tcPr>
          <w:p w14:paraId="53FF5B13" w14:textId="77777777" w:rsidR="00D340ED" w:rsidRDefault="00D340ED" w:rsidP="00DE7F29">
            <w:pPr>
              <w:pStyle w:val="TAC"/>
              <w:keepNext w:val="0"/>
              <w:keepLines w:val="0"/>
              <w:widowControl w:val="0"/>
              <w:rPr>
                <w:lang w:eastAsia="zh-CN"/>
              </w:rPr>
            </w:pPr>
            <w:r>
              <w:rPr>
                <w:lang w:eastAsia="zh-CN"/>
              </w:rPr>
              <w:t>Other</w:t>
            </w:r>
          </w:p>
        </w:tc>
        <w:tc>
          <w:tcPr>
            <w:tcW w:w="6092" w:type="dxa"/>
          </w:tcPr>
          <w:p w14:paraId="0655D620" w14:textId="77777777" w:rsidR="00D340ED" w:rsidRDefault="00D340ED" w:rsidP="00DE7F29">
            <w:pPr>
              <w:pStyle w:val="TAL"/>
              <w:keepNext w:val="0"/>
              <w:keepLines w:val="0"/>
              <w:widowControl w:val="0"/>
              <w:rPr>
                <w:lang w:eastAsia="zh-CN"/>
              </w:rPr>
            </w:pPr>
            <w:r>
              <w:rPr>
                <w:lang w:eastAsia="zh-CN"/>
              </w:rPr>
              <w:t>We should also limit the number of cells on which UE may have to acquire the serving time information.</w:t>
            </w:r>
          </w:p>
        </w:tc>
      </w:tr>
    </w:tbl>
    <w:p w14:paraId="3A578DFF" w14:textId="77777777" w:rsidR="00EE1354" w:rsidRDefault="00EE1354" w:rsidP="00917941">
      <w:pPr>
        <w:pStyle w:val="Doc-text2"/>
        <w:ind w:left="0" w:firstLine="0"/>
      </w:pPr>
    </w:p>
    <w:p w14:paraId="5A9E30A0" w14:textId="77777777" w:rsidR="006A240D" w:rsidRPr="00BD0128" w:rsidRDefault="006A240D" w:rsidP="006A240D">
      <w:pPr>
        <w:pStyle w:val="Doc-text2"/>
        <w:ind w:left="0" w:firstLine="0"/>
        <w:rPr>
          <w:rFonts w:eastAsia="宋体"/>
          <w:b/>
          <w:color w:val="0070C0"/>
          <w:u w:val="single"/>
          <w:lang w:eastAsia="zh-CN"/>
        </w:rPr>
      </w:pPr>
      <w:r w:rsidRPr="00BD0128">
        <w:rPr>
          <w:rFonts w:eastAsia="宋体" w:hint="eastAsia"/>
          <w:b/>
          <w:color w:val="0070C0"/>
          <w:u w:val="single"/>
          <w:lang w:eastAsia="zh-CN"/>
        </w:rPr>
        <w:t>R</w:t>
      </w:r>
      <w:r w:rsidRPr="00BD0128">
        <w:rPr>
          <w:rFonts w:eastAsia="宋体"/>
          <w:b/>
          <w:color w:val="0070C0"/>
          <w:u w:val="single"/>
          <w:lang w:eastAsia="zh-CN"/>
        </w:rPr>
        <w:t>apporteur’s summary:</w:t>
      </w:r>
    </w:p>
    <w:p w14:paraId="01BC5474" w14:textId="77777777" w:rsidR="006A240D" w:rsidRDefault="006A240D" w:rsidP="006A240D">
      <w:pPr>
        <w:pStyle w:val="Doc-text2"/>
        <w:ind w:left="0" w:firstLine="0"/>
        <w:rPr>
          <w:rFonts w:eastAsia="宋体"/>
          <w:lang w:eastAsia="zh-CN"/>
        </w:rPr>
      </w:pPr>
    </w:p>
    <w:p w14:paraId="31008FF4" w14:textId="77777777" w:rsidR="006A240D" w:rsidRDefault="006A240D" w:rsidP="006A240D">
      <w:pPr>
        <w:rPr>
          <w:rFonts w:ascii="Arial" w:hAnsi="Arial" w:cs="Arial"/>
        </w:rPr>
      </w:pPr>
      <w:r w:rsidRPr="0048674B">
        <w:rPr>
          <w:rFonts w:ascii="Arial" w:hAnsi="Arial" w:cs="Arial"/>
        </w:rPr>
        <w:t>2</w:t>
      </w:r>
      <w:r>
        <w:rPr>
          <w:rFonts w:ascii="Arial" w:hAnsi="Arial" w:cs="Arial"/>
        </w:rPr>
        <w:t>4</w:t>
      </w:r>
      <w:r w:rsidRPr="0048674B">
        <w:rPr>
          <w:rFonts w:ascii="Arial" w:hAnsi="Arial" w:cs="Arial"/>
        </w:rPr>
        <w:t xml:space="preserve"> companies answered this question with the views summarized below. </w:t>
      </w:r>
    </w:p>
    <w:p w14:paraId="665EF4D4" w14:textId="77777777" w:rsidR="006A240D" w:rsidRPr="006A240D" w:rsidRDefault="006A240D" w:rsidP="006A240D">
      <w:pPr>
        <w:pStyle w:val="aa"/>
        <w:widowControl w:val="0"/>
        <w:numPr>
          <w:ilvl w:val="0"/>
          <w:numId w:val="44"/>
        </w:numPr>
        <w:spacing w:after="0"/>
        <w:contextualSpacing w:val="0"/>
        <w:jc w:val="both"/>
        <w:rPr>
          <w:rFonts w:ascii="Arial" w:hAnsi="Arial" w:cs="Arial"/>
        </w:rPr>
      </w:pPr>
      <w:r w:rsidRPr="006A240D">
        <w:rPr>
          <w:rFonts w:ascii="Arial" w:hAnsi="Arial" w:cs="Arial"/>
        </w:rPr>
        <w:t>No:Samsung/Sony/MediaTek/Thales/Intel/Apple/vivo/Lenovo/Xiaomi/OPPO/Convida/KT/CATT/Nokia/ETRI/Sequans (</w:t>
      </w:r>
      <w:r w:rsidRPr="006A240D">
        <w:rPr>
          <w:rFonts w:ascii="Arial" w:hAnsi="Arial" w:cs="Arial"/>
          <w:b/>
        </w:rPr>
        <w:t>16</w:t>
      </w:r>
      <w:r w:rsidRPr="006A240D">
        <w:rPr>
          <w:rFonts w:ascii="Arial" w:hAnsi="Arial" w:cs="Arial"/>
        </w:rPr>
        <w:t xml:space="preserve"> companies)</w:t>
      </w:r>
    </w:p>
    <w:p w14:paraId="63E3586F" w14:textId="77777777" w:rsidR="006A240D" w:rsidRPr="006A240D" w:rsidRDefault="006A240D" w:rsidP="006A240D">
      <w:pPr>
        <w:pStyle w:val="aa"/>
        <w:widowControl w:val="0"/>
        <w:numPr>
          <w:ilvl w:val="0"/>
          <w:numId w:val="44"/>
        </w:numPr>
        <w:spacing w:after="0"/>
        <w:contextualSpacing w:val="0"/>
        <w:jc w:val="both"/>
        <w:rPr>
          <w:rFonts w:ascii="Arial" w:hAnsi="Arial" w:cs="Arial"/>
        </w:rPr>
      </w:pPr>
      <w:r w:rsidRPr="006A240D">
        <w:rPr>
          <w:rFonts w:ascii="Arial" w:hAnsi="Arial" w:cs="Arial"/>
        </w:rPr>
        <w:t>Option 1:Huawei,HiSilicon</w:t>
      </w:r>
    </w:p>
    <w:p w14:paraId="23C477FD" w14:textId="77777777" w:rsidR="006A240D" w:rsidRPr="006A240D" w:rsidRDefault="006A240D" w:rsidP="006A240D">
      <w:pPr>
        <w:pStyle w:val="aa"/>
        <w:widowControl w:val="0"/>
        <w:numPr>
          <w:ilvl w:val="0"/>
          <w:numId w:val="44"/>
        </w:numPr>
        <w:spacing w:after="0"/>
        <w:contextualSpacing w:val="0"/>
        <w:jc w:val="both"/>
        <w:rPr>
          <w:rFonts w:ascii="Arial" w:hAnsi="Arial" w:cs="Arial"/>
        </w:rPr>
      </w:pPr>
      <w:r w:rsidRPr="006A240D">
        <w:rPr>
          <w:rFonts w:ascii="Arial" w:hAnsi="Arial" w:cs="Arial"/>
        </w:rPr>
        <w:t>Option 2: ZTE</w:t>
      </w:r>
    </w:p>
    <w:p w14:paraId="433BDA56" w14:textId="77777777" w:rsidR="006A240D" w:rsidRPr="006A240D" w:rsidRDefault="006A240D" w:rsidP="006A240D">
      <w:pPr>
        <w:pStyle w:val="aa"/>
        <w:widowControl w:val="0"/>
        <w:numPr>
          <w:ilvl w:val="0"/>
          <w:numId w:val="44"/>
        </w:numPr>
        <w:spacing w:after="0"/>
        <w:contextualSpacing w:val="0"/>
        <w:jc w:val="both"/>
        <w:rPr>
          <w:rFonts w:ascii="Arial" w:hAnsi="Arial" w:cs="Arial"/>
        </w:rPr>
      </w:pPr>
      <w:r w:rsidRPr="006A240D">
        <w:rPr>
          <w:rFonts w:ascii="Arial" w:hAnsi="Arial" w:cs="Arial"/>
        </w:rPr>
        <w:t>Option 3: ZTE</w:t>
      </w:r>
    </w:p>
    <w:p w14:paraId="6A33DC46" w14:textId="50A58961" w:rsidR="006A240D" w:rsidRPr="006A240D" w:rsidRDefault="006A240D" w:rsidP="006A240D">
      <w:pPr>
        <w:pStyle w:val="aa"/>
        <w:widowControl w:val="0"/>
        <w:numPr>
          <w:ilvl w:val="0"/>
          <w:numId w:val="44"/>
        </w:numPr>
        <w:spacing w:after="0"/>
        <w:contextualSpacing w:val="0"/>
        <w:jc w:val="both"/>
        <w:rPr>
          <w:rFonts w:ascii="Arial" w:hAnsi="Arial" w:cs="Arial"/>
        </w:rPr>
      </w:pPr>
      <w:r w:rsidRPr="006A240D">
        <w:rPr>
          <w:rFonts w:ascii="Arial" w:hAnsi="Arial" w:cs="Arial"/>
        </w:rPr>
        <w:lastRenderedPageBreak/>
        <w:t>Option 4: Ericsson/LG/InterDIgital/Huawei,HiSilicon/ITRI/CMCC/Spreatrum</w:t>
      </w:r>
      <w:r>
        <w:rPr>
          <w:rFonts w:ascii="Arial" w:hAnsi="Arial" w:cs="Arial"/>
        </w:rPr>
        <w:t xml:space="preserve"> </w:t>
      </w:r>
      <w:r w:rsidRPr="006A240D">
        <w:rPr>
          <w:rFonts w:ascii="Arial" w:hAnsi="Arial" w:cs="Arial"/>
        </w:rPr>
        <w:t>(</w:t>
      </w:r>
      <w:r w:rsidRPr="006A240D">
        <w:rPr>
          <w:rFonts w:ascii="Arial" w:hAnsi="Arial" w:cs="Arial"/>
          <w:b/>
        </w:rPr>
        <w:t xml:space="preserve">7 </w:t>
      </w:r>
      <w:r w:rsidRPr="006A240D">
        <w:rPr>
          <w:rFonts w:ascii="Arial" w:hAnsi="Arial" w:cs="Arial"/>
        </w:rPr>
        <w:t>companies)</w:t>
      </w:r>
    </w:p>
    <w:p w14:paraId="19822B3D" w14:textId="77777777" w:rsidR="006A240D" w:rsidRPr="006A240D" w:rsidRDefault="006A240D" w:rsidP="006A240D">
      <w:pPr>
        <w:pStyle w:val="Doc-text2"/>
        <w:ind w:left="0" w:firstLine="0"/>
        <w:rPr>
          <w:rFonts w:eastAsia="宋体"/>
          <w:lang w:eastAsia="zh-CN"/>
        </w:rPr>
      </w:pPr>
    </w:p>
    <w:p w14:paraId="7093367C" w14:textId="736FA48B" w:rsidR="006A240D" w:rsidRPr="00471E51" w:rsidRDefault="006A240D" w:rsidP="00917941">
      <w:pPr>
        <w:pStyle w:val="Doc-text2"/>
        <w:ind w:left="0" w:firstLine="0"/>
        <w:rPr>
          <w:rFonts w:eastAsia="宋体"/>
          <w:lang w:eastAsia="zh-CN"/>
        </w:rPr>
      </w:pPr>
      <w:r>
        <w:rPr>
          <w:rFonts w:eastAsia="宋体"/>
          <w:lang w:eastAsia="zh-CN"/>
        </w:rPr>
        <w:t xml:space="preserve">No proposal is given as the majority prefer not to use the serving time as a criterion for cell reselection thus </w:t>
      </w:r>
      <w:r w:rsidR="00471E51">
        <w:rPr>
          <w:rFonts w:eastAsia="宋体"/>
          <w:lang w:eastAsia="zh-CN"/>
        </w:rPr>
        <w:t xml:space="preserve">the detailed solution </w:t>
      </w:r>
      <w:r>
        <w:rPr>
          <w:rFonts w:eastAsia="宋体"/>
          <w:lang w:eastAsia="zh-CN"/>
        </w:rPr>
        <w:t>is not needed.</w:t>
      </w:r>
    </w:p>
    <w:p w14:paraId="567D2E40" w14:textId="77777777" w:rsidR="006A240D" w:rsidRPr="00917941" w:rsidRDefault="006A240D"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 xml:space="preserve">or earth moving case the serving time is dynamic for different locations. </w:t>
            </w:r>
            <w:r>
              <w:rPr>
                <w:rFonts w:eastAsia="宋体"/>
                <w:lang w:eastAsia="zh-CN"/>
              </w:rPr>
              <w:lastRenderedPageBreak/>
              <w:t>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lastRenderedPageBreak/>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DE7F29">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DE7F29">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DE7F29">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DE7F29">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DE7F29">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DE7F29">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宋体"/>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DE7F29">
            <w:pPr>
              <w:pStyle w:val="TAC"/>
              <w:keepNext w:val="0"/>
              <w:keepLines w:val="0"/>
              <w:widowControl w:val="0"/>
              <w:rPr>
                <w:rFonts w:eastAsia="宋体"/>
                <w:lang w:eastAsia="zh-CN"/>
              </w:rPr>
            </w:pPr>
            <w:r>
              <w:rPr>
                <w:rFonts w:eastAsia="宋体" w:hint="eastAsia"/>
                <w:lang w:eastAsia="zh-CN"/>
              </w:rPr>
              <w:t>CATT</w:t>
            </w:r>
          </w:p>
        </w:tc>
        <w:tc>
          <w:tcPr>
            <w:tcW w:w="2094" w:type="dxa"/>
          </w:tcPr>
          <w:p w14:paraId="2E69B966" w14:textId="77777777" w:rsidR="00125B5A" w:rsidRPr="00F95C4A" w:rsidRDefault="00125B5A" w:rsidP="00DE7F29">
            <w:pPr>
              <w:pStyle w:val="TAC"/>
              <w:keepNext w:val="0"/>
              <w:keepLines w:val="0"/>
              <w:widowControl w:val="0"/>
              <w:rPr>
                <w:rFonts w:eastAsia="宋体"/>
                <w:lang w:eastAsia="zh-CN"/>
              </w:rPr>
            </w:pPr>
            <w:r>
              <w:rPr>
                <w:rFonts w:eastAsia="宋体" w:hint="eastAsia"/>
                <w:lang w:eastAsia="zh-CN"/>
              </w:rPr>
              <w:t>Yes</w:t>
            </w:r>
          </w:p>
        </w:tc>
        <w:tc>
          <w:tcPr>
            <w:tcW w:w="6092" w:type="dxa"/>
          </w:tcPr>
          <w:p w14:paraId="28FA56EC" w14:textId="77777777" w:rsidR="00125B5A" w:rsidRDefault="00125B5A" w:rsidP="00DE7F29">
            <w:pPr>
              <w:pStyle w:val="TAL"/>
              <w:keepNext w:val="0"/>
              <w:keepLines w:val="0"/>
              <w:widowControl w:val="0"/>
              <w:rPr>
                <w:rFonts w:eastAsia="宋体"/>
                <w:lang w:eastAsia="zh-CN"/>
              </w:rPr>
            </w:pPr>
            <w:r>
              <w:rPr>
                <w:rFonts w:eastAsia="宋体"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DE7F29">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DE7F29">
            <w:pPr>
              <w:pStyle w:val="Doc-text2"/>
              <w:pBdr>
                <w:top w:val="single" w:sz="4" w:space="1" w:color="auto"/>
                <w:left w:val="single" w:sz="4" w:space="4" w:color="auto"/>
                <w:bottom w:val="single" w:sz="4" w:space="1" w:color="auto"/>
                <w:right w:val="single" w:sz="4" w:space="4" w:color="auto"/>
              </w:pBdr>
              <w:spacing w:before="60"/>
              <w:ind w:leftChars="129" w:left="621"/>
              <w:rPr>
                <w:rFonts w:eastAsia="宋体"/>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宋体"/>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DE7F29">
            <w:pPr>
              <w:pStyle w:val="ae"/>
              <w:spacing w:beforeLines="50" w:before="120"/>
              <w:rPr>
                <w:rFonts w:eastAsia="宋体" w:cs="Times New Roman"/>
                <w:sz w:val="18"/>
                <w:szCs w:val="20"/>
                <w:lang w:val="en-US" w:eastAsia="zh-CN"/>
              </w:rPr>
            </w:pPr>
            <w:r w:rsidRPr="007D348E">
              <w:rPr>
                <w:rFonts w:eastAsia="宋体"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宋体" w:cs="Times New Roman" w:hint="eastAsia"/>
                <w:sz w:val="18"/>
                <w:szCs w:val="20"/>
                <w:lang w:val="en-US" w:eastAsia="zh-CN"/>
              </w:rPr>
              <w:t>stop</w:t>
            </w:r>
            <w:r w:rsidRPr="007D348E">
              <w:rPr>
                <w:rFonts w:eastAsia="宋体" w:cs="Times New Roman"/>
                <w:sz w:val="18"/>
                <w:szCs w:val="20"/>
                <w:lang w:val="en-US" w:eastAsia="zh-CN"/>
              </w:rPr>
              <w:t xml:space="preserve"> time based cell (re-)selection for IDLE/INACTIVE UE.</w:t>
            </w:r>
          </w:p>
          <w:p w14:paraId="5F0843DB" w14:textId="77777777" w:rsidR="00125B5A" w:rsidRPr="007D348E" w:rsidRDefault="00125B5A" w:rsidP="00DE7F29">
            <w:pPr>
              <w:pStyle w:val="TAL"/>
              <w:keepNext w:val="0"/>
              <w:keepLines w:val="0"/>
              <w:widowControl w:val="0"/>
              <w:rPr>
                <w:rFonts w:eastAsia="宋体"/>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宋体"/>
                <w:lang w:eastAsia="zh-CN"/>
              </w:rPr>
            </w:pPr>
            <w:r>
              <w:rPr>
                <w:rFonts w:eastAsia="宋体" w:hint="eastAsia"/>
                <w:lang w:eastAsia="zh-CN"/>
              </w:rPr>
              <w:t>T</w:t>
            </w:r>
            <w:r>
              <w:rPr>
                <w:rFonts w:eastAsia="宋体"/>
                <w:lang w:eastAsia="zh-CN"/>
              </w:rPr>
              <w:t>oo complex for NW to provide assistance information and for UE to derive the serving time of neighbor cells.</w:t>
            </w:r>
          </w:p>
        </w:tc>
      </w:tr>
      <w:tr w:rsidR="00C529F6" w:rsidRPr="007D348E" w14:paraId="68F94918" w14:textId="77777777" w:rsidTr="00125B5A">
        <w:tc>
          <w:tcPr>
            <w:tcW w:w="1445" w:type="dxa"/>
          </w:tcPr>
          <w:p w14:paraId="32F7A02D" w14:textId="2C4DDF80" w:rsidR="00C529F6" w:rsidRDefault="00C529F6" w:rsidP="00C529F6">
            <w:pPr>
              <w:pStyle w:val="TAC"/>
              <w:keepNext w:val="0"/>
              <w:keepLines w:val="0"/>
              <w:widowControl w:val="0"/>
              <w:rPr>
                <w:lang w:eastAsia="zh-CN"/>
              </w:rPr>
            </w:pPr>
            <w:r>
              <w:rPr>
                <w:lang w:eastAsia="ko-KR"/>
              </w:rPr>
              <w:t>NEC</w:t>
            </w:r>
          </w:p>
        </w:tc>
        <w:tc>
          <w:tcPr>
            <w:tcW w:w="2094" w:type="dxa"/>
          </w:tcPr>
          <w:p w14:paraId="60C8BBEE" w14:textId="4283FC81" w:rsidR="00C529F6" w:rsidRDefault="00C529F6" w:rsidP="00C529F6">
            <w:pPr>
              <w:pStyle w:val="TAC"/>
              <w:keepNext w:val="0"/>
              <w:keepLines w:val="0"/>
              <w:widowControl w:val="0"/>
              <w:rPr>
                <w:lang w:eastAsia="zh-CN"/>
              </w:rPr>
            </w:pPr>
            <w:r>
              <w:rPr>
                <w:lang w:eastAsia="ko-KR"/>
              </w:rPr>
              <w:t>No</w:t>
            </w:r>
          </w:p>
        </w:tc>
        <w:tc>
          <w:tcPr>
            <w:tcW w:w="6092" w:type="dxa"/>
          </w:tcPr>
          <w:p w14:paraId="0FDE94A5" w14:textId="5C7AB3E2" w:rsidR="00C529F6" w:rsidRDefault="00C529F6" w:rsidP="00C529F6">
            <w:pPr>
              <w:pStyle w:val="TAL"/>
              <w:keepNext w:val="0"/>
              <w:keepLines w:val="0"/>
              <w:widowControl w:val="0"/>
              <w:rPr>
                <w:lang w:eastAsia="zh-CN"/>
              </w:rPr>
            </w:pPr>
            <w:r>
              <w:rPr>
                <w:lang w:eastAsia="ko-KR"/>
              </w:rPr>
              <w:t>We share the same concern as MediaTek.</w:t>
            </w:r>
          </w:p>
        </w:tc>
      </w:tr>
      <w:tr w:rsidR="00C529F6" w:rsidRPr="007D348E" w14:paraId="18757960" w14:textId="77777777" w:rsidTr="00125B5A">
        <w:tc>
          <w:tcPr>
            <w:tcW w:w="1445" w:type="dxa"/>
          </w:tcPr>
          <w:p w14:paraId="188B6344" w14:textId="76EE44C1"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366BE692" w14:textId="2DD09C1F" w:rsidR="00C529F6" w:rsidRDefault="00C529F6" w:rsidP="00C529F6">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647931B9" w14:textId="37021C6A" w:rsidR="00C529F6" w:rsidRDefault="00C529F6" w:rsidP="00C529F6">
            <w:pPr>
              <w:pStyle w:val="TAL"/>
              <w:keepNext w:val="0"/>
              <w:keepLines w:val="0"/>
              <w:widowControl w:val="0"/>
              <w:rPr>
                <w:lang w:eastAsia="zh-CN"/>
              </w:rPr>
            </w:pPr>
            <w:r>
              <w:rPr>
                <w:rFonts w:eastAsia="PMingLiU"/>
                <w:lang w:eastAsia="zh-TW"/>
              </w:rPr>
              <w:t>The service stop time of a moving cell would depend on UE location. We don’t think timing information is useful to earth moving cells.</w:t>
            </w:r>
          </w:p>
        </w:tc>
      </w:tr>
      <w:tr w:rsidR="00E06367" w:rsidRPr="007D348E" w14:paraId="5F818744" w14:textId="77777777" w:rsidTr="00125B5A">
        <w:tc>
          <w:tcPr>
            <w:tcW w:w="1445" w:type="dxa"/>
          </w:tcPr>
          <w:p w14:paraId="2F6BCB0F" w14:textId="2519BABD" w:rsidR="00E06367" w:rsidRDefault="00E06367" w:rsidP="00E06367">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2094" w:type="dxa"/>
          </w:tcPr>
          <w:p w14:paraId="5559CEB3" w14:textId="671DB43B" w:rsidR="00E06367" w:rsidRDefault="00E06367" w:rsidP="00E06367">
            <w:pPr>
              <w:pStyle w:val="TAC"/>
              <w:keepNext w:val="0"/>
              <w:keepLines w:val="0"/>
              <w:widowControl w:val="0"/>
              <w:rPr>
                <w:rFonts w:eastAsia="PMingLiU"/>
                <w:lang w:eastAsia="zh-TW"/>
              </w:rPr>
            </w:pPr>
            <w:r>
              <w:rPr>
                <w:rFonts w:eastAsia="宋体" w:hint="eastAsia"/>
                <w:lang w:eastAsia="zh-CN"/>
              </w:rPr>
              <w:t>N</w:t>
            </w:r>
            <w:r>
              <w:rPr>
                <w:rFonts w:eastAsia="宋体"/>
                <w:lang w:eastAsia="zh-CN"/>
              </w:rPr>
              <w:t>o</w:t>
            </w:r>
          </w:p>
        </w:tc>
        <w:tc>
          <w:tcPr>
            <w:tcW w:w="6092" w:type="dxa"/>
          </w:tcPr>
          <w:p w14:paraId="715B881C" w14:textId="799837E3" w:rsidR="00E06367" w:rsidRDefault="00E06367" w:rsidP="00E06367">
            <w:pPr>
              <w:pStyle w:val="TAL"/>
              <w:keepNext w:val="0"/>
              <w:keepLines w:val="0"/>
              <w:widowControl w:val="0"/>
              <w:rPr>
                <w:rFonts w:eastAsia="PMingLiU"/>
                <w:lang w:eastAsia="zh-TW"/>
              </w:rPr>
            </w:pPr>
            <w:r w:rsidRPr="007C3DA6">
              <w:rPr>
                <w:lang w:val="en" w:eastAsia="ko-KR"/>
              </w:rPr>
              <w:t xml:space="preserve">The </w:t>
            </w:r>
            <w:r>
              <w:rPr>
                <w:lang w:val="en" w:eastAsia="ko-KR"/>
              </w:rPr>
              <w:t>timing information</w:t>
            </w:r>
            <w:r w:rsidRPr="007C3DA6">
              <w:rPr>
                <w:lang w:val="en" w:eastAsia="ko-KR"/>
              </w:rPr>
              <w:t xml:space="preserve"> is different for each UE</w:t>
            </w:r>
            <w:r>
              <w:rPr>
                <w:lang w:val="en" w:eastAsia="ko-KR"/>
              </w:rPr>
              <w:t xml:space="preserve"> in earth moving cell, and it is difficult to obtain.</w:t>
            </w:r>
          </w:p>
        </w:tc>
      </w:tr>
      <w:tr w:rsidR="004F3132" w:rsidRPr="007D348E" w14:paraId="4368C2AC" w14:textId="77777777" w:rsidTr="00125B5A">
        <w:tc>
          <w:tcPr>
            <w:tcW w:w="1445" w:type="dxa"/>
          </w:tcPr>
          <w:p w14:paraId="7C58C13D" w14:textId="61617B43" w:rsidR="004F3132" w:rsidRDefault="004F3132" w:rsidP="004F3132">
            <w:pPr>
              <w:pStyle w:val="TAC"/>
              <w:keepNext w:val="0"/>
              <w:keepLines w:val="0"/>
              <w:widowControl w:val="0"/>
              <w:rPr>
                <w:lang w:eastAsia="zh-CN"/>
              </w:rPr>
            </w:pPr>
            <w:r>
              <w:rPr>
                <w:rFonts w:eastAsia="宋体" w:hint="eastAsia"/>
                <w:lang w:eastAsia="zh-CN"/>
              </w:rPr>
              <w:t>S</w:t>
            </w:r>
            <w:r w:rsidRPr="004B6AE8">
              <w:rPr>
                <w:rFonts w:eastAsia="宋体"/>
                <w:lang w:eastAsia="zh-CN"/>
              </w:rPr>
              <w:t>preadtrum</w:t>
            </w:r>
          </w:p>
        </w:tc>
        <w:tc>
          <w:tcPr>
            <w:tcW w:w="2094" w:type="dxa"/>
          </w:tcPr>
          <w:p w14:paraId="73FA2C3B" w14:textId="73C2A156" w:rsidR="004F3132" w:rsidRDefault="004F3132" w:rsidP="004F3132">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F7FC300" w14:textId="0CB464F2" w:rsidR="004F3132" w:rsidRPr="007C3DA6" w:rsidRDefault="004F3132" w:rsidP="004F3132">
            <w:pPr>
              <w:pStyle w:val="TAL"/>
              <w:keepNext w:val="0"/>
              <w:keepLines w:val="0"/>
              <w:widowControl w:val="0"/>
              <w:rPr>
                <w:lang w:val="en" w:eastAsia="ko-KR"/>
              </w:rPr>
            </w:pPr>
            <w:r>
              <w:rPr>
                <w:rFonts w:eastAsia="宋体"/>
                <w:lang w:eastAsia="zh-CN"/>
              </w:rPr>
              <w:t xml:space="preserve">It is complex for UE to compute the stop timing of moving cell, especially in case of </w:t>
            </w:r>
            <w:r>
              <w:rPr>
                <w:rFonts w:cs="Arial"/>
                <w:color w:val="202124"/>
                <w:shd w:val="clear" w:color="auto" w:fill="FFFFFF"/>
              </w:rPr>
              <w:t>ellipse cell.</w:t>
            </w:r>
          </w:p>
        </w:tc>
      </w:tr>
      <w:tr w:rsidR="00AD1FD8" w:rsidRPr="007D348E" w14:paraId="050963DE" w14:textId="77777777" w:rsidTr="00125B5A">
        <w:tc>
          <w:tcPr>
            <w:tcW w:w="1445" w:type="dxa"/>
          </w:tcPr>
          <w:p w14:paraId="513F878F" w14:textId="0F368FB5" w:rsidR="00AD1FD8" w:rsidRDefault="00AD1FD8" w:rsidP="004F3132">
            <w:pPr>
              <w:pStyle w:val="TAC"/>
              <w:keepNext w:val="0"/>
              <w:keepLines w:val="0"/>
              <w:widowControl w:val="0"/>
              <w:rPr>
                <w:lang w:eastAsia="ko-KR"/>
              </w:rPr>
            </w:pPr>
            <w:r>
              <w:rPr>
                <w:rFonts w:hint="eastAsia"/>
                <w:lang w:eastAsia="ko-KR"/>
              </w:rPr>
              <w:t>E</w:t>
            </w:r>
            <w:r>
              <w:rPr>
                <w:lang w:eastAsia="ko-KR"/>
              </w:rPr>
              <w:t>TRI</w:t>
            </w:r>
          </w:p>
        </w:tc>
        <w:tc>
          <w:tcPr>
            <w:tcW w:w="2094" w:type="dxa"/>
          </w:tcPr>
          <w:p w14:paraId="0D404BAC" w14:textId="4DE6847B" w:rsidR="00AD1FD8" w:rsidRDefault="00AD1FD8" w:rsidP="004F3132">
            <w:pPr>
              <w:pStyle w:val="TAC"/>
              <w:keepNext w:val="0"/>
              <w:keepLines w:val="0"/>
              <w:widowControl w:val="0"/>
              <w:rPr>
                <w:lang w:eastAsia="ko-KR"/>
              </w:rPr>
            </w:pPr>
            <w:r>
              <w:rPr>
                <w:rFonts w:hint="eastAsia"/>
                <w:lang w:eastAsia="ko-KR"/>
              </w:rPr>
              <w:t>N</w:t>
            </w:r>
            <w:r>
              <w:rPr>
                <w:lang w:eastAsia="ko-KR"/>
              </w:rPr>
              <w:t>o</w:t>
            </w:r>
          </w:p>
        </w:tc>
        <w:tc>
          <w:tcPr>
            <w:tcW w:w="6092" w:type="dxa"/>
          </w:tcPr>
          <w:p w14:paraId="76A3CD56" w14:textId="14107014" w:rsidR="00AD1FD8" w:rsidRDefault="00AD1FD8" w:rsidP="004F3132">
            <w:pPr>
              <w:pStyle w:val="TAL"/>
              <w:keepNext w:val="0"/>
              <w:keepLines w:val="0"/>
              <w:widowControl w:val="0"/>
              <w:rPr>
                <w:lang w:eastAsia="ko-KR"/>
              </w:rPr>
            </w:pPr>
            <w:r>
              <w:rPr>
                <w:lang w:eastAsia="ko-KR"/>
              </w:rPr>
              <w:t>Same view that it is too complex.</w:t>
            </w:r>
          </w:p>
        </w:tc>
      </w:tr>
    </w:tbl>
    <w:p w14:paraId="2140B7C2" w14:textId="77777777" w:rsidR="00056CEE" w:rsidRDefault="00056CEE" w:rsidP="00056CEE">
      <w:pPr>
        <w:jc w:val="both"/>
        <w:rPr>
          <w:rFonts w:ascii="Arial" w:eastAsia="Yu Mincho" w:hAnsi="Arial" w:cs="Arial"/>
          <w:b/>
          <w:lang w:val="fi-FI"/>
        </w:rPr>
      </w:pPr>
    </w:p>
    <w:p w14:paraId="33030CB1" w14:textId="77777777" w:rsidR="00E458BC" w:rsidRPr="00BD0128" w:rsidRDefault="00E458BC" w:rsidP="00E458BC">
      <w:pPr>
        <w:pStyle w:val="Doc-text2"/>
        <w:ind w:left="0" w:firstLine="0"/>
        <w:rPr>
          <w:rFonts w:eastAsia="宋体"/>
          <w:b/>
          <w:color w:val="0070C0"/>
          <w:u w:val="single"/>
          <w:lang w:eastAsia="zh-CN"/>
        </w:rPr>
      </w:pPr>
      <w:r w:rsidRPr="00BD0128">
        <w:rPr>
          <w:rFonts w:eastAsia="宋体" w:hint="eastAsia"/>
          <w:b/>
          <w:color w:val="0070C0"/>
          <w:u w:val="single"/>
          <w:lang w:eastAsia="zh-CN"/>
        </w:rPr>
        <w:t>R</w:t>
      </w:r>
      <w:r w:rsidRPr="00BD0128">
        <w:rPr>
          <w:rFonts w:eastAsia="宋体"/>
          <w:b/>
          <w:color w:val="0070C0"/>
          <w:u w:val="single"/>
          <w:lang w:eastAsia="zh-CN"/>
        </w:rPr>
        <w:t>apporteur’s summary</w:t>
      </w:r>
      <w:r w:rsidRPr="00BD0128">
        <w:rPr>
          <w:rFonts w:eastAsia="宋体"/>
          <w:b/>
          <w:color w:val="0070C0"/>
          <w:lang w:eastAsia="zh-CN"/>
        </w:rPr>
        <w:t>:</w:t>
      </w:r>
    </w:p>
    <w:p w14:paraId="170ABC85" w14:textId="77777777" w:rsidR="00E458BC" w:rsidRDefault="00E458BC" w:rsidP="00E458BC">
      <w:pPr>
        <w:pStyle w:val="Doc-text2"/>
        <w:ind w:left="0" w:firstLine="0"/>
        <w:rPr>
          <w:rFonts w:eastAsia="宋体"/>
          <w:lang w:eastAsia="zh-CN"/>
        </w:rPr>
      </w:pPr>
    </w:p>
    <w:p w14:paraId="11EEED9C" w14:textId="79555350" w:rsidR="00E458BC" w:rsidRDefault="00E458BC" w:rsidP="00E458BC">
      <w:pPr>
        <w:rPr>
          <w:rFonts w:ascii="Arial" w:hAnsi="Arial" w:cs="Arial"/>
        </w:rPr>
      </w:pPr>
      <w:r w:rsidRPr="0048674B">
        <w:rPr>
          <w:rFonts w:ascii="Arial" w:hAnsi="Arial" w:cs="Arial"/>
        </w:rPr>
        <w:t>2</w:t>
      </w:r>
      <w:r w:rsidR="00995A46">
        <w:rPr>
          <w:rFonts w:ascii="Arial" w:hAnsi="Arial" w:cs="Arial"/>
        </w:rPr>
        <w:t>5</w:t>
      </w:r>
      <w:r w:rsidRPr="0048674B">
        <w:rPr>
          <w:rFonts w:ascii="Arial" w:hAnsi="Arial" w:cs="Arial"/>
        </w:rPr>
        <w:t xml:space="preserve"> companies answered this question with the views summarized below. </w:t>
      </w:r>
    </w:p>
    <w:p w14:paraId="648EB471" w14:textId="77777777" w:rsidR="00A650EF" w:rsidRPr="00A650EF" w:rsidRDefault="00A650EF" w:rsidP="00A650EF">
      <w:pPr>
        <w:pStyle w:val="aa"/>
        <w:widowControl w:val="0"/>
        <w:numPr>
          <w:ilvl w:val="0"/>
          <w:numId w:val="44"/>
        </w:numPr>
        <w:spacing w:after="0"/>
        <w:contextualSpacing w:val="0"/>
        <w:jc w:val="both"/>
        <w:rPr>
          <w:rFonts w:ascii="Arial" w:hAnsi="Arial" w:cs="Arial"/>
        </w:rPr>
      </w:pPr>
      <w:r w:rsidRPr="00A650EF">
        <w:rPr>
          <w:rFonts w:ascii="Arial" w:hAnsi="Arial" w:cs="Arial"/>
        </w:rPr>
        <w:t>Yes: Sony/Intelsat/Xiaomi/Huawei,HiSilicon/Qualcomm/KT/CATT (</w:t>
      </w:r>
      <w:r w:rsidRPr="00A650EF">
        <w:rPr>
          <w:rFonts w:ascii="Arial" w:hAnsi="Arial" w:cs="Arial"/>
          <w:b/>
        </w:rPr>
        <w:t xml:space="preserve">7 </w:t>
      </w:r>
      <w:r w:rsidRPr="00A650EF">
        <w:rPr>
          <w:rFonts w:ascii="Arial" w:hAnsi="Arial" w:cs="Arial"/>
        </w:rPr>
        <w:t>companies)</w:t>
      </w:r>
    </w:p>
    <w:p w14:paraId="51AD3EB9" w14:textId="77777777" w:rsidR="00A650EF" w:rsidRPr="00A650EF" w:rsidRDefault="00A650EF" w:rsidP="00A650EF">
      <w:pPr>
        <w:pStyle w:val="aa"/>
        <w:widowControl w:val="0"/>
        <w:numPr>
          <w:ilvl w:val="1"/>
          <w:numId w:val="44"/>
        </w:numPr>
        <w:spacing w:after="0"/>
        <w:contextualSpacing w:val="0"/>
        <w:jc w:val="both"/>
        <w:rPr>
          <w:rFonts w:ascii="Arial" w:hAnsi="Arial" w:cs="Arial"/>
        </w:rPr>
      </w:pPr>
      <w:r w:rsidRPr="00A650EF">
        <w:rPr>
          <w:rFonts w:ascii="Arial" w:hAnsi="Arial" w:cs="Arial"/>
        </w:rPr>
        <w:t>Sony/Huawei, HiSilicon/KT/: The network broadcast the location of the cell center for the serving cell. The UE can calculate the time when the serving cell is going to stop serving the UE based on the ephemeris and UE location.</w:t>
      </w:r>
    </w:p>
    <w:p w14:paraId="7E4C19B8" w14:textId="77777777" w:rsidR="00A650EF" w:rsidRPr="00A650EF" w:rsidRDefault="00A650EF" w:rsidP="00A650EF">
      <w:pPr>
        <w:pStyle w:val="aa"/>
        <w:widowControl w:val="0"/>
        <w:numPr>
          <w:ilvl w:val="1"/>
          <w:numId w:val="44"/>
        </w:numPr>
        <w:spacing w:after="0"/>
        <w:contextualSpacing w:val="0"/>
        <w:jc w:val="both"/>
        <w:rPr>
          <w:rFonts w:ascii="Arial" w:hAnsi="Arial" w:cs="Arial"/>
        </w:rPr>
      </w:pPr>
      <w:r w:rsidRPr="00A650EF">
        <w:rPr>
          <w:rFonts w:ascii="Arial" w:hAnsi="Arial" w:cs="Arial"/>
        </w:rPr>
        <w:t>Xiaomi: The feeder link switch timing can be broadcasted by network, the all UEs will perform neighour cell measurement at the feeder link switch timing.</w:t>
      </w:r>
    </w:p>
    <w:p w14:paraId="488391DE" w14:textId="77777777" w:rsidR="00A650EF" w:rsidRPr="00A650EF" w:rsidRDefault="00A650EF" w:rsidP="00A650EF">
      <w:pPr>
        <w:pStyle w:val="aa"/>
        <w:widowControl w:val="0"/>
        <w:numPr>
          <w:ilvl w:val="1"/>
          <w:numId w:val="44"/>
        </w:numPr>
        <w:spacing w:after="0"/>
        <w:contextualSpacing w:val="0"/>
        <w:jc w:val="both"/>
        <w:rPr>
          <w:rFonts w:ascii="Arial" w:hAnsi="Arial" w:cs="Arial"/>
        </w:rPr>
      </w:pPr>
      <w:r w:rsidRPr="00A650EF">
        <w:rPr>
          <w:rFonts w:ascii="Arial" w:hAnsi="Arial" w:cs="Arial"/>
        </w:rPr>
        <w:t>Qualcomm: Only difference in moving cell is UE can estimate cell stop time from beam/satellite information based on whether it is the incoming satellite or outgoing satellite.</w:t>
      </w:r>
    </w:p>
    <w:p w14:paraId="7A7FCC62" w14:textId="77777777" w:rsidR="00A650EF" w:rsidRPr="00A650EF" w:rsidRDefault="00A650EF" w:rsidP="00A650EF">
      <w:pPr>
        <w:pStyle w:val="aa"/>
        <w:widowControl w:val="0"/>
        <w:numPr>
          <w:ilvl w:val="0"/>
          <w:numId w:val="44"/>
        </w:numPr>
        <w:spacing w:after="0"/>
        <w:contextualSpacing w:val="0"/>
        <w:jc w:val="both"/>
        <w:rPr>
          <w:rFonts w:ascii="Arial" w:hAnsi="Arial" w:cs="Arial"/>
        </w:rPr>
      </w:pPr>
      <w:r w:rsidRPr="00A650EF">
        <w:rPr>
          <w:rFonts w:ascii="Arial" w:hAnsi="Arial" w:cs="Arial"/>
        </w:rPr>
        <w:t>No:Ericsson/LG/MediaTek/InterDigital/Intel/Apple/Lenovo/OPPO/Convida/BT/Nokia/ZTE/NEC/ITRI/CMCC/Spreadtrum/ETRI (</w:t>
      </w:r>
      <w:r w:rsidRPr="00A650EF">
        <w:rPr>
          <w:rFonts w:ascii="Arial" w:hAnsi="Arial" w:cs="Arial"/>
          <w:b/>
        </w:rPr>
        <w:t>17</w:t>
      </w:r>
      <w:r w:rsidRPr="00A650EF">
        <w:rPr>
          <w:rFonts w:ascii="Arial" w:hAnsi="Arial" w:cs="Arial"/>
        </w:rPr>
        <w:t xml:space="preserve"> companies)</w:t>
      </w:r>
    </w:p>
    <w:p w14:paraId="13D0CA88" w14:textId="77777777" w:rsidR="00A650EF" w:rsidRPr="00A650EF" w:rsidRDefault="00A650EF" w:rsidP="00A650EF">
      <w:pPr>
        <w:pStyle w:val="aa"/>
        <w:widowControl w:val="0"/>
        <w:numPr>
          <w:ilvl w:val="0"/>
          <w:numId w:val="44"/>
        </w:numPr>
        <w:spacing w:after="0"/>
        <w:contextualSpacing w:val="0"/>
        <w:jc w:val="both"/>
        <w:rPr>
          <w:rFonts w:ascii="Arial" w:hAnsi="Arial" w:cs="Arial"/>
        </w:rPr>
      </w:pPr>
      <w:r w:rsidRPr="00A650EF">
        <w:rPr>
          <w:rFonts w:ascii="Arial" w:hAnsi="Arial" w:cs="Arial"/>
        </w:rPr>
        <w:t>Left to NW implementation: vivo</w:t>
      </w:r>
    </w:p>
    <w:p w14:paraId="282050B9" w14:textId="77777777" w:rsidR="00E458BC" w:rsidRPr="006A240D" w:rsidRDefault="00E458BC" w:rsidP="00E458BC">
      <w:pPr>
        <w:pStyle w:val="Doc-text2"/>
        <w:ind w:left="0" w:firstLine="0"/>
        <w:rPr>
          <w:rFonts w:eastAsia="宋体"/>
          <w:lang w:eastAsia="zh-CN"/>
        </w:rPr>
      </w:pPr>
    </w:p>
    <w:p w14:paraId="00CC270F" w14:textId="506F3C5F" w:rsidR="00E458BC" w:rsidRDefault="006E10B7" w:rsidP="006E10B7">
      <w:pPr>
        <w:pStyle w:val="Doc-text2"/>
        <w:ind w:left="0" w:firstLine="0"/>
        <w:rPr>
          <w:rFonts w:eastAsia="宋体"/>
          <w:lang w:eastAsia="zh-CN"/>
        </w:rPr>
      </w:pPr>
      <w:r>
        <w:rPr>
          <w:rFonts w:eastAsia="宋体"/>
          <w:lang w:eastAsia="zh-CN"/>
        </w:rPr>
        <w:t xml:space="preserve">Based on the majority’s preference, i.e. not support to </w:t>
      </w:r>
      <w:r w:rsidRPr="006E10B7">
        <w:rPr>
          <w:rFonts w:eastAsia="宋体"/>
          <w:lang w:eastAsia="zh-CN"/>
        </w:rPr>
        <w:t>use the timing information on when a cell is going to stop serving the area to assist measurements and cell reselection in idle mode also in earth moving cell scenario</w:t>
      </w:r>
      <w:r>
        <w:rPr>
          <w:rFonts w:eastAsia="宋体"/>
          <w:lang w:eastAsia="zh-CN"/>
        </w:rPr>
        <w:t>, and also taken into account companies who holds an opposite view, the following proposal is given:</w:t>
      </w:r>
    </w:p>
    <w:p w14:paraId="566BF109" w14:textId="77777777" w:rsidR="006E10B7" w:rsidRDefault="006E10B7" w:rsidP="006E10B7">
      <w:pPr>
        <w:pStyle w:val="Doc-text2"/>
        <w:ind w:left="0" w:firstLine="0"/>
        <w:rPr>
          <w:rFonts w:eastAsia="宋体"/>
          <w:lang w:eastAsia="zh-CN"/>
        </w:rPr>
      </w:pPr>
    </w:p>
    <w:p w14:paraId="060ACF06" w14:textId="112B1B13" w:rsidR="006E10B7" w:rsidRPr="006E10B7" w:rsidRDefault="006A0FAC" w:rsidP="006E10B7">
      <w:pPr>
        <w:pStyle w:val="Doc-text2"/>
        <w:ind w:left="0" w:firstLine="0"/>
        <w:rPr>
          <w:rFonts w:eastAsia="宋体"/>
          <w:b/>
          <w:lang w:eastAsia="zh-CN"/>
        </w:rPr>
      </w:pPr>
      <w:r>
        <w:rPr>
          <w:rFonts w:eastAsia="宋体"/>
          <w:b/>
          <w:lang w:eastAsia="zh-CN"/>
        </w:rPr>
        <w:t xml:space="preserve">[17 VS </w:t>
      </w:r>
      <w:r w:rsidR="00340567">
        <w:rPr>
          <w:rFonts w:eastAsia="宋体"/>
          <w:b/>
          <w:lang w:eastAsia="zh-CN"/>
        </w:rPr>
        <w:t>8</w:t>
      </w:r>
      <w:r>
        <w:rPr>
          <w:rFonts w:eastAsia="宋体"/>
          <w:b/>
          <w:lang w:eastAsia="zh-CN"/>
        </w:rPr>
        <w:t xml:space="preserve">] </w:t>
      </w:r>
      <w:r w:rsidR="006E10B7" w:rsidRPr="006E10B7">
        <w:rPr>
          <w:rFonts w:eastAsia="宋体"/>
          <w:b/>
          <w:lang w:eastAsia="zh-CN"/>
        </w:rPr>
        <w:t xml:space="preserve">Proposal 3: Using the timing information on when a cell is going to stop serving the area to assist </w:t>
      </w:r>
      <w:r w:rsidR="006E10B7">
        <w:rPr>
          <w:rFonts w:eastAsia="宋体"/>
          <w:b/>
          <w:lang w:eastAsia="zh-CN"/>
        </w:rPr>
        <w:t xml:space="preserve">measurements or </w:t>
      </w:r>
      <w:r w:rsidR="006E10B7" w:rsidRPr="006E10B7">
        <w:rPr>
          <w:rFonts w:eastAsia="宋体"/>
          <w:b/>
          <w:lang w:eastAsia="zh-CN"/>
        </w:rPr>
        <w:t>cell reselection is not supported for earth moving cell in this release.</w:t>
      </w:r>
    </w:p>
    <w:p w14:paraId="06197825" w14:textId="77777777" w:rsidR="006E10B7" w:rsidRPr="006E10B7" w:rsidRDefault="006E10B7" w:rsidP="006E10B7">
      <w:pPr>
        <w:pStyle w:val="Doc-text2"/>
        <w:ind w:left="0" w:firstLine="0"/>
        <w:rPr>
          <w:rFonts w:eastAsia="宋体"/>
          <w:lang w:eastAsia="zh-CN"/>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宋体"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宋体"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Default="00505530" w:rsidP="00505530">
      <w:pPr>
        <w:rPr>
          <w:lang w:eastAsia="zh-CN"/>
        </w:rPr>
      </w:pPr>
    </w:p>
    <w:p w14:paraId="4286E531" w14:textId="77777777" w:rsidR="007A508D" w:rsidRPr="00C87B9F" w:rsidRDefault="007A508D" w:rsidP="007A508D">
      <w:pPr>
        <w:pStyle w:val="Doc-text2"/>
        <w:ind w:left="0" w:firstLine="0"/>
        <w:rPr>
          <w:rFonts w:eastAsia="宋体"/>
          <w:b/>
          <w:color w:val="0070C0"/>
          <w:lang w:eastAsia="zh-CN"/>
        </w:rPr>
      </w:pPr>
      <w:r w:rsidRPr="00C87B9F">
        <w:rPr>
          <w:rFonts w:eastAsia="宋体" w:hint="eastAsia"/>
          <w:b/>
          <w:color w:val="0070C0"/>
          <w:u w:val="single"/>
          <w:lang w:eastAsia="zh-CN"/>
        </w:rPr>
        <w:t>R</w:t>
      </w:r>
      <w:r w:rsidRPr="00C87B9F">
        <w:rPr>
          <w:rFonts w:eastAsia="宋体"/>
          <w:b/>
          <w:color w:val="0070C0"/>
          <w:u w:val="single"/>
          <w:lang w:eastAsia="zh-CN"/>
        </w:rPr>
        <w:t>apporteur’s summary</w:t>
      </w:r>
      <w:r w:rsidRPr="00C87B9F">
        <w:rPr>
          <w:rFonts w:eastAsia="宋体"/>
          <w:b/>
          <w:color w:val="0070C0"/>
          <w:lang w:eastAsia="zh-CN"/>
        </w:rPr>
        <w:t>:</w:t>
      </w:r>
    </w:p>
    <w:p w14:paraId="4C1362CA" w14:textId="77777777" w:rsidR="007A508D" w:rsidRDefault="007A508D" w:rsidP="007A508D">
      <w:pPr>
        <w:pStyle w:val="Doc-text2"/>
        <w:ind w:left="0" w:firstLine="0"/>
        <w:rPr>
          <w:rFonts w:eastAsia="宋体"/>
          <w:lang w:eastAsia="zh-CN"/>
        </w:rPr>
      </w:pPr>
    </w:p>
    <w:p w14:paraId="608B4F12" w14:textId="2B2B6FBB" w:rsidR="007A508D" w:rsidRDefault="007A508D" w:rsidP="007A508D">
      <w:pPr>
        <w:rPr>
          <w:lang w:eastAsia="zh-CN"/>
        </w:rPr>
      </w:pPr>
      <w:r>
        <w:rPr>
          <w:rFonts w:ascii="Arial" w:hAnsi="Arial" w:cs="Arial"/>
        </w:rPr>
        <w:t xml:space="preserve">Among </w:t>
      </w:r>
      <w:r w:rsidR="005F2592">
        <w:rPr>
          <w:rFonts w:ascii="Arial" w:hAnsi="Arial" w:cs="Arial"/>
        </w:rPr>
        <w:t>companies (</w:t>
      </w:r>
      <w:r w:rsidR="005F2592" w:rsidRPr="00A650EF">
        <w:rPr>
          <w:rFonts w:ascii="Arial" w:hAnsi="Arial" w:cs="Arial"/>
        </w:rPr>
        <w:t>Sony/Intelsat/Xiaomi/Huawei,HiSilicon/Qualcomm/KT/CATT</w:t>
      </w:r>
      <w:r w:rsidR="005F2592">
        <w:rPr>
          <w:rFonts w:ascii="Arial" w:hAnsi="Arial" w:cs="Arial"/>
        </w:rPr>
        <w:t>) who support time assisted cell reselection in earth fixed cell, all of them understand a common mechanism should be specified for both earth moving and earth fixed cell.</w:t>
      </w:r>
    </w:p>
    <w:p w14:paraId="0AE306C2" w14:textId="745FFF11" w:rsidR="007A508D" w:rsidRPr="00A076B6" w:rsidRDefault="00A076B6" w:rsidP="00505530">
      <w:pPr>
        <w:rPr>
          <w:rFonts w:ascii="Arial" w:hAnsi="Arial" w:cs="Arial"/>
          <w:lang w:eastAsia="zh-CN"/>
        </w:rPr>
      </w:pPr>
      <w:r w:rsidRPr="00A076B6">
        <w:rPr>
          <w:rFonts w:ascii="Arial" w:hAnsi="Arial" w:cs="Arial"/>
          <w:lang w:eastAsia="zh-CN"/>
        </w:rPr>
        <w:t xml:space="preserve">No proposal is given as the majority prefer not to </w:t>
      </w:r>
      <w:r>
        <w:rPr>
          <w:rFonts w:ascii="Arial" w:hAnsi="Arial" w:cs="Arial"/>
          <w:lang w:eastAsia="zh-CN"/>
        </w:rPr>
        <w:t xml:space="preserve">support time assisted </w:t>
      </w:r>
      <w:r>
        <w:rPr>
          <w:rFonts w:ascii="Arial" w:hAnsi="Arial" w:cs="Arial"/>
        </w:rPr>
        <w:t>cell reselection for earth moving cell per the discussion under Q2.2.</w:t>
      </w:r>
    </w:p>
    <w:p w14:paraId="2CFB9277" w14:textId="0C7FCF84" w:rsidR="001956D0" w:rsidRPr="0024018C" w:rsidRDefault="00A076B6" w:rsidP="00A076B6">
      <w:pPr>
        <w:pStyle w:val="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 xml:space="preserve">It would be one specification, also to GEO. Our prioritized use case </w:t>
            </w:r>
            <w:r>
              <w:rPr>
                <w:rFonts w:eastAsia="宋体"/>
                <w:lang w:eastAsia="zh-CN"/>
              </w:rPr>
              <w:lastRenderedPageBreak/>
              <w:t>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lastRenderedPageBreak/>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w:t>
            </w:r>
            <w:r w:rsidR="00BA5680">
              <w:rPr>
                <w:rFonts w:eastAsia="宋体"/>
                <w:lang w:eastAsia="zh-CN"/>
              </w:rPr>
              <w:t>e</w:t>
            </w:r>
            <w:r>
              <w:rPr>
                <w:rFonts w:eastAsia="宋体"/>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宋体"/>
                <w:lang w:eastAsia="zh-CN"/>
              </w:rPr>
            </w:pP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w:t>
            </w:r>
            <w:r w:rsidR="00BA5680">
              <w:rPr>
                <w:rFonts w:eastAsia="宋体"/>
                <w:lang w:eastAsia="zh-CN"/>
              </w:rPr>
              <w:t>e</w:t>
            </w:r>
            <w:r>
              <w:rPr>
                <w:rFonts w:eastAsia="宋体"/>
                <w:lang w:eastAsia="zh-CN"/>
              </w:rPr>
              <w:t>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DE7F29">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DE7F29">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DE7F29">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DE7F29">
            <w:pPr>
              <w:pStyle w:val="TAL"/>
              <w:keepNext w:val="0"/>
              <w:keepLines w:val="0"/>
              <w:widowControl w:val="0"/>
              <w:rPr>
                <w:rFonts w:eastAsia="宋体"/>
                <w:lang w:eastAsia="zh-CN"/>
              </w:rPr>
            </w:pPr>
          </w:p>
        </w:tc>
      </w:tr>
      <w:tr w:rsidR="00BA5680" w14:paraId="4F7C6E01" w14:textId="77777777" w:rsidTr="004568F4">
        <w:tc>
          <w:tcPr>
            <w:tcW w:w="1243" w:type="dxa"/>
          </w:tcPr>
          <w:p w14:paraId="43389EF8" w14:textId="15CD1DD8" w:rsidR="00BA5680" w:rsidRDefault="00BA5680" w:rsidP="00DE7F29">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DE7F29">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DE7F29">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DE7F29">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宋体"/>
                <w:lang w:eastAsia="zh-CN"/>
              </w:rPr>
              <w:lastRenderedPageBreak/>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宋体"/>
                <w:lang w:eastAsia="zh-CN"/>
              </w:rPr>
              <w:t>Per TR 38.821, e</w:t>
            </w:r>
            <w:r w:rsidRPr="000B30A6">
              <w:rPr>
                <w:rFonts w:eastAsia="宋体"/>
                <w:lang w:eastAsia="zh-CN"/>
              </w:rPr>
              <w:t>phemeris information and UE location information can be used to help UEs perform measurement and cell selection/reselection</w:t>
            </w:r>
            <w:r>
              <w:rPr>
                <w:rFonts w:eastAsia="宋体"/>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DE7F29">
            <w:pPr>
              <w:pStyle w:val="TAC"/>
              <w:keepNext w:val="0"/>
              <w:keepLines w:val="0"/>
              <w:widowControl w:val="0"/>
              <w:rPr>
                <w:rFonts w:eastAsia="宋体"/>
                <w:lang w:eastAsia="zh-CN"/>
              </w:rPr>
            </w:pPr>
            <w:r>
              <w:rPr>
                <w:rFonts w:eastAsia="宋体" w:hint="eastAsia"/>
                <w:lang w:eastAsia="zh-CN"/>
              </w:rPr>
              <w:t>CATT</w:t>
            </w:r>
          </w:p>
        </w:tc>
        <w:tc>
          <w:tcPr>
            <w:tcW w:w="1473" w:type="dxa"/>
          </w:tcPr>
          <w:p w14:paraId="1778E634" w14:textId="77777777" w:rsidR="00125B5A" w:rsidRDefault="00125B5A" w:rsidP="00DE7F29">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DE7F29">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DE7F29">
            <w:pPr>
              <w:pStyle w:val="TAL"/>
              <w:keepNext w:val="0"/>
              <w:keepLines w:val="0"/>
              <w:widowControl w:val="0"/>
              <w:rPr>
                <w:rFonts w:eastAsia="宋体"/>
                <w:lang w:eastAsia="zh-CN"/>
              </w:rPr>
            </w:pPr>
            <w:r w:rsidRPr="00F95C4A">
              <w:rPr>
                <w:rFonts w:eastAsia="宋体"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宋体" w:hint="eastAsia"/>
                <w:lang w:eastAsia="zh-CN"/>
              </w:rPr>
              <w:t xml:space="preserve"> T</w:t>
            </w:r>
            <w:r w:rsidRPr="00F95C4A">
              <w:rPr>
                <w:rFonts w:eastAsia="宋体" w:hint="eastAsia"/>
                <w:lang w:eastAsia="zh-CN"/>
              </w:rPr>
              <w:t>he serving cell center and threshold can be broadcast in serving cell</w:t>
            </w:r>
            <w:r w:rsidRPr="00F95C4A">
              <w:rPr>
                <w:rFonts w:eastAsia="宋体"/>
                <w:lang w:eastAsia="zh-CN"/>
              </w:rPr>
              <w:t>’</w:t>
            </w:r>
            <w:r w:rsidRPr="00F95C4A">
              <w:rPr>
                <w:rFonts w:eastAsia="宋体" w:hint="eastAsia"/>
                <w:lang w:eastAsia="zh-CN"/>
              </w:rPr>
              <w:t>s SIB.</w:t>
            </w:r>
            <w:bookmarkEnd w:id="23"/>
          </w:p>
          <w:p w14:paraId="242BCCC2" w14:textId="77777777" w:rsidR="00125B5A" w:rsidRPr="00F95C4A" w:rsidRDefault="00125B5A" w:rsidP="00DE7F29">
            <w:pPr>
              <w:pStyle w:val="TAL"/>
              <w:keepNext w:val="0"/>
              <w:keepLines w:val="0"/>
              <w:widowControl w:val="0"/>
              <w:rPr>
                <w:rFonts w:eastAsia="宋体"/>
                <w:lang w:eastAsia="zh-CN"/>
              </w:rPr>
            </w:pPr>
          </w:p>
          <w:p w14:paraId="3F5AF595" w14:textId="77777777" w:rsidR="00125B5A" w:rsidRDefault="00125B5A" w:rsidP="00DE7F29">
            <w:pPr>
              <w:pStyle w:val="TAL"/>
              <w:keepNext w:val="0"/>
              <w:keepLines w:val="0"/>
              <w:widowControl w:val="0"/>
              <w:rPr>
                <w:lang w:eastAsia="zh-CN"/>
              </w:rPr>
            </w:pPr>
            <w:r>
              <w:rPr>
                <w:rFonts w:eastAsia="宋体"/>
                <w:lang w:eastAsia="zh-CN"/>
              </w:rPr>
              <w:t>I</w:t>
            </w:r>
            <w:r>
              <w:rPr>
                <w:rFonts w:eastAsia="宋体" w:hint="eastAsia"/>
                <w:lang w:eastAsia="zh-CN"/>
              </w:rPr>
              <w:t>n e</w:t>
            </w:r>
            <w:r w:rsidRPr="00F95C4A">
              <w:rPr>
                <w:rFonts w:eastAsia="宋体"/>
                <w:lang w:eastAsia="zh-CN"/>
              </w:rPr>
              <w:t>arth moving cell</w:t>
            </w:r>
            <w:r>
              <w:rPr>
                <w:rFonts w:eastAsia="宋体" w:hint="eastAsia"/>
                <w:lang w:eastAsia="zh-CN"/>
              </w:rPr>
              <w:t xml:space="preserve">, UE can </w:t>
            </w:r>
            <w:r>
              <w:rPr>
                <w:rFonts w:eastAsia="宋体"/>
                <w:lang w:eastAsia="zh-CN"/>
              </w:rPr>
              <w:t>calculate</w:t>
            </w:r>
            <w:r>
              <w:rPr>
                <w:rFonts w:eastAsia="宋体" w:hint="eastAsia"/>
                <w:lang w:eastAsia="zh-CN"/>
              </w:rPr>
              <w:t xml:space="preserve"> the cell reference </w:t>
            </w:r>
            <w:r>
              <w:rPr>
                <w:rFonts w:eastAsia="宋体"/>
                <w:lang w:eastAsia="zh-CN"/>
              </w:rPr>
              <w:t>location</w:t>
            </w:r>
            <w:r>
              <w:rPr>
                <w:rFonts w:eastAsia="宋体" w:hint="eastAsia"/>
                <w:lang w:eastAsia="zh-CN"/>
              </w:rPr>
              <w:t xml:space="preserve"> based on the E</w:t>
            </w:r>
            <w:r>
              <w:rPr>
                <w:rFonts w:eastAsia="宋体"/>
                <w:lang w:eastAsia="zh-CN"/>
              </w:rPr>
              <w:t>phemeris information</w:t>
            </w:r>
            <w:r>
              <w:rPr>
                <w:rFonts w:eastAsia="宋体" w:hint="eastAsia"/>
                <w:lang w:eastAsia="zh-CN"/>
              </w:rPr>
              <w:t>. A</w:t>
            </w:r>
            <w:r w:rsidRPr="000B30A6">
              <w:rPr>
                <w:rFonts w:eastAsia="宋体"/>
                <w:lang w:eastAsia="zh-CN"/>
              </w:rPr>
              <w:t xml:space="preserve">nd </w:t>
            </w:r>
            <w:r>
              <w:rPr>
                <w:rFonts w:eastAsia="宋体" w:hint="eastAsia"/>
                <w:lang w:eastAsia="zh-CN"/>
              </w:rPr>
              <w:t xml:space="preserve">combining with </w:t>
            </w:r>
            <w:r w:rsidRPr="000B30A6">
              <w:rPr>
                <w:rFonts w:eastAsia="宋体"/>
                <w:lang w:eastAsia="zh-CN"/>
              </w:rPr>
              <w:t xml:space="preserve">UE location information can be used to </w:t>
            </w:r>
            <w:r w:rsidRPr="00F95C4A">
              <w:rPr>
                <w:rFonts w:eastAsia="宋体" w:hint="eastAsia"/>
                <w:lang w:eastAsia="zh-CN"/>
              </w:rPr>
              <w:t>initiate the cell reselection measurement</w:t>
            </w:r>
            <w:r>
              <w:rPr>
                <w:rFonts w:eastAsia="宋体"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宋体"/>
                <w:lang w:eastAsia="zh-CN"/>
              </w:rPr>
            </w:pPr>
            <w:r>
              <w:rPr>
                <w:rFonts w:eastAsia="宋体"/>
                <w:lang w:eastAsia="zh-CN"/>
              </w:rPr>
              <w:t>Agree with MTK, vivo.</w:t>
            </w:r>
          </w:p>
          <w:p w14:paraId="320A2E51" w14:textId="77777777" w:rsidR="00640112" w:rsidRDefault="00640112" w:rsidP="00640112">
            <w:pPr>
              <w:pStyle w:val="TAL"/>
              <w:keepNext w:val="0"/>
              <w:keepLines w:val="0"/>
              <w:widowControl w:val="0"/>
              <w:rPr>
                <w:rFonts w:eastAsia="宋体"/>
                <w:lang w:eastAsia="zh-CN"/>
              </w:rPr>
            </w:pPr>
          </w:p>
          <w:p w14:paraId="270CDB0C" w14:textId="4B9FACD2" w:rsidR="00640112" w:rsidRPr="00F95C4A" w:rsidRDefault="00640112" w:rsidP="00640112">
            <w:pPr>
              <w:pStyle w:val="TAL"/>
              <w:keepNext w:val="0"/>
              <w:keepLines w:val="0"/>
              <w:widowControl w:val="0"/>
              <w:rPr>
                <w:lang w:eastAsia="zh-CN"/>
              </w:rPr>
            </w:pPr>
            <w:r>
              <w:rPr>
                <w:rFonts w:eastAsia="宋体"/>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17F49E" w14:textId="77777777" w:rsidR="00370147" w:rsidRDefault="00370147" w:rsidP="00640112">
            <w:pPr>
              <w:pStyle w:val="TAL"/>
              <w:keepNext w:val="0"/>
              <w:keepLines w:val="0"/>
              <w:widowControl w:val="0"/>
              <w:rPr>
                <w:rFonts w:eastAsia="宋体"/>
                <w:lang w:eastAsia="zh-CN"/>
              </w:rPr>
            </w:pPr>
            <w:r>
              <w:rPr>
                <w:rFonts w:eastAsia="宋体"/>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宋体"/>
                <w:lang w:eastAsia="zh-CN"/>
              </w:rPr>
            </w:pPr>
            <w:r>
              <w:rPr>
                <w:rFonts w:eastAsia="宋体"/>
                <w:lang w:eastAsia="zh-CN"/>
              </w:rPr>
              <w:t>We understand it is easier to provide the location of the cell center to UE for the earth fixed cell. But for earth moving cell, considerate complexity is foreseen.</w:t>
            </w:r>
          </w:p>
        </w:tc>
      </w:tr>
      <w:tr w:rsidR="00C529F6" w14:paraId="460EECA0" w14:textId="77777777" w:rsidTr="00125B5A">
        <w:tc>
          <w:tcPr>
            <w:tcW w:w="1243" w:type="dxa"/>
          </w:tcPr>
          <w:p w14:paraId="77F67064" w14:textId="51CB9254" w:rsidR="00C529F6" w:rsidRDefault="00C529F6" w:rsidP="00C529F6">
            <w:pPr>
              <w:pStyle w:val="TAC"/>
              <w:keepNext w:val="0"/>
              <w:keepLines w:val="0"/>
              <w:widowControl w:val="0"/>
              <w:rPr>
                <w:lang w:eastAsia="zh-CN"/>
              </w:rPr>
            </w:pPr>
            <w:r>
              <w:rPr>
                <w:lang w:val="en-GB" w:eastAsia="ko-KR"/>
              </w:rPr>
              <w:t>NEC</w:t>
            </w:r>
          </w:p>
        </w:tc>
        <w:tc>
          <w:tcPr>
            <w:tcW w:w="1473" w:type="dxa"/>
          </w:tcPr>
          <w:p w14:paraId="4442A3D7" w14:textId="09B991BC" w:rsidR="00C529F6" w:rsidRDefault="00C529F6" w:rsidP="00C529F6">
            <w:pPr>
              <w:pStyle w:val="TAC"/>
              <w:keepNext w:val="0"/>
              <w:keepLines w:val="0"/>
              <w:widowControl w:val="0"/>
              <w:rPr>
                <w:lang w:eastAsia="zh-CN"/>
              </w:rPr>
            </w:pPr>
            <w:r>
              <w:rPr>
                <w:lang w:eastAsia="ko-KR"/>
              </w:rPr>
              <w:t>No</w:t>
            </w:r>
          </w:p>
        </w:tc>
        <w:tc>
          <w:tcPr>
            <w:tcW w:w="1317" w:type="dxa"/>
          </w:tcPr>
          <w:p w14:paraId="4B943E28" w14:textId="5E80DB35" w:rsidR="00C529F6" w:rsidRDefault="00C529F6" w:rsidP="00C529F6">
            <w:pPr>
              <w:pStyle w:val="TAL"/>
              <w:keepNext w:val="0"/>
              <w:keepLines w:val="0"/>
              <w:widowControl w:val="0"/>
              <w:rPr>
                <w:lang w:eastAsia="zh-CN"/>
              </w:rPr>
            </w:pPr>
            <w:r>
              <w:rPr>
                <w:lang w:eastAsia="ko-KR"/>
              </w:rPr>
              <w:t>No</w:t>
            </w:r>
            <w:commentRangeStart w:id="24"/>
            <w:commentRangeStart w:id="25"/>
            <w:commentRangeEnd w:id="24"/>
            <w:r>
              <w:rPr>
                <w:rStyle w:val="ab"/>
                <w:rFonts w:ascii="Times New Roman" w:eastAsia="宋体" w:hAnsi="Times New Roman"/>
                <w:lang w:val="en-GB"/>
              </w:rPr>
              <w:commentReference w:id="24"/>
            </w:r>
            <w:commentRangeEnd w:id="25"/>
            <w:r>
              <w:rPr>
                <w:rStyle w:val="ab"/>
                <w:rFonts w:ascii="Times New Roman" w:eastAsia="宋体" w:hAnsi="Times New Roman"/>
                <w:lang w:val="en-GB"/>
              </w:rPr>
              <w:commentReference w:id="25"/>
            </w:r>
          </w:p>
        </w:tc>
        <w:tc>
          <w:tcPr>
            <w:tcW w:w="5598" w:type="dxa"/>
          </w:tcPr>
          <w:p w14:paraId="11215036" w14:textId="15689A10" w:rsidR="00C529F6" w:rsidRDefault="00C529F6" w:rsidP="00C529F6">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r w:rsidR="00C529F6" w14:paraId="14DB07BF" w14:textId="77777777" w:rsidTr="00125B5A">
        <w:tc>
          <w:tcPr>
            <w:tcW w:w="1243" w:type="dxa"/>
          </w:tcPr>
          <w:p w14:paraId="33BD19ED" w14:textId="48806FCF"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73" w:type="dxa"/>
          </w:tcPr>
          <w:p w14:paraId="7898605A" w14:textId="024E37D0" w:rsidR="00C529F6" w:rsidRDefault="00C529F6" w:rsidP="00C529F6">
            <w:pPr>
              <w:pStyle w:val="TAC"/>
              <w:keepNext w:val="0"/>
              <w:keepLines w:val="0"/>
              <w:widowControl w:val="0"/>
              <w:rPr>
                <w:lang w:eastAsia="zh-CN"/>
              </w:rPr>
            </w:pPr>
            <w:r>
              <w:rPr>
                <w:rFonts w:eastAsia="PMingLiU"/>
                <w:lang w:eastAsia="zh-TW"/>
              </w:rPr>
              <w:t>Yes</w:t>
            </w:r>
          </w:p>
        </w:tc>
        <w:tc>
          <w:tcPr>
            <w:tcW w:w="1317" w:type="dxa"/>
          </w:tcPr>
          <w:p w14:paraId="08B552F0" w14:textId="0DBFD15A" w:rsidR="00C529F6" w:rsidRDefault="00C529F6" w:rsidP="00C529F6">
            <w:pPr>
              <w:pStyle w:val="TAL"/>
              <w:keepNext w:val="0"/>
              <w:keepLines w:val="0"/>
              <w:widowControl w:val="0"/>
              <w:rPr>
                <w:lang w:eastAsia="zh-CN"/>
              </w:rPr>
            </w:pPr>
            <w:r>
              <w:rPr>
                <w:rFonts w:eastAsia="PMingLiU"/>
                <w:lang w:eastAsia="zh-TW"/>
              </w:rPr>
              <w:t>Yes</w:t>
            </w:r>
          </w:p>
        </w:tc>
        <w:tc>
          <w:tcPr>
            <w:tcW w:w="5598" w:type="dxa"/>
          </w:tcPr>
          <w:p w14:paraId="2F3B6694" w14:textId="12CF1250" w:rsidR="00C529F6" w:rsidRDefault="00C529F6" w:rsidP="00C529F6">
            <w:pPr>
              <w:pStyle w:val="TAL"/>
              <w:keepNext w:val="0"/>
              <w:keepLines w:val="0"/>
              <w:widowControl w:val="0"/>
              <w:rPr>
                <w:lang w:eastAsia="zh-CN"/>
              </w:rPr>
            </w:pPr>
            <w:r>
              <w:rPr>
                <w:rFonts w:eastAsia="PMingLiU"/>
                <w:lang w:eastAsia="zh-TW"/>
              </w:rPr>
              <w:t xml:space="preserve">The near-far effect is not obvious in NTN, the distance between UE and the serving/target </w:t>
            </w:r>
            <w:r>
              <w:rPr>
                <w:rFonts w:eastAsia="PMingLiU" w:hint="eastAsia"/>
                <w:lang w:eastAsia="zh-TW"/>
              </w:rPr>
              <w:t>c</w:t>
            </w:r>
            <w:r>
              <w:rPr>
                <w:rFonts w:eastAsia="PMingLiU"/>
                <w:lang w:eastAsia="zh-TW"/>
              </w:rPr>
              <w:t>ell would be benefit in some cases. It may need further discussion of how to provide/estimate the cell center for earth moving cell.</w:t>
            </w:r>
          </w:p>
        </w:tc>
      </w:tr>
      <w:tr w:rsidR="009A1583" w14:paraId="5683602A" w14:textId="77777777" w:rsidTr="00125B5A">
        <w:tc>
          <w:tcPr>
            <w:tcW w:w="1243" w:type="dxa"/>
          </w:tcPr>
          <w:p w14:paraId="048D0793" w14:textId="1FAF0DB6"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1473" w:type="dxa"/>
          </w:tcPr>
          <w:p w14:paraId="31683FA9" w14:textId="19ADC015" w:rsidR="009A1583" w:rsidRDefault="009A1583" w:rsidP="009A1583">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1317" w:type="dxa"/>
          </w:tcPr>
          <w:p w14:paraId="075F0526" w14:textId="39AEAB9D" w:rsidR="009A1583" w:rsidRDefault="009A1583" w:rsidP="009A1583">
            <w:pPr>
              <w:pStyle w:val="TAL"/>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5598" w:type="dxa"/>
          </w:tcPr>
          <w:p w14:paraId="6355329B" w14:textId="77777777" w:rsidR="009A1583" w:rsidRDefault="009A1583" w:rsidP="009A1583">
            <w:pPr>
              <w:pStyle w:val="TAL"/>
              <w:keepNext w:val="0"/>
              <w:keepLines w:val="0"/>
              <w:widowControl w:val="0"/>
              <w:rPr>
                <w:rFonts w:eastAsia="PMingLiU"/>
                <w:lang w:eastAsia="zh-TW"/>
              </w:rPr>
            </w:pPr>
          </w:p>
        </w:tc>
      </w:tr>
      <w:tr w:rsidR="004F3132" w14:paraId="05F1F413" w14:textId="77777777" w:rsidTr="00125B5A">
        <w:tc>
          <w:tcPr>
            <w:tcW w:w="1243" w:type="dxa"/>
          </w:tcPr>
          <w:p w14:paraId="6780594D" w14:textId="27C9DEF2" w:rsidR="004F3132" w:rsidRPr="004F3132" w:rsidRDefault="004F3132" w:rsidP="004F3132">
            <w:pPr>
              <w:pStyle w:val="TAC"/>
              <w:keepNext w:val="0"/>
              <w:keepLines w:val="0"/>
              <w:widowControl w:val="0"/>
              <w:rPr>
                <w:rFonts w:eastAsia="宋体"/>
                <w:lang w:eastAsia="zh-CN"/>
              </w:rPr>
            </w:pPr>
            <w:r>
              <w:rPr>
                <w:rFonts w:eastAsia="宋体" w:hint="eastAsia"/>
                <w:lang w:eastAsia="zh-CN"/>
              </w:rPr>
              <w:t>S</w:t>
            </w:r>
            <w:r>
              <w:rPr>
                <w:rFonts w:eastAsia="宋体"/>
                <w:lang w:eastAsia="zh-CN"/>
              </w:rPr>
              <w:t>preadtrum</w:t>
            </w:r>
          </w:p>
        </w:tc>
        <w:tc>
          <w:tcPr>
            <w:tcW w:w="1473" w:type="dxa"/>
          </w:tcPr>
          <w:p w14:paraId="41EEC939" w14:textId="2B33BD23" w:rsidR="004F3132" w:rsidRDefault="004F3132" w:rsidP="004F3132">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0AA58EB" w14:textId="3E93171B" w:rsidR="004F3132" w:rsidRDefault="004F3132" w:rsidP="004F3132">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2221CE3E" w14:textId="77777777" w:rsidR="004F3132" w:rsidRDefault="004F3132" w:rsidP="004F3132">
            <w:pPr>
              <w:pStyle w:val="TAL"/>
              <w:keepNext w:val="0"/>
              <w:keepLines w:val="0"/>
              <w:widowControl w:val="0"/>
              <w:rPr>
                <w:rFonts w:eastAsia="PMingLiU"/>
                <w:lang w:eastAsia="zh-TW"/>
              </w:rPr>
            </w:pPr>
          </w:p>
        </w:tc>
      </w:tr>
      <w:tr w:rsidR="00AD1FD8" w14:paraId="0229A809" w14:textId="77777777" w:rsidTr="00125B5A">
        <w:tc>
          <w:tcPr>
            <w:tcW w:w="1243" w:type="dxa"/>
          </w:tcPr>
          <w:p w14:paraId="1BB1F329" w14:textId="4B31823D"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1473" w:type="dxa"/>
          </w:tcPr>
          <w:p w14:paraId="14CA39D3" w14:textId="455E3022" w:rsidR="00AD1FD8" w:rsidRDefault="00AD1FD8" w:rsidP="00AD1FD8">
            <w:pPr>
              <w:pStyle w:val="TAC"/>
              <w:keepNext w:val="0"/>
              <w:keepLines w:val="0"/>
              <w:widowControl w:val="0"/>
              <w:rPr>
                <w:lang w:eastAsia="zh-CN"/>
              </w:rPr>
            </w:pPr>
            <w:r>
              <w:rPr>
                <w:rFonts w:hint="eastAsia"/>
                <w:lang w:eastAsia="ko-KR"/>
              </w:rPr>
              <w:t>Y</w:t>
            </w:r>
            <w:r>
              <w:rPr>
                <w:lang w:eastAsia="ko-KR"/>
              </w:rPr>
              <w:t>es</w:t>
            </w:r>
          </w:p>
        </w:tc>
        <w:tc>
          <w:tcPr>
            <w:tcW w:w="1317" w:type="dxa"/>
          </w:tcPr>
          <w:p w14:paraId="2D190388" w14:textId="49695740" w:rsidR="00AD1FD8" w:rsidRDefault="00AD1FD8" w:rsidP="00AD1FD8">
            <w:pPr>
              <w:pStyle w:val="TAL"/>
              <w:keepNext w:val="0"/>
              <w:keepLines w:val="0"/>
              <w:widowControl w:val="0"/>
              <w:rPr>
                <w:lang w:eastAsia="zh-CN"/>
              </w:rPr>
            </w:pPr>
            <w:r>
              <w:rPr>
                <w:lang w:eastAsia="ko-KR"/>
              </w:rPr>
              <w:t>No</w:t>
            </w:r>
          </w:p>
        </w:tc>
        <w:tc>
          <w:tcPr>
            <w:tcW w:w="5598" w:type="dxa"/>
          </w:tcPr>
          <w:p w14:paraId="33A954DE" w14:textId="6945165A" w:rsidR="00AD1FD8" w:rsidRDefault="00AD1FD8" w:rsidP="00AD1FD8">
            <w:pPr>
              <w:pStyle w:val="TAL"/>
              <w:keepNext w:val="0"/>
              <w:keepLines w:val="0"/>
              <w:widowControl w:val="0"/>
              <w:rPr>
                <w:rFonts w:eastAsia="PMingLiU"/>
                <w:lang w:eastAsia="zh-TW"/>
              </w:rPr>
            </w:pPr>
            <w:r>
              <w:rPr>
                <w:lang w:eastAsia="ko-KR"/>
              </w:rPr>
              <w:t>Cell layout in the moving cell scenario can be different.</w:t>
            </w:r>
          </w:p>
        </w:tc>
      </w:tr>
    </w:tbl>
    <w:p w14:paraId="11CDC964" w14:textId="70248785" w:rsidR="004F3305" w:rsidRDefault="004F3305" w:rsidP="004F3305">
      <w:pPr>
        <w:wordWrap w:val="0"/>
        <w:autoSpaceDE w:val="0"/>
        <w:autoSpaceDN w:val="0"/>
        <w:spacing w:after="0"/>
        <w:jc w:val="both"/>
        <w:rPr>
          <w:rFonts w:ascii="Arial" w:hAnsi="Arial" w:cs="Arial"/>
          <w:lang w:eastAsia="zh-CN"/>
        </w:rPr>
      </w:pPr>
    </w:p>
    <w:p w14:paraId="625C823B" w14:textId="77777777" w:rsidR="00564529" w:rsidRPr="00C87B9F" w:rsidRDefault="00564529" w:rsidP="00564529">
      <w:pPr>
        <w:pStyle w:val="Doc-text2"/>
        <w:ind w:left="0" w:firstLine="0"/>
        <w:rPr>
          <w:rFonts w:eastAsia="宋体"/>
          <w:b/>
          <w:color w:val="0070C0"/>
          <w:lang w:eastAsia="zh-CN"/>
        </w:rPr>
      </w:pPr>
      <w:r w:rsidRPr="00C87B9F">
        <w:rPr>
          <w:rFonts w:eastAsia="宋体" w:hint="eastAsia"/>
          <w:b/>
          <w:color w:val="0070C0"/>
          <w:u w:val="single"/>
          <w:lang w:eastAsia="zh-CN"/>
        </w:rPr>
        <w:t>R</w:t>
      </w:r>
      <w:r w:rsidRPr="00C87B9F">
        <w:rPr>
          <w:rFonts w:eastAsia="宋体"/>
          <w:b/>
          <w:color w:val="0070C0"/>
          <w:u w:val="single"/>
          <w:lang w:eastAsia="zh-CN"/>
        </w:rPr>
        <w:t>apporteur’s summary</w:t>
      </w:r>
      <w:r w:rsidRPr="00C87B9F">
        <w:rPr>
          <w:rFonts w:eastAsia="宋体"/>
          <w:b/>
          <w:color w:val="0070C0"/>
          <w:lang w:eastAsia="zh-CN"/>
        </w:rPr>
        <w:t>:</w:t>
      </w:r>
    </w:p>
    <w:p w14:paraId="11FCEBF3" w14:textId="77777777" w:rsidR="00564529" w:rsidRDefault="00564529" w:rsidP="00564529">
      <w:pPr>
        <w:pStyle w:val="Doc-text2"/>
        <w:ind w:left="0" w:firstLine="0"/>
        <w:rPr>
          <w:rFonts w:eastAsia="宋体"/>
          <w:lang w:eastAsia="zh-CN"/>
        </w:rPr>
      </w:pPr>
    </w:p>
    <w:p w14:paraId="2A11E705" w14:textId="7CFDF4B0" w:rsidR="00564529" w:rsidRPr="00564529" w:rsidRDefault="00564529" w:rsidP="00564529">
      <w:pPr>
        <w:rPr>
          <w:rFonts w:ascii="Arial" w:hAnsi="Arial" w:cs="Arial"/>
        </w:rPr>
      </w:pPr>
      <w:r w:rsidRPr="0048674B">
        <w:rPr>
          <w:rFonts w:ascii="Arial" w:hAnsi="Arial" w:cs="Arial"/>
        </w:rPr>
        <w:t>2</w:t>
      </w:r>
      <w:r w:rsidR="00673763">
        <w:rPr>
          <w:rFonts w:ascii="Arial" w:hAnsi="Arial" w:cs="Arial"/>
        </w:rPr>
        <w:t>5</w:t>
      </w:r>
      <w:r w:rsidRPr="0048674B">
        <w:rPr>
          <w:rFonts w:ascii="Arial" w:hAnsi="Arial" w:cs="Arial"/>
        </w:rPr>
        <w:t xml:space="preserve"> companies answered this question with the views summarized below. </w:t>
      </w:r>
    </w:p>
    <w:p w14:paraId="07A049AC" w14:textId="2B429111" w:rsidR="00564529" w:rsidRPr="00564529" w:rsidRDefault="00F31AFE" w:rsidP="00564529">
      <w:pPr>
        <w:pStyle w:val="aa"/>
        <w:widowControl w:val="0"/>
        <w:numPr>
          <w:ilvl w:val="0"/>
          <w:numId w:val="44"/>
        </w:numPr>
        <w:spacing w:after="0"/>
        <w:contextualSpacing w:val="0"/>
        <w:jc w:val="both"/>
        <w:rPr>
          <w:rFonts w:ascii="Arial" w:hAnsi="Arial" w:cs="Arial"/>
        </w:rPr>
      </w:pPr>
      <w:r>
        <w:rPr>
          <w:rFonts w:ascii="Arial" w:hAnsi="Arial" w:cs="Arial"/>
        </w:rPr>
        <w:t>Quasi-e</w:t>
      </w:r>
      <w:r w:rsidR="00564529" w:rsidRPr="00564529">
        <w:rPr>
          <w:rFonts w:ascii="Arial" w:hAnsi="Arial" w:cs="Arial"/>
        </w:rPr>
        <w:t>arth fixed cell</w:t>
      </w:r>
    </w:p>
    <w:p w14:paraId="2B36F140" w14:textId="0AF9A144" w:rsidR="00564529" w:rsidRPr="00564529" w:rsidRDefault="00564529" w:rsidP="00564529">
      <w:pPr>
        <w:pStyle w:val="aa"/>
        <w:widowControl w:val="0"/>
        <w:numPr>
          <w:ilvl w:val="1"/>
          <w:numId w:val="44"/>
        </w:numPr>
        <w:spacing w:after="0"/>
        <w:contextualSpacing w:val="0"/>
        <w:jc w:val="both"/>
        <w:rPr>
          <w:rFonts w:ascii="Arial" w:hAnsi="Arial" w:cs="Arial"/>
        </w:rPr>
      </w:pPr>
      <w:r w:rsidRPr="00564529">
        <w:rPr>
          <w:rFonts w:ascii="Arial" w:hAnsi="Arial" w:cs="Arial"/>
        </w:rPr>
        <w:t>Yes:Samsung/Ericsson/Sony/Intelsat/Thales/InterDigital/Intel/Lenovo/Xiaomi/Huawei,HiSilicon/Qualcomm/OPPO/Convida/KT/CATT/ZTE/ITRI/CMCC/Spreadtrum/ETRI</w:t>
      </w:r>
      <w:r>
        <w:rPr>
          <w:rFonts w:ascii="Arial" w:hAnsi="Arial" w:cs="Arial"/>
        </w:rPr>
        <w:t xml:space="preserve"> (</w:t>
      </w:r>
      <w:r w:rsidRPr="00564529">
        <w:rPr>
          <w:rFonts w:ascii="Arial" w:hAnsi="Arial" w:cs="Arial"/>
          <w:b/>
        </w:rPr>
        <w:t>20</w:t>
      </w:r>
      <w:r>
        <w:rPr>
          <w:rFonts w:ascii="Arial" w:hAnsi="Arial" w:cs="Arial"/>
        </w:rPr>
        <w:t xml:space="preserve"> companies)</w:t>
      </w:r>
    </w:p>
    <w:p w14:paraId="75D1ECB4" w14:textId="25AC6D9E" w:rsidR="00564529" w:rsidRPr="00564529" w:rsidRDefault="00564529" w:rsidP="00564529">
      <w:pPr>
        <w:pStyle w:val="aa"/>
        <w:widowControl w:val="0"/>
        <w:numPr>
          <w:ilvl w:val="2"/>
          <w:numId w:val="44"/>
        </w:numPr>
        <w:spacing w:after="0"/>
        <w:contextualSpacing w:val="0"/>
        <w:jc w:val="both"/>
        <w:rPr>
          <w:rFonts w:ascii="Arial" w:hAnsi="Arial" w:cs="Arial"/>
        </w:rPr>
      </w:pPr>
      <w:r w:rsidRPr="00564529">
        <w:rPr>
          <w:rFonts w:ascii="Arial" w:hAnsi="Arial" w:cs="Arial"/>
        </w:rPr>
        <w:t>Lenovo:</w:t>
      </w:r>
      <w:r>
        <w:rPr>
          <w:rFonts w:ascii="Arial" w:hAnsi="Arial" w:cs="Arial"/>
        </w:rPr>
        <w:t xml:space="preserve"> </w:t>
      </w:r>
      <w:r w:rsidRPr="00564529">
        <w:rPr>
          <w:rFonts w:ascii="Arial" w:hAnsi="Arial" w:cs="Arial"/>
        </w:rPr>
        <w:t>For measurement triggering</w:t>
      </w:r>
    </w:p>
    <w:p w14:paraId="1172A809" w14:textId="757FAC9E" w:rsidR="00564529" w:rsidRPr="00564529" w:rsidRDefault="00564529" w:rsidP="00564529">
      <w:pPr>
        <w:pStyle w:val="aa"/>
        <w:widowControl w:val="0"/>
        <w:numPr>
          <w:ilvl w:val="1"/>
          <w:numId w:val="44"/>
        </w:numPr>
        <w:spacing w:after="0"/>
        <w:contextualSpacing w:val="0"/>
        <w:jc w:val="both"/>
        <w:rPr>
          <w:rFonts w:ascii="Arial" w:hAnsi="Arial" w:cs="Arial"/>
        </w:rPr>
      </w:pPr>
      <w:r w:rsidRPr="00564529">
        <w:rPr>
          <w:rFonts w:ascii="Arial" w:hAnsi="Arial" w:cs="Arial"/>
        </w:rPr>
        <w:t>No</w:t>
      </w:r>
      <w:r w:rsidRPr="00564529">
        <w:rPr>
          <w:rFonts w:ascii="Arial" w:hAnsi="Arial" w:cs="Arial"/>
        </w:rPr>
        <w:t>：</w:t>
      </w:r>
      <w:r w:rsidRPr="00564529">
        <w:rPr>
          <w:rFonts w:ascii="Arial" w:hAnsi="Arial" w:cs="Arial"/>
        </w:rPr>
        <w:t>MediaTek/Apple/vivo/Nokia/NEC</w:t>
      </w:r>
      <w:r>
        <w:rPr>
          <w:rFonts w:ascii="Arial" w:hAnsi="Arial" w:cs="Arial"/>
        </w:rPr>
        <w:t xml:space="preserve"> (</w:t>
      </w:r>
      <w:r w:rsidRPr="00564529">
        <w:rPr>
          <w:rFonts w:ascii="Arial" w:hAnsi="Arial" w:cs="Arial"/>
          <w:b/>
        </w:rPr>
        <w:t>5</w:t>
      </w:r>
      <w:r>
        <w:rPr>
          <w:rFonts w:ascii="Arial" w:hAnsi="Arial" w:cs="Arial"/>
        </w:rPr>
        <w:t xml:space="preserve"> companies)</w:t>
      </w:r>
    </w:p>
    <w:p w14:paraId="76A51172" w14:textId="77777777" w:rsidR="00564529" w:rsidRPr="00564529" w:rsidRDefault="00564529" w:rsidP="00564529">
      <w:pPr>
        <w:pStyle w:val="aa"/>
        <w:widowControl w:val="0"/>
        <w:numPr>
          <w:ilvl w:val="0"/>
          <w:numId w:val="44"/>
        </w:numPr>
        <w:spacing w:after="0"/>
        <w:contextualSpacing w:val="0"/>
        <w:jc w:val="both"/>
        <w:rPr>
          <w:rFonts w:ascii="Arial" w:hAnsi="Arial" w:cs="Arial"/>
        </w:rPr>
      </w:pPr>
      <w:r w:rsidRPr="00564529">
        <w:rPr>
          <w:rFonts w:ascii="Arial" w:hAnsi="Arial" w:cs="Arial"/>
        </w:rPr>
        <w:t>Moving cell</w:t>
      </w:r>
      <w:r w:rsidRPr="00564529">
        <w:rPr>
          <w:rFonts w:ascii="Arial" w:hAnsi="Arial" w:cs="Arial"/>
        </w:rPr>
        <w:t>：</w:t>
      </w:r>
    </w:p>
    <w:p w14:paraId="359B3AC0" w14:textId="38F30433" w:rsidR="00564529" w:rsidRPr="00564529" w:rsidRDefault="00564529" w:rsidP="00564529">
      <w:pPr>
        <w:pStyle w:val="aa"/>
        <w:widowControl w:val="0"/>
        <w:numPr>
          <w:ilvl w:val="1"/>
          <w:numId w:val="44"/>
        </w:numPr>
        <w:spacing w:after="0"/>
        <w:contextualSpacing w:val="0"/>
        <w:jc w:val="both"/>
        <w:rPr>
          <w:rFonts w:ascii="Arial" w:hAnsi="Arial" w:cs="Arial"/>
        </w:rPr>
      </w:pPr>
      <w:r w:rsidRPr="00564529">
        <w:rPr>
          <w:rFonts w:ascii="Arial" w:hAnsi="Arial" w:cs="Arial"/>
        </w:rPr>
        <w:t>Yes:Ericsson/Sony/Intelsat/InterDigital/Lenovo/Huawei,HiSilicon/Qualcomm/OPPO/Convida/KT/CATT/ITRI/CMCC/Spreadtrum/ETRI</w:t>
      </w:r>
      <w:r>
        <w:rPr>
          <w:rFonts w:ascii="Arial" w:hAnsi="Arial" w:cs="Arial"/>
        </w:rPr>
        <w:t xml:space="preserve"> (</w:t>
      </w:r>
      <w:r w:rsidRPr="00564529">
        <w:rPr>
          <w:rFonts w:ascii="Arial" w:hAnsi="Arial" w:cs="Arial"/>
          <w:b/>
        </w:rPr>
        <w:t>15</w:t>
      </w:r>
      <w:r>
        <w:rPr>
          <w:rFonts w:ascii="Arial" w:hAnsi="Arial" w:cs="Arial"/>
        </w:rPr>
        <w:t xml:space="preserve"> companies)</w:t>
      </w:r>
    </w:p>
    <w:p w14:paraId="1F29A6CD" w14:textId="77777777" w:rsidR="00564529" w:rsidRPr="00564529" w:rsidRDefault="00564529" w:rsidP="00564529">
      <w:pPr>
        <w:pStyle w:val="aa"/>
        <w:widowControl w:val="0"/>
        <w:numPr>
          <w:ilvl w:val="2"/>
          <w:numId w:val="44"/>
        </w:numPr>
        <w:spacing w:after="0"/>
        <w:contextualSpacing w:val="0"/>
        <w:jc w:val="both"/>
        <w:rPr>
          <w:rFonts w:ascii="Arial" w:hAnsi="Arial" w:cs="Arial"/>
        </w:rPr>
      </w:pPr>
      <w:r w:rsidRPr="00564529">
        <w:rPr>
          <w:rFonts w:ascii="Arial" w:hAnsi="Arial" w:cs="Arial"/>
        </w:rPr>
        <w:t>Lenovo:For measurement triggering</w:t>
      </w:r>
    </w:p>
    <w:p w14:paraId="1BF0D227" w14:textId="369D60B9" w:rsidR="00564529" w:rsidRPr="00564529" w:rsidRDefault="00564529" w:rsidP="00564529">
      <w:pPr>
        <w:pStyle w:val="aa"/>
        <w:widowControl w:val="0"/>
        <w:numPr>
          <w:ilvl w:val="1"/>
          <w:numId w:val="44"/>
        </w:numPr>
        <w:spacing w:after="0"/>
        <w:contextualSpacing w:val="0"/>
        <w:jc w:val="both"/>
        <w:rPr>
          <w:rFonts w:ascii="Arial" w:hAnsi="Arial" w:cs="Arial"/>
        </w:rPr>
      </w:pPr>
      <w:r w:rsidRPr="00564529">
        <w:rPr>
          <w:rFonts w:ascii="Arial" w:hAnsi="Arial" w:cs="Arial"/>
        </w:rPr>
        <w:t>No: MediaTek/Apple/vivo/Nokia/</w:t>
      </w:r>
      <w:r>
        <w:rPr>
          <w:rFonts w:ascii="Arial" w:hAnsi="Arial" w:cs="Arial"/>
        </w:rPr>
        <w:t>NEC (</w:t>
      </w:r>
      <w:r w:rsidRPr="00564529">
        <w:rPr>
          <w:rFonts w:ascii="Arial" w:hAnsi="Arial" w:cs="Arial"/>
          <w:b/>
        </w:rPr>
        <w:t>5</w:t>
      </w:r>
      <w:r>
        <w:rPr>
          <w:rFonts w:ascii="Arial" w:hAnsi="Arial" w:cs="Arial"/>
        </w:rPr>
        <w:t xml:space="preserve"> companies)</w:t>
      </w:r>
    </w:p>
    <w:p w14:paraId="00BAE72E" w14:textId="1DDE7C2B" w:rsidR="00564529" w:rsidRDefault="00564529" w:rsidP="00564529">
      <w:pPr>
        <w:pStyle w:val="aa"/>
        <w:widowControl w:val="0"/>
        <w:numPr>
          <w:ilvl w:val="1"/>
          <w:numId w:val="44"/>
        </w:numPr>
        <w:spacing w:after="0"/>
        <w:contextualSpacing w:val="0"/>
        <w:jc w:val="both"/>
        <w:rPr>
          <w:rFonts w:ascii="Arial" w:hAnsi="Arial" w:cs="Arial"/>
        </w:rPr>
      </w:pPr>
      <w:r w:rsidRPr="00564529">
        <w:rPr>
          <w:rFonts w:ascii="Arial" w:hAnsi="Arial" w:cs="Arial"/>
        </w:rPr>
        <w:t>FFS: Samsung/Thales/Intel/Xiaomi/ZTE</w:t>
      </w:r>
      <w:r>
        <w:rPr>
          <w:rFonts w:ascii="Arial" w:hAnsi="Arial" w:cs="Arial"/>
        </w:rPr>
        <w:t xml:space="preserve"> (</w:t>
      </w:r>
      <w:r w:rsidRPr="00564529">
        <w:rPr>
          <w:rFonts w:ascii="Arial" w:hAnsi="Arial" w:cs="Arial"/>
          <w:b/>
        </w:rPr>
        <w:t>5</w:t>
      </w:r>
      <w:r>
        <w:rPr>
          <w:rFonts w:ascii="Arial" w:hAnsi="Arial" w:cs="Arial"/>
        </w:rPr>
        <w:t xml:space="preserve"> companies)</w:t>
      </w:r>
    </w:p>
    <w:p w14:paraId="33C4089A" w14:textId="77777777" w:rsidR="00F31AFE" w:rsidRDefault="00F31AFE" w:rsidP="00F31AFE">
      <w:pPr>
        <w:widowControl w:val="0"/>
        <w:spacing w:after="0"/>
        <w:jc w:val="both"/>
        <w:rPr>
          <w:rFonts w:ascii="Arial" w:hAnsi="Arial" w:cs="Arial"/>
        </w:rPr>
      </w:pPr>
    </w:p>
    <w:p w14:paraId="31110D37" w14:textId="3DF96593" w:rsidR="00673763" w:rsidRDefault="00673763" w:rsidP="00F31AFE">
      <w:pPr>
        <w:widowControl w:val="0"/>
        <w:spacing w:after="0"/>
        <w:jc w:val="both"/>
        <w:rPr>
          <w:rFonts w:ascii="Arial" w:hAnsi="Arial" w:cs="Arial"/>
          <w:lang w:eastAsia="zh-CN"/>
        </w:rPr>
      </w:pPr>
      <w:r>
        <w:rPr>
          <w:rFonts w:ascii="Arial" w:hAnsi="Arial" w:cs="Arial" w:hint="eastAsia"/>
          <w:lang w:eastAsia="zh-CN"/>
        </w:rPr>
        <w:t>B</w:t>
      </w:r>
      <w:r>
        <w:rPr>
          <w:rFonts w:ascii="Arial" w:hAnsi="Arial" w:cs="Arial"/>
          <w:lang w:eastAsia="zh-CN"/>
        </w:rPr>
        <w:t>ased on the majority’s preference, the following proposal is given:</w:t>
      </w:r>
    </w:p>
    <w:p w14:paraId="02E9E01D" w14:textId="77777777" w:rsidR="00673763" w:rsidRDefault="00673763" w:rsidP="00F31AFE">
      <w:pPr>
        <w:widowControl w:val="0"/>
        <w:spacing w:after="0"/>
        <w:jc w:val="both"/>
        <w:rPr>
          <w:rFonts w:ascii="Arial" w:hAnsi="Arial" w:cs="Arial"/>
          <w:lang w:eastAsia="zh-CN"/>
        </w:rPr>
      </w:pPr>
    </w:p>
    <w:p w14:paraId="23BA9A00" w14:textId="23B801A7" w:rsidR="00673763" w:rsidRDefault="00673763" w:rsidP="00F31AFE">
      <w:pPr>
        <w:widowControl w:val="0"/>
        <w:spacing w:after="0"/>
        <w:jc w:val="both"/>
        <w:rPr>
          <w:rFonts w:ascii="Arial" w:hAnsi="Arial" w:cs="Arial"/>
          <w:b/>
          <w:lang w:eastAsia="zh-CN"/>
        </w:rPr>
      </w:pPr>
      <w:r>
        <w:rPr>
          <w:rFonts w:ascii="Arial" w:hAnsi="Arial" w:cs="Arial"/>
          <w:b/>
          <w:lang w:eastAsia="zh-CN"/>
        </w:rPr>
        <w:t xml:space="preserve">[20 VS 5] Proposal 4.1: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should be supported for </w:t>
      </w:r>
      <w:r w:rsidRPr="00DA4385">
        <w:rPr>
          <w:rFonts w:ascii="Arial" w:hAnsi="Arial" w:cs="Arial"/>
          <w:b/>
          <w:lang w:eastAsia="zh-CN"/>
        </w:rPr>
        <w:t>quasi-earth fixed cell</w:t>
      </w:r>
      <w:r>
        <w:rPr>
          <w:rFonts w:ascii="Arial" w:hAnsi="Arial" w:cs="Arial"/>
          <w:b/>
          <w:lang w:eastAsia="zh-CN"/>
        </w:rPr>
        <w:t>.</w:t>
      </w:r>
    </w:p>
    <w:p w14:paraId="652421C8" w14:textId="77777777" w:rsidR="00673763" w:rsidRPr="00F31AFE" w:rsidRDefault="00673763" w:rsidP="00F31AFE">
      <w:pPr>
        <w:widowControl w:val="0"/>
        <w:spacing w:after="0"/>
        <w:jc w:val="both"/>
        <w:rPr>
          <w:rFonts w:ascii="Arial" w:hAnsi="Arial" w:cs="Arial"/>
          <w:lang w:eastAsia="zh-CN"/>
        </w:rPr>
      </w:pPr>
    </w:p>
    <w:p w14:paraId="25CA141E" w14:textId="360C9DA9" w:rsidR="00673763" w:rsidRDefault="00673763" w:rsidP="00673763">
      <w:pPr>
        <w:widowControl w:val="0"/>
        <w:spacing w:after="0"/>
        <w:jc w:val="both"/>
        <w:rPr>
          <w:rFonts w:ascii="Arial" w:hAnsi="Arial" w:cs="Arial"/>
          <w:b/>
          <w:lang w:eastAsia="zh-CN"/>
        </w:rPr>
      </w:pPr>
      <w:r>
        <w:rPr>
          <w:rFonts w:ascii="Arial" w:hAnsi="Arial" w:cs="Arial"/>
          <w:b/>
          <w:lang w:eastAsia="zh-CN"/>
        </w:rPr>
        <w:t>[15 VS 10] Proposal 4.</w:t>
      </w:r>
      <w:r w:rsidR="002943CA">
        <w:rPr>
          <w:rFonts w:ascii="Arial" w:hAnsi="Arial" w:cs="Arial"/>
          <w:b/>
          <w:lang w:eastAsia="zh-CN"/>
        </w:rPr>
        <w:t>2</w:t>
      </w:r>
      <w:r>
        <w:rPr>
          <w:rFonts w:ascii="Arial" w:hAnsi="Arial" w:cs="Arial"/>
          <w:b/>
          <w:lang w:eastAsia="zh-CN"/>
        </w:rPr>
        <w:t xml:space="preserve">: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should be </w:t>
      </w:r>
      <w:r>
        <w:rPr>
          <w:rFonts w:ascii="Arial" w:hAnsi="Arial" w:cs="Arial"/>
          <w:b/>
          <w:lang w:eastAsia="zh-CN"/>
        </w:rPr>
        <w:lastRenderedPageBreak/>
        <w:t xml:space="preserve">supported for </w:t>
      </w:r>
      <w:r w:rsidR="002943CA">
        <w:rPr>
          <w:rFonts w:ascii="Arial" w:hAnsi="Arial" w:cs="Arial"/>
          <w:b/>
          <w:lang w:eastAsia="zh-CN"/>
        </w:rPr>
        <w:t>earth moving</w:t>
      </w:r>
      <w:r w:rsidRPr="00DA4385">
        <w:rPr>
          <w:rFonts w:ascii="Arial" w:hAnsi="Arial" w:cs="Arial"/>
          <w:b/>
          <w:lang w:eastAsia="zh-CN"/>
        </w:rPr>
        <w:t xml:space="preserve"> cell</w:t>
      </w:r>
      <w:r>
        <w:rPr>
          <w:rFonts w:ascii="Arial" w:hAnsi="Arial" w:cs="Arial"/>
          <w:b/>
          <w:lang w:eastAsia="zh-CN"/>
        </w:rPr>
        <w:t>.</w:t>
      </w:r>
    </w:p>
    <w:p w14:paraId="0BD864D0" w14:textId="77777777" w:rsidR="00564529" w:rsidRPr="00673763" w:rsidRDefault="00564529"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4F3132">
        <w:trPr>
          <w:trHeight w:val="4380"/>
        </w:trPr>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DE7F29">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DE7F29">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DE7F29">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DE7F29">
            <w:pPr>
              <w:pStyle w:val="TAL"/>
              <w:keepNext w:val="0"/>
              <w:keepLines w:val="0"/>
              <w:widowControl w:val="0"/>
              <w:rPr>
                <w:rFonts w:eastAsia="宋体"/>
                <w:lang w:eastAsia="zh-CN"/>
              </w:rPr>
            </w:pPr>
            <w:r>
              <w:rPr>
                <w:rFonts w:eastAsia="宋体"/>
                <w:lang w:eastAsia="zh-CN"/>
              </w:rPr>
              <w:t>The solution 1 is simper.</w:t>
            </w:r>
          </w:p>
        </w:tc>
      </w:tr>
      <w:tr w:rsidR="00FC2BA3" w14:paraId="6895E953" w14:textId="77777777" w:rsidTr="004568F4">
        <w:tc>
          <w:tcPr>
            <w:tcW w:w="1244" w:type="dxa"/>
          </w:tcPr>
          <w:p w14:paraId="00E6F513" w14:textId="2A19FF9E" w:rsidR="00FC2BA3" w:rsidRDefault="00FC2BA3" w:rsidP="00DE7F29">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DE7F29">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DE7F29">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DE7F29">
            <w:pPr>
              <w:pStyle w:val="TAL"/>
              <w:keepNext w:val="0"/>
              <w:keepLines w:val="0"/>
              <w:widowControl w:val="0"/>
              <w:rPr>
                <w:lang w:eastAsia="zh-CN"/>
              </w:rPr>
            </w:pPr>
            <w:r>
              <w:rPr>
                <w:lang w:eastAsia="zh-CN"/>
              </w:rPr>
              <w:t xml:space="preserve">It is sufficient to use serving cell reference to determine whether </w:t>
            </w:r>
            <w:r>
              <w:rPr>
                <w:lang w:eastAsia="zh-CN"/>
              </w:rPr>
              <w:lastRenderedPageBreak/>
              <w:t>UE is at cell edge.</w:t>
            </w:r>
          </w:p>
          <w:p w14:paraId="2C202771" w14:textId="559947E3" w:rsidR="00FC2BA3" w:rsidRDefault="00295248" w:rsidP="00DE7F29">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宋体" w:hint="eastAsia"/>
                <w:lang w:eastAsia="zh-CN"/>
              </w:rPr>
              <w:lastRenderedPageBreak/>
              <w:t>O</w:t>
            </w:r>
            <w:r>
              <w:rPr>
                <w:rFonts w:eastAsia="宋体"/>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宋体"/>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宋体"/>
                <w:lang w:eastAsia="zh-CN"/>
              </w:rPr>
              <w:t>Solution 1/2</w:t>
            </w:r>
          </w:p>
        </w:tc>
        <w:tc>
          <w:tcPr>
            <w:tcW w:w="5525" w:type="dxa"/>
          </w:tcPr>
          <w:p w14:paraId="1516D8BF" w14:textId="77777777" w:rsidR="00804AFC" w:rsidRDefault="00804AFC" w:rsidP="00804AFC">
            <w:pPr>
              <w:pStyle w:val="TAL"/>
              <w:keepNext w:val="0"/>
              <w:keepLines w:val="0"/>
              <w:widowControl w:val="0"/>
              <w:rPr>
                <w:rFonts w:eastAsia="宋体"/>
                <w:lang w:eastAsia="zh-CN"/>
              </w:rPr>
            </w:pPr>
            <w:r>
              <w:rPr>
                <w:rFonts w:eastAsia="宋体"/>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宋体"/>
                <w:lang w:eastAsia="zh-CN"/>
              </w:rPr>
              <w:t>For earth moving cell, solution 2 can also be considered to reduce the si</w:t>
            </w:r>
            <w:r w:rsidRPr="001A7F95">
              <w:rPr>
                <w:rFonts w:eastAsia="宋体"/>
                <w:lang w:eastAsia="zh-CN"/>
              </w:rPr>
              <w:t>g</w:t>
            </w:r>
            <w:r>
              <w:rPr>
                <w:rFonts w:eastAsia="宋体"/>
                <w:lang w:eastAsia="zh-CN"/>
              </w:rPr>
              <w:t>n</w:t>
            </w:r>
            <w:r w:rsidRPr="001A7F95">
              <w:rPr>
                <w:rFonts w:eastAsia="宋体"/>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宋体"/>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DE7F29">
            <w:pPr>
              <w:pStyle w:val="TAC"/>
              <w:keepNext w:val="0"/>
              <w:keepLines w:val="0"/>
              <w:widowControl w:val="0"/>
              <w:rPr>
                <w:rFonts w:eastAsia="宋体"/>
                <w:lang w:eastAsia="zh-CN"/>
              </w:rPr>
            </w:pPr>
            <w:r>
              <w:rPr>
                <w:rFonts w:eastAsia="宋体" w:hint="eastAsia"/>
                <w:lang w:eastAsia="zh-CN"/>
              </w:rPr>
              <w:t>CATT</w:t>
            </w:r>
          </w:p>
        </w:tc>
        <w:tc>
          <w:tcPr>
            <w:tcW w:w="1524" w:type="dxa"/>
          </w:tcPr>
          <w:p w14:paraId="36E69213" w14:textId="77777777" w:rsidR="00125B5A" w:rsidRDefault="00125B5A" w:rsidP="00DE7F29">
            <w:pPr>
              <w:pStyle w:val="TAC"/>
              <w:keepNext w:val="0"/>
              <w:keepLines w:val="0"/>
              <w:widowControl w:val="0"/>
              <w:rPr>
                <w:lang w:eastAsia="zh-CN"/>
              </w:rPr>
            </w:pPr>
            <w:r>
              <w:rPr>
                <w:rFonts w:eastAsia="宋体"/>
                <w:lang w:eastAsia="zh-CN"/>
              </w:rPr>
              <w:t>Solution 1</w:t>
            </w:r>
            <w:r>
              <w:rPr>
                <w:rFonts w:eastAsia="宋体" w:hint="eastAsia"/>
                <w:lang w:eastAsia="zh-CN"/>
              </w:rPr>
              <w:t xml:space="preserve"> with comment</w:t>
            </w:r>
          </w:p>
        </w:tc>
        <w:tc>
          <w:tcPr>
            <w:tcW w:w="1338" w:type="dxa"/>
          </w:tcPr>
          <w:p w14:paraId="467EB82C" w14:textId="77777777" w:rsidR="00125B5A" w:rsidRDefault="00125B5A" w:rsidP="00DE7F29">
            <w:pPr>
              <w:pStyle w:val="TAL"/>
              <w:keepNext w:val="0"/>
              <w:keepLines w:val="0"/>
              <w:widowControl w:val="0"/>
              <w:rPr>
                <w:lang w:eastAsia="zh-CN"/>
              </w:rPr>
            </w:pPr>
            <w:r>
              <w:rPr>
                <w:rFonts w:eastAsia="宋体" w:hint="eastAsia"/>
                <w:lang w:eastAsia="zh-CN"/>
              </w:rPr>
              <w:t>FFS</w:t>
            </w:r>
          </w:p>
        </w:tc>
        <w:tc>
          <w:tcPr>
            <w:tcW w:w="5525" w:type="dxa"/>
          </w:tcPr>
          <w:p w14:paraId="066C3E97" w14:textId="77777777" w:rsidR="00125B5A" w:rsidRDefault="00125B5A" w:rsidP="00DE7F29">
            <w:pPr>
              <w:pStyle w:val="TAL"/>
              <w:keepNext w:val="0"/>
              <w:keepLines w:val="0"/>
              <w:widowControl w:val="0"/>
              <w:rPr>
                <w:rFonts w:eastAsia="宋体"/>
                <w:lang w:eastAsia="zh-CN"/>
              </w:rPr>
            </w:pPr>
            <w:r>
              <w:rPr>
                <w:rFonts w:eastAsia="宋体" w:hint="eastAsia"/>
                <w:lang w:eastAsia="zh-CN"/>
              </w:rPr>
              <w:t>For earth fixed case, only the cell center of serving cell needs to be broadcasted.</w:t>
            </w:r>
          </w:p>
          <w:p w14:paraId="01A9C8BA" w14:textId="77777777" w:rsidR="00125B5A" w:rsidRDefault="00125B5A" w:rsidP="00DE7F29">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DE7F29">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DE7F29">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DE7F29">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DE7F29">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DE7F29">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524" w:type="dxa"/>
          </w:tcPr>
          <w:p w14:paraId="3CC3645C" w14:textId="0DD00A6B" w:rsidR="00E14766" w:rsidRPr="00E14766" w:rsidRDefault="00E14766" w:rsidP="00DE7F29">
            <w:pPr>
              <w:pStyle w:val="TAC"/>
              <w:keepNext w:val="0"/>
              <w:keepLines w:val="0"/>
              <w:widowControl w:val="0"/>
              <w:rPr>
                <w:rFonts w:eastAsia="宋体"/>
                <w:lang w:eastAsia="zh-CN"/>
              </w:rPr>
            </w:pPr>
            <w:r>
              <w:rPr>
                <w:rFonts w:eastAsia="宋体" w:hint="eastAsia"/>
                <w:lang w:eastAsia="zh-CN"/>
              </w:rPr>
              <w:t>S</w:t>
            </w:r>
            <w:r>
              <w:rPr>
                <w:rFonts w:eastAsia="宋体"/>
                <w:lang w:eastAsia="zh-CN"/>
              </w:rPr>
              <w:t>olution 1</w:t>
            </w:r>
          </w:p>
        </w:tc>
        <w:tc>
          <w:tcPr>
            <w:tcW w:w="1338" w:type="dxa"/>
          </w:tcPr>
          <w:p w14:paraId="2EEDECFF" w14:textId="1E5D21BD" w:rsidR="00E14766" w:rsidRPr="00E14766" w:rsidRDefault="00E14766" w:rsidP="00DE7F29">
            <w:pPr>
              <w:pStyle w:val="TAL"/>
              <w:keepNext w:val="0"/>
              <w:keepLines w:val="0"/>
              <w:widowControl w:val="0"/>
              <w:rPr>
                <w:rFonts w:eastAsia="宋体"/>
                <w:lang w:eastAsia="zh-CN"/>
              </w:rPr>
            </w:pPr>
            <w:r>
              <w:rPr>
                <w:rFonts w:eastAsia="宋体" w:hint="eastAsia"/>
                <w:lang w:eastAsia="zh-CN"/>
              </w:rPr>
              <w:t>S</w:t>
            </w:r>
            <w:r>
              <w:rPr>
                <w:rFonts w:eastAsia="宋体"/>
                <w:lang w:eastAsia="zh-CN"/>
              </w:rPr>
              <w:t>olution 2</w:t>
            </w:r>
          </w:p>
        </w:tc>
        <w:tc>
          <w:tcPr>
            <w:tcW w:w="5525" w:type="dxa"/>
          </w:tcPr>
          <w:p w14:paraId="716C2347" w14:textId="77777777" w:rsidR="00E14766" w:rsidRDefault="00E14766" w:rsidP="00DE7F29">
            <w:pPr>
              <w:pStyle w:val="TAL"/>
              <w:keepNext w:val="0"/>
              <w:keepLines w:val="0"/>
              <w:widowControl w:val="0"/>
              <w:rPr>
                <w:rFonts w:eastAsia="宋体"/>
                <w:lang w:eastAsia="zh-CN"/>
              </w:rPr>
            </w:pPr>
            <w:r>
              <w:rPr>
                <w:rFonts w:eastAsia="宋体" w:hint="eastAsia"/>
                <w:lang w:eastAsia="zh-CN"/>
              </w:rPr>
              <w:t>I</w:t>
            </w:r>
            <w:r>
              <w:rPr>
                <w:rFonts w:eastAsia="宋体"/>
                <w:lang w:eastAsia="zh-CN"/>
              </w:rPr>
              <w:t>t is easier for NW to broadcast the cell center location for the earth fixed cell.</w:t>
            </w:r>
          </w:p>
          <w:p w14:paraId="78A9C8BA" w14:textId="7DF7E82C" w:rsidR="00E14766" w:rsidRPr="00E14766" w:rsidRDefault="00E14766" w:rsidP="00DE7F29">
            <w:pPr>
              <w:pStyle w:val="TAL"/>
              <w:keepNext w:val="0"/>
              <w:keepLines w:val="0"/>
              <w:widowControl w:val="0"/>
              <w:rPr>
                <w:rFonts w:eastAsia="宋体"/>
                <w:lang w:eastAsia="zh-CN"/>
              </w:rPr>
            </w:pPr>
            <w:r>
              <w:rPr>
                <w:rFonts w:eastAsia="宋体"/>
                <w:lang w:eastAsia="zh-CN"/>
              </w:rPr>
              <w:t>If the majority also wants to have the location assisted cell reselection for earth moving cell, solution 2 can be considered.</w:t>
            </w:r>
          </w:p>
        </w:tc>
      </w:tr>
      <w:tr w:rsidR="00390565" w14:paraId="07BC95D8" w14:textId="77777777" w:rsidTr="00125B5A">
        <w:tc>
          <w:tcPr>
            <w:tcW w:w="1244" w:type="dxa"/>
          </w:tcPr>
          <w:p w14:paraId="360F9087" w14:textId="3666FABD"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524" w:type="dxa"/>
          </w:tcPr>
          <w:p w14:paraId="0E28658F" w14:textId="27ADF74F" w:rsidR="00390565" w:rsidRDefault="00390565" w:rsidP="00390565">
            <w:pPr>
              <w:pStyle w:val="TAC"/>
              <w:keepNext w:val="0"/>
              <w:keepLines w:val="0"/>
              <w:widowControl w:val="0"/>
              <w:rPr>
                <w:lang w:eastAsia="zh-CN"/>
              </w:rPr>
            </w:pPr>
            <w:r>
              <w:rPr>
                <w:rFonts w:eastAsia="PMingLiU" w:hint="eastAsia"/>
                <w:lang w:eastAsia="zh-TW"/>
              </w:rPr>
              <w:t>S</w:t>
            </w:r>
            <w:r>
              <w:rPr>
                <w:rFonts w:eastAsia="PMingLiU"/>
                <w:lang w:eastAsia="zh-TW"/>
              </w:rPr>
              <w:t>olution 1</w:t>
            </w:r>
          </w:p>
        </w:tc>
        <w:tc>
          <w:tcPr>
            <w:tcW w:w="1338" w:type="dxa"/>
          </w:tcPr>
          <w:p w14:paraId="3ECCE29C" w14:textId="57F55296"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551E5556" w14:textId="796E29DE" w:rsidR="00390565" w:rsidRDefault="00390565" w:rsidP="00390565">
            <w:pPr>
              <w:pStyle w:val="TAL"/>
              <w:keepNext w:val="0"/>
              <w:keepLines w:val="0"/>
              <w:widowControl w:val="0"/>
              <w:rPr>
                <w:lang w:eastAsia="zh-CN"/>
              </w:rPr>
            </w:pPr>
            <w:r>
              <w:rPr>
                <w:rFonts w:eastAsia="PMingLiU" w:hint="eastAsia"/>
                <w:lang w:eastAsia="zh-TW"/>
              </w:rPr>
              <w:t>T</w:t>
            </w:r>
            <w:r>
              <w:rPr>
                <w:rFonts w:eastAsia="PMingLiU"/>
                <w:lang w:eastAsia="zh-TW"/>
              </w:rPr>
              <w:t>he information can be included in ephemeris or be provided  by system information. If different solutions are going to be adopted for earth-fixed and earth moving cells, it may need to discuss the distinguish of the cell types first.</w:t>
            </w:r>
          </w:p>
        </w:tc>
      </w:tr>
      <w:tr w:rsidR="009A1583" w14:paraId="25ABAB21" w14:textId="77777777" w:rsidTr="00125B5A">
        <w:tc>
          <w:tcPr>
            <w:tcW w:w="1244" w:type="dxa"/>
          </w:tcPr>
          <w:p w14:paraId="3E06E248" w14:textId="14B9CFF0"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1524" w:type="dxa"/>
          </w:tcPr>
          <w:p w14:paraId="2923A6EB" w14:textId="376AE9A7" w:rsidR="009A1583" w:rsidRDefault="009A1583" w:rsidP="009A1583">
            <w:pPr>
              <w:pStyle w:val="TAC"/>
              <w:keepNext w:val="0"/>
              <w:keepLines w:val="0"/>
              <w:widowControl w:val="0"/>
              <w:rPr>
                <w:rFonts w:eastAsia="PMingLiU"/>
                <w:lang w:eastAsia="zh-TW"/>
              </w:rPr>
            </w:pPr>
            <w:r>
              <w:rPr>
                <w:rFonts w:eastAsia="宋体" w:hint="eastAsia"/>
                <w:lang w:eastAsia="zh-CN"/>
              </w:rPr>
              <w:t>S</w:t>
            </w:r>
            <w:r>
              <w:rPr>
                <w:rFonts w:eastAsia="宋体"/>
                <w:lang w:eastAsia="zh-CN"/>
              </w:rPr>
              <w:t>olution 1</w:t>
            </w:r>
          </w:p>
        </w:tc>
        <w:tc>
          <w:tcPr>
            <w:tcW w:w="1338" w:type="dxa"/>
          </w:tcPr>
          <w:p w14:paraId="57C75924" w14:textId="1B927FBD" w:rsidR="009A1583" w:rsidRDefault="009A1583" w:rsidP="009A1583">
            <w:pPr>
              <w:pStyle w:val="TAL"/>
              <w:keepNext w:val="0"/>
              <w:keepLines w:val="0"/>
              <w:widowControl w:val="0"/>
              <w:rPr>
                <w:rFonts w:eastAsia="PMingLiU"/>
                <w:lang w:eastAsia="zh-TW"/>
              </w:rPr>
            </w:pPr>
            <w:r>
              <w:rPr>
                <w:rFonts w:eastAsia="宋体" w:hint="eastAsia"/>
                <w:lang w:eastAsia="zh-CN"/>
              </w:rPr>
              <w:t>S</w:t>
            </w:r>
            <w:r>
              <w:rPr>
                <w:rFonts w:eastAsia="宋体"/>
                <w:lang w:eastAsia="zh-CN"/>
              </w:rPr>
              <w:t>olution 1</w:t>
            </w:r>
          </w:p>
        </w:tc>
        <w:tc>
          <w:tcPr>
            <w:tcW w:w="5525" w:type="dxa"/>
          </w:tcPr>
          <w:p w14:paraId="15B396C4" w14:textId="5E3B47DB" w:rsidR="009A1583" w:rsidRDefault="009A1583" w:rsidP="009A1583">
            <w:pPr>
              <w:pStyle w:val="TAL"/>
              <w:keepNext w:val="0"/>
              <w:keepLines w:val="0"/>
              <w:widowControl w:val="0"/>
              <w:rPr>
                <w:rFonts w:eastAsia="PMingLiU"/>
                <w:lang w:eastAsia="zh-TW"/>
              </w:rPr>
            </w:pPr>
            <w:r>
              <w:rPr>
                <w:rFonts w:eastAsia="宋体" w:hint="eastAsia"/>
                <w:lang w:eastAsia="zh-CN"/>
              </w:rPr>
              <w:t>S</w:t>
            </w:r>
            <w:r>
              <w:rPr>
                <w:rFonts w:eastAsia="宋体"/>
                <w:lang w:eastAsia="zh-CN"/>
              </w:rPr>
              <w:t>olution 1 is simple to implement and reduce processing overhead of UE.</w:t>
            </w:r>
          </w:p>
        </w:tc>
      </w:tr>
      <w:tr w:rsidR="004F3132" w14:paraId="031CF8BC" w14:textId="77777777" w:rsidTr="00125B5A">
        <w:tc>
          <w:tcPr>
            <w:tcW w:w="1244" w:type="dxa"/>
          </w:tcPr>
          <w:p w14:paraId="37BA0DC8" w14:textId="74002BCF"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1524" w:type="dxa"/>
          </w:tcPr>
          <w:p w14:paraId="77AF95C2" w14:textId="459D9604" w:rsidR="004F3132" w:rsidRDefault="004F3132" w:rsidP="004F3132">
            <w:pPr>
              <w:pStyle w:val="TAC"/>
              <w:keepNext w:val="0"/>
              <w:keepLines w:val="0"/>
              <w:widowControl w:val="0"/>
              <w:rPr>
                <w:lang w:eastAsia="zh-CN"/>
              </w:rPr>
            </w:pPr>
            <w:r>
              <w:rPr>
                <w:rFonts w:eastAsia="宋体"/>
                <w:lang w:eastAsia="zh-CN"/>
              </w:rPr>
              <w:t>Solution 1</w:t>
            </w:r>
          </w:p>
        </w:tc>
        <w:tc>
          <w:tcPr>
            <w:tcW w:w="1338" w:type="dxa"/>
          </w:tcPr>
          <w:p w14:paraId="26112718" w14:textId="4990EDFF" w:rsidR="004F3132" w:rsidRDefault="004F3132" w:rsidP="004F3132">
            <w:pPr>
              <w:pStyle w:val="TAL"/>
              <w:keepNext w:val="0"/>
              <w:keepLines w:val="0"/>
              <w:widowControl w:val="0"/>
              <w:rPr>
                <w:lang w:eastAsia="zh-CN"/>
              </w:rPr>
            </w:pPr>
            <w:r>
              <w:rPr>
                <w:rFonts w:eastAsia="宋体" w:hint="eastAsia"/>
                <w:lang w:eastAsia="zh-CN"/>
              </w:rPr>
              <w:t>F</w:t>
            </w:r>
            <w:r>
              <w:rPr>
                <w:rFonts w:eastAsia="宋体"/>
                <w:lang w:eastAsia="zh-CN"/>
              </w:rPr>
              <w:t>FS</w:t>
            </w:r>
          </w:p>
        </w:tc>
        <w:tc>
          <w:tcPr>
            <w:tcW w:w="5525" w:type="dxa"/>
          </w:tcPr>
          <w:p w14:paraId="7B1581AE" w14:textId="5807219B" w:rsidR="004F3132" w:rsidRDefault="004F3132" w:rsidP="004F3132">
            <w:pPr>
              <w:pStyle w:val="TAL"/>
              <w:keepNext w:val="0"/>
              <w:keepLines w:val="0"/>
              <w:widowControl w:val="0"/>
              <w:rPr>
                <w:lang w:eastAsia="zh-CN"/>
              </w:rPr>
            </w:pPr>
            <w:r>
              <w:rPr>
                <w:rFonts w:eastAsia="宋体"/>
                <w:lang w:eastAsia="zh-CN"/>
              </w:rPr>
              <w:t>Solution 2 is complex, and the detail of parameters shall be discussed further.</w:t>
            </w:r>
          </w:p>
        </w:tc>
      </w:tr>
      <w:tr w:rsidR="00AD1FD8" w14:paraId="3AA417E4" w14:textId="77777777" w:rsidTr="00125B5A">
        <w:tc>
          <w:tcPr>
            <w:tcW w:w="1244" w:type="dxa"/>
          </w:tcPr>
          <w:p w14:paraId="05334B33" w14:textId="75D28C4B"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1524" w:type="dxa"/>
          </w:tcPr>
          <w:p w14:paraId="1BD8A937" w14:textId="295D0299" w:rsidR="00AD1FD8" w:rsidRDefault="00AD1FD8" w:rsidP="00AD1FD8">
            <w:pPr>
              <w:pStyle w:val="TAC"/>
              <w:keepNext w:val="0"/>
              <w:keepLines w:val="0"/>
              <w:widowControl w:val="0"/>
              <w:rPr>
                <w:lang w:eastAsia="zh-CN"/>
              </w:rPr>
            </w:pPr>
            <w:r>
              <w:rPr>
                <w:rFonts w:hint="eastAsia"/>
                <w:lang w:eastAsia="ko-KR"/>
              </w:rPr>
              <w:t>S</w:t>
            </w:r>
            <w:r>
              <w:rPr>
                <w:lang w:eastAsia="ko-KR"/>
              </w:rPr>
              <w:t>olution 1</w:t>
            </w:r>
          </w:p>
        </w:tc>
        <w:tc>
          <w:tcPr>
            <w:tcW w:w="1338" w:type="dxa"/>
          </w:tcPr>
          <w:p w14:paraId="61E0539B" w14:textId="70396A0A" w:rsidR="00AD1FD8" w:rsidRDefault="00AD1FD8" w:rsidP="00AD1FD8">
            <w:pPr>
              <w:pStyle w:val="TAL"/>
              <w:keepNext w:val="0"/>
              <w:keepLines w:val="0"/>
              <w:widowControl w:val="0"/>
              <w:rPr>
                <w:lang w:eastAsia="zh-CN"/>
              </w:rPr>
            </w:pPr>
            <w:r>
              <w:rPr>
                <w:rFonts w:hint="eastAsia"/>
                <w:lang w:eastAsia="ko-KR"/>
              </w:rPr>
              <w:t>-</w:t>
            </w:r>
          </w:p>
        </w:tc>
        <w:tc>
          <w:tcPr>
            <w:tcW w:w="5525" w:type="dxa"/>
          </w:tcPr>
          <w:p w14:paraId="75F45D16" w14:textId="77777777" w:rsidR="00AD1FD8" w:rsidRDefault="00AD1FD8" w:rsidP="00AD1FD8">
            <w:pPr>
              <w:pStyle w:val="TAL"/>
              <w:keepNext w:val="0"/>
              <w:keepLines w:val="0"/>
              <w:widowControl w:val="0"/>
              <w:rPr>
                <w:lang w:eastAsia="zh-CN"/>
              </w:rPr>
            </w:pPr>
          </w:p>
        </w:tc>
      </w:tr>
    </w:tbl>
    <w:p w14:paraId="7EB0B610" w14:textId="77777777" w:rsidR="007A7D75" w:rsidRDefault="007A7D75" w:rsidP="004F3305">
      <w:pPr>
        <w:wordWrap w:val="0"/>
        <w:autoSpaceDE w:val="0"/>
        <w:autoSpaceDN w:val="0"/>
        <w:spacing w:after="0"/>
        <w:jc w:val="both"/>
        <w:rPr>
          <w:rFonts w:ascii="Arial" w:hAnsi="Arial" w:cs="Arial"/>
          <w:lang w:eastAsia="zh-CN"/>
        </w:rPr>
      </w:pPr>
    </w:p>
    <w:p w14:paraId="5E9C6796" w14:textId="77777777" w:rsidR="00605C0C" w:rsidRPr="004F1771" w:rsidRDefault="00605C0C" w:rsidP="00605C0C">
      <w:pPr>
        <w:pStyle w:val="Doc-text2"/>
        <w:ind w:left="0" w:firstLine="0"/>
        <w:rPr>
          <w:rFonts w:eastAsia="宋体"/>
          <w:b/>
          <w:color w:val="0070C0"/>
          <w:lang w:eastAsia="zh-CN"/>
        </w:rPr>
      </w:pPr>
      <w:r w:rsidRPr="004F1771">
        <w:rPr>
          <w:rFonts w:eastAsia="宋体" w:hint="eastAsia"/>
          <w:b/>
          <w:color w:val="0070C0"/>
          <w:u w:val="single"/>
          <w:lang w:eastAsia="zh-CN"/>
        </w:rPr>
        <w:t>R</w:t>
      </w:r>
      <w:r w:rsidRPr="004F1771">
        <w:rPr>
          <w:rFonts w:eastAsia="宋体"/>
          <w:b/>
          <w:color w:val="0070C0"/>
          <w:u w:val="single"/>
          <w:lang w:eastAsia="zh-CN"/>
        </w:rPr>
        <w:t>apporteur’s summary</w:t>
      </w:r>
      <w:r w:rsidRPr="004F1771">
        <w:rPr>
          <w:rFonts w:eastAsia="宋体"/>
          <w:b/>
          <w:color w:val="0070C0"/>
          <w:lang w:eastAsia="zh-CN"/>
        </w:rPr>
        <w:t>:</w:t>
      </w:r>
    </w:p>
    <w:p w14:paraId="313EC82D" w14:textId="77777777" w:rsidR="00605C0C" w:rsidRDefault="00605C0C" w:rsidP="00605C0C">
      <w:pPr>
        <w:pStyle w:val="Doc-text2"/>
        <w:ind w:left="0" w:firstLine="0"/>
        <w:rPr>
          <w:rFonts w:eastAsia="宋体"/>
          <w:lang w:eastAsia="zh-CN"/>
        </w:rPr>
      </w:pPr>
    </w:p>
    <w:p w14:paraId="45D02EB3" w14:textId="52F373D7" w:rsidR="00605C0C" w:rsidRPr="00605C0C" w:rsidRDefault="00605C0C" w:rsidP="00605C0C">
      <w:pPr>
        <w:rPr>
          <w:rFonts w:ascii="Arial" w:hAnsi="Arial" w:cs="Arial"/>
        </w:rPr>
      </w:pPr>
      <w:r w:rsidRPr="0048674B">
        <w:rPr>
          <w:rFonts w:ascii="Arial" w:hAnsi="Arial" w:cs="Arial"/>
        </w:rPr>
        <w:t>2</w:t>
      </w:r>
      <w:r w:rsidR="004F1771">
        <w:rPr>
          <w:rFonts w:ascii="Arial" w:hAnsi="Arial" w:cs="Arial"/>
        </w:rPr>
        <w:t>4</w:t>
      </w:r>
      <w:r w:rsidRPr="0048674B">
        <w:rPr>
          <w:rFonts w:ascii="Arial" w:hAnsi="Arial" w:cs="Arial"/>
        </w:rPr>
        <w:t xml:space="preserve"> companies answered this question with the views summarized below. </w:t>
      </w:r>
    </w:p>
    <w:p w14:paraId="345D2269" w14:textId="77777777" w:rsidR="00605C0C" w:rsidRPr="00605C0C" w:rsidRDefault="00605C0C" w:rsidP="00605C0C">
      <w:pPr>
        <w:widowControl w:val="0"/>
        <w:numPr>
          <w:ilvl w:val="0"/>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Earth fixed cell:</w:t>
      </w:r>
    </w:p>
    <w:p w14:paraId="73FDEEDB" w14:textId="36F88BAB" w:rsidR="00605C0C" w:rsidRPr="00605C0C" w:rsidRDefault="00605C0C" w:rsidP="00605C0C">
      <w:pPr>
        <w:widowControl w:val="0"/>
        <w:numPr>
          <w:ilvl w:val="1"/>
          <w:numId w:val="45"/>
        </w:numPr>
        <w:spacing w:after="0"/>
        <w:jc w:val="both"/>
        <w:rPr>
          <w:rFonts w:ascii="Arial" w:eastAsia="等线" w:hAnsi="Arial" w:cs="Arial"/>
          <w:kern w:val="2"/>
          <w:lang w:val="en-US" w:eastAsia="zh-CN"/>
        </w:rPr>
      </w:pPr>
      <w:r>
        <w:rPr>
          <w:rFonts w:ascii="Arial" w:eastAsia="等线" w:hAnsi="Arial" w:cs="Arial"/>
          <w:kern w:val="2"/>
          <w:lang w:val="en-US" w:eastAsia="zh-CN"/>
        </w:rPr>
        <w:t>Solution</w:t>
      </w:r>
      <w:r w:rsidRPr="00605C0C">
        <w:rPr>
          <w:rFonts w:ascii="Arial" w:eastAsia="等线" w:hAnsi="Arial" w:cs="Arial"/>
          <w:kern w:val="2"/>
          <w:lang w:val="en-US" w:eastAsia="zh-CN"/>
        </w:rPr>
        <w:t>1:Samsung/Ericsson/Sony/LG/Intelsat/Thales/InterDigital/Intel/Lenovo/Xiaomi/Huawei,HiSilicon/OPPO/CATT/ZTE/ITRI/CMCC/Spreadtrum</w:t>
      </w:r>
      <w:r w:rsidR="002F401C">
        <w:rPr>
          <w:rFonts w:ascii="Arial" w:eastAsia="等线" w:hAnsi="Arial" w:cs="Arial"/>
          <w:kern w:val="2"/>
          <w:lang w:val="en-US" w:eastAsia="zh-CN"/>
        </w:rPr>
        <w:t>/ETRI</w:t>
      </w:r>
      <w:r>
        <w:rPr>
          <w:rFonts w:ascii="Arial" w:eastAsia="等线" w:hAnsi="Arial" w:cs="Arial"/>
          <w:kern w:val="2"/>
          <w:lang w:val="en-US" w:eastAsia="zh-CN"/>
        </w:rPr>
        <w:t xml:space="preserve"> (</w:t>
      </w:r>
      <w:r w:rsidRPr="00605C0C">
        <w:rPr>
          <w:rFonts w:ascii="Arial" w:eastAsia="等线" w:hAnsi="Arial" w:cs="Arial"/>
          <w:b/>
          <w:kern w:val="2"/>
          <w:lang w:val="en-US" w:eastAsia="zh-CN"/>
        </w:rPr>
        <w:t>1</w:t>
      </w:r>
      <w:r w:rsidR="00955F11">
        <w:rPr>
          <w:rFonts w:ascii="Arial" w:eastAsia="等线" w:hAnsi="Arial" w:cs="Arial"/>
          <w:b/>
          <w:kern w:val="2"/>
          <w:lang w:val="en-US" w:eastAsia="zh-CN"/>
        </w:rPr>
        <w:t>8</w:t>
      </w:r>
      <w:r>
        <w:rPr>
          <w:rFonts w:ascii="Arial" w:eastAsia="等线" w:hAnsi="Arial" w:cs="Arial"/>
          <w:kern w:val="2"/>
          <w:lang w:val="en-US" w:eastAsia="zh-CN"/>
        </w:rPr>
        <w:t xml:space="preserve"> companies)</w:t>
      </w:r>
    </w:p>
    <w:p w14:paraId="6FC14A28"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Samsung: The cell reference location is better term than the location of the cell center.</w:t>
      </w:r>
    </w:p>
    <w:p w14:paraId="6546D172"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Intel: Use aligned definition: Distance between the UE and the reference location of the cell (serving cell or the target cell)</w:t>
      </w:r>
    </w:p>
    <w:p w14:paraId="68DDF86D"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CATT: Only the serving cell’s cell center needs to be broadcast.</w:t>
      </w:r>
    </w:p>
    <w:p w14:paraId="26904AA9" w14:textId="59FCDE1E" w:rsidR="00605C0C" w:rsidRPr="00605C0C" w:rsidRDefault="00605C0C" w:rsidP="00605C0C">
      <w:pPr>
        <w:widowControl w:val="0"/>
        <w:numPr>
          <w:ilvl w:val="1"/>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Solution 2:Apple/KT</w:t>
      </w:r>
      <w:r>
        <w:rPr>
          <w:rFonts w:ascii="Arial" w:eastAsia="等线" w:hAnsi="Arial" w:cs="Arial"/>
          <w:kern w:val="2"/>
          <w:lang w:val="en-US" w:eastAsia="zh-CN"/>
        </w:rPr>
        <w:t xml:space="preserve"> (</w:t>
      </w:r>
      <w:r w:rsidRPr="00605C0C">
        <w:rPr>
          <w:rFonts w:ascii="Arial" w:eastAsia="等线" w:hAnsi="Arial" w:cs="Arial"/>
          <w:b/>
          <w:kern w:val="2"/>
          <w:lang w:val="en-US" w:eastAsia="zh-CN"/>
        </w:rPr>
        <w:t>2</w:t>
      </w:r>
      <w:r>
        <w:rPr>
          <w:rFonts w:ascii="Arial" w:eastAsia="等线" w:hAnsi="Arial" w:cs="Arial"/>
          <w:kern w:val="2"/>
          <w:lang w:val="en-US" w:eastAsia="zh-CN"/>
        </w:rPr>
        <w:t xml:space="preserve"> companies)</w:t>
      </w:r>
    </w:p>
    <w:p w14:paraId="088CFFCD" w14:textId="64A4C518" w:rsidR="00605C0C" w:rsidRPr="00605C0C" w:rsidRDefault="00605C0C" w:rsidP="00605C0C">
      <w:pPr>
        <w:widowControl w:val="0"/>
        <w:numPr>
          <w:ilvl w:val="1"/>
          <w:numId w:val="45"/>
        </w:numPr>
        <w:spacing w:after="0"/>
        <w:jc w:val="both"/>
        <w:rPr>
          <w:rFonts w:ascii="Arial" w:eastAsia="等线" w:hAnsi="Arial" w:cs="Arial"/>
          <w:kern w:val="2"/>
          <w:lang w:val="en-US" w:eastAsia="zh-CN"/>
        </w:rPr>
      </w:pPr>
      <w:r>
        <w:rPr>
          <w:rFonts w:ascii="Arial" w:eastAsia="等线" w:hAnsi="Arial" w:cs="Arial"/>
          <w:kern w:val="2"/>
          <w:lang w:val="en-US" w:eastAsia="zh-CN"/>
        </w:rPr>
        <w:t>O</w:t>
      </w:r>
      <w:r w:rsidRPr="00605C0C">
        <w:rPr>
          <w:rFonts w:ascii="Arial" w:eastAsia="等线" w:hAnsi="Arial" w:cs="Arial"/>
          <w:kern w:val="2"/>
          <w:lang w:val="en-US" w:eastAsia="zh-CN"/>
        </w:rPr>
        <w:t>ther: Qualcomm/Convida</w:t>
      </w:r>
      <w:r>
        <w:rPr>
          <w:rFonts w:ascii="Arial" w:eastAsia="等线" w:hAnsi="Arial" w:cs="Arial"/>
          <w:kern w:val="2"/>
          <w:lang w:val="en-US" w:eastAsia="zh-CN"/>
        </w:rPr>
        <w:t xml:space="preserve"> (</w:t>
      </w:r>
      <w:r w:rsidRPr="00605C0C">
        <w:rPr>
          <w:rFonts w:ascii="Arial" w:eastAsia="等线" w:hAnsi="Arial" w:cs="Arial"/>
          <w:b/>
          <w:kern w:val="2"/>
          <w:lang w:val="en-US" w:eastAsia="zh-CN"/>
        </w:rPr>
        <w:t>2</w:t>
      </w:r>
      <w:r>
        <w:rPr>
          <w:rFonts w:ascii="Arial" w:eastAsia="等线" w:hAnsi="Arial" w:cs="Arial"/>
          <w:kern w:val="2"/>
          <w:lang w:val="en-US" w:eastAsia="zh-CN"/>
        </w:rPr>
        <w:t xml:space="preserve"> companies)</w:t>
      </w:r>
    </w:p>
    <w:p w14:paraId="243E1D1D"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Qualcomm: It is sufficient to use serving cell reference to determine whether UE is at cell edge.</w:t>
      </w:r>
    </w:p>
    <w:p w14:paraId="7DEF9981"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Convida: Leveraging satellite ephemeris information (e.g., TLE, ECEF) would be sufficient to assist measurements and cell reselection.</w:t>
      </w:r>
    </w:p>
    <w:p w14:paraId="6BE0DE00" w14:textId="3A860121" w:rsidR="00605C0C" w:rsidRDefault="00605C0C" w:rsidP="00605C0C">
      <w:pPr>
        <w:widowControl w:val="0"/>
        <w:numPr>
          <w:ilvl w:val="1"/>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None: MediaTek/Nokia</w:t>
      </w:r>
      <w:r>
        <w:rPr>
          <w:rFonts w:ascii="Arial" w:eastAsia="等线" w:hAnsi="Arial" w:cs="Arial"/>
          <w:kern w:val="2"/>
          <w:lang w:val="en-US" w:eastAsia="zh-CN"/>
        </w:rPr>
        <w:t xml:space="preserve"> (</w:t>
      </w:r>
      <w:r w:rsidRPr="00605C0C">
        <w:rPr>
          <w:rFonts w:ascii="Arial" w:eastAsia="等线" w:hAnsi="Arial" w:cs="Arial"/>
          <w:b/>
          <w:kern w:val="2"/>
          <w:lang w:val="en-US" w:eastAsia="zh-CN"/>
        </w:rPr>
        <w:t>2</w:t>
      </w:r>
      <w:r>
        <w:rPr>
          <w:rFonts w:ascii="Arial" w:eastAsia="等线" w:hAnsi="Arial" w:cs="Arial"/>
          <w:kern w:val="2"/>
          <w:lang w:val="en-US" w:eastAsia="zh-CN"/>
        </w:rPr>
        <w:t xml:space="preserve"> companies)</w:t>
      </w:r>
    </w:p>
    <w:p w14:paraId="41E62FDF" w14:textId="77777777" w:rsidR="00605C0C" w:rsidRPr="00605C0C" w:rsidRDefault="00605C0C" w:rsidP="00605C0C">
      <w:pPr>
        <w:widowControl w:val="0"/>
        <w:spacing w:after="0"/>
        <w:ind w:left="840"/>
        <w:jc w:val="both"/>
        <w:rPr>
          <w:rFonts w:ascii="Arial" w:eastAsia="等线" w:hAnsi="Arial" w:cs="Arial"/>
          <w:kern w:val="2"/>
          <w:lang w:val="en-US" w:eastAsia="zh-CN"/>
        </w:rPr>
      </w:pPr>
    </w:p>
    <w:p w14:paraId="2CB194D2" w14:textId="77777777" w:rsidR="00605C0C" w:rsidRPr="00605C0C" w:rsidRDefault="00605C0C" w:rsidP="00605C0C">
      <w:pPr>
        <w:widowControl w:val="0"/>
        <w:numPr>
          <w:ilvl w:val="0"/>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Earth moving cell:</w:t>
      </w:r>
    </w:p>
    <w:p w14:paraId="33A708A4" w14:textId="666F3954" w:rsidR="00605C0C" w:rsidRPr="00605C0C" w:rsidRDefault="00D31DE3" w:rsidP="00605C0C">
      <w:pPr>
        <w:widowControl w:val="0"/>
        <w:numPr>
          <w:ilvl w:val="1"/>
          <w:numId w:val="45"/>
        </w:numPr>
        <w:spacing w:after="0"/>
        <w:jc w:val="both"/>
        <w:rPr>
          <w:rFonts w:ascii="Arial" w:eastAsia="等线" w:hAnsi="Arial" w:cs="Arial"/>
          <w:kern w:val="2"/>
          <w:lang w:val="en-US" w:eastAsia="zh-CN"/>
        </w:rPr>
      </w:pPr>
      <w:r>
        <w:rPr>
          <w:rFonts w:ascii="Arial" w:eastAsia="等线" w:hAnsi="Arial" w:cs="Arial"/>
          <w:kern w:val="2"/>
          <w:lang w:val="en-US" w:eastAsia="zh-CN"/>
        </w:rPr>
        <w:t>Solution</w:t>
      </w:r>
      <w:r w:rsidR="00605C0C" w:rsidRPr="00605C0C">
        <w:rPr>
          <w:rFonts w:ascii="Arial" w:eastAsia="等线" w:hAnsi="Arial" w:cs="Arial"/>
          <w:kern w:val="2"/>
          <w:lang w:val="en-US" w:eastAsia="zh-CN"/>
        </w:rPr>
        <w:t>1:Ericsson/Sony/LG/Intelsat/InterDigital/Intel/Lenovo/Huawei,HiSilicon/OPPO/CMCC</w:t>
      </w:r>
      <w:r w:rsidR="00605C0C">
        <w:rPr>
          <w:rFonts w:ascii="Arial" w:eastAsia="等线" w:hAnsi="Arial" w:cs="Arial"/>
          <w:kern w:val="2"/>
          <w:lang w:val="en-US" w:eastAsia="zh-CN"/>
        </w:rPr>
        <w:t>(</w:t>
      </w:r>
      <w:r w:rsidR="00605C0C" w:rsidRPr="00605C0C">
        <w:rPr>
          <w:rFonts w:ascii="Arial" w:eastAsia="等线" w:hAnsi="Arial" w:cs="Arial"/>
          <w:b/>
          <w:kern w:val="2"/>
          <w:lang w:val="en-US" w:eastAsia="zh-CN"/>
        </w:rPr>
        <w:t xml:space="preserve">10 </w:t>
      </w:r>
      <w:r w:rsidR="00605C0C">
        <w:rPr>
          <w:rFonts w:ascii="Arial" w:eastAsia="等线" w:hAnsi="Arial" w:cs="Arial"/>
          <w:kern w:val="2"/>
          <w:lang w:val="en-US" w:eastAsia="zh-CN"/>
        </w:rPr>
        <w:t>companies)</w:t>
      </w:r>
    </w:p>
    <w:p w14:paraId="2A0358F1" w14:textId="4D24316D" w:rsidR="00605C0C" w:rsidRPr="00605C0C" w:rsidRDefault="00D31DE3" w:rsidP="00605C0C">
      <w:pPr>
        <w:widowControl w:val="0"/>
        <w:numPr>
          <w:ilvl w:val="1"/>
          <w:numId w:val="45"/>
        </w:numPr>
        <w:spacing w:after="0"/>
        <w:jc w:val="both"/>
        <w:rPr>
          <w:rFonts w:ascii="Arial" w:eastAsia="等线" w:hAnsi="Arial" w:cs="Arial"/>
          <w:kern w:val="2"/>
          <w:lang w:val="en-US" w:eastAsia="zh-CN"/>
        </w:rPr>
      </w:pPr>
      <w:r>
        <w:rPr>
          <w:rFonts w:ascii="Arial" w:eastAsia="等线" w:hAnsi="Arial" w:cs="Arial"/>
          <w:kern w:val="2"/>
          <w:lang w:val="en-US" w:eastAsia="zh-CN"/>
        </w:rPr>
        <w:t>Solution</w:t>
      </w:r>
      <w:r w:rsidR="00605C0C" w:rsidRPr="00605C0C">
        <w:rPr>
          <w:rFonts w:ascii="Arial" w:eastAsia="等线" w:hAnsi="Arial" w:cs="Arial"/>
          <w:kern w:val="2"/>
          <w:lang w:val="en-US" w:eastAsia="zh-CN"/>
        </w:rPr>
        <w:t>2:Apple/OPPO/KT/ZTE</w:t>
      </w:r>
      <w:r w:rsidR="00605C0C">
        <w:rPr>
          <w:rFonts w:ascii="Arial" w:eastAsia="等线" w:hAnsi="Arial" w:cs="Arial"/>
          <w:kern w:val="2"/>
          <w:lang w:val="en-US" w:eastAsia="zh-CN"/>
        </w:rPr>
        <w:t xml:space="preserve"> (</w:t>
      </w:r>
      <w:r w:rsidR="00605C0C" w:rsidRPr="00605C0C">
        <w:rPr>
          <w:rFonts w:ascii="Arial" w:eastAsia="等线" w:hAnsi="Arial" w:cs="Arial"/>
          <w:b/>
          <w:kern w:val="2"/>
          <w:lang w:val="en-US" w:eastAsia="zh-CN"/>
        </w:rPr>
        <w:t>4</w:t>
      </w:r>
      <w:r w:rsidR="00605C0C">
        <w:rPr>
          <w:rFonts w:ascii="Arial" w:eastAsia="等线" w:hAnsi="Arial" w:cs="Arial"/>
          <w:kern w:val="2"/>
          <w:lang w:val="en-US" w:eastAsia="zh-CN"/>
        </w:rPr>
        <w:t xml:space="preserve"> companies)</w:t>
      </w:r>
    </w:p>
    <w:p w14:paraId="5D77D577" w14:textId="1A2ED8EB" w:rsidR="00605C0C" w:rsidRPr="00605C0C" w:rsidRDefault="00605C0C" w:rsidP="00605C0C">
      <w:pPr>
        <w:widowControl w:val="0"/>
        <w:numPr>
          <w:ilvl w:val="1"/>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FFS: Samsung/Thales/Xiaomi/CATT/ITRI/Spreadtrum</w:t>
      </w:r>
      <w:r>
        <w:rPr>
          <w:rFonts w:ascii="Arial" w:eastAsia="等线" w:hAnsi="Arial" w:cs="Arial"/>
          <w:kern w:val="2"/>
          <w:lang w:val="en-US" w:eastAsia="zh-CN"/>
        </w:rPr>
        <w:t xml:space="preserve"> (</w:t>
      </w:r>
      <w:r w:rsidRPr="00605C0C">
        <w:rPr>
          <w:rFonts w:ascii="Arial" w:eastAsia="等线" w:hAnsi="Arial" w:cs="Arial"/>
          <w:b/>
          <w:kern w:val="2"/>
          <w:lang w:val="en-US" w:eastAsia="zh-CN"/>
        </w:rPr>
        <w:t>6</w:t>
      </w:r>
      <w:r>
        <w:rPr>
          <w:rFonts w:ascii="Arial" w:eastAsia="等线" w:hAnsi="Arial" w:cs="Arial"/>
          <w:kern w:val="2"/>
          <w:lang w:val="en-US" w:eastAsia="zh-CN"/>
        </w:rPr>
        <w:t xml:space="preserve"> companies)</w:t>
      </w:r>
    </w:p>
    <w:p w14:paraId="59450DBF" w14:textId="660C8DE4" w:rsidR="00605C0C" w:rsidRPr="00605C0C" w:rsidRDefault="00605C0C" w:rsidP="00605C0C">
      <w:pPr>
        <w:widowControl w:val="0"/>
        <w:numPr>
          <w:ilvl w:val="1"/>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other: Qualcomm/Convida</w:t>
      </w:r>
      <w:r>
        <w:rPr>
          <w:rFonts w:ascii="Arial" w:eastAsia="等线" w:hAnsi="Arial" w:cs="Arial"/>
          <w:kern w:val="2"/>
          <w:lang w:val="en-US" w:eastAsia="zh-CN"/>
        </w:rPr>
        <w:t xml:space="preserve"> (</w:t>
      </w:r>
      <w:r w:rsidRPr="00605C0C">
        <w:rPr>
          <w:rFonts w:ascii="Arial" w:eastAsia="等线" w:hAnsi="Arial" w:cs="Arial"/>
          <w:b/>
          <w:kern w:val="2"/>
          <w:lang w:val="en-US" w:eastAsia="zh-CN"/>
        </w:rPr>
        <w:t>2</w:t>
      </w:r>
      <w:r>
        <w:rPr>
          <w:rFonts w:ascii="Arial" w:eastAsia="等线" w:hAnsi="Arial" w:cs="Arial"/>
          <w:kern w:val="2"/>
          <w:lang w:val="en-US" w:eastAsia="zh-CN"/>
        </w:rPr>
        <w:t xml:space="preserve"> companies)</w:t>
      </w:r>
    </w:p>
    <w:p w14:paraId="492D3838"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Qualcomm: It is sufficient to use serving cell reference to determine whether UE is at cell edge.</w:t>
      </w:r>
    </w:p>
    <w:p w14:paraId="66D2A265" w14:textId="77777777" w:rsidR="00605C0C" w:rsidRPr="00605C0C" w:rsidRDefault="00605C0C" w:rsidP="00605C0C">
      <w:pPr>
        <w:widowControl w:val="0"/>
        <w:numPr>
          <w:ilvl w:val="2"/>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Convida: Leveraging satellite ephemeris information (e.g., TLE, ECEF) would be sufficient to assist measurements and cell reselection.</w:t>
      </w:r>
    </w:p>
    <w:p w14:paraId="39ACE5AB" w14:textId="71FFD7ED" w:rsidR="00605C0C" w:rsidRPr="00605C0C" w:rsidRDefault="00605C0C" w:rsidP="00605C0C">
      <w:pPr>
        <w:widowControl w:val="0"/>
        <w:numPr>
          <w:ilvl w:val="1"/>
          <w:numId w:val="45"/>
        </w:numPr>
        <w:spacing w:after="0"/>
        <w:jc w:val="both"/>
        <w:rPr>
          <w:rFonts w:ascii="Arial" w:eastAsia="等线" w:hAnsi="Arial" w:cs="Arial"/>
          <w:kern w:val="2"/>
          <w:lang w:val="en-US" w:eastAsia="zh-CN"/>
        </w:rPr>
      </w:pPr>
      <w:r w:rsidRPr="00605C0C">
        <w:rPr>
          <w:rFonts w:ascii="Arial" w:eastAsia="等线" w:hAnsi="Arial" w:cs="Arial"/>
          <w:kern w:val="2"/>
          <w:lang w:val="en-US" w:eastAsia="zh-CN"/>
        </w:rPr>
        <w:t>None: MediaTek/Nokia</w:t>
      </w:r>
      <w:r>
        <w:rPr>
          <w:rFonts w:ascii="Arial" w:eastAsia="等线" w:hAnsi="Arial" w:cs="Arial"/>
          <w:kern w:val="2"/>
          <w:lang w:val="en-US" w:eastAsia="zh-CN"/>
        </w:rPr>
        <w:t xml:space="preserve"> (</w:t>
      </w:r>
      <w:r w:rsidRPr="00605C0C">
        <w:rPr>
          <w:rFonts w:ascii="Arial" w:eastAsia="等线" w:hAnsi="Arial" w:cs="Arial"/>
          <w:b/>
          <w:kern w:val="2"/>
          <w:lang w:val="en-US" w:eastAsia="zh-CN"/>
        </w:rPr>
        <w:t>2</w:t>
      </w:r>
      <w:r>
        <w:rPr>
          <w:rFonts w:ascii="Arial" w:eastAsia="等线" w:hAnsi="Arial" w:cs="Arial"/>
          <w:kern w:val="2"/>
          <w:lang w:val="en-US" w:eastAsia="zh-CN"/>
        </w:rPr>
        <w:t xml:space="preserve"> companies)</w:t>
      </w:r>
    </w:p>
    <w:p w14:paraId="1DC4566A" w14:textId="77777777" w:rsidR="00605C0C" w:rsidRDefault="00605C0C" w:rsidP="004F3305">
      <w:pPr>
        <w:wordWrap w:val="0"/>
        <w:autoSpaceDE w:val="0"/>
        <w:autoSpaceDN w:val="0"/>
        <w:spacing w:after="0"/>
        <w:jc w:val="both"/>
        <w:rPr>
          <w:rFonts w:ascii="Arial" w:hAnsi="Arial" w:cs="Arial"/>
          <w:lang w:eastAsia="zh-CN"/>
        </w:rPr>
      </w:pPr>
    </w:p>
    <w:p w14:paraId="708D5D9C" w14:textId="230478EF" w:rsidR="008B4735" w:rsidRDefault="008B4735" w:rsidP="008B4735">
      <w:pPr>
        <w:widowControl w:val="0"/>
        <w:spacing w:after="0"/>
        <w:jc w:val="both"/>
        <w:rPr>
          <w:rFonts w:ascii="Arial" w:hAnsi="Arial" w:cs="Arial"/>
          <w:lang w:eastAsia="zh-CN"/>
        </w:rPr>
      </w:pPr>
      <w:r>
        <w:rPr>
          <w:rFonts w:ascii="Arial" w:hAnsi="Arial" w:cs="Arial" w:hint="eastAsia"/>
          <w:lang w:eastAsia="zh-CN"/>
        </w:rPr>
        <w:t>B</w:t>
      </w:r>
      <w:r>
        <w:rPr>
          <w:rFonts w:ascii="Arial" w:hAnsi="Arial" w:cs="Arial"/>
          <w:lang w:eastAsia="zh-CN"/>
        </w:rPr>
        <w:t xml:space="preserve">ased on the majority’s preference, </w:t>
      </w:r>
      <w:r w:rsidR="00D31DE3">
        <w:rPr>
          <w:rFonts w:ascii="Arial" w:hAnsi="Arial" w:cs="Arial"/>
          <w:lang w:eastAsia="zh-CN"/>
        </w:rPr>
        <w:t>the following proposal is given for the quasi-earth fixed cell. There are split views on the earth moving cell scenario thus no proposal is given.</w:t>
      </w:r>
    </w:p>
    <w:p w14:paraId="7A4D2886" w14:textId="77777777" w:rsidR="008B4735" w:rsidRDefault="008B4735" w:rsidP="008B4735">
      <w:pPr>
        <w:widowControl w:val="0"/>
        <w:spacing w:after="0"/>
        <w:jc w:val="both"/>
        <w:rPr>
          <w:rFonts w:ascii="Arial" w:hAnsi="Arial" w:cs="Arial"/>
          <w:lang w:eastAsia="zh-CN"/>
        </w:rPr>
      </w:pPr>
    </w:p>
    <w:p w14:paraId="7D188A72" w14:textId="096A581D" w:rsidR="008B4735" w:rsidRDefault="008B4735" w:rsidP="008B4735">
      <w:pPr>
        <w:widowControl w:val="0"/>
        <w:spacing w:after="0"/>
        <w:jc w:val="both"/>
        <w:rPr>
          <w:rFonts w:ascii="Arial" w:hAnsi="Arial" w:cs="Arial"/>
          <w:b/>
          <w:lang w:eastAsia="zh-CN"/>
        </w:rPr>
      </w:pPr>
      <w:r>
        <w:rPr>
          <w:rFonts w:ascii="Arial" w:hAnsi="Arial" w:cs="Arial"/>
          <w:b/>
          <w:lang w:eastAsia="zh-CN"/>
        </w:rPr>
        <w:t>[1</w:t>
      </w:r>
      <w:r w:rsidR="00955F11">
        <w:rPr>
          <w:rFonts w:ascii="Arial" w:hAnsi="Arial" w:cs="Arial"/>
          <w:b/>
          <w:lang w:eastAsia="zh-CN"/>
        </w:rPr>
        <w:t>8</w:t>
      </w:r>
      <w:r>
        <w:rPr>
          <w:rFonts w:ascii="Arial" w:hAnsi="Arial" w:cs="Arial"/>
          <w:b/>
          <w:lang w:eastAsia="zh-CN"/>
        </w:rPr>
        <w:t xml:space="preserve"> VS 6] Proposal 5: </w:t>
      </w:r>
      <w:r w:rsidR="00967897">
        <w:rPr>
          <w:rFonts w:ascii="Arial" w:hAnsi="Arial" w:cs="Arial"/>
          <w:b/>
          <w:lang w:eastAsia="zh-CN"/>
        </w:rPr>
        <w:t>F</w:t>
      </w:r>
      <w:r>
        <w:rPr>
          <w:rFonts w:ascii="Arial" w:hAnsi="Arial" w:cs="Arial"/>
          <w:b/>
          <w:lang w:eastAsia="zh-CN"/>
        </w:rPr>
        <w:t xml:space="preserve">or </w:t>
      </w:r>
      <w:r w:rsidRPr="00DA4385">
        <w:rPr>
          <w:rFonts w:ascii="Arial" w:hAnsi="Arial" w:cs="Arial"/>
          <w:b/>
          <w:lang w:eastAsia="zh-CN"/>
        </w:rPr>
        <w:t>quasi-earth fixed cell</w:t>
      </w:r>
      <w:r w:rsidR="00967897">
        <w:rPr>
          <w:rFonts w:ascii="Arial" w:hAnsi="Arial" w:cs="Arial"/>
          <w:b/>
          <w:lang w:eastAsia="zh-CN"/>
        </w:rPr>
        <w:t xml:space="preserve">, </w:t>
      </w:r>
      <w:r w:rsidR="00967897" w:rsidRPr="00605C0C">
        <w:rPr>
          <w:rFonts w:ascii="Arial" w:eastAsia="等线" w:hAnsi="Arial" w:cs="Arial"/>
          <w:b/>
          <w:kern w:val="2"/>
          <w:lang w:val="en-US" w:eastAsia="zh-CN"/>
        </w:rPr>
        <w:t xml:space="preserve">the reference location of the cell (serving cell or the </w:t>
      </w:r>
      <w:r w:rsidR="00171777">
        <w:rPr>
          <w:rFonts w:ascii="Arial" w:eastAsia="等线" w:hAnsi="Arial" w:cs="Arial"/>
          <w:b/>
          <w:kern w:val="2"/>
          <w:lang w:val="en-US" w:eastAsia="zh-CN"/>
        </w:rPr>
        <w:lastRenderedPageBreak/>
        <w:t>neighbo</w:t>
      </w:r>
      <w:r w:rsidR="00967897" w:rsidRPr="00967897">
        <w:rPr>
          <w:rFonts w:ascii="Arial" w:eastAsia="等线" w:hAnsi="Arial" w:cs="Arial"/>
          <w:b/>
          <w:kern w:val="2"/>
          <w:lang w:val="en-US" w:eastAsia="zh-CN"/>
        </w:rPr>
        <w:t>r cells) is broadcast</w:t>
      </w:r>
      <w:r w:rsidR="00967897">
        <w:rPr>
          <w:rFonts w:ascii="Arial" w:eastAsia="等线" w:hAnsi="Arial" w:cs="Arial"/>
          <w:kern w:val="2"/>
          <w:lang w:val="en-US" w:eastAsia="zh-CN"/>
        </w:rPr>
        <w:t xml:space="preserve"> </w:t>
      </w:r>
      <w:r w:rsidR="00967897" w:rsidRPr="00967897">
        <w:rPr>
          <w:rFonts w:ascii="Arial" w:hAnsi="Arial" w:cs="Arial"/>
          <w:b/>
          <w:lang w:eastAsia="zh-CN"/>
        </w:rPr>
        <w:t>in system information.</w:t>
      </w:r>
    </w:p>
    <w:p w14:paraId="1033F57B" w14:textId="77777777" w:rsidR="00605C0C" w:rsidRPr="008B4735" w:rsidRDefault="00605C0C"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DE7F29">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DE7F29">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DE7F29">
            <w:pPr>
              <w:pStyle w:val="TAL"/>
              <w:keepNext w:val="0"/>
              <w:keepLines w:val="0"/>
              <w:widowControl w:val="0"/>
              <w:rPr>
                <w:rFonts w:eastAsia="宋体"/>
                <w:lang w:eastAsia="zh-CN"/>
              </w:rPr>
            </w:pPr>
            <w:r>
              <w:rPr>
                <w:rFonts w:eastAsia="宋体"/>
                <w:lang w:eastAsia="zh-CN"/>
              </w:rPr>
              <w:t>Option 1</w:t>
            </w:r>
          </w:p>
        </w:tc>
        <w:tc>
          <w:tcPr>
            <w:tcW w:w="5525" w:type="dxa"/>
          </w:tcPr>
          <w:p w14:paraId="0CC123CC" w14:textId="77777777" w:rsidR="004568F4" w:rsidRDefault="004568F4" w:rsidP="00DE7F29">
            <w:pPr>
              <w:pStyle w:val="TAL"/>
              <w:keepNext w:val="0"/>
              <w:keepLines w:val="0"/>
              <w:widowControl w:val="0"/>
              <w:rPr>
                <w:rFonts w:eastAsia="宋体"/>
                <w:lang w:eastAsia="zh-CN"/>
              </w:rPr>
            </w:pPr>
          </w:p>
        </w:tc>
      </w:tr>
      <w:tr w:rsidR="00CA7874" w14:paraId="43A3B0C2" w14:textId="77777777" w:rsidTr="004568F4">
        <w:tc>
          <w:tcPr>
            <w:tcW w:w="1247" w:type="dxa"/>
          </w:tcPr>
          <w:p w14:paraId="45962318" w14:textId="361F8B60" w:rsidR="00CA7874" w:rsidRDefault="00CA7874" w:rsidP="00DE7F29">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DE7F29">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DE7F29">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DE7F29">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宋体" w:hint="eastAsia"/>
                <w:lang w:eastAsia="zh-CN"/>
              </w:rPr>
              <w:t>O</w:t>
            </w:r>
            <w:r>
              <w:rPr>
                <w:rFonts w:eastAsia="宋体"/>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宋体"/>
                <w:lang w:eastAsia="zh-CN"/>
              </w:rPr>
              <w:t xml:space="preserve">We think that Option 1 sounds reasonable for a baseline </w:t>
            </w:r>
            <w:r>
              <w:rPr>
                <w:rFonts w:eastAsia="宋体"/>
                <w:lang w:eastAsia="zh-CN"/>
              </w:rPr>
              <w:lastRenderedPageBreak/>
              <w:t>approach, but other potential solutions are not precluded</w:t>
            </w:r>
          </w:p>
        </w:tc>
      </w:tr>
      <w:tr w:rsidR="00125B5A" w14:paraId="31B6CE63" w14:textId="77777777" w:rsidTr="00125B5A">
        <w:tc>
          <w:tcPr>
            <w:tcW w:w="1247" w:type="dxa"/>
          </w:tcPr>
          <w:p w14:paraId="41ECD84A" w14:textId="77777777" w:rsidR="00125B5A" w:rsidRDefault="00125B5A" w:rsidP="00DE7F29">
            <w:pPr>
              <w:pStyle w:val="TAC"/>
              <w:keepNext w:val="0"/>
              <w:keepLines w:val="0"/>
              <w:widowControl w:val="0"/>
              <w:rPr>
                <w:lang w:eastAsia="ko-KR"/>
              </w:rPr>
            </w:pPr>
            <w:r>
              <w:rPr>
                <w:rFonts w:eastAsia="宋体" w:hint="eastAsia"/>
                <w:lang w:eastAsia="zh-CN"/>
              </w:rPr>
              <w:lastRenderedPageBreak/>
              <w:t>CATT</w:t>
            </w:r>
          </w:p>
        </w:tc>
        <w:tc>
          <w:tcPr>
            <w:tcW w:w="1462" w:type="dxa"/>
          </w:tcPr>
          <w:p w14:paraId="36326281" w14:textId="77777777" w:rsidR="00125B5A" w:rsidRPr="001C3010" w:rsidRDefault="00125B5A" w:rsidP="00DE7F29">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45F9BD9D" w14:textId="77777777" w:rsidR="00125B5A" w:rsidRPr="000017CD" w:rsidRDefault="00125B5A" w:rsidP="00DE7F29">
            <w:pPr>
              <w:pStyle w:val="TAL"/>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5525" w:type="dxa"/>
          </w:tcPr>
          <w:p w14:paraId="18EC0635" w14:textId="77777777" w:rsidR="00125B5A" w:rsidRDefault="00125B5A" w:rsidP="00DE7F29">
            <w:pPr>
              <w:pStyle w:val="TAL"/>
              <w:keepNext w:val="0"/>
              <w:keepLines w:val="0"/>
              <w:widowControl w:val="0"/>
              <w:rPr>
                <w:rFonts w:eastAsia="宋体"/>
                <w:lang w:eastAsia="zh-CN"/>
              </w:rPr>
            </w:pPr>
            <w:r>
              <w:rPr>
                <w:rFonts w:eastAsia="宋体"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DE7F29">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462" w:type="dxa"/>
          </w:tcPr>
          <w:p w14:paraId="41A1BA8B" w14:textId="47E3E2B4" w:rsidR="007B6E56" w:rsidRPr="007B6E56" w:rsidRDefault="007B6E56" w:rsidP="00DE7F29">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1/2</w:t>
            </w:r>
          </w:p>
        </w:tc>
        <w:tc>
          <w:tcPr>
            <w:tcW w:w="1397" w:type="dxa"/>
          </w:tcPr>
          <w:p w14:paraId="747E305F" w14:textId="24F7FD81" w:rsidR="007B6E56" w:rsidRDefault="007B6E56" w:rsidP="00DE7F29">
            <w:pPr>
              <w:pStyle w:val="TAL"/>
              <w:keepNext w:val="0"/>
              <w:keepLines w:val="0"/>
              <w:widowControl w:val="0"/>
              <w:rPr>
                <w:lang w:eastAsia="zh-CN"/>
              </w:rPr>
            </w:pPr>
            <w:r>
              <w:rPr>
                <w:rFonts w:eastAsia="宋体" w:hint="eastAsia"/>
                <w:lang w:eastAsia="zh-CN"/>
              </w:rPr>
              <w:t>O</w:t>
            </w:r>
            <w:r>
              <w:rPr>
                <w:rFonts w:eastAsia="宋体"/>
                <w:lang w:eastAsia="zh-CN"/>
              </w:rPr>
              <w:t>ption 1/2</w:t>
            </w:r>
          </w:p>
        </w:tc>
        <w:tc>
          <w:tcPr>
            <w:tcW w:w="5525" w:type="dxa"/>
          </w:tcPr>
          <w:p w14:paraId="731FF661" w14:textId="77777777" w:rsidR="007B6E56" w:rsidRDefault="0037026D" w:rsidP="00DE7F29">
            <w:pPr>
              <w:pStyle w:val="TAL"/>
              <w:keepNext w:val="0"/>
              <w:keepLines w:val="0"/>
              <w:widowControl w:val="0"/>
              <w:rPr>
                <w:rFonts w:eastAsia="宋体"/>
                <w:lang w:eastAsia="zh-CN"/>
              </w:rPr>
            </w:pPr>
            <w:r>
              <w:rPr>
                <w:rFonts w:eastAsia="宋体"/>
                <w:lang w:eastAsia="zh-CN"/>
              </w:rPr>
              <w:t>Option 1 would be helpful to exclude cells too far from UE and option 2 would be helpful to prioritize cells closer to UE.</w:t>
            </w:r>
          </w:p>
          <w:p w14:paraId="2812B076" w14:textId="3A2D723B" w:rsidR="0037026D" w:rsidRPr="0037026D" w:rsidRDefault="0037026D" w:rsidP="00DE7F29">
            <w:pPr>
              <w:pStyle w:val="TAL"/>
              <w:keepNext w:val="0"/>
              <w:keepLines w:val="0"/>
              <w:widowControl w:val="0"/>
              <w:rPr>
                <w:rFonts w:eastAsia="宋体"/>
                <w:lang w:eastAsia="zh-CN"/>
              </w:rPr>
            </w:pPr>
            <w:r>
              <w:rPr>
                <w:rFonts w:eastAsia="宋体"/>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r w:rsidR="00390565" w14:paraId="78158BBE" w14:textId="77777777" w:rsidTr="00125B5A">
        <w:tc>
          <w:tcPr>
            <w:tcW w:w="1247" w:type="dxa"/>
          </w:tcPr>
          <w:p w14:paraId="29239F7F" w14:textId="60C6AC68"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62" w:type="dxa"/>
          </w:tcPr>
          <w:p w14:paraId="56AA9BD5" w14:textId="40D10851" w:rsidR="00390565" w:rsidRDefault="00390565" w:rsidP="00390565">
            <w:pPr>
              <w:pStyle w:val="TAC"/>
              <w:keepNext w:val="0"/>
              <w:keepLines w:val="0"/>
              <w:widowControl w:val="0"/>
              <w:rPr>
                <w:lang w:eastAsia="zh-CN"/>
              </w:rPr>
            </w:pPr>
            <w:r>
              <w:rPr>
                <w:rFonts w:eastAsia="PMingLiU" w:hint="eastAsia"/>
                <w:lang w:eastAsia="zh-TW"/>
              </w:rPr>
              <w:t>O</w:t>
            </w:r>
            <w:r>
              <w:rPr>
                <w:rFonts w:eastAsia="PMingLiU"/>
                <w:lang w:eastAsia="zh-TW"/>
              </w:rPr>
              <w:t>ption 1</w:t>
            </w:r>
          </w:p>
        </w:tc>
        <w:tc>
          <w:tcPr>
            <w:tcW w:w="1397" w:type="dxa"/>
          </w:tcPr>
          <w:p w14:paraId="6A292C45" w14:textId="2E38F2E7"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48943080" w14:textId="59CB5BD6" w:rsidR="00390565" w:rsidRDefault="00390565" w:rsidP="00390565">
            <w:pPr>
              <w:pStyle w:val="TAL"/>
              <w:keepNext w:val="0"/>
              <w:keepLines w:val="0"/>
              <w:widowControl w:val="0"/>
              <w:rPr>
                <w:lang w:eastAsia="zh-CN"/>
              </w:rPr>
            </w:pPr>
            <w:r>
              <w:rPr>
                <w:rFonts w:eastAsia="PMingLiU"/>
                <w:lang w:eastAsia="zh-TW"/>
              </w:rPr>
              <w:t>It may need further discussion of whether to adopt a geo-fixed reference location or to provide/estimate the cell center for earth moving cells.</w:t>
            </w:r>
          </w:p>
        </w:tc>
      </w:tr>
      <w:tr w:rsidR="009A1583" w14:paraId="23E07915" w14:textId="77777777" w:rsidTr="00125B5A">
        <w:tc>
          <w:tcPr>
            <w:tcW w:w="1247" w:type="dxa"/>
          </w:tcPr>
          <w:p w14:paraId="68631EC1" w14:textId="04E6D33E" w:rsidR="009A1583" w:rsidRDefault="009A1583" w:rsidP="009A1583">
            <w:pPr>
              <w:pStyle w:val="TAC"/>
              <w:keepNext w:val="0"/>
              <w:keepLines w:val="0"/>
              <w:widowControl w:val="0"/>
              <w:rPr>
                <w:rFonts w:eastAsia="PMingLiU"/>
                <w:lang w:eastAsia="zh-TW"/>
              </w:rPr>
            </w:pPr>
            <w:r>
              <w:rPr>
                <w:rFonts w:eastAsia="宋体" w:hint="eastAsia"/>
                <w:lang w:eastAsia="zh-CN"/>
              </w:rPr>
              <w:t>C</w:t>
            </w:r>
            <w:r>
              <w:rPr>
                <w:rFonts w:eastAsia="宋体"/>
                <w:lang w:eastAsia="zh-CN"/>
              </w:rPr>
              <w:t>MCC</w:t>
            </w:r>
          </w:p>
        </w:tc>
        <w:tc>
          <w:tcPr>
            <w:tcW w:w="1462" w:type="dxa"/>
          </w:tcPr>
          <w:p w14:paraId="3D9FCA26" w14:textId="2642A85F" w:rsidR="009A1583" w:rsidRDefault="009A1583" w:rsidP="009A1583">
            <w:pPr>
              <w:pStyle w:val="TAC"/>
              <w:keepNext w:val="0"/>
              <w:keepLines w:val="0"/>
              <w:widowControl w:val="0"/>
              <w:rPr>
                <w:rFonts w:eastAsia="PMingLiU"/>
                <w:lang w:eastAsia="zh-TW"/>
              </w:rPr>
            </w:pPr>
            <w:r>
              <w:rPr>
                <w:rFonts w:eastAsia="宋体" w:hint="eastAsia"/>
                <w:lang w:eastAsia="zh-CN"/>
              </w:rPr>
              <w:t>O</w:t>
            </w:r>
            <w:r>
              <w:rPr>
                <w:rFonts w:eastAsia="宋体"/>
                <w:lang w:eastAsia="zh-CN"/>
              </w:rPr>
              <w:t>ption 1</w:t>
            </w:r>
          </w:p>
        </w:tc>
        <w:tc>
          <w:tcPr>
            <w:tcW w:w="1397" w:type="dxa"/>
          </w:tcPr>
          <w:p w14:paraId="361AED32" w14:textId="66421CDA" w:rsidR="009A1583" w:rsidRDefault="009A1583" w:rsidP="009A1583">
            <w:pPr>
              <w:pStyle w:val="TAL"/>
              <w:keepNext w:val="0"/>
              <w:keepLines w:val="0"/>
              <w:widowControl w:val="0"/>
              <w:rPr>
                <w:rFonts w:eastAsia="PMingLiU"/>
                <w:lang w:eastAsia="zh-TW"/>
              </w:rPr>
            </w:pPr>
            <w:r>
              <w:rPr>
                <w:rFonts w:eastAsia="宋体" w:hint="eastAsia"/>
                <w:lang w:eastAsia="zh-CN"/>
              </w:rPr>
              <w:t>O</w:t>
            </w:r>
            <w:r>
              <w:rPr>
                <w:rFonts w:eastAsia="宋体"/>
                <w:lang w:eastAsia="zh-CN"/>
              </w:rPr>
              <w:t>ption 1</w:t>
            </w:r>
          </w:p>
        </w:tc>
        <w:tc>
          <w:tcPr>
            <w:tcW w:w="5525" w:type="dxa"/>
          </w:tcPr>
          <w:p w14:paraId="420A6564" w14:textId="77777777" w:rsidR="009A1583" w:rsidRDefault="009A1583" w:rsidP="009A1583">
            <w:pPr>
              <w:pStyle w:val="TAL"/>
              <w:keepNext w:val="0"/>
              <w:keepLines w:val="0"/>
              <w:widowControl w:val="0"/>
              <w:rPr>
                <w:rFonts w:eastAsia="PMingLiU"/>
                <w:lang w:eastAsia="zh-TW"/>
              </w:rPr>
            </w:pPr>
          </w:p>
        </w:tc>
      </w:tr>
      <w:tr w:rsidR="004F3132" w14:paraId="15880C51" w14:textId="77777777" w:rsidTr="00125B5A">
        <w:tc>
          <w:tcPr>
            <w:tcW w:w="1247" w:type="dxa"/>
          </w:tcPr>
          <w:p w14:paraId="1ECA6A6A" w14:textId="3239BB55"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1462" w:type="dxa"/>
          </w:tcPr>
          <w:p w14:paraId="566132E2" w14:textId="6BD46965" w:rsidR="004F3132" w:rsidRDefault="004F3132" w:rsidP="004F3132">
            <w:pPr>
              <w:pStyle w:val="TAC"/>
              <w:keepNext w:val="0"/>
              <w:keepLines w:val="0"/>
              <w:widowControl w:val="0"/>
              <w:rPr>
                <w:lang w:eastAsia="zh-CN"/>
              </w:rPr>
            </w:pPr>
            <w:r>
              <w:rPr>
                <w:rFonts w:eastAsia="宋体" w:hint="eastAsia"/>
                <w:lang w:eastAsia="zh-CN"/>
              </w:rPr>
              <w:t>O</w:t>
            </w:r>
            <w:r>
              <w:rPr>
                <w:rFonts w:eastAsia="宋体"/>
                <w:lang w:eastAsia="zh-CN"/>
              </w:rPr>
              <w:t>ption 1</w:t>
            </w:r>
          </w:p>
        </w:tc>
        <w:tc>
          <w:tcPr>
            <w:tcW w:w="1397" w:type="dxa"/>
          </w:tcPr>
          <w:p w14:paraId="69E9E1CA" w14:textId="4EDC3D67" w:rsidR="004F3132" w:rsidRDefault="004F3132" w:rsidP="004F3132">
            <w:pPr>
              <w:pStyle w:val="TAL"/>
              <w:keepNext w:val="0"/>
              <w:keepLines w:val="0"/>
              <w:widowControl w:val="0"/>
              <w:rPr>
                <w:lang w:eastAsia="zh-CN"/>
              </w:rPr>
            </w:pPr>
            <w:r>
              <w:rPr>
                <w:rFonts w:eastAsia="宋体" w:hint="eastAsia"/>
                <w:lang w:eastAsia="zh-CN"/>
              </w:rPr>
              <w:t>F</w:t>
            </w:r>
            <w:r>
              <w:rPr>
                <w:rFonts w:eastAsia="宋体"/>
                <w:lang w:eastAsia="zh-CN"/>
              </w:rPr>
              <w:t>FS</w:t>
            </w:r>
          </w:p>
        </w:tc>
        <w:tc>
          <w:tcPr>
            <w:tcW w:w="5525" w:type="dxa"/>
          </w:tcPr>
          <w:p w14:paraId="4C87EC7B" w14:textId="722C800B" w:rsidR="004F3132" w:rsidRDefault="004F3132" w:rsidP="004F3132">
            <w:pPr>
              <w:pStyle w:val="TAL"/>
              <w:keepNext w:val="0"/>
              <w:keepLines w:val="0"/>
              <w:widowControl w:val="0"/>
              <w:rPr>
                <w:rFonts w:eastAsia="PMingLiU"/>
                <w:lang w:eastAsia="zh-TW"/>
              </w:rPr>
            </w:pPr>
            <w:r>
              <w:rPr>
                <w:rFonts w:eastAsia="宋体" w:hint="eastAsia"/>
                <w:lang w:eastAsia="zh-CN"/>
              </w:rPr>
              <w:t>O</w:t>
            </w:r>
            <w:r>
              <w:rPr>
                <w:rFonts w:eastAsia="宋体"/>
                <w:lang w:eastAsia="zh-CN"/>
              </w:rPr>
              <w:t>ption 1 is simple and sufficient.</w:t>
            </w:r>
          </w:p>
        </w:tc>
      </w:tr>
      <w:tr w:rsidR="00AD1FD8" w14:paraId="570CB7ED" w14:textId="77777777" w:rsidTr="00125B5A">
        <w:tc>
          <w:tcPr>
            <w:tcW w:w="1247" w:type="dxa"/>
          </w:tcPr>
          <w:p w14:paraId="705835CF" w14:textId="267499B2"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1462" w:type="dxa"/>
          </w:tcPr>
          <w:p w14:paraId="031549ED" w14:textId="62390C37" w:rsidR="00AD1FD8" w:rsidRDefault="00AD1FD8" w:rsidP="00AD1FD8">
            <w:pPr>
              <w:pStyle w:val="TAC"/>
              <w:keepNext w:val="0"/>
              <w:keepLines w:val="0"/>
              <w:widowControl w:val="0"/>
              <w:rPr>
                <w:lang w:eastAsia="zh-CN"/>
              </w:rPr>
            </w:pPr>
            <w:r>
              <w:rPr>
                <w:rFonts w:hint="eastAsia"/>
                <w:lang w:eastAsia="ko-KR"/>
              </w:rPr>
              <w:t>O</w:t>
            </w:r>
            <w:r>
              <w:rPr>
                <w:lang w:eastAsia="ko-KR"/>
              </w:rPr>
              <w:t>ption 1</w:t>
            </w:r>
          </w:p>
        </w:tc>
        <w:tc>
          <w:tcPr>
            <w:tcW w:w="1397" w:type="dxa"/>
          </w:tcPr>
          <w:p w14:paraId="62C1C929" w14:textId="41968FEB" w:rsidR="00AD1FD8" w:rsidRDefault="00AD1FD8" w:rsidP="00AD1FD8">
            <w:pPr>
              <w:pStyle w:val="TAL"/>
              <w:keepNext w:val="0"/>
              <w:keepLines w:val="0"/>
              <w:widowControl w:val="0"/>
              <w:rPr>
                <w:lang w:eastAsia="zh-CN"/>
              </w:rPr>
            </w:pPr>
            <w:r>
              <w:rPr>
                <w:rFonts w:hint="eastAsia"/>
                <w:lang w:eastAsia="ko-KR"/>
              </w:rPr>
              <w:t>-</w:t>
            </w:r>
          </w:p>
        </w:tc>
        <w:tc>
          <w:tcPr>
            <w:tcW w:w="5525" w:type="dxa"/>
          </w:tcPr>
          <w:p w14:paraId="3F4F0F5A" w14:textId="77777777" w:rsidR="00AD1FD8" w:rsidRDefault="00AD1FD8" w:rsidP="00AD1FD8">
            <w:pPr>
              <w:pStyle w:val="TAL"/>
              <w:keepNext w:val="0"/>
              <w:keepLines w:val="0"/>
              <w:widowControl w:val="0"/>
              <w:rPr>
                <w:lang w:eastAsia="zh-CN"/>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17018D86" w14:textId="77777777" w:rsidR="00046F2A" w:rsidRPr="00B46AC6" w:rsidRDefault="00046F2A" w:rsidP="00046F2A">
      <w:pPr>
        <w:pStyle w:val="Doc-text2"/>
        <w:ind w:left="0" w:firstLine="0"/>
        <w:rPr>
          <w:rFonts w:eastAsia="宋体"/>
          <w:b/>
          <w:lang w:eastAsia="zh-CN"/>
        </w:rPr>
      </w:pPr>
      <w:r w:rsidRPr="00B46AC6">
        <w:rPr>
          <w:rFonts w:eastAsia="宋体" w:hint="eastAsia"/>
          <w:b/>
          <w:color w:val="0070C0"/>
          <w:u w:val="single"/>
          <w:lang w:eastAsia="zh-CN"/>
        </w:rPr>
        <w:t>R</w:t>
      </w:r>
      <w:r w:rsidRPr="00B46AC6">
        <w:rPr>
          <w:rFonts w:eastAsia="宋体"/>
          <w:b/>
          <w:color w:val="0070C0"/>
          <w:u w:val="single"/>
          <w:lang w:eastAsia="zh-CN"/>
        </w:rPr>
        <w:t>apporteur’s summary</w:t>
      </w:r>
      <w:r w:rsidRPr="00B46AC6">
        <w:rPr>
          <w:rFonts w:eastAsia="宋体"/>
          <w:b/>
          <w:color w:val="0070C0"/>
          <w:lang w:eastAsia="zh-CN"/>
        </w:rPr>
        <w:t>:</w:t>
      </w:r>
    </w:p>
    <w:p w14:paraId="319F0EB8" w14:textId="77777777" w:rsidR="00046F2A" w:rsidRDefault="00046F2A" w:rsidP="00046F2A">
      <w:pPr>
        <w:pStyle w:val="Doc-text2"/>
        <w:ind w:left="0" w:firstLine="0"/>
        <w:rPr>
          <w:rFonts w:eastAsia="宋体"/>
          <w:lang w:eastAsia="zh-CN"/>
        </w:rPr>
      </w:pPr>
    </w:p>
    <w:p w14:paraId="3E0475CC" w14:textId="0C1FDC46" w:rsidR="00046F2A" w:rsidRPr="00605C0C" w:rsidRDefault="00046F2A" w:rsidP="00046F2A">
      <w:pPr>
        <w:rPr>
          <w:rFonts w:ascii="Arial" w:hAnsi="Arial" w:cs="Arial"/>
        </w:rPr>
      </w:pPr>
      <w:r w:rsidRPr="0048674B">
        <w:rPr>
          <w:rFonts w:ascii="Arial" w:hAnsi="Arial" w:cs="Arial"/>
        </w:rPr>
        <w:t>2</w:t>
      </w:r>
      <w:r w:rsidR="004F72F8">
        <w:rPr>
          <w:rFonts w:ascii="Arial" w:hAnsi="Arial" w:cs="Arial"/>
        </w:rPr>
        <w:t>0</w:t>
      </w:r>
      <w:r w:rsidRPr="0048674B">
        <w:rPr>
          <w:rFonts w:ascii="Arial" w:hAnsi="Arial" w:cs="Arial"/>
        </w:rPr>
        <w:t xml:space="preserve"> companies answered this question with the views summarized below. </w:t>
      </w:r>
    </w:p>
    <w:p w14:paraId="58678B54" w14:textId="77777777" w:rsidR="004F72F8" w:rsidRPr="004F72F8" w:rsidRDefault="004F72F8" w:rsidP="004F72F8">
      <w:pPr>
        <w:widowControl w:val="0"/>
        <w:numPr>
          <w:ilvl w:val="0"/>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Earth fixed cell</w:t>
      </w:r>
    </w:p>
    <w:p w14:paraId="17590769" w14:textId="730BC7A3"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Pr>
          <w:rFonts w:ascii="Arial" w:eastAsia="等线" w:hAnsi="Arial" w:cs="Arial"/>
          <w:kern w:val="2"/>
          <w:lang w:val="en-US" w:eastAsia="zh-CN"/>
        </w:rPr>
        <w:t>Option</w:t>
      </w:r>
      <w:r w:rsidRPr="004F72F8">
        <w:rPr>
          <w:rFonts w:ascii="Arial" w:eastAsia="等线" w:hAnsi="Arial" w:cs="Arial"/>
          <w:kern w:val="2"/>
          <w:lang w:val="en-US" w:eastAsia="zh-CN"/>
        </w:rPr>
        <w:t>1:Samsung/LG/Sony/Intelsat/Thales/InterDigital/Intel/Huawei,HiSilicon/Convida/ZTE/CMCC/ITRI/Spreatrum/ETRI</w:t>
      </w:r>
      <w:r>
        <w:rPr>
          <w:rFonts w:ascii="Arial" w:eastAsia="等线" w:hAnsi="Arial" w:cs="Arial"/>
          <w:kern w:val="2"/>
          <w:lang w:val="en-US" w:eastAsia="zh-CN"/>
        </w:rPr>
        <w:t xml:space="preserve"> (</w:t>
      </w:r>
      <w:r w:rsidRPr="004F72F8">
        <w:rPr>
          <w:rFonts w:ascii="Arial" w:eastAsia="等线" w:hAnsi="Arial" w:cs="Arial"/>
          <w:b/>
          <w:kern w:val="2"/>
          <w:lang w:val="en-US" w:eastAsia="zh-CN"/>
        </w:rPr>
        <w:t>14</w:t>
      </w:r>
      <w:r>
        <w:rPr>
          <w:rFonts w:ascii="Arial" w:eastAsia="等线" w:hAnsi="Arial" w:cs="Arial"/>
          <w:kern w:val="2"/>
          <w:lang w:val="en-US" w:eastAsia="zh-CN"/>
        </w:rPr>
        <w:t xml:space="preserve"> companies)</w:t>
      </w:r>
    </w:p>
    <w:p w14:paraId="4D7DFE37" w14:textId="77777777"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Option 2:ZTE</w:t>
      </w:r>
    </w:p>
    <w:p w14:paraId="758E7139" w14:textId="77777777"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Option 3: OPPO</w:t>
      </w:r>
    </w:p>
    <w:p w14:paraId="749A9176" w14:textId="02E12FAE"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Other: Ericsson/Lenovo/Xiaomi/Qualcomm/CATT</w:t>
      </w:r>
      <w:r>
        <w:rPr>
          <w:rFonts w:ascii="Arial" w:eastAsia="等线" w:hAnsi="Arial" w:cs="Arial"/>
          <w:kern w:val="2"/>
          <w:lang w:val="en-US" w:eastAsia="zh-CN"/>
        </w:rPr>
        <w:t xml:space="preserve"> (</w:t>
      </w:r>
      <w:r w:rsidRPr="004F72F8">
        <w:rPr>
          <w:rFonts w:ascii="Arial" w:eastAsia="等线" w:hAnsi="Arial" w:cs="Arial"/>
          <w:b/>
          <w:kern w:val="2"/>
          <w:lang w:val="en-US" w:eastAsia="zh-CN"/>
        </w:rPr>
        <w:t>4</w:t>
      </w:r>
      <w:r>
        <w:rPr>
          <w:rFonts w:ascii="Arial" w:eastAsia="等线" w:hAnsi="Arial" w:cs="Arial"/>
          <w:kern w:val="2"/>
          <w:lang w:val="en-US" w:eastAsia="zh-CN"/>
        </w:rPr>
        <w:t xml:space="preserve"> companies)</w:t>
      </w:r>
    </w:p>
    <w:p w14:paraId="68CB6283" w14:textId="77777777" w:rsidR="004F72F8" w:rsidRPr="004F72F8" w:rsidRDefault="004F72F8" w:rsidP="004F72F8">
      <w:pPr>
        <w:widowControl w:val="0"/>
        <w:numPr>
          <w:ilvl w:val="2"/>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Ericsson/Lenovo/CATT: The distance between UE and the reference location of the serving cell can be considered for neighboring cell measurement triggering.</w:t>
      </w:r>
    </w:p>
    <w:p w14:paraId="5D8F252A" w14:textId="77777777" w:rsidR="004F72F8" w:rsidRPr="004F72F8" w:rsidRDefault="004F72F8" w:rsidP="004F72F8">
      <w:pPr>
        <w:widowControl w:val="0"/>
        <w:numPr>
          <w:ilvl w:val="2"/>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Xiaomi: Configure a threshold of the distance between UE and the reference location for each neibhour cell, and UE selects the cell with highest rank, if the distance between UE and this cell is smaller than the threshold, UE will reselect to this cell.</w:t>
      </w:r>
    </w:p>
    <w:p w14:paraId="57919379" w14:textId="77777777" w:rsidR="004F72F8" w:rsidRPr="004F72F8" w:rsidRDefault="004F72F8" w:rsidP="004F72F8">
      <w:pPr>
        <w:widowControl w:val="0"/>
        <w:numPr>
          <w:ilvl w:val="2"/>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Qualcomm: It is sufficient to use distance between UE to serving cell reference to determine whether UE is at cell edge.</w:t>
      </w:r>
    </w:p>
    <w:p w14:paraId="06D37349" w14:textId="30164514" w:rsid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None: MediaTe</w:t>
      </w:r>
      <w:r>
        <w:rPr>
          <w:rFonts w:ascii="Arial" w:eastAsia="等线" w:hAnsi="Arial" w:cs="Arial"/>
          <w:kern w:val="2"/>
          <w:lang w:val="en-US" w:eastAsia="zh-CN"/>
        </w:rPr>
        <w:t>k (</w:t>
      </w:r>
      <w:r w:rsidRPr="004F72F8">
        <w:rPr>
          <w:rFonts w:ascii="Arial" w:eastAsia="等线" w:hAnsi="Arial" w:cs="Arial"/>
          <w:b/>
          <w:kern w:val="2"/>
          <w:lang w:val="en-US" w:eastAsia="zh-CN"/>
        </w:rPr>
        <w:t>1</w:t>
      </w:r>
      <w:r>
        <w:rPr>
          <w:rFonts w:ascii="Arial" w:eastAsia="等线" w:hAnsi="Arial" w:cs="Arial"/>
          <w:kern w:val="2"/>
          <w:lang w:val="en-US" w:eastAsia="zh-CN"/>
        </w:rPr>
        <w:t xml:space="preserve"> company)</w:t>
      </w:r>
    </w:p>
    <w:p w14:paraId="790C98BC" w14:textId="77777777" w:rsidR="00B46AC6" w:rsidRPr="004F72F8" w:rsidRDefault="00B46AC6" w:rsidP="00B46AC6">
      <w:pPr>
        <w:widowControl w:val="0"/>
        <w:spacing w:after="0"/>
        <w:ind w:left="840"/>
        <w:jc w:val="both"/>
        <w:rPr>
          <w:rFonts w:ascii="Arial" w:eastAsia="等线" w:hAnsi="Arial" w:cs="Arial"/>
          <w:kern w:val="2"/>
          <w:lang w:val="en-US" w:eastAsia="zh-CN"/>
        </w:rPr>
      </w:pPr>
    </w:p>
    <w:p w14:paraId="78FA6154" w14:textId="77777777" w:rsidR="004F72F8" w:rsidRPr="004F72F8" w:rsidRDefault="004F72F8" w:rsidP="004F72F8">
      <w:pPr>
        <w:widowControl w:val="0"/>
        <w:numPr>
          <w:ilvl w:val="0"/>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Earth moving cell</w:t>
      </w:r>
    </w:p>
    <w:p w14:paraId="3874BAFE" w14:textId="42A8C382"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Option 1:LG/Sony/Intelsat/InterDigital/Huawei,HiSilicon/Convida/CMCC/ZTE</w:t>
      </w:r>
      <w:r>
        <w:rPr>
          <w:rFonts w:ascii="Arial" w:eastAsia="等线" w:hAnsi="Arial" w:cs="Arial"/>
          <w:kern w:val="2"/>
          <w:lang w:val="en-US" w:eastAsia="zh-CN"/>
        </w:rPr>
        <w:t xml:space="preserve"> (</w:t>
      </w:r>
      <w:r w:rsidRPr="004F72F8">
        <w:rPr>
          <w:rFonts w:ascii="Arial" w:eastAsia="等线" w:hAnsi="Arial" w:cs="Arial"/>
          <w:b/>
          <w:kern w:val="2"/>
          <w:lang w:val="en-US" w:eastAsia="zh-CN"/>
        </w:rPr>
        <w:t>8</w:t>
      </w:r>
      <w:r>
        <w:rPr>
          <w:rFonts w:ascii="Arial" w:eastAsia="等线" w:hAnsi="Arial" w:cs="Arial"/>
          <w:kern w:val="2"/>
          <w:lang w:val="en-US" w:eastAsia="zh-CN"/>
        </w:rPr>
        <w:t xml:space="preserve"> companies)</w:t>
      </w:r>
    </w:p>
    <w:p w14:paraId="71367644" w14:textId="77777777"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Option 2:ZTE</w:t>
      </w:r>
    </w:p>
    <w:p w14:paraId="5164004B" w14:textId="77777777"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Option 3: OPPO</w:t>
      </w:r>
    </w:p>
    <w:p w14:paraId="046C252D" w14:textId="003E327E"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FFS: Samsung/Thales/Intel/Xiaomi/Spreadtrum</w:t>
      </w:r>
      <w:r>
        <w:rPr>
          <w:rFonts w:ascii="Arial" w:eastAsia="等线" w:hAnsi="Arial" w:cs="Arial"/>
          <w:kern w:val="2"/>
          <w:lang w:val="en-US" w:eastAsia="zh-CN"/>
        </w:rPr>
        <w:t xml:space="preserve"> (</w:t>
      </w:r>
      <w:r w:rsidRPr="004F72F8">
        <w:rPr>
          <w:rFonts w:ascii="Arial" w:eastAsia="等线" w:hAnsi="Arial" w:cs="Arial"/>
          <w:b/>
          <w:kern w:val="2"/>
          <w:lang w:val="en-US" w:eastAsia="zh-CN"/>
        </w:rPr>
        <w:t>5</w:t>
      </w:r>
      <w:r>
        <w:rPr>
          <w:rFonts w:ascii="Arial" w:eastAsia="等线" w:hAnsi="Arial" w:cs="Arial"/>
          <w:kern w:val="2"/>
          <w:lang w:val="en-US" w:eastAsia="zh-CN"/>
        </w:rPr>
        <w:t xml:space="preserve"> companies)</w:t>
      </w:r>
    </w:p>
    <w:p w14:paraId="43DAE05A" w14:textId="7BAD0D32"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Other: Ericsson/Lenovo/Qualcomm/CATT</w:t>
      </w:r>
      <w:r>
        <w:rPr>
          <w:rFonts w:ascii="Arial" w:eastAsia="等线" w:hAnsi="Arial" w:cs="Arial"/>
          <w:kern w:val="2"/>
          <w:lang w:val="en-US" w:eastAsia="zh-CN"/>
        </w:rPr>
        <w:t>(</w:t>
      </w:r>
      <w:r w:rsidRPr="004F72F8">
        <w:rPr>
          <w:rFonts w:ascii="Arial" w:eastAsia="等线" w:hAnsi="Arial" w:cs="Arial"/>
          <w:b/>
          <w:kern w:val="2"/>
          <w:lang w:val="en-US" w:eastAsia="zh-CN"/>
        </w:rPr>
        <w:t>4</w:t>
      </w:r>
      <w:r>
        <w:rPr>
          <w:rFonts w:ascii="Arial" w:eastAsia="等线" w:hAnsi="Arial" w:cs="Arial"/>
          <w:kern w:val="2"/>
          <w:lang w:val="en-US" w:eastAsia="zh-CN"/>
        </w:rPr>
        <w:t xml:space="preserve"> companies)</w:t>
      </w:r>
    </w:p>
    <w:p w14:paraId="3EDDAE98" w14:textId="77777777" w:rsidR="004F72F8" w:rsidRPr="004F72F8" w:rsidRDefault="004F72F8" w:rsidP="004F72F8">
      <w:pPr>
        <w:widowControl w:val="0"/>
        <w:numPr>
          <w:ilvl w:val="2"/>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Ericsson/Lenovo/CATT: The distance between UE and the reference location of the serving cell can be considered for neighboring cell measurement triggering.</w:t>
      </w:r>
    </w:p>
    <w:p w14:paraId="597FC526" w14:textId="77777777" w:rsidR="004F72F8" w:rsidRPr="004F72F8" w:rsidRDefault="004F72F8" w:rsidP="004F72F8">
      <w:pPr>
        <w:widowControl w:val="0"/>
        <w:numPr>
          <w:ilvl w:val="2"/>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Qualcomm:It is sufficient to use distance between UE to serving cell reference to determine whether UE is at cell edge.</w:t>
      </w:r>
    </w:p>
    <w:p w14:paraId="15BB2B08" w14:textId="7EC8C6BE" w:rsidR="004F72F8" w:rsidRPr="004F72F8" w:rsidRDefault="004F72F8" w:rsidP="004F72F8">
      <w:pPr>
        <w:widowControl w:val="0"/>
        <w:numPr>
          <w:ilvl w:val="1"/>
          <w:numId w:val="46"/>
        </w:numPr>
        <w:spacing w:after="0"/>
        <w:jc w:val="both"/>
        <w:rPr>
          <w:rFonts w:ascii="Arial" w:eastAsia="等线" w:hAnsi="Arial" w:cs="Arial"/>
          <w:kern w:val="2"/>
          <w:lang w:val="en-US" w:eastAsia="zh-CN"/>
        </w:rPr>
      </w:pPr>
      <w:r w:rsidRPr="004F72F8">
        <w:rPr>
          <w:rFonts w:ascii="Arial" w:eastAsia="等线" w:hAnsi="Arial" w:cs="Arial"/>
          <w:kern w:val="2"/>
          <w:lang w:val="en-US" w:eastAsia="zh-CN"/>
        </w:rPr>
        <w:t>None:</w:t>
      </w:r>
      <w:r>
        <w:rPr>
          <w:rFonts w:ascii="Arial" w:eastAsia="等线" w:hAnsi="Arial" w:cs="Arial"/>
          <w:kern w:val="2"/>
          <w:lang w:val="en-US" w:eastAsia="zh-CN"/>
        </w:rPr>
        <w:t xml:space="preserve"> </w:t>
      </w:r>
      <w:r w:rsidRPr="004F72F8">
        <w:rPr>
          <w:rFonts w:ascii="Arial" w:eastAsia="等线" w:hAnsi="Arial" w:cs="Arial"/>
          <w:kern w:val="2"/>
          <w:lang w:val="en-US" w:eastAsia="zh-CN"/>
        </w:rPr>
        <w:t>MediaTek:</w:t>
      </w:r>
    </w:p>
    <w:p w14:paraId="7F993C35" w14:textId="77777777" w:rsidR="00046F2A" w:rsidRDefault="00046F2A" w:rsidP="00046F2A">
      <w:pPr>
        <w:wordWrap w:val="0"/>
        <w:autoSpaceDE w:val="0"/>
        <w:autoSpaceDN w:val="0"/>
        <w:spacing w:after="0"/>
        <w:jc w:val="both"/>
        <w:rPr>
          <w:rFonts w:ascii="Arial" w:hAnsi="Arial" w:cs="Arial"/>
          <w:lang w:eastAsia="zh-CN"/>
        </w:rPr>
      </w:pPr>
    </w:p>
    <w:p w14:paraId="34A7B9A3" w14:textId="77777777" w:rsidR="00046F2A" w:rsidRDefault="00046F2A" w:rsidP="00046F2A">
      <w:pPr>
        <w:widowControl w:val="0"/>
        <w:spacing w:after="0"/>
        <w:jc w:val="both"/>
        <w:rPr>
          <w:rFonts w:ascii="Arial" w:hAnsi="Arial" w:cs="Arial"/>
          <w:lang w:eastAsia="zh-CN"/>
        </w:rPr>
      </w:pPr>
      <w:r>
        <w:rPr>
          <w:rFonts w:ascii="Arial" w:hAnsi="Arial" w:cs="Arial" w:hint="eastAsia"/>
          <w:lang w:eastAsia="zh-CN"/>
        </w:rPr>
        <w:t>B</w:t>
      </w:r>
      <w:r>
        <w:rPr>
          <w:rFonts w:ascii="Arial" w:hAnsi="Arial" w:cs="Arial"/>
          <w:lang w:eastAsia="zh-CN"/>
        </w:rPr>
        <w:t>ased on the majority’s preference, the following proposal is given for the quasi-earth fixed cell. There are split views on the earth moving cell scenario thus no proposal is given.</w:t>
      </w:r>
    </w:p>
    <w:p w14:paraId="218969C6" w14:textId="77777777" w:rsidR="00046F2A" w:rsidRDefault="00046F2A" w:rsidP="00046F2A">
      <w:pPr>
        <w:widowControl w:val="0"/>
        <w:spacing w:after="0"/>
        <w:jc w:val="both"/>
        <w:rPr>
          <w:rFonts w:ascii="Arial" w:hAnsi="Arial" w:cs="Arial"/>
          <w:lang w:eastAsia="zh-CN"/>
        </w:rPr>
      </w:pPr>
    </w:p>
    <w:p w14:paraId="2FAB9651" w14:textId="7AF5D471" w:rsidR="00046F2A" w:rsidRDefault="00046F2A" w:rsidP="00046F2A">
      <w:pPr>
        <w:widowControl w:val="0"/>
        <w:spacing w:after="0"/>
        <w:jc w:val="both"/>
        <w:rPr>
          <w:rFonts w:ascii="Arial" w:hAnsi="Arial" w:cs="Arial"/>
          <w:b/>
          <w:lang w:eastAsia="zh-CN"/>
        </w:rPr>
      </w:pPr>
      <w:r>
        <w:rPr>
          <w:rFonts w:ascii="Arial" w:hAnsi="Arial" w:cs="Arial"/>
          <w:b/>
          <w:lang w:eastAsia="zh-CN"/>
        </w:rPr>
        <w:t>[1</w:t>
      </w:r>
      <w:r w:rsidR="004F72F8">
        <w:rPr>
          <w:rFonts w:ascii="Arial" w:hAnsi="Arial" w:cs="Arial"/>
          <w:b/>
          <w:lang w:eastAsia="zh-CN"/>
        </w:rPr>
        <w:t>4</w:t>
      </w:r>
      <w:r>
        <w:rPr>
          <w:rFonts w:ascii="Arial" w:hAnsi="Arial" w:cs="Arial"/>
          <w:b/>
          <w:lang w:eastAsia="zh-CN"/>
        </w:rPr>
        <w:t xml:space="preserve"> VS 6] Proposal </w:t>
      </w:r>
      <w:r w:rsidR="004F72F8">
        <w:rPr>
          <w:rFonts w:ascii="Arial" w:hAnsi="Arial" w:cs="Arial"/>
          <w:b/>
          <w:lang w:eastAsia="zh-CN"/>
        </w:rPr>
        <w:t>6</w:t>
      </w:r>
      <w:r>
        <w:rPr>
          <w:rFonts w:ascii="Arial" w:hAnsi="Arial" w:cs="Arial"/>
          <w:b/>
          <w:lang w:eastAsia="zh-CN"/>
        </w:rPr>
        <w:t xml:space="preserve">: For </w:t>
      </w:r>
      <w:r w:rsidRPr="00DA4385">
        <w:rPr>
          <w:rFonts w:ascii="Arial" w:hAnsi="Arial" w:cs="Arial"/>
          <w:b/>
          <w:lang w:eastAsia="zh-CN"/>
        </w:rPr>
        <w:t>quasi-earth fixed cell</w:t>
      </w:r>
      <w:r>
        <w:rPr>
          <w:rFonts w:ascii="Arial" w:hAnsi="Arial" w:cs="Arial"/>
          <w:b/>
          <w:lang w:eastAsia="zh-CN"/>
        </w:rPr>
        <w:t xml:space="preserve">, </w:t>
      </w:r>
      <w:r w:rsidR="004F72F8">
        <w:rPr>
          <w:rFonts w:ascii="Arial" w:hAnsi="Arial" w:cs="Arial"/>
          <w:b/>
          <w:lang w:eastAsia="zh-CN"/>
        </w:rPr>
        <w:t xml:space="preserve">introduce a </w:t>
      </w:r>
      <w:r w:rsidR="004F72F8" w:rsidRPr="004F72F8">
        <w:rPr>
          <w:rFonts w:ascii="Arial" w:hAnsi="Arial" w:cs="Arial"/>
          <w:b/>
          <w:lang w:eastAsia="zh-CN"/>
        </w:rPr>
        <w:t xml:space="preserve">threshold of the distance between UE and the reference location </w:t>
      </w:r>
      <w:r w:rsidR="00F4037F">
        <w:rPr>
          <w:rFonts w:ascii="Arial" w:hAnsi="Arial" w:cs="Arial"/>
          <w:b/>
          <w:lang w:eastAsia="zh-CN"/>
        </w:rPr>
        <w:t>of a cell a</w:t>
      </w:r>
      <w:r w:rsidR="004F72F8" w:rsidRPr="004F72F8">
        <w:rPr>
          <w:rFonts w:ascii="Arial" w:hAnsi="Arial" w:cs="Arial"/>
          <w:b/>
          <w:lang w:eastAsia="zh-CN"/>
        </w:rPr>
        <w:t>nd only neighbo</w:t>
      </w:r>
      <w:r w:rsidR="00F4037F">
        <w:rPr>
          <w:rFonts w:ascii="Arial" w:hAnsi="Arial" w:cs="Arial"/>
          <w:b/>
          <w:lang w:eastAsia="zh-CN"/>
        </w:rPr>
        <w:t>u</w:t>
      </w:r>
      <w:r w:rsidR="004F72F8" w:rsidRPr="004F72F8">
        <w:rPr>
          <w:rFonts w:ascii="Arial" w:hAnsi="Arial" w:cs="Arial"/>
          <w:b/>
          <w:lang w:eastAsia="zh-CN"/>
        </w:rPr>
        <w:t>r cells with distance shorter than the threshold will be considered during cell reselection</w:t>
      </w:r>
      <w:r w:rsidRPr="00967897">
        <w:rPr>
          <w:rFonts w:ascii="Arial" w:hAnsi="Arial" w:cs="Arial"/>
          <w:b/>
          <w:lang w:eastAsia="zh-CN"/>
        </w:rPr>
        <w:t>.</w:t>
      </w:r>
    </w:p>
    <w:p w14:paraId="0BBE1A3F" w14:textId="77777777" w:rsidR="00046F2A" w:rsidRPr="00046F2A" w:rsidRDefault="00046F2A"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lastRenderedPageBreak/>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DE7F29">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79AC32C9" w14:textId="77777777" w:rsidR="004568F4" w:rsidRPr="001C3010" w:rsidRDefault="004568F4" w:rsidP="00DE7F29">
            <w:pPr>
              <w:pStyle w:val="TAC"/>
              <w:keepNext w:val="0"/>
              <w:keepLines w:val="0"/>
              <w:widowControl w:val="0"/>
              <w:rPr>
                <w:rFonts w:eastAsia="宋体"/>
                <w:lang w:eastAsia="zh-CN"/>
              </w:rPr>
            </w:pPr>
            <w:r>
              <w:rPr>
                <w:rFonts w:eastAsia="宋体" w:hint="eastAsia"/>
                <w:lang w:eastAsia="zh-CN"/>
              </w:rPr>
              <w:t>N</w:t>
            </w:r>
            <w:r>
              <w:rPr>
                <w:rFonts w:eastAsia="宋体"/>
                <w:lang w:eastAsia="zh-CN"/>
              </w:rPr>
              <w:t>o with comments</w:t>
            </w:r>
          </w:p>
        </w:tc>
        <w:tc>
          <w:tcPr>
            <w:tcW w:w="6092" w:type="dxa"/>
          </w:tcPr>
          <w:p w14:paraId="5E254D31" w14:textId="77777777" w:rsidR="004568F4" w:rsidRPr="006E145E" w:rsidRDefault="004568F4" w:rsidP="00DE7F29">
            <w:pPr>
              <w:pStyle w:val="TAL"/>
              <w:keepNext w:val="0"/>
              <w:keepLines w:val="0"/>
              <w:widowControl w:val="0"/>
              <w:rPr>
                <w:rFonts w:eastAsia="宋体"/>
                <w:lang w:eastAsia="zh-CN"/>
              </w:rPr>
            </w:pPr>
            <w:r>
              <w:rPr>
                <w:rFonts w:eastAsia="宋体"/>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DE7F29">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DE7F29">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DE7F29">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DE7F29">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DE7F29">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宋体" w:hint="eastAsia"/>
                <w:lang w:eastAsia="zh-CN"/>
              </w:rPr>
              <w:t>F</w:t>
            </w:r>
            <w:r>
              <w:rPr>
                <w:rFonts w:eastAsia="宋体"/>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宋体"/>
                <w:lang w:eastAsia="zh-CN"/>
              </w:rPr>
              <w:t>RAN2 is discussing d</w:t>
            </w:r>
            <w:r w:rsidRPr="001D4275">
              <w:rPr>
                <w:rFonts w:eastAsia="宋体"/>
                <w:lang w:eastAsia="zh-CN"/>
              </w:rPr>
              <w:t>iscontinuous coverage</w:t>
            </w:r>
            <w:r>
              <w:rPr>
                <w:rFonts w:eastAsia="宋体"/>
                <w:lang w:eastAsia="zh-CN"/>
              </w:rPr>
              <w:t xml:space="preserve"> </w:t>
            </w:r>
            <w:r>
              <w:rPr>
                <w:rFonts w:eastAsia="宋体" w:hint="eastAsia"/>
                <w:lang w:eastAsia="zh-CN"/>
              </w:rPr>
              <w:t>in</w:t>
            </w:r>
            <w:r>
              <w:rPr>
                <w:rFonts w:eastAsia="宋体"/>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DE7F29">
            <w:pPr>
              <w:pStyle w:val="TAC"/>
              <w:keepNext w:val="0"/>
              <w:keepLines w:val="0"/>
              <w:widowControl w:val="0"/>
              <w:rPr>
                <w:rFonts w:eastAsia="宋体"/>
                <w:lang w:eastAsia="zh-CN"/>
              </w:rPr>
            </w:pPr>
            <w:r>
              <w:rPr>
                <w:rFonts w:eastAsia="宋体" w:hint="eastAsia"/>
                <w:lang w:eastAsia="zh-CN"/>
              </w:rPr>
              <w:t>CATT</w:t>
            </w:r>
          </w:p>
        </w:tc>
        <w:tc>
          <w:tcPr>
            <w:tcW w:w="2094" w:type="dxa"/>
          </w:tcPr>
          <w:p w14:paraId="0602CDDD" w14:textId="77777777" w:rsidR="00125B5A" w:rsidRDefault="00125B5A" w:rsidP="00DE7F29">
            <w:pPr>
              <w:pStyle w:val="TAC"/>
              <w:keepNext w:val="0"/>
              <w:keepLines w:val="0"/>
              <w:widowControl w:val="0"/>
              <w:rPr>
                <w:lang w:eastAsia="zh-CN"/>
              </w:rPr>
            </w:pPr>
            <w:r>
              <w:rPr>
                <w:rFonts w:eastAsia="宋体" w:hint="eastAsia"/>
                <w:lang w:eastAsia="zh-CN"/>
              </w:rPr>
              <w:t>No</w:t>
            </w:r>
          </w:p>
        </w:tc>
        <w:tc>
          <w:tcPr>
            <w:tcW w:w="6092" w:type="dxa"/>
          </w:tcPr>
          <w:p w14:paraId="34A04E5C" w14:textId="77777777" w:rsidR="00125B5A" w:rsidRDefault="00125B5A" w:rsidP="00DE7F29">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It could be implemented via providing cell centre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宋体"/>
                <w:lang w:eastAsia="zh-CN"/>
              </w:rPr>
            </w:pPr>
            <w:r>
              <w:rPr>
                <w:rFonts w:eastAsia="宋体"/>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宋体"/>
                <w:lang w:eastAsia="zh-CN"/>
              </w:rPr>
            </w:pPr>
            <w:r>
              <w:rPr>
                <w:rFonts w:eastAsia="宋体" w:hint="eastAsia"/>
                <w:lang w:eastAsia="zh-CN"/>
              </w:rPr>
              <w:t>W</w:t>
            </w:r>
            <w:r>
              <w:rPr>
                <w:rFonts w:eastAsia="宋体"/>
                <w:lang w:eastAsia="zh-CN"/>
              </w:rPr>
              <w:t>e understand UE can be aware of the coverage based on the ephemeris provided and derivation of the coverage hole can be done via UE implementation.</w:t>
            </w:r>
          </w:p>
        </w:tc>
      </w:tr>
      <w:tr w:rsidR="00C529F6" w14:paraId="0E03138B" w14:textId="77777777" w:rsidTr="00125B5A">
        <w:tc>
          <w:tcPr>
            <w:tcW w:w="1445" w:type="dxa"/>
          </w:tcPr>
          <w:p w14:paraId="5F01B58B" w14:textId="3B36DE65" w:rsidR="00C529F6" w:rsidRDefault="00C529F6" w:rsidP="00C529F6">
            <w:pPr>
              <w:pStyle w:val="TAC"/>
              <w:keepNext w:val="0"/>
              <w:keepLines w:val="0"/>
              <w:widowControl w:val="0"/>
              <w:rPr>
                <w:lang w:eastAsia="zh-CN"/>
              </w:rPr>
            </w:pPr>
            <w:r>
              <w:rPr>
                <w:lang w:eastAsia="ko-KR"/>
              </w:rPr>
              <w:t>NEC</w:t>
            </w:r>
          </w:p>
        </w:tc>
        <w:tc>
          <w:tcPr>
            <w:tcW w:w="2094" w:type="dxa"/>
          </w:tcPr>
          <w:p w14:paraId="5F9E9180" w14:textId="42FEAD52" w:rsidR="00C529F6" w:rsidRDefault="00C529F6" w:rsidP="00C529F6">
            <w:pPr>
              <w:pStyle w:val="TAC"/>
              <w:keepNext w:val="0"/>
              <w:keepLines w:val="0"/>
              <w:widowControl w:val="0"/>
              <w:rPr>
                <w:lang w:eastAsia="zh-CN"/>
              </w:rPr>
            </w:pPr>
            <w:r>
              <w:rPr>
                <w:lang w:eastAsia="ko-KR"/>
              </w:rPr>
              <w:t>Yes</w:t>
            </w:r>
          </w:p>
        </w:tc>
        <w:tc>
          <w:tcPr>
            <w:tcW w:w="6092" w:type="dxa"/>
          </w:tcPr>
          <w:p w14:paraId="6140CCF1" w14:textId="3F4BFA75" w:rsidR="00C529F6" w:rsidRDefault="00C529F6" w:rsidP="00C529F6">
            <w:pPr>
              <w:pStyle w:val="TAL"/>
              <w:keepNext w:val="0"/>
              <w:keepLines w:val="0"/>
              <w:widowControl w:val="0"/>
              <w:rPr>
                <w:lang w:eastAsia="zh-CN"/>
              </w:rPr>
            </w:pPr>
            <w:r>
              <w:rPr>
                <w:lang w:eastAsia="ko-KR"/>
              </w:rPr>
              <w:t>We agree with MediaTek that it can save power for UEs in idle mode during coverage holes.</w:t>
            </w:r>
          </w:p>
        </w:tc>
      </w:tr>
      <w:tr w:rsidR="00C529F6" w14:paraId="0EABEDA5" w14:textId="77777777" w:rsidTr="00125B5A">
        <w:tc>
          <w:tcPr>
            <w:tcW w:w="1445" w:type="dxa"/>
          </w:tcPr>
          <w:p w14:paraId="568F701E" w14:textId="7F36CF46"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57CD00F2" w14:textId="74BAA34B"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EAA19C8" w14:textId="37175F9F" w:rsidR="00C529F6" w:rsidRDefault="00C529F6" w:rsidP="00C529F6">
            <w:pPr>
              <w:pStyle w:val="TAL"/>
              <w:keepNext w:val="0"/>
              <w:keepLines w:val="0"/>
              <w:widowControl w:val="0"/>
              <w:rPr>
                <w:lang w:eastAsia="zh-CN"/>
              </w:rPr>
            </w:pPr>
            <w:r>
              <w:rPr>
                <w:rFonts w:eastAsia="PMingLiU"/>
                <w:lang w:eastAsia="zh-TW"/>
              </w:rPr>
              <w:t xml:space="preserve">If coverage holes associate with geographic location, we share the same </w:t>
            </w:r>
            <w:r>
              <w:rPr>
                <w:rFonts w:eastAsia="PMingLiU"/>
                <w:lang w:eastAsia="zh-TW"/>
              </w:rPr>
              <w:lastRenderedPageBreak/>
              <w:t xml:space="preserve">view with Ericsson. </w:t>
            </w:r>
          </w:p>
        </w:tc>
      </w:tr>
      <w:tr w:rsidR="009A1583" w14:paraId="303609A4" w14:textId="77777777" w:rsidTr="00125B5A">
        <w:tc>
          <w:tcPr>
            <w:tcW w:w="1445" w:type="dxa"/>
          </w:tcPr>
          <w:p w14:paraId="333F747C" w14:textId="61209EF6" w:rsidR="009A1583" w:rsidRDefault="009A1583" w:rsidP="009A1583">
            <w:pPr>
              <w:pStyle w:val="TAC"/>
              <w:keepNext w:val="0"/>
              <w:keepLines w:val="0"/>
              <w:widowControl w:val="0"/>
              <w:rPr>
                <w:rFonts w:eastAsia="PMingLiU"/>
                <w:lang w:eastAsia="zh-TW"/>
              </w:rPr>
            </w:pPr>
            <w:r>
              <w:rPr>
                <w:rFonts w:eastAsia="宋体" w:hint="eastAsia"/>
                <w:lang w:eastAsia="zh-CN"/>
              </w:rPr>
              <w:lastRenderedPageBreak/>
              <w:t>C</w:t>
            </w:r>
            <w:r>
              <w:rPr>
                <w:rFonts w:eastAsia="宋体"/>
                <w:lang w:eastAsia="zh-CN"/>
              </w:rPr>
              <w:t>MCC</w:t>
            </w:r>
          </w:p>
        </w:tc>
        <w:tc>
          <w:tcPr>
            <w:tcW w:w="2094" w:type="dxa"/>
          </w:tcPr>
          <w:p w14:paraId="24647A89" w14:textId="3B7F3AA7" w:rsidR="009A1583" w:rsidRDefault="009A1583" w:rsidP="009A1583">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6092" w:type="dxa"/>
          </w:tcPr>
          <w:p w14:paraId="3DBDAA2B" w14:textId="1AF9F91A" w:rsidR="009A1583" w:rsidRDefault="009A1583" w:rsidP="009A1583">
            <w:pPr>
              <w:pStyle w:val="TAL"/>
              <w:keepNext w:val="0"/>
              <w:keepLines w:val="0"/>
              <w:widowControl w:val="0"/>
              <w:rPr>
                <w:rFonts w:eastAsia="PMingLiU"/>
                <w:lang w:eastAsia="zh-TW"/>
              </w:rPr>
            </w:pPr>
            <w:r>
              <w:rPr>
                <w:rFonts w:eastAsia="宋体" w:hint="eastAsia"/>
                <w:lang w:eastAsia="zh-CN"/>
              </w:rPr>
              <w:t>I</w:t>
            </w:r>
            <w:r>
              <w:rPr>
                <w:rFonts w:eastAsia="宋体"/>
                <w:lang w:eastAsia="zh-CN"/>
              </w:rPr>
              <w:t xml:space="preserve">oT-NTN is discussing the same issue, and we could use IoT-NTN agreements as baseline.  </w:t>
            </w:r>
            <w:r w:rsidRPr="005D0B8D">
              <w:rPr>
                <w:rFonts w:eastAsia="宋体"/>
                <w:lang w:val="en" w:eastAsia="zh-CN"/>
              </w:rPr>
              <w:t>No need for simultaneous redundant work in NTN</w:t>
            </w:r>
            <w:r>
              <w:rPr>
                <w:rFonts w:eastAsia="宋体"/>
                <w:lang w:val="en" w:eastAsia="zh-CN"/>
              </w:rPr>
              <w:t xml:space="preserve"> for now.</w:t>
            </w:r>
          </w:p>
        </w:tc>
      </w:tr>
      <w:tr w:rsidR="004F3132" w14:paraId="14320440" w14:textId="77777777" w:rsidTr="00125B5A">
        <w:tc>
          <w:tcPr>
            <w:tcW w:w="1445" w:type="dxa"/>
          </w:tcPr>
          <w:p w14:paraId="71FDC441" w14:textId="531FC147" w:rsidR="004F3132" w:rsidRDefault="004F3132" w:rsidP="004F3132">
            <w:pPr>
              <w:pStyle w:val="TAC"/>
              <w:keepNext w:val="0"/>
              <w:keepLines w:val="0"/>
              <w:widowControl w:val="0"/>
              <w:rPr>
                <w:lang w:eastAsia="zh-CN"/>
              </w:rPr>
            </w:pPr>
            <w:r>
              <w:rPr>
                <w:rFonts w:eastAsia="宋体" w:hint="eastAsia"/>
                <w:lang w:eastAsia="zh-CN"/>
              </w:rPr>
              <w:t>S</w:t>
            </w:r>
            <w:r>
              <w:rPr>
                <w:rFonts w:eastAsia="宋体"/>
                <w:lang w:eastAsia="zh-CN"/>
              </w:rPr>
              <w:t>preadtrum</w:t>
            </w:r>
          </w:p>
        </w:tc>
        <w:tc>
          <w:tcPr>
            <w:tcW w:w="2094" w:type="dxa"/>
          </w:tcPr>
          <w:p w14:paraId="2F5EEB60" w14:textId="0446A8A6" w:rsidR="004F3132" w:rsidRDefault="004F3132" w:rsidP="004F3132">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7787BCB" w14:textId="77777777" w:rsidR="004F3132" w:rsidRDefault="004F3132" w:rsidP="004F3132">
            <w:pPr>
              <w:pStyle w:val="TAL"/>
              <w:keepNext w:val="0"/>
              <w:keepLines w:val="0"/>
              <w:widowControl w:val="0"/>
              <w:rPr>
                <w:lang w:eastAsia="zh-CN"/>
              </w:rPr>
            </w:pPr>
          </w:p>
        </w:tc>
      </w:tr>
      <w:tr w:rsidR="00AD1FD8" w14:paraId="7FDC90AB" w14:textId="77777777" w:rsidTr="00125B5A">
        <w:tc>
          <w:tcPr>
            <w:tcW w:w="1445" w:type="dxa"/>
          </w:tcPr>
          <w:p w14:paraId="1B683042" w14:textId="71A677FA"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071025CD" w14:textId="1A55B7DF"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1186EA70" w14:textId="657B97D6" w:rsidR="00AD1FD8" w:rsidRDefault="00AD1FD8" w:rsidP="00AD1FD8">
            <w:pPr>
              <w:pStyle w:val="TAL"/>
              <w:keepNext w:val="0"/>
              <w:keepLines w:val="0"/>
              <w:widowControl w:val="0"/>
              <w:rPr>
                <w:lang w:eastAsia="zh-CN"/>
              </w:rPr>
            </w:pPr>
            <w:r>
              <w:rPr>
                <w:lang w:eastAsia="ko-KR"/>
              </w:rPr>
              <w:t>It can be discussed in the next release.</w:t>
            </w:r>
          </w:p>
        </w:tc>
      </w:tr>
      <w:tr w:rsidR="00D340ED" w14:paraId="2677AE76" w14:textId="77777777" w:rsidTr="00D340ED">
        <w:tc>
          <w:tcPr>
            <w:tcW w:w="1445" w:type="dxa"/>
          </w:tcPr>
          <w:p w14:paraId="567770D9" w14:textId="77777777" w:rsidR="00D340ED" w:rsidRDefault="00D340ED" w:rsidP="00DE7F29">
            <w:pPr>
              <w:pStyle w:val="TAC"/>
              <w:keepNext w:val="0"/>
              <w:keepLines w:val="0"/>
              <w:widowControl w:val="0"/>
              <w:rPr>
                <w:lang w:eastAsia="zh-CN"/>
              </w:rPr>
            </w:pPr>
            <w:r>
              <w:rPr>
                <w:lang w:eastAsia="zh-CN"/>
              </w:rPr>
              <w:t>Sequans</w:t>
            </w:r>
          </w:p>
        </w:tc>
        <w:tc>
          <w:tcPr>
            <w:tcW w:w="2094" w:type="dxa"/>
          </w:tcPr>
          <w:p w14:paraId="3F311C02" w14:textId="77777777" w:rsidR="00D340ED" w:rsidRDefault="00D340ED" w:rsidP="00DE7F29">
            <w:pPr>
              <w:pStyle w:val="TAC"/>
              <w:keepNext w:val="0"/>
              <w:keepLines w:val="0"/>
              <w:widowControl w:val="0"/>
              <w:rPr>
                <w:lang w:eastAsia="zh-CN"/>
              </w:rPr>
            </w:pPr>
            <w:r>
              <w:rPr>
                <w:lang w:eastAsia="zh-CN"/>
              </w:rPr>
              <w:t>Yes</w:t>
            </w:r>
          </w:p>
        </w:tc>
        <w:tc>
          <w:tcPr>
            <w:tcW w:w="6092" w:type="dxa"/>
          </w:tcPr>
          <w:p w14:paraId="5A0C5723" w14:textId="77777777" w:rsidR="00D340ED" w:rsidRDefault="00D340ED" w:rsidP="00DE7F29">
            <w:pPr>
              <w:pStyle w:val="TAL"/>
              <w:keepNext w:val="0"/>
              <w:keepLines w:val="0"/>
              <w:widowControl w:val="0"/>
              <w:rPr>
                <w:lang w:eastAsia="zh-CN"/>
              </w:rPr>
            </w:pP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10FDA915" w14:textId="77777777" w:rsidR="00B273DD" w:rsidRDefault="00B273DD" w:rsidP="00B273DD">
      <w:pPr>
        <w:pStyle w:val="Doc-text2"/>
        <w:ind w:left="0" w:firstLine="0"/>
        <w:rPr>
          <w:rFonts w:eastAsia="宋体"/>
          <w:lang w:eastAsia="zh-CN"/>
        </w:rPr>
      </w:pPr>
      <w:r w:rsidRPr="00C82F80">
        <w:rPr>
          <w:rFonts w:eastAsia="宋体" w:hint="eastAsia"/>
          <w:b/>
          <w:color w:val="0070C0"/>
          <w:u w:val="single"/>
          <w:lang w:eastAsia="zh-CN"/>
        </w:rPr>
        <w:t>R</w:t>
      </w:r>
      <w:r w:rsidRPr="00C82F80">
        <w:rPr>
          <w:rFonts w:eastAsia="宋体"/>
          <w:b/>
          <w:color w:val="0070C0"/>
          <w:u w:val="single"/>
          <w:lang w:eastAsia="zh-CN"/>
        </w:rPr>
        <w:t>apporteur’s summary</w:t>
      </w:r>
      <w:r>
        <w:rPr>
          <w:rFonts w:eastAsia="宋体"/>
          <w:lang w:eastAsia="zh-CN"/>
        </w:rPr>
        <w:t>:</w:t>
      </w:r>
    </w:p>
    <w:p w14:paraId="6E4C3230" w14:textId="77777777" w:rsidR="00B273DD" w:rsidRDefault="00B273DD" w:rsidP="00B273DD">
      <w:pPr>
        <w:pStyle w:val="Doc-text2"/>
        <w:ind w:left="0" w:firstLine="0"/>
        <w:rPr>
          <w:rFonts w:eastAsia="宋体"/>
          <w:lang w:eastAsia="zh-CN"/>
        </w:rPr>
      </w:pPr>
    </w:p>
    <w:p w14:paraId="7C2E580A" w14:textId="052D5FA6" w:rsidR="00B273DD" w:rsidRPr="00605C0C" w:rsidRDefault="00B273DD" w:rsidP="00B273DD">
      <w:pPr>
        <w:rPr>
          <w:rFonts w:ascii="Arial" w:hAnsi="Arial" w:cs="Arial"/>
        </w:rPr>
      </w:pPr>
      <w:r w:rsidRPr="0048674B">
        <w:rPr>
          <w:rFonts w:ascii="Arial" w:hAnsi="Arial" w:cs="Arial"/>
        </w:rPr>
        <w:t>2</w:t>
      </w:r>
      <w:r w:rsidR="00F66507">
        <w:rPr>
          <w:rFonts w:ascii="Arial" w:hAnsi="Arial" w:cs="Arial"/>
        </w:rPr>
        <w:t>7</w:t>
      </w:r>
      <w:r w:rsidRPr="0048674B">
        <w:rPr>
          <w:rFonts w:ascii="Arial" w:hAnsi="Arial" w:cs="Arial"/>
        </w:rPr>
        <w:t xml:space="preserve"> companies answered this question with the views summarized below. </w:t>
      </w:r>
    </w:p>
    <w:p w14:paraId="58DBAF23" w14:textId="758369C8" w:rsidR="00B273DD" w:rsidRPr="00B273DD" w:rsidRDefault="00B273DD" w:rsidP="00B273DD">
      <w:pPr>
        <w:widowControl w:val="0"/>
        <w:numPr>
          <w:ilvl w:val="0"/>
          <w:numId w:val="47"/>
        </w:numPr>
        <w:spacing w:after="0"/>
        <w:jc w:val="both"/>
        <w:rPr>
          <w:rFonts w:ascii="Arial" w:eastAsia="等线" w:hAnsi="Arial" w:cs="Arial"/>
          <w:kern w:val="2"/>
          <w:lang w:val="en-US" w:eastAsia="zh-CN"/>
        </w:rPr>
      </w:pPr>
      <w:r w:rsidRPr="00B273DD">
        <w:rPr>
          <w:rFonts w:ascii="Arial" w:eastAsia="等线" w:hAnsi="Arial" w:cs="Arial"/>
          <w:kern w:val="2"/>
          <w:lang w:val="en-US" w:eastAsia="zh-CN"/>
        </w:rPr>
        <w:t>Yes: Ericsson/MediaTek/</w:t>
      </w:r>
      <w:r>
        <w:rPr>
          <w:rFonts w:ascii="Arial" w:eastAsia="等线" w:hAnsi="Arial" w:cs="Arial"/>
          <w:kern w:val="2"/>
          <w:lang w:val="en-US" w:eastAsia="zh-CN"/>
        </w:rPr>
        <w:t>Thales/Interdigital</w:t>
      </w:r>
      <w:r w:rsidRPr="00B273DD">
        <w:rPr>
          <w:rFonts w:ascii="Arial" w:eastAsia="等线" w:hAnsi="Arial" w:cs="Arial"/>
          <w:kern w:val="2"/>
          <w:lang w:val="en-US" w:eastAsia="zh-CN"/>
        </w:rPr>
        <w:t>/</w:t>
      </w:r>
      <w:r>
        <w:rPr>
          <w:rFonts w:ascii="Arial" w:eastAsia="等线" w:hAnsi="Arial" w:cs="Arial"/>
          <w:kern w:val="2"/>
          <w:lang w:val="en-US" w:eastAsia="zh-CN"/>
        </w:rPr>
        <w:t>Apple/</w:t>
      </w:r>
      <w:r w:rsidRPr="00B273DD">
        <w:rPr>
          <w:rFonts w:ascii="Arial" w:eastAsia="等线" w:hAnsi="Arial" w:cs="Arial"/>
          <w:kern w:val="2"/>
          <w:lang w:val="en-US" w:eastAsia="zh-CN"/>
        </w:rPr>
        <w:t>Lenovo/Xiaomi/Nokia/NEC/ITRI/CMCC/Sequans</w:t>
      </w:r>
      <w:r>
        <w:rPr>
          <w:rFonts w:ascii="Arial" w:eastAsia="等线" w:hAnsi="Arial" w:cs="Arial"/>
          <w:kern w:val="2"/>
          <w:lang w:val="en-US" w:eastAsia="zh-CN"/>
        </w:rPr>
        <w:t xml:space="preserve"> (</w:t>
      </w:r>
      <w:r w:rsidRPr="00B273DD">
        <w:rPr>
          <w:rFonts w:ascii="Arial" w:eastAsia="等线" w:hAnsi="Arial" w:cs="Arial"/>
          <w:b/>
          <w:kern w:val="2"/>
          <w:lang w:val="en-US" w:eastAsia="zh-CN"/>
        </w:rPr>
        <w:t xml:space="preserve">12 </w:t>
      </w:r>
      <w:r>
        <w:rPr>
          <w:rFonts w:ascii="Arial" w:eastAsia="等线" w:hAnsi="Arial" w:cs="Arial"/>
          <w:kern w:val="2"/>
          <w:lang w:val="en-US" w:eastAsia="zh-CN"/>
        </w:rPr>
        <w:t>companies)</w:t>
      </w:r>
    </w:p>
    <w:p w14:paraId="7EDAC3FA" w14:textId="79B3CC7C" w:rsidR="00B273DD" w:rsidRPr="00B273DD" w:rsidRDefault="00B273DD" w:rsidP="00B273DD">
      <w:pPr>
        <w:widowControl w:val="0"/>
        <w:numPr>
          <w:ilvl w:val="0"/>
          <w:numId w:val="47"/>
        </w:numPr>
        <w:spacing w:after="0"/>
        <w:jc w:val="both"/>
        <w:rPr>
          <w:rFonts w:ascii="Arial" w:eastAsia="等线" w:hAnsi="Arial" w:cs="Arial"/>
          <w:kern w:val="2"/>
          <w:lang w:val="en-US" w:eastAsia="zh-CN"/>
        </w:rPr>
      </w:pPr>
      <w:r w:rsidRPr="00B273DD">
        <w:rPr>
          <w:rFonts w:ascii="Arial" w:eastAsia="等线" w:hAnsi="Arial" w:cs="Arial"/>
          <w:kern w:val="2"/>
          <w:lang w:val="en-US" w:eastAsia="zh-CN"/>
        </w:rPr>
        <w:t>No:</w:t>
      </w:r>
      <w:r>
        <w:rPr>
          <w:rFonts w:ascii="Arial" w:eastAsia="等线" w:hAnsi="Arial" w:cs="Arial"/>
          <w:kern w:val="2"/>
          <w:lang w:val="en-US" w:eastAsia="zh-CN"/>
        </w:rPr>
        <w:t xml:space="preserve"> </w:t>
      </w:r>
      <w:r w:rsidRPr="00B273DD">
        <w:rPr>
          <w:rFonts w:ascii="Arial" w:eastAsia="等线" w:hAnsi="Arial" w:cs="Arial"/>
          <w:kern w:val="2"/>
          <w:lang w:val="en-US" w:eastAsia="zh-CN"/>
        </w:rPr>
        <w:t>LG/Sony/Intelsat/vivo/Huawei, HiSilicon/Qualcomm/Convida/KT/BT/CATT/ZTE/Spreadtrum/ETRI</w:t>
      </w:r>
      <w:r>
        <w:rPr>
          <w:rFonts w:ascii="Arial" w:eastAsia="等线" w:hAnsi="Arial" w:cs="Arial"/>
          <w:kern w:val="2"/>
          <w:lang w:val="en-US" w:eastAsia="zh-CN"/>
        </w:rPr>
        <w:t xml:space="preserve"> (</w:t>
      </w:r>
      <w:r w:rsidRPr="00B273DD">
        <w:rPr>
          <w:rFonts w:ascii="Arial" w:eastAsia="等线" w:hAnsi="Arial" w:cs="Arial"/>
          <w:b/>
          <w:kern w:val="2"/>
          <w:lang w:val="en-US" w:eastAsia="zh-CN"/>
        </w:rPr>
        <w:t>13</w:t>
      </w:r>
      <w:r>
        <w:rPr>
          <w:rFonts w:ascii="Arial" w:eastAsia="等线" w:hAnsi="Arial" w:cs="Arial"/>
          <w:kern w:val="2"/>
          <w:lang w:val="en-US" w:eastAsia="zh-CN"/>
        </w:rPr>
        <w:t xml:space="preserve"> companies)</w:t>
      </w:r>
    </w:p>
    <w:p w14:paraId="299D4E19" w14:textId="2D45D531" w:rsidR="00B273DD" w:rsidRPr="00B273DD" w:rsidRDefault="00B273DD" w:rsidP="00B273DD">
      <w:pPr>
        <w:widowControl w:val="0"/>
        <w:numPr>
          <w:ilvl w:val="0"/>
          <w:numId w:val="47"/>
        </w:numPr>
        <w:spacing w:after="0"/>
        <w:jc w:val="both"/>
        <w:rPr>
          <w:rFonts w:ascii="Arial" w:eastAsia="等线" w:hAnsi="Arial" w:cs="Arial"/>
          <w:kern w:val="2"/>
          <w:lang w:val="en-US" w:eastAsia="zh-CN"/>
        </w:rPr>
      </w:pPr>
      <w:r w:rsidRPr="00B273DD">
        <w:rPr>
          <w:rFonts w:ascii="Arial" w:eastAsia="等线" w:hAnsi="Arial" w:cs="Arial"/>
          <w:kern w:val="2"/>
          <w:lang w:val="en-US" w:eastAsia="zh-CN"/>
        </w:rPr>
        <w:t>FFS: Intel/OPPO</w:t>
      </w:r>
      <w:r>
        <w:rPr>
          <w:rFonts w:ascii="Arial" w:eastAsia="等线" w:hAnsi="Arial" w:cs="Arial"/>
          <w:kern w:val="2"/>
          <w:lang w:val="en-US" w:eastAsia="zh-CN"/>
        </w:rPr>
        <w:t xml:space="preserve"> (</w:t>
      </w:r>
      <w:r w:rsidRPr="00B273DD">
        <w:rPr>
          <w:rFonts w:ascii="Arial" w:eastAsia="等线" w:hAnsi="Arial" w:cs="Arial"/>
          <w:b/>
          <w:kern w:val="2"/>
          <w:lang w:val="en-US" w:eastAsia="zh-CN"/>
        </w:rPr>
        <w:t>2</w:t>
      </w:r>
      <w:r>
        <w:rPr>
          <w:rFonts w:ascii="Arial" w:eastAsia="等线" w:hAnsi="Arial" w:cs="Arial"/>
          <w:kern w:val="2"/>
          <w:lang w:val="en-US" w:eastAsia="zh-CN"/>
        </w:rPr>
        <w:t xml:space="preserve"> companies)</w:t>
      </w:r>
    </w:p>
    <w:p w14:paraId="173E581F" w14:textId="77777777" w:rsidR="00B273DD" w:rsidRDefault="00B273DD" w:rsidP="00B273DD">
      <w:pPr>
        <w:wordWrap w:val="0"/>
        <w:autoSpaceDE w:val="0"/>
        <w:autoSpaceDN w:val="0"/>
        <w:spacing w:after="0"/>
        <w:jc w:val="both"/>
        <w:rPr>
          <w:rFonts w:ascii="Arial" w:hAnsi="Arial" w:cs="Arial"/>
          <w:lang w:eastAsia="zh-CN"/>
        </w:rPr>
      </w:pPr>
    </w:p>
    <w:p w14:paraId="75AFEEF4" w14:textId="2A788133" w:rsidR="00B273DD" w:rsidRDefault="00B273DD" w:rsidP="00B273DD">
      <w:pPr>
        <w:widowControl w:val="0"/>
        <w:spacing w:after="0"/>
        <w:jc w:val="both"/>
        <w:rPr>
          <w:rFonts w:ascii="Arial" w:hAnsi="Arial" w:cs="Arial"/>
          <w:lang w:eastAsia="zh-CN"/>
        </w:rPr>
      </w:pPr>
      <w:r>
        <w:rPr>
          <w:rFonts w:ascii="Arial" w:hAnsi="Arial" w:cs="Arial"/>
          <w:lang w:eastAsia="zh-CN"/>
        </w:rPr>
        <w:t xml:space="preserve">No proposal is given as the majority either prefer not to </w:t>
      </w:r>
      <w:r w:rsidRPr="00B273DD">
        <w:rPr>
          <w:rFonts w:ascii="Arial" w:hAnsi="Arial" w:cs="Arial"/>
          <w:lang w:eastAsia="zh-CN"/>
        </w:rPr>
        <w:t xml:space="preserve">identify the coverage holes </w:t>
      </w:r>
      <w:r>
        <w:rPr>
          <w:rFonts w:ascii="Arial" w:hAnsi="Arial" w:cs="Arial"/>
          <w:lang w:eastAsia="zh-CN"/>
        </w:rPr>
        <w:t>and use such information to assist cell information or want to wait for the outcome of the IOT over NTN session on the same issue.</w:t>
      </w:r>
    </w:p>
    <w:p w14:paraId="370A1EDD" w14:textId="77777777" w:rsidR="00CE76B2" w:rsidRPr="00B273DD"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6B862B10" w:rsidR="00080512" w:rsidRDefault="008A28AC" w:rsidP="008A28AC">
      <w:pPr>
        <w:pStyle w:val="2"/>
        <w:rPr>
          <w:lang w:val="en-US" w:eastAsia="zh-CN"/>
        </w:rPr>
      </w:pPr>
      <w:r>
        <w:rPr>
          <w:lang w:val="en-US" w:eastAsia="zh-CN"/>
        </w:rPr>
        <w:t>4.</w:t>
      </w:r>
      <w:r w:rsidR="00F248CC">
        <w:rPr>
          <w:lang w:val="en-US" w:eastAsia="zh-CN"/>
        </w:rPr>
        <w:t>0</w:t>
      </w:r>
      <w:r>
        <w:rPr>
          <w:lang w:val="en-US" w:eastAsia="zh-CN"/>
        </w:rPr>
        <w:tab/>
      </w:r>
      <w:r w:rsidR="00F248CC">
        <w:rPr>
          <w:lang w:val="en-US" w:eastAsia="zh-CN"/>
        </w:rPr>
        <w:t>All the p</w:t>
      </w:r>
      <w:r w:rsidR="00201E56">
        <w:rPr>
          <w:lang w:val="en-US" w:eastAsia="zh-CN"/>
        </w:rPr>
        <w:t>roposals</w:t>
      </w:r>
    </w:p>
    <w:p w14:paraId="2C0A6A58" w14:textId="77777777" w:rsidR="008E253D" w:rsidRPr="00F924BA" w:rsidRDefault="008E253D" w:rsidP="008E253D">
      <w:pPr>
        <w:pStyle w:val="Doc-text2"/>
        <w:ind w:left="0" w:firstLine="0"/>
        <w:rPr>
          <w:rFonts w:eastAsia="宋体"/>
          <w:b/>
          <w:lang w:eastAsia="zh-CN"/>
        </w:rPr>
      </w:pPr>
      <w:r>
        <w:rPr>
          <w:rFonts w:eastAsia="宋体"/>
          <w:b/>
          <w:lang w:eastAsia="zh-CN"/>
        </w:rPr>
        <w:t xml:space="preserve">[14 VS 12] </w:t>
      </w:r>
      <w:r w:rsidRPr="00F924BA">
        <w:rPr>
          <w:rFonts w:eastAsia="宋体"/>
          <w:b/>
          <w:lang w:eastAsia="zh-CN"/>
        </w:rPr>
        <w:t>Proposal 1:</w:t>
      </w:r>
      <w:r w:rsidRPr="00F924BA">
        <w:rPr>
          <w:b/>
        </w:rPr>
        <w:t xml:space="preserve"> </w:t>
      </w:r>
      <w:r w:rsidRPr="00F924BA">
        <w:rPr>
          <w:rFonts w:eastAsia="宋体"/>
          <w:b/>
          <w:lang w:eastAsia="zh-CN"/>
        </w:rPr>
        <w:t>Introduce threshold(s) of the remaining valid time and UE will perform measurements on neighbour cells if the remaining valid time of the serving cell is shorter than or equal to the threshold(s).</w:t>
      </w:r>
      <w:r>
        <w:rPr>
          <w:rFonts w:eastAsia="宋体"/>
          <w:b/>
          <w:lang w:eastAsia="zh-CN"/>
        </w:rPr>
        <w:t xml:space="preserve"> </w:t>
      </w:r>
    </w:p>
    <w:p w14:paraId="75A6B9B8" w14:textId="77777777" w:rsidR="00F248CC" w:rsidRPr="008E253D" w:rsidRDefault="00F248CC" w:rsidP="008A28AC">
      <w:pPr>
        <w:pStyle w:val="Doc-text2"/>
        <w:ind w:left="0" w:firstLine="0"/>
        <w:rPr>
          <w:rFonts w:eastAsia="宋体"/>
          <w:b/>
          <w:lang w:eastAsia="zh-CN"/>
        </w:rPr>
      </w:pPr>
    </w:p>
    <w:p w14:paraId="29722C60" w14:textId="77777777" w:rsidR="008E253D" w:rsidRPr="00F924BA" w:rsidRDefault="008E253D" w:rsidP="008E253D">
      <w:pPr>
        <w:pStyle w:val="Doc-text2"/>
        <w:ind w:left="0" w:firstLine="0"/>
        <w:rPr>
          <w:rFonts w:eastAsia="宋体"/>
          <w:b/>
          <w:lang w:eastAsia="zh-CN"/>
        </w:rPr>
      </w:pPr>
      <w:r>
        <w:rPr>
          <w:rFonts w:eastAsia="宋体"/>
          <w:b/>
          <w:lang w:eastAsia="zh-CN"/>
        </w:rPr>
        <w:t xml:space="preserve">[13 VS 12] </w:t>
      </w:r>
      <w:r w:rsidRPr="00F924BA">
        <w:rPr>
          <w:rFonts w:eastAsia="宋体"/>
          <w:b/>
          <w:lang w:eastAsia="zh-CN"/>
        </w:rPr>
        <w:t xml:space="preserve">Proposal </w:t>
      </w:r>
      <w:r>
        <w:rPr>
          <w:rFonts w:eastAsia="宋体"/>
          <w:b/>
          <w:lang w:eastAsia="zh-CN"/>
        </w:rPr>
        <w:t>2</w:t>
      </w:r>
      <w:r w:rsidRPr="00F924BA">
        <w:rPr>
          <w:rFonts w:eastAsia="宋体"/>
          <w:b/>
          <w:lang w:eastAsia="zh-CN"/>
        </w:rPr>
        <w:t>:</w:t>
      </w:r>
      <w:r w:rsidRPr="00F924BA">
        <w:rPr>
          <w:b/>
        </w:rPr>
        <w:t xml:space="preserve"> </w:t>
      </w:r>
      <w:r>
        <w:rPr>
          <w:b/>
        </w:rPr>
        <w:t xml:space="preserve">One single threshold </w:t>
      </w:r>
      <w:r w:rsidRPr="00F40F09">
        <w:rPr>
          <w:b/>
        </w:rPr>
        <w:t>of the remaining valid time and UE will perform</w:t>
      </w:r>
      <w:r>
        <w:rPr>
          <w:b/>
        </w:rPr>
        <w:t xml:space="preserve"> intra-frequency and inter-frequency</w:t>
      </w:r>
      <w:r w:rsidRPr="00F40F09">
        <w:rPr>
          <w:b/>
        </w:rPr>
        <w:t xml:space="preserve"> measurements on neighbour cells if the remaining valid time of the serving cell is shorter t</w:t>
      </w:r>
      <w:r>
        <w:rPr>
          <w:b/>
        </w:rPr>
        <w:t>han or equal to the threshold</w:t>
      </w:r>
      <w:r w:rsidRPr="00F40F09">
        <w:rPr>
          <w:b/>
        </w:rPr>
        <w:t>.</w:t>
      </w:r>
    </w:p>
    <w:p w14:paraId="182FBF6F" w14:textId="77777777" w:rsidR="00F248CC" w:rsidRPr="00F248CC" w:rsidRDefault="00F248CC" w:rsidP="008A28AC">
      <w:pPr>
        <w:pStyle w:val="Doc-text2"/>
        <w:ind w:left="0" w:firstLine="0"/>
        <w:rPr>
          <w:b/>
        </w:rPr>
      </w:pPr>
    </w:p>
    <w:p w14:paraId="263E2B5D" w14:textId="77777777" w:rsidR="008E253D" w:rsidRPr="006E10B7" w:rsidRDefault="008E253D" w:rsidP="008E253D">
      <w:pPr>
        <w:pStyle w:val="Doc-text2"/>
        <w:ind w:left="0" w:firstLine="0"/>
        <w:rPr>
          <w:rFonts w:eastAsia="宋体"/>
          <w:b/>
          <w:lang w:eastAsia="zh-CN"/>
        </w:rPr>
      </w:pPr>
      <w:r>
        <w:rPr>
          <w:rFonts w:eastAsia="宋体"/>
          <w:b/>
          <w:lang w:eastAsia="zh-CN"/>
        </w:rPr>
        <w:t xml:space="preserve">[17 VS 8] </w:t>
      </w:r>
      <w:r w:rsidRPr="006E10B7">
        <w:rPr>
          <w:rFonts w:eastAsia="宋体"/>
          <w:b/>
          <w:lang w:eastAsia="zh-CN"/>
        </w:rPr>
        <w:t xml:space="preserve">Proposal 3: Using the timing information on when a cell is going to stop serving the area to assist </w:t>
      </w:r>
      <w:r>
        <w:rPr>
          <w:rFonts w:eastAsia="宋体"/>
          <w:b/>
          <w:lang w:eastAsia="zh-CN"/>
        </w:rPr>
        <w:t xml:space="preserve">measurements or </w:t>
      </w:r>
      <w:r w:rsidRPr="006E10B7">
        <w:rPr>
          <w:rFonts w:eastAsia="宋体"/>
          <w:b/>
          <w:lang w:eastAsia="zh-CN"/>
        </w:rPr>
        <w:t>cell reselection is not supported for earth moving cell in this release.</w:t>
      </w:r>
    </w:p>
    <w:p w14:paraId="7ACFB4E7" w14:textId="77777777" w:rsidR="00F248CC" w:rsidRPr="008E253D" w:rsidRDefault="00F248CC" w:rsidP="008A28AC">
      <w:pPr>
        <w:pStyle w:val="Doc-text2"/>
        <w:ind w:left="0" w:firstLine="0"/>
        <w:rPr>
          <w:rFonts w:eastAsia="宋体"/>
          <w:b/>
          <w:lang w:eastAsia="zh-CN"/>
        </w:rPr>
      </w:pPr>
    </w:p>
    <w:p w14:paraId="7BEEFDD7" w14:textId="77777777" w:rsidR="008E253D" w:rsidRDefault="008E253D" w:rsidP="008E253D">
      <w:pPr>
        <w:widowControl w:val="0"/>
        <w:spacing w:after="0"/>
        <w:jc w:val="both"/>
        <w:rPr>
          <w:rFonts w:ascii="Arial" w:hAnsi="Arial" w:cs="Arial"/>
          <w:b/>
          <w:lang w:eastAsia="zh-CN"/>
        </w:rPr>
      </w:pPr>
      <w:r>
        <w:rPr>
          <w:rFonts w:ascii="Arial" w:hAnsi="Arial" w:cs="Arial"/>
          <w:b/>
          <w:lang w:eastAsia="zh-CN"/>
        </w:rPr>
        <w:t xml:space="preserve">[20 VS 5] Proposal 4.1: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should be supported for </w:t>
      </w:r>
      <w:r w:rsidRPr="00DA4385">
        <w:rPr>
          <w:rFonts w:ascii="Arial" w:hAnsi="Arial" w:cs="Arial"/>
          <w:b/>
          <w:lang w:eastAsia="zh-CN"/>
        </w:rPr>
        <w:t>quasi-earth fixed cell</w:t>
      </w:r>
      <w:r>
        <w:rPr>
          <w:rFonts w:ascii="Arial" w:hAnsi="Arial" w:cs="Arial"/>
          <w:b/>
          <w:lang w:eastAsia="zh-CN"/>
        </w:rPr>
        <w:t>.</w:t>
      </w:r>
    </w:p>
    <w:p w14:paraId="1A8D08A9" w14:textId="77777777" w:rsidR="008E253D" w:rsidRPr="00F31AFE" w:rsidRDefault="008E253D" w:rsidP="008E253D">
      <w:pPr>
        <w:widowControl w:val="0"/>
        <w:spacing w:after="0"/>
        <w:jc w:val="both"/>
        <w:rPr>
          <w:rFonts w:ascii="Arial" w:hAnsi="Arial" w:cs="Arial"/>
          <w:lang w:eastAsia="zh-CN"/>
        </w:rPr>
      </w:pPr>
    </w:p>
    <w:p w14:paraId="2F91F012" w14:textId="77777777" w:rsidR="008E253D" w:rsidRDefault="008E253D" w:rsidP="008E253D">
      <w:pPr>
        <w:widowControl w:val="0"/>
        <w:spacing w:after="0"/>
        <w:jc w:val="both"/>
        <w:rPr>
          <w:rFonts w:ascii="Arial" w:hAnsi="Arial" w:cs="Arial"/>
          <w:b/>
          <w:lang w:eastAsia="zh-CN"/>
        </w:rPr>
      </w:pPr>
      <w:r>
        <w:rPr>
          <w:rFonts w:ascii="Arial" w:hAnsi="Arial" w:cs="Arial"/>
          <w:b/>
          <w:lang w:eastAsia="zh-CN"/>
        </w:rPr>
        <w:t xml:space="preserve">[15 VS 10] Proposal 4.2: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should be supported for earth moving</w:t>
      </w:r>
      <w:r w:rsidRPr="00DA4385">
        <w:rPr>
          <w:rFonts w:ascii="Arial" w:hAnsi="Arial" w:cs="Arial"/>
          <w:b/>
          <w:lang w:eastAsia="zh-CN"/>
        </w:rPr>
        <w:t xml:space="preserve"> cell</w:t>
      </w:r>
      <w:r>
        <w:rPr>
          <w:rFonts w:ascii="Arial" w:hAnsi="Arial" w:cs="Arial"/>
          <w:b/>
          <w:lang w:eastAsia="zh-CN"/>
        </w:rPr>
        <w:t>.</w:t>
      </w:r>
    </w:p>
    <w:p w14:paraId="1A017CAB" w14:textId="77777777" w:rsidR="00F248CC" w:rsidRPr="008E253D" w:rsidRDefault="00F248CC" w:rsidP="00F248CC">
      <w:pPr>
        <w:widowControl w:val="0"/>
        <w:spacing w:after="0"/>
        <w:jc w:val="both"/>
        <w:rPr>
          <w:rFonts w:ascii="Arial" w:hAnsi="Arial" w:cs="Arial"/>
          <w:b/>
          <w:lang w:eastAsia="zh-CN"/>
        </w:rPr>
      </w:pPr>
    </w:p>
    <w:p w14:paraId="1EB49D43" w14:textId="77777777" w:rsidR="008F499F" w:rsidRDefault="008F499F" w:rsidP="008F499F">
      <w:pPr>
        <w:widowControl w:val="0"/>
        <w:spacing w:after="0"/>
        <w:jc w:val="both"/>
        <w:rPr>
          <w:rFonts w:ascii="Arial" w:hAnsi="Arial" w:cs="Arial"/>
          <w:b/>
          <w:lang w:eastAsia="zh-CN"/>
        </w:rPr>
      </w:pPr>
      <w:r>
        <w:rPr>
          <w:rFonts w:ascii="Arial" w:hAnsi="Arial" w:cs="Arial"/>
          <w:b/>
          <w:lang w:eastAsia="zh-CN"/>
        </w:rPr>
        <w:t xml:space="preserve">[18 VS 6] Proposal 5: For </w:t>
      </w:r>
      <w:r w:rsidRPr="00DA4385">
        <w:rPr>
          <w:rFonts w:ascii="Arial" w:hAnsi="Arial" w:cs="Arial"/>
          <w:b/>
          <w:lang w:eastAsia="zh-CN"/>
        </w:rPr>
        <w:t>quasi-earth fixed cell</w:t>
      </w:r>
      <w:r>
        <w:rPr>
          <w:rFonts w:ascii="Arial" w:hAnsi="Arial" w:cs="Arial"/>
          <w:b/>
          <w:lang w:eastAsia="zh-CN"/>
        </w:rPr>
        <w:t xml:space="preserve">, </w:t>
      </w:r>
      <w:r w:rsidRPr="00605C0C">
        <w:rPr>
          <w:rFonts w:ascii="Arial" w:eastAsia="等线" w:hAnsi="Arial" w:cs="Arial"/>
          <w:b/>
          <w:kern w:val="2"/>
          <w:lang w:val="en-US" w:eastAsia="zh-CN"/>
        </w:rPr>
        <w:t xml:space="preserve">the reference location of the cell (serving cell or the </w:t>
      </w:r>
      <w:r>
        <w:rPr>
          <w:rFonts w:ascii="Arial" w:eastAsia="等线" w:hAnsi="Arial" w:cs="Arial"/>
          <w:b/>
          <w:kern w:val="2"/>
          <w:lang w:val="en-US" w:eastAsia="zh-CN"/>
        </w:rPr>
        <w:t>neighbo</w:t>
      </w:r>
      <w:r w:rsidRPr="00967897">
        <w:rPr>
          <w:rFonts w:ascii="Arial" w:eastAsia="等线" w:hAnsi="Arial" w:cs="Arial"/>
          <w:b/>
          <w:kern w:val="2"/>
          <w:lang w:val="en-US" w:eastAsia="zh-CN"/>
        </w:rPr>
        <w:t>r cells) is broadcast</w:t>
      </w:r>
      <w:r>
        <w:rPr>
          <w:rFonts w:ascii="Arial" w:eastAsia="等线" w:hAnsi="Arial" w:cs="Arial"/>
          <w:kern w:val="2"/>
          <w:lang w:val="en-US" w:eastAsia="zh-CN"/>
        </w:rPr>
        <w:t xml:space="preserve"> </w:t>
      </w:r>
      <w:r w:rsidRPr="00967897">
        <w:rPr>
          <w:rFonts w:ascii="Arial" w:hAnsi="Arial" w:cs="Arial"/>
          <w:b/>
          <w:lang w:eastAsia="zh-CN"/>
        </w:rPr>
        <w:t>in system information.</w:t>
      </w:r>
    </w:p>
    <w:p w14:paraId="461874CD" w14:textId="77777777" w:rsidR="00F248CC" w:rsidRPr="008F499F" w:rsidRDefault="00F248CC" w:rsidP="00F248CC">
      <w:pPr>
        <w:widowControl w:val="0"/>
        <w:spacing w:after="0"/>
        <w:jc w:val="both"/>
        <w:rPr>
          <w:rFonts w:ascii="Arial" w:hAnsi="Arial" w:cs="Arial"/>
          <w:b/>
          <w:lang w:eastAsia="zh-CN"/>
        </w:rPr>
      </w:pPr>
    </w:p>
    <w:p w14:paraId="6BA4D588" w14:textId="77777777" w:rsidR="008F499F" w:rsidRDefault="008F499F" w:rsidP="008F499F">
      <w:pPr>
        <w:widowControl w:val="0"/>
        <w:spacing w:after="0"/>
        <w:jc w:val="both"/>
        <w:rPr>
          <w:rFonts w:ascii="Arial" w:hAnsi="Arial" w:cs="Arial"/>
          <w:b/>
          <w:lang w:eastAsia="zh-CN"/>
        </w:rPr>
      </w:pPr>
      <w:r>
        <w:rPr>
          <w:rFonts w:ascii="Arial" w:hAnsi="Arial" w:cs="Arial"/>
          <w:b/>
          <w:lang w:eastAsia="zh-CN"/>
        </w:rPr>
        <w:t xml:space="preserve">[14 VS 6] Proposal 6: For </w:t>
      </w:r>
      <w:r w:rsidRPr="00DA4385">
        <w:rPr>
          <w:rFonts w:ascii="Arial" w:hAnsi="Arial" w:cs="Arial"/>
          <w:b/>
          <w:lang w:eastAsia="zh-CN"/>
        </w:rPr>
        <w:t>quasi-earth fixed cell</w:t>
      </w:r>
      <w:r>
        <w:rPr>
          <w:rFonts w:ascii="Arial" w:hAnsi="Arial" w:cs="Arial"/>
          <w:b/>
          <w:lang w:eastAsia="zh-CN"/>
        </w:rPr>
        <w:t xml:space="preserve">, introduce a </w:t>
      </w:r>
      <w:r w:rsidRPr="004F72F8">
        <w:rPr>
          <w:rFonts w:ascii="Arial" w:hAnsi="Arial" w:cs="Arial"/>
          <w:b/>
          <w:lang w:eastAsia="zh-CN"/>
        </w:rPr>
        <w:t xml:space="preserve">threshold of the distance between UE and the reference location </w:t>
      </w:r>
      <w:r>
        <w:rPr>
          <w:rFonts w:ascii="Arial" w:hAnsi="Arial" w:cs="Arial"/>
          <w:b/>
          <w:lang w:eastAsia="zh-CN"/>
        </w:rPr>
        <w:t>of a cell a</w:t>
      </w:r>
      <w:r w:rsidRPr="004F72F8">
        <w:rPr>
          <w:rFonts w:ascii="Arial" w:hAnsi="Arial" w:cs="Arial"/>
          <w:b/>
          <w:lang w:eastAsia="zh-CN"/>
        </w:rPr>
        <w:t>nd only neighbo</w:t>
      </w:r>
      <w:r>
        <w:rPr>
          <w:rFonts w:ascii="Arial" w:hAnsi="Arial" w:cs="Arial"/>
          <w:b/>
          <w:lang w:eastAsia="zh-CN"/>
        </w:rPr>
        <w:t>u</w:t>
      </w:r>
      <w:r w:rsidRPr="004F72F8">
        <w:rPr>
          <w:rFonts w:ascii="Arial" w:hAnsi="Arial" w:cs="Arial"/>
          <w:b/>
          <w:lang w:eastAsia="zh-CN"/>
        </w:rPr>
        <w:t>r cells with distance shorter than the threshold will be considered during cell reselection</w:t>
      </w:r>
      <w:r w:rsidRPr="00967897">
        <w:rPr>
          <w:rFonts w:ascii="Arial" w:hAnsi="Arial" w:cs="Arial"/>
          <w:b/>
          <w:lang w:eastAsia="zh-CN"/>
        </w:rPr>
        <w:t>.</w:t>
      </w:r>
    </w:p>
    <w:p w14:paraId="3A10F967" w14:textId="77777777" w:rsidR="00201E56" w:rsidRPr="008F499F" w:rsidRDefault="00201E56" w:rsidP="00AC419F">
      <w:pPr>
        <w:widowControl w:val="0"/>
        <w:spacing w:after="0"/>
        <w:jc w:val="both"/>
        <w:rPr>
          <w:rFonts w:ascii="Arial" w:hAnsi="Arial" w:cs="Arial"/>
          <w:b/>
          <w:lang w:eastAsia="zh-CN"/>
        </w:rPr>
      </w:pPr>
    </w:p>
    <w:p w14:paraId="60D09C03" w14:textId="0510D3BA" w:rsidR="00201E56" w:rsidRDefault="00201E56" w:rsidP="00201E56">
      <w:pPr>
        <w:pStyle w:val="2"/>
        <w:rPr>
          <w:lang w:val="en-US" w:eastAsia="zh-CN"/>
        </w:rPr>
      </w:pPr>
      <w:r>
        <w:rPr>
          <w:lang w:val="en-US" w:eastAsia="zh-CN"/>
        </w:rPr>
        <w:t>4.1</w:t>
      </w:r>
      <w:r>
        <w:rPr>
          <w:lang w:val="en-US" w:eastAsia="zh-CN"/>
        </w:rPr>
        <w:tab/>
        <w:t>Proposals for email agreement</w:t>
      </w:r>
    </w:p>
    <w:p w14:paraId="383CC1A1" w14:textId="4846669E" w:rsidR="00201E56" w:rsidRDefault="00F248CC" w:rsidP="00AC419F">
      <w:pPr>
        <w:widowControl w:val="0"/>
        <w:spacing w:after="0"/>
        <w:jc w:val="both"/>
        <w:rPr>
          <w:rFonts w:ascii="Arial" w:hAnsi="Arial" w:cs="Arial"/>
          <w:lang w:eastAsia="zh-CN"/>
        </w:rPr>
      </w:pPr>
      <w:r w:rsidRPr="00F248CC">
        <w:rPr>
          <w:rFonts w:ascii="Arial" w:hAnsi="Arial" w:cs="Arial" w:hint="eastAsia"/>
          <w:lang w:eastAsia="zh-CN"/>
        </w:rPr>
        <w:t>P</w:t>
      </w:r>
      <w:r w:rsidRPr="00F248CC">
        <w:rPr>
          <w:rFonts w:ascii="Arial" w:hAnsi="Arial" w:cs="Arial"/>
          <w:lang w:eastAsia="zh-CN"/>
        </w:rPr>
        <w:t>roposals with supporter twice as many as opponents are marked as proposals for email agreement:</w:t>
      </w:r>
    </w:p>
    <w:p w14:paraId="10B02C06" w14:textId="77777777" w:rsidR="00F248CC" w:rsidRPr="00F248CC" w:rsidRDefault="00F248CC" w:rsidP="00AC419F">
      <w:pPr>
        <w:widowControl w:val="0"/>
        <w:spacing w:after="0"/>
        <w:jc w:val="both"/>
        <w:rPr>
          <w:rFonts w:ascii="Arial" w:hAnsi="Arial" w:cs="Arial"/>
          <w:lang w:eastAsia="zh-CN"/>
        </w:rPr>
      </w:pPr>
    </w:p>
    <w:p w14:paraId="4899234B" w14:textId="77777777" w:rsidR="00D82D6A" w:rsidRPr="006E10B7" w:rsidRDefault="00D82D6A" w:rsidP="00D82D6A">
      <w:pPr>
        <w:pStyle w:val="Doc-text2"/>
        <w:ind w:left="0" w:firstLine="0"/>
        <w:rPr>
          <w:rFonts w:eastAsia="宋体"/>
          <w:b/>
          <w:lang w:eastAsia="zh-CN"/>
        </w:rPr>
      </w:pPr>
      <w:r>
        <w:rPr>
          <w:rFonts w:eastAsia="宋体"/>
          <w:b/>
          <w:lang w:eastAsia="zh-CN"/>
        </w:rPr>
        <w:t xml:space="preserve">[17 VS 8] </w:t>
      </w:r>
      <w:r w:rsidRPr="006E10B7">
        <w:rPr>
          <w:rFonts w:eastAsia="宋体"/>
          <w:b/>
          <w:lang w:eastAsia="zh-CN"/>
        </w:rPr>
        <w:t xml:space="preserve">Proposal 3: Using the timing information on when a cell is going to stop serving the area to assist </w:t>
      </w:r>
      <w:r>
        <w:rPr>
          <w:rFonts w:eastAsia="宋体"/>
          <w:b/>
          <w:lang w:eastAsia="zh-CN"/>
        </w:rPr>
        <w:t xml:space="preserve">measurements or </w:t>
      </w:r>
      <w:r w:rsidRPr="006E10B7">
        <w:rPr>
          <w:rFonts w:eastAsia="宋体"/>
          <w:b/>
          <w:lang w:eastAsia="zh-CN"/>
        </w:rPr>
        <w:t>cell reselection is not supported for earth moving cell in this release.</w:t>
      </w:r>
    </w:p>
    <w:p w14:paraId="35EBD222" w14:textId="77777777" w:rsidR="00D82D6A" w:rsidRPr="008E253D" w:rsidRDefault="00D82D6A" w:rsidP="00D82D6A">
      <w:pPr>
        <w:pStyle w:val="Doc-text2"/>
        <w:ind w:left="0" w:firstLine="0"/>
        <w:rPr>
          <w:rFonts w:eastAsia="宋体"/>
          <w:b/>
          <w:lang w:eastAsia="zh-CN"/>
        </w:rPr>
      </w:pPr>
    </w:p>
    <w:p w14:paraId="32E92CAE" w14:textId="77777777" w:rsidR="00D82D6A" w:rsidRDefault="00D82D6A" w:rsidP="00D82D6A">
      <w:pPr>
        <w:widowControl w:val="0"/>
        <w:spacing w:after="0"/>
        <w:jc w:val="both"/>
        <w:rPr>
          <w:rFonts w:ascii="Arial" w:hAnsi="Arial" w:cs="Arial"/>
          <w:b/>
          <w:lang w:eastAsia="zh-CN"/>
        </w:rPr>
      </w:pPr>
      <w:r>
        <w:rPr>
          <w:rFonts w:ascii="Arial" w:hAnsi="Arial" w:cs="Arial"/>
          <w:b/>
          <w:lang w:eastAsia="zh-CN"/>
        </w:rPr>
        <w:t xml:space="preserve">[20 VS 5] Proposal 4.1: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 xml:space="preserve">the </w:t>
      </w:r>
      <w:r w:rsidRPr="007A7D75">
        <w:rPr>
          <w:rFonts w:ascii="Arial" w:hAnsi="Arial" w:cs="Arial"/>
          <w:b/>
          <w:lang w:eastAsia="zh-CN"/>
        </w:rPr>
        <w:lastRenderedPageBreak/>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should be supported for </w:t>
      </w:r>
      <w:r w:rsidRPr="00DA4385">
        <w:rPr>
          <w:rFonts w:ascii="Arial" w:hAnsi="Arial" w:cs="Arial"/>
          <w:b/>
          <w:lang w:eastAsia="zh-CN"/>
        </w:rPr>
        <w:t>quasi-earth fixed cell</w:t>
      </w:r>
      <w:r>
        <w:rPr>
          <w:rFonts w:ascii="Arial" w:hAnsi="Arial" w:cs="Arial"/>
          <w:b/>
          <w:lang w:eastAsia="zh-CN"/>
        </w:rPr>
        <w:t>.</w:t>
      </w:r>
    </w:p>
    <w:p w14:paraId="45EB0482" w14:textId="77777777" w:rsidR="00F248CC" w:rsidRPr="00D82D6A" w:rsidRDefault="00F248CC" w:rsidP="00AC419F">
      <w:pPr>
        <w:widowControl w:val="0"/>
        <w:spacing w:after="0"/>
        <w:jc w:val="both"/>
        <w:rPr>
          <w:rFonts w:ascii="Arial" w:hAnsi="Arial" w:cs="Arial"/>
          <w:b/>
          <w:lang w:eastAsia="zh-CN"/>
        </w:rPr>
      </w:pPr>
    </w:p>
    <w:p w14:paraId="62880451" w14:textId="77777777" w:rsidR="00D82D6A" w:rsidRDefault="00D82D6A" w:rsidP="00D82D6A">
      <w:pPr>
        <w:widowControl w:val="0"/>
        <w:spacing w:after="0"/>
        <w:jc w:val="both"/>
        <w:rPr>
          <w:rFonts w:ascii="Arial" w:hAnsi="Arial" w:cs="Arial"/>
          <w:b/>
          <w:lang w:eastAsia="zh-CN"/>
        </w:rPr>
      </w:pPr>
      <w:r>
        <w:rPr>
          <w:rFonts w:ascii="Arial" w:hAnsi="Arial" w:cs="Arial"/>
          <w:b/>
          <w:lang w:eastAsia="zh-CN"/>
        </w:rPr>
        <w:t xml:space="preserve">[18 VS 6] Proposal 5: For </w:t>
      </w:r>
      <w:r w:rsidRPr="00DA4385">
        <w:rPr>
          <w:rFonts w:ascii="Arial" w:hAnsi="Arial" w:cs="Arial"/>
          <w:b/>
          <w:lang w:eastAsia="zh-CN"/>
        </w:rPr>
        <w:t>quasi-earth fixed cell</w:t>
      </w:r>
      <w:r>
        <w:rPr>
          <w:rFonts w:ascii="Arial" w:hAnsi="Arial" w:cs="Arial"/>
          <w:b/>
          <w:lang w:eastAsia="zh-CN"/>
        </w:rPr>
        <w:t xml:space="preserve">, </w:t>
      </w:r>
      <w:r w:rsidRPr="00605C0C">
        <w:rPr>
          <w:rFonts w:ascii="Arial" w:eastAsia="等线" w:hAnsi="Arial" w:cs="Arial"/>
          <w:b/>
          <w:kern w:val="2"/>
          <w:lang w:val="en-US" w:eastAsia="zh-CN"/>
        </w:rPr>
        <w:t xml:space="preserve">the reference location of the cell (serving cell or the </w:t>
      </w:r>
      <w:r>
        <w:rPr>
          <w:rFonts w:ascii="Arial" w:eastAsia="等线" w:hAnsi="Arial" w:cs="Arial"/>
          <w:b/>
          <w:kern w:val="2"/>
          <w:lang w:val="en-US" w:eastAsia="zh-CN"/>
        </w:rPr>
        <w:t>neighbo</w:t>
      </w:r>
      <w:r w:rsidRPr="00967897">
        <w:rPr>
          <w:rFonts w:ascii="Arial" w:eastAsia="等线" w:hAnsi="Arial" w:cs="Arial"/>
          <w:b/>
          <w:kern w:val="2"/>
          <w:lang w:val="en-US" w:eastAsia="zh-CN"/>
        </w:rPr>
        <w:t>r cells) is broadcast</w:t>
      </w:r>
      <w:r>
        <w:rPr>
          <w:rFonts w:ascii="Arial" w:eastAsia="等线" w:hAnsi="Arial" w:cs="Arial"/>
          <w:kern w:val="2"/>
          <w:lang w:val="en-US" w:eastAsia="zh-CN"/>
        </w:rPr>
        <w:t xml:space="preserve"> </w:t>
      </w:r>
      <w:r w:rsidRPr="00967897">
        <w:rPr>
          <w:rFonts w:ascii="Arial" w:hAnsi="Arial" w:cs="Arial"/>
          <w:b/>
          <w:lang w:eastAsia="zh-CN"/>
        </w:rPr>
        <w:t>in system information.</w:t>
      </w:r>
    </w:p>
    <w:p w14:paraId="171A90BD" w14:textId="77777777" w:rsidR="00D82D6A" w:rsidRPr="008F499F" w:rsidRDefault="00D82D6A" w:rsidP="00D82D6A">
      <w:pPr>
        <w:widowControl w:val="0"/>
        <w:spacing w:after="0"/>
        <w:jc w:val="both"/>
        <w:rPr>
          <w:rFonts w:ascii="Arial" w:hAnsi="Arial" w:cs="Arial"/>
          <w:b/>
          <w:lang w:eastAsia="zh-CN"/>
        </w:rPr>
      </w:pPr>
    </w:p>
    <w:p w14:paraId="712F590E" w14:textId="77777777" w:rsidR="00D82D6A" w:rsidRDefault="00D82D6A" w:rsidP="00D82D6A">
      <w:pPr>
        <w:widowControl w:val="0"/>
        <w:spacing w:after="0"/>
        <w:jc w:val="both"/>
        <w:rPr>
          <w:rFonts w:ascii="Arial" w:hAnsi="Arial" w:cs="Arial"/>
          <w:b/>
          <w:lang w:eastAsia="zh-CN"/>
        </w:rPr>
      </w:pPr>
      <w:r>
        <w:rPr>
          <w:rFonts w:ascii="Arial" w:hAnsi="Arial" w:cs="Arial"/>
          <w:b/>
          <w:lang w:eastAsia="zh-CN"/>
        </w:rPr>
        <w:t xml:space="preserve">[14 VS 6] Proposal 6: For </w:t>
      </w:r>
      <w:r w:rsidRPr="00DA4385">
        <w:rPr>
          <w:rFonts w:ascii="Arial" w:hAnsi="Arial" w:cs="Arial"/>
          <w:b/>
          <w:lang w:eastAsia="zh-CN"/>
        </w:rPr>
        <w:t>quasi-earth fixed cell</w:t>
      </w:r>
      <w:r>
        <w:rPr>
          <w:rFonts w:ascii="Arial" w:hAnsi="Arial" w:cs="Arial"/>
          <w:b/>
          <w:lang w:eastAsia="zh-CN"/>
        </w:rPr>
        <w:t xml:space="preserve">, introduce a </w:t>
      </w:r>
      <w:r w:rsidRPr="004F72F8">
        <w:rPr>
          <w:rFonts w:ascii="Arial" w:hAnsi="Arial" w:cs="Arial"/>
          <w:b/>
          <w:lang w:eastAsia="zh-CN"/>
        </w:rPr>
        <w:t xml:space="preserve">threshold of the distance between UE and the reference location </w:t>
      </w:r>
      <w:r>
        <w:rPr>
          <w:rFonts w:ascii="Arial" w:hAnsi="Arial" w:cs="Arial"/>
          <w:b/>
          <w:lang w:eastAsia="zh-CN"/>
        </w:rPr>
        <w:t>of a cell a</w:t>
      </w:r>
      <w:r w:rsidRPr="004F72F8">
        <w:rPr>
          <w:rFonts w:ascii="Arial" w:hAnsi="Arial" w:cs="Arial"/>
          <w:b/>
          <w:lang w:eastAsia="zh-CN"/>
        </w:rPr>
        <w:t>nd only neighbo</w:t>
      </w:r>
      <w:r>
        <w:rPr>
          <w:rFonts w:ascii="Arial" w:hAnsi="Arial" w:cs="Arial"/>
          <w:b/>
          <w:lang w:eastAsia="zh-CN"/>
        </w:rPr>
        <w:t>u</w:t>
      </w:r>
      <w:r w:rsidRPr="004F72F8">
        <w:rPr>
          <w:rFonts w:ascii="Arial" w:hAnsi="Arial" w:cs="Arial"/>
          <w:b/>
          <w:lang w:eastAsia="zh-CN"/>
        </w:rPr>
        <w:t>r cells with distance shorter than the threshold will be considered during cell reselection</w:t>
      </w:r>
      <w:r w:rsidRPr="00967897">
        <w:rPr>
          <w:rFonts w:ascii="Arial" w:hAnsi="Arial" w:cs="Arial"/>
          <w:b/>
          <w:lang w:eastAsia="zh-CN"/>
        </w:rPr>
        <w:t>.</w:t>
      </w:r>
    </w:p>
    <w:p w14:paraId="152EF8BB" w14:textId="77777777" w:rsidR="00F248CC" w:rsidRPr="00D82D6A" w:rsidRDefault="00F248CC" w:rsidP="00F248CC">
      <w:pPr>
        <w:widowControl w:val="0"/>
        <w:spacing w:after="0"/>
        <w:jc w:val="both"/>
        <w:rPr>
          <w:rFonts w:ascii="Arial" w:hAnsi="Arial" w:cs="Arial"/>
          <w:b/>
          <w:lang w:eastAsia="zh-CN"/>
        </w:rPr>
      </w:pPr>
    </w:p>
    <w:p w14:paraId="4608D169" w14:textId="4F24875E" w:rsidR="00F248CC" w:rsidRDefault="00F248CC" w:rsidP="00F248CC">
      <w:pPr>
        <w:pStyle w:val="2"/>
        <w:rPr>
          <w:lang w:val="en-US" w:eastAsia="zh-CN"/>
        </w:rPr>
      </w:pPr>
      <w:r>
        <w:rPr>
          <w:lang w:val="en-US" w:eastAsia="zh-CN"/>
        </w:rPr>
        <w:t>4.2</w:t>
      </w:r>
      <w:r>
        <w:rPr>
          <w:lang w:val="en-US" w:eastAsia="zh-CN"/>
        </w:rPr>
        <w:tab/>
        <w:t>Proposals for further discussion</w:t>
      </w:r>
    </w:p>
    <w:p w14:paraId="661476A0" w14:textId="77777777" w:rsidR="00683CCB" w:rsidRPr="00F924BA" w:rsidRDefault="00683CCB" w:rsidP="00683CCB">
      <w:pPr>
        <w:pStyle w:val="Doc-text2"/>
        <w:ind w:left="0" w:firstLine="0"/>
        <w:rPr>
          <w:rFonts w:eastAsia="宋体"/>
          <w:b/>
          <w:lang w:eastAsia="zh-CN"/>
        </w:rPr>
      </w:pPr>
      <w:r>
        <w:rPr>
          <w:rFonts w:eastAsia="宋体"/>
          <w:b/>
          <w:lang w:eastAsia="zh-CN"/>
        </w:rPr>
        <w:t xml:space="preserve">[14 VS 12] </w:t>
      </w:r>
      <w:r w:rsidRPr="00F924BA">
        <w:rPr>
          <w:rFonts w:eastAsia="宋体"/>
          <w:b/>
          <w:lang w:eastAsia="zh-CN"/>
        </w:rPr>
        <w:t>Proposal 1:</w:t>
      </w:r>
      <w:r w:rsidRPr="00F924BA">
        <w:rPr>
          <w:b/>
        </w:rPr>
        <w:t xml:space="preserve"> </w:t>
      </w:r>
      <w:r w:rsidRPr="00F924BA">
        <w:rPr>
          <w:rFonts w:eastAsia="宋体"/>
          <w:b/>
          <w:lang w:eastAsia="zh-CN"/>
        </w:rPr>
        <w:t>Introduce threshold(s) of the remaining valid time and UE will perform measurements on neighbour cells if the remaining valid time of the serving cell is shorter than or equal to the threshold(s).</w:t>
      </w:r>
      <w:r>
        <w:rPr>
          <w:rFonts w:eastAsia="宋体"/>
          <w:b/>
          <w:lang w:eastAsia="zh-CN"/>
        </w:rPr>
        <w:t xml:space="preserve"> </w:t>
      </w:r>
    </w:p>
    <w:p w14:paraId="3A17BB1B" w14:textId="77777777" w:rsidR="00683CCB" w:rsidRPr="008E253D" w:rsidRDefault="00683CCB" w:rsidP="00683CCB">
      <w:pPr>
        <w:pStyle w:val="Doc-text2"/>
        <w:ind w:left="0" w:firstLine="0"/>
        <w:rPr>
          <w:rFonts w:eastAsia="宋体"/>
          <w:b/>
          <w:lang w:eastAsia="zh-CN"/>
        </w:rPr>
      </w:pPr>
    </w:p>
    <w:p w14:paraId="3B71D2A0" w14:textId="77777777" w:rsidR="00683CCB" w:rsidRPr="00F924BA" w:rsidRDefault="00683CCB" w:rsidP="00683CCB">
      <w:pPr>
        <w:pStyle w:val="Doc-text2"/>
        <w:ind w:left="0" w:firstLine="0"/>
        <w:rPr>
          <w:rFonts w:eastAsia="宋体"/>
          <w:b/>
          <w:lang w:eastAsia="zh-CN"/>
        </w:rPr>
      </w:pPr>
      <w:r>
        <w:rPr>
          <w:rFonts w:eastAsia="宋体"/>
          <w:b/>
          <w:lang w:eastAsia="zh-CN"/>
        </w:rPr>
        <w:t xml:space="preserve">[13 VS 12] </w:t>
      </w:r>
      <w:r w:rsidRPr="00F924BA">
        <w:rPr>
          <w:rFonts w:eastAsia="宋体"/>
          <w:b/>
          <w:lang w:eastAsia="zh-CN"/>
        </w:rPr>
        <w:t xml:space="preserve">Proposal </w:t>
      </w:r>
      <w:r>
        <w:rPr>
          <w:rFonts w:eastAsia="宋体"/>
          <w:b/>
          <w:lang w:eastAsia="zh-CN"/>
        </w:rPr>
        <w:t>2</w:t>
      </w:r>
      <w:r w:rsidRPr="00F924BA">
        <w:rPr>
          <w:rFonts w:eastAsia="宋体"/>
          <w:b/>
          <w:lang w:eastAsia="zh-CN"/>
        </w:rPr>
        <w:t>:</w:t>
      </w:r>
      <w:r w:rsidRPr="00F924BA">
        <w:rPr>
          <w:b/>
        </w:rPr>
        <w:t xml:space="preserve"> </w:t>
      </w:r>
      <w:r>
        <w:rPr>
          <w:b/>
        </w:rPr>
        <w:t xml:space="preserve">One single threshold </w:t>
      </w:r>
      <w:r w:rsidRPr="00F40F09">
        <w:rPr>
          <w:b/>
        </w:rPr>
        <w:t>of the remaining valid time and UE will perform</w:t>
      </w:r>
      <w:r>
        <w:rPr>
          <w:b/>
        </w:rPr>
        <w:t xml:space="preserve"> intra-frequency and inter-frequency</w:t>
      </w:r>
      <w:r w:rsidRPr="00F40F09">
        <w:rPr>
          <w:b/>
        </w:rPr>
        <w:t xml:space="preserve"> measurements on neighbour cells if the remaining valid time of the serving cell is shorter t</w:t>
      </w:r>
      <w:r>
        <w:rPr>
          <w:b/>
        </w:rPr>
        <w:t>han or equal to the threshold</w:t>
      </w:r>
      <w:r w:rsidRPr="00F40F09">
        <w:rPr>
          <w:b/>
        </w:rPr>
        <w:t>.</w:t>
      </w:r>
    </w:p>
    <w:p w14:paraId="476A0D45" w14:textId="77777777" w:rsidR="00F248CC" w:rsidRPr="00683CCB" w:rsidRDefault="00F248CC" w:rsidP="00F248CC">
      <w:pPr>
        <w:rPr>
          <w:lang w:eastAsia="zh-CN"/>
        </w:rPr>
      </w:pPr>
    </w:p>
    <w:p w14:paraId="509FE629" w14:textId="77777777" w:rsidR="00683CCB" w:rsidRDefault="00683CCB" w:rsidP="00683CCB">
      <w:pPr>
        <w:widowControl w:val="0"/>
        <w:spacing w:after="0"/>
        <w:jc w:val="both"/>
        <w:rPr>
          <w:rFonts w:ascii="Arial" w:hAnsi="Arial" w:cs="Arial"/>
          <w:b/>
          <w:lang w:eastAsia="zh-CN"/>
        </w:rPr>
      </w:pPr>
      <w:r>
        <w:rPr>
          <w:rFonts w:ascii="Arial" w:hAnsi="Arial" w:cs="Arial"/>
          <w:b/>
          <w:lang w:eastAsia="zh-CN"/>
        </w:rPr>
        <w:t xml:space="preserve">[15 VS 10] Proposal 4.2: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should be supported for earth moving</w:t>
      </w:r>
      <w:r w:rsidRPr="00DA4385">
        <w:rPr>
          <w:rFonts w:ascii="Arial" w:hAnsi="Arial" w:cs="Arial"/>
          <w:b/>
          <w:lang w:eastAsia="zh-CN"/>
        </w:rPr>
        <w:t xml:space="preserve"> cell</w:t>
      </w:r>
      <w:r>
        <w:rPr>
          <w:rFonts w:ascii="Arial" w:hAnsi="Arial" w:cs="Arial"/>
          <w:b/>
          <w:lang w:eastAsia="zh-CN"/>
        </w:rPr>
        <w:t>.</w:t>
      </w:r>
    </w:p>
    <w:p w14:paraId="69D162D7" w14:textId="77777777" w:rsidR="00F248CC" w:rsidRPr="00683CCB" w:rsidRDefault="00F248CC" w:rsidP="00F248CC">
      <w:pPr>
        <w:widowControl w:val="0"/>
        <w:spacing w:after="0"/>
        <w:jc w:val="both"/>
        <w:rPr>
          <w:rFonts w:ascii="Arial" w:hAnsi="Arial" w:cs="Arial"/>
          <w:b/>
          <w:lang w:eastAsia="zh-CN"/>
        </w:rPr>
      </w:pPr>
      <w:bookmarkStart w:id="26" w:name="_GoBack"/>
      <w:bookmarkEnd w:id="26"/>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Yuhua Chen" w:date="2021-08-19T00:26:00Z" w:initials="YC">
    <w:p w14:paraId="106676A5" w14:textId="77777777" w:rsidR="00DE7F29" w:rsidRDefault="00DE7F29">
      <w:pPr>
        <w:pStyle w:val="ac"/>
      </w:pPr>
      <w:r>
        <w:rPr>
          <w:rStyle w:val="ab"/>
        </w:rPr>
        <w:annotationRef/>
      </w:r>
      <w:r>
        <w:t>I agree with MediaTek about power consumption, and I do not see big issue without having location based cell reselection,  not our IPR, why say yes????</w:t>
      </w:r>
    </w:p>
  </w:comment>
  <w:comment w:id="25" w:author="Maxime Grau" w:date="2021-08-19T05:12:00Z" w:initials="MG">
    <w:p w14:paraId="45E24B1E" w14:textId="77777777" w:rsidR="00DE7F29" w:rsidRDefault="00DE7F29">
      <w:pPr>
        <w:pStyle w:val="ac"/>
      </w:pPr>
      <w:r>
        <w:rPr>
          <w:rStyle w:val="ab"/>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676A5" w15:done="0"/>
  <w15:commentEx w15:paraId="45E24B1E" w15:paraIdParent="10667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6676A5" w16cid:durableId="24C823CA"/>
  <w16cid:commentId w16cid:paraId="45E24B1E" w16cid:durableId="24C866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B2200" w14:textId="77777777" w:rsidR="003D51F6" w:rsidRDefault="003D51F6">
      <w:r>
        <w:separator/>
      </w:r>
    </w:p>
  </w:endnote>
  <w:endnote w:type="continuationSeparator" w:id="0">
    <w:p w14:paraId="6EEDF05F" w14:textId="77777777" w:rsidR="003D51F6" w:rsidRDefault="003D51F6">
      <w:r>
        <w:continuationSeparator/>
      </w:r>
    </w:p>
  </w:endnote>
  <w:endnote w:type="continuationNotice" w:id="1">
    <w:p w14:paraId="4DFCE802" w14:textId="77777777" w:rsidR="003D51F6" w:rsidRDefault="003D5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928E6" w14:textId="77777777" w:rsidR="003D51F6" w:rsidRDefault="003D51F6">
      <w:r>
        <w:separator/>
      </w:r>
    </w:p>
  </w:footnote>
  <w:footnote w:type="continuationSeparator" w:id="0">
    <w:p w14:paraId="207A2DC7" w14:textId="77777777" w:rsidR="003D51F6" w:rsidRDefault="003D51F6">
      <w:r>
        <w:continuationSeparator/>
      </w:r>
    </w:p>
  </w:footnote>
  <w:footnote w:type="continuationNotice" w:id="1">
    <w:p w14:paraId="142FA750" w14:textId="77777777" w:rsidR="003D51F6" w:rsidRDefault="003D51F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57874"/>
    <w:multiLevelType w:val="hybridMultilevel"/>
    <w:tmpl w:val="81B44C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8">
    <w:nsid w:val="099557C0"/>
    <w:multiLevelType w:val="hybridMultilevel"/>
    <w:tmpl w:val="4C640B32"/>
    <w:lvl w:ilvl="0" w:tplc="FBD4A094">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nsid w:val="0E5750AE"/>
    <w:multiLevelType w:val="hybridMultilevel"/>
    <w:tmpl w:val="DCECC5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1EB0CD3"/>
    <w:multiLevelType w:val="hybridMultilevel"/>
    <w:tmpl w:val="45D44F8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1CC5571D"/>
    <w:multiLevelType w:val="hybridMultilevel"/>
    <w:tmpl w:val="5260BC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2C268D3"/>
    <w:multiLevelType w:val="hybridMultilevel"/>
    <w:tmpl w:val="7156580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3127B41"/>
    <w:multiLevelType w:val="hybridMultilevel"/>
    <w:tmpl w:val="674656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4">
    <w:nsid w:val="59EE3EC9"/>
    <w:multiLevelType w:val="hybridMultilevel"/>
    <w:tmpl w:val="E512831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36">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8">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9">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45">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1"/>
  </w:num>
  <w:num w:numId="5">
    <w:abstractNumId w:val="19"/>
  </w:num>
  <w:num w:numId="6">
    <w:abstractNumId w:val="27"/>
  </w:num>
  <w:num w:numId="7">
    <w:abstractNumId w:val="28"/>
  </w:num>
  <w:num w:numId="8">
    <w:abstractNumId w:val="42"/>
  </w:num>
  <w:num w:numId="9">
    <w:abstractNumId w:val="31"/>
  </w:num>
  <w:num w:numId="10">
    <w:abstractNumId w:val="33"/>
  </w:num>
  <w:num w:numId="11">
    <w:abstractNumId w:val="45"/>
  </w:num>
  <w:num w:numId="12">
    <w:abstractNumId w:val="9"/>
  </w:num>
  <w:num w:numId="13">
    <w:abstractNumId w:val="37"/>
  </w:num>
  <w:num w:numId="14">
    <w:abstractNumId w:val="16"/>
  </w:num>
  <w:num w:numId="15">
    <w:abstractNumId w:val="2"/>
  </w:num>
  <w:num w:numId="16">
    <w:abstractNumId w:val="6"/>
  </w:num>
  <w:num w:numId="17">
    <w:abstractNumId w:val="24"/>
  </w:num>
  <w:num w:numId="18">
    <w:abstractNumId w:val="44"/>
  </w:num>
  <w:num w:numId="19">
    <w:abstractNumId w:val="41"/>
  </w:num>
  <w:num w:numId="20">
    <w:abstractNumId w:val="43"/>
  </w:num>
  <w:num w:numId="21">
    <w:abstractNumId w:val="40"/>
  </w:num>
  <w:num w:numId="22">
    <w:abstractNumId w:val="26"/>
  </w:num>
  <w:num w:numId="23">
    <w:abstractNumId w:val="22"/>
  </w:num>
  <w:num w:numId="24">
    <w:abstractNumId w:val="25"/>
  </w:num>
  <w:num w:numId="25">
    <w:abstractNumId w:val="12"/>
  </w:num>
  <w:num w:numId="26">
    <w:abstractNumId w:val="29"/>
  </w:num>
  <w:num w:numId="27">
    <w:abstractNumId w:val="32"/>
  </w:num>
  <w:num w:numId="28">
    <w:abstractNumId w:val="15"/>
  </w:num>
  <w:num w:numId="29">
    <w:abstractNumId w:val="38"/>
  </w:num>
  <w:num w:numId="30">
    <w:abstractNumId w:val="20"/>
  </w:num>
  <w:num w:numId="31">
    <w:abstractNumId w:val="39"/>
  </w:num>
  <w:num w:numId="32">
    <w:abstractNumId w:val="7"/>
  </w:num>
  <w:num w:numId="33">
    <w:abstractNumId w:val="30"/>
  </w:num>
  <w:num w:numId="34">
    <w:abstractNumId w:val="23"/>
  </w:num>
  <w:num w:numId="35">
    <w:abstractNumId w:val="5"/>
  </w:num>
  <w:num w:numId="36">
    <w:abstractNumId w:val="4"/>
  </w:num>
  <w:num w:numId="37">
    <w:abstractNumId w:val="14"/>
  </w:num>
  <w:num w:numId="38">
    <w:abstractNumId w:val="35"/>
  </w:num>
  <w:num w:numId="39">
    <w:abstractNumId w:val="36"/>
  </w:num>
  <w:num w:numId="40">
    <w:abstractNumId w:val="17"/>
  </w:num>
  <w:num w:numId="41">
    <w:abstractNumId w:val="8"/>
  </w:num>
  <w:num w:numId="42">
    <w:abstractNumId w:val="1"/>
  </w:num>
  <w:num w:numId="43">
    <w:abstractNumId w:val="13"/>
  </w:num>
  <w:num w:numId="44">
    <w:abstractNumId w:val="11"/>
  </w:num>
  <w:num w:numId="45">
    <w:abstractNumId w:val="10"/>
  </w:num>
  <w:num w:numId="46">
    <w:abstractNumId w:val="34"/>
  </w:num>
  <w:num w:numId="4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DateAndTime/>
  <w:displayBackgroundShap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1CA7"/>
    <w:rsid w:val="00033397"/>
    <w:rsid w:val="00040095"/>
    <w:rsid w:val="00041917"/>
    <w:rsid w:val="00046F2A"/>
    <w:rsid w:val="00056CEE"/>
    <w:rsid w:val="00064D38"/>
    <w:rsid w:val="00073C9C"/>
    <w:rsid w:val="000768C2"/>
    <w:rsid w:val="00080512"/>
    <w:rsid w:val="00080703"/>
    <w:rsid w:val="00082805"/>
    <w:rsid w:val="00086874"/>
    <w:rsid w:val="00086BAC"/>
    <w:rsid w:val="00090468"/>
    <w:rsid w:val="000906A3"/>
    <w:rsid w:val="00090F85"/>
    <w:rsid w:val="00091B6C"/>
    <w:rsid w:val="00094568"/>
    <w:rsid w:val="0009570B"/>
    <w:rsid w:val="000970CC"/>
    <w:rsid w:val="000A39A2"/>
    <w:rsid w:val="000A4232"/>
    <w:rsid w:val="000A6DCB"/>
    <w:rsid w:val="000B0B59"/>
    <w:rsid w:val="000B7BCF"/>
    <w:rsid w:val="000C0460"/>
    <w:rsid w:val="000C522B"/>
    <w:rsid w:val="000C698E"/>
    <w:rsid w:val="000D4F16"/>
    <w:rsid w:val="000D58AB"/>
    <w:rsid w:val="000E24E4"/>
    <w:rsid w:val="000F285C"/>
    <w:rsid w:val="00100FDA"/>
    <w:rsid w:val="0010458F"/>
    <w:rsid w:val="00105465"/>
    <w:rsid w:val="00111781"/>
    <w:rsid w:val="00112F1A"/>
    <w:rsid w:val="00113535"/>
    <w:rsid w:val="00125B5A"/>
    <w:rsid w:val="001268F6"/>
    <w:rsid w:val="001378C8"/>
    <w:rsid w:val="00142BBD"/>
    <w:rsid w:val="00145075"/>
    <w:rsid w:val="00147B5B"/>
    <w:rsid w:val="001569DA"/>
    <w:rsid w:val="00157304"/>
    <w:rsid w:val="00166C13"/>
    <w:rsid w:val="001701B6"/>
    <w:rsid w:val="00170B48"/>
    <w:rsid w:val="00171777"/>
    <w:rsid w:val="001741A0"/>
    <w:rsid w:val="00175FA0"/>
    <w:rsid w:val="00176901"/>
    <w:rsid w:val="00176B47"/>
    <w:rsid w:val="00177092"/>
    <w:rsid w:val="0018763B"/>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1E56"/>
    <w:rsid w:val="002033B8"/>
    <w:rsid w:val="00203DD3"/>
    <w:rsid w:val="00203DFF"/>
    <w:rsid w:val="00204045"/>
    <w:rsid w:val="0020712B"/>
    <w:rsid w:val="00212B92"/>
    <w:rsid w:val="002205FD"/>
    <w:rsid w:val="00224834"/>
    <w:rsid w:val="0022606D"/>
    <w:rsid w:val="00231728"/>
    <w:rsid w:val="002375C5"/>
    <w:rsid w:val="00237DB2"/>
    <w:rsid w:val="0024018C"/>
    <w:rsid w:val="00244A05"/>
    <w:rsid w:val="00247FE3"/>
    <w:rsid w:val="00250404"/>
    <w:rsid w:val="00251F00"/>
    <w:rsid w:val="0025416D"/>
    <w:rsid w:val="00254B11"/>
    <w:rsid w:val="002566BC"/>
    <w:rsid w:val="002610D8"/>
    <w:rsid w:val="00271CB9"/>
    <w:rsid w:val="002747EC"/>
    <w:rsid w:val="002752FF"/>
    <w:rsid w:val="0028116C"/>
    <w:rsid w:val="002855BF"/>
    <w:rsid w:val="00290E77"/>
    <w:rsid w:val="00293E16"/>
    <w:rsid w:val="002943CA"/>
    <w:rsid w:val="00295248"/>
    <w:rsid w:val="00295BD0"/>
    <w:rsid w:val="002A14E9"/>
    <w:rsid w:val="002A1CD2"/>
    <w:rsid w:val="002B19AD"/>
    <w:rsid w:val="002B7CB6"/>
    <w:rsid w:val="002C2866"/>
    <w:rsid w:val="002C2F6A"/>
    <w:rsid w:val="002C335C"/>
    <w:rsid w:val="002C6513"/>
    <w:rsid w:val="002D70F3"/>
    <w:rsid w:val="002E1E4B"/>
    <w:rsid w:val="002E7717"/>
    <w:rsid w:val="002F0D22"/>
    <w:rsid w:val="002F401C"/>
    <w:rsid w:val="002F4E33"/>
    <w:rsid w:val="002F7311"/>
    <w:rsid w:val="00301323"/>
    <w:rsid w:val="00311B17"/>
    <w:rsid w:val="003146AE"/>
    <w:rsid w:val="0031504F"/>
    <w:rsid w:val="003172DC"/>
    <w:rsid w:val="00325AE3"/>
    <w:rsid w:val="00326069"/>
    <w:rsid w:val="003266D0"/>
    <w:rsid w:val="003270AC"/>
    <w:rsid w:val="0033598E"/>
    <w:rsid w:val="00335FFA"/>
    <w:rsid w:val="00340567"/>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0565"/>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51F6"/>
    <w:rsid w:val="003D6414"/>
    <w:rsid w:val="003E16BE"/>
    <w:rsid w:val="003E181F"/>
    <w:rsid w:val="003F0E74"/>
    <w:rsid w:val="003F4E28"/>
    <w:rsid w:val="003F63C8"/>
    <w:rsid w:val="0040065A"/>
    <w:rsid w:val="004006E8"/>
    <w:rsid w:val="0040170F"/>
    <w:rsid w:val="00401855"/>
    <w:rsid w:val="0041306B"/>
    <w:rsid w:val="00420C36"/>
    <w:rsid w:val="00426A32"/>
    <w:rsid w:val="0043009E"/>
    <w:rsid w:val="004311B7"/>
    <w:rsid w:val="004376BB"/>
    <w:rsid w:val="00441099"/>
    <w:rsid w:val="00447A3B"/>
    <w:rsid w:val="00452848"/>
    <w:rsid w:val="0045417B"/>
    <w:rsid w:val="00454AEC"/>
    <w:rsid w:val="004568F4"/>
    <w:rsid w:val="00457E90"/>
    <w:rsid w:val="00461922"/>
    <w:rsid w:val="0046444D"/>
    <w:rsid w:val="00465587"/>
    <w:rsid w:val="00471E51"/>
    <w:rsid w:val="00476CE0"/>
    <w:rsid w:val="00477455"/>
    <w:rsid w:val="0048674B"/>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1565"/>
    <w:rsid w:val="004E213A"/>
    <w:rsid w:val="004E3B84"/>
    <w:rsid w:val="004F1771"/>
    <w:rsid w:val="004F2D3D"/>
    <w:rsid w:val="004F3132"/>
    <w:rsid w:val="004F3305"/>
    <w:rsid w:val="004F38BA"/>
    <w:rsid w:val="004F5491"/>
    <w:rsid w:val="004F64E2"/>
    <w:rsid w:val="004F72F8"/>
    <w:rsid w:val="00503171"/>
    <w:rsid w:val="00505530"/>
    <w:rsid w:val="00506C28"/>
    <w:rsid w:val="005126EA"/>
    <w:rsid w:val="0053131C"/>
    <w:rsid w:val="00534DA0"/>
    <w:rsid w:val="00535975"/>
    <w:rsid w:val="00541957"/>
    <w:rsid w:val="00541D90"/>
    <w:rsid w:val="00542F08"/>
    <w:rsid w:val="00543E6C"/>
    <w:rsid w:val="00544E31"/>
    <w:rsid w:val="00545F5C"/>
    <w:rsid w:val="00547D37"/>
    <w:rsid w:val="0055117E"/>
    <w:rsid w:val="005526CB"/>
    <w:rsid w:val="00563959"/>
    <w:rsid w:val="00564529"/>
    <w:rsid w:val="00565087"/>
    <w:rsid w:val="0056573F"/>
    <w:rsid w:val="005711E5"/>
    <w:rsid w:val="00571279"/>
    <w:rsid w:val="00576ACB"/>
    <w:rsid w:val="0057783F"/>
    <w:rsid w:val="005814B8"/>
    <w:rsid w:val="00581E5F"/>
    <w:rsid w:val="00583BDC"/>
    <w:rsid w:val="00591344"/>
    <w:rsid w:val="005937C2"/>
    <w:rsid w:val="005A0CC7"/>
    <w:rsid w:val="005A15EC"/>
    <w:rsid w:val="005A49C6"/>
    <w:rsid w:val="005B19DF"/>
    <w:rsid w:val="005B460D"/>
    <w:rsid w:val="005C2287"/>
    <w:rsid w:val="005C2D9D"/>
    <w:rsid w:val="005C429E"/>
    <w:rsid w:val="005D1A61"/>
    <w:rsid w:val="005E1422"/>
    <w:rsid w:val="005E2B7A"/>
    <w:rsid w:val="005F2592"/>
    <w:rsid w:val="005F4F30"/>
    <w:rsid w:val="0060011D"/>
    <w:rsid w:val="00600ED0"/>
    <w:rsid w:val="006014CC"/>
    <w:rsid w:val="00601D31"/>
    <w:rsid w:val="00605C0C"/>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3763"/>
    <w:rsid w:val="00676695"/>
    <w:rsid w:val="00677391"/>
    <w:rsid w:val="00677D54"/>
    <w:rsid w:val="00683CCB"/>
    <w:rsid w:val="00685071"/>
    <w:rsid w:val="00685B30"/>
    <w:rsid w:val="006866B7"/>
    <w:rsid w:val="00692748"/>
    <w:rsid w:val="00696821"/>
    <w:rsid w:val="00696B6B"/>
    <w:rsid w:val="006A0FAC"/>
    <w:rsid w:val="006A240D"/>
    <w:rsid w:val="006A4503"/>
    <w:rsid w:val="006A7CF8"/>
    <w:rsid w:val="006B461A"/>
    <w:rsid w:val="006C4790"/>
    <w:rsid w:val="006C53A2"/>
    <w:rsid w:val="006C66D8"/>
    <w:rsid w:val="006D10A6"/>
    <w:rsid w:val="006D1E24"/>
    <w:rsid w:val="006D35DE"/>
    <w:rsid w:val="006D3FDE"/>
    <w:rsid w:val="006D4FB7"/>
    <w:rsid w:val="006E10B7"/>
    <w:rsid w:val="006E1417"/>
    <w:rsid w:val="006E7011"/>
    <w:rsid w:val="006F6A2C"/>
    <w:rsid w:val="006F7FF4"/>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67C1"/>
    <w:rsid w:val="0078727C"/>
    <w:rsid w:val="0079049D"/>
    <w:rsid w:val="0079081B"/>
    <w:rsid w:val="00793DC5"/>
    <w:rsid w:val="007A508D"/>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053A"/>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28AC"/>
    <w:rsid w:val="008A6A82"/>
    <w:rsid w:val="008B4735"/>
    <w:rsid w:val="008B5306"/>
    <w:rsid w:val="008B7E85"/>
    <w:rsid w:val="008C20C1"/>
    <w:rsid w:val="008C2E2A"/>
    <w:rsid w:val="008C3057"/>
    <w:rsid w:val="008D28E3"/>
    <w:rsid w:val="008D2E4D"/>
    <w:rsid w:val="008D6BA0"/>
    <w:rsid w:val="008E253D"/>
    <w:rsid w:val="008F0F34"/>
    <w:rsid w:val="008F2129"/>
    <w:rsid w:val="008F396F"/>
    <w:rsid w:val="008F3DCD"/>
    <w:rsid w:val="008F492D"/>
    <w:rsid w:val="008F499F"/>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55F11"/>
    <w:rsid w:val="0096109F"/>
    <w:rsid w:val="00961B32"/>
    <w:rsid w:val="00962509"/>
    <w:rsid w:val="00967897"/>
    <w:rsid w:val="00970DB3"/>
    <w:rsid w:val="009710AE"/>
    <w:rsid w:val="00972988"/>
    <w:rsid w:val="00974BB0"/>
    <w:rsid w:val="00975247"/>
    <w:rsid w:val="00975BCD"/>
    <w:rsid w:val="0098290B"/>
    <w:rsid w:val="00991ABE"/>
    <w:rsid w:val="009928A9"/>
    <w:rsid w:val="00995A46"/>
    <w:rsid w:val="00997C89"/>
    <w:rsid w:val="009A0AF3"/>
    <w:rsid w:val="009A1583"/>
    <w:rsid w:val="009A4796"/>
    <w:rsid w:val="009A76D4"/>
    <w:rsid w:val="009B07CD"/>
    <w:rsid w:val="009B43DC"/>
    <w:rsid w:val="009C19E9"/>
    <w:rsid w:val="009C1C23"/>
    <w:rsid w:val="009C3FF9"/>
    <w:rsid w:val="009D165A"/>
    <w:rsid w:val="009D6BBF"/>
    <w:rsid w:val="009D74A6"/>
    <w:rsid w:val="009E0E87"/>
    <w:rsid w:val="009E3D4D"/>
    <w:rsid w:val="009E5766"/>
    <w:rsid w:val="009F51DF"/>
    <w:rsid w:val="009F7BC9"/>
    <w:rsid w:val="00A0736E"/>
    <w:rsid w:val="00A076B6"/>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650EF"/>
    <w:rsid w:val="00A73A47"/>
    <w:rsid w:val="00A82346"/>
    <w:rsid w:val="00A87ABE"/>
    <w:rsid w:val="00A87D11"/>
    <w:rsid w:val="00A94877"/>
    <w:rsid w:val="00A953AA"/>
    <w:rsid w:val="00A9671C"/>
    <w:rsid w:val="00A97C6D"/>
    <w:rsid w:val="00AA1553"/>
    <w:rsid w:val="00AA509B"/>
    <w:rsid w:val="00AA7CED"/>
    <w:rsid w:val="00AC0D89"/>
    <w:rsid w:val="00AC419F"/>
    <w:rsid w:val="00AD10BA"/>
    <w:rsid w:val="00AD1FD8"/>
    <w:rsid w:val="00AD2D67"/>
    <w:rsid w:val="00AD61CA"/>
    <w:rsid w:val="00AE082D"/>
    <w:rsid w:val="00AE1F34"/>
    <w:rsid w:val="00AE27BE"/>
    <w:rsid w:val="00AF23A4"/>
    <w:rsid w:val="00AF39A7"/>
    <w:rsid w:val="00AF71E4"/>
    <w:rsid w:val="00B007E7"/>
    <w:rsid w:val="00B05380"/>
    <w:rsid w:val="00B05962"/>
    <w:rsid w:val="00B15449"/>
    <w:rsid w:val="00B16C2F"/>
    <w:rsid w:val="00B20417"/>
    <w:rsid w:val="00B23185"/>
    <w:rsid w:val="00B24932"/>
    <w:rsid w:val="00B27303"/>
    <w:rsid w:val="00B273DD"/>
    <w:rsid w:val="00B274D2"/>
    <w:rsid w:val="00B31D3D"/>
    <w:rsid w:val="00B4059F"/>
    <w:rsid w:val="00B46AC6"/>
    <w:rsid w:val="00B47FD1"/>
    <w:rsid w:val="00B5136C"/>
    <w:rsid w:val="00B516BB"/>
    <w:rsid w:val="00B63A28"/>
    <w:rsid w:val="00B63DAF"/>
    <w:rsid w:val="00B64F31"/>
    <w:rsid w:val="00B74F0A"/>
    <w:rsid w:val="00B8346C"/>
    <w:rsid w:val="00B84DB2"/>
    <w:rsid w:val="00B91D7A"/>
    <w:rsid w:val="00B9218B"/>
    <w:rsid w:val="00BA0462"/>
    <w:rsid w:val="00BA5680"/>
    <w:rsid w:val="00BA7CC8"/>
    <w:rsid w:val="00BA7EE5"/>
    <w:rsid w:val="00BB3A49"/>
    <w:rsid w:val="00BC3555"/>
    <w:rsid w:val="00BD0128"/>
    <w:rsid w:val="00BD0AE2"/>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29F6"/>
    <w:rsid w:val="00C53215"/>
    <w:rsid w:val="00C54247"/>
    <w:rsid w:val="00C6553E"/>
    <w:rsid w:val="00C75156"/>
    <w:rsid w:val="00C800A0"/>
    <w:rsid w:val="00C82F80"/>
    <w:rsid w:val="00C83376"/>
    <w:rsid w:val="00C83A13"/>
    <w:rsid w:val="00C8706F"/>
    <w:rsid w:val="00C87B9F"/>
    <w:rsid w:val="00C9068C"/>
    <w:rsid w:val="00C920AE"/>
    <w:rsid w:val="00C92967"/>
    <w:rsid w:val="00C9434C"/>
    <w:rsid w:val="00C972CD"/>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174A7"/>
    <w:rsid w:val="00D25300"/>
    <w:rsid w:val="00D2762B"/>
    <w:rsid w:val="00D3149A"/>
    <w:rsid w:val="00D31DE3"/>
    <w:rsid w:val="00D33BE3"/>
    <w:rsid w:val="00D340ED"/>
    <w:rsid w:val="00D3792D"/>
    <w:rsid w:val="00D43CE2"/>
    <w:rsid w:val="00D520D0"/>
    <w:rsid w:val="00D55E47"/>
    <w:rsid w:val="00D603EE"/>
    <w:rsid w:val="00D61945"/>
    <w:rsid w:val="00D62E19"/>
    <w:rsid w:val="00D67CD1"/>
    <w:rsid w:val="00D7154D"/>
    <w:rsid w:val="00D738D6"/>
    <w:rsid w:val="00D772E9"/>
    <w:rsid w:val="00D80795"/>
    <w:rsid w:val="00D82D6A"/>
    <w:rsid w:val="00D842DE"/>
    <w:rsid w:val="00D854BE"/>
    <w:rsid w:val="00D87E00"/>
    <w:rsid w:val="00D9134D"/>
    <w:rsid w:val="00D96D11"/>
    <w:rsid w:val="00DA1415"/>
    <w:rsid w:val="00DA220C"/>
    <w:rsid w:val="00DA2526"/>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E7F29"/>
    <w:rsid w:val="00DF579E"/>
    <w:rsid w:val="00DF58C5"/>
    <w:rsid w:val="00DF69D8"/>
    <w:rsid w:val="00E03956"/>
    <w:rsid w:val="00E04BCC"/>
    <w:rsid w:val="00E05ECD"/>
    <w:rsid w:val="00E06367"/>
    <w:rsid w:val="00E14766"/>
    <w:rsid w:val="00E179E0"/>
    <w:rsid w:val="00E368BA"/>
    <w:rsid w:val="00E458BC"/>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87A1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EF7C2D"/>
    <w:rsid w:val="00EF7F28"/>
    <w:rsid w:val="00F025A2"/>
    <w:rsid w:val="00F036E9"/>
    <w:rsid w:val="00F05666"/>
    <w:rsid w:val="00F07388"/>
    <w:rsid w:val="00F11168"/>
    <w:rsid w:val="00F2026E"/>
    <w:rsid w:val="00F2210A"/>
    <w:rsid w:val="00F248CC"/>
    <w:rsid w:val="00F31AFE"/>
    <w:rsid w:val="00F3392A"/>
    <w:rsid w:val="00F37743"/>
    <w:rsid w:val="00F4037F"/>
    <w:rsid w:val="00F40F09"/>
    <w:rsid w:val="00F52643"/>
    <w:rsid w:val="00F54A3D"/>
    <w:rsid w:val="00F54CB0"/>
    <w:rsid w:val="00F579CD"/>
    <w:rsid w:val="00F653B8"/>
    <w:rsid w:val="00F66507"/>
    <w:rsid w:val="00F71B89"/>
    <w:rsid w:val="00F7353C"/>
    <w:rsid w:val="00F75E46"/>
    <w:rsid w:val="00F76F8F"/>
    <w:rsid w:val="00F82A6B"/>
    <w:rsid w:val="00F924BA"/>
    <w:rsid w:val="00F941DF"/>
    <w:rsid w:val="00F94B84"/>
    <w:rsid w:val="00F958E0"/>
    <w:rsid w:val="00FA072B"/>
    <w:rsid w:val="00FA1266"/>
    <w:rsid w:val="00FA4CD1"/>
    <w:rsid w:val="00FB1840"/>
    <w:rsid w:val="00FB2C9D"/>
    <w:rsid w:val="00FB36FA"/>
    <w:rsid w:val="00FB63EC"/>
    <w:rsid w:val="00FC1192"/>
    <w:rsid w:val="00FC2BA3"/>
    <w:rsid w:val="00FC2D26"/>
    <w:rsid w:val="00FC56F1"/>
    <w:rsid w:val="00FC77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批注文字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批注主题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正文文本 Char"/>
    <w:basedOn w:val="a0"/>
    <w:link w:val="ae"/>
    <w:rsid w:val="004A4EA6"/>
    <w:rPr>
      <w:rFonts w:ascii="Arial" w:eastAsiaTheme="minorHAnsi" w:hAnsi="Arial" w:cstheme="minorBidi"/>
      <w:sz w:val="22"/>
      <w:szCs w:val="22"/>
      <w:lang w:val="fi-FI" w:eastAsia="en-US"/>
    </w:rPr>
  </w:style>
  <w:style w:type="character" w:customStyle="1" w:styleId="UnresolvedMention2">
    <w:name w:val="Unresolved Mention2"/>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ngpyo.hong@kt.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669A40EC-ACCF-454B-9603-2E127C88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10570</Words>
  <Characters>60249</Characters>
  <Application>Microsoft Office Word</Application>
  <DocSecurity>0</DocSecurity>
  <Lines>502</Lines>
  <Paragraphs>141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70678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ZTE(Yuan)</cp:lastModifiedBy>
  <cp:revision>74</cp:revision>
  <dcterms:created xsi:type="dcterms:W3CDTF">2021-08-19T09:51:00Z</dcterms:created>
  <dcterms:modified xsi:type="dcterms:W3CDTF">2021-08-19T14:13:00Z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