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w:t>
      </w:r>
      <w:proofErr w:type="gramStart"/>
      <w:r w:rsidR="0060011D" w:rsidRPr="0060011D">
        <w:rPr>
          <w:rFonts w:ascii="Arial" w:hAnsi="Arial" w:cs="Arial"/>
          <w:b/>
          <w:bCs/>
          <w:sz w:val="24"/>
        </w:rPr>
        <w:t>e][</w:t>
      </w:r>
      <w:proofErr w:type="gramEnd"/>
      <w:r w:rsidR="0060011D" w:rsidRPr="0060011D">
        <w:rPr>
          <w:rFonts w:ascii="Arial" w:hAnsi="Arial" w:cs="Arial"/>
          <w:b/>
          <w:bCs/>
          <w:sz w:val="24"/>
        </w:rPr>
        <w:t>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w:t>
      </w:r>
      <w:proofErr w:type="gramStart"/>
      <w:r>
        <w:t>e][</w:t>
      </w:r>
      <w:proofErr w:type="gramEnd"/>
      <w:r>
        <w:t>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E1565"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4E1565"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4E1565"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4E1565"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4E1565"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4E1565"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18763B">
              <w:fldChar w:fldCharType="begin"/>
            </w:r>
            <w:r w:rsidR="0018763B">
              <w:instrText xml:space="preserve"> HYPERLINK "mailto:sungpyo.hong@kt.com" </w:instrText>
            </w:r>
            <w:r w:rsidR="0018763B">
              <w:fldChar w:fldCharType="separate"/>
            </w:r>
            <w:r w:rsidR="00877B6A" w:rsidRPr="00A0676F">
              <w:rPr>
                <w:rStyle w:val="a5"/>
                <w:lang w:val="fi-FI" w:eastAsia="ko-KR"/>
              </w:rPr>
              <w:t>sungpyo.hong@kt.com</w:t>
            </w:r>
            <w:r w:rsidR="0018763B">
              <w:rPr>
                <w:rStyle w:val="a5"/>
                <w:lang w:val="fi-FI" w:eastAsia="ko-KR"/>
              </w:rPr>
              <w:fldChar w:fldCharType="end"/>
            </w:r>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r w:rsidR="00AE1F34" w:rsidRPr="004E1565" w14:paraId="6597F549" w14:textId="77777777" w:rsidTr="00125B5A">
        <w:tc>
          <w:tcPr>
            <w:tcW w:w="3835" w:type="dxa"/>
          </w:tcPr>
          <w:p w14:paraId="3C8CE38C" w14:textId="0286C7B9" w:rsidR="00AE1F34" w:rsidRDefault="00AE1F34" w:rsidP="00AE1F34">
            <w:pPr>
              <w:pStyle w:val="TAC"/>
              <w:rPr>
                <w:lang w:val="fi-FI" w:eastAsia="zh-CN"/>
              </w:rPr>
            </w:pPr>
            <w:r>
              <w:rPr>
                <w:lang w:val="fi-FI" w:eastAsia="zh-CN"/>
              </w:rPr>
              <w:t>NEC</w:t>
            </w:r>
          </w:p>
        </w:tc>
        <w:tc>
          <w:tcPr>
            <w:tcW w:w="5794" w:type="dxa"/>
          </w:tcPr>
          <w:p w14:paraId="04024183" w14:textId="07A8C28D" w:rsidR="00AE1F34" w:rsidRDefault="00AE1F34" w:rsidP="00AE1F34">
            <w:pPr>
              <w:pStyle w:val="TAC"/>
              <w:rPr>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5545C389" w14:textId="08365DC5" w:rsidR="00AE1F34" w:rsidRPr="0085053A" w:rsidRDefault="00AE1F34" w:rsidP="00AE1F34">
            <w:pPr>
              <w:pStyle w:val="TAC"/>
              <w:rPr>
                <w:rFonts w:eastAsia="PMingLiU"/>
                <w:lang w:val="fi-FI" w:eastAsia="zh-TW"/>
              </w:rPr>
            </w:pPr>
            <w:r>
              <w:rPr>
                <w:rFonts w:eastAsia="PMingLiU" w:hint="eastAsia"/>
                <w:lang w:val="fi-FI" w:eastAsia="zh-TW"/>
              </w:rPr>
              <w:t>C</w:t>
            </w:r>
            <w:r>
              <w:rPr>
                <w:rFonts w:eastAsia="PMingLiU"/>
                <w:lang w:val="fi-FI" w:eastAsia="zh-TW"/>
              </w:rPr>
              <w:t>hing-Wen Cheng (cw.cheng@itri.org.tw)</w:t>
            </w:r>
          </w:p>
        </w:tc>
      </w:tr>
      <w:tr w:rsidR="00DA2526" w:rsidRPr="004E1565" w14:paraId="29AAC6E2" w14:textId="77777777" w:rsidTr="00125B5A">
        <w:tc>
          <w:tcPr>
            <w:tcW w:w="3835" w:type="dxa"/>
          </w:tcPr>
          <w:p w14:paraId="73FDC998" w14:textId="1512B83D" w:rsidR="00DA2526" w:rsidRPr="00DA2526" w:rsidRDefault="00DA2526" w:rsidP="00DA2526">
            <w:pPr>
              <w:pStyle w:val="TAC"/>
              <w:rPr>
                <w:rFonts w:eastAsia="SimSun"/>
                <w:lang w:val="fi-FI" w:eastAsia="zh-CN"/>
              </w:rPr>
            </w:pPr>
            <w:r>
              <w:rPr>
                <w:rFonts w:eastAsia="SimSun" w:hint="eastAsia"/>
                <w:lang w:val="fi-FI" w:eastAsia="zh-CN"/>
              </w:rPr>
              <w:t>S</w:t>
            </w:r>
            <w:r>
              <w:rPr>
                <w:rFonts w:eastAsia="SimSun"/>
                <w:lang w:val="fi-FI" w:eastAsia="zh-CN"/>
              </w:rPr>
              <w:t>preadtrum</w:t>
            </w:r>
          </w:p>
        </w:tc>
        <w:tc>
          <w:tcPr>
            <w:tcW w:w="5794" w:type="dxa"/>
          </w:tcPr>
          <w:p w14:paraId="6A2BB424" w14:textId="5CA51319" w:rsidR="00DA2526" w:rsidRPr="00DA2526" w:rsidRDefault="00DA2526" w:rsidP="00AE1F34">
            <w:pPr>
              <w:pStyle w:val="TAC"/>
              <w:rPr>
                <w:rFonts w:eastAsia="SimSun"/>
                <w:lang w:val="fi-FI" w:eastAsia="zh-CN"/>
              </w:rPr>
            </w:pPr>
            <w:r>
              <w:rPr>
                <w:rFonts w:eastAsia="SimSun"/>
                <w:lang w:val="fi-FI" w:eastAsia="zh-CN"/>
              </w:rPr>
              <w:t>Qufang.huang@unisoc.com</w:t>
            </w:r>
          </w:p>
        </w:tc>
      </w:tr>
      <w:tr w:rsidR="00AD1FD8" w:rsidRPr="004E1565" w14:paraId="12357976" w14:textId="77777777" w:rsidTr="00125B5A">
        <w:tc>
          <w:tcPr>
            <w:tcW w:w="3835" w:type="dxa"/>
          </w:tcPr>
          <w:p w14:paraId="630B055D" w14:textId="7EB622FF" w:rsidR="00AD1FD8" w:rsidRDefault="00AD1FD8" w:rsidP="00DA2526">
            <w:pPr>
              <w:pStyle w:val="TAC"/>
              <w:rPr>
                <w:rFonts w:hint="eastAsia"/>
                <w:lang w:val="fi-FI" w:eastAsia="ko-KR"/>
              </w:rPr>
            </w:pPr>
            <w:r>
              <w:rPr>
                <w:rFonts w:hint="eastAsia"/>
                <w:lang w:val="fi-FI" w:eastAsia="ko-KR"/>
              </w:rPr>
              <w:t>E</w:t>
            </w:r>
            <w:r>
              <w:rPr>
                <w:lang w:val="fi-FI" w:eastAsia="ko-KR"/>
              </w:rPr>
              <w:t>TRI</w:t>
            </w:r>
          </w:p>
        </w:tc>
        <w:tc>
          <w:tcPr>
            <w:tcW w:w="5794" w:type="dxa"/>
          </w:tcPr>
          <w:p w14:paraId="38D9AFAE" w14:textId="4F842EAC" w:rsidR="00AD1FD8" w:rsidRDefault="00AD1FD8" w:rsidP="00AE1F34">
            <w:pPr>
              <w:pStyle w:val="TAC"/>
              <w:rPr>
                <w:rFonts w:hint="eastAsia"/>
                <w:lang w:val="fi-FI" w:eastAsia="ko-KR"/>
              </w:rPr>
            </w:pPr>
            <w:r>
              <w:rPr>
                <w:rFonts w:hint="eastAsia"/>
                <w:lang w:val="fi-FI" w:eastAsia="ko-KR"/>
              </w:rPr>
              <w:t>m</w:t>
            </w:r>
            <w:r>
              <w:rPr>
                <w:lang w:val="fi-FI" w:eastAsia="ko-KR"/>
              </w:rPr>
              <w:t>yyun@etri.re.kr</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w:t>
      </w:r>
      <w:proofErr w:type="gramStart"/>
      <w:r w:rsidRPr="00734B5F">
        <w:rPr>
          <w:rFonts w:ascii="Arial" w:hAnsi="Arial" w:cs="Arial"/>
          <w:kern w:val="2"/>
          <w:lang w:val="en-US" w:eastAsia="zh-CN"/>
        </w:rPr>
        <w:t>have</w:t>
      </w:r>
      <w:proofErr w:type="gramEnd"/>
      <w:r w:rsidRPr="00734B5F">
        <w:rPr>
          <w:rFonts w:ascii="Arial" w:hAnsi="Arial" w:cs="Arial"/>
          <w:kern w:val="2"/>
          <w:lang w:val="en-US" w:eastAsia="zh-CN"/>
        </w:rPr>
        <w:t xml:space="preser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4pt;height:267.5pt;mso-width-percent:0;mso-height-percent:0;mso-width-percent:0;mso-height-percent:0" o:ole="">
            <v:imagedata r:id="rId15" o:title=""/>
          </v:shape>
          <o:OLEObject Type="Embed" ProgID="Visio.Drawing.15" ShapeID="_x0000_i1025" DrawAspect="Content" ObjectID="_1690904626"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C156A7E" w14:textId="31C4E3DB" w:rsidR="0057783F" w:rsidRDefault="00FB2C9D" w:rsidP="00FB2C9D">
            <w:pPr>
              <w:pStyle w:val="TAL"/>
              <w:keepNext w:val="0"/>
              <w:keepLines w:val="0"/>
              <w:widowControl w:val="0"/>
              <w:rPr>
                <w:rFonts w:eastAsia="SimSun"/>
                <w:lang w:eastAsia="zh-CN"/>
              </w:rPr>
            </w:pPr>
            <w:r>
              <w:rPr>
                <w:rFonts w:eastAsia="SimSun"/>
                <w:lang w:eastAsia="zh-CN"/>
              </w:rPr>
              <w:t>Since we have already agreed that a</w:t>
            </w:r>
            <w:r w:rsidRPr="00FB2C9D">
              <w:rPr>
                <w:rFonts w:eastAsia="SimSun"/>
                <w:lang w:eastAsia="zh-CN"/>
              </w:rPr>
              <w:t>t least in the quasi-earth fixed case, the timing information on when a cell is going to stop serving the area is used to decide when to perform measurement on neighbor cells</w:t>
            </w:r>
            <w:r>
              <w:rPr>
                <w:rFonts w:eastAsia="SimSun"/>
                <w:lang w:eastAsia="zh-CN"/>
              </w:rPr>
              <w:t xml:space="preserve">, we need to work further on the details on how to use the cell expire time to assist measurements. Introducing threshold(s) of the serving cell remaining </w:t>
            </w:r>
            <w:r>
              <w:rPr>
                <w:rFonts w:eastAsia="SimSun"/>
                <w:lang w:eastAsia="zh-CN"/>
              </w:rPr>
              <w:lastRenderedPageBreak/>
              <w:t>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SimSun"/>
                <w:lang w:eastAsia="zh-CN"/>
              </w:rPr>
            </w:pPr>
            <w:r>
              <w:rPr>
                <w:rFonts w:eastAsia="SimSun"/>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lang w:eastAsia="zh-CN"/>
              </w:rPr>
            </w:pPr>
            <w:r>
              <w:rPr>
                <w:lang w:eastAsia="ko-KR"/>
              </w:rPr>
              <w:lastRenderedPageBreak/>
              <w:t>NEC</w:t>
            </w:r>
          </w:p>
        </w:tc>
        <w:tc>
          <w:tcPr>
            <w:tcW w:w="2094" w:type="dxa"/>
          </w:tcPr>
          <w:p w14:paraId="7774EBC9" w14:textId="63C7AF32" w:rsidR="00AE1F34" w:rsidRDefault="00AE1F34" w:rsidP="00AE1F34">
            <w:pPr>
              <w:pStyle w:val="TAC"/>
              <w:keepNext w:val="0"/>
              <w:keepLines w:val="0"/>
              <w:widowControl w:val="0"/>
              <w:rPr>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The RSRP threshold, that is normally used to indicate whether a UE is at the edge of the cell and needs to start cell reselection, does not work well for service link change scenario where all UE, regardless of RSRP threshold, need to reselect to a replacement cell .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7AD180DA" w14:textId="77777777" w:rsidR="00AE1F34" w:rsidRDefault="00AE1F34" w:rsidP="00AE1F34">
            <w:pPr>
              <w:pStyle w:val="TAL"/>
              <w:keepNext w:val="0"/>
              <w:keepLines w:val="0"/>
              <w:widowControl w:val="0"/>
              <w:rPr>
                <w:rFonts w:eastAsia="PMingLiU"/>
                <w:lang w:eastAsia="zh-TW"/>
              </w:rPr>
            </w:pPr>
            <w:r>
              <w:rPr>
                <w:rFonts w:eastAsia="PMingLiU"/>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PMingLiU"/>
                <w:lang w:eastAsia="zh-TW"/>
              </w:rPr>
              <w:t>Though the remaining service time of the current cell could be useful for some usage, it seems not benefit to the triggering of neighbor cell measurements.</w:t>
            </w:r>
          </w:p>
        </w:tc>
      </w:tr>
      <w:tr w:rsidR="00EF7C2D" w:rsidRPr="00F16D94" w14:paraId="25DA7883" w14:textId="77777777" w:rsidTr="00125B5A">
        <w:tc>
          <w:tcPr>
            <w:tcW w:w="1445" w:type="dxa"/>
          </w:tcPr>
          <w:p w14:paraId="2CE26AA8" w14:textId="3FFE8A0F" w:rsidR="00EF7C2D" w:rsidRPr="00EF7C2D" w:rsidRDefault="00EF7C2D" w:rsidP="00EF7C2D">
            <w:pPr>
              <w:pStyle w:val="TAC"/>
              <w:keepNext w:val="0"/>
              <w:keepLines w:val="0"/>
              <w:widowControl w:val="0"/>
              <w:rPr>
                <w:rFonts w:eastAsia="PMingLiU"/>
                <w:lang w:val="en-GB" w:eastAsia="zh-TW"/>
              </w:rPr>
            </w:pPr>
            <w:r>
              <w:rPr>
                <w:rFonts w:eastAsia="SimSun" w:hint="eastAsia"/>
                <w:lang w:eastAsia="zh-CN"/>
              </w:rPr>
              <w:t>C</w:t>
            </w:r>
            <w:r>
              <w:rPr>
                <w:rFonts w:eastAsia="SimSun"/>
                <w:lang w:eastAsia="zh-CN"/>
              </w:rPr>
              <w:t>MCC</w:t>
            </w:r>
          </w:p>
        </w:tc>
        <w:tc>
          <w:tcPr>
            <w:tcW w:w="2094" w:type="dxa"/>
          </w:tcPr>
          <w:p w14:paraId="05226C67" w14:textId="23033DEA" w:rsidR="00EF7C2D" w:rsidRDefault="00EF7C2D" w:rsidP="00EF7C2D">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14A555D5" w14:textId="4E6AF307" w:rsidR="00EF7C2D" w:rsidRDefault="00EF7C2D" w:rsidP="00EF7C2D">
            <w:pPr>
              <w:pStyle w:val="TAL"/>
              <w:keepNext w:val="0"/>
              <w:keepLines w:val="0"/>
              <w:widowControl w:val="0"/>
              <w:rPr>
                <w:rFonts w:eastAsia="PMingLiU"/>
                <w:lang w:eastAsia="zh-TW"/>
              </w:rPr>
            </w:pPr>
            <w:r>
              <w:rPr>
                <w:rFonts w:eastAsia="SimSun" w:hint="eastAsia"/>
                <w:lang w:eastAsia="zh-CN"/>
              </w:rPr>
              <w:t>S</w:t>
            </w:r>
            <w:r>
              <w:rPr>
                <w:rFonts w:eastAsia="SimSun"/>
                <w:lang w:eastAsia="zh-CN"/>
              </w:rPr>
              <w:t>imilar to the current measurement trigger criteria.</w:t>
            </w:r>
          </w:p>
        </w:tc>
      </w:tr>
      <w:tr w:rsidR="006A7CF8" w:rsidRPr="00F16D94" w14:paraId="376193F9" w14:textId="77777777" w:rsidTr="00125B5A">
        <w:tc>
          <w:tcPr>
            <w:tcW w:w="1445" w:type="dxa"/>
          </w:tcPr>
          <w:p w14:paraId="04400B16" w14:textId="4DF76F49" w:rsidR="006A7CF8" w:rsidRDefault="006A7CF8" w:rsidP="006A7CF8">
            <w:pPr>
              <w:pStyle w:val="TAC"/>
              <w:keepNext w:val="0"/>
              <w:keepLines w:val="0"/>
              <w:widowControl w:val="0"/>
              <w:rPr>
                <w:lang w:eastAsia="zh-CN"/>
              </w:rPr>
            </w:pPr>
            <w:r>
              <w:rPr>
                <w:lang w:val="en-GB" w:eastAsia="zh-CN"/>
              </w:rPr>
              <w:t>Spreadtrum</w:t>
            </w:r>
          </w:p>
        </w:tc>
        <w:tc>
          <w:tcPr>
            <w:tcW w:w="2094" w:type="dxa"/>
          </w:tcPr>
          <w:p w14:paraId="27F60776" w14:textId="2875181E" w:rsidR="006A7CF8" w:rsidRDefault="006A7CF8" w:rsidP="006A7CF8">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48903C0" w14:textId="2F2AED26" w:rsidR="006A7CF8" w:rsidRDefault="006A7CF8" w:rsidP="006A7CF8">
            <w:pPr>
              <w:pStyle w:val="TAL"/>
              <w:keepNext w:val="0"/>
              <w:keepLines w:val="0"/>
              <w:widowControl w:val="0"/>
              <w:rPr>
                <w:lang w:eastAsia="zh-CN"/>
              </w:rPr>
            </w:pPr>
            <w:r>
              <w:rPr>
                <w:rFonts w:eastAsia="SimSun" w:hint="eastAsia"/>
                <w:lang w:eastAsia="zh-CN"/>
              </w:rPr>
              <w:t>U</w:t>
            </w:r>
            <w:r>
              <w:rPr>
                <w:rFonts w:eastAsia="SimSun"/>
                <w:lang w:eastAsia="zh-CN"/>
              </w:rPr>
              <w:t>E could determine the moment before the stop timing of serving cell to begin the measurement of neighbor cells. It is due to UE implementation.</w:t>
            </w:r>
          </w:p>
        </w:tc>
      </w:tr>
      <w:tr w:rsidR="00AD1FD8" w:rsidRPr="00F16D94" w14:paraId="52F77F6B" w14:textId="77777777" w:rsidTr="00125B5A">
        <w:tc>
          <w:tcPr>
            <w:tcW w:w="1445" w:type="dxa"/>
          </w:tcPr>
          <w:p w14:paraId="27529270" w14:textId="4625B897"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25C8900E" w14:textId="3027626E" w:rsidR="00AD1FD8" w:rsidRDefault="00AD1FD8" w:rsidP="00AD1FD8">
            <w:pPr>
              <w:pStyle w:val="TAC"/>
              <w:keepNext w:val="0"/>
              <w:keepLines w:val="0"/>
              <w:widowControl w:val="0"/>
              <w:rPr>
                <w:rFonts w:hint="eastAsia"/>
                <w:lang w:eastAsia="zh-CN"/>
              </w:rPr>
            </w:pPr>
            <w:r>
              <w:rPr>
                <w:rFonts w:hint="eastAsia"/>
                <w:lang w:eastAsia="ko-KR"/>
              </w:rPr>
              <w:t>N</w:t>
            </w:r>
            <w:r>
              <w:rPr>
                <w:lang w:eastAsia="ko-KR"/>
              </w:rPr>
              <w:t>o</w:t>
            </w:r>
          </w:p>
        </w:tc>
        <w:tc>
          <w:tcPr>
            <w:tcW w:w="6092" w:type="dxa"/>
          </w:tcPr>
          <w:p w14:paraId="1A4B39DC" w14:textId="71F7ED2D" w:rsidR="00AD1FD8" w:rsidRDefault="00AD1FD8" w:rsidP="00AD1FD8">
            <w:pPr>
              <w:pStyle w:val="TAL"/>
              <w:keepNext w:val="0"/>
              <w:keepLines w:val="0"/>
              <w:widowControl w:val="0"/>
              <w:rPr>
                <w:rFonts w:hint="eastAsia"/>
                <w:lang w:eastAsia="zh-CN"/>
              </w:rPr>
            </w:pPr>
            <w:r>
              <w:rPr>
                <w:lang w:eastAsia="ko-KR"/>
              </w:rPr>
              <w:t xml:space="preserve">Agree with Samsung. </w:t>
            </w:r>
            <w:r>
              <w:rPr>
                <w:rFonts w:hint="eastAsia"/>
                <w:lang w:eastAsia="ko-KR"/>
              </w:rPr>
              <w:t>N</w:t>
            </w:r>
            <w:r>
              <w:rPr>
                <w:lang w:eastAsia="ko-KR"/>
              </w:rPr>
              <w:t>o need to introduce the thresholds.</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 xml:space="preserve">Probably each UE knows how long it takes to execute intra-f/inter-f </w:t>
            </w:r>
            <w:r>
              <w:rPr>
                <w:lang w:eastAsia="zh-CN"/>
              </w:rPr>
              <w:lastRenderedPageBreak/>
              <w:t>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SimSun"/>
                <w:lang w:eastAsia="zh-CN"/>
              </w:rPr>
            </w:pPr>
            <w:r>
              <w:rPr>
                <w:rFonts w:eastAsia="SimSun" w:hint="eastAsia"/>
                <w:lang w:eastAsia="zh-CN"/>
              </w:rPr>
              <w:lastRenderedPageBreak/>
              <w:t>Z</w:t>
            </w:r>
            <w:r>
              <w:rPr>
                <w:rFonts w:eastAsia="SimSun"/>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SimSun"/>
                <w:lang w:eastAsia="zh-CN"/>
              </w:rPr>
            </w:pPr>
            <w:r>
              <w:rPr>
                <w:rFonts w:eastAsia="SimSun"/>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SimSun"/>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lang w:eastAsia="zh-CN"/>
              </w:rPr>
            </w:pPr>
            <w:r>
              <w:rPr>
                <w:lang w:eastAsia="ko-KR"/>
              </w:rPr>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PMingLiU" w:hint="eastAsia"/>
                <w:lang w:eastAsia="zh-TW"/>
              </w:rPr>
              <w:t>W</w:t>
            </w:r>
            <w:r>
              <w:rPr>
                <w:rFonts w:eastAsia="PMingLiU"/>
                <w:lang w:eastAsia="zh-TW"/>
              </w:rPr>
              <w:t>e think legacy triggering of neighbor cell measurements and the information of the service starting time of neighbor cells would work for NTN.</w:t>
            </w:r>
          </w:p>
        </w:tc>
      </w:tr>
      <w:tr w:rsidR="00031CA7" w:rsidRPr="00805E84" w14:paraId="0DC489DF" w14:textId="77777777" w:rsidTr="00125B5A">
        <w:tc>
          <w:tcPr>
            <w:tcW w:w="1445" w:type="dxa"/>
          </w:tcPr>
          <w:p w14:paraId="4BE94411" w14:textId="5FC32333"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4EE5300B" w14:textId="5C2A495F" w:rsidR="00031CA7" w:rsidRDefault="00031CA7" w:rsidP="00031CA7">
            <w:pPr>
              <w:pStyle w:val="TAC"/>
              <w:keepNext w:val="0"/>
              <w:keepLines w:val="0"/>
              <w:widowControl w:val="0"/>
              <w:rPr>
                <w:rFonts w:eastAsia="PMingLiU"/>
                <w:lang w:eastAsia="zh-TW"/>
              </w:rPr>
            </w:pPr>
            <w:r>
              <w:rPr>
                <w:rFonts w:eastAsia="SimSun" w:hint="eastAsia"/>
                <w:lang w:eastAsia="zh-CN"/>
              </w:rPr>
              <w:t>N</w:t>
            </w:r>
            <w:r>
              <w:rPr>
                <w:rFonts w:eastAsia="SimSun"/>
                <w:lang w:eastAsia="zh-CN"/>
              </w:rPr>
              <w:t>eutral</w:t>
            </w:r>
          </w:p>
        </w:tc>
        <w:tc>
          <w:tcPr>
            <w:tcW w:w="6092" w:type="dxa"/>
          </w:tcPr>
          <w:p w14:paraId="4970F71A" w14:textId="77777777" w:rsidR="00031CA7" w:rsidRDefault="00031CA7" w:rsidP="00031CA7">
            <w:pPr>
              <w:pStyle w:val="TAL"/>
              <w:keepNext w:val="0"/>
              <w:keepLines w:val="0"/>
              <w:widowControl w:val="0"/>
              <w:rPr>
                <w:rFonts w:eastAsia="PMingLiU"/>
                <w:lang w:eastAsia="zh-TW"/>
              </w:rPr>
            </w:pPr>
          </w:p>
        </w:tc>
      </w:tr>
      <w:tr w:rsidR="006A7CF8" w:rsidRPr="00805E84" w14:paraId="719DEC22" w14:textId="77777777" w:rsidTr="00125B5A">
        <w:tc>
          <w:tcPr>
            <w:tcW w:w="1445" w:type="dxa"/>
          </w:tcPr>
          <w:p w14:paraId="1A205325" w14:textId="7893AE10" w:rsidR="006A7CF8" w:rsidRDefault="006A7CF8" w:rsidP="006A7CF8">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65226983" w14:textId="08CE1C4F" w:rsidR="006A7CF8" w:rsidRDefault="006A7CF8" w:rsidP="006A7CF8">
            <w:pPr>
              <w:pStyle w:val="TAC"/>
              <w:keepNext w:val="0"/>
              <w:keepLines w:val="0"/>
              <w:widowControl w:val="0"/>
              <w:rPr>
                <w:lang w:eastAsia="zh-CN"/>
              </w:rPr>
            </w:pPr>
            <w:r>
              <w:rPr>
                <w:lang w:eastAsia="ko-KR"/>
              </w:rPr>
              <w:t>Neutral</w:t>
            </w:r>
          </w:p>
        </w:tc>
        <w:tc>
          <w:tcPr>
            <w:tcW w:w="6092" w:type="dxa"/>
          </w:tcPr>
          <w:p w14:paraId="7436B3D5" w14:textId="3CAF0896" w:rsidR="006A7CF8" w:rsidRDefault="006A7CF8" w:rsidP="006A7CF8">
            <w:pPr>
              <w:pStyle w:val="TAL"/>
              <w:keepNext w:val="0"/>
              <w:keepLines w:val="0"/>
              <w:widowControl w:val="0"/>
              <w:rPr>
                <w:rFonts w:eastAsia="PMingLiU"/>
                <w:lang w:eastAsia="zh-TW"/>
              </w:rPr>
            </w:pPr>
            <w:r>
              <w:rPr>
                <w:lang w:eastAsia="ko-KR"/>
              </w:rPr>
              <w:t>Agree with Ericsson</w:t>
            </w:r>
          </w:p>
        </w:tc>
      </w:tr>
      <w:tr w:rsidR="00AD1FD8" w:rsidRPr="00805E84" w14:paraId="2A813B3E" w14:textId="77777777" w:rsidTr="00125B5A">
        <w:tc>
          <w:tcPr>
            <w:tcW w:w="1445" w:type="dxa"/>
          </w:tcPr>
          <w:p w14:paraId="24F3E195" w14:textId="511B3CF9"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2094" w:type="dxa"/>
          </w:tcPr>
          <w:p w14:paraId="3B21DC22" w14:textId="1CFF0E6E" w:rsidR="00AD1FD8" w:rsidRDefault="00AD1FD8" w:rsidP="00AD1FD8">
            <w:pPr>
              <w:pStyle w:val="TAC"/>
              <w:keepNext w:val="0"/>
              <w:keepLines w:val="0"/>
              <w:widowControl w:val="0"/>
              <w:rPr>
                <w:lang w:eastAsia="ko-KR"/>
              </w:rPr>
            </w:pPr>
            <w:r>
              <w:rPr>
                <w:lang w:eastAsia="ko-KR"/>
              </w:rPr>
              <w:t>No</w:t>
            </w:r>
          </w:p>
        </w:tc>
        <w:tc>
          <w:tcPr>
            <w:tcW w:w="6092" w:type="dxa"/>
          </w:tcPr>
          <w:p w14:paraId="1D06D760" w14:textId="77777777" w:rsidR="00AD1FD8" w:rsidRDefault="00AD1FD8" w:rsidP="00AD1FD8">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75pt;height:307.95pt;mso-width-percent:0;mso-height-percent:0;mso-width-percent:0;mso-height-percent:0" o:ole="">
            <v:imagedata r:id="rId17" o:title=""/>
          </v:shape>
          <o:OLEObject Type="Embed" ProgID="Visio.Drawing.15" ShapeID="_x0000_i1026" DrawAspect="Content" ObjectID="_1690904627"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lastRenderedPageBreak/>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SimSun"/>
                <w:lang w:eastAsia="zh-CN"/>
              </w:rPr>
            </w:pPr>
            <w:r>
              <w:rPr>
                <w:rFonts w:eastAsia="SimSun"/>
                <w:lang w:eastAsia="zh-CN"/>
              </w:rPr>
              <w:t xml:space="preserve">We see limited benefit to taking into account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PMingLiU" w:hint="eastAsia"/>
                <w:lang w:eastAsia="zh-TW"/>
              </w:rPr>
              <w:t>A</w:t>
            </w:r>
            <w:r>
              <w:rPr>
                <w:rFonts w:eastAsia="PMingLiU"/>
                <w:lang w:eastAsia="zh-TW"/>
              </w:rPr>
              <w:t>gree with Ericsson.</w:t>
            </w:r>
          </w:p>
        </w:tc>
      </w:tr>
      <w:tr w:rsidR="00031CA7" w:rsidRPr="00805E84" w14:paraId="59EDDE5D" w14:textId="77777777" w:rsidTr="00125B5A">
        <w:tc>
          <w:tcPr>
            <w:tcW w:w="1445" w:type="dxa"/>
          </w:tcPr>
          <w:p w14:paraId="74C63530" w14:textId="1A992A0F"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72F36DFE" w14:textId="00EF462A" w:rsidR="00031CA7" w:rsidRDefault="00031CA7" w:rsidP="00031CA7">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7FCF9757" w14:textId="76635C06" w:rsidR="00031CA7" w:rsidRDefault="00031CA7" w:rsidP="00031CA7">
            <w:pPr>
              <w:pStyle w:val="TAL"/>
              <w:keepNext w:val="0"/>
              <w:keepLines w:val="0"/>
              <w:widowControl w:val="0"/>
              <w:rPr>
                <w:rFonts w:eastAsia="PMingLiU"/>
                <w:lang w:eastAsia="zh-TW"/>
              </w:rPr>
            </w:pPr>
            <w:r>
              <w:rPr>
                <w:rFonts w:eastAsia="SimSun"/>
                <w:lang w:eastAsia="zh-CN"/>
              </w:rPr>
              <w:t xml:space="preserve">Selecting a neighbor cell with </w:t>
            </w:r>
            <w:r>
              <w:rPr>
                <w:rFonts w:eastAsia="SimSun"/>
                <w:lang w:val="en-GB" w:eastAsia="zh-CN"/>
              </w:rPr>
              <w:t>l</w:t>
            </w:r>
            <w:r w:rsidRPr="004033F6">
              <w:rPr>
                <w:rFonts w:eastAsia="SimSun"/>
                <w:lang w:val="en-GB" w:eastAsia="zh-CN"/>
              </w:rPr>
              <w:t>onger serving time</w:t>
            </w:r>
            <w:r>
              <w:rPr>
                <w:rFonts w:eastAsia="SimSun"/>
                <w:lang w:val="en-GB" w:eastAsia="zh-CN"/>
              </w:rPr>
              <w:t xml:space="preserve"> is benefit to avoid ping pong during cell reselection.</w:t>
            </w:r>
          </w:p>
        </w:tc>
      </w:tr>
      <w:tr w:rsidR="006A7CF8" w:rsidRPr="00805E84" w14:paraId="7A7824A5" w14:textId="77777777" w:rsidTr="00125B5A">
        <w:tc>
          <w:tcPr>
            <w:tcW w:w="1445" w:type="dxa"/>
          </w:tcPr>
          <w:p w14:paraId="511B051D" w14:textId="26E965CB" w:rsidR="006A7CF8" w:rsidRDefault="006A7CF8" w:rsidP="006A7CF8">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14A0143C" w14:textId="62F2E2F4" w:rsidR="006A7CF8" w:rsidRDefault="006A7CF8" w:rsidP="006A7CF8">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5C350E72" w14:textId="1AF98C0D" w:rsidR="006A7CF8" w:rsidRDefault="006A7CF8" w:rsidP="006A7CF8">
            <w:pPr>
              <w:pStyle w:val="TAL"/>
              <w:keepNext w:val="0"/>
              <w:keepLines w:val="0"/>
              <w:widowControl w:val="0"/>
              <w:rPr>
                <w:lang w:eastAsia="zh-CN"/>
              </w:rPr>
            </w:pPr>
            <w:r>
              <w:rPr>
                <w:rFonts w:eastAsia="SimSun"/>
                <w:lang w:eastAsia="zh-CN"/>
              </w:rPr>
              <w:t>If the other conditions are same, the cell with longer serving time shall be considered with higher priority.</w:t>
            </w:r>
          </w:p>
        </w:tc>
      </w:tr>
      <w:tr w:rsidR="00AD1FD8" w:rsidRPr="00805E84" w14:paraId="380DA0FA" w14:textId="77777777" w:rsidTr="00125B5A">
        <w:tc>
          <w:tcPr>
            <w:tcW w:w="1445" w:type="dxa"/>
          </w:tcPr>
          <w:p w14:paraId="5811BA54" w14:textId="17459526"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2094" w:type="dxa"/>
          </w:tcPr>
          <w:p w14:paraId="3B25FD1C" w14:textId="63778202" w:rsidR="00AD1FD8" w:rsidRDefault="00AD1FD8" w:rsidP="00AD1FD8">
            <w:pPr>
              <w:pStyle w:val="TAC"/>
              <w:keepNext w:val="0"/>
              <w:keepLines w:val="0"/>
              <w:widowControl w:val="0"/>
              <w:rPr>
                <w:rFonts w:hint="eastAsia"/>
                <w:lang w:eastAsia="zh-CN"/>
              </w:rPr>
            </w:pPr>
            <w:r>
              <w:rPr>
                <w:rFonts w:hint="eastAsia"/>
                <w:lang w:eastAsia="ko-KR"/>
              </w:rPr>
              <w:t>N</w:t>
            </w:r>
            <w:r>
              <w:rPr>
                <w:lang w:eastAsia="ko-KR"/>
              </w:rPr>
              <w:t>o</w:t>
            </w:r>
          </w:p>
        </w:tc>
        <w:tc>
          <w:tcPr>
            <w:tcW w:w="6092" w:type="dxa"/>
          </w:tcPr>
          <w:p w14:paraId="3B6BF7C9" w14:textId="22B49816" w:rsidR="00AD1FD8" w:rsidRDefault="00AD1FD8" w:rsidP="00AD1FD8">
            <w:pPr>
              <w:pStyle w:val="TAL"/>
              <w:keepNext w:val="0"/>
              <w:keepLines w:val="0"/>
              <w:widowControl w:val="0"/>
              <w:rPr>
                <w:rFonts w:hint="eastAsia"/>
                <w:lang w:eastAsia="ko-KR"/>
              </w:rPr>
            </w:pPr>
            <w:r w:rsidRPr="00AD1FD8">
              <w:rPr>
                <w:lang w:eastAsia="ko-KR"/>
              </w:rPr>
              <w:t xml:space="preserve">We do not agree on </w:t>
            </w:r>
            <w:r>
              <w:rPr>
                <w:lang w:eastAsia="ko-KR"/>
              </w:rPr>
              <w:t xml:space="preserve">the </w:t>
            </w:r>
            <w:r w:rsidRPr="00AD1FD8">
              <w:rPr>
                <w:lang w:eastAsia="ko-KR"/>
              </w:rPr>
              <w:t>serving time as a criterion for cell selection.</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lastRenderedPageBreak/>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r w:rsidR="00031CA7" w14:paraId="19EAF677" w14:textId="77777777" w:rsidTr="00125B5A">
        <w:tc>
          <w:tcPr>
            <w:tcW w:w="1445" w:type="dxa"/>
          </w:tcPr>
          <w:p w14:paraId="2450F1B0" w14:textId="234D2DF3"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5054A189" w14:textId="62E88E0E" w:rsidR="00031CA7" w:rsidRDefault="00031CA7" w:rsidP="00031CA7">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59C5F23D" w14:textId="77777777" w:rsidR="00031CA7" w:rsidRDefault="00031CA7" w:rsidP="00031CA7">
            <w:pPr>
              <w:pStyle w:val="TAL"/>
              <w:keepNext w:val="0"/>
              <w:keepLines w:val="0"/>
              <w:widowControl w:val="0"/>
              <w:rPr>
                <w:lang w:eastAsia="ko-KR"/>
              </w:rPr>
            </w:pPr>
          </w:p>
        </w:tc>
      </w:tr>
      <w:tr w:rsidR="004F3132" w14:paraId="5E85CD06" w14:textId="77777777" w:rsidTr="00125B5A">
        <w:tc>
          <w:tcPr>
            <w:tcW w:w="1445" w:type="dxa"/>
          </w:tcPr>
          <w:p w14:paraId="7892C7EB" w14:textId="27A85A9C"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320C6A00" w14:textId="00A8C86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14B3D92" w14:textId="661CAD98" w:rsidR="004F3132" w:rsidRDefault="004F3132" w:rsidP="004F3132">
            <w:pPr>
              <w:pStyle w:val="TAL"/>
              <w:keepNext w:val="0"/>
              <w:keepLines w:val="0"/>
              <w:widowControl w:val="0"/>
              <w:rPr>
                <w:lang w:eastAsia="ko-KR"/>
              </w:rPr>
            </w:pPr>
            <w:r>
              <w:rPr>
                <w:rFonts w:eastAsia="SimSun"/>
                <w:lang w:eastAsia="zh-CN"/>
              </w:rPr>
              <w:t>Provide the timing info of neighbor cell is not needed.</w:t>
            </w:r>
          </w:p>
        </w:tc>
      </w:tr>
      <w:tr w:rsidR="00AD1FD8" w14:paraId="3450459B" w14:textId="77777777" w:rsidTr="00125B5A">
        <w:tc>
          <w:tcPr>
            <w:tcW w:w="1445" w:type="dxa"/>
          </w:tcPr>
          <w:p w14:paraId="2B379B0D" w14:textId="144BABE9"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2094" w:type="dxa"/>
          </w:tcPr>
          <w:p w14:paraId="0F4416FF" w14:textId="360ED852" w:rsidR="00AD1FD8" w:rsidRDefault="00AD1FD8" w:rsidP="00AD1FD8">
            <w:pPr>
              <w:pStyle w:val="TAC"/>
              <w:keepNext w:val="0"/>
              <w:keepLines w:val="0"/>
              <w:widowControl w:val="0"/>
              <w:rPr>
                <w:rFonts w:hint="eastAsia"/>
                <w:lang w:eastAsia="zh-CN"/>
              </w:rPr>
            </w:pPr>
            <w:r>
              <w:rPr>
                <w:rFonts w:hint="eastAsia"/>
                <w:lang w:eastAsia="ko-KR"/>
              </w:rPr>
              <w:t>N</w:t>
            </w:r>
            <w:r>
              <w:rPr>
                <w:lang w:eastAsia="ko-KR"/>
              </w:rPr>
              <w:t>o</w:t>
            </w:r>
          </w:p>
        </w:tc>
        <w:tc>
          <w:tcPr>
            <w:tcW w:w="6092" w:type="dxa"/>
          </w:tcPr>
          <w:p w14:paraId="4232DCE0" w14:textId="77777777" w:rsidR="00AD1FD8" w:rsidRDefault="00AD1FD8" w:rsidP="00AD1FD8">
            <w:pPr>
              <w:pStyle w:val="TAL"/>
              <w:keepNext w:val="0"/>
              <w:keepLines w:val="0"/>
              <w:widowControl w:val="0"/>
              <w:rPr>
                <w:lang w:eastAsia="zh-CN"/>
              </w:rPr>
            </w:pP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lastRenderedPageBreak/>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SimSun"/>
                <w:lang w:eastAsia="zh-CN"/>
              </w:rPr>
            </w:pPr>
            <w:r>
              <w:rPr>
                <w:rFonts w:eastAsia="SimSun"/>
                <w:lang w:eastAsia="zh-CN"/>
              </w:rPr>
              <w:t>Option 2/3</w:t>
            </w:r>
          </w:p>
        </w:tc>
        <w:tc>
          <w:tcPr>
            <w:tcW w:w="6092" w:type="dxa"/>
          </w:tcPr>
          <w:p w14:paraId="45E00E8F" w14:textId="3F5A3AF9" w:rsidR="003D279F" w:rsidRDefault="003D279F" w:rsidP="001B6B24">
            <w:pPr>
              <w:pStyle w:val="TAL"/>
              <w:keepNext w:val="0"/>
              <w:keepLines w:val="0"/>
              <w:widowControl w:val="0"/>
              <w:rPr>
                <w:rFonts w:eastAsia="SimSun"/>
                <w:lang w:eastAsia="zh-CN"/>
              </w:rPr>
            </w:pPr>
            <w:r>
              <w:rPr>
                <w:rFonts w:eastAsia="SimSun"/>
                <w:lang w:eastAsia="zh-CN"/>
              </w:rPr>
              <w:t>Since it is impossible for NW to provide the expire time of all the neighbor cells</w:t>
            </w:r>
            <w:r w:rsidR="00EB0535">
              <w:rPr>
                <w:rFonts w:eastAsia="SimSun"/>
                <w:lang w:eastAsia="zh-CN"/>
              </w:rPr>
              <w:t xml:space="preserve"> in the serving cell’s system information</w:t>
            </w:r>
            <w:r>
              <w:rPr>
                <w:rFonts w:eastAsia="SimSun"/>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SimSun"/>
                <w:lang w:eastAsia="zh-CN"/>
              </w:rPr>
            </w:pPr>
            <w:r>
              <w:rPr>
                <w:rFonts w:eastAsia="SimSun"/>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SimSun"/>
                <w:lang w:eastAsia="zh-CN"/>
              </w:rPr>
            </w:pPr>
            <w:r>
              <w:rPr>
                <w:rFonts w:eastAsia="SimSun" w:hint="eastAsia"/>
                <w:lang w:eastAsia="zh-CN"/>
              </w:rPr>
              <w:t>T</w:t>
            </w:r>
            <w:r>
              <w:rPr>
                <w:rFonts w:eastAsia="SimSun"/>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SimSun"/>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lang w:eastAsia="zh-CN"/>
              </w:rPr>
            </w:pPr>
            <w:r>
              <w:rPr>
                <w:lang w:eastAsia="ko-KR"/>
              </w:rPr>
              <w:lastRenderedPageBreak/>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PMingLiU" w:hint="eastAsia"/>
                <w:lang w:eastAsia="zh-TW"/>
              </w:rPr>
              <w:t>O</w:t>
            </w:r>
            <w:r>
              <w:rPr>
                <w:rFonts w:eastAsia="PMingLiU"/>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r w:rsidR="00031CA7" w14:paraId="360FC553" w14:textId="77777777" w:rsidTr="00125B5A">
        <w:tc>
          <w:tcPr>
            <w:tcW w:w="1445" w:type="dxa"/>
          </w:tcPr>
          <w:p w14:paraId="7C9993AB" w14:textId="532FF94C"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2AC31410" w14:textId="727BAE2D" w:rsidR="00031CA7" w:rsidRDefault="00031CA7" w:rsidP="00031CA7">
            <w:pPr>
              <w:pStyle w:val="TAC"/>
              <w:keepNext w:val="0"/>
              <w:keepLines w:val="0"/>
              <w:widowControl w:val="0"/>
              <w:rPr>
                <w:rFonts w:eastAsia="PMingLiU"/>
                <w:lang w:eastAsia="zh-TW"/>
              </w:rPr>
            </w:pPr>
            <w:r>
              <w:rPr>
                <w:rFonts w:eastAsia="SimSun"/>
                <w:lang w:eastAsia="zh-CN"/>
              </w:rPr>
              <w:t>Option 4</w:t>
            </w:r>
          </w:p>
        </w:tc>
        <w:tc>
          <w:tcPr>
            <w:tcW w:w="6092" w:type="dxa"/>
          </w:tcPr>
          <w:p w14:paraId="18E576EB" w14:textId="0DD5DED3" w:rsidR="00031CA7" w:rsidRDefault="00031CA7" w:rsidP="00031CA7">
            <w:pPr>
              <w:pStyle w:val="TAL"/>
              <w:keepNext w:val="0"/>
              <w:keepLines w:val="0"/>
              <w:widowControl w:val="0"/>
              <w:rPr>
                <w:lang w:eastAsia="zh-CN"/>
              </w:rPr>
            </w:pPr>
            <w:r>
              <w:rPr>
                <w:rFonts w:eastAsia="SimSun"/>
                <w:lang w:eastAsia="zh-CN"/>
              </w:rPr>
              <w:t>Option 4 is simple to perform.</w:t>
            </w:r>
          </w:p>
        </w:tc>
      </w:tr>
      <w:tr w:rsidR="004F3132" w14:paraId="6337344F" w14:textId="77777777" w:rsidTr="00125B5A">
        <w:tc>
          <w:tcPr>
            <w:tcW w:w="1445" w:type="dxa"/>
          </w:tcPr>
          <w:p w14:paraId="23074E86" w14:textId="0212A11F"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6A5C1F80" w14:textId="1FBBD823" w:rsidR="004F3132" w:rsidRDefault="004F3132" w:rsidP="004F3132">
            <w:pPr>
              <w:pStyle w:val="TAC"/>
              <w:keepNext w:val="0"/>
              <w:keepLines w:val="0"/>
              <w:widowControl w:val="0"/>
              <w:rPr>
                <w:lang w:eastAsia="zh-CN"/>
              </w:rPr>
            </w:pPr>
            <w:r>
              <w:rPr>
                <w:rFonts w:eastAsia="SimSun" w:hint="eastAsia"/>
                <w:lang w:eastAsia="zh-CN"/>
              </w:rPr>
              <w:t>O</w:t>
            </w:r>
            <w:r>
              <w:rPr>
                <w:rFonts w:eastAsia="SimSun"/>
                <w:lang w:eastAsia="zh-CN"/>
              </w:rPr>
              <w:t>ption 4</w:t>
            </w:r>
          </w:p>
        </w:tc>
        <w:tc>
          <w:tcPr>
            <w:tcW w:w="6092" w:type="dxa"/>
          </w:tcPr>
          <w:p w14:paraId="6B3173DF" w14:textId="77777777" w:rsidR="004F3132" w:rsidRDefault="004F3132" w:rsidP="004F3132">
            <w:pPr>
              <w:pStyle w:val="TAL"/>
              <w:keepNext w:val="0"/>
              <w:keepLines w:val="0"/>
              <w:widowControl w:val="0"/>
              <w:rPr>
                <w:lang w:eastAsia="zh-CN"/>
              </w:rPr>
            </w:pPr>
          </w:p>
        </w:tc>
      </w:tr>
      <w:tr w:rsidR="00AD1FD8" w14:paraId="038E9401" w14:textId="77777777" w:rsidTr="00125B5A">
        <w:tc>
          <w:tcPr>
            <w:tcW w:w="1445" w:type="dxa"/>
          </w:tcPr>
          <w:p w14:paraId="6962B588" w14:textId="4DB6B831"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2094" w:type="dxa"/>
          </w:tcPr>
          <w:p w14:paraId="0ADB0564" w14:textId="75C51361" w:rsidR="00AD1FD8" w:rsidRDefault="00AD1FD8" w:rsidP="00AD1FD8">
            <w:pPr>
              <w:pStyle w:val="TAC"/>
              <w:keepNext w:val="0"/>
              <w:keepLines w:val="0"/>
              <w:widowControl w:val="0"/>
              <w:rPr>
                <w:rFonts w:hint="eastAsia"/>
                <w:lang w:eastAsia="zh-CN"/>
              </w:rPr>
            </w:pPr>
            <w:r>
              <w:rPr>
                <w:rFonts w:hint="eastAsia"/>
                <w:lang w:eastAsia="ko-KR"/>
              </w:rPr>
              <w:t>n</w:t>
            </w:r>
            <w:r>
              <w:rPr>
                <w:lang w:eastAsia="ko-KR"/>
              </w:rPr>
              <w:t>one</w:t>
            </w:r>
          </w:p>
        </w:tc>
        <w:tc>
          <w:tcPr>
            <w:tcW w:w="6092" w:type="dxa"/>
          </w:tcPr>
          <w:p w14:paraId="0F6A7EC9" w14:textId="77777777" w:rsidR="00AD1FD8" w:rsidRDefault="00AD1FD8" w:rsidP="00AD1FD8">
            <w:pPr>
              <w:pStyle w:val="TAL"/>
              <w:keepNext w:val="0"/>
              <w:keepLines w:val="0"/>
              <w:widowControl w:val="0"/>
              <w:rPr>
                <w:lang w:eastAsia="zh-CN"/>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SimSun"/>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e"/>
              <w:spacing w:beforeLines="50" w:before="120"/>
              <w:rPr>
                <w:rFonts w:eastAsia="SimSun" w:cs="Times New Roman"/>
                <w:sz w:val="18"/>
                <w:szCs w:val="20"/>
                <w:lang w:val="en-US" w:eastAsia="zh-CN"/>
              </w:rPr>
            </w:pPr>
            <w:r w:rsidRPr="007D348E">
              <w:rPr>
                <w:rFonts w:eastAsia="SimSun"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SimSun"/>
                <w:lang w:eastAsia="zh-CN"/>
              </w:rPr>
            </w:pPr>
            <w:r>
              <w:rPr>
                <w:rFonts w:eastAsia="SimSun" w:hint="eastAsia"/>
                <w:lang w:eastAsia="zh-CN"/>
              </w:rPr>
              <w:t>T</w:t>
            </w:r>
            <w:r>
              <w:rPr>
                <w:rFonts w:eastAsia="SimSun"/>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PMingLiU"/>
                <w:lang w:eastAsia="zh-TW"/>
              </w:rPr>
              <w:t>The service stop time of a moving cell would depend on UE location. We don’t think timing information is useful to earth moving cells.</w:t>
            </w:r>
          </w:p>
        </w:tc>
      </w:tr>
      <w:tr w:rsidR="00E06367" w:rsidRPr="007D348E" w14:paraId="5F818744" w14:textId="77777777" w:rsidTr="00125B5A">
        <w:tc>
          <w:tcPr>
            <w:tcW w:w="1445" w:type="dxa"/>
          </w:tcPr>
          <w:p w14:paraId="2F6BCB0F" w14:textId="2519BABD" w:rsidR="00E06367" w:rsidRDefault="00E06367" w:rsidP="00E0636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5559CEB3" w14:textId="671DB43B" w:rsidR="00E06367" w:rsidRDefault="00E06367" w:rsidP="00E06367">
            <w:pPr>
              <w:pStyle w:val="TAC"/>
              <w:keepNext w:val="0"/>
              <w:keepLines w:val="0"/>
              <w:widowControl w:val="0"/>
              <w:rPr>
                <w:rFonts w:eastAsia="PMingLiU"/>
                <w:lang w:eastAsia="zh-TW"/>
              </w:rPr>
            </w:pPr>
            <w:r>
              <w:rPr>
                <w:rFonts w:eastAsia="SimSun" w:hint="eastAsia"/>
                <w:lang w:eastAsia="zh-CN"/>
              </w:rPr>
              <w:t>N</w:t>
            </w:r>
            <w:r>
              <w:rPr>
                <w:rFonts w:eastAsia="SimSun"/>
                <w:lang w:eastAsia="zh-CN"/>
              </w:rPr>
              <w:t>o</w:t>
            </w:r>
          </w:p>
        </w:tc>
        <w:tc>
          <w:tcPr>
            <w:tcW w:w="6092" w:type="dxa"/>
          </w:tcPr>
          <w:p w14:paraId="715B881C" w14:textId="799837E3" w:rsidR="00E06367" w:rsidRDefault="00E06367" w:rsidP="00E06367">
            <w:pPr>
              <w:pStyle w:val="TAL"/>
              <w:keepNext w:val="0"/>
              <w:keepLines w:val="0"/>
              <w:widowControl w:val="0"/>
              <w:rPr>
                <w:rFonts w:eastAsia="PMingLiU"/>
                <w:lang w:eastAsia="zh-TW"/>
              </w:rPr>
            </w:pPr>
            <w:r w:rsidRPr="007C3DA6">
              <w:rPr>
                <w:lang w:val="en" w:eastAsia="ko-KR"/>
              </w:rPr>
              <w:t xml:space="preserve">The </w:t>
            </w:r>
            <w:r>
              <w:rPr>
                <w:lang w:val="en" w:eastAsia="ko-KR"/>
              </w:rPr>
              <w:t>timing information</w:t>
            </w:r>
            <w:r w:rsidRPr="007C3DA6">
              <w:rPr>
                <w:lang w:val="en" w:eastAsia="ko-KR"/>
              </w:rPr>
              <w:t xml:space="preserve"> is different for each UE</w:t>
            </w:r>
            <w:r>
              <w:rPr>
                <w:lang w:val="en" w:eastAsia="ko-KR"/>
              </w:rPr>
              <w:t xml:space="preserve"> in earth moving cell, and it is difficult to obtain.</w:t>
            </w:r>
          </w:p>
        </w:tc>
      </w:tr>
      <w:tr w:rsidR="004F3132" w:rsidRPr="007D348E" w14:paraId="4368C2AC" w14:textId="77777777" w:rsidTr="00125B5A">
        <w:tc>
          <w:tcPr>
            <w:tcW w:w="1445" w:type="dxa"/>
          </w:tcPr>
          <w:p w14:paraId="7C58C13D" w14:textId="61617B43" w:rsidR="004F3132" w:rsidRDefault="004F3132" w:rsidP="004F3132">
            <w:pPr>
              <w:pStyle w:val="TAC"/>
              <w:keepNext w:val="0"/>
              <w:keepLines w:val="0"/>
              <w:widowControl w:val="0"/>
              <w:rPr>
                <w:lang w:eastAsia="zh-CN"/>
              </w:rPr>
            </w:pPr>
            <w:r>
              <w:rPr>
                <w:rFonts w:eastAsia="SimSun" w:hint="eastAsia"/>
                <w:lang w:eastAsia="zh-CN"/>
              </w:rPr>
              <w:t>S</w:t>
            </w:r>
            <w:r w:rsidRPr="004B6AE8">
              <w:rPr>
                <w:rFonts w:eastAsia="SimSun"/>
                <w:lang w:eastAsia="zh-CN"/>
              </w:rPr>
              <w:t>preadtrum</w:t>
            </w:r>
          </w:p>
        </w:tc>
        <w:tc>
          <w:tcPr>
            <w:tcW w:w="2094" w:type="dxa"/>
          </w:tcPr>
          <w:p w14:paraId="73FA2C3B" w14:textId="73C2A15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F7FC300" w14:textId="0CB464F2" w:rsidR="004F3132" w:rsidRPr="007C3DA6" w:rsidRDefault="004F3132" w:rsidP="004F3132">
            <w:pPr>
              <w:pStyle w:val="TAL"/>
              <w:keepNext w:val="0"/>
              <w:keepLines w:val="0"/>
              <w:widowControl w:val="0"/>
              <w:rPr>
                <w:lang w:val="en" w:eastAsia="ko-KR"/>
              </w:rPr>
            </w:pPr>
            <w:r>
              <w:rPr>
                <w:rFonts w:eastAsia="SimSun"/>
                <w:lang w:eastAsia="zh-CN"/>
              </w:rPr>
              <w:t xml:space="preserve">It is complex for UE to compute the stop timing of moving cell, especially in case of </w:t>
            </w:r>
            <w:r>
              <w:rPr>
                <w:rFonts w:cs="Arial"/>
                <w:color w:val="202124"/>
                <w:shd w:val="clear" w:color="auto" w:fill="FFFFFF"/>
              </w:rPr>
              <w:t>ellipse cell.</w:t>
            </w:r>
          </w:p>
        </w:tc>
      </w:tr>
      <w:tr w:rsidR="00AD1FD8" w:rsidRPr="007D348E" w14:paraId="050963DE" w14:textId="77777777" w:rsidTr="00125B5A">
        <w:tc>
          <w:tcPr>
            <w:tcW w:w="1445" w:type="dxa"/>
          </w:tcPr>
          <w:p w14:paraId="513F878F" w14:textId="0F368FB5" w:rsidR="00AD1FD8" w:rsidRDefault="00AD1FD8" w:rsidP="004F3132">
            <w:pPr>
              <w:pStyle w:val="TAC"/>
              <w:keepNext w:val="0"/>
              <w:keepLines w:val="0"/>
              <w:widowControl w:val="0"/>
              <w:rPr>
                <w:rFonts w:hint="eastAsia"/>
                <w:lang w:eastAsia="ko-KR"/>
              </w:rPr>
            </w:pPr>
            <w:r>
              <w:rPr>
                <w:rFonts w:hint="eastAsia"/>
                <w:lang w:eastAsia="ko-KR"/>
              </w:rPr>
              <w:t>E</w:t>
            </w:r>
            <w:r>
              <w:rPr>
                <w:lang w:eastAsia="ko-KR"/>
              </w:rPr>
              <w:t>TRI</w:t>
            </w:r>
          </w:p>
        </w:tc>
        <w:tc>
          <w:tcPr>
            <w:tcW w:w="2094" w:type="dxa"/>
          </w:tcPr>
          <w:p w14:paraId="0D404BAC" w14:textId="4DE6847B" w:rsidR="00AD1FD8" w:rsidRDefault="00AD1FD8" w:rsidP="004F3132">
            <w:pPr>
              <w:pStyle w:val="TAC"/>
              <w:keepNext w:val="0"/>
              <w:keepLines w:val="0"/>
              <w:widowControl w:val="0"/>
              <w:rPr>
                <w:rFonts w:hint="eastAsia"/>
                <w:lang w:eastAsia="ko-KR"/>
              </w:rPr>
            </w:pPr>
            <w:r>
              <w:rPr>
                <w:rFonts w:hint="eastAsia"/>
                <w:lang w:eastAsia="ko-KR"/>
              </w:rPr>
              <w:t>N</w:t>
            </w:r>
            <w:r>
              <w:rPr>
                <w:lang w:eastAsia="ko-KR"/>
              </w:rPr>
              <w:t>o</w:t>
            </w:r>
          </w:p>
        </w:tc>
        <w:tc>
          <w:tcPr>
            <w:tcW w:w="6092" w:type="dxa"/>
          </w:tcPr>
          <w:p w14:paraId="76A3CD56" w14:textId="14107014" w:rsidR="00AD1FD8" w:rsidRDefault="00AD1FD8" w:rsidP="004F3132">
            <w:pPr>
              <w:pStyle w:val="TAL"/>
              <w:keepNext w:val="0"/>
              <w:keepLines w:val="0"/>
              <w:widowControl w:val="0"/>
              <w:rPr>
                <w:rFonts w:hint="eastAsia"/>
                <w:lang w:eastAsia="ko-KR"/>
              </w:rPr>
            </w:pPr>
            <w:r>
              <w:rPr>
                <w:lang w:eastAsia="ko-KR"/>
              </w:rPr>
              <w:t>Same view that it is too complex.</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 xml:space="preserve">The feeder link switch timing can be broadcasted by network, the all UEs </w:t>
            </w:r>
            <w:r>
              <w:rPr>
                <w:rFonts w:eastAsia="SimSun"/>
                <w:lang w:eastAsia="zh-CN"/>
              </w:rPr>
              <w:lastRenderedPageBreak/>
              <w:t>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lastRenderedPageBreak/>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lastRenderedPageBreak/>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initiate the cell reselection 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lang w:eastAsia="zh-CN"/>
              </w:rPr>
            </w:pPr>
            <w:r>
              <w:rPr>
                <w:rFonts w:eastAsia="SimSun"/>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SimSun"/>
                <w:lang w:eastAsia="zh-CN"/>
              </w:rPr>
            </w:pPr>
            <w:r>
              <w:rPr>
                <w:rFonts w:eastAsia="SimSun" w:hint="eastAsia"/>
                <w:lang w:eastAsia="zh-CN"/>
              </w:rPr>
              <w:lastRenderedPageBreak/>
              <w:t>Z</w:t>
            </w:r>
            <w:r>
              <w:rPr>
                <w:rFonts w:eastAsia="SimSun"/>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17F49E" w14:textId="77777777" w:rsidR="00370147" w:rsidRDefault="00370147" w:rsidP="00640112">
            <w:pPr>
              <w:pStyle w:val="TAL"/>
              <w:keepNext w:val="0"/>
              <w:keepLines w:val="0"/>
              <w:widowControl w:val="0"/>
              <w:rPr>
                <w:rFonts w:eastAsia="SimSun"/>
                <w:lang w:eastAsia="zh-CN"/>
              </w:rPr>
            </w:pPr>
            <w:r>
              <w:rPr>
                <w:rFonts w:eastAsia="SimSun"/>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SimSun"/>
                <w:lang w:eastAsia="zh-CN"/>
              </w:rPr>
            </w:pPr>
            <w:r>
              <w:rPr>
                <w:rFonts w:eastAsia="SimSun"/>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lang w:eastAsia="zh-CN"/>
              </w:rPr>
            </w:pPr>
            <w:r>
              <w:rPr>
                <w:lang w:eastAsia="ko-KR"/>
              </w:rPr>
              <w:t>No</w:t>
            </w:r>
            <w:commentRangeStart w:id="24"/>
            <w:commentRangeStart w:id="25"/>
            <w:commentRangeEnd w:id="24"/>
            <w:r>
              <w:rPr>
                <w:rStyle w:val="ab"/>
                <w:rFonts w:ascii="Times New Roman" w:eastAsia="SimSun" w:hAnsi="Times New Roman"/>
                <w:lang w:val="en-GB"/>
              </w:rPr>
              <w:commentReference w:id="24"/>
            </w:r>
            <w:commentRangeEnd w:id="25"/>
            <w:r>
              <w:rPr>
                <w:rStyle w:val="ab"/>
                <w:rFonts w:ascii="Times New Roman" w:eastAsia="SimSun" w:hAnsi="Times New Roman"/>
                <w:lang w:val="en-GB"/>
              </w:rPr>
              <w:commentReference w:id="25"/>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PMingLiU"/>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PMingLiU"/>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PMingLiU"/>
                <w:lang w:eastAsia="zh-TW"/>
              </w:rPr>
              <w:t xml:space="preserve">The near-far effect is not obvious in NTN, the distance between UE and the serving/target </w:t>
            </w:r>
            <w:r>
              <w:rPr>
                <w:rFonts w:eastAsia="PMingLiU" w:hint="eastAsia"/>
                <w:lang w:eastAsia="zh-TW"/>
              </w:rPr>
              <w:t>c</w:t>
            </w:r>
            <w:r>
              <w:rPr>
                <w:rFonts w:eastAsia="PMingLiU"/>
                <w:lang w:eastAsia="zh-TW"/>
              </w:rPr>
              <w:t>ell would be benefit in some cases. It may need further discussion of how to provide/estimate the cell center for earth moving cell.</w:t>
            </w:r>
          </w:p>
        </w:tc>
      </w:tr>
      <w:tr w:rsidR="009A1583" w14:paraId="5683602A" w14:textId="77777777" w:rsidTr="00125B5A">
        <w:tc>
          <w:tcPr>
            <w:tcW w:w="1243" w:type="dxa"/>
          </w:tcPr>
          <w:p w14:paraId="048D0793" w14:textId="1FAF0DB6"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473" w:type="dxa"/>
          </w:tcPr>
          <w:p w14:paraId="31683FA9" w14:textId="19ADC015" w:rsidR="009A1583" w:rsidRDefault="009A1583" w:rsidP="009A1583">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1317" w:type="dxa"/>
          </w:tcPr>
          <w:p w14:paraId="075F0526" w14:textId="39AEAB9D" w:rsidR="009A1583" w:rsidRDefault="009A1583" w:rsidP="009A1583">
            <w:pPr>
              <w:pStyle w:val="TAL"/>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5598" w:type="dxa"/>
          </w:tcPr>
          <w:p w14:paraId="6355329B" w14:textId="77777777" w:rsidR="009A1583" w:rsidRDefault="009A1583" w:rsidP="009A1583">
            <w:pPr>
              <w:pStyle w:val="TAL"/>
              <w:keepNext w:val="0"/>
              <w:keepLines w:val="0"/>
              <w:widowControl w:val="0"/>
              <w:rPr>
                <w:rFonts w:eastAsia="PMingLiU"/>
                <w:lang w:eastAsia="zh-TW"/>
              </w:rPr>
            </w:pPr>
          </w:p>
        </w:tc>
      </w:tr>
      <w:tr w:rsidR="004F3132" w14:paraId="05F1F413" w14:textId="77777777" w:rsidTr="00125B5A">
        <w:tc>
          <w:tcPr>
            <w:tcW w:w="1243" w:type="dxa"/>
          </w:tcPr>
          <w:p w14:paraId="6780594D" w14:textId="27C9DEF2" w:rsidR="004F3132" w:rsidRPr="004F3132" w:rsidRDefault="004F3132" w:rsidP="004F3132">
            <w:pPr>
              <w:pStyle w:val="TAC"/>
              <w:keepNext w:val="0"/>
              <w:keepLines w:val="0"/>
              <w:widowControl w:val="0"/>
              <w:rPr>
                <w:rFonts w:eastAsia="SimSun"/>
                <w:lang w:eastAsia="zh-CN"/>
              </w:rPr>
            </w:pPr>
            <w:r>
              <w:rPr>
                <w:rFonts w:eastAsia="SimSun" w:hint="eastAsia"/>
                <w:lang w:eastAsia="zh-CN"/>
              </w:rPr>
              <w:t>S</w:t>
            </w:r>
            <w:r>
              <w:rPr>
                <w:rFonts w:eastAsia="SimSun"/>
                <w:lang w:eastAsia="zh-CN"/>
              </w:rPr>
              <w:t>preadtrum</w:t>
            </w:r>
          </w:p>
        </w:tc>
        <w:tc>
          <w:tcPr>
            <w:tcW w:w="1473" w:type="dxa"/>
          </w:tcPr>
          <w:p w14:paraId="41EEC939" w14:textId="2B33BD23" w:rsidR="004F3132" w:rsidRDefault="004F3132" w:rsidP="004F3132">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0AA58EB" w14:textId="3E93171B" w:rsidR="004F3132" w:rsidRDefault="004F3132" w:rsidP="004F3132">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2221CE3E" w14:textId="77777777" w:rsidR="004F3132" w:rsidRDefault="004F3132" w:rsidP="004F3132">
            <w:pPr>
              <w:pStyle w:val="TAL"/>
              <w:keepNext w:val="0"/>
              <w:keepLines w:val="0"/>
              <w:widowControl w:val="0"/>
              <w:rPr>
                <w:rFonts w:eastAsia="PMingLiU"/>
                <w:lang w:eastAsia="zh-TW"/>
              </w:rPr>
            </w:pPr>
          </w:p>
        </w:tc>
      </w:tr>
      <w:tr w:rsidR="00AD1FD8" w14:paraId="0229A809" w14:textId="77777777" w:rsidTr="00125B5A">
        <w:tc>
          <w:tcPr>
            <w:tcW w:w="1243" w:type="dxa"/>
          </w:tcPr>
          <w:p w14:paraId="1BB1F329" w14:textId="4B31823D"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1473" w:type="dxa"/>
          </w:tcPr>
          <w:p w14:paraId="14CA39D3" w14:textId="455E3022" w:rsidR="00AD1FD8" w:rsidRDefault="00AD1FD8" w:rsidP="00AD1FD8">
            <w:pPr>
              <w:pStyle w:val="TAC"/>
              <w:keepNext w:val="0"/>
              <w:keepLines w:val="0"/>
              <w:widowControl w:val="0"/>
              <w:rPr>
                <w:rFonts w:hint="eastAsia"/>
                <w:lang w:eastAsia="zh-CN"/>
              </w:rPr>
            </w:pPr>
            <w:r>
              <w:rPr>
                <w:rFonts w:hint="eastAsia"/>
                <w:lang w:eastAsia="ko-KR"/>
              </w:rPr>
              <w:t>Y</w:t>
            </w:r>
            <w:r>
              <w:rPr>
                <w:lang w:eastAsia="ko-KR"/>
              </w:rPr>
              <w:t>es</w:t>
            </w:r>
          </w:p>
        </w:tc>
        <w:tc>
          <w:tcPr>
            <w:tcW w:w="1317" w:type="dxa"/>
          </w:tcPr>
          <w:p w14:paraId="2D190388" w14:textId="49695740" w:rsidR="00AD1FD8" w:rsidRDefault="00AD1FD8" w:rsidP="00AD1FD8">
            <w:pPr>
              <w:pStyle w:val="TAL"/>
              <w:keepNext w:val="0"/>
              <w:keepLines w:val="0"/>
              <w:widowControl w:val="0"/>
              <w:rPr>
                <w:rFonts w:hint="eastAsia"/>
                <w:lang w:eastAsia="zh-CN"/>
              </w:rPr>
            </w:pPr>
            <w:r>
              <w:rPr>
                <w:lang w:eastAsia="ko-KR"/>
              </w:rPr>
              <w:t>No</w:t>
            </w:r>
          </w:p>
        </w:tc>
        <w:tc>
          <w:tcPr>
            <w:tcW w:w="5598" w:type="dxa"/>
          </w:tcPr>
          <w:p w14:paraId="33A954DE" w14:textId="6945165A" w:rsidR="00AD1FD8" w:rsidRDefault="00AD1FD8" w:rsidP="00AD1FD8">
            <w:pPr>
              <w:pStyle w:val="TAL"/>
              <w:keepNext w:val="0"/>
              <w:keepLines w:val="0"/>
              <w:widowControl w:val="0"/>
              <w:rPr>
                <w:rFonts w:eastAsia="PMingLiU"/>
                <w:lang w:eastAsia="zh-TW"/>
              </w:rPr>
            </w:pPr>
            <w:r>
              <w:rPr>
                <w:lang w:eastAsia="ko-KR"/>
              </w:rPr>
              <w:t>Cell layout in the moving cell scenario can be different.</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4F3132">
        <w:trPr>
          <w:trHeight w:val="4380"/>
        </w:trPr>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 xml:space="preserve">We prefer having a common/aligned definition of the term “location” information across different mechanisms that rely in this. </w:t>
            </w:r>
            <w:r>
              <w:lastRenderedPageBreak/>
              <w:t>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lastRenderedPageBreak/>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SimSun"/>
                <w:lang w:eastAsia="zh-CN"/>
              </w:rPr>
            </w:pPr>
            <w:r>
              <w:rPr>
                <w:rFonts w:eastAsia="SimSun" w:hint="eastAsia"/>
                <w:lang w:eastAsia="zh-CN"/>
              </w:rPr>
              <w:t>S</w:t>
            </w:r>
            <w:r>
              <w:rPr>
                <w:rFonts w:eastAsia="SimSun"/>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SimSun"/>
                <w:lang w:eastAsia="zh-CN"/>
              </w:rPr>
            </w:pPr>
            <w:r>
              <w:rPr>
                <w:rFonts w:eastAsia="SimSun" w:hint="eastAsia"/>
                <w:lang w:eastAsia="zh-CN"/>
              </w:rPr>
              <w:t>S</w:t>
            </w:r>
            <w:r>
              <w:rPr>
                <w:rFonts w:eastAsia="SimSun"/>
                <w:lang w:eastAsia="zh-CN"/>
              </w:rPr>
              <w:t>olution 2</w:t>
            </w:r>
          </w:p>
        </w:tc>
        <w:tc>
          <w:tcPr>
            <w:tcW w:w="5525" w:type="dxa"/>
          </w:tcPr>
          <w:p w14:paraId="716C2347" w14:textId="77777777" w:rsidR="00E14766" w:rsidRDefault="00E14766" w:rsidP="007D348E">
            <w:pPr>
              <w:pStyle w:val="TAL"/>
              <w:keepNext w:val="0"/>
              <w:keepLines w:val="0"/>
              <w:widowControl w:val="0"/>
              <w:rPr>
                <w:rFonts w:eastAsia="SimSun"/>
                <w:lang w:eastAsia="zh-CN"/>
              </w:rPr>
            </w:pPr>
            <w:r>
              <w:rPr>
                <w:rFonts w:eastAsia="SimSun" w:hint="eastAsia"/>
                <w:lang w:eastAsia="zh-CN"/>
              </w:rPr>
              <w:t>I</w:t>
            </w:r>
            <w:r>
              <w:rPr>
                <w:rFonts w:eastAsia="SimSun"/>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SimSun"/>
                <w:lang w:eastAsia="zh-CN"/>
              </w:rPr>
            </w:pPr>
            <w:r>
              <w:rPr>
                <w:rFonts w:eastAsia="SimSun"/>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PMingLiU" w:hint="eastAsia"/>
                <w:lang w:eastAsia="zh-TW"/>
              </w:rPr>
              <w:t>S</w:t>
            </w:r>
            <w:r>
              <w:rPr>
                <w:rFonts w:eastAsia="PMingLiU"/>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PMingLiU" w:hint="eastAsia"/>
                <w:lang w:eastAsia="zh-TW"/>
              </w:rPr>
              <w:t>T</w:t>
            </w:r>
            <w:r>
              <w:rPr>
                <w:rFonts w:eastAsia="PMingLiU"/>
                <w:lang w:eastAsia="zh-TW"/>
              </w:rPr>
              <w:t>he information can be included in ephemeris or be provided  by system information. If different solutions are going to be adopted for earth-fixed and earth moving cells, it may need to discuss the distinguish of the cell types first.</w:t>
            </w:r>
          </w:p>
        </w:tc>
      </w:tr>
      <w:tr w:rsidR="009A1583" w14:paraId="25ABAB21" w14:textId="77777777" w:rsidTr="00125B5A">
        <w:tc>
          <w:tcPr>
            <w:tcW w:w="1244" w:type="dxa"/>
          </w:tcPr>
          <w:p w14:paraId="3E06E248" w14:textId="14B9CFF0"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524" w:type="dxa"/>
          </w:tcPr>
          <w:p w14:paraId="2923A6EB" w14:textId="376AE9A7" w:rsidR="009A1583" w:rsidRDefault="009A1583" w:rsidP="009A1583">
            <w:pPr>
              <w:pStyle w:val="TAC"/>
              <w:keepNext w:val="0"/>
              <w:keepLines w:val="0"/>
              <w:widowControl w:val="0"/>
              <w:rPr>
                <w:rFonts w:eastAsia="PMingLiU"/>
                <w:lang w:eastAsia="zh-TW"/>
              </w:rPr>
            </w:pPr>
            <w:r>
              <w:rPr>
                <w:rFonts w:eastAsia="SimSun" w:hint="eastAsia"/>
                <w:lang w:eastAsia="zh-CN"/>
              </w:rPr>
              <w:t>S</w:t>
            </w:r>
            <w:r>
              <w:rPr>
                <w:rFonts w:eastAsia="SimSun"/>
                <w:lang w:eastAsia="zh-CN"/>
              </w:rPr>
              <w:t>olution 1</w:t>
            </w:r>
          </w:p>
        </w:tc>
        <w:tc>
          <w:tcPr>
            <w:tcW w:w="1338" w:type="dxa"/>
          </w:tcPr>
          <w:p w14:paraId="57C75924" w14:textId="1B927FBD" w:rsidR="009A1583" w:rsidRDefault="009A1583" w:rsidP="009A1583">
            <w:pPr>
              <w:pStyle w:val="TAL"/>
              <w:keepNext w:val="0"/>
              <w:keepLines w:val="0"/>
              <w:widowControl w:val="0"/>
              <w:rPr>
                <w:rFonts w:eastAsia="PMingLiU"/>
                <w:lang w:eastAsia="zh-TW"/>
              </w:rPr>
            </w:pPr>
            <w:r>
              <w:rPr>
                <w:rFonts w:eastAsia="SimSun" w:hint="eastAsia"/>
                <w:lang w:eastAsia="zh-CN"/>
              </w:rPr>
              <w:t>S</w:t>
            </w:r>
            <w:r>
              <w:rPr>
                <w:rFonts w:eastAsia="SimSun"/>
                <w:lang w:eastAsia="zh-CN"/>
              </w:rPr>
              <w:t>olution 1</w:t>
            </w:r>
          </w:p>
        </w:tc>
        <w:tc>
          <w:tcPr>
            <w:tcW w:w="5525" w:type="dxa"/>
          </w:tcPr>
          <w:p w14:paraId="15B396C4" w14:textId="5E3B47DB" w:rsidR="009A1583" w:rsidRDefault="009A1583" w:rsidP="009A1583">
            <w:pPr>
              <w:pStyle w:val="TAL"/>
              <w:keepNext w:val="0"/>
              <w:keepLines w:val="0"/>
              <w:widowControl w:val="0"/>
              <w:rPr>
                <w:rFonts w:eastAsia="PMingLiU"/>
                <w:lang w:eastAsia="zh-TW"/>
              </w:rPr>
            </w:pPr>
            <w:r>
              <w:rPr>
                <w:rFonts w:eastAsia="SimSun" w:hint="eastAsia"/>
                <w:lang w:eastAsia="zh-CN"/>
              </w:rPr>
              <w:t>S</w:t>
            </w:r>
            <w:r>
              <w:rPr>
                <w:rFonts w:eastAsia="SimSun"/>
                <w:lang w:eastAsia="zh-CN"/>
              </w:rPr>
              <w:t>olution 1 is simple to implement and reduce processing overhead of UE.</w:t>
            </w:r>
          </w:p>
        </w:tc>
      </w:tr>
      <w:tr w:rsidR="004F3132" w14:paraId="031CF8BC" w14:textId="77777777" w:rsidTr="00125B5A">
        <w:tc>
          <w:tcPr>
            <w:tcW w:w="1244" w:type="dxa"/>
          </w:tcPr>
          <w:p w14:paraId="37BA0DC8" w14:textId="74002BCF"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1524" w:type="dxa"/>
          </w:tcPr>
          <w:p w14:paraId="77AF95C2" w14:textId="459D9604" w:rsidR="004F3132" w:rsidRDefault="004F3132" w:rsidP="004F3132">
            <w:pPr>
              <w:pStyle w:val="TAC"/>
              <w:keepNext w:val="0"/>
              <w:keepLines w:val="0"/>
              <w:widowControl w:val="0"/>
              <w:rPr>
                <w:lang w:eastAsia="zh-CN"/>
              </w:rPr>
            </w:pPr>
            <w:r>
              <w:rPr>
                <w:rFonts w:eastAsia="SimSun"/>
                <w:lang w:eastAsia="zh-CN"/>
              </w:rPr>
              <w:t>Solution 1</w:t>
            </w:r>
          </w:p>
        </w:tc>
        <w:tc>
          <w:tcPr>
            <w:tcW w:w="1338" w:type="dxa"/>
          </w:tcPr>
          <w:p w14:paraId="26112718" w14:textId="4990EDFF" w:rsidR="004F3132" w:rsidRDefault="004F3132" w:rsidP="004F3132">
            <w:pPr>
              <w:pStyle w:val="TAL"/>
              <w:keepNext w:val="0"/>
              <w:keepLines w:val="0"/>
              <w:widowControl w:val="0"/>
              <w:rPr>
                <w:lang w:eastAsia="zh-CN"/>
              </w:rPr>
            </w:pPr>
            <w:r>
              <w:rPr>
                <w:rFonts w:eastAsia="SimSun" w:hint="eastAsia"/>
                <w:lang w:eastAsia="zh-CN"/>
              </w:rPr>
              <w:t>F</w:t>
            </w:r>
            <w:r>
              <w:rPr>
                <w:rFonts w:eastAsia="SimSun"/>
                <w:lang w:eastAsia="zh-CN"/>
              </w:rPr>
              <w:t>FS</w:t>
            </w:r>
          </w:p>
        </w:tc>
        <w:tc>
          <w:tcPr>
            <w:tcW w:w="5525" w:type="dxa"/>
          </w:tcPr>
          <w:p w14:paraId="7B1581AE" w14:textId="5807219B" w:rsidR="004F3132" w:rsidRDefault="004F3132" w:rsidP="004F3132">
            <w:pPr>
              <w:pStyle w:val="TAL"/>
              <w:keepNext w:val="0"/>
              <w:keepLines w:val="0"/>
              <w:widowControl w:val="0"/>
              <w:rPr>
                <w:lang w:eastAsia="zh-CN"/>
              </w:rPr>
            </w:pPr>
            <w:r>
              <w:rPr>
                <w:rFonts w:eastAsia="SimSun"/>
                <w:lang w:eastAsia="zh-CN"/>
              </w:rPr>
              <w:t>Solution 2 is complex, and the detail of parameters shall be discussed further.</w:t>
            </w:r>
          </w:p>
        </w:tc>
      </w:tr>
      <w:tr w:rsidR="00AD1FD8" w14:paraId="3AA417E4" w14:textId="77777777" w:rsidTr="00125B5A">
        <w:tc>
          <w:tcPr>
            <w:tcW w:w="1244" w:type="dxa"/>
          </w:tcPr>
          <w:p w14:paraId="05334B33" w14:textId="75D28C4B"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1524" w:type="dxa"/>
          </w:tcPr>
          <w:p w14:paraId="1BD8A937" w14:textId="295D0299" w:rsidR="00AD1FD8" w:rsidRDefault="00AD1FD8" w:rsidP="00AD1FD8">
            <w:pPr>
              <w:pStyle w:val="TAC"/>
              <w:keepNext w:val="0"/>
              <w:keepLines w:val="0"/>
              <w:widowControl w:val="0"/>
              <w:rPr>
                <w:lang w:eastAsia="zh-CN"/>
              </w:rPr>
            </w:pPr>
            <w:r>
              <w:rPr>
                <w:rFonts w:hint="eastAsia"/>
                <w:lang w:eastAsia="ko-KR"/>
              </w:rPr>
              <w:t>S</w:t>
            </w:r>
            <w:r>
              <w:rPr>
                <w:lang w:eastAsia="ko-KR"/>
              </w:rPr>
              <w:t>olution 1</w:t>
            </w:r>
          </w:p>
        </w:tc>
        <w:tc>
          <w:tcPr>
            <w:tcW w:w="1338" w:type="dxa"/>
          </w:tcPr>
          <w:p w14:paraId="61E0539B" w14:textId="70396A0A" w:rsidR="00AD1FD8" w:rsidRDefault="00AD1FD8" w:rsidP="00AD1FD8">
            <w:pPr>
              <w:pStyle w:val="TAL"/>
              <w:keepNext w:val="0"/>
              <w:keepLines w:val="0"/>
              <w:widowControl w:val="0"/>
              <w:rPr>
                <w:rFonts w:hint="eastAsia"/>
                <w:lang w:eastAsia="zh-CN"/>
              </w:rPr>
            </w:pPr>
            <w:r>
              <w:rPr>
                <w:rFonts w:hint="eastAsia"/>
                <w:lang w:eastAsia="ko-KR"/>
              </w:rPr>
              <w:t>-</w:t>
            </w:r>
          </w:p>
        </w:tc>
        <w:tc>
          <w:tcPr>
            <w:tcW w:w="5525" w:type="dxa"/>
          </w:tcPr>
          <w:p w14:paraId="75F45D16" w14:textId="77777777" w:rsidR="00AD1FD8" w:rsidRDefault="00AD1FD8" w:rsidP="00AD1FD8">
            <w:pPr>
              <w:pStyle w:val="TAL"/>
              <w:keepNext w:val="0"/>
              <w:keepLines w:val="0"/>
              <w:widowControl w:val="0"/>
              <w:rPr>
                <w:lang w:eastAsia="zh-CN"/>
              </w:rPr>
            </w:pP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SimSun" w:hint="eastAsia"/>
                <w:lang w:eastAsia="zh-CN"/>
              </w:rPr>
              <w:t>O</w:t>
            </w:r>
            <w:r>
              <w:rPr>
                <w:rFonts w:eastAsia="SimSun"/>
                <w:lang w:eastAsia="zh-CN"/>
              </w:rPr>
              <w:t>ption 1/2</w:t>
            </w:r>
          </w:p>
        </w:tc>
        <w:tc>
          <w:tcPr>
            <w:tcW w:w="5525" w:type="dxa"/>
          </w:tcPr>
          <w:p w14:paraId="731FF661" w14:textId="77777777" w:rsidR="007B6E56" w:rsidRDefault="0037026D" w:rsidP="007D348E">
            <w:pPr>
              <w:pStyle w:val="TAL"/>
              <w:keepNext w:val="0"/>
              <w:keepLines w:val="0"/>
              <w:widowControl w:val="0"/>
              <w:rPr>
                <w:rFonts w:eastAsia="SimSun"/>
                <w:lang w:eastAsia="zh-CN"/>
              </w:rPr>
            </w:pPr>
            <w:r>
              <w:rPr>
                <w:rFonts w:eastAsia="SimSun"/>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SimSun"/>
                <w:lang w:eastAsia="zh-CN"/>
              </w:rPr>
            </w:pPr>
            <w:r>
              <w:rPr>
                <w:rFonts w:eastAsia="SimSun"/>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PMingLiU" w:hint="eastAsia"/>
                <w:lang w:eastAsia="zh-TW"/>
              </w:rPr>
              <w:t>O</w:t>
            </w:r>
            <w:r>
              <w:rPr>
                <w:rFonts w:eastAsia="PMingLiU"/>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PMingLiU"/>
                <w:lang w:eastAsia="zh-TW"/>
              </w:rPr>
              <w:t>It may need further discussion of whether to adopt a geo-fixed reference location or to provide/estimate the cell center for earth moving cells.</w:t>
            </w:r>
          </w:p>
        </w:tc>
      </w:tr>
      <w:tr w:rsidR="009A1583" w14:paraId="23E07915" w14:textId="77777777" w:rsidTr="00125B5A">
        <w:tc>
          <w:tcPr>
            <w:tcW w:w="1247" w:type="dxa"/>
          </w:tcPr>
          <w:p w14:paraId="68631EC1" w14:textId="04E6D33E"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462" w:type="dxa"/>
          </w:tcPr>
          <w:p w14:paraId="3D9FCA26" w14:textId="2642A85F" w:rsidR="009A1583" w:rsidRDefault="009A1583" w:rsidP="009A1583">
            <w:pPr>
              <w:pStyle w:val="TAC"/>
              <w:keepNext w:val="0"/>
              <w:keepLines w:val="0"/>
              <w:widowControl w:val="0"/>
              <w:rPr>
                <w:rFonts w:eastAsia="PMingLiU"/>
                <w:lang w:eastAsia="zh-TW"/>
              </w:rPr>
            </w:pPr>
            <w:r>
              <w:rPr>
                <w:rFonts w:eastAsia="SimSun" w:hint="eastAsia"/>
                <w:lang w:eastAsia="zh-CN"/>
              </w:rPr>
              <w:t>O</w:t>
            </w:r>
            <w:r>
              <w:rPr>
                <w:rFonts w:eastAsia="SimSun"/>
                <w:lang w:eastAsia="zh-CN"/>
              </w:rPr>
              <w:t>ption 1</w:t>
            </w:r>
          </w:p>
        </w:tc>
        <w:tc>
          <w:tcPr>
            <w:tcW w:w="1397" w:type="dxa"/>
          </w:tcPr>
          <w:p w14:paraId="361AED32" w14:textId="66421CDA" w:rsidR="009A1583" w:rsidRDefault="009A1583" w:rsidP="009A1583">
            <w:pPr>
              <w:pStyle w:val="TAL"/>
              <w:keepNext w:val="0"/>
              <w:keepLines w:val="0"/>
              <w:widowControl w:val="0"/>
              <w:rPr>
                <w:rFonts w:eastAsia="PMingLiU"/>
                <w:lang w:eastAsia="zh-TW"/>
              </w:rPr>
            </w:pPr>
            <w:r>
              <w:rPr>
                <w:rFonts w:eastAsia="SimSun" w:hint="eastAsia"/>
                <w:lang w:eastAsia="zh-CN"/>
              </w:rPr>
              <w:t>O</w:t>
            </w:r>
            <w:r>
              <w:rPr>
                <w:rFonts w:eastAsia="SimSun"/>
                <w:lang w:eastAsia="zh-CN"/>
              </w:rPr>
              <w:t>ption 1</w:t>
            </w:r>
          </w:p>
        </w:tc>
        <w:tc>
          <w:tcPr>
            <w:tcW w:w="5525" w:type="dxa"/>
          </w:tcPr>
          <w:p w14:paraId="420A6564" w14:textId="77777777" w:rsidR="009A1583" w:rsidRDefault="009A1583" w:rsidP="009A1583">
            <w:pPr>
              <w:pStyle w:val="TAL"/>
              <w:keepNext w:val="0"/>
              <w:keepLines w:val="0"/>
              <w:widowControl w:val="0"/>
              <w:rPr>
                <w:rFonts w:eastAsia="PMingLiU"/>
                <w:lang w:eastAsia="zh-TW"/>
              </w:rPr>
            </w:pPr>
          </w:p>
        </w:tc>
      </w:tr>
      <w:tr w:rsidR="004F3132" w14:paraId="15880C51" w14:textId="77777777" w:rsidTr="00125B5A">
        <w:tc>
          <w:tcPr>
            <w:tcW w:w="1247" w:type="dxa"/>
          </w:tcPr>
          <w:p w14:paraId="1ECA6A6A" w14:textId="3239BB55"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1462" w:type="dxa"/>
          </w:tcPr>
          <w:p w14:paraId="566132E2" w14:textId="6BD46965" w:rsidR="004F3132" w:rsidRDefault="004F3132" w:rsidP="004F3132">
            <w:pPr>
              <w:pStyle w:val="TAC"/>
              <w:keepNext w:val="0"/>
              <w:keepLines w:val="0"/>
              <w:widowControl w:val="0"/>
              <w:rPr>
                <w:lang w:eastAsia="zh-CN"/>
              </w:rPr>
            </w:pPr>
            <w:r>
              <w:rPr>
                <w:rFonts w:eastAsia="SimSun" w:hint="eastAsia"/>
                <w:lang w:eastAsia="zh-CN"/>
              </w:rPr>
              <w:t>O</w:t>
            </w:r>
            <w:r>
              <w:rPr>
                <w:rFonts w:eastAsia="SimSun"/>
                <w:lang w:eastAsia="zh-CN"/>
              </w:rPr>
              <w:t>ption 1</w:t>
            </w:r>
          </w:p>
        </w:tc>
        <w:tc>
          <w:tcPr>
            <w:tcW w:w="1397" w:type="dxa"/>
          </w:tcPr>
          <w:p w14:paraId="69E9E1CA" w14:textId="4EDC3D67" w:rsidR="004F3132" w:rsidRDefault="004F3132" w:rsidP="004F3132">
            <w:pPr>
              <w:pStyle w:val="TAL"/>
              <w:keepNext w:val="0"/>
              <w:keepLines w:val="0"/>
              <w:widowControl w:val="0"/>
              <w:rPr>
                <w:lang w:eastAsia="zh-CN"/>
              </w:rPr>
            </w:pPr>
            <w:r>
              <w:rPr>
                <w:rFonts w:eastAsia="SimSun" w:hint="eastAsia"/>
                <w:lang w:eastAsia="zh-CN"/>
              </w:rPr>
              <w:t>F</w:t>
            </w:r>
            <w:r>
              <w:rPr>
                <w:rFonts w:eastAsia="SimSun"/>
                <w:lang w:eastAsia="zh-CN"/>
              </w:rPr>
              <w:t>FS</w:t>
            </w:r>
          </w:p>
        </w:tc>
        <w:tc>
          <w:tcPr>
            <w:tcW w:w="5525" w:type="dxa"/>
          </w:tcPr>
          <w:p w14:paraId="4C87EC7B" w14:textId="722C800B" w:rsidR="004F3132" w:rsidRDefault="004F3132" w:rsidP="004F3132">
            <w:pPr>
              <w:pStyle w:val="TAL"/>
              <w:keepNext w:val="0"/>
              <w:keepLines w:val="0"/>
              <w:widowControl w:val="0"/>
              <w:rPr>
                <w:rFonts w:eastAsia="PMingLiU"/>
                <w:lang w:eastAsia="zh-TW"/>
              </w:rPr>
            </w:pPr>
            <w:r>
              <w:rPr>
                <w:rFonts w:eastAsia="SimSun" w:hint="eastAsia"/>
                <w:lang w:eastAsia="zh-CN"/>
              </w:rPr>
              <w:t>O</w:t>
            </w:r>
            <w:r>
              <w:rPr>
                <w:rFonts w:eastAsia="SimSun"/>
                <w:lang w:eastAsia="zh-CN"/>
              </w:rPr>
              <w:t>ption 1 is simple and sufficient.</w:t>
            </w:r>
          </w:p>
        </w:tc>
      </w:tr>
      <w:tr w:rsidR="00AD1FD8" w14:paraId="570CB7ED" w14:textId="77777777" w:rsidTr="00125B5A">
        <w:tc>
          <w:tcPr>
            <w:tcW w:w="1247" w:type="dxa"/>
          </w:tcPr>
          <w:p w14:paraId="705835CF" w14:textId="267499B2"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1462" w:type="dxa"/>
          </w:tcPr>
          <w:p w14:paraId="031549ED" w14:textId="62390C37" w:rsidR="00AD1FD8" w:rsidRDefault="00AD1FD8" w:rsidP="00AD1FD8">
            <w:pPr>
              <w:pStyle w:val="TAC"/>
              <w:keepNext w:val="0"/>
              <w:keepLines w:val="0"/>
              <w:widowControl w:val="0"/>
              <w:rPr>
                <w:rFonts w:hint="eastAsia"/>
                <w:lang w:eastAsia="zh-CN"/>
              </w:rPr>
            </w:pPr>
            <w:r>
              <w:rPr>
                <w:rFonts w:hint="eastAsia"/>
                <w:lang w:eastAsia="ko-KR"/>
              </w:rPr>
              <w:t>O</w:t>
            </w:r>
            <w:r>
              <w:rPr>
                <w:lang w:eastAsia="ko-KR"/>
              </w:rPr>
              <w:t>ption 1</w:t>
            </w:r>
          </w:p>
        </w:tc>
        <w:tc>
          <w:tcPr>
            <w:tcW w:w="1397" w:type="dxa"/>
          </w:tcPr>
          <w:p w14:paraId="62C1C929" w14:textId="41968FEB" w:rsidR="00AD1FD8" w:rsidRDefault="00AD1FD8" w:rsidP="00AD1FD8">
            <w:pPr>
              <w:pStyle w:val="TAL"/>
              <w:keepNext w:val="0"/>
              <w:keepLines w:val="0"/>
              <w:widowControl w:val="0"/>
              <w:rPr>
                <w:rFonts w:hint="eastAsia"/>
                <w:lang w:eastAsia="zh-CN"/>
              </w:rPr>
            </w:pPr>
            <w:r>
              <w:rPr>
                <w:rFonts w:hint="eastAsia"/>
                <w:lang w:eastAsia="ko-KR"/>
              </w:rPr>
              <w:t>-</w:t>
            </w:r>
          </w:p>
        </w:tc>
        <w:tc>
          <w:tcPr>
            <w:tcW w:w="5525" w:type="dxa"/>
          </w:tcPr>
          <w:p w14:paraId="3F4F0F5A" w14:textId="77777777" w:rsidR="00AD1FD8" w:rsidRDefault="00AD1FD8" w:rsidP="00AD1FD8">
            <w:pPr>
              <w:pStyle w:val="TAL"/>
              <w:keepNext w:val="0"/>
              <w:keepLines w:val="0"/>
              <w:widowControl w:val="0"/>
              <w:rPr>
                <w:rFonts w:hint="eastAsia"/>
                <w:lang w:eastAsia="zh-CN"/>
              </w:rPr>
            </w:pP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lastRenderedPageBreak/>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SimSun"/>
                <w:lang w:eastAsia="zh-CN"/>
              </w:rPr>
            </w:pPr>
            <w:r>
              <w:rPr>
                <w:rFonts w:eastAsia="SimSun"/>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SimSun"/>
                <w:lang w:eastAsia="zh-CN"/>
              </w:rPr>
            </w:pPr>
            <w:r>
              <w:rPr>
                <w:rFonts w:eastAsia="SimSun" w:hint="eastAsia"/>
                <w:lang w:eastAsia="zh-CN"/>
              </w:rPr>
              <w:t>W</w:t>
            </w:r>
            <w:r>
              <w:rPr>
                <w:rFonts w:eastAsia="SimSun"/>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lang w:eastAsia="zh-CN"/>
              </w:rPr>
            </w:pPr>
            <w:r>
              <w:rPr>
                <w:lang w:eastAsia="ko-KR"/>
              </w:rPr>
              <w:lastRenderedPageBreak/>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PMingLiU"/>
                <w:lang w:eastAsia="zh-TW"/>
              </w:rPr>
              <w:t xml:space="preserve">If coverage holes associate with geographic location, we share the same view with Ericsson. </w:t>
            </w:r>
          </w:p>
        </w:tc>
      </w:tr>
      <w:tr w:rsidR="009A1583" w14:paraId="303609A4" w14:textId="77777777" w:rsidTr="00125B5A">
        <w:tc>
          <w:tcPr>
            <w:tcW w:w="1445" w:type="dxa"/>
          </w:tcPr>
          <w:p w14:paraId="333F747C" w14:textId="61209EF6"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24647A89" w14:textId="3B7F3AA7" w:rsidR="009A1583" w:rsidRDefault="009A1583" w:rsidP="009A1583">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3DBDAA2B" w14:textId="1AF9F91A" w:rsidR="009A1583" w:rsidRDefault="009A1583" w:rsidP="009A1583">
            <w:pPr>
              <w:pStyle w:val="TAL"/>
              <w:keepNext w:val="0"/>
              <w:keepLines w:val="0"/>
              <w:widowControl w:val="0"/>
              <w:rPr>
                <w:rFonts w:eastAsia="PMingLiU"/>
                <w:lang w:eastAsia="zh-TW"/>
              </w:rPr>
            </w:pPr>
            <w:r>
              <w:rPr>
                <w:rFonts w:eastAsia="SimSun" w:hint="eastAsia"/>
                <w:lang w:eastAsia="zh-CN"/>
              </w:rPr>
              <w:t>I</w:t>
            </w:r>
            <w:r>
              <w:rPr>
                <w:rFonts w:eastAsia="SimSun"/>
                <w:lang w:eastAsia="zh-CN"/>
              </w:rPr>
              <w:t xml:space="preserve">oT-NTN is discussing the same issue, and we could use IoT-NTN agreements as baseline.  </w:t>
            </w:r>
            <w:r w:rsidRPr="005D0B8D">
              <w:rPr>
                <w:rFonts w:eastAsia="SimSun"/>
                <w:lang w:val="en" w:eastAsia="zh-CN"/>
              </w:rPr>
              <w:t>No need for simultaneous redundant work in NTN</w:t>
            </w:r>
            <w:r>
              <w:rPr>
                <w:rFonts w:eastAsia="SimSun"/>
                <w:lang w:val="en" w:eastAsia="zh-CN"/>
              </w:rPr>
              <w:t xml:space="preserve"> for now.</w:t>
            </w:r>
          </w:p>
        </w:tc>
      </w:tr>
      <w:tr w:rsidR="004F3132" w14:paraId="14320440" w14:textId="77777777" w:rsidTr="00125B5A">
        <w:tc>
          <w:tcPr>
            <w:tcW w:w="1445" w:type="dxa"/>
          </w:tcPr>
          <w:p w14:paraId="71FDC441" w14:textId="531FC147"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2F5EEB60" w14:textId="0446A8A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7787BCB" w14:textId="77777777" w:rsidR="004F3132" w:rsidRDefault="004F3132" w:rsidP="004F3132">
            <w:pPr>
              <w:pStyle w:val="TAL"/>
              <w:keepNext w:val="0"/>
              <w:keepLines w:val="0"/>
              <w:widowControl w:val="0"/>
              <w:rPr>
                <w:lang w:eastAsia="zh-CN"/>
              </w:rPr>
            </w:pPr>
          </w:p>
        </w:tc>
      </w:tr>
      <w:tr w:rsidR="00AD1FD8" w14:paraId="7FDC90AB" w14:textId="77777777" w:rsidTr="00125B5A">
        <w:tc>
          <w:tcPr>
            <w:tcW w:w="1445" w:type="dxa"/>
          </w:tcPr>
          <w:p w14:paraId="1B683042" w14:textId="71A677FA" w:rsidR="00AD1FD8" w:rsidRDefault="00AD1FD8" w:rsidP="00AD1FD8">
            <w:pPr>
              <w:pStyle w:val="TAC"/>
              <w:keepNext w:val="0"/>
              <w:keepLines w:val="0"/>
              <w:widowControl w:val="0"/>
              <w:rPr>
                <w:rFonts w:hint="eastAsia"/>
                <w:lang w:eastAsia="zh-CN"/>
              </w:rPr>
            </w:pPr>
            <w:r>
              <w:rPr>
                <w:rFonts w:hint="eastAsia"/>
                <w:lang w:eastAsia="ko-KR"/>
              </w:rPr>
              <w:t>E</w:t>
            </w:r>
            <w:r>
              <w:rPr>
                <w:lang w:eastAsia="ko-KR"/>
              </w:rPr>
              <w:t>TRI</w:t>
            </w:r>
          </w:p>
        </w:tc>
        <w:tc>
          <w:tcPr>
            <w:tcW w:w="2094" w:type="dxa"/>
          </w:tcPr>
          <w:p w14:paraId="071025CD" w14:textId="1A55B7DF" w:rsidR="00AD1FD8" w:rsidRDefault="00AD1FD8" w:rsidP="00AD1FD8">
            <w:pPr>
              <w:pStyle w:val="TAC"/>
              <w:keepNext w:val="0"/>
              <w:keepLines w:val="0"/>
              <w:widowControl w:val="0"/>
              <w:rPr>
                <w:rFonts w:hint="eastAsia"/>
                <w:lang w:eastAsia="zh-CN"/>
              </w:rPr>
            </w:pPr>
            <w:r>
              <w:rPr>
                <w:rFonts w:hint="eastAsia"/>
                <w:lang w:eastAsia="ko-KR"/>
              </w:rPr>
              <w:t>N</w:t>
            </w:r>
            <w:r>
              <w:rPr>
                <w:lang w:eastAsia="ko-KR"/>
              </w:rPr>
              <w:t>o</w:t>
            </w:r>
          </w:p>
        </w:tc>
        <w:tc>
          <w:tcPr>
            <w:tcW w:w="6092" w:type="dxa"/>
          </w:tcPr>
          <w:p w14:paraId="1186EA70" w14:textId="657B97D6" w:rsidR="00AD1FD8" w:rsidRDefault="00AD1FD8" w:rsidP="00AD1FD8">
            <w:pPr>
              <w:pStyle w:val="TAL"/>
              <w:keepNext w:val="0"/>
              <w:keepLines w:val="0"/>
              <w:widowControl w:val="0"/>
              <w:rPr>
                <w:lang w:eastAsia="zh-CN"/>
              </w:rPr>
            </w:pPr>
            <w:r>
              <w:rPr>
                <w:lang w:eastAsia="ko-KR"/>
              </w:rPr>
              <w:t>It c</w:t>
            </w:r>
            <w:bookmarkStart w:id="26" w:name="_GoBack"/>
            <w:bookmarkEnd w:id="26"/>
            <w:r>
              <w:rPr>
                <w:lang w:eastAsia="ko-KR"/>
              </w:rPr>
              <w:t>an be discussed in the next release.</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Yuhua Chen" w:date="2021-08-19T00:26:00Z" w:initials="YC">
    <w:p w14:paraId="106676A5" w14:textId="77777777" w:rsidR="00C529F6" w:rsidRDefault="00C529F6">
      <w:pPr>
        <w:pStyle w:val="ac"/>
      </w:pPr>
      <w:r>
        <w:rPr>
          <w:rStyle w:val="ab"/>
        </w:rPr>
        <w:annotationRef/>
      </w:r>
      <w:r>
        <w:t xml:space="preserve">I agree with MediaTek about power consumption, and I do not see big issue without having location based cell </w:t>
      </w:r>
      <w:proofErr w:type="gramStart"/>
      <w:r>
        <w:t>reselection,  not</w:t>
      </w:r>
      <w:proofErr w:type="gramEnd"/>
      <w:r>
        <w:t xml:space="preserve"> our IPR, why say yes????</w:t>
      </w:r>
    </w:p>
  </w:comment>
  <w:comment w:id="25" w:author="Maxime Grau" w:date="2021-08-19T05:12:00Z" w:initials="MG">
    <w:p w14:paraId="45E24B1E" w14:textId="77777777" w:rsidR="00C529F6" w:rsidRDefault="00C529F6">
      <w:pPr>
        <w:pStyle w:val="ac"/>
      </w:pPr>
      <w:r>
        <w:rPr>
          <w:rStyle w:val="ab"/>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74921" w14:textId="77777777" w:rsidR="0018763B" w:rsidRDefault="0018763B">
      <w:r>
        <w:separator/>
      </w:r>
    </w:p>
  </w:endnote>
  <w:endnote w:type="continuationSeparator" w:id="0">
    <w:p w14:paraId="7F107F41" w14:textId="77777777" w:rsidR="0018763B" w:rsidRDefault="0018763B">
      <w:r>
        <w:continuationSeparator/>
      </w:r>
    </w:p>
  </w:endnote>
  <w:endnote w:type="continuationNotice" w:id="1">
    <w:p w14:paraId="077DE94B" w14:textId="77777777" w:rsidR="0018763B" w:rsidRDefault="001876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559C8" w14:textId="77777777" w:rsidR="0018763B" w:rsidRDefault="0018763B">
      <w:r>
        <w:separator/>
      </w:r>
    </w:p>
  </w:footnote>
  <w:footnote w:type="continuationSeparator" w:id="0">
    <w:p w14:paraId="304779D6" w14:textId="77777777" w:rsidR="0018763B" w:rsidRDefault="0018763B">
      <w:r>
        <w:continuationSeparator/>
      </w:r>
    </w:p>
  </w:footnote>
  <w:footnote w:type="continuationNotice" w:id="1">
    <w:p w14:paraId="14F10219" w14:textId="77777777" w:rsidR="0018763B" w:rsidRDefault="001876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바탕"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isplayBackgroundShap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1CA7"/>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8763B"/>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566BC"/>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1565"/>
    <w:rsid w:val="004E213A"/>
    <w:rsid w:val="004E3B84"/>
    <w:rsid w:val="004F2D3D"/>
    <w:rsid w:val="004F3132"/>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45F5C"/>
    <w:rsid w:val="00547D37"/>
    <w:rsid w:val="005526CB"/>
    <w:rsid w:val="00563959"/>
    <w:rsid w:val="00565087"/>
    <w:rsid w:val="0056573F"/>
    <w:rsid w:val="005711E5"/>
    <w:rsid w:val="00571279"/>
    <w:rsid w:val="00576ACB"/>
    <w:rsid w:val="0057783F"/>
    <w:rsid w:val="005814B8"/>
    <w:rsid w:val="00581E5F"/>
    <w:rsid w:val="00583BDC"/>
    <w:rsid w:val="00591344"/>
    <w:rsid w:val="005937C2"/>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A7CF8"/>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158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1FD8"/>
    <w:rsid w:val="00AD2D67"/>
    <w:rsid w:val="00AD61CA"/>
    <w:rsid w:val="00AE082D"/>
    <w:rsid w:val="00AE1F34"/>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3DAF"/>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174A7"/>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772E9"/>
    <w:rsid w:val="00D80795"/>
    <w:rsid w:val="00D842DE"/>
    <w:rsid w:val="00D854BE"/>
    <w:rsid w:val="00D87E00"/>
    <w:rsid w:val="00D9134D"/>
    <w:rsid w:val="00D96D11"/>
    <w:rsid w:val="00DA1415"/>
    <w:rsid w:val="00DA220C"/>
    <w:rsid w:val="00DA2526"/>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06367"/>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EF7C2D"/>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메모 텍스트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메모 주제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본문 Char"/>
    <w:basedOn w:val="a0"/>
    <w:link w:val="ae"/>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D4AC3FCD-9DC8-492D-96F4-A51BB779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8379</Words>
  <Characters>47764</Characters>
  <Application>Microsoft Office Word</Application>
  <DocSecurity>0</DocSecurity>
  <Lines>398</Lines>
  <Paragraphs>112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56031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myyun</cp:lastModifiedBy>
  <cp:revision>3</cp:revision>
  <dcterms:created xsi:type="dcterms:W3CDTF">2021-08-19T09:51:00Z</dcterms:created>
  <dcterms:modified xsi:type="dcterms:W3CDTF">2021-08-19T09:55:00Z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