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[AT115-e][108][NTN]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a5"/>
          </w:rPr>
          <w:t>R2-2107733</w:t>
        </w:r>
      </w:hyperlink>
      <w:r>
        <w:rPr>
          <w:rStyle w:val="a5"/>
        </w:rPr>
        <w:t xml:space="preserve"> </w:t>
      </w:r>
      <w:r>
        <w:t>and</w:t>
      </w:r>
      <w:r>
        <w:rPr>
          <w:rStyle w:val="a5"/>
        </w:rPr>
        <w:t xml:space="preserve"> </w:t>
      </w:r>
      <w:hyperlink r:id="rId14" w:tooltip="C:Data3GPPExtractsR2-2108320_Cell-Reselection_NR-NTN.docx" w:history="1">
        <w:r w:rsidRPr="00011A77">
          <w:rPr>
            <w:rStyle w:val="a5"/>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a5"/>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a5"/>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EF7C2D"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AE1F34"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AE1F34"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AE1F34"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AE1F34"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AE1F34" w14:paraId="37E5591E" w14:textId="77777777" w:rsidTr="00271CB9">
        <w:tc>
          <w:tcPr>
            <w:tcW w:w="3835" w:type="dxa"/>
          </w:tcPr>
          <w:p w14:paraId="5E696EAB" w14:textId="66A8D308" w:rsidR="00FC56F1" w:rsidRPr="00677D54" w:rsidRDefault="00677D54" w:rsidP="00FC56F1">
            <w:pPr>
              <w:pStyle w:val="TAC"/>
              <w:rPr>
                <w:rFonts w:eastAsia="宋体"/>
                <w:lang w:val="fi-FI" w:eastAsia="zh-CN"/>
              </w:rPr>
            </w:pPr>
            <w:r>
              <w:rPr>
                <w:rFonts w:eastAsia="宋体" w:hint="eastAsia"/>
                <w:lang w:val="fi-FI" w:eastAsia="zh-CN"/>
              </w:rPr>
              <w:t>v</w:t>
            </w:r>
            <w:r>
              <w:rPr>
                <w:rFonts w:eastAsia="宋体"/>
                <w:lang w:val="fi-FI" w:eastAsia="zh-CN"/>
              </w:rPr>
              <w:t>ivo</w:t>
            </w:r>
          </w:p>
        </w:tc>
        <w:tc>
          <w:tcPr>
            <w:tcW w:w="5794" w:type="dxa"/>
          </w:tcPr>
          <w:p w14:paraId="0DC77522" w14:textId="17018AFC" w:rsidR="00FC56F1" w:rsidRPr="00677D54" w:rsidRDefault="00677D54" w:rsidP="00FC56F1">
            <w:pPr>
              <w:pStyle w:val="TAC"/>
              <w:rPr>
                <w:rFonts w:eastAsia="宋体"/>
                <w:lang w:val="fi-FI" w:eastAsia="zh-CN"/>
              </w:rPr>
            </w:pPr>
            <w:r>
              <w:rPr>
                <w:rFonts w:eastAsia="宋体" w:hint="eastAsia"/>
                <w:lang w:val="fi-FI" w:eastAsia="zh-CN"/>
              </w:rPr>
              <w:t>x</w:t>
            </w:r>
            <w:r>
              <w:rPr>
                <w:rFonts w:eastAsia="宋体"/>
                <w:lang w:val="fi-FI" w:eastAsia="zh-CN"/>
              </w:rPr>
              <w:t>iao.xiao@vivo.com</w:t>
            </w:r>
          </w:p>
        </w:tc>
      </w:tr>
      <w:tr w:rsidR="0040170F" w:rsidRPr="00B20417" w14:paraId="197EF407" w14:textId="77777777" w:rsidTr="00271CB9">
        <w:tc>
          <w:tcPr>
            <w:tcW w:w="3835" w:type="dxa"/>
          </w:tcPr>
          <w:p w14:paraId="55B5D30D" w14:textId="4BF62F1E" w:rsidR="0040170F" w:rsidRDefault="0040170F" w:rsidP="0040170F">
            <w:pPr>
              <w:pStyle w:val="TAC"/>
              <w:rPr>
                <w:lang w:val="fi-FI" w:eastAsia="zh-CN"/>
              </w:rPr>
            </w:pPr>
            <w:r>
              <w:rPr>
                <w:rFonts w:eastAsia="宋体" w:hint="eastAsia"/>
                <w:lang w:val="fi-FI" w:eastAsia="zh-CN"/>
              </w:rPr>
              <w:t>L</w:t>
            </w:r>
            <w:r>
              <w:rPr>
                <w:rFonts w:eastAsia="宋体"/>
                <w:lang w:val="fi-FI" w:eastAsia="zh-CN"/>
              </w:rPr>
              <w:t>enovo</w:t>
            </w:r>
          </w:p>
        </w:tc>
        <w:tc>
          <w:tcPr>
            <w:tcW w:w="5794" w:type="dxa"/>
          </w:tcPr>
          <w:p w14:paraId="3B6E8206" w14:textId="3E7A7661" w:rsidR="0040170F" w:rsidRDefault="0040170F" w:rsidP="0040170F">
            <w:pPr>
              <w:pStyle w:val="TAC"/>
              <w:rPr>
                <w:lang w:val="fi-FI" w:eastAsia="zh-CN"/>
              </w:rPr>
            </w:pPr>
            <w:r>
              <w:rPr>
                <w:rFonts w:eastAsia="宋体" w:hint="eastAsia"/>
                <w:lang w:val="fi-FI" w:eastAsia="zh-CN"/>
              </w:rPr>
              <w:t>M</w:t>
            </w:r>
            <w:r>
              <w:rPr>
                <w:rFonts w:eastAsia="宋体"/>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宋体"/>
                <w:lang w:val="en-GB" w:eastAsia="zh-CN"/>
              </w:rPr>
            </w:pPr>
            <w:r>
              <w:rPr>
                <w:rFonts w:eastAsia="宋体" w:hint="eastAsia"/>
                <w:lang w:val="en-GB" w:eastAsia="zh-CN"/>
              </w:rPr>
              <w:t>X</w:t>
            </w:r>
            <w:r>
              <w:rPr>
                <w:rFonts w:eastAsia="宋体"/>
                <w:lang w:val="en-GB" w:eastAsia="zh-CN"/>
              </w:rPr>
              <w:t>iaomi</w:t>
            </w:r>
          </w:p>
        </w:tc>
        <w:tc>
          <w:tcPr>
            <w:tcW w:w="5794" w:type="dxa"/>
          </w:tcPr>
          <w:p w14:paraId="7DC08C14" w14:textId="0C555B63" w:rsidR="00D062B4" w:rsidRPr="00D062B4" w:rsidRDefault="00D062B4" w:rsidP="0040170F">
            <w:pPr>
              <w:pStyle w:val="TAC"/>
              <w:rPr>
                <w:rFonts w:eastAsia="宋体"/>
                <w:lang w:val="fi-FI" w:eastAsia="zh-CN"/>
              </w:rPr>
            </w:pPr>
            <w:r>
              <w:rPr>
                <w:rFonts w:eastAsia="宋体"/>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宋体" w:hint="eastAsia"/>
                <w:lang w:eastAsia="zh-CN"/>
              </w:rPr>
              <w:t>O</w:t>
            </w:r>
            <w:r>
              <w:rPr>
                <w:rFonts w:eastAsia="宋体"/>
                <w:lang w:eastAsia="zh-CN"/>
              </w:rPr>
              <w:t>PPO</w:t>
            </w:r>
          </w:p>
        </w:tc>
        <w:tc>
          <w:tcPr>
            <w:tcW w:w="5794" w:type="dxa"/>
          </w:tcPr>
          <w:p w14:paraId="216CA115" w14:textId="33B9B810" w:rsidR="00804AFC" w:rsidRDefault="00804AFC" w:rsidP="00804AFC">
            <w:pPr>
              <w:pStyle w:val="TAC"/>
              <w:rPr>
                <w:lang w:val="fi-FI" w:eastAsia="zh-CN"/>
              </w:rPr>
            </w:pPr>
            <w:r>
              <w:rPr>
                <w:rFonts w:eastAsia="宋体" w:hint="eastAsia"/>
                <w:lang w:val="fi-FI" w:eastAsia="zh-CN"/>
              </w:rPr>
              <w:t>Hai</w:t>
            </w:r>
            <w:r>
              <w:rPr>
                <w:rFonts w:eastAsia="宋体"/>
                <w:lang w:val="fi-FI" w:eastAsia="zh-CN"/>
              </w:rPr>
              <w:t xml:space="preserve">tao Li </w:t>
            </w:r>
            <w:r>
              <w:rPr>
                <w:rFonts w:eastAsia="宋体" w:hint="eastAsia"/>
                <w:lang w:val="fi-FI" w:eastAsia="zh-CN"/>
              </w:rPr>
              <w:t>(</w:t>
            </w:r>
            <w:r>
              <w:rPr>
                <w:rFonts w:eastAsia="宋体"/>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hyperlink r:id="rId15" w:history="1">
              <w:r w:rsidR="00877B6A" w:rsidRPr="00A0676F">
                <w:rPr>
                  <w:rStyle w:val="a5"/>
                  <w:lang w:val="fi-FI" w:eastAsia="ko-KR"/>
                </w:rPr>
                <w:t>sungpyo.hong@kt.com</w:t>
              </w:r>
            </w:hyperlink>
            <w:r>
              <w:rPr>
                <w:lang w:val="fi-FI" w:eastAsia="ko-KR"/>
              </w:rPr>
              <w:t>)</w:t>
            </w:r>
          </w:p>
        </w:tc>
      </w:tr>
      <w:tr w:rsidR="00877B6A" w:rsidRPr="0040170F"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宋体"/>
                <w:lang w:val="fi-FI" w:eastAsia="zh-CN"/>
              </w:rPr>
            </w:pPr>
            <w:r>
              <w:rPr>
                <w:rFonts w:eastAsia="宋体" w:hint="eastAsia"/>
                <w:lang w:val="fi-FI" w:eastAsia="zh-CN"/>
              </w:rPr>
              <w:t>CATT</w:t>
            </w:r>
          </w:p>
        </w:tc>
        <w:tc>
          <w:tcPr>
            <w:tcW w:w="5794" w:type="dxa"/>
          </w:tcPr>
          <w:p w14:paraId="73C5DF79" w14:textId="77777777" w:rsidR="00125B5A" w:rsidRPr="00F16D94" w:rsidRDefault="00125B5A" w:rsidP="007D348E">
            <w:pPr>
              <w:pStyle w:val="TAC"/>
              <w:rPr>
                <w:rFonts w:eastAsia="宋体"/>
                <w:lang w:val="fi-FI" w:eastAsia="zh-CN"/>
              </w:rPr>
            </w:pPr>
            <w:r>
              <w:rPr>
                <w:rFonts w:eastAsia="宋体" w:hint="eastAsia"/>
                <w:lang w:val="fi-FI" w:eastAsia="zh-CN"/>
              </w:rPr>
              <w:t>Sidong Li(lisidong@catt.cn)</w:t>
            </w:r>
          </w:p>
        </w:tc>
      </w:tr>
      <w:tr w:rsidR="00AE1F34" w:rsidRPr="00EF7C2D" w14:paraId="6597F549" w14:textId="77777777" w:rsidTr="00125B5A">
        <w:tc>
          <w:tcPr>
            <w:tcW w:w="3835" w:type="dxa"/>
          </w:tcPr>
          <w:p w14:paraId="3C8CE38C" w14:textId="0286C7B9" w:rsidR="00AE1F34" w:rsidRDefault="00AE1F34" w:rsidP="00AE1F34">
            <w:pPr>
              <w:pStyle w:val="TAC"/>
              <w:rPr>
                <w:lang w:val="fi-FI" w:eastAsia="zh-CN"/>
              </w:rPr>
            </w:pPr>
            <w:r>
              <w:rPr>
                <w:lang w:val="fi-FI" w:eastAsia="zh-CN"/>
              </w:rPr>
              <w:t>NEC</w:t>
            </w:r>
          </w:p>
        </w:tc>
        <w:tc>
          <w:tcPr>
            <w:tcW w:w="5794" w:type="dxa"/>
          </w:tcPr>
          <w:p w14:paraId="04024183" w14:textId="07A8C28D" w:rsidR="00AE1F34" w:rsidRDefault="00AE1F34" w:rsidP="00AE1F34">
            <w:pPr>
              <w:pStyle w:val="TAC"/>
              <w:rPr>
                <w:lang w:val="fi-FI" w:eastAsia="zh-CN"/>
              </w:rPr>
            </w:pPr>
            <w:r>
              <w:rPr>
                <w:lang w:val="fi-FI" w:eastAsia="zh-CN"/>
              </w:rPr>
              <w:t>Maxime.grau@emea.nec.com</w:t>
            </w:r>
          </w:p>
        </w:tc>
      </w:tr>
      <w:tr w:rsidR="00AE1F34" w:rsidRPr="00F16D94" w14:paraId="706B3F20" w14:textId="77777777" w:rsidTr="00125B5A">
        <w:tc>
          <w:tcPr>
            <w:tcW w:w="3835" w:type="dxa"/>
          </w:tcPr>
          <w:p w14:paraId="61C4C851" w14:textId="3C13E50D" w:rsidR="00AE1F34" w:rsidRPr="0085053A" w:rsidRDefault="00AE1F34" w:rsidP="00AE1F34">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5545C389" w14:textId="08365DC5" w:rsidR="00AE1F34" w:rsidRPr="0085053A" w:rsidRDefault="00AE1F34" w:rsidP="00AE1F34">
            <w:pPr>
              <w:pStyle w:val="TAC"/>
              <w:rPr>
                <w:rFonts w:eastAsia="PMingLiU"/>
                <w:lang w:val="fi-FI" w:eastAsia="zh-TW"/>
              </w:rPr>
            </w:pPr>
            <w:r>
              <w:rPr>
                <w:rFonts w:eastAsia="PMingLiU" w:hint="eastAsia"/>
                <w:lang w:val="fi-FI" w:eastAsia="zh-TW"/>
              </w:rPr>
              <w:t>C</w:t>
            </w:r>
            <w:r>
              <w:rPr>
                <w:rFonts w:eastAsia="PMingLiU"/>
                <w:lang w:val="fi-FI" w:eastAsia="zh-TW"/>
              </w:rPr>
              <w:t>hing-Wen Cheng (cw.cheng@itri.org.tw)</w:t>
            </w:r>
          </w:p>
        </w:tc>
      </w:tr>
    </w:tbl>
    <w:p w14:paraId="1E2A8354" w14:textId="77777777" w:rsidR="00031550" w:rsidRPr="00125B5A" w:rsidRDefault="00031550" w:rsidP="00031550">
      <w:pPr>
        <w:rPr>
          <w:lang w:val="fi-FI"/>
        </w:rPr>
      </w:pPr>
    </w:p>
    <w:p w14:paraId="555B5CA4" w14:textId="4C4882F0" w:rsidR="00170B48" w:rsidRDefault="00031550" w:rsidP="00031550">
      <w:pPr>
        <w:pStyle w:val="1"/>
      </w:pPr>
      <w:r>
        <w:lastRenderedPageBreak/>
        <w:t>3</w:t>
      </w:r>
      <w:r w:rsidR="003A0B52">
        <w:tab/>
      </w:r>
      <w:r>
        <w:t>Discussion</w:t>
      </w:r>
    </w:p>
    <w:p w14:paraId="733142C0" w14:textId="792C666C" w:rsidR="00DF69D8" w:rsidRDefault="002F4E33" w:rsidP="002F4E33">
      <w:pPr>
        <w:pStyle w:val="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Similar to the existing rules to trigger intra-frequency and inter-frequency measurements by evaluating Srxlev and Squal of the serving cell:</w:t>
      </w:r>
    </w:p>
    <w:p w14:paraId="3B15BA58" w14:textId="77777777" w:rsidR="007547A4" w:rsidRPr="007547A4" w:rsidRDefault="007547A4" w:rsidP="007547A4">
      <w:pPr>
        <w:pStyle w:val="aa"/>
        <w:numPr>
          <w:ilvl w:val="0"/>
          <w:numId w:val="28"/>
        </w:numPr>
        <w:rPr>
          <w:rFonts w:ascii="Arial" w:hAnsi="Arial" w:cs="Arial"/>
        </w:rPr>
      </w:pPr>
      <w:r w:rsidRPr="007547A4">
        <w:rPr>
          <w:rFonts w:ascii="Arial" w:hAnsi="Arial" w:cs="Arial"/>
        </w:rPr>
        <w:t>Intra-frequency: UE shall perform intra-frequency measurements if the serving cell fulfils Srxlev &lt;= SIntraSearchP or Squal &lt;=SIntraSearchQ.</w:t>
      </w:r>
    </w:p>
    <w:p w14:paraId="4B9A8960" w14:textId="77777777" w:rsidR="007547A4" w:rsidRPr="007547A4" w:rsidRDefault="007547A4" w:rsidP="007547A4">
      <w:pPr>
        <w:pStyle w:val="aa"/>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aa"/>
        <w:numPr>
          <w:ilvl w:val="0"/>
          <w:numId w:val="28"/>
        </w:numPr>
        <w:rPr>
          <w:rFonts w:ascii="Arial" w:hAnsi="Arial" w:cs="Arial"/>
        </w:rPr>
      </w:pPr>
      <w:r w:rsidRPr="007547A4">
        <w:rPr>
          <w:rFonts w:ascii="Arial" w:hAnsi="Arial" w:cs="Arial"/>
        </w:rPr>
        <w:t>Equal or lower priority inter-frequency: UE shall perform measurements of NR inter-frequency cells of equal or lower priority if the serving cell fulfils Srxlev &lt;= SnonIntraSearchP or Squal &lt;= SnonIntraSearchQ</w:t>
      </w:r>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267.45pt;mso-width-percent:0;mso-height-percent:0;mso-width-percent:0;mso-height-percent:0" o:ole="">
            <v:imagedata r:id="rId16" o:title=""/>
          </v:shape>
          <o:OLEObject Type="Embed" ProgID="Visio.Drawing.15" ShapeID="_x0000_i1025" DrawAspect="Content" ObjectID="_1690898984" r:id="rId17"/>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aa"/>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aa"/>
        <w:numPr>
          <w:ilvl w:val="0"/>
          <w:numId w:val="28"/>
        </w:numPr>
        <w:rPr>
          <w:rFonts w:ascii="Arial" w:hAnsi="Arial" w:cs="Arial"/>
        </w:rPr>
      </w:pPr>
      <w:r w:rsidRPr="007547A4">
        <w:rPr>
          <w:rFonts w:ascii="Arial" w:hAnsi="Arial" w:cs="Arial"/>
        </w:rPr>
        <w:lastRenderedPageBreak/>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ae"/>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ae"/>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ae"/>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a9"/>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宋体"/>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宋体"/>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宋体"/>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398695C" w14:textId="251B0BBB"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宋体"/>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w:t>
            </w:r>
            <w:r w:rsidR="00350E85">
              <w:rPr>
                <w:lang w:eastAsia="ko-KR"/>
              </w:rPr>
              <w:lastRenderedPageBreak/>
              <w:t xml:space="preserve">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lastRenderedPageBreak/>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宋体" w:cs="Arial" w:hint="eastAsia"/>
                <w:lang w:eastAsia="zh-CN"/>
              </w:rPr>
              <w:t>Y</w:t>
            </w:r>
            <w:r>
              <w:rPr>
                <w:rFonts w:eastAsia="宋体"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宋体"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宋体" w:cs="Arial"/>
                <w:lang w:eastAsia="zh-CN"/>
              </w:rPr>
              <w:t>.</w:t>
            </w:r>
            <w:r>
              <w:rPr>
                <w:rFonts w:eastAsia="宋体" w:cs="Arial"/>
                <w:lang w:eastAsia="zh-CN"/>
              </w:rPr>
              <w:t xml:space="preserve"> We wonder, comparing to the threshold method, whether it is a simple</w:t>
            </w:r>
            <w:r w:rsidR="00591344">
              <w:rPr>
                <w:rFonts w:eastAsia="宋体" w:cs="Arial"/>
                <w:lang w:eastAsia="zh-CN"/>
              </w:rPr>
              <w:t>r</w:t>
            </w:r>
            <w:r>
              <w:rPr>
                <w:rFonts w:eastAsia="宋体" w:cs="Arial"/>
                <w:lang w:eastAsia="zh-CN"/>
              </w:rPr>
              <w:t xml:space="preserve"> and</w:t>
            </w:r>
            <w:r w:rsidR="00591344">
              <w:rPr>
                <w:rFonts w:eastAsia="宋体" w:cs="Arial"/>
                <w:lang w:eastAsia="zh-CN"/>
              </w:rPr>
              <w:t xml:space="preserve"> more</w:t>
            </w:r>
            <w:r>
              <w:rPr>
                <w:rFonts w:eastAsia="宋体" w:cs="Arial"/>
                <w:lang w:eastAsia="zh-CN"/>
              </w:rPr>
              <w:t xml:space="preserve"> straightforward way to directly introduc</w:t>
            </w:r>
            <w:r w:rsidR="00591344">
              <w:rPr>
                <w:rFonts w:eastAsia="宋体" w:cs="Arial"/>
                <w:lang w:eastAsia="zh-CN"/>
              </w:rPr>
              <w:t>e</w:t>
            </w:r>
            <w:r>
              <w:rPr>
                <w:rFonts w:eastAsia="宋体"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宋体" w:hint="eastAsia"/>
                <w:lang w:eastAsia="zh-CN"/>
              </w:rPr>
              <w:t>L</w:t>
            </w:r>
            <w:r>
              <w:rPr>
                <w:rFonts w:eastAsia="宋体"/>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宋体"/>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宋体"/>
                <w:vertAlign w:val="subscript"/>
                <w:lang w:eastAsia="zh-CN"/>
              </w:rPr>
              <w:t xml:space="preserve">remaining </w:t>
            </w:r>
            <w:r>
              <w:rPr>
                <w:rFonts w:eastAsia="宋体"/>
                <w:lang w:eastAsia="zh-CN"/>
              </w:rPr>
              <w:t>to avoid service interruption, for instance, the T</w:t>
            </w:r>
            <w:r w:rsidRPr="005D7385">
              <w:rPr>
                <w:rFonts w:eastAsia="宋体"/>
                <w:vertAlign w:val="subscript"/>
                <w:lang w:eastAsia="zh-CN"/>
              </w:rPr>
              <w:t>remaining</w:t>
            </w:r>
            <w:r>
              <w:rPr>
                <w:rFonts w:eastAsia="宋体"/>
                <w:lang w:eastAsia="zh-CN"/>
              </w:rPr>
              <w:t xml:space="preserve"> is not the actual stopping service time, when the T</w:t>
            </w:r>
            <w:r w:rsidRPr="005D7385">
              <w:rPr>
                <w:rFonts w:eastAsia="宋体"/>
                <w:vertAlign w:val="subscript"/>
                <w:lang w:eastAsia="zh-CN"/>
              </w:rPr>
              <w:t>remaining</w:t>
            </w:r>
            <w:r>
              <w:rPr>
                <w:rFonts w:eastAsia="宋体"/>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宋体"/>
                <w:lang w:eastAsia="zh-CN"/>
              </w:rPr>
            </w:pPr>
            <w:r>
              <w:rPr>
                <w:rFonts w:eastAsia="宋体" w:hint="eastAsia"/>
                <w:lang w:eastAsia="zh-CN"/>
              </w:rPr>
              <w:t>L</w:t>
            </w:r>
            <w:r>
              <w:rPr>
                <w:rFonts w:eastAsia="宋体"/>
                <w:lang w:eastAsia="zh-CN"/>
              </w:rPr>
              <w:t>egacy triggering of neighboring cell measurement</w:t>
            </w:r>
            <w:r>
              <w:rPr>
                <w:rFonts w:eastAsia="宋体" w:hint="eastAsia"/>
                <w:lang w:eastAsia="zh-CN"/>
              </w:rPr>
              <w:t xml:space="preserve"> is based on the serving cell link quality. The legacy mechanism is not effective since the near-far effect is not </w:t>
            </w:r>
            <w:r>
              <w:rPr>
                <w:rFonts w:eastAsia="宋体"/>
                <w:lang w:eastAsia="zh-CN"/>
              </w:rPr>
              <w:t>obvious</w:t>
            </w:r>
            <w:r>
              <w:rPr>
                <w:rFonts w:eastAsia="宋体" w:hint="eastAsia"/>
                <w:lang w:eastAsia="zh-CN"/>
              </w:rPr>
              <w:t xml:space="preserve"> in NTN</w:t>
            </w:r>
            <w:r>
              <w:rPr>
                <w:rFonts w:eastAsia="宋体"/>
                <w:lang w:eastAsia="zh-CN"/>
              </w:rPr>
              <w:t>.</w:t>
            </w:r>
            <w:r>
              <w:rPr>
                <w:rFonts w:eastAsia="宋体" w:hint="eastAsia"/>
                <w:lang w:eastAsia="zh-CN"/>
              </w:rPr>
              <w:t xml:space="preserve"> Hence, if leaving time should be considered to trigger the </w:t>
            </w:r>
            <w:r>
              <w:rPr>
                <w:rFonts w:eastAsia="宋体"/>
                <w:lang w:eastAsia="zh-CN"/>
              </w:rPr>
              <w:t>measurement</w:t>
            </w:r>
            <w:r>
              <w:rPr>
                <w:rFonts w:eastAsia="宋体"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宋体"/>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C156A7E" w14:textId="31C4E3DB" w:rsidR="0057783F" w:rsidRDefault="00FB2C9D" w:rsidP="00FB2C9D">
            <w:pPr>
              <w:pStyle w:val="TAL"/>
              <w:keepNext w:val="0"/>
              <w:keepLines w:val="0"/>
              <w:widowControl w:val="0"/>
              <w:rPr>
                <w:rFonts w:eastAsia="宋体"/>
                <w:lang w:eastAsia="zh-CN"/>
              </w:rPr>
            </w:pPr>
            <w:r>
              <w:rPr>
                <w:rFonts w:eastAsia="宋体"/>
                <w:lang w:eastAsia="zh-CN"/>
              </w:rPr>
              <w:t>Since we have already agreed that a</w:t>
            </w:r>
            <w:r w:rsidRPr="00FB2C9D">
              <w:rPr>
                <w:rFonts w:eastAsia="宋体"/>
                <w:lang w:eastAsia="zh-CN"/>
              </w:rPr>
              <w:t>t least in the quasi-earth fixed case, the timing information on when a cell is going to stop serving the area is used to decide when to perform measurement on neighbor cells</w:t>
            </w:r>
            <w:r>
              <w:rPr>
                <w:rFonts w:eastAsia="宋体"/>
                <w:lang w:eastAsia="zh-CN"/>
              </w:rPr>
              <w:t xml:space="preserve">, we need to work further on the details on how to use the cell expire time to assist measurements. Introducing threshold(s) of the serving cell remaining </w:t>
            </w:r>
            <w:r>
              <w:rPr>
                <w:rFonts w:eastAsia="宋体"/>
                <w:lang w:eastAsia="zh-CN"/>
              </w:rPr>
              <w:lastRenderedPageBreak/>
              <w:t>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宋体"/>
                <w:lang w:eastAsia="zh-CN"/>
              </w:rPr>
            </w:pPr>
            <w:r>
              <w:rPr>
                <w:rFonts w:eastAsia="宋体"/>
                <w:lang w:eastAsia="zh-CN"/>
              </w:rPr>
              <w:t>Whether to provide the start time of neighbor cells and use it to assist measurements is another issue which require further discussion but we think it makes more sense to progress on what we have agreed under this question.</w:t>
            </w:r>
          </w:p>
        </w:tc>
      </w:tr>
      <w:tr w:rsidR="00AE1F34" w:rsidRPr="00F16D94" w14:paraId="530F5228" w14:textId="77777777" w:rsidTr="00125B5A">
        <w:tc>
          <w:tcPr>
            <w:tcW w:w="1445" w:type="dxa"/>
          </w:tcPr>
          <w:p w14:paraId="1E2B1FF0" w14:textId="3EC341FF" w:rsidR="00AE1F34" w:rsidRDefault="00AE1F34" w:rsidP="00AE1F34">
            <w:pPr>
              <w:pStyle w:val="TAC"/>
              <w:keepNext w:val="0"/>
              <w:keepLines w:val="0"/>
              <w:widowControl w:val="0"/>
              <w:rPr>
                <w:lang w:eastAsia="zh-CN"/>
              </w:rPr>
            </w:pPr>
            <w:r>
              <w:rPr>
                <w:lang w:eastAsia="ko-KR"/>
              </w:rPr>
              <w:lastRenderedPageBreak/>
              <w:t>NEC</w:t>
            </w:r>
          </w:p>
        </w:tc>
        <w:tc>
          <w:tcPr>
            <w:tcW w:w="2094" w:type="dxa"/>
          </w:tcPr>
          <w:p w14:paraId="7774EBC9" w14:textId="63C7AF32" w:rsidR="00AE1F34" w:rsidRDefault="00AE1F34" w:rsidP="00AE1F34">
            <w:pPr>
              <w:pStyle w:val="TAC"/>
              <w:keepNext w:val="0"/>
              <w:keepLines w:val="0"/>
              <w:widowControl w:val="0"/>
              <w:rPr>
                <w:lang w:eastAsia="zh-CN"/>
              </w:rPr>
            </w:pPr>
            <w:r>
              <w:rPr>
                <w:lang w:eastAsia="ko-KR"/>
              </w:rPr>
              <w:t>Yes</w:t>
            </w:r>
          </w:p>
        </w:tc>
        <w:tc>
          <w:tcPr>
            <w:tcW w:w="6092" w:type="dxa"/>
          </w:tcPr>
          <w:p w14:paraId="5B8687A9" w14:textId="7E991004" w:rsidR="00AE1F34" w:rsidRDefault="00AE1F34" w:rsidP="00AE1F34">
            <w:pPr>
              <w:pStyle w:val="TAL"/>
              <w:keepNext w:val="0"/>
              <w:keepLines w:val="0"/>
              <w:widowControl w:val="0"/>
              <w:rPr>
                <w:lang w:eastAsia="zh-CN"/>
              </w:rPr>
            </w:pPr>
            <w:r>
              <w:rPr>
                <w:lang w:eastAsia="ko-KR"/>
              </w:rPr>
              <w:t>The RSRP threshold, that is normally used to indicate whether a UE is at the edge of the cell and needs to start cell reselection, does not work well for service link change scenario where all UE, regardless of RSRP threshold, need to reselect to a replacement cell . A new timer-based threshold to indicate that the UE is nearing the “edge of a cell switch” (here, the camping cell will disappear and replaced by another cell) is a good replacement.</w:t>
            </w:r>
          </w:p>
        </w:tc>
      </w:tr>
      <w:tr w:rsidR="00AE1F34" w:rsidRPr="00F16D94" w14:paraId="3F8B692D" w14:textId="77777777" w:rsidTr="00125B5A">
        <w:tc>
          <w:tcPr>
            <w:tcW w:w="1445" w:type="dxa"/>
          </w:tcPr>
          <w:p w14:paraId="672F95B9" w14:textId="12A2C0A1"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78FBD0A" w14:textId="08C4A3ED"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7AD180DA" w14:textId="77777777" w:rsidR="00AE1F34" w:rsidRDefault="00AE1F34" w:rsidP="00AE1F34">
            <w:pPr>
              <w:pStyle w:val="TAL"/>
              <w:keepNext w:val="0"/>
              <w:keepLines w:val="0"/>
              <w:widowControl w:val="0"/>
              <w:rPr>
                <w:rFonts w:eastAsia="PMingLiU"/>
                <w:lang w:eastAsia="zh-TW"/>
              </w:rPr>
            </w:pPr>
            <w:r>
              <w:rPr>
                <w:rFonts w:eastAsia="PMingLiU"/>
                <w:lang w:eastAsia="zh-TW"/>
              </w:rPr>
              <w:t xml:space="preserve">Legacy triggering of neighbor cell measurements with assistance information of when a neighbor cell starts serving the area would work for NTN. </w:t>
            </w:r>
          </w:p>
          <w:p w14:paraId="5053F283" w14:textId="52492F85" w:rsidR="00AE1F34" w:rsidRDefault="00AE1F34" w:rsidP="00AE1F34">
            <w:pPr>
              <w:pStyle w:val="TAL"/>
              <w:keepNext w:val="0"/>
              <w:keepLines w:val="0"/>
              <w:widowControl w:val="0"/>
              <w:rPr>
                <w:lang w:eastAsia="zh-CN"/>
              </w:rPr>
            </w:pPr>
            <w:r>
              <w:rPr>
                <w:rFonts w:eastAsia="PMingLiU"/>
                <w:lang w:eastAsia="zh-TW"/>
              </w:rPr>
              <w:t>Though the remaining service time of the current cell could be useful for some usage, it seems not benefit to the triggering of neighbor cell measurements.</w:t>
            </w:r>
          </w:p>
        </w:tc>
      </w:tr>
      <w:tr w:rsidR="00EF7C2D" w:rsidRPr="00F16D94" w14:paraId="25DA7883" w14:textId="77777777" w:rsidTr="00125B5A">
        <w:tc>
          <w:tcPr>
            <w:tcW w:w="1445" w:type="dxa"/>
          </w:tcPr>
          <w:p w14:paraId="2CE26AA8" w14:textId="3FFE8A0F" w:rsidR="00EF7C2D" w:rsidRPr="00EF7C2D" w:rsidRDefault="00EF7C2D" w:rsidP="00EF7C2D">
            <w:pPr>
              <w:pStyle w:val="TAC"/>
              <w:keepNext w:val="0"/>
              <w:keepLines w:val="0"/>
              <w:widowControl w:val="0"/>
              <w:rPr>
                <w:rFonts w:eastAsia="PMingLiU" w:hint="eastAsia"/>
                <w:lang w:val="en-GB" w:eastAsia="zh-TW"/>
              </w:rPr>
            </w:pPr>
            <w:r>
              <w:rPr>
                <w:rFonts w:eastAsia="宋体" w:hint="eastAsia"/>
                <w:lang w:eastAsia="zh-CN"/>
              </w:rPr>
              <w:t>C</w:t>
            </w:r>
            <w:r>
              <w:rPr>
                <w:rFonts w:eastAsia="宋体"/>
                <w:lang w:eastAsia="zh-CN"/>
              </w:rPr>
              <w:t>MCC</w:t>
            </w:r>
          </w:p>
        </w:tc>
        <w:tc>
          <w:tcPr>
            <w:tcW w:w="2094" w:type="dxa"/>
          </w:tcPr>
          <w:p w14:paraId="05226C67" w14:textId="23033DEA" w:rsidR="00EF7C2D" w:rsidRDefault="00EF7C2D" w:rsidP="00EF7C2D">
            <w:pPr>
              <w:pStyle w:val="TAC"/>
              <w:keepNext w:val="0"/>
              <w:keepLines w:val="0"/>
              <w:widowControl w:val="0"/>
              <w:rPr>
                <w:rFonts w:eastAsia="PMingLiU" w:hint="eastAsia"/>
                <w:lang w:eastAsia="zh-TW"/>
              </w:rPr>
            </w:pPr>
            <w:r>
              <w:rPr>
                <w:rFonts w:eastAsia="宋体" w:hint="eastAsia"/>
                <w:lang w:eastAsia="zh-CN"/>
              </w:rPr>
              <w:t>Y</w:t>
            </w:r>
            <w:r>
              <w:rPr>
                <w:rFonts w:eastAsia="宋体"/>
                <w:lang w:eastAsia="zh-CN"/>
              </w:rPr>
              <w:t>es</w:t>
            </w:r>
          </w:p>
        </w:tc>
        <w:tc>
          <w:tcPr>
            <w:tcW w:w="6092" w:type="dxa"/>
          </w:tcPr>
          <w:p w14:paraId="14A555D5" w14:textId="4E6AF307" w:rsidR="00EF7C2D" w:rsidRDefault="00EF7C2D" w:rsidP="00EF7C2D">
            <w:pPr>
              <w:pStyle w:val="TAL"/>
              <w:keepNext w:val="0"/>
              <w:keepLines w:val="0"/>
              <w:widowControl w:val="0"/>
              <w:rPr>
                <w:rFonts w:eastAsia="PMingLiU"/>
                <w:lang w:eastAsia="zh-TW"/>
              </w:rPr>
            </w:pPr>
            <w:r>
              <w:rPr>
                <w:rFonts w:eastAsia="宋体" w:hint="eastAsia"/>
                <w:lang w:eastAsia="zh-CN"/>
              </w:rPr>
              <w:t>S</w:t>
            </w:r>
            <w:r>
              <w:rPr>
                <w:rFonts w:eastAsia="宋体"/>
                <w:lang w:eastAsia="zh-CN"/>
              </w:rPr>
              <w:t>imilar to the current measurement trigger criteria.</w:t>
            </w: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aa"/>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aa"/>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a9"/>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宋体"/>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宋体"/>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宋体"/>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E5D1395" w14:textId="4AAAA57E"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宋体"/>
                <w:lang w:eastAsia="zh-CN"/>
              </w:rPr>
            </w:pPr>
            <w:r>
              <w:rPr>
                <w:rFonts w:eastAsia="宋体"/>
                <w:lang w:eastAsia="zh-CN"/>
              </w:rPr>
              <w:t>neutral</w:t>
            </w:r>
          </w:p>
        </w:tc>
        <w:tc>
          <w:tcPr>
            <w:tcW w:w="6092" w:type="dxa"/>
          </w:tcPr>
          <w:p w14:paraId="046287AB" w14:textId="77777777" w:rsidR="00E03956" w:rsidRDefault="00E03956" w:rsidP="00D062B4">
            <w:pPr>
              <w:pStyle w:val="TAL"/>
              <w:keepNext w:val="0"/>
              <w:keepLines w:val="0"/>
              <w:widowControl w:val="0"/>
              <w:rPr>
                <w:rFonts w:eastAsia="宋体"/>
                <w:lang w:eastAsia="zh-CN"/>
              </w:rPr>
            </w:pPr>
            <w:r>
              <w:rPr>
                <w:rFonts w:eastAsia="宋体"/>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宋体"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宋体"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宋体"/>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宋体"/>
                <w:lang w:eastAsia="zh-CN"/>
              </w:rPr>
              <w:t>Huawei</w:t>
            </w:r>
            <w:r w:rsidRPr="002F6EFD">
              <w:rPr>
                <w:rFonts w:eastAsia="宋体"/>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宋体"/>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宋体"/>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宋体"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宋体"/>
                <w:lang w:eastAsia="zh-CN"/>
              </w:rPr>
            </w:pPr>
            <w:r>
              <w:rPr>
                <w:rFonts w:eastAsia="宋体"/>
                <w:lang w:eastAsia="zh-CN"/>
              </w:rPr>
              <w:t>A</w:t>
            </w:r>
            <w:r>
              <w:rPr>
                <w:rFonts w:eastAsia="宋体"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Probably each UE knows how long it takes to execute intra-f/inter-f measurements. So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宋体"/>
                <w:lang w:eastAsia="zh-CN"/>
              </w:rPr>
            </w:pPr>
            <w:r>
              <w:rPr>
                <w:rFonts w:eastAsia="宋体"/>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宋体"/>
                <w:lang w:eastAsia="zh-CN"/>
              </w:rPr>
            </w:pPr>
            <w:r>
              <w:rPr>
                <w:lang w:eastAsia="ko-KR"/>
              </w:rPr>
              <w:t>We are ok using one time or separate for intra/inter freq.</w:t>
            </w:r>
          </w:p>
        </w:tc>
      </w:tr>
      <w:tr w:rsidR="00AE1F34" w:rsidRPr="00805E84" w14:paraId="1F442B79" w14:textId="77777777" w:rsidTr="00125B5A">
        <w:tc>
          <w:tcPr>
            <w:tcW w:w="1445" w:type="dxa"/>
          </w:tcPr>
          <w:p w14:paraId="0F413F18" w14:textId="6F7B3FEC" w:rsidR="00AE1F34" w:rsidRDefault="00AE1F34" w:rsidP="00AE1F34">
            <w:pPr>
              <w:pStyle w:val="TAC"/>
              <w:keepNext w:val="0"/>
              <w:keepLines w:val="0"/>
              <w:widowControl w:val="0"/>
              <w:rPr>
                <w:lang w:eastAsia="zh-CN"/>
              </w:rPr>
            </w:pPr>
            <w:r>
              <w:rPr>
                <w:lang w:eastAsia="ko-KR"/>
              </w:rPr>
              <w:lastRenderedPageBreak/>
              <w:t>NEC</w:t>
            </w:r>
          </w:p>
        </w:tc>
        <w:tc>
          <w:tcPr>
            <w:tcW w:w="2094" w:type="dxa"/>
          </w:tcPr>
          <w:p w14:paraId="551E4226" w14:textId="6650279C" w:rsidR="00AE1F34" w:rsidRDefault="00AE1F34" w:rsidP="00AE1F34">
            <w:pPr>
              <w:pStyle w:val="TAC"/>
              <w:keepNext w:val="0"/>
              <w:keepLines w:val="0"/>
              <w:widowControl w:val="0"/>
              <w:rPr>
                <w:lang w:eastAsia="zh-CN"/>
              </w:rPr>
            </w:pPr>
            <w:r>
              <w:rPr>
                <w:lang w:eastAsia="ko-KR"/>
              </w:rPr>
              <w:t>Neutral</w:t>
            </w:r>
          </w:p>
        </w:tc>
        <w:tc>
          <w:tcPr>
            <w:tcW w:w="6092" w:type="dxa"/>
          </w:tcPr>
          <w:p w14:paraId="04DCA21F" w14:textId="77777777" w:rsidR="00AE1F34" w:rsidRDefault="00AE1F34" w:rsidP="00AE1F34">
            <w:pPr>
              <w:pStyle w:val="TAL"/>
              <w:keepNext w:val="0"/>
              <w:keepLines w:val="0"/>
              <w:widowControl w:val="0"/>
              <w:rPr>
                <w:lang w:eastAsia="ko-KR"/>
              </w:rPr>
            </w:pPr>
          </w:p>
        </w:tc>
      </w:tr>
      <w:tr w:rsidR="00AE1F34" w:rsidRPr="00805E84" w14:paraId="2F1D3BF8" w14:textId="77777777" w:rsidTr="00125B5A">
        <w:tc>
          <w:tcPr>
            <w:tcW w:w="1445" w:type="dxa"/>
          </w:tcPr>
          <w:p w14:paraId="5274AF18" w14:textId="1B58406C"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616E0BDA" w14:textId="23AC2629"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55C985C2" w14:textId="1E40ABD8" w:rsidR="00AE1F34" w:rsidRDefault="00AE1F34" w:rsidP="00AE1F34">
            <w:pPr>
              <w:pStyle w:val="TAL"/>
              <w:keepNext w:val="0"/>
              <w:keepLines w:val="0"/>
              <w:widowControl w:val="0"/>
              <w:rPr>
                <w:lang w:eastAsia="ko-KR"/>
              </w:rPr>
            </w:pPr>
            <w:r>
              <w:rPr>
                <w:rFonts w:eastAsia="PMingLiU" w:hint="eastAsia"/>
                <w:lang w:eastAsia="zh-TW"/>
              </w:rPr>
              <w:t>W</w:t>
            </w:r>
            <w:r>
              <w:rPr>
                <w:rFonts w:eastAsia="PMingLiU"/>
                <w:lang w:eastAsia="zh-TW"/>
              </w:rPr>
              <w:t>e think legacy triggering of neighbor cell measurements and the information of the service starting time of neighbor cells would work for NTN.</w:t>
            </w:r>
          </w:p>
        </w:tc>
      </w:tr>
      <w:tr w:rsidR="00031CA7" w:rsidRPr="00805E84" w14:paraId="0DC489DF" w14:textId="77777777" w:rsidTr="00125B5A">
        <w:tc>
          <w:tcPr>
            <w:tcW w:w="1445" w:type="dxa"/>
          </w:tcPr>
          <w:p w14:paraId="4BE94411" w14:textId="5FC32333" w:rsidR="00031CA7" w:rsidRDefault="00031CA7" w:rsidP="00031CA7">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2094" w:type="dxa"/>
          </w:tcPr>
          <w:p w14:paraId="4EE5300B" w14:textId="5C2A495F" w:rsidR="00031CA7" w:rsidRDefault="00031CA7" w:rsidP="00031CA7">
            <w:pPr>
              <w:pStyle w:val="TAC"/>
              <w:keepNext w:val="0"/>
              <w:keepLines w:val="0"/>
              <w:widowControl w:val="0"/>
              <w:rPr>
                <w:rFonts w:eastAsia="PMingLiU" w:hint="eastAsia"/>
                <w:lang w:eastAsia="zh-TW"/>
              </w:rPr>
            </w:pPr>
            <w:r>
              <w:rPr>
                <w:rFonts w:eastAsia="宋体" w:hint="eastAsia"/>
                <w:lang w:eastAsia="zh-CN"/>
              </w:rPr>
              <w:t>N</w:t>
            </w:r>
            <w:r>
              <w:rPr>
                <w:rFonts w:eastAsia="宋体"/>
                <w:lang w:eastAsia="zh-CN"/>
              </w:rPr>
              <w:t>eutral</w:t>
            </w:r>
          </w:p>
        </w:tc>
        <w:tc>
          <w:tcPr>
            <w:tcW w:w="6092" w:type="dxa"/>
          </w:tcPr>
          <w:p w14:paraId="4970F71A" w14:textId="77777777" w:rsidR="00031CA7" w:rsidRDefault="00031CA7" w:rsidP="00031CA7">
            <w:pPr>
              <w:pStyle w:val="TAL"/>
              <w:keepNext w:val="0"/>
              <w:keepLines w:val="0"/>
              <w:widowControl w:val="0"/>
              <w:rPr>
                <w:rFonts w:eastAsia="PMingLiU" w:hint="eastAsia"/>
                <w:lang w:eastAsia="zh-TW"/>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3"/>
        <w:rPr>
          <w:b/>
          <w:sz w:val="20"/>
          <w:u w:val="single"/>
          <w:lang w:eastAsia="zh-CN"/>
        </w:rPr>
      </w:pPr>
      <w:r>
        <w:rPr>
          <w:b/>
          <w:sz w:val="20"/>
          <w:u w:val="single"/>
          <w:lang w:eastAsia="zh-CN"/>
        </w:rPr>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8.95pt;height:308.2pt;mso-width-percent:0;mso-height-percent:0;mso-width-percent:0;mso-height-percent:0" o:ole="">
            <v:imagedata r:id="rId18" o:title=""/>
          </v:shape>
          <o:OLEObject Type="Embed" ProgID="Visio.Drawing.15" ShapeID="_x0000_i1026" DrawAspect="Content" ObjectID="_1690898985" r:id="rId19"/>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a9"/>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宋体"/>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宋体"/>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宋体"/>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宋体"/>
                <w:lang w:eastAsia="zh-CN"/>
              </w:rPr>
            </w:pPr>
          </w:p>
        </w:tc>
        <w:tc>
          <w:tcPr>
            <w:tcW w:w="2094" w:type="dxa"/>
          </w:tcPr>
          <w:p w14:paraId="4E4650AE" w14:textId="77777777" w:rsidR="00FC56F1" w:rsidRDefault="00FC56F1" w:rsidP="00FC56F1">
            <w:pPr>
              <w:pStyle w:val="TAC"/>
              <w:keepNext w:val="0"/>
              <w:keepLines w:val="0"/>
              <w:widowControl w:val="0"/>
              <w:rPr>
                <w:rFonts w:eastAsia="宋体"/>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宋体"/>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宋体"/>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lastRenderedPageBreak/>
              <w:t>Thales</w:t>
            </w:r>
          </w:p>
        </w:tc>
        <w:tc>
          <w:tcPr>
            <w:tcW w:w="2094" w:type="dxa"/>
          </w:tcPr>
          <w:p w14:paraId="28BB007D" w14:textId="77777777" w:rsidR="00E03956" w:rsidRDefault="00E03956" w:rsidP="00D062B4">
            <w:pPr>
              <w:pStyle w:val="TAC"/>
              <w:keepNext w:val="0"/>
              <w:keepLines w:val="0"/>
              <w:widowControl w:val="0"/>
              <w:rPr>
                <w:rFonts w:eastAsia="宋体"/>
                <w:lang w:eastAsia="zh-CN"/>
              </w:rPr>
            </w:pPr>
            <w:r>
              <w:rPr>
                <w:rFonts w:eastAsia="宋体"/>
                <w:lang w:eastAsia="zh-CN"/>
              </w:rPr>
              <w:t>Yes</w:t>
            </w:r>
          </w:p>
        </w:tc>
        <w:tc>
          <w:tcPr>
            <w:tcW w:w="6092" w:type="dxa"/>
          </w:tcPr>
          <w:p w14:paraId="290E8D29" w14:textId="77777777" w:rsidR="00E03956" w:rsidRDefault="00E03956" w:rsidP="00D062B4">
            <w:pPr>
              <w:pStyle w:val="TAL"/>
              <w:keepNext w:val="0"/>
              <w:keepLines w:val="0"/>
              <w:widowControl w:val="0"/>
              <w:rPr>
                <w:rFonts w:eastAsia="宋体"/>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宋体"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宋体"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宋体"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宋体" w:cs="Arial"/>
                <w:lang w:eastAsia="zh-CN"/>
              </w:rPr>
              <w:t xml:space="preserve">Therefore, regarding how to </w:t>
            </w:r>
            <w:r>
              <w:rPr>
                <w:rFonts w:eastAsia="宋体" w:cs="Arial"/>
                <w:lang w:eastAsia="zh-CN"/>
              </w:rPr>
              <w:t>reselect</w:t>
            </w:r>
            <w:r w:rsidRPr="00F475EF">
              <w:rPr>
                <w:rFonts w:eastAsia="宋体" w:cs="Arial"/>
                <w:lang w:eastAsia="zh-CN"/>
              </w:rPr>
              <w:t xml:space="preserve"> </w:t>
            </w:r>
            <w:r>
              <w:rPr>
                <w:rFonts w:eastAsia="宋体" w:cs="Arial"/>
                <w:lang w:eastAsia="zh-CN"/>
              </w:rPr>
              <w:t xml:space="preserve">to </w:t>
            </w:r>
            <w:r w:rsidRPr="00F475EF">
              <w:rPr>
                <w:rFonts w:eastAsia="宋体" w:cs="Arial"/>
                <w:lang w:eastAsia="zh-CN"/>
              </w:rPr>
              <w:t xml:space="preserve">the target cell, </w:t>
            </w:r>
            <w:r>
              <w:rPr>
                <w:rFonts w:eastAsia="宋体" w:cs="Arial"/>
                <w:lang w:eastAsia="zh-CN"/>
              </w:rPr>
              <w:t xml:space="preserve">following </w:t>
            </w:r>
            <w:r w:rsidRPr="00F475EF">
              <w:rPr>
                <w:rFonts w:eastAsia="宋体" w:cs="Arial"/>
                <w:lang w:eastAsia="zh-CN"/>
              </w:rPr>
              <w:t xml:space="preserve">the </w:t>
            </w:r>
            <w:r>
              <w:rPr>
                <w:rFonts w:eastAsia="宋体" w:cs="Arial"/>
                <w:lang w:eastAsia="zh-CN"/>
              </w:rPr>
              <w:t>l</w:t>
            </w:r>
            <w:r w:rsidRPr="00F475EF">
              <w:rPr>
                <w:rFonts w:eastAsia="宋体"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宋体"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宋体"/>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宋体"/>
                <w:lang w:eastAsia="zh-CN"/>
              </w:rPr>
            </w:pPr>
            <w:r>
              <w:rPr>
                <w:rFonts w:eastAsia="宋体"/>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宋体"/>
                <w:lang w:eastAsia="zh-CN"/>
              </w:rPr>
            </w:pPr>
            <w:r>
              <w:rPr>
                <w:rFonts w:eastAsia="宋体" w:hint="eastAsia"/>
                <w:lang w:eastAsia="zh-CN"/>
              </w:rPr>
              <w:t>I</w:t>
            </w:r>
            <w:r>
              <w:rPr>
                <w:rFonts w:eastAsia="宋体"/>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宋体"/>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宋体"/>
                <w:lang w:eastAsia="zh-CN"/>
              </w:rPr>
            </w:pPr>
            <w:r>
              <w:rPr>
                <w:rFonts w:eastAsia="宋体" w:hint="eastAsia"/>
                <w:lang w:eastAsia="zh-CN"/>
              </w:rPr>
              <w:t xml:space="preserve">If the </w:t>
            </w:r>
            <w:r>
              <w:rPr>
                <w:rFonts w:eastAsia="宋体"/>
                <w:lang w:eastAsia="zh-CN"/>
              </w:rPr>
              <w:t>neighbor</w:t>
            </w:r>
            <w:r>
              <w:rPr>
                <w:rFonts w:eastAsia="宋体" w:hint="eastAsia"/>
                <w:lang w:eastAsia="zh-CN"/>
              </w:rPr>
              <w:t xml:space="preserve"> cell with longer serving time is prioritized, the UE should know the start time and leaving time of </w:t>
            </w:r>
            <w:r>
              <w:rPr>
                <w:rFonts w:eastAsia="宋体"/>
                <w:lang w:eastAsia="zh-CN"/>
              </w:rPr>
              <w:t>neighbor</w:t>
            </w:r>
            <w:r>
              <w:rPr>
                <w:rFonts w:eastAsia="宋体" w:hint="eastAsia"/>
                <w:lang w:eastAsia="zh-CN"/>
              </w:rPr>
              <w:t xml:space="preserve"> cell. In our understanding, there is no strong motivation to let UE to know the </w:t>
            </w:r>
            <w:r>
              <w:rPr>
                <w:rFonts w:eastAsia="宋体"/>
                <w:lang w:eastAsia="zh-CN"/>
              </w:rPr>
              <w:t>neighbor</w:t>
            </w:r>
            <w:r>
              <w:rPr>
                <w:rFonts w:eastAsia="宋体" w:hint="eastAsia"/>
                <w:lang w:eastAsia="zh-CN"/>
              </w:rPr>
              <w:t xml:space="preserve"> cell</w:t>
            </w:r>
            <w:r>
              <w:rPr>
                <w:rFonts w:eastAsia="宋体"/>
                <w:lang w:eastAsia="zh-CN"/>
              </w:rPr>
              <w:t>’</w:t>
            </w:r>
            <w:r>
              <w:rPr>
                <w:rFonts w:eastAsia="宋体"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HW and Ericsson that selecting cells with longer serving time would reduce cell reselection.</w:t>
            </w:r>
          </w:p>
        </w:tc>
      </w:tr>
      <w:tr w:rsidR="00AE1F34" w:rsidRPr="00805E84" w14:paraId="4FE093C9" w14:textId="77777777" w:rsidTr="00125B5A">
        <w:tc>
          <w:tcPr>
            <w:tcW w:w="1445" w:type="dxa"/>
          </w:tcPr>
          <w:p w14:paraId="5CE33F3F" w14:textId="21EC0E3A" w:rsidR="00AE1F34" w:rsidRDefault="00AE1F34" w:rsidP="00AE1F34">
            <w:pPr>
              <w:pStyle w:val="TAC"/>
              <w:keepNext w:val="0"/>
              <w:keepLines w:val="0"/>
              <w:widowControl w:val="0"/>
              <w:rPr>
                <w:lang w:eastAsia="zh-CN"/>
              </w:rPr>
            </w:pPr>
            <w:r>
              <w:rPr>
                <w:lang w:eastAsia="ko-KR"/>
              </w:rPr>
              <w:t>NEC</w:t>
            </w:r>
          </w:p>
        </w:tc>
        <w:tc>
          <w:tcPr>
            <w:tcW w:w="2094" w:type="dxa"/>
          </w:tcPr>
          <w:p w14:paraId="14FE493A" w14:textId="77EA869B" w:rsidR="00AE1F34" w:rsidRDefault="00AE1F34" w:rsidP="00AE1F34">
            <w:pPr>
              <w:pStyle w:val="TAC"/>
              <w:keepNext w:val="0"/>
              <w:keepLines w:val="0"/>
              <w:widowControl w:val="0"/>
              <w:rPr>
                <w:lang w:eastAsia="zh-CN"/>
              </w:rPr>
            </w:pPr>
            <w:r>
              <w:rPr>
                <w:lang w:eastAsia="ko-KR"/>
              </w:rPr>
              <w:t>No</w:t>
            </w:r>
          </w:p>
        </w:tc>
        <w:tc>
          <w:tcPr>
            <w:tcW w:w="6092" w:type="dxa"/>
          </w:tcPr>
          <w:p w14:paraId="7B3AE9B5" w14:textId="77777777" w:rsidR="00AE1F34" w:rsidRDefault="00AE1F34" w:rsidP="00AE1F34">
            <w:pPr>
              <w:pStyle w:val="TAL"/>
              <w:keepNext w:val="0"/>
              <w:keepLines w:val="0"/>
              <w:widowControl w:val="0"/>
              <w:rPr>
                <w:rFonts w:eastAsia="宋体"/>
                <w:lang w:eastAsia="zh-CN"/>
              </w:rPr>
            </w:pPr>
            <w:r>
              <w:rPr>
                <w:rFonts w:eastAsia="宋体"/>
                <w:lang w:eastAsia="zh-CN"/>
              </w:rPr>
              <w:t xml:space="preserve">We see limited benefit to taking into account serving time duration when performing cell reselection. We think it is not essential and it concerns a minority of UEs at cell edge unfortunately detecting and reselecting neighboring cell with very short serving time. </w:t>
            </w:r>
          </w:p>
          <w:p w14:paraId="7A4BFAC7" w14:textId="77777777" w:rsidR="00AE1F34" w:rsidRDefault="00AE1F34" w:rsidP="00AE1F34">
            <w:pPr>
              <w:pStyle w:val="TAL"/>
              <w:keepNext w:val="0"/>
              <w:keepLines w:val="0"/>
              <w:widowControl w:val="0"/>
              <w:rPr>
                <w:lang w:eastAsia="zh-CN"/>
              </w:rPr>
            </w:pPr>
          </w:p>
        </w:tc>
      </w:tr>
      <w:tr w:rsidR="00AE1F34" w:rsidRPr="00805E84" w14:paraId="2DFADBFA" w14:textId="77777777" w:rsidTr="00125B5A">
        <w:tc>
          <w:tcPr>
            <w:tcW w:w="1445" w:type="dxa"/>
          </w:tcPr>
          <w:p w14:paraId="60D547B2" w14:textId="78D9BD0D"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712C5E03" w14:textId="543686F2" w:rsidR="00AE1F34" w:rsidRDefault="00AE1F34" w:rsidP="00AE1F34">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4E1F9DF0" w14:textId="4AE3C90E" w:rsidR="00AE1F34" w:rsidRDefault="00AE1F34" w:rsidP="00AE1F34">
            <w:pPr>
              <w:pStyle w:val="TAL"/>
              <w:keepNext w:val="0"/>
              <w:keepLines w:val="0"/>
              <w:widowControl w:val="0"/>
              <w:rPr>
                <w:lang w:eastAsia="zh-CN"/>
              </w:rPr>
            </w:pPr>
            <w:r>
              <w:rPr>
                <w:rFonts w:eastAsia="PMingLiU" w:hint="eastAsia"/>
                <w:lang w:eastAsia="zh-TW"/>
              </w:rPr>
              <w:t>A</w:t>
            </w:r>
            <w:r>
              <w:rPr>
                <w:rFonts w:eastAsia="PMingLiU"/>
                <w:lang w:eastAsia="zh-TW"/>
              </w:rPr>
              <w:t>gree with Ericsson.</w:t>
            </w:r>
          </w:p>
        </w:tc>
      </w:tr>
      <w:tr w:rsidR="00031CA7" w:rsidRPr="00805E84" w14:paraId="59EDDE5D" w14:textId="77777777" w:rsidTr="00125B5A">
        <w:tc>
          <w:tcPr>
            <w:tcW w:w="1445" w:type="dxa"/>
          </w:tcPr>
          <w:p w14:paraId="74C63530" w14:textId="1A992A0F" w:rsidR="00031CA7" w:rsidRDefault="00031CA7" w:rsidP="00031CA7">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2094" w:type="dxa"/>
          </w:tcPr>
          <w:p w14:paraId="72F36DFE" w14:textId="00EF462A" w:rsidR="00031CA7" w:rsidRDefault="00031CA7" w:rsidP="00031CA7">
            <w:pPr>
              <w:pStyle w:val="TAC"/>
              <w:keepNext w:val="0"/>
              <w:keepLines w:val="0"/>
              <w:widowControl w:val="0"/>
              <w:rPr>
                <w:rFonts w:eastAsia="PMingLiU" w:hint="eastAsia"/>
                <w:lang w:eastAsia="zh-TW"/>
              </w:rPr>
            </w:pPr>
            <w:r>
              <w:rPr>
                <w:rFonts w:eastAsia="宋体" w:hint="eastAsia"/>
                <w:lang w:eastAsia="zh-CN"/>
              </w:rPr>
              <w:t>Y</w:t>
            </w:r>
            <w:r>
              <w:rPr>
                <w:rFonts w:eastAsia="宋体"/>
                <w:lang w:eastAsia="zh-CN"/>
              </w:rPr>
              <w:t>es</w:t>
            </w:r>
          </w:p>
        </w:tc>
        <w:tc>
          <w:tcPr>
            <w:tcW w:w="6092" w:type="dxa"/>
          </w:tcPr>
          <w:p w14:paraId="7FCF9757" w14:textId="76635C06" w:rsidR="00031CA7" w:rsidRDefault="00031CA7" w:rsidP="00031CA7">
            <w:pPr>
              <w:pStyle w:val="TAL"/>
              <w:keepNext w:val="0"/>
              <w:keepLines w:val="0"/>
              <w:widowControl w:val="0"/>
              <w:rPr>
                <w:rFonts w:eastAsia="PMingLiU" w:hint="eastAsia"/>
                <w:lang w:eastAsia="zh-TW"/>
              </w:rPr>
            </w:pPr>
            <w:r>
              <w:rPr>
                <w:rFonts w:eastAsia="宋体"/>
                <w:lang w:eastAsia="zh-CN"/>
              </w:rPr>
              <w:t xml:space="preserve">Selecting a neighbor cell with </w:t>
            </w:r>
            <w:r>
              <w:rPr>
                <w:rFonts w:eastAsia="宋体"/>
                <w:lang w:val="en-GB" w:eastAsia="zh-CN"/>
              </w:rPr>
              <w:t>l</w:t>
            </w:r>
            <w:r w:rsidRPr="004033F6">
              <w:rPr>
                <w:rFonts w:eastAsia="宋体"/>
                <w:lang w:val="en-GB" w:eastAsia="zh-CN"/>
              </w:rPr>
              <w:t>onger serving time</w:t>
            </w:r>
            <w:r>
              <w:rPr>
                <w:rFonts w:eastAsia="宋体"/>
                <w:lang w:val="en-GB" w:eastAsia="zh-CN"/>
              </w:rPr>
              <w:t xml:space="preserve"> is benefit to avoid ping pong during cell reselection.</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a9"/>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lastRenderedPageBreak/>
              <w:t>Company</w:t>
            </w:r>
          </w:p>
        </w:tc>
        <w:tc>
          <w:tcPr>
            <w:tcW w:w="2094" w:type="dxa"/>
          </w:tcPr>
          <w:p w14:paraId="71925567" w14:textId="77777777" w:rsidR="00750301" w:rsidRPr="0045417B" w:rsidRDefault="00750301" w:rsidP="00D062B4">
            <w:pPr>
              <w:pStyle w:val="TAH"/>
              <w:keepNext w:val="0"/>
              <w:keepLines w:val="0"/>
              <w:widowControl w:val="0"/>
              <w:rPr>
                <w:rFonts w:eastAsia="宋体"/>
                <w:lang w:eastAsia="zh-CN"/>
              </w:rPr>
            </w:pPr>
            <w:r>
              <w:rPr>
                <w:lang w:eastAsia="ko-KR"/>
              </w:rPr>
              <w:t>Yes</w:t>
            </w:r>
            <w:r>
              <w:rPr>
                <w:rFonts w:eastAsia="宋体" w:hint="eastAsia"/>
                <w:lang w:eastAsia="zh-CN"/>
              </w:rPr>
              <w:t>/</w:t>
            </w:r>
            <w:r>
              <w:rPr>
                <w:rFonts w:eastAsia="宋体"/>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宋体"/>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宋体"/>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宋体"/>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496C71C4" w14:textId="0BDB2201"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宋体"/>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宋体" w:cs="Arial"/>
                <w:lang w:eastAsia="zh-CN"/>
              </w:rPr>
              <w:t xml:space="preserve">No, with </w:t>
            </w:r>
            <w:r w:rsidR="00677D54" w:rsidRPr="00F475EF">
              <w:rPr>
                <w:rFonts w:eastAsia="宋体"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宋体" w:hint="eastAsia"/>
                <w:lang w:eastAsia="zh-CN"/>
              </w:rPr>
              <w:t>S</w:t>
            </w:r>
            <w:r>
              <w:rPr>
                <w:rFonts w:eastAsia="宋体"/>
                <w:lang w:eastAsia="zh-CN"/>
              </w:rPr>
              <w:t>ee comments</w:t>
            </w:r>
          </w:p>
        </w:tc>
        <w:tc>
          <w:tcPr>
            <w:tcW w:w="6092" w:type="dxa"/>
          </w:tcPr>
          <w:p w14:paraId="5B264647" w14:textId="77777777" w:rsidR="0040170F" w:rsidRDefault="0040170F" w:rsidP="0040170F">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may first discuss whether </w:t>
            </w:r>
            <w:r w:rsidRPr="00904E85">
              <w:rPr>
                <w:rFonts w:eastAsia="宋体"/>
                <w:lang w:eastAsia="zh-CN"/>
              </w:rPr>
              <w:t>serving time</w:t>
            </w:r>
            <w:r>
              <w:rPr>
                <w:rFonts w:eastAsia="宋体"/>
                <w:lang w:eastAsia="zh-CN"/>
              </w:rPr>
              <w:t xml:space="preserve"> is considered as a new parameter for evaluation or can be represented by e.g. </w:t>
            </w:r>
            <w:r>
              <w:rPr>
                <w:rFonts w:eastAsia="宋体" w:hint="eastAsia"/>
                <w:lang w:eastAsia="zh-CN"/>
              </w:rPr>
              <w:t>legacy</w:t>
            </w:r>
            <w:r>
              <w:rPr>
                <w:rFonts w:eastAsia="宋体"/>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宋体"/>
                <w:lang w:eastAsia="zh-CN"/>
              </w:rPr>
              <w:t xml:space="preserve">For the definition itself, as </w:t>
            </w:r>
            <w:r>
              <w:rPr>
                <w:rFonts w:eastAsia="宋体" w:hint="eastAsia"/>
                <w:lang w:eastAsia="zh-CN"/>
              </w:rPr>
              <w:t>T</w:t>
            </w:r>
            <w:r>
              <w:rPr>
                <w:rFonts w:eastAsia="宋体"/>
                <w:lang w:eastAsia="zh-CN"/>
              </w:rPr>
              <w:t>0 is t</w:t>
            </w:r>
            <w:r w:rsidRPr="00904E85">
              <w:rPr>
                <w:rFonts w:eastAsia="宋体"/>
                <w:lang w:eastAsia="zh-CN"/>
              </w:rPr>
              <w:t>he time when UE detects the neighbour cell and starts evaluation</w:t>
            </w:r>
            <w:r>
              <w:rPr>
                <w:rFonts w:eastAsia="宋体"/>
                <w:lang w:eastAsia="zh-CN"/>
              </w:rPr>
              <w:t xml:space="preserve">, we understand </w:t>
            </w:r>
            <w:r w:rsidRPr="00904E85">
              <w:rPr>
                <w:rFonts w:eastAsia="宋体"/>
                <w:lang w:eastAsia="zh-CN"/>
              </w:rPr>
              <w:t>T</w:t>
            </w:r>
            <w:r w:rsidRPr="00904E85">
              <w:rPr>
                <w:rFonts w:eastAsia="宋体"/>
                <w:vertAlign w:val="subscript"/>
                <w:lang w:eastAsia="zh-CN"/>
              </w:rPr>
              <w:t>ServingTime</w:t>
            </w:r>
            <w:r w:rsidRPr="00904E85">
              <w:rPr>
                <w:rFonts w:eastAsia="宋体"/>
                <w:lang w:eastAsia="zh-CN"/>
              </w:rPr>
              <w:t xml:space="preserve"> </w:t>
            </w:r>
            <w:r>
              <w:rPr>
                <w:rFonts w:eastAsia="宋体"/>
                <w:lang w:eastAsia="zh-CN"/>
              </w:rPr>
              <w:t xml:space="preserve">as UE-specific and should </w:t>
            </w:r>
            <w:r w:rsidRPr="00904E85">
              <w:rPr>
                <w:rFonts w:eastAsia="宋体"/>
                <w:lang w:eastAsia="zh-CN"/>
              </w:rPr>
              <w:t>refer to the serving time of a neighbour cell</w:t>
            </w:r>
            <w:r>
              <w:rPr>
                <w:rFonts w:eastAsia="宋体"/>
                <w:lang w:eastAsia="zh-CN"/>
              </w:rPr>
              <w:t xml:space="preserve"> </w:t>
            </w:r>
            <w:r>
              <w:rPr>
                <w:rFonts w:eastAsia="宋体"/>
                <w:b/>
                <w:bCs/>
                <w:lang w:eastAsia="zh-CN"/>
              </w:rPr>
              <w:t>for</w:t>
            </w:r>
            <w:r w:rsidRPr="00904E85">
              <w:rPr>
                <w:rFonts w:eastAsia="宋体"/>
                <w:b/>
                <w:bCs/>
                <w:lang w:eastAsia="zh-CN"/>
              </w:rPr>
              <w:t xml:space="preserve"> a UE</w:t>
            </w:r>
            <w:r>
              <w:rPr>
                <w:rFonts w:eastAsia="宋体"/>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宋体"/>
                <w:lang w:eastAsia="zh-CN"/>
              </w:rPr>
            </w:pPr>
            <w:r>
              <w:rPr>
                <w:rFonts w:eastAsia="宋体"/>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宋体" w:hint="eastAsia"/>
                <w:lang w:eastAsia="zh-CN"/>
              </w:rPr>
              <w:t>Y</w:t>
            </w:r>
            <w:r>
              <w:rPr>
                <w:rFonts w:eastAsia="宋体"/>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宋体"/>
                <w:lang w:eastAsia="zh-CN"/>
              </w:rPr>
              <w:t xml:space="preserve">The time when </w:t>
            </w:r>
            <w:r w:rsidRPr="000D4C80">
              <w:rPr>
                <w:rFonts w:eastAsia="宋体"/>
                <w:lang w:eastAsia="zh-CN"/>
              </w:rPr>
              <w:t>UE detects the neighbour cell and</w:t>
            </w:r>
            <w:r>
              <w:rPr>
                <w:rFonts w:eastAsia="宋体"/>
                <w:lang w:eastAsia="zh-CN"/>
              </w:rPr>
              <w:t xml:space="preserve"> the time when the UE</w:t>
            </w:r>
            <w:r w:rsidRPr="000D4C80">
              <w:rPr>
                <w:rFonts w:eastAsia="宋体"/>
                <w:lang w:eastAsia="zh-CN"/>
              </w:rPr>
              <w:t xml:space="preserve"> starts evaluation</w:t>
            </w:r>
            <w:r>
              <w:rPr>
                <w:rFonts w:eastAsia="宋体"/>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宋体"/>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宋体"/>
                <w:lang w:eastAsia="zh-CN"/>
              </w:rPr>
            </w:pPr>
            <w:r>
              <w:rPr>
                <w:rFonts w:eastAsia="宋体"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宋体"/>
                <w:lang w:eastAsia="zh-CN"/>
              </w:rPr>
              <w:t>See our reply to Q1.</w:t>
            </w:r>
            <w:r>
              <w:rPr>
                <w:rFonts w:eastAsia="宋体"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C529F6" w14:paraId="0EB79E45" w14:textId="77777777" w:rsidTr="00125B5A">
        <w:tc>
          <w:tcPr>
            <w:tcW w:w="1445" w:type="dxa"/>
          </w:tcPr>
          <w:p w14:paraId="1BA51897" w14:textId="7B08AC26" w:rsidR="00C529F6" w:rsidRDefault="00C529F6" w:rsidP="00C529F6">
            <w:pPr>
              <w:pStyle w:val="TAC"/>
              <w:keepNext w:val="0"/>
              <w:keepLines w:val="0"/>
              <w:widowControl w:val="0"/>
              <w:rPr>
                <w:lang w:eastAsia="zh-CN"/>
              </w:rPr>
            </w:pPr>
            <w:r>
              <w:rPr>
                <w:lang w:eastAsia="ko-KR"/>
              </w:rPr>
              <w:t>NEC</w:t>
            </w:r>
          </w:p>
        </w:tc>
        <w:tc>
          <w:tcPr>
            <w:tcW w:w="2094" w:type="dxa"/>
          </w:tcPr>
          <w:p w14:paraId="27AD27FB" w14:textId="16C13906" w:rsidR="00C529F6" w:rsidRDefault="00C529F6" w:rsidP="00C529F6">
            <w:pPr>
              <w:pStyle w:val="TAC"/>
              <w:keepNext w:val="0"/>
              <w:keepLines w:val="0"/>
              <w:widowControl w:val="0"/>
              <w:rPr>
                <w:lang w:eastAsia="zh-CN"/>
              </w:rPr>
            </w:pPr>
            <w:r>
              <w:rPr>
                <w:lang w:eastAsia="ko-KR"/>
              </w:rPr>
              <w:t>Yes</w:t>
            </w:r>
          </w:p>
        </w:tc>
        <w:tc>
          <w:tcPr>
            <w:tcW w:w="6092" w:type="dxa"/>
          </w:tcPr>
          <w:p w14:paraId="38E39AD5" w14:textId="0DB5618A" w:rsidR="00C529F6" w:rsidRDefault="00C529F6" w:rsidP="00C529F6">
            <w:pPr>
              <w:pStyle w:val="TAL"/>
              <w:keepNext w:val="0"/>
              <w:keepLines w:val="0"/>
              <w:widowControl w:val="0"/>
              <w:rPr>
                <w:lang w:eastAsia="ko-KR"/>
              </w:rPr>
            </w:pPr>
            <w:r>
              <w:rPr>
                <w:lang w:eastAsia="ko-KR"/>
              </w:rPr>
              <w:t xml:space="preserve">But we do not support to use serving time as a criterion for cell reselection </w:t>
            </w:r>
          </w:p>
        </w:tc>
      </w:tr>
      <w:tr w:rsidR="00C529F6" w14:paraId="05D1E1C0" w14:textId="77777777" w:rsidTr="00125B5A">
        <w:tc>
          <w:tcPr>
            <w:tcW w:w="1445" w:type="dxa"/>
          </w:tcPr>
          <w:p w14:paraId="6D4A04FA" w14:textId="4E485D43"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4BADEA0C" w14:textId="492EB186"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9F8B8AE" w14:textId="77777777" w:rsidR="00C529F6" w:rsidRDefault="00C529F6" w:rsidP="00C529F6">
            <w:pPr>
              <w:pStyle w:val="TAL"/>
              <w:keepNext w:val="0"/>
              <w:keepLines w:val="0"/>
              <w:widowControl w:val="0"/>
              <w:rPr>
                <w:lang w:eastAsia="ko-KR"/>
              </w:rPr>
            </w:pPr>
          </w:p>
        </w:tc>
      </w:tr>
      <w:tr w:rsidR="00031CA7" w14:paraId="19EAF677" w14:textId="77777777" w:rsidTr="00125B5A">
        <w:tc>
          <w:tcPr>
            <w:tcW w:w="1445" w:type="dxa"/>
          </w:tcPr>
          <w:p w14:paraId="2450F1B0" w14:textId="234D2DF3" w:rsidR="00031CA7" w:rsidRDefault="00031CA7" w:rsidP="00031CA7">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2094" w:type="dxa"/>
          </w:tcPr>
          <w:p w14:paraId="5054A189" w14:textId="62E88E0E" w:rsidR="00031CA7" w:rsidRDefault="00031CA7" w:rsidP="00031CA7">
            <w:pPr>
              <w:pStyle w:val="TAC"/>
              <w:keepNext w:val="0"/>
              <w:keepLines w:val="0"/>
              <w:widowControl w:val="0"/>
              <w:rPr>
                <w:rFonts w:eastAsia="PMingLiU" w:hint="eastAsia"/>
                <w:lang w:eastAsia="zh-TW"/>
              </w:rPr>
            </w:pPr>
            <w:r>
              <w:rPr>
                <w:rFonts w:eastAsia="宋体" w:hint="eastAsia"/>
                <w:lang w:eastAsia="zh-CN"/>
              </w:rPr>
              <w:t>Y</w:t>
            </w:r>
            <w:r>
              <w:rPr>
                <w:rFonts w:eastAsia="宋体"/>
                <w:lang w:eastAsia="zh-CN"/>
              </w:rPr>
              <w:t>es</w:t>
            </w:r>
          </w:p>
        </w:tc>
        <w:tc>
          <w:tcPr>
            <w:tcW w:w="6092" w:type="dxa"/>
          </w:tcPr>
          <w:p w14:paraId="59C5F23D" w14:textId="77777777" w:rsidR="00031CA7" w:rsidRDefault="00031CA7" w:rsidP="00031CA7">
            <w:pPr>
              <w:pStyle w:val="TAL"/>
              <w:keepNext w:val="0"/>
              <w:keepLines w:val="0"/>
              <w:widowControl w:val="0"/>
              <w:rPr>
                <w:lang w:eastAsia="ko-KR"/>
              </w:rPr>
            </w:pP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 xml:space="preserve">is broadcast in system information along </w:t>
      </w:r>
      <w:r w:rsidRPr="00E53F16">
        <w:rPr>
          <w:rFonts w:ascii="Arial" w:hAnsi="Arial" w:cs="Arial"/>
          <w:kern w:val="2"/>
          <w:lang w:val="en-US" w:eastAsia="zh-CN"/>
        </w:rPr>
        <w:lastRenderedPageBreak/>
        <w:t>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a9"/>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宋体"/>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宋体"/>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宋体"/>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63E65698" w14:textId="25902B56"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宋体"/>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宋体" w:hint="eastAsia"/>
                <w:lang w:eastAsia="zh-CN"/>
              </w:rPr>
              <w:t>o</w:t>
            </w:r>
            <w:r>
              <w:rPr>
                <w:rFonts w:eastAsia="宋体"/>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宋体"/>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宋体" w:hint="eastAsia"/>
                <w:lang w:eastAsia="zh-CN"/>
              </w:rPr>
              <w:t>S</w:t>
            </w:r>
            <w:r>
              <w:rPr>
                <w:rFonts w:eastAsia="宋体"/>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宋体"/>
                <w:lang w:eastAsia="zh-CN"/>
              </w:rPr>
            </w:pPr>
            <w:r>
              <w:rPr>
                <w:rFonts w:eastAsia="宋体"/>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宋体"/>
                <w:lang w:eastAsia="zh-CN"/>
              </w:rPr>
            </w:pPr>
            <w:r>
              <w:rPr>
                <w:rFonts w:eastAsia="宋体" w:hint="eastAsia"/>
                <w:lang w:eastAsia="zh-CN"/>
              </w:rPr>
              <w:t>T</w:t>
            </w:r>
            <w:r>
              <w:rPr>
                <w:rFonts w:eastAsia="宋体"/>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宋体" w:hint="eastAsia"/>
                <w:lang w:eastAsia="zh-CN"/>
              </w:rPr>
              <w:t>O</w:t>
            </w:r>
            <w:r>
              <w:rPr>
                <w:rFonts w:eastAsia="宋体"/>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宋体"/>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宋体"/>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宋体"/>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宋体"/>
                <w:lang w:eastAsia="zh-CN"/>
              </w:rPr>
            </w:pPr>
            <w:r>
              <w:rPr>
                <w:rFonts w:eastAsia="宋体"/>
                <w:lang w:eastAsia="zh-CN"/>
              </w:rPr>
              <w:t>Option 2/3</w:t>
            </w:r>
          </w:p>
        </w:tc>
        <w:tc>
          <w:tcPr>
            <w:tcW w:w="6092" w:type="dxa"/>
          </w:tcPr>
          <w:p w14:paraId="45E00E8F" w14:textId="3F5A3AF9" w:rsidR="003D279F" w:rsidRDefault="003D279F" w:rsidP="001B6B24">
            <w:pPr>
              <w:pStyle w:val="TAL"/>
              <w:keepNext w:val="0"/>
              <w:keepLines w:val="0"/>
              <w:widowControl w:val="0"/>
              <w:rPr>
                <w:rFonts w:eastAsia="宋体"/>
                <w:lang w:eastAsia="zh-CN"/>
              </w:rPr>
            </w:pPr>
            <w:r>
              <w:rPr>
                <w:rFonts w:eastAsia="宋体"/>
                <w:lang w:eastAsia="zh-CN"/>
              </w:rPr>
              <w:t>Since it is impossible for NW to provide the expire time of all the neighbor cells</w:t>
            </w:r>
            <w:r w:rsidR="00EB0535">
              <w:rPr>
                <w:rFonts w:eastAsia="宋体"/>
                <w:lang w:eastAsia="zh-CN"/>
              </w:rPr>
              <w:t xml:space="preserve"> in the serving cell’s system information</w:t>
            </w:r>
            <w:r>
              <w:rPr>
                <w:rFonts w:eastAsia="宋体"/>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宋体"/>
                <w:lang w:eastAsia="zh-CN"/>
              </w:rPr>
            </w:pPr>
            <w:r>
              <w:rPr>
                <w:rFonts w:eastAsia="宋体"/>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宋体"/>
                <w:lang w:eastAsia="zh-CN"/>
              </w:rPr>
            </w:pPr>
            <w:r>
              <w:rPr>
                <w:rFonts w:eastAsia="宋体" w:hint="eastAsia"/>
                <w:lang w:eastAsia="zh-CN"/>
              </w:rPr>
              <w:t>T</w:t>
            </w:r>
            <w:r>
              <w:rPr>
                <w:rFonts w:eastAsia="宋体"/>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宋体"/>
                <w:lang w:eastAsia="zh-CN"/>
              </w:rPr>
            </w:pPr>
          </w:p>
        </w:tc>
      </w:tr>
      <w:tr w:rsidR="00C529F6" w14:paraId="6F057DDF" w14:textId="77777777" w:rsidTr="00125B5A">
        <w:tc>
          <w:tcPr>
            <w:tcW w:w="1445" w:type="dxa"/>
          </w:tcPr>
          <w:p w14:paraId="6CD8DA66" w14:textId="6CE86205" w:rsidR="00C529F6" w:rsidRDefault="00C529F6" w:rsidP="00C529F6">
            <w:pPr>
              <w:pStyle w:val="TAC"/>
              <w:keepNext w:val="0"/>
              <w:keepLines w:val="0"/>
              <w:widowControl w:val="0"/>
              <w:rPr>
                <w:lang w:eastAsia="zh-CN"/>
              </w:rPr>
            </w:pPr>
            <w:r>
              <w:rPr>
                <w:lang w:eastAsia="ko-KR"/>
              </w:rPr>
              <w:t>NEC</w:t>
            </w:r>
          </w:p>
        </w:tc>
        <w:tc>
          <w:tcPr>
            <w:tcW w:w="2094" w:type="dxa"/>
          </w:tcPr>
          <w:p w14:paraId="563F7590" w14:textId="2A0544BE" w:rsidR="00C529F6" w:rsidRDefault="00C529F6" w:rsidP="00C529F6">
            <w:pPr>
              <w:pStyle w:val="TAC"/>
              <w:keepNext w:val="0"/>
              <w:keepLines w:val="0"/>
              <w:widowControl w:val="0"/>
              <w:rPr>
                <w:lang w:eastAsia="zh-CN"/>
              </w:rPr>
            </w:pPr>
            <w:r>
              <w:rPr>
                <w:lang w:eastAsia="ko-KR"/>
              </w:rPr>
              <w:t>None</w:t>
            </w:r>
          </w:p>
        </w:tc>
        <w:tc>
          <w:tcPr>
            <w:tcW w:w="6092" w:type="dxa"/>
          </w:tcPr>
          <w:p w14:paraId="5B8DEE8D" w14:textId="77777777" w:rsidR="00C529F6" w:rsidRDefault="00C529F6" w:rsidP="00C529F6">
            <w:pPr>
              <w:pStyle w:val="TAL"/>
              <w:keepNext w:val="0"/>
              <w:keepLines w:val="0"/>
              <w:widowControl w:val="0"/>
              <w:rPr>
                <w:lang w:eastAsia="zh-CN"/>
              </w:rPr>
            </w:pPr>
          </w:p>
        </w:tc>
      </w:tr>
      <w:tr w:rsidR="00C529F6" w14:paraId="38C2C1B8" w14:textId="77777777" w:rsidTr="00125B5A">
        <w:tc>
          <w:tcPr>
            <w:tcW w:w="1445" w:type="dxa"/>
          </w:tcPr>
          <w:p w14:paraId="344DFEA8" w14:textId="44A54224"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F2F392A" w14:textId="12E72E81" w:rsidR="00C529F6" w:rsidRDefault="00C529F6" w:rsidP="00C529F6">
            <w:pPr>
              <w:pStyle w:val="TAC"/>
              <w:keepNext w:val="0"/>
              <w:keepLines w:val="0"/>
              <w:widowControl w:val="0"/>
              <w:rPr>
                <w:lang w:eastAsia="zh-CN"/>
              </w:rPr>
            </w:pPr>
            <w:r>
              <w:rPr>
                <w:rFonts w:eastAsia="PMingLiU" w:hint="eastAsia"/>
                <w:lang w:eastAsia="zh-TW"/>
              </w:rPr>
              <w:t>O</w:t>
            </w:r>
            <w:r>
              <w:rPr>
                <w:rFonts w:eastAsia="PMingLiU"/>
                <w:lang w:eastAsia="zh-TW"/>
              </w:rPr>
              <w:t>ption 4</w:t>
            </w:r>
          </w:p>
        </w:tc>
        <w:tc>
          <w:tcPr>
            <w:tcW w:w="6092" w:type="dxa"/>
          </w:tcPr>
          <w:p w14:paraId="41B0DAB2" w14:textId="77777777" w:rsidR="00C529F6" w:rsidRDefault="00C529F6" w:rsidP="00C529F6">
            <w:pPr>
              <w:pStyle w:val="TAL"/>
              <w:keepNext w:val="0"/>
              <w:keepLines w:val="0"/>
              <w:widowControl w:val="0"/>
              <w:rPr>
                <w:lang w:eastAsia="zh-CN"/>
              </w:rPr>
            </w:pPr>
          </w:p>
        </w:tc>
      </w:tr>
      <w:tr w:rsidR="00031CA7" w14:paraId="360FC553" w14:textId="77777777" w:rsidTr="00125B5A">
        <w:tc>
          <w:tcPr>
            <w:tcW w:w="1445" w:type="dxa"/>
          </w:tcPr>
          <w:p w14:paraId="7C9993AB" w14:textId="532FF94C" w:rsidR="00031CA7" w:rsidRDefault="00031CA7" w:rsidP="00031CA7">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2094" w:type="dxa"/>
          </w:tcPr>
          <w:p w14:paraId="2AC31410" w14:textId="727BAE2D" w:rsidR="00031CA7" w:rsidRDefault="00031CA7" w:rsidP="00031CA7">
            <w:pPr>
              <w:pStyle w:val="TAC"/>
              <w:keepNext w:val="0"/>
              <w:keepLines w:val="0"/>
              <w:widowControl w:val="0"/>
              <w:rPr>
                <w:rFonts w:eastAsia="PMingLiU" w:hint="eastAsia"/>
                <w:lang w:eastAsia="zh-TW"/>
              </w:rPr>
            </w:pPr>
            <w:r>
              <w:rPr>
                <w:rFonts w:eastAsia="宋体"/>
                <w:lang w:eastAsia="zh-CN"/>
              </w:rPr>
              <w:t>Option 4</w:t>
            </w:r>
          </w:p>
        </w:tc>
        <w:tc>
          <w:tcPr>
            <w:tcW w:w="6092" w:type="dxa"/>
          </w:tcPr>
          <w:p w14:paraId="18E576EB" w14:textId="0DD5DED3" w:rsidR="00031CA7" w:rsidRDefault="00031CA7" w:rsidP="00031CA7">
            <w:pPr>
              <w:pStyle w:val="TAL"/>
              <w:keepNext w:val="0"/>
              <w:keepLines w:val="0"/>
              <w:widowControl w:val="0"/>
              <w:rPr>
                <w:lang w:eastAsia="zh-CN"/>
              </w:rPr>
            </w:pPr>
            <w:r>
              <w:rPr>
                <w:rFonts w:eastAsia="宋体"/>
                <w:lang w:eastAsia="zh-CN"/>
              </w:rPr>
              <w:t>Option 4 is simple to perform.</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a9"/>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宋体"/>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宋体"/>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宋体"/>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宋体"/>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宋体"/>
                <w:lang w:eastAsia="zh-CN"/>
              </w:rPr>
            </w:pPr>
            <w:r>
              <w:rPr>
                <w:rFonts w:eastAsia="宋体"/>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宋体"/>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宋体"/>
                <w:lang w:eastAsia="zh-CN"/>
              </w:rPr>
            </w:pPr>
            <w:r>
              <w:rPr>
                <w:rFonts w:eastAsia="宋体"/>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宋体" w:hint="eastAsia"/>
                <w:lang w:eastAsia="zh-CN"/>
              </w:rPr>
              <w:t>v</w:t>
            </w:r>
            <w:r>
              <w:rPr>
                <w:rFonts w:eastAsia="宋体"/>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宋体"/>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宋体" w:hint="eastAsia"/>
                <w:lang w:eastAsia="zh-CN"/>
              </w:rPr>
              <w:t>F</w:t>
            </w:r>
            <w:r>
              <w:rPr>
                <w:rFonts w:eastAsia="宋体"/>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宋体"/>
                <w:lang w:eastAsia="zh-CN"/>
              </w:rPr>
            </w:pPr>
            <w:r>
              <w:rPr>
                <w:rFonts w:eastAsia="宋体"/>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宋体"/>
                <w:lang w:eastAsia="zh-CN"/>
              </w:rPr>
            </w:pPr>
            <w:r>
              <w:rPr>
                <w:rFonts w:eastAsia="宋体"/>
                <w:lang w:eastAsia="zh-CN"/>
              </w:rPr>
              <w:t xml:space="preserve">The feeder link switch timing can be broadcasted by network, the all UEs will perform neighour cell measurement at the </w:t>
            </w:r>
            <w:r w:rsidR="005C2287">
              <w:rPr>
                <w:rFonts w:eastAsia="宋体"/>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宋体"/>
                <w:lang w:eastAsia="zh-CN"/>
              </w:rPr>
            </w:pPr>
            <w:r>
              <w:rPr>
                <w:rFonts w:eastAsia="宋体"/>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宋体"/>
                <w:lang w:eastAsia="zh-CN"/>
              </w:rPr>
            </w:pPr>
            <w:r>
              <w:rPr>
                <w:rFonts w:eastAsia="宋体"/>
                <w:lang w:eastAsia="zh-CN"/>
              </w:rPr>
              <w:t>The network b</w:t>
            </w:r>
            <w:r w:rsidRPr="009955C8">
              <w:rPr>
                <w:rFonts w:eastAsia="宋体"/>
                <w:lang w:eastAsia="zh-CN"/>
              </w:rPr>
              <w:t>roadcast the location of the cell center for the serving cell</w:t>
            </w:r>
            <w:r>
              <w:rPr>
                <w:rFonts w:eastAsia="宋体"/>
                <w:lang w:eastAsia="zh-CN"/>
              </w:rPr>
              <w:t>. The UE can calculate the time when the serving cell is going to stop 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宋体" w:hint="eastAsia"/>
                <w:lang w:eastAsia="zh-CN"/>
              </w:rPr>
              <w:t>N</w:t>
            </w:r>
            <w:r>
              <w:rPr>
                <w:rFonts w:eastAsia="宋体"/>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宋体"/>
                <w:lang w:eastAsia="zh-CN"/>
              </w:rPr>
              <w:t xml:space="preserve">This time information is useless in earth moving case as it is different for </w:t>
            </w:r>
            <w:r>
              <w:rPr>
                <w:rFonts w:eastAsia="宋体"/>
                <w:lang w:eastAsia="zh-CN"/>
              </w:rPr>
              <w:lastRenderedPageBreak/>
              <w:t>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lastRenderedPageBreak/>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宋体"/>
                <w:lang w:eastAsia="zh-CN"/>
              </w:rPr>
            </w:pPr>
            <w:r>
              <w:rPr>
                <w:rFonts w:eastAsia="宋体"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宋体"/>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宋体"/>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ae"/>
              <w:spacing w:beforeLines="50" w:before="120"/>
              <w:rPr>
                <w:rFonts w:eastAsia="宋体" w:cs="Times New Roman"/>
                <w:sz w:val="18"/>
                <w:szCs w:val="20"/>
                <w:lang w:val="en-US" w:eastAsia="zh-CN"/>
              </w:rPr>
            </w:pPr>
            <w:r w:rsidRPr="007D348E">
              <w:rPr>
                <w:rFonts w:eastAsia="宋体"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宋体" w:cs="Times New Roman" w:hint="eastAsia"/>
                <w:sz w:val="18"/>
                <w:szCs w:val="20"/>
                <w:lang w:val="en-US" w:eastAsia="zh-CN"/>
              </w:rPr>
              <w:t>stop</w:t>
            </w:r>
            <w:r w:rsidRPr="007D348E">
              <w:rPr>
                <w:rFonts w:eastAsia="宋体"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宋体"/>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宋体"/>
                <w:lang w:eastAsia="zh-CN"/>
              </w:rPr>
            </w:pPr>
            <w:r>
              <w:rPr>
                <w:rFonts w:eastAsia="宋体" w:hint="eastAsia"/>
                <w:lang w:eastAsia="zh-CN"/>
              </w:rPr>
              <w:t>T</w:t>
            </w:r>
            <w:r>
              <w:rPr>
                <w:rFonts w:eastAsia="宋体"/>
                <w:lang w:eastAsia="zh-CN"/>
              </w:rPr>
              <w:t>oo complex for NW to provide assistance information and for UE to derive the serving time of neighbor cells.</w:t>
            </w:r>
          </w:p>
        </w:tc>
      </w:tr>
      <w:tr w:rsidR="00C529F6" w:rsidRPr="007D348E" w14:paraId="68F94918" w14:textId="77777777" w:rsidTr="00125B5A">
        <w:tc>
          <w:tcPr>
            <w:tcW w:w="1445" w:type="dxa"/>
          </w:tcPr>
          <w:p w14:paraId="32F7A02D" w14:textId="2C4DDF80" w:rsidR="00C529F6" w:rsidRDefault="00C529F6" w:rsidP="00C529F6">
            <w:pPr>
              <w:pStyle w:val="TAC"/>
              <w:keepNext w:val="0"/>
              <w:keepLines w:val="0"/>
              <w:widowControl w:val="0"/>
              <w:rPr>
                <w:lang w:eastAsia="zh-CN"/>
              </w:rPr>
            </w:pPr>
            <w:r>
              <w:rPr>
                <w:lang w:eastAsia="ko-KR"/>
              </w:rPr>
              <w:t>NEC</w:t>
            </w:r>
          </w:p>
        </w:tc>
        <w:tc>
          <w:tcPr>
            <w:tcW w:w="2094" w:type="dxa"/>
          </w:tcPr>
          <w:p w14:paraId="60C8BBEE" w14:textId="4283FC81" w:rsidR="00C529F6" w:rsidRDefault="00C529F6" w:rsidP="00C529F6">
            <w:pPr>
              <w:pStyle w:val="TAC"/>
              <w:keepNext w:val="0"/>
              <w:keepLines w:val="0"/>
              <w:widowControl w:val="0"/>
              <w:rPr>
                <w:lang w:eastAsia="zh-CN"/>
              </w:rPr>
            </w:pPr>
            <w:r>
              <w:rPr>
                <w:lang w:eastAsia="ko-KR"/>
              </w:rPr>
              <w:t>No</w:t>
            </w:r>
          </w:p>
        </w:tc>
        <w:tc>
          <w:tcPr>
            <w:tcW w:w="6092" w:type="dxa"/>
          </w:tcPr>
          <w:p w14:paraId="0FDE94A5" w14:textId="5C7AB3E2" w:rsidR="00C529F6" w:rsidRDefault="00C529F6" w:rsidP="00C529F6">
            <w:pPr>
              <w:pStyle w:val="TAL"/>
              <w:keepNext w:val="0"/>
              <w:keepLines w:val="0"/>
              <w:widowControl w:val="0"/>
              <w:rPr>
                <w:lang w:eastAsia="zh-CN"/>
              </w:rPr>
            </w:pPr>
            <w:r>
              <w:rPr>
                <w:lang w:eastAsia="ko-KR"/>
              </w:rPr>
              <w:t>We share the same concern as MediaTek.</w:t>
            </w:r>
          </w:p>
        </w:tc>
      </w:tr>
      <w:tr w:rsidR="00C529F6" w:rsidRPr="007D348E" w14:paraId="18757960" w14:textId="77777777" w:rsidTr="00125B5A">
        <w:tc>
          <w:tcPr>
            <w:tcW w:w="1445" w:type="dxa"/>
          </w:tcPr>
          <w:p w14:paraId="188B6344" w14:textId="76EE44C1"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366BE692" w14:textId="2DD09C1F" w:rsidR="00C529F6" w:rsidRDefault="00C529F6" w:rsidP="00C529F6">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647931B9" w14:textId="37021C6A" w:rsidR="00C529F6" w:rsidRDefault="00C529F6" w:rsidP="00C529F6">
            <w:pPr>
              <w:pStyle w:val="TAL"/>
              <w:keepNext w:val="0"/>
              <w:keepLines w:val="0"/>
              <w:widowControl w:val="0"/>
              <w:rPr>
                <w:lang w:eastAsia="zh-CN"/>
              </w:rPr>
            </w:pPr>
            <w:r>
              <w:rPr>
                <w:rFonts w:eastAsia="PMingLiU"/>
                <w:lang w:eastAsia="zh-TW"/>
              </w:rPr>
              <w:t>The service stop time of a moving cell would depend on UE location. We don’t think timing information is useful to earth moving cells.</w:t>
            </w:r>
          </w:p>
        </w:tc>
      </w:tr>
      <w:tr w:rsidR="00E06367" w:rsidRPr="007D348E" w14:paraId="5F818744" w14:textId="77777777" w:rsidTr="00125B5A">
        <w:tc>
          <w:tcPr>
            <w:tcW w:w="1445" w:type="dxa"/>
          </w:tcPr>
          <w:p w14:paraId="2F6BCB0F" w14:textId="2519BABD" w:rsidR="00E06367" w:rsidRDefault="00E06367" w:rsidP="00E06367">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2094" w:type="dxa"/>
          </w:tcPr>
          <w:p w14:paraId="5559CEB3" w14:textId="671DB43B" w:rsidR="00E06367" w:rsidRDefault="00E06367" w:rsidP="00E06367">
            <w:pPr>
              <w:pStyle w:val="TAC"/>
              <w:keepNext w:val="0"/>
              <w:keepLines w:val="0"/>
              <w:widowControl w:val="0"/>
              <w:rPr>
                <w:rFonts w:eastAsia="PMingLiU" w:hint="eastAsia"/>
                <w:lang w:eastAsia="zh-TW"/>
              </w:rPr>
            </w:pPr>
            <w:r>
              <w:rPr>
                <w:rFonts w:eastAsia="宋体" w:hint="eastAsia"/>
                <w:lang w:eastAsia="zh-CN"/>
              </w:rPr>
              <w:t>N</w:t>
            </w:r>
            <w:r>
              <w:rPr>
                <w:rFonts w:eastAsia="宋体"/>
                <w:lang w:eastAsia="zh-CN"/>
              </w:rPr>
              <w:t>o</w:t>
            </w:r>
          </w:p>
        </w:tc>
        <w:tc>
          <w:tcPr>
            <w:tcW w:w="6092" w:type="dxa"/>
          </w:tcPr>
          <w:p w14:paraId="715B881C" w14:textId="799837E3" w:rsidR="00E06367" w:rsidRDefault="00E06367" w:rsidP="00E06367">
            <w:pPr>
              <w:pStyle w:val="TAL"/>
              <w:keepNext w:val="0"/>
              <w:keepLines w:val="0"/>
              <w:widowControl w:val="0"/>
              <w:rPr>
                <w:rFonts w:eastAsia="PMingLiU"/>
                <w:lang w:eastAsia="zh-TW"/>
              </w:rPr>
            </w:pPr>
            <w:r w:rsidRPr="007C3DA6">
              <w:rPr>
                <w:lang w:val="en" w:eastAsia="ko-KR"/>
              </w:rPr>
              <w:t xml:space="preserve">The </w:t>
            </w:r>
            <w:r>
              <w:rPr>
                <w:lang w:val="en" w:eastAsia="ko-KR"/>
              </w:rPr>
              <w:t>timing information</w:t>
            </w:r>
            <w:r w:rsidRPr="007C3DA6">
              <w:rPr>
                <w:lang w:val="en" w:eastAsia="ko-KR"/>
              </w:rPr>
              <w:t xml:space="preserve"> is different for each UE</w:t>
            </w:r>
            <w:r>
              <w:rPr>
                <w:lang w:val="en" w:eastAsia="ko-KR"/>
              </w:rPr>
              <w:t xml:space="preserve"> in earth moving cell, and it is difficult to obtain.</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a9"/>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宋体"/>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宋体"/>
                <w:lang w:eastAsia="zh-CN"/>
              </w:rPr>
            </w:pPr>
            <w:r>
              <w:rPr>
                <w:rFonts w:eastAsia="宋体"/>
                <w:lang w:eastAsia="zh-CN"/>
              </w:rPr>
              <w:t>Yes</w:t>
            </w:r>
          </w:p>
        </w:tc>
        <w:tc>
          <w:tcPr>
            <w:tcW w:w="6092" w:type="dxa"/>
          </w:tcPr>
          <w:p w14:paraId="4D690C01" w14:textId="77777777" w:rsidR="009710AE" w:rsidRDefault="009710AE" w:rsidP="009710AE">
            <w:pPr>
              <w:pStyle w:val="TAL"/>
              <w:keepNext w:val="0"/>
              <w:keepLines w:val="0"/>
              <w:widowControl w:val="0"/>
              <w:rPr>
                <w:rFonts w:eastAsia="宋体"/>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宋体"/>
                <w:lang w:eastAsia="zh-CN"/>
              </w:rPr>
            </w:pPr>
            <w:r>
              <w:rPr>
                <w:rFonts w:eastAsia="宋体" w:hint="eastAsia"/>
                <w:lang w:eastAsia="zh-CN"/>
              </w:rPr>
              <w:t>v</w:t>
            </w:r>
            <w:r>
              <w:rPr>
                <w:rFonts w:eastAsia="宋体"/>
                <w:lang w:eastAsia="zh-CN"/>
              </w:rPr>
              <w:t>ivo</w:t>
            </w:r>
          </w:p>
        </w:tc>
        <w:tc>
          <w:tcPr>
            <w:tcW w:w="2094" w:type="dxa"/>
          </w:tcPr>
          <w:p w14:paraId="6103CEB4" w14:textId="592280DC" w:rsidR="00677D54" w:rsidRDefault="00677D54"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宋体"/>
                <w:lang w:eastAsia="zh-CN"/>
              </w:rPr>
              <w:t xml:space="preserve">If the </w:t>
            </w:r>
            <w:r w:rsidRPr="00801BDE">
              <w:rPr>
                <w:rFonts w:eastAsia="宋体"/>
                <w:lang w:eastAsia="zh-CN"/>
              </w:rPr>
              <w:t>timing information on when a</w:t>
            </w:r>
            <w:r w:rsidR="00591344">
              <w:rPr>
                <w:rFonts w:eastAsia="宋体"/>
                <w:lang w:eastAsia="zh-CN"/>
              </w:rPr>
              <w:t>n</w:t>
            </w:r>
            <w:r w:rsidRPr="00801BDE">
              <w:rPr>
                <w:rFonts w:eastAsia="宋体"/>
                <w:lang w:eastAsia="zh-CN"/>
              </w:rPr>
              <w:t xml:space="preserve"> </w:t>
            </w:r>
            <w:r>
              <w:rPr>
                <w:rFonts w:eastAsia="宋体"/>
                <w:lang w:eastAsia="zh-CN"/>
              </w:rPr>
              <w:t xml:space="preserve">earth moving </w:t>
            </w:r>
            <w:r w:rsidRPr="00801BDE">
              <w:rPr>
                <w:rFonts w:eastAsia="宋体"/>
                <w:lang w:eastAsia="zh-CN"/>
              </w:rPr>
              <w:t>cell is going to stop serving the area</w:t>
            </w:r>
            <w:r>
              <w:rPr>
                <w:rFonts w:eastAsia="宋体"/>
                <w:lang w:eastAsia="zh-CN"/>
              </w:rPr>
              <w:t xml:space="preserve"> is configured by NW (</w:t>
            </w:r>
            <w:r w:rsidR="00591344">
              <w:rPr>
                <w:rFonts w:eastAsia="宋体"/>
                <w:lang w:eastAsia="zh-CN"/>
              </w:rPr>
              <w:t>e.g.,</w:t>
            </w:r>
            <w:r>
              <w:rPr>
                <w:rFonts w:eastAsia="宋体"/>
                <w:lang w:eastAsia="zh-CN"/>
              </w:rPr>
              <w:t xml:space="preserve"> feeder link switch), the same way to use the information to assist </w:t>
            </w:r>
            <w:r w:rsidRPr="00801BDE">
              <w:rPr>
                <w:rFonts w:eastAsia="宋体"/>
                <w:lang w:eastAsia="zh-CN"/>
              </w:rPr>
              <w:t>measurements</w:t>
            </w:r>
            <w:r>
              <w:rPr>
                <w:rFonts w:eastAsia="宋体"/>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宋体"/>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宋体"/>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宋体"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宋体"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xml:space="preserve">], the ephemeris/Location assisted cell </w:t>
      </w:r>
      <w:r w:rsidRPr="00FE1C56">
        <w:rPr>
          <w:rFonts w:ascii="Arial" w:hAnsi="Arial" w:cs="Arial"/>
          <w:kern w:val="2"/>
          <w:lang w:val="en-US" w:eastAsia="zh-CN"/>
        </w:rPr>
        <w:lastRenderedPageBreak/>
        <w:t>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a9"/>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宋体"/>
                <w:lang w:eastAsia="zh-CN"/>
              </w:rPr>
            </w:pPr>
            <w:r>
              <w:rPr>
                <w:rFonts w:eastAsia="宋体" w:hint="eastAsia"/>
                <w:lang w:eastAsia="zh-CN"/>
              </w:rPr>
              <w:t>D</w:t>
            </w:r>
            <w:r>
              <w:rPr>
                <w:rFonts w:eastAsia="宋体"/>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宋体"/>
                <w:b/>
                <w:lang w:eastAsia="zh-CN"/>
              </w:rPr>
            </w:pPr>
            <w:r w:rsidRPr="00D00C84">
              <w:rPr>
                <w:rFonts w:eastAsia="宋体"/>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宋体"/>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宋体"/>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宋体"/>
                <w:lang w:eastAsia="zh-CN"/>
              </w:rPr>
            </w:pPr>
            <w:r>
              <w:rPr>
                <w:rFonts w:eastAsia="宋体"/>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宋体"/>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宋体"/>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宋体"/>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宋体"/>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宋体"/>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宋体"/>
                <w:lang w:eastAsia="zh-CN"/>
              </w:rPr>
            </w:pPr>
            <w:r>
              <w:rPr>
                <w:rFonts w:eastAsia="宋体"/>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宋体"/>
                <w:lang w:eastAsia="zh-CN"/>
              </w:rPr>
              <w:t>Any location assisted mechanisms in idle mode have severe power impact on U</w:t>
            </w:r>
            <w:r w:rsidR="00BA5680">
              <w:rPr>
                <w:rFonts w:eastAsia="宋体"/>
                <w:lang w:eastAsia="zh-CN"/>
              </w:rPr>
              <w:t>e</w:t>
            </w:r>
            <w:r>
              <w:rPr>
                <w:rFonts w:eastAsia="宋体"/>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宋体" w:hint="eastAsia"/>
                <w:lang w:eastAsia="zh-CN"/>
              </w:rPr>
              <w:t>N</w:t>
            </w:r>
            <w:r>
              <w:rPr>
                <w:rFonts w:eastAsia="宋体"/>
                <w:lang w:eastAsia="zh-CN"/>
              </w:rPr>
              <w:t>o</w:t>
            </w:r>
          </w:p>
        </w:tc>
        <w:tc>
          <w:tcPr>
            <w:tcW w:w="5598" w:type="dxa"/>
          </w:tcPr>
          <w:p w14:paraId="64C15C21" w14:textId="77777777" w:rsidR="00677D54" w:rsidRPr="00801BDE" w:rsidRDefault="00677D54" w:rsidP="00677D54">
            <w:pPr>
              <w:pStyle w:val="TAL"/>
              <w:widowControl w:val="0"/>
              <w:rPr>
                <w:rFonts w:eastAsia="宋体"/>
                <w:lang w:eastAsia="zh-CN"/>
              </w:rPr>
            </w:pPr>
            <w:r w:rsidRPr="00801BDE">
              <w:rPr>
                <w:rFonts w:eastAsia="宋体"/>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宋体"/>
                <w:lang w:eastAsia="zh-CN"/>
              </w:rPr>
            </w:pPr>
            <w:r w:rsidRPr="00801BDE">
              <w:rPr>
                <w:rFonts w:eastAsia="宋体"/>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宋体"/>
                <w:lang w:eastAsia="zh-CN"/>
              </w:rPr>
            </w:pPr>
            <w:r w:rsidRPr="00801BDE">
              <w:rPr>
                <w:rFonts w:eastAsia="宋体"/>
                <w:lang w:eastAsia="zh-CN"/>
              </w:rPr>
              <w:t xml:space="preserve">If RAN2 decides to support location-based cell reselection, </w:t>
            </w:r>
            <w:r w:rsidR="00591344">
              <w:rPr>
                <w:rFonts w:eastAsia="宋体"/>
                <w:lang w:eastAsia="zh-CN"/>
              </w:rPr>
              <w:t>a</w:t>
            </w:r>
            <w:r w:rsidRPr="00801BDE">
              <w:rPr>
                <w:rFonts w:eastAsia="宋体"/>
                <w:lang w:eastAsia="zh-CN"/>
              </w:rPr>
              <w:t xml:space="preserve">s the cell reselection is </w:t>
            </w:r>
            <w:r>
              <w:rPr>
                <w:rFonts w:eastAsia="宋体"/>
                <w:lang w:eastAsia="zh-CN"/>
              </w:rPr>
              <w:t xml:space="preserve">a procedure </w:t>
            </w:r>
            <w:r w:rsidRPr="00801BDE">
              <w:rPr>
                <w:rFonts w:eastAsia="宋体"/>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宋体"/>
                <w:b/>
                <w:bCs/>
                <w:lang w:eastAsia="zh-CN"/>
              </w:rPr>
            </w:pPr>
            <w:r>
              <w:rPr>
                <w:rFonts w:eastAsia="宋体"/>
                <w:b/>
                <w:bCs/>
                <w:lang w:eastAsia="zh-CN"/>
              </w:rPr>
              <w:t xml:space="preserve">2. </w:t>
            </w:r>
            <w:r w:rsidRPr="00801BDE">
              <w:rPr>
                <w:rFonts w:eastAsia="宋体"/>
                <w:b/>
                <w:bCs/>
                <w:lang w:eastAsia="zh-CN"/>
              </w:rPr>
              <w:t>A distance-based criterion (e.g. threshold) is hard to be configured</w:t>
            </w:r>
            <w:r>
              <w:rPr>
                <w:rFonts w:eastAsia="宋体"/>
                <w:b/>
                <w:bCs/>
                <w:lang w:eastAsia="zh-CN"/>
              </w:rPr>
              <w:t>/applied</w:t>
            </w:r>
            <w:r w:rsidRPr="00801BDE">
              <w:rPr>
                <w:rFonts w:eastAsia="宋体"/>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宋体"/>
                <w:lang w:eastAsia="zh-CN"/>
              </w:rPr>
              <w:t>The criterion for triggering the location-based cell reselection and/or related measurements, (</w:t>
            </w:r>
            <w:r w:rsidR="0046444D" w:rsidRPr="00801BDE">
              <w:rPr>
                <w:rFonts w:eastAsia="宋体"/>
                <w:lang w:eastAsia="zh-CN"/>
              </w:rPr>
              <w:t>e.g.,</w:t>
            </w:r>
            <w:r w:rsidRPr="00801BDE">
              <w:rPr>
                <w:rFonts w:eastAsia="宋体"/>
                <w:lang w:eastAsia="zh-CN"/>
              </w:rPr>
              <w:t xml:space="preserve"> a threshold like in the legacy RSRP/RSRQ-based mechanism) can only be configured in a cell-specific way. However, as the shape of a cell covered by a satellite may be irregular, </w:t>
            </w:r>
            <w:r>
              <w:rPr>
                <w:rFonts w:eastAsia="宋体"/>
                <w:lang w:eastAsia="zh-CN"/>
              </w:rPr>
              <w:t>it is possible that the U</w:t>
            </w:r>
            <w:r w:rsidR="00BA5680">
              <w:rPr>
                <w:rFonts w:eastAsia="宋体"/>
                <w:lang w:eastAsia="zh-CN"/>
              </w:rPr>
              <w:t>e</w:t>
            </w:r>
            <w:r>
              <w:rPr>
                <w:rFonts w:eastAsia="宋体"/>
                <w:lang w:eastAsia="zh-CN"/>
              </w:rPr>
              <w:t>s located in the different position in the cell may finally use this cell-specific criterion differently, instead of in a common way, thus triggering the measurement either too early or too late (</w:t>
            </w:r>
            <w:r w:rsidR="0046444D">
              <w:rPr>
                <w:rFonts w:eastAsia="宋体"/>
                <w:lang w:eastAsia="zh-CN"/>
              </w:rPr>
              <w:t>e.g.,</w:t>
            </w:r>
            <w:r>
              <w:rPr>
                <w:rFonts w:eastAsia="宋体"/>
                <w:lang w:eastAsia="zh-CN"/>
              </w:rPr>
              <w:t xml:space="preserve"> </w:t>
            </w:r>
            <w:r w:rsidRPr="00801BDE">
              <w:rPr>
                <w:rFonts w:eastAsia="宋体"/>
                <w:lang w:eastAsia="zh-CN"/>
              </w:rPr>
              <w:t xml:space="preserve">UE on the long side of </w:t>
            </w:r>
            <w:r w:rsidR="0046444D">
              <w:rPr>
                <w:rFonts w:eastAsia="宋体"/>
                <w:lang w:eastAsia="zh-CN"/>
              </w:rPr>
              <w:t>an</w:t>
            </w:r>
            <w:r w:rsidRPr="00801BDE">
              <w:rPr>
                <w:rFonts w:eastAsia="宋体"/>
                <w:lang w:eastAsia="zh-CN"/>
              </w:rPr>
              <w:t xml:space="preserve"> ellipse </w:t>
            </w:r>
            <w:r w:rsidR="0046444D">
              <w:rPr>
                <w:rFonts w:eastAsia="宋体"/>
                <w:lang w:eastAsia="zh-CN"/>
              </w:rPr>
              <w:t xml:space="preserve">cell </w:t>
            </w:r>
            <w:r w:rsidRPr="00801BDE">
              <w:rPr>
                <w:rFonts w:eastAsia="宋体"/>
                <w:lang w:eastAsia="zh-CN"/>
              </w:rPr>
              <w:t xml:space="preserve">to perform the measurement too early and a UE on the short side of the ellipse </w:t>
            </w:r>
            <w:r w:rsidR="0046444D">
              <w:rPr>
                <w:rFonts w:eastAsia="宋体"/>
                <w:lang w:eastAsia="zh-CN"/>
              </w:rPr>
              <w:t xml:space="preserve">cell </w:t>
            </w:r>
            <w:r w:rsidRPr="00801BDE">
              <w:rPr>
                <w:rFonts w:eastAsia="宋体"/>
                <w:lang w:eastAsia="zh-CN"/>
              </w:rPr>
              <w:t>to perform the measurement too late</w:t>
            </w:r>
            <w:r>
              <w:rPr>
                <w:rFonts w:eastAsia="宋体"/>
                <w:lang w:eastAsia="zh-CN"/>
              </w:rPr>
              <w:t>)</w:t>
            </w:r>
            <w:r w:rsidRPr="00801BDE">
              <w:rPr>
                <w:rFonts w:eastAsia="宋体"/>
                <w:lang w:eastAsia="zh-CN"/>
              </w:rPr>
              <w:t>. Considering the shape of a satellite-covered cell may even be more irregular than an ellips</w:t>
            </w:r>
            <w:r>
              <w:rPr>
                <w:rFonts w:eastAsia="宋体"/>
                <w:lang w:eastAsia="zh-CN"/>
              </w:rPr>
              <w:t>e</w:t>
            </w:r>
            <w:r w:rsidRPr="00801BDE">
              <w:rPr>
                <w:rFonts w:eastAsia="宋体"/>
                <w:lang w:eastAsia="zh-CN"/>
              </w:rPr>
              <w:t xml:space="preserve"> (</w:t>
            </w:r>
            <w:r w:rsidR="0046444D" w:rsidRPr="00801BDE">
              <w:rPr>
                <w:rFonts w:eastAsia="宋体"/>
                <w:lang w:eastAsia="zh-CN"/>
              </w:rPr>
              <w:t>e.g.,</w:t>
            </w:r>
            <w:r w:rsidRPr="00801BDE">
              <w:rPr>
                <w:rFonts w:eastAsia="宋体"/>
                <w:lang w:eastAsia="zh-CN"/>
              </w:rPr>
              <w:t xml:space="preserve"> due to the variant propagation environments in the atmosphere), th</w:t>
            </w:r>
            <w:r>
              <w:rPr>
                <w:rFonts w:eastAsia="宋体"/>
                <w:lang w:eastAsia="zh-CN"/>
              </w:rPr>
              <w:t>is</w:t>
            </w:r>
            <w:r w:rsidRPr="00801BDE">
              <w:rPr>
                <w:rFonts w:eastAsia="宋体"/>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 xml:space="preserve">es for </w:t>
            </w:r>
            <w:r>
              <w:rPr>
                <w:rFonts w:eastAsia="宋体"/>
                <w:lang w:eastAsia="zh-CN"/>
              </w:rPr>
              <w:lastRenderedPageBreak/>
              <w:t>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宋体" w:hint="eastAsia"/>
                <w:lang w:eastAsia="zh-CN"/>
              </w:rPr>
              <w:lastRenderedPageBreak/>
              <w:t>Y</w:t>
            </w:r>
            <w:r>
              <w:rPr>
                <w:rFonts w:eastAsia="宋体"/>
                <w:lang w:eastAsia="zh-CN"/>
              </w:rPr>
              <w:t xml:space="preserve">es for </w:t>
            </w:r>
            <w:r>
              <w:rPr>
                <w:rFonts w:eastAsia="宋体"/>
                <w:lang w:eastAsia="zh-CN"/>
              </w:rPr>
              <w:lastRenderedPageBreak/>
              <w:t>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宋体"/>
                <w:lang w:eastAsia="zh-CN"/>
              </w:rPr>
              <w:lastRenderedPageBreak/>
              <w:t>Considering the fuzzy RSRP/RSRQ difference in an NTN cell, t</w:t>
            </w:r>
            <w:r w:rsidRPr="0079061C">
              <w:rPr>
                <w:rFonts w:eastAsia="宋体"/>
                <w:lang w:eastAsia="zh-CN"/>
              </w:rPr>
              <w:t xml:space="preserve">he </w:t>
            </w:r>
            <w:r w:rsidRPr="0079061C">
              <w:rPr>
                <w:rFonts w:eastAsia="宋体"/>
                <w:lang w:eastAsia="zh-CN"/>
              </w:rPr>
              <w:lastRenderedPageBreak/>
              <w:t>distance between UE and the reference location of the</w:t>
            </w:r>
            <w:r>
              <w:rPr>
                <w:rFonts w:eastAsia="宋体"/>
                <w:lang w:eastAsia="zh-CN"/>
              </w:rPr>
              <w:t xml:space="preserve"> serving</w:t>
            </w:r>
            <w:r w:rsidRPr="0079061C">
              <w:rPr>
                <w:rFonts w:eastAsia="宋体"/>
                <w:lang w:eastAsia="zh-CN"/>
              </w:rPr>
              <w:t xml:space="preserve"> cell </w:t>
            </w:r>
            <w:r>
              <w:rPr>
                <w:rFonts w:eastAsia="宋体"/>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宋体"/>
                <w:lang w:eastAsia="zh-CN"/>
              </w:rPr>
            </w:pPr>
            <w:r>
              <w:rPr>
                <w:rFonts w:eastAsia="宋体" w:hint="eastAsia"/>
                <w:lang w:eastAsia="zh-CN"/>
              </w:rPr>
              <w:lastRenderedPageBreak/>
              <w:t>X</w:t>
            </w:r>
            <w:r>
              <w:rPr>
                <w:rFonts w:eastAsia="宋体"/>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宋体"/>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98" w:type="dxa"/>
          </w:tcPr>
          <w:p w14:paraId="03181090" w14:textId="77777777" w:rsidR="004568F4" w:rsidRDefault="004568F4" w:rsidP="004E23F0">
            <w:pPr>
              <w:pStyle w:val="TAL"/>
              <w:keepNext w:val="0"/>
              <w:keepLines w:val="0"/>
              <w:widowControl w:val="0"/>
              <w:rPr>
                <w:rFonts w:eastAsia="宋体"/>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宋体"/>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宋体" w:hint="eastAsia"/>
                <w:lang w:eastAsia="zh-CN"/>
              </w:rPr>
              <w:t>Y</w:t>
            </w:r>
            <w:r>
              <w:rPr>
                <w:rFonts w:eastAsia="宋体"/>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宋体" w:hint="eastAsia"/>
                <w:lang w:eastAsia="zh-CN"/>
              </w:rPr>
              <w:t>Y</w:t>
            </w:r>
            <w:r>
              <w:rPr>
                <w:rFonts w:eastAsia="宋体"/>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宋体"/>
                <w:lang w:eastAsia="zh-CN"/>
              </w:rPr>
              <w:t>Per TR 38.821, e</w:t>
            </w:r>
            <w:r w:rsidRPr="000B30A6">
              <w:rPr>
                <w:rFonts w:eastAsia="宋体"/>
                <w:lang w:eastAsia="zh-CN"/>
              </w:rPr>
              <w:t>phemeris information and UE location information can be used to help UEs perform measurement and cell selection/reselection</w:t>
            </w:r>
            <w:r>
              <w:rPr>
                <w:rFonts w:eastAsia="宋体"/>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宋体"/>
                <w:lang w:eastAsia="zh-CN"/>
              </w:rPr>
            </w:pPr>
            <w:r>
              <w:rPr>
                <w:rFonts w:eastAsia="宋体"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宋体"/>
                <w:lang w:eastAsia="zh-CN"/>
              </w:rPr>
            </w:pPr>
            <w:r w:rsidRPr="00F95C4A">
              <w:rPr>
                <w:rFonts w:eastAsia="宋体"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宋体" w:hint="eastAsia"/>
                <w:lang w:eastAsia="zh-CN"/>
              </w:rPr>
              <w:t xml:space="preserve"> T</w:t>
            </w:r>
            <w:r w:rsidRPr="00F95C4A">
              <w:rPr>
                <w:rFonts w:eastAsia="宋体" w:hint="eastAsia"/>
                <w:lang w:eastAsia="zh-CN"/>
              </w:rPr>
              <w:t>he serving cell center and threshold can be broadcast in serving cell</w:t>
            </w:r>
            <w:r w:rsidRPr="00F95C4A">
              <w:rPr>
                <w:rFonts w:eastAsia="宋体"/>
                <w:lang w:eastAsia="zh-CN"/>
              </w:rPr>
              <w:t>’</w:t>
            </w:r>
            <w:r w:rsidRPr="00F95C4A">
              <w:rPr>
                <w:rFonts w:eastAsia="宋体" w:hint="eastAsia"/>
                <w:lang w:eastAsia="zh-CN"/>
              </w:rPr>
              <w:t>s SIB.</w:t>
            </w:r>
            <w:bookmarkEnd w:id="23"/>
          </w:p>
          <w:p w14:paraId="242BCCC2" w14:textId="77777777" w:rsidR="00125B5A" w:rsidRPr="00F95C4A" w:rsidRDefault="00125B5A" w:rsidP="007D348E">
            <w:pPr>
              <w:pStyle w:val="TAL"/>
              <w:keepNext w:val="0"/>
              <w:keepLines w:val="0"/>
              <w:widowControl w:val="0"/>
              <w:rPr>
                <w:rFonts w:eastAsia="宋体"/>
                <w:lang w:eastAsia="zh-CN"/>
              </w:rPr>
            </w:pPr>
          </w:p>
          <w:p w14:paraId="3F5AF595" w14:textId="77777777" w:rsidR="00125B5A" w:rsidRDefault="00125B5A" w:rsidP="007D348E">
            <w:pPr>
              <w:pStyle w:val="TAL"/>
              <w:keepNext w:val="0"/>
              <w:keepLines w:val="0"/>
              <w:widowControl w:val="0"/>
              <w:rPr>
                <w:lang w:eastAsia="zh-CN"/>
              </w:rPr>
            </w:pPr>
            <w:r>
              <w:rPr>
                <w:rFonts w:eastAsia="宋体"/>
                <w:lang w:eastAsia="zh-CN"/>
              </w:rPr>
              <w:t>I</w:t>
            </w:r>
            <w:r>
              <w:rPr>
                <w:rFonts w:eastAsia="宋体" w:hint="eastAsia"/>
                <w:lang w:eastAsia="zh-CN"/>
              </w:rPr>
              <w:t>n e</w:t>
            </w:r>
            <w:r w:rsidRPr="00F95C4A">
              <w:rPr>
                <w:rFonts w:eastAsia="宋体"/>
                <w:lang w:eastAsia="zh-CN"/>
              </w:rPr>
              <w:t>arth moving cell</w:t>
            </w:r>
            <w:r>
              <w:rPr>
                <w:rFonts w:eastAsia="宋体" w:hint="eastAsia"/>
                <w:lang w:eastAsia="zh-CN"/>
              </w:rPr>
              <w:t xml:space="preserve">, UE can </w:t>
            </w:r>
            <w:r>
              <w:rPr>
                <w:rFonts w:eastAsia="宋体"/>
                <w:lang w:eastAsia="zh-CN"/>
              </w:rPr>
              <w:t>calculate</w:t>
            </w:r>
            <w:r>
              <w:rPr>
                <w:rFonts w:eastAsia="宋体" w:hint="eastAsia"/>
                <w:lang w:eastAsia="zh-CN"/>
              </w:rPr>
              <w:t xml:space="preserve"> the cell reference </w:t>
            </w:r>
            <w:r>
              <w:rPr>
                <w:rFonts w:eastAsia="宋体"/>
                <w:lang w:eastAsia="zh-CN"/>
              </w:rPr>
              <w:t>location</w:t>
            </w:r>
            <w:r>
              <w:rPr>
                <w:rFonts w:eastAsia="宋体" w:hint="eastAsia"/>
                <w:lang w:eastAsia="zh-CN"/>
              </w:rPr>
              <w:t xml:space="preserve"> based on the E</w:t>
            </w:r>
            <w:r>
              <w:rPr>
                <w:rFonts w:eastAsia="宋体"/>
                <w:lang w:eastAsia="zh-CN"/>
              </w:rPr>
              <w:t>phemeris information</w:t>
            </w:r>
            <w:r>
              <w:rPr>
                <w:rFonts w:eastAsia="宋体" w:hint="eastAsia"/>
                <w:lang w:eastAsia="zh-CN"/>
              </w:rPr>
              <w:t>. A</w:t>
            </w:r>
            <w:r w:rsidRPr="000B30A6">
              <w:rPr>
                <w:rFonts w:eastAsia="宋体"/>
                <w:lang w:eastAsia="zh-CN"/>
              </w:rPr>
              <w:t xml:space="preserve">nd </w:t>
            </w:r>
            <w:r>
              <w:rPr>
                <w:rFonts w:eastAsia="宋体" w:hint="eastAsia"/>
                <w:lang w:eastAsia="zh-CN"/>
              </w:rPr>
              <w:t xml:space="preserve">combining with </w:t>
            </w:r>
            <w:r w:rsidRPr="000B30A6">
              <w:rPr>
                <w:rFonts w:eastAsia="宋体"/>
                <w:lang w:eastAsia="zh-CN"/>
              </w:rPr>
              <w:t xml:space="preserve">UE location information can be used to </w:t>
            </w:r>
            <w:r w:rsidRPr="00F95C4A">
              <w:rPr>
                <w:rFonts w:eastAsia="宋体" w:hint="eastAsia"/>
                <w:lang w:eastAsia="zh-CN"/>
              </w:rPr>
              <w:t>initiate the cell reselection measurement</w:t>
            </w:r>
            <w:r>
              <w:rPr>
                <w:rFonts w:eastAsia="宋体"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宋体"/>
                <w:lang w:eastAsia="zh-CN"/>
              </w:rPr>
            </w:pPr>
            <w:r>
              <w:rPr>
                <w:rFonts w:eastAsia="宋体"/>
                <w:lang w:eastAsia="zh-CN"/>
              </w:rPr>
              <w:t>Agree with MTK, vivo.</w:t>
            </w:r>
          </w:p>
          <w:p w14:paraId="320A2E51" w14:textId="77777777" w:rsidR="00640112" w:rsidRDefault="00640112" w:rsidP="00640112">
            <w:pPr>
              <w:pStyle w:val="TAL"/>
              <w:keepNext w:val="0"/>
              <w:keepLines w:val="0"/>
              <w:widowControl w:val="0"/>
              <w:rPr>
                <w:rFonts w:eastAsia="宋体"/>
                <w:lang w:eastAsia="zh-CN"/>
              </w:rPr>
            </w:pPr>
          </w:p>
          <w:p w14:paraId="270CDB0C" w14:textId="4B9FACD2" w:rsidR="00640112" w:rsidRPr="00F95C4A" w:rsidRDefault="00640112" w:rsidP="00640112">
            <w:pPr>
              <w:pStyle w:val="TAL"/>
              <w:keepNext w:val="0"/>
              <w:keepLines w:val="0"/>
              <w:widowControl w:val="0"/>
              <w:rPr>
                <w:lang w:eastAsia="zh-CN"/>
              </w:rPr>
            </w:pPr>
            <w:r>
              <w:rPr>
                <w:rFonts w:eastAsia="宋体"/>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98" w:type="dxa"/>
          </w:tcPr>
          <w:p w14:paraId="0717F49E" w14:textId="77777777" w:rsidR="00370147" w:rsidRDefault="00370147" w:rsidP="00640112">
            <w:pPr>
              <w:pStyle w:val="TAL"/>
              <w:keepNext w:val="0"/>
              <w:keepLines w:val="0"/>
              <w:widowControl w:val="0"/>
              <w:rPr>
                <w:rFonts w:eastAsia="宋体"/>
                <w:lang w:eastAsia="zh-CN"/>
              </w:rPr>
            </w:pPr>
            <w:r>
              <w:rPr>
                <w:rFonts w:eastAsia="宋体"/>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宋体"/>
                <w:lang w:eastAsia="zh-CN"/>
              </w:rPr>
            </w:pPr>
            <w:r>
              <w:rPr>
                <w:rFonts w:eastAsia="宋体"/>
                <w:lang w:eastAsia="zh-CN"/>
              </w:rPr>
              <w:t>We understand it is easier to provide the location of the cell center to UE for the earth fixed cell. But for earth moving cell, considerate complexity is foreseen.</w:t>
            </w:r>
          </w:p>
        </w:tc>
      </w:tr>
      <w:tr w:rsidR="00C529F6" w14:paraId="460EECA0" w14:textId="77777777" w:rsidTr="00125B5A">
        <w:tc>
          <w:tcPr>
            <w:tcW w:w="1243" w:type="dxa"/>
          </w:tcPr>
          <w:p w14:paraId="77F67064" w14:textId="51CB9254" w:rsidR="00C529F6" w:rsidRDefault="00C529F6" w:rsidP="00C529F6">
            <w:pPr>
              <w:pStyle w:val="TAC"/>
              <w:keepNext w:val="0"/>
              <w:keepLines w:val="0"/>
              <w:widowControl w:val="0"/>
              <w:rPr>
                <w:lang w:eastAsia="zh-CN"/>
              </w:rPr>
            </w:pPr>
            <w:r>
              <w:rPr>
                <w:lang w:val="en-GB" w:eastAsia="ko-KR"/>
              </w:rPr>
              <w:t>NEC</w:t>
            </w:r>
          </w:p>
        </w:tc>
        <w:tc>
          <w:tcPr>
            <w:tcW w:w="1473" w:type="dxa"/>
          </w:tcPr>
          <w:p w14:paraId="4442A3D7" w14:textId="09B991BC" w:rsidR="00C529F6" w:rsidRDefault="00C529F6" w:rsidP="00C529F6">
            <w:pPr>
              <w:pStyle w:val="TAC"/>
              <w:keepNext w:val="0"/>
              <w:keepLines w:val="0"/>
              <w:widowControl w:val="0"/>
              <w:rPr>
                <w:lang w:eastAsia="zh-CN"/>
              </w:rPr>
            </w:pPr>
            <w:r>
              <w:rPr>
                <w:lang w:eastAsia="ko-KR"/>
              </w:rPr>
              <w:t>No</w:t>
            </w:r>
          </w:p>
        </w:tc>
        <w:tc>
          <w:tcPr>
            <w:tcW w:w="1317" w:type="dxa"/>
          </w:tcPr>
          <w:p w14:paraId="4B943E28" w14:textId="5E80DB35" w:rsidR="00C529F6" w:rsidRDefault="00C529F6" w:rsidP="00C529F6">
            <w:pPr>
              <w:pStyle w:val="TAL"/>
              <w:keepNext w:val="0"/>
              <w:keepLines w:val="0"/>
              <w:widowControl w:val="0"/>
              <w:rPr>
                <w:lang w:eastAsia="zh-CN"/>
              </w:rPr>
            </w:pPr>
            <w:r>
              <w:rPr>
                <w:lang w:eastAsia="ko-KR"/>
              </w:rPr>
              <w:t>No</w:t>
            </w:r>
            <w:commentRangeStart w:id="24"/>
            <w:commentRangeStart w:id="25"/>
            <w:commentRangeEnd w:id="24"/>
            <w:r>
              <w:rPr>
                <w:rStyle w:val="ab"/>
                <w:rFonts w:ascii="Times New Roman" w:eastAsia="宋体" w:hAnsi="Times New Roman"/>
                <w:lang w:val="en-GB"/>
              </w:rPr>
              <w:commentReference w:id="24"/>
            </w:r>
            <w:commentRangeEnd w:id="25"/>
            <w:r>
              <w:rPr>
                <w:rStyle w:val="ab"/>
                <w:rFonts w:ascii="Times New Roman" w:eastAsia="宋体" w:hAnsi="Times New Roman"/>
                <w:lang w:val="en-GB"/>
              </w:rPr>
              <w:commentReference w:id="25"/>
            </w:r>
          </w:p>
        </w:tc>
        <w:tc>
          <w:tcPr>
            <w:tcW w:w="5598" w:type="dxa"/>
          </w:tcPr>
          <w:p w14:paraId="11215036" w14:textId="15689A10" w:rsidR="00C529F6" w:rsidRDefault="00C529F6" w:rsidP="00C529F6">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r w:rsidR="00C529F6" w14:paraId="14DB07BF" w14:textId="77777777" w:rsidTr="00125B5A">
        <w:tc>
          <w:tcPr>
            <w:tcW w:w="1243" w:type="dxa"/>
          </w:tcPr>
          <w:p w14:paraId="33BD19ED" w14:textId="48806FCF"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73" w:type="dxa"/>
          </w:tcPr>
          <w:p w14:paraId="7898605A" w14:textId="024E37D0" w:rsidR="00C529F6" w:rsidRDefault="00C529F6" w:rsidP="00C529F6">
            <w:pPr>
              <w:pStyle w:val="TAC"/>
              <w:keepNext w:val="0"/>
              <w:keepLines w:val="0"/>
              <w:widowControl w:val="0"/>
              <w:rPr>
                <w:lang w:eastAsia="zh-CN"/>
              </w:rPr>
            </w:pPr>
            <w:r>
              <w:rPr>
                <w:rFonts w:eastAsia="PMingLiU"/>
                <w:lang w:eastAsia="zh-TW"/>
              </w:rPr>
              <w:t>Yes</w:t>
            </w:r>
          </w:p>
        </w:tc>
        <w:tc>
          <w:tcPr>
            <w:tcW w:w="1317" w:type="dxa"/>
          </w:tcPr>
          <w:p w14:paraId="08B552F0" w14:textId="0DBFD15A" w:rsidR="00C529F6" w:rsidRDefault="00C529F6" w:rsidP="00C529F6">
            <w:pPr>
              <w:pStyle w:val="TAL"/>
              <w:keepNext w:val="0"/>
              <w:keepLines w:val="0"/>
              <w:widowControl w:val="0"/>
              <w:rPr>
                <w:lang w:eastAsia="zh-CN"/>
              </w:rPr>
            </w:pPr>
            <w:r>
              <w:rPr>
                <w:rFonts w:eastAsia="PMingLiU"/>
                <w:lang w:eastAsia="zh-TW"/>
              </w:rPr>
              <w:t>Yes</w:t>
            </w:r>
          </w:p>
        </w:tc>
        <w:tc>
          <w:tcPr>
            <w:tcW w:w="5598" w:type="dxa"/>
          </w:tcPr>
          <w:p w14:paraId="2F3B6694" w14:textId="12CF1250" w:rsidR="00C529F6" w:rsidRDefault="00C529F6" w:rsidP="00C529F6">
            <w:pPr>
              <w:pStyle w:val="TAL"/>
              <w:keepNext w:val="0"/>
              <w:keepLines w:val="0"/>
              <w:widowControl w:val="0"/>
              <w:rPr>
                <w:lang w:eastAsia="zh-CN"/>
              </w:rPr>
            </w:pPr>
            <w:r>
              <w:rPr>
                <w:rFonts w:eastAsia="PMingLiU"/>
                <w:lang w:eastAsia="zh-TW"/>
              </w:rPr>
              <w:t xml:space="preserve">The near-far effect is not obvious in NTN, the distance between UE and the serving/target </w:t>
            </w:r>
            <w:r>
              <w:rPr>
                <w:rFonts w:eastAsia="PMingLiU" w:hint="eastAsia"/>
                <w:lang w:eastAsia="zh-TW"/>
              </w:rPr>
              <w:t>c</w:t>
            </w:r>
            <w:r>
              <w:rPr>
                <w:rFonts w:eastAsia="PMingLiU"/>
                <w:lang w:eastAsia="zh-TW"/>
              </w:rPr>
              <w:t>ell would be benefit in some cases. It may need further discussion of how to provide/estimate the cell center for earth moving cell.</w:t>
            </w:r>
          </w:p>
        </w:tc>
      </w:tr>
      <w:tr w:rsidR="009A1583" w14:paraId="5683602A" w14:textId="77777777" w:rsidTr="00125B5A">
        <w:tc>
          <w:tcPr>
            <w:tcW w:w="1243" w:type="dxa"/>
          </w:tcPr>
          <w:p w14:paraId="048D0793" w14:textId="1FAF0DB6" w:rsidR="009A1583" w:rsidRDefault="009A1583" w:rsidP="009A1583">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1473" w:type="dxa"/>
          </w:tcPr>
          <w:p w14:paraId="31683FA9" w14:textId="19ADC015" w:rsidR="009A1583" w:rsidRDefault="009A1583" w:rsidP="009A1583">
            <w:pPr>
              <w:pStyle w:val="TAC"/>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1317" w:type="dxa"/>
          </w:tcPr>
          <w:p w14:paraId="075F0526" w14:textId="39AEAB9D" w:rsidR="009A1583" w:rsidRDefault="009A1583" w:rsidP="009A1583">
            <w:pPr>
              <w:pStyle w:val="TAL"/>
              <w:keepNext w:val="0"/>
              <w:keepLines w:val="0"/>
              <w:widowControl w:val="0"/>
              <w:rPr>
                <w:rFonts w:eastAsia="PMingLiU"/>
                <w:lang w:eastAsia="zh-TW"/>
              </w:rPr>
            </w:pPr>
            <w:r>
              <w:rPr>
                <w:rFonts w:eastAsia="宋体" w:hint="eastAsia"/>
                <w:lang w:eastAsia="zh-CN"/>
              </w:rPr>
              <w:t>Y</w:t>
            </w:r>
            <w:r>
              <w:rPr>
                <w:rFonts w:eastAsia="宋体"/>
                <w:lang w:eastAsia="zh-CN"/>
              </w:rPr>
              <w:t>es</w:t>
            </w:r>
          </w:p>
        </w:tc>
        <w:tc>
          <w:tcPr>
            <w:tcW w:w="5598" w:type="dxa"/>
          </w:tcPr>
          <w:p w14:paraId="6355329B" w14:textId="77777777" w:rsidR="009A1583" w:rsidRDefault="009A1583" w:rsidP="009A1583">
            <w:pPr>
              <w:pStyle w:val="TAL"/>
              <w:keepNext w:val="0"/>
              <w:keepLines w:val="0"/>
              <w:widowControl w:val="0"/>
              <w:rPr>
                <w:rFonts w:eastAsia="PMingLiU"/>
                <w:lang w:eastAsia="zh-TW"/>
              </w:rPr>
            </w:pP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a9"/>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lastRenderedPageBreak/>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宋体"/>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宋体"/>
                <w:lang w:eastAsia="zh-CN"/>
              </w:rPr>
            </w:pPr>
            <w:r>
              <w:rPr>
                <w:rFonts w:eastAsia="宋体"/>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宋体"/>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宋体"/>
                <w:lang w:eastAsia="zh-CN"/>
              </w:rPr>
            </w:pPr>
            <w:r>
              <w:rPr>
                <w:rFonts w:eastAsia="宋体"/>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宋体"/>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宋体"/>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宋体"/>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宋体"/>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宋体"/>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宋体"/>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宋体"/>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宋体"/>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宋体"/>
                <w:lang w:eastAsia="zh-CN"/>
              </w:rPr>
            </w:pPr>
            <w:r>
              <w:rPr>
                <w:rFonts w:eastAsia="宋体"/>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宋体"/>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宋体"/>
                <w:lang w:eastAsia="zh-CN"/>
              </w:rPr>
            </w:pPr>
            <w:r>
              <w:rPr>
                <w:rFonts w:eastAsia="宋体"/>
                <w:lang w:eastAsia="zh-CN"/>
              </w:rPr>
              <w:t>For earth moving, h</w:t>
            </w:r>
            <w:r w:rsidR="005C2287">
              <w:rPr>
                <w:rFonts w:eastAsia="宋体"/>
                <w:lang w:eastAsia="zh-CN"/>
              </w:rPr>
              <w:t>ow to provide the cell location of the serving cell is more co</w:t>
            </w:r>
            <w:r>
              <w:rPr>
                <w:rFonts w:eastAsia="宋体"/>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宋体"/>
                <w:lang w:eastAsia="zh-CN"/>
              </w:rPr>
              <w:t>Solution 1</w:t>
            </w:r>
          </w:p>
        </w:tc>
        <w:tc>
          <w:tcPr>
            <w:tcW w:w="5525" w:type="dxa"/>
          </w:tcPr>
          <w:p w14:paraId="349AE626" w14:textId="77777777" w:rsidR="004568F4" w:rsidRDefault="004568F4" w:rsidP="004E23F0">
            <w:pPr>
              <w:pStyle w:val="TAL"/>
              <w:keepNext w:val="0"/>
              <w:keepLines w:val="0"/>
              <w:widowControl w:val="0"/>
              <w:rPr>
                <w:rFonts w:eastAsia="宋体"/>
                <w:lang w:eastAsia="zh-CN"/>
              </w:rPr>
            </w:pPr>
            <w:r>
              <w:rPr>
                <w:rFonts w:eastAsia="宋体"/>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Similar to time information, we have concern on broadcasting cell 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宋体"/>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宋体"/>
                <w:lang w:eastAsia="zh-CN"/>
              </w:rPr>
              <w:t>Solution 1/2</w:t>
            </w:r>
          </w:p>
        </w:tc>
        <w:tc>
          <w:tcPr>
            <w:tcW w:w="5525" w:type="dxa"/>
          </w:tcPr>
          <w:p w14:paraId="1516D8BF" w14:textId="77777777" w:rsidR="00804AFC" w:rsidRDefault="00804AFC" w:rsidP="00804AFC">
            <w:pPr>
              <w:pStyle w:val="TAL"/>
              <w:keepNext w:val="0"/>
              <w:keepLines w:val="0"/>
              <w:widowControl w:val="0"/>
              <w:rPr>
                <w:rFonts w:eastAsia="宋体"/>
                <w:lang w:eastAsia="zh-CN"/>
              </w:rPr>
            </w:pPr>
            <w:r>
              <w:rPr>
                <w:rFonts w:eastAsia="宋体"/>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宋体"/>
                <w:lang w:eastAsia="zh-CN"/>
              </w:rPr>
              <w:t>For earth moving cell, solution 2 can also be considered to reduce the si</w:t>
            </w:r>
            <w:r w:rsidRPr="001A7F95">
              <w:rPr>
                <w:rFonts w:eastAsia="宋体"/>
                <w:lang w:eastAsia="zh-CN"/>
              </w:rPr>
              <w:t>g</w:t>
            </w:r>
            <w:r>
              <w:rPr>
                <w:rFonts w:eastAsia="宋体"/>
                <w:lang w:eastAsia="zh-CN"/>
              </w:rPr>
              <w:t>n</w:t>
            </w:r>
            <w:r w:rsidRPr="001A7F95">
              <w:rPr>
                <w:rFonts w:eastAsia="宋体"/>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宋体"/>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宋体"/>
                <w:lang w:eastAsia="zh-CN"/>
              </w:rPr>
            </w:pPr>
            <w:r>
              <w:rPr>
                <w:rFonts w:eastAsia="宋体"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宋体"/>
                <w:lang w:eastAsia="zh-CN"/>
              </w:rPr>
              <w:t>Solution 1</w:t>
            </w:r>
            <w:r>
              <w:rPr>
                <w:rFonts w:eastAsia="宋体"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宋体"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宋体"/>
                <w:lang w:eastAsia="zh-CN"/>
              </w:rPr>
            </w:pPr>
            <w:r>
              <w:rPr>
                <w:rFonts w:eastAsia="宋体"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宋体"/>
                <w:lang w:eastAsia="zh-CN"/>
              </w:rPr>
            </w:pPr>
            <w:r>
              <w:rPr>
                <w:rFonts w:eastAsia="宋体" w:hint="eastAsia"/>
                <w:lang w:eastAsia="zh-CN"/>
              </w:rPr>
              <w:t>S</w:t>
            </w:r>
            <w:r>
              <w:rPr>
                <w:rFonts w:eastAsia="宋体"/>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宋体"/>
                <w:lang w:eastAsia="zh-CN"/>
              </w:rPr>
            </w:pPr>
            <w:r>
              <w:rPr>
                <w:rFonts w:eastAsia="宋体" w:hint="eastAsia"/>
                <w:lang w:eastAsia="zh-CN"/>
              </w:rPr>
              <w:t>S</w:t>
            </w:r>
            <w:r>
              <w:rPr>
                <w:rFonts w:eastAsia="宋体"/>
                <w:lang w:eastAsia="zh-CN"/>
              </w:rPr>
              <w:t>olution 2</w:t>
            </w:r>
          </w:p>
        </w:tc>
        <w:tc>
          <w:tcPr>
            <w:tcW w:w="5525" w:type="dxa"/>
          </w:tcPr>
          <w:p w14:paraId="716C2347" w14:textId="77777777" w:rsidR="00E14766" w:rsidRDefault="00E14766" w:rsidP="007D348E">
            <w:pPr>
              <w:pStyle w:val="TAL"/>
              <w:keepNext w:val="0"/>
              <w:keepLines w:val="0"/>
              <w:widowControl w:val="0"/>
              <w:rPr>
                <w:rFonts w:eastAsia="宋体"/>
                <w:lang w:eastAsia="zh-CN"/>
              </w:rPr>
            </w:pPr>
            <w:r>
              <w:rPr>
                <w:rFonts w:eastAsia="宋体" w:hint="eastAsia"/>
                <w:lang w:eastAsia="zh-CN"/>
              </w:rPr>
              <w:t>I</w:t>
            </w:r>
            <w:r>
              <w:rPr>
                <w:rFonts w:eastAsia="宋体"/>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宋体"/>
                <w:lang w:eastAsia="zh-CN"/>
              </w:rPr>
            </w:pPr>
            <w:r>
              <w:rPr>
                <w:rFonts w:eastAsia="宋体"/>
                <w:lang w:eastAsia="zh-CN"/>
              </w:rPr>
              <w:t>If the majority also wants to have the location assisted cell reselection for earth moving cell, solution 2 can be considered.</w:t>
            </w:r>
          </w:p>
        </w:tc>
      </w:tr>
      <w:tr w:rsidR="00390565" w14:paraId="07BC95D8" w14:textId="77777777" w:rsidTr="00125B5A">
        <w:tc>
          <w:tcPr>
            <w:tcW w:w="1244" w:type="dxa"/>
          </w:tcPr>
          <w:p w14:paraId="360F9087" w14:textId="3666FABD"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524" w:type="dxa"/>
          </w:tcPr>
          <w:p w14:paraId="0E28658F" w14:textId="27ADF74F" w:rsidR="00390565" w:rsidRDefault="00390565" w:rsidP="00390565">
            <w:pPr>
              <w:pStyle w:val="TAC"/>
              <w:keepNext w:val="0"/>
              <w:keepLines w:val="0"/>
              <w:widowControl w:val="0"/>
              <w:rPr>
                <w:lang w:eastAsia="zh-CN"/>
              </w:rPr>
            </w:pPr>
            <w:r>
              <w:rPr>
                <w:rFonts w:eastAsia="PMingLiU" w:hint="eastAsia"/>
                <w:lang w:eastAsia="zh-TW"/>
              </w:rPr>
              <w:t>S</w:t>
            </w:r>
            <w:r>
              <w:rPr>
                <w:rFonts w:eastAsia="PMingLiU"/>
                <w:lang w:eastAsia="zh-TW"/>
              </w:rPr>
              <w:t>olution 1</w:t>
            </w:r>
          </w:p>
        </w:tc>
        <w:tc>
          <w:tcPr>
            <w:tcW w:w="1338" w:type="dxa"/>
          </w:tcPr>
          <w:p w14:paraId="3ECCE29C" w14:textId="57F55296"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551E5556" w14:textId="796E29DE" w:rsidR="00390565" w:rsidRDefault="00390565" w:rsidP="00390565">
            <w:pPr>
              <w:pStyle w:val="TAL"/>
              <w:keepNext w:val="0"/>
              <w:keepLines w:val="0"/>
              <w:widowControl w:val="0"/>
              <w:rPr>
                <w:lang w:eastAsia="zh-CN"/>
              </w:rPr>
            </w:pPr>
            <w:r>
              <w:rPr>
                <w:rFonts w:eastAsia="PMingLiU" w:hint="eastAsia"/>
                <w:lang w:eastAsia="zh-TW"/>
              </w:rPr>
              <w:t>T</w:t>
            </w:r>
            <w:r>
              <w:rPr>
                <w:rFonts w:eastAsia="PMingLiU"/>
                <w:lang w:eastAsia="zh-TW"/>
              </w:rPr>
              <w:t>he information can be included in ephemeris or be provided  by system information. If different solutions are going to be adopted for earth-fixed and earth moving cells, it may need to discuss the distinguish of the cell types first.</w:t>
            </w:r>
          </w:p>
        </w:tc>
      </w:tr>
      <w:tr w:rsidR="009A1583" w14:paraId="25ABAB21" w14:textId="77777777" w:rsidTr="00125B5A">
        <w:tc>
          <w:tcPr>
            <w:tcW w:w="1244" w:type="dxa"/>
          </w:tcPr>
          <w:p w14:paraId="3E06E248" w14:textId="14B9CFF0" w:rsidR="009A1583" w:rsidRDefault="009A1583" w:rsidP="009A1583">
            <w:pPr>
              <w:pStyle w:val="TAC"/>
              <w:keepNext w:val="0"/>
              <w:keepLines w:val="0"/>
              <w:widowControl w:val="0"/>
              <w:rPr>
                <w:rFonts w:eastAsia="PMingLiU" w:hint="eastAsia"/>
                <w:lang w:eastAsia="zh-TW"/>
              </w:rPr>
            </w:pPr>
            <w:r>
              <w:rPr>
                <w:rFonts w:eastAsia="宋体" w:hint="eastAsia"/>
                <w:lang w:eastAsia="zh-CN"/>
              </w:rPr>
              <w:t>C</w:t>
            </w:r>
            <w:r>
              <w:rPr>
                <w:rFonts w:eastAsia="宋体"/>
                <w:lang w:eastAsia="zh-CN"/>
              </w:rPr>
              <w:t>MCC</w:t>
            </w:r>
          </w:p>
        </w:tc>
        <w:tc>
          <w:tcPr>
            <w:tcW w:w="1524" w:type="dxa"/>
          </w:tcPr>
          <w:p w14:paraId="2923A6EB" w14:textId="376AE9A7" w:rsidR="009A1583" w:rsidRDefault="009A1583" w:rsidP="009A1583">
            <w:pPr>
              <w:pStyle w:val="TAC"/>
              <w:keepNext w:val="0"/>
              <w:keepLines w:val="0"/>
              <w:widowControl w:val="0"/>
              <w:rPr>
                <w:rFonts w:eastAsia="PMingLiU" w:hint="eastAsia"/>
                <w:lang w:eastAsia="zh-TW"/>
              </w:rPr>
            </w:pPr>
            <w:r>
              <w:rPr>
                <w:rFonts w:eastAsia="宋体" w:hint="eastAsia"/>
                <w:lang w:eastAsia="zh-CN"/>
              </w:rPr>
              <w:t>S</w:t>
            </w:r>
            <w:r>
              <w:rPr>
                <w:rFonts w:eastAsia="宋体"/>
                <w:lang w:eastAsia="zh-CN"/>
              </w:rPr>
              <w:t>olution 1</w:t>
            </w:r>
          </w:p>
        </w:tc>
        <w:tc>
          <w:tcPr>
            <w:tcW w:w="1338" w:type="dxa"/>
          </w:tcPr>
          <w:p w14:paraId="57C75924" w14:textId="1B927FBD" w:rsidR="009A1583" w:rsidRDefault="009A1583" w:rsidP="009A1583">
            <w:pPr>
              <w:pStyle w:val="TAL"/>
              <w:keepNext w:val="0"/>
              <w:keepLines w:val="0"/>
              <w:widowControl w:val="0"/>
              <w:rPr>
                <w:rFonts w:eastAsia="PMingLiU"/>
                <w:lang w:eastAsia="zh-TW"/>
              </w:rPr>
            </w:pPr>
            <w:r>
              <w:rPr>
                <w:rFonts w:eastAsia="宋体" w:hint="eastAsia"/>
                <w:lang w:eastAsia="zh-CN"/>
              </w:rPr>
              <w:t>S</w:t>
            </w:r>
            <w:r>
              <w:rPr>
                <w:rFonts w:eastAsia="宋体"/>
                <w:lang w:eastAsia="zh-CN"/>
              </w:rPr>
              <w:t>olution 1</w:t>
            </w:r>
          </w:p>
        </w:tc>
        <w:tc>
          <w:tcPr>
            <w:tcW w:w="5525" w:type="dxa"/>
          </w:tcPr>
          <w:p w14:paraId="15B396C4" w14:textId="5E3B47DB" w:rsidR="009A1583" w:rsidRDefault="009A1583" w:rsidP="009A1583">
            <w:pPr>
              <w:pStyle w:val="TAL"/>
              <w:keepNext w:val="0"/>
              <w:keepLines w:val="0"/>
              <w:widowControl w:val="0"/>
              <w:rPr>
                <w:rFonts w:eastAsia="PMingLiU" w:hint="eastAsia"/>
                <w:lang w:eastAsia="zh-TW"/>
              </w:rPr>
            </w:pPr>
            <w:r>
              <w:rPr>
                <w:rFonts w:eastAsia="宋体" w:hint="eastAsia"/>
                <w:lang w:eastAsia="zh-CN"/>
              </w:rPr>
              <w:t>S</w:t>
            </w:r>
            <w:r>
              <w:rPr>
                <w:rFonts w:eastAsia="宋体"/>
                <w:lang w:eastAsia="zh-CN"/>
              </w:rPr>
              <w:t>olution 1 is simple to implement and reduce processing overhead of UE.</w:t>
            </w: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lastRenderedPageBreak/>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a9"/>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宋体"/>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宋体"/>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宋体"/>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宋体"/>
                <w:lang w:eastAsia="zh-CN"/>
              </w:rPr>
            </w:pPr>
            <w:r>
              <w:rPr>
                <w:rFonts w:eastAsia="宋体"/>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宋体"/>
                <w:lang w:eastAsia="zh-CN"/>
              </w:rPr>
            </w:pPr>
          </w:p>
          <w:p w14:paraId="57EFD79E" w14:textId="37B5D5B4" w:rsidR="00ED3DF2" w:rsidRDefault="00ED3DF2" w:rsidP="00ED3DF2">
            <w:pPr>
              <w:pStyle w:val="TAL"/>
              <w:keepNext w:val="0"/>
              <w:keepLines w:val="0"/>
              <w:widowControl w:val="0"/>
              <w:rPr>
                <w:rFonts w:eastAsia="宋体"/>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宋体"/>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宋体"/>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宋体"/>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宋体"/>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宋体"/>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宋体"/>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宋体"/>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宋体"/>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宋体"/>
                <w:lang w:eastAsia="zh-CN"/>
              </w:rPr>
            </w:pPr>
            <w:r>
              <w:rPr>
                <w:rFonts w:eastAsia="宋体"/>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宋体" w:hint="eastAsia"/>
                <w:lang w:eastAsia="zh-CN"/>
              </w:rPr>
              <w:t>O</w:t>
            </w:r>
            <w:r>
              <w:rPr>
                <w:rFonts w:eastAsia="宋体"/>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宋体" w:hint="eastAsia"/>
                <w:lang w:eastAsia="zh-CN"/>
              </w:rPr>
              <w:t>O</w:t>
            </w:r>
            <w:r>
              <w:rPr>
                <w:rFonts w:eastAsia="宋体"/>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宋体"/>
                <w:lang w:eastAsia="zh-CN"/>
              </w:rPr>
              <w:t xml:space="preserve">See reply in Q3.1, </w:t>
            </w:r>
            <w:r w:rsidRPr="00A54612">
              <w:rPr>
                <w:rFonts w:eastAsia="宋体"/>
                <w:lang w:eastAsia="zh-CN"/>
              </w:rPr>
              <w:t>the distance between UE and the reference location of the serving cell can be considered for neighboring cell measurement triggering. Evaluation on candidate cells can be based on signal strength as in legacy and distance</w:t>
            </w:r>
            <w:r>
              <w:rPr>
                <w:rFonts w:eastAsia="宋体"/>
                <w:lang w:eastAsia="zh-CN"/>
              </w:rPr>
              <w:t>s</w:t>
            </w:r>
            <w:r w:rsidRPr="00A54612">
              <w:rPr>
                <w:rFonts w:eastAsia="宋体"/>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宋体"/>
                <w:lang w:eastAsia="zh-CN"/>
              </w:rPr>
            </w:pPr>
            <w:r>
              <w:rPr>
                <w:rFonts w:eastAsia="宋体" w:hint="eastAsia"/>
                <w:lang w:eastAsia="zh-CN"/>
              </w:rPr>
              <w:t>F</w:t>
            </w:r>
            <w:r>
              <w:rPr>
                <w:rFonts w:eastAsia="宋体"/>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宋体"/>
                <w:lang w:eastAsia="zh-CN"/>
              </w:rPr>
            </w:pPr>
            <w:r>
              <w:rPr>
                <w:rFonts w:eastAsia="宋体"/>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宋体"/>
                <w:lang w:eastAsia="zh-CN"/>
              </w:rPr>
            </w:pPr>
            <w:r>
              <w:rPr>
                <w:rFonts w:eastAsia="宋体"/>
                <w:lang w:eastAsia="zh-CN"/>
              </w:rPr>
              <w:t>Option 1</w:t>
            </w:r>
          </w:p>
        </w:tc>
        <w:tc>
          <w:tcPr>
            <w:tcW w:w="5525" w:type="dxa"/>
          </w:tcPr>
          <w:p w14:paraId="0CC123CC" w14:textId="77777777" w:rsidR="004568F4" w:rsidRDefault="004568F4" w:rsidP="004E23F0">
            <w:pPr>
              <w:pStyle w:val="TAL"/>
              <w:keepNext w:val="0"/>
              <w:keepLines w:val="0"/>
              <w:widowControl w:val="0"/>
              <w:rPr>
                <w:rFonts w:eastAsia="宋体"/>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宋体" w:hint="eastAsia"/>
                <w:lang w:eastAsia="zh-CN"/>
              </w:rPr>
              <w:t>O</w:t>
            </w:r>
            <w:r>
              <w:rPr>
                <w:rFonts w:eastAsia="宋体"/>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宋体" w:hint="eastAsia"/>
                <w:lang w:eastAsia="zh-CN"/>
              </w:rPr>
              <w:t>O</w:t>
            </w:r>
            <w:r>
              <w:rPr>
                <w:rFonts w:eastAsia="宋体"/>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宋体"/>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宋体"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宋体"/>
                <w:lang w:eastAsia="zh-CN"/>
              </w:rPr>
            </w:pPr>
            <w:r>
              <w:rPr>
                <w:rFonts w:eastAsia="宋体" w:hint="eastAsia"/>
                <w:lang w:eastAsia="zh-CN"/>
              </w:rPr>
              <w:t>O</w:t>
            </w:r>
            <w:r>
              <w:rPr>
                <w:rFonts w:eastAsia="宋体"/>
                <w:lang w:eastAsia="zh-CN"/>
              </w:rPr>
              <w:t>ther</w:t>
            </w:r>
          </w:p>
        </w:tc>
        <w:tc>
          <w:tcPr>
            <w:tcW w:w="5525" w:type="dxa"/>
          </w:tcPr>
          <w:p w14:paraId="18EC0635" w14:textId="77777777" w:rsidR="00125B5A" w:rsidRDefault="00125B5A" w:rsidP="007D348E">
            <w:pPr>
              <w:pStyle w:val="TAL"/>
              <w:keepNext w:val="0"/>
              <w:keepLines w:val="0"/>
              <w:widowControl w:val="0"/>
              <w:rPr>
                <w:rFonts w:eastAsia="宋体"/>
                <w:lang w:eastAsia="zh-CN"/>
              </w:rPr>
            </w:pPr>
            <w:r>
              <w:rPr>
                <w:rFonts w:eastAsia="宋体"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1/2</w:t>
            </w:r>
          </w:p>
        </w:tc>
        <w:tc>
          <w:tcPr>
            <w:tcW w:w="1397" w:type="dxa"/>
          </w:tcPr>
          <w:p w14:paraId="747E305F" w14:textId="24F7FD81" w:rsidR="007B6E56" w:rsidRDefault="007B6E56" w:rsidP="007D348E">
            <w:pPr>
              <w:pStyle w:val="TAL"/>
              <w:keepNext w:val="0"/>
              <w:keepLines w:val="0"/>
              <w:widowControl w:val="0"/>
              <w:rPr>
                <w:lang w:eastAsia="zh-CN"/>
              </w:rPr>
            </w:pPr>
            <w:r>
              <w:rPr>
                <w:rFonts w:eastAsia="宋体" w:hint="eastAsia"/>
                <w:lang w:eastAsia="zh-CN"/>
              </w:rPr>
              <w:t>O</w:t>
            </w:r>
            <w:r>
              <w:rPr>
                <w:rFonts w:eastAsia="宋体"/>
                <w:lang w:eastAsia="zh-CN"/>
              </w:rPr>
              <w:t>ption 1/2</w:t>
            </w:r>
          </w:p>
        </w:tc>
        <w:tc>
          <w:tcPr>
            <w:tcW w:w="5525" w:type="dxa"/>
          </w:tcPr>
          <w:p w14:paraId="731FF661" w14:textId="77777777" w:rsidR="007B6E56" w:rsidRDefault="0037026D" w:rsidP="007D348E">
            <w:pPr>
              <w:pStyle w:val="TAL"/>
              <w:keepNext w:val="0"/>
              <w:keepLines w:val="0"/>
              <w:widowControl w:val="0"/>
              <w:rPr>
                <w:rFonts w:eastAsia="宋体"/>
                <w:lang w:eastAsia="zh-CN"/>
              </w:rPr>
            </w:pPr>
            <w:r>
              <w:rPr>
                <w:rFonts w:eastAsia="宋体"/>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宋体"/>
                <w:lang w:eastAsia="zh-CN"/>
              </w:rPr>
            </w:pPr>
            <w:r>
              <w:rPr>
                <w:rFonts w:eastAsia="宋体"/>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r w:rsidR="00390565" w14:paraId="78158BBE" w14:textId="77777777" w:rsidTr="00125B5A">
        <w:tc>
          <w:tcPr>
            <w:tcW w:w="1247" w:type="dxa"/>
          </w:tcPr>
          <w:p w14:paraId="29239F7F" w14:textId="60C6AC68"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62" w:type="dxa"/>
          </w:tcPr>
          <w:p w14:paraId="56AA9BD5" w14:textId="40D10851" w:rsidR="00390565" w:rsidRDefault="00390565" w:rsidP="00390565">
            <w:pPr>
              <w:pStyle w:val="TAC"/>
              <w:keepNext w:val="0"/>
              <w:keepLines w:val="0"/>
              <w:widowControl w:val="0"/>
              <w:rPr>
                <w:lang w:eastAsia="zh-CN"/>
              </w:rPr>
            </w:pPr>
            <w:r>
              <w:rPr>
                <w:rFonts w:eastAsia="PMingLiU" w:hint="eastAsia"/>
                <w:lang w:eastAsia="zh-TW"/>
              </w:rPr>
              <w:t>O</w:t>
            </w:r>
            <w:r>
              <w:rPr>
                <w:rFonts w:eastAsia="PMingLiU"/>
                <w:lang w:eastAsia="zh-TW"/>
              </w:rPr>
              <w:t>ption 1</w:t>
            </w:r>
          </w:p>
        </w:tc>
        <w:tc>
          <w:tcPr>
            <w:tcW w:w="1397" w:type="dxa"/>
          </w:tcPr>
          <w:p w14:paraId="6A292C45" w14:textId="2E38F2E7"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48943080" w14:textId="59CB5BD6" w:rsidR="00390565" w:rsidRDefault="00390565" w:rsidP="00390565">
            <w:pPr>
              <w:pStyle w:val="TAL"/>
              <w:keepNext w:val="0"/>
              <w:keepLines w:val="0"/>
              <w:widowControl w:val="0"/>
              <w:rPr>
                <w:lang w:eastAsia="zh-CN"/>
              </w:rPr>
            </w:pPr>
            <w:r>
              <w:rPr>
                <w:rFonts w:eastAsia="PMingLiU"/>
                <w:lang w:eastAsia="zh-TW"/>
              </w:rPr>
              <w:t xml:space="preserve">It may need further discussion of whether to adopt a geo-fixed </w:t>
            </w:r>
            <w:r>
              <w:rPr>
                <w:rFonts w:eastAsia="PMingLiU"/>
                <w:lang w:eastAsia="zh-TW"/>
              </w:rPr>
              <w:lastRenderedPageBreak/>
              <w:t>reference location or to provide/estimate the cell center for earth moving cells.</w:t>
            </w:r>
          </w:p>
        </w:tc>
      </w:tr>
      <w:tr w:rsidR="009A1583" w14:paraId="23E07915" w14:textId="77777777" w:rsidTr="00125B5A">
        <w:tc>
          <w:tcPr>
            <w:tcW w:w="1247" w:type="dxa"/>
          </w:tcPr>
          <w:p w14:paraId="68631EC1" w14:textId="04E6D33E" w:rsidR="009A1583" w:rsidRDefault="009A1583" w:rsidP="009A1583">
            <w:pPr>
              <w:pStyle w:val="TAC"/>
              <w:keepNext w:val="0"/>
              <w:keepLines w:val="0"/>
              <w:widowControl w:val="0"/>
              <w:rPr>
                <w:rFonts w:eastAsia="PMingLiU" w:hint="eastAsia"/>
                <w:lang w:eastAsia="zh-TW"/>
              </w:rPr>
            </w:pPr>
            <w:r>
              <w:rPr>
                <w:rFonts w:eastAsia="宋体" w:hint="eastAsia"/>
                <w:lang w:eastAsia="zh-CN"/>
              </w:rPr>
              <w:lastRenderedPageBreak/>
              <w:t>C</w:t>
            </w:r>
            <w:r>
              <w:rPr>
                <w:rFonts w:eastAsia="宋体"/>
                <w:lang w:eastAsia="zh-CN"/>
              </w:rPr>
              <w:t>MCC</w:t>
            </w:r>
          </w:p>
        </w:tc>
        <w:tc>
          <w:tcPr>
            <w:tcW w:w="1462" w:type="dxa"/>
          </w:tcPr>
          <w:p w14:paraId="3D9FCA26" w14:textId="2642A85F" w:rsidR="009A1583" w:rsidRDefault="009A1583" w:rsidP="009A1583">
            <w:pPr>
              <w:pStyle w:val="TAC"/>
              <w:keepNext w:val="0"/>
              <w:keepLines w:val="0"/>
              <w:widowControl w:val="0"/>
              <w:rPr>
                <w:rFonts w:eastAsia="PMingLiU" w:hint="eastAsia"/>
                <w:lang w:eastAsia="zh-TW"/>
              </w:rPr>
            </w:pPr>
            <w:r>
              <w:rPr>
                <w:rFonts w:eastAsia="宋体" w:hint="eastAsia"/>
                <w:lang w:eastAsia="zh-CN"/>
              </w:rPr>
              <w:t>O</w:t>
            </w:r>
            <w:r>
              <w:rPr>
                <w:rFonts w:eastAsia="宋体"/>
                <w:lang w:eastAsia="zh-CN"/>
              </w:rPr>
              <w:t>ption 1</w:t>
            </w:r>
          </w:p>
        </w:tc>
        <w:tc>
          <w:tcPr>
            <w:tcW w:w="1397" w:type="dxa"/>
          </w:tcPr>
          <w:p w14:paraId="361AED32" w14:textId="66421CDA" w:rsidR="009A1583" w:rsidRDefault="009A1583" w:rsidP="009A1583">
            <w:pPr>
              <w:pStyle w:val="TAL"/>
              <w:keepNext w:val="0"/>
              <w:keepLines w:val="0"/>
              <w:widowControl w:val="0"/>
              <w:rPr>
                <w:rFonts w:eastAsia="PMingLiU"/>
                <w:lang w:eastAsia="zh-TW"/>
              </w:rPr>
            </w:pPr>
            <w:r>
              <w:rPr>
                <w:rFonts w:eastAsia="宋体" w:hint="eastAsia"/>
                <w:lang w:eastAsia="zh-CN"/>
              </w:rPr>
              <w:t>O</w:t>
            </w:r>
            <w:r>
              <w:rPr>
                <w:rFonts w:eastAsia="宋体"/>
                <w:lang w:eastAsia="zh-CN"/>
              </w:rPr>
              <w:t>ption 1</w:t>
            </w:r>
          </w:p>
        </w:tc>
        <w:tc>
          <w:tcPr>
            <w:tcW w:w="5525" w:type="dxa"/>
          </w:tcPr>
          <w:p w14:paraId="420A6564" w14:textId="77777777" w:rsidR="009A1583" w:rsidRDefault="009A1583" w:rsidP="009A1583">
            <w:pPr>
              <w:pStyle w:val="TAL"/>
              <w:keepNext w:val="0"/>
              <w:keepLines w:val="0"/>
              <w:widowControl w:val="0"/>
              <w:rPr>
                <w:rFonts w:eastAsia="PMingLiU"/>
                <w:lang w:eastAsia="zh-TW"/>
              </w:rPr>
            </w:pP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a9"/>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宋体"/>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宋体"/>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宋体"/>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宋体"/>
                <w:lang w:eastAsia="zh-CN"/>
              </w:rPr>
            </w:pPr>
            <w:r>
              <w:rPr>
                <w:rFonts w:eastAsia="宋体"/>
                <w:lang w:eastAsia="zh-CN"/>
              </w:rPr>
              <w:t>Sony</w:t>
            </w:r>
          </w:p>
        </w:tc>
        <w:tc>
          <w:tcPr>
            <w:tcW w:w="2094" w:type="dxa"/>
          </w:tcPr>
          <w:p w14:paraId="757E2749" w14:textId="31DCA8BD" w:rsidR="00FC56F1" w:rsidRDefault="009710AE" w:rsidP="00FC56F1">
            <w:pPr>
              <w:pStyle w:val="TAC"/>
              <w:keepNext w:val="0"/>
              <w:keepLines w:val="0"/>
              <w:widowControl w:val="0"/>
              <w:rPr>
                <w:rFonts w:eastAsia="宋体"/>
                <w:lang w:eastAsia="zh-CN"/>
              </w:rPr>
            </w:pPr>
            <w:r>
              <w:rPr>
                <w:rFonts w:eastAsia="宋体"/>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宋体"/>
                <w:lang w:eastAsia="zh-CN"/>
              </w:rPr>
            </w:pPr>
            <w:r>
              <w:rPr>
                <w:rFonts w:eastAsia="宋体"/>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宋体"/>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宋体"/>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宋体"/>
                <w:lang w:eastAsia="zh-CN"/>
              </w:rPr>
              <w:t>V</w:t>
            </w:r>
            <w:r w:rsidR="00677D54">
              <w:rPr>
                <w:rFonts w:eastAsia="宋体"/>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宋体" w:hint="eastAsia"/>
                <w:lang w:eastAsia="zh-CN"/>
              </w:rPr>
              <w:t>N</w:t>
            </w:r>
            <w:r>
              <w:rPr>
                <w:rFonts w:eastAsia="宋体"/>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宋体"/>
                <w:lang w:eastAsia="zh-CN"/>
              </w:rPr>
              <w:t>We should first complete the basic designs for the normal cases, before looking into some exceptional/corner cases. Furthermore,</w:t>
            </w:r>
            <w:r w:rsidRPr="00801BDE">
              <w:rPr>
                <w:rFonts w:eastAsia="宋体"/>
                <w:lang w:eastAsia="zh-CN"/>
              </w:rPr>
              <w:t xml:space="preserve"> the existing </w:t>
            </w:r>
            <w:r>
              <w:rPr>
                <w:rFonts w:eastAsia="宋体"/>
                <w:lang w:eastAsia="zh-CN"/>
              </w:rPr>
              <w:t>procedure</w:t>
            </w:r>
            <w:r w:rsidRPr="00801BDE">
              <w:rPr>
                <w:rFonts w:eastAsia="宋体"/>
                <w:lang w:eastAsia="zh-CN"/>
              </w:rPr>
              <w:t xml:space="preserve"> </w:t>
            </w:r>
            <w:r w:rsidR="0046444D">
              <w:rPr>
                <w:rFonts w:eastAsia="宋体"/>
                <w:lang w:eastAsia="zh-CN"/>
              </w:rPr>
              <w:t>seems still able to work in this case (though not optimal)</w:t>
            </w:r>
            <w:r>
              <w:rPr>
                <w:rFonts w:eastAsia="宋体"/>
                <w:lang w:eastAsia="zh-CN"/>
              </w:rPr>
              <w:t xml:space="preserve">, e.g., if no suitable cell is found in idle state, the UE enters any cell selection state; if the RLF is detected in connected mode, the UE will perform </w:t>
            </w:r>
            <w:r w:rsidRPr="00801BDE">
              <w:rPr>
                <w:rFonts w:eastAsia="宋体"/>
                <w:lang w:eastAsia="zh-CN"/>
              </w:rPr>
              <w:t>RRC connection re-establishment</w:t>
            </w:r>
            <w:r>
              <w:rPr>
                <w:rFonts w:eastAsia="宋体"/>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宋体" w:hint="eastAsia"/>
                <w:lang w:eastAsia="zh-CN"/>
              </w:rPr>
              <w:t>L</w:t>
            </w:r>
            <w:r>
              <w:rPr>
                <w:rFonts w:eastAsia="宋体"/>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宋体" w:hint="eastAsia"/>
                <w:lang w:eastAsia="zh-CN"/>
              </w:rPr>
              <w:t>Y</w:t>
            </w:r>
            <w:r>
              <w:rPr>
                <w:rFonts w:eastAsia="宋体"/>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宋体"/>
                <w:lang w:eastAsia="zh-CN"/>
              </w:rPr>
            </w:pPr>
            <w:r>
              <w:rPr>
                <w:rFonts w:eastAsia="宋体" w:hint="eastAsia"/>
                <w:lang w:eastAsia="zh-CN"/>
              </w:rPr>
              <w:t>X</w:t>
            </w:r>
            <w:r>
              <w:rPr>
                <w:rFonts w:eastAsia="宋体"/>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宋体"/>
                <w:lang w:eastAsia="zh-CN"/>
              </w:rPr>
            </w:pPr>
            <w:r>
              <w:rPr>
                <w:rFonts w:eastAsia="宋体"/>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宋体"/>
                <w:lang w:eastAsia="zh-CN"/>
              </w:rPr>
            </w:pPr>
            <w:r>
              <w:rPr>
                <w:rFonts w:eastAsia="宋体"/>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宋体" w:hint="eastAsia"/>
                <w:lang w:eastAsia="zh-CN"/>
              </w:rPr>
              <w:t>H</w:t>
            </w:r>
            <w:r>
              <w:rPr>
                <w:rFonts w:eastAsia="宋体"/>
                <w:lang w:eastAsia="zh-CN"/>
              </w:rPr>
              <w:t>uawei</w:t>
            </w:r>
            <w:r w:rsidRPr="002F6EFD">
              <w:rPr>
                <w:rFonts w:eastAsia="宋体"/>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宋体"/>
                <w:lang w:eastAsia="zh-CN"/>
              </w:rPr>
            </w:pPr>
            <w:r>
              <w:rPr>
                <w:rFonts w:eastAsia="宋体" w:hint="eastAsia"/>
                <w:lang w:eastAsia="zh-CN"/>
              </w:rPr>
              <w:t>N</w:t>
            </w:r>
            <w:r>
              <w:rPr>
                <w:rFonts w:eastAsia="宋体"/>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宋体"/>
                <w:lang w:eastAsia="zh-CN"/>
              </w:rPr>
            </w:pPr>
            <w:r>
              <w:rPr>
                <w:rFonts w:eastAsia="宋体"/>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宋体" w:hint="eastAsia"/>
                <w:lang w:eastAsia="zh-CN"/>
              </w:rPr>
              <w:t>O</w:t>
            </w:r>
            <w:r>
              <w:rPr>
                <w:rFonts w:eastAsia="宋体"/>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宋体" w:hint="eastAsia"/>
                <w:lang w:eastAsia="zh-CN"/>
              </w:rPr>
              <w:t>F</w:t>
            </w:r>
            <w:r>
              <w:rPr>
                <w:rFonts w:eastAsia="宋体"/>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宋体"/>
                <w:lang w:eastAsia="zh-CN"/>
              </w:rPr>
              <w:t>RAN2 is discussing d</w:t>
            </w:r>
            <w:r w:rsidRPr="001D4275">
              <w:rPr>
                <w:rFonts w:eastAsia="宋体"/>
                <w:lang w:eastAsia="zh-CN"/>
              </w:rPr>
              <w:t>iscontinuous coverage</w:t>
            </w:r>
            <w:r>
              <w:rPr>
                <w:rFonts w:eastAsia="宋体"/>
                <w:lang w:eastAsia="zh-CN"/>
              </w:rPr>
              <w:t xml:space="preserve"> </w:t>
            </w:r>
            <w:r>
              <w:rPr>
                <w:rFonts w:eastAsia="宋体" w:hint="eastAsia"/>
                <w:lang w:eastAsia="zh-CN"/>
              </w:rPr>
              <w:t>in</w:t>
            </w:r>
            <w:r>
              <w:rPr>
                <w:rFonts w:eastAsia="宋体"/>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lastRenderedPageBreak/>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宋体"/>
                <w:lang w:eastAsia="zh-CN"/>
              </w:rPr>
            </w:pPr>
            <w:r>
              <w:rPr>
                <w:rFonts w:eastAsia="宋体" w:hint="eastAsia"/>
                <w:lang w:eastAsia="zh-CN"/>
              </w:rPr>
              <w:lastRenderedPageBreak/>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宋体"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It could be implemented via providing cell centre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宋体"/>
                <w:lang w:eastAsia="zh-CN"/>
              </w:rPr>
            </w:pPr>
            <w:r>
              <w:rPr>
                <w:rFonts w:eastAsia="宋体"/>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宋体"/>
                <w:lang w:eastAsia="zh-CN"/>
              </w:rPr>
            </w:pPr>
            <w:r>
              <w:rPr>
                <w:rFonts w:eastAsia="宋体" w:hint="eastAsia"/>
                <w:lang w:eastAsia="zh-CN"/>
              </w:rPr>
              <w:t>W</w:t>
            </w:r>
            <w:r>
              <w:rPr>
                <w:rFonts w:eastAsia="宋体"/>
                <w:lang w:eastAsia="zh-CN"/>
              </w:rPr>
              <w:t>e understand UE can be aware of the coverage based on the ephemeris provided and derivation of the coverage hole can be done via UE implementation.</w:t>
            </w:r>
          </w:p>
        </w:tc>
      </w:tr>
      <w:tr w:rsidR="00C529F6" w14:paraId="0E03138B" w14:textId="77777777" w:rsidTr="00125B5A">
        <w:tc>
          <w:tcPr>
            <w:tcW w:w="1445" w:type="dxa"/>
          </w:tcPr>
          <w:p w14:paraId="5F01B58B" w14:textId="3B36DE65" w:rsidR="00C529F6" w:rsidRDefault="00C529F6" w:rsidP="00C529F6">
            <w:pPr>
              <w:pStyle w:val="TAC"/>
              <w:keepNext w:val="0"/>
              <w:keepLines w:val="0"/>
              <w:widowControl w:val="0"/>
              <w:rPr>
                <w:lang w:eastAsia="zh-CN"/>
              </w:rPr>
            </w:pPr>
            <w:r>
              <w:rPr>
                <w:lang w:eastAsia="ko-KR"/>
              </w:rPr>
              <w:t>NEC</w:t>
            </w:r>
          </w:p>
        </w:tc>
        <w:tc>
          <w:tcPr>
            <w:tcW w:w="2094" w:type="dxa"/>
          </w:tcPr>
          <w:p w14:paraId="5F9E9180" w14:textId="42FEAD52" w:rsidR="00C529F6" w:rsidRDefault="00C529F6" w:rsidP="00C529F6">
            <w:pPr>
              <w:pStyle w:val="TAC"/>
              <w:keepNext w:val="0"/>
              <w:keepLines w:val="0"/>
              <w:widowControl w:val="0"/>
              <w:rPr>
                <w:lang w:eastAsia="zh-CN"/>
              </w:rPr>
            </w:pPr>
            <w:r>
              <w:rPr>
                <w:lang w:eastAsia="ko-KR"/>
              </w:rPr>
              <w:t>Yes</w:t>
            </w:r>
          </w:p>
        </w:tc>
        <w:tc>
          <w:tcPr>
            <w:tcW w:w="6092" w:type="dxa"/>
          </w:tcPr>
          <w:p w14:paraId="6140CCF1" w14:textId="3F4BFA75" w:rsidR="00C529F6" w:rsidRDefault="00C529F6" w:rsidP="00C529F6">
            <w:pPr>
              <w:pStyle w:val="TAL"/>
              <w:keepNext w:val="0"/>
              <w:keepLines w:val="0"/>
              <w:widowControl w:val="0"/>
              <w:rPr>
                <w:lang w:eastAsia="zh-CN"/>
              </w:rPr>
            </w:pPr>
            <w:r>
              <w:rPr>
                <w:lang w:eastAsia="ko-KR"/>
              </w:rPr>
              <w:t>We agree with MediaTek that it can save power for UEs in idle mode during coverage holes.</w:t>
            </w:r>
          </w:p>
        </w:tc>
      </w:tr>
      <w:tr w:rsidR="00C529F6" w14:paraId="0EABEDA5" w14:textId="77777777" w:rsidTr="00125B5A">
        <w:tc>
          <w:tcPr>
            <w:tcW w:w="1445" w:type="dxa"/>
          </w:tcPr>
          <w:p w14:paraId="568F701E" w14:textId="7F36CF46"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57CD00F2" w14:textId="74BAA34B"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EAA19C8" w14:textId="37175F9F" w:rsidR="00C529F6" w:rsidRDefault="00C529F6" w:rsidP="00C529F6">
            <w:pPr>
              <w:pStyle w:val="TAL"/>
              <w:keepNext w:val="0"/>
              <w:keepLines w:val="0"/>
              <w:widowControl w:val="0"/>
              <w:rPr>
                <w:lang w:eastAsia="zh-CN"/>
              </w:rPr>
            </w:pPr>
            <w:r>
              <w:rPr>
                <w:rFonts w:eastAsia="PMingLiU"/>
                <w:lang w:eastAsia="zh-TW"/>
              </w:rPr>
              <w:t xml:space="preserve">If coverage holes associate with geographic location, we share the same view with Ericsson. </w:t>
            </w:r>
          </w:p>
        </w:tc>
      </w:tr>
      <w:tr w:rsidR="009A1583" w14:paraId="303609A4" w14:textId="77777777" w:rsidTr="00125B5A">
        <w:tc>
          <w:tcPr>
            <w:tcW w:w="1445" w:type="dxa"/>
          </w:tcPr>
          <w:p w14:paraId="333F747C" w14:textId="61209EF6" w:rsidR="009A1583" w:rsidRDefault="009A1583" w:rsidP="009A1583">
            <w:pPr>
              <w:pStyle w:val="TAC"/>
              <w:keepNext w:val="0"/>
              <w:keepLines w:val="0"/>
              <w:widowControl w:val="0"/>
              <w:rPr>
                <w:rFonts w:eastAsia="PMingLiU" w:hint="eastAsia"/>
                <w:lang w:eastAsia="zh-TW"/>
              </w:rPr>
            </w:pPr>
            <w:bookmarkStart w:id="26" w:name="_GoBack" w:colFirst="0" w:colLast="0"/>
            <w:r>
              <w:rPr>
                <w:rFonts w:eastAsia="宋体" w:hint="eastAsia"/>
                <w:lang w:eastAsia="zh-CN"/>
              </w:rPr>
              <w:t>C</w:t>
            </w:r>
            <w:r>
              <w:rPr>
                <w:rFonts w:eastAsia="宋体"/>
                <w:lang w:eastAsia="zh-CN"/>
              </w:rPr>
              <w:t>MCC</w:t>
            </w:r>
          </w:p>
        </w:tc>
        <w:tc>
          <w:tcPr>
            <w:tcW w:w="2094" w:type="dxa"/>
          </w:tcPr>
          <w:p w14:paraId="24647A89" w14:textId="3B7F3AA7" w:rsidR="009A1583" w:rsidRDefault="009A1583" w:rsidP="009A1583">
            <w:pPr>
              <w:pStyle w:val="TAC"/>
              <w:keepNext w:val="0"/>
              <w:keepLines w:val="0"/>
              <w:widowControl w:val="0"/>
              <w:rPr>
                <w:rFonts w:eastAsia="PMingLiU" w:hint="eastAsia"/>
                <w:lang w:eastAsia="zh-TW"/>
              </w:rPr>
            </w:pPr>
            <w:r>
              <w:rPr>
                <w:rFonts w:eastAsia="宋体" w:hint="eastAsia"/>
                <w:lang w:eastAsia="zh-CN"/>
              </w:rPr>
              <w:t>Y</w:t>
            </w:r>
            <w:r>
              <w:rPr>
                <w:rFonts w:eastAsia="宋体"/>
                <w:lang w:eastAsia="zh-CN"/>
              </w:rPr>
              <w:t>es</w:t>
            </w:r>
          </w:p>
        </w:tc>
        <w:tc>
          <w:tcPr>
            <w:tcW w:w="6092" w:type="dxa"/>
          </w:tcPr>
          <w:p w14:paraId="3DBDAA2B" w14:textId="1AF9F91A" w:rsidR="009A1583" w:rsidRDefault="009A1583" w:rsidP="009A1583">
            <w:pPr>
              <w:pStyle w:val="TAL"/>
              <w:keepNext w:val="0"/>
              <w:keepLines w:val="0"/>
              <w:widowControl w:val="0"/>
              <w:rPr>
                <w:rFonts w:eastAsia="PMingLiU"/>
                <w:lang w:eastAsia="zh-TW"/>
              </w:rPr>
            </w:pPr>
            <w:r>
              <w:rPr>
                <w:rFonts w:eastAsia="宋体" w:hint="eastAsia"/>
                <w:lang w:eastAsia="zh-CN"/>
              </w:rPr>
              <w:t>I</w:t>
            </w:r>
            <w:r>
              <w:rPr>
                <w:rFonts w:eastAsia="宋体"/>
                <w:lang w:eastAsia="zh-CN"/>
              </w:rPr>
              <w:t xml:space="preserve">oT-NTN is discussing the same issue, and we could use IoT-NTN agreements as baseline.  </w:t>
            </w:r>
            <w:r w:rsidRPr="005D0B8D">
              <w:rPr>
                <w:rFonts w:eastAsia="宋体"/>
                <w:lang w:val="en" w:eastAsia="zh-CN"/>
              </w:rPr>
              <w:t>No need for simultaneous redundant work in NTN</w:t>
            </w:r>
            <w:r>
              <w:rPr>
                <w:rFonts w:eastAsia="宋体"/>
                <w:lang w:val="en" w:eastAsia="zh-CN"/>
              </w:rPr>
              <w:t xml:space="preserve"> for now.</w:t>
            </w:r>
          </w:p>
        </w:tc>
      </w:tr>
      <w:bookmarkEnd w:id="26"/>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Yuhua Chen" w:date="2021-08-19T00:26:00Z" w:initials="YC">
    <w:p w14:paraId="106676A5" w14:textId="77777777" w:rsidR="00C529F6" w:rsidRDefault="00C529F6">
      <w:pPr>
        <w:pStyle w:val="ac"/>
      </w:pPr>
      <w:r>
        <w:rPr>
          <w:rStyle w:val="ab"/>
        </w:rPr>
        <w:annotationRef/>
      </w:r>
      <w:r>
        <w:t>I agree with MediaTek about power consumption, and I do not see big issue without having location based cell reselection,  not our IPR, why say yes????</w:t>
      </w:r>
    </w:p>
  </w:comment>
  <w:comment w:id="25" w:author="Maxime Grau" w:date="2021-08-19T05:12:00Z" w:initials="MG">
    <w:p w14:paraId="45E24B1E" w14:textId="77777777" w:rsidR="00C529F6" w:rsidRDefault="00C529F6">
      <w:pPr>
        <w:pStyle w:val="ac"/>
      </w:pPr>
      <w:r>
        <w:rPr>
          <w:rStyle w:val="ab"/>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676A5" w15:done="0"/>
  <w15:commentEx w15:paraId="45E24B1E" w15:paraIdParent="10667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676A5" w16cid:durableId="24C823CA"/>
  <w16cid:commentId w16cid:paraId="45E24B1E" w16cid:durableId="24C866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A86F1" w14:textId="77777777" w:rsidR="00D174A7" w:rsidRDefault="00D174A7">
      <w:r>
        <w:separator/>
      </w:r>
    </w:p>
  </w:endnote>
  <w:endnote w:type="continuationSeparator" w:id="0">
    <w:p w14:paraId="32BB0569" w14:textId="77777777" w:rsidR="00D174A7" w:rsidRDefault="00D174A7">
      <w:r>
        <w:continuationSeparator/>
      </w:r>
    </w:p>
  </w:endnote>
  <w:endnote w:type="continuationNotice" w:id="1">
    <w:p w14:paraId="549C8A55" w14:textId="77777777" w:rsidR="00D174A7" w:rsidRDefault="00D17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Mincho"/>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B1FC2" w14:textId="77777777" w:rsidR="00D174A7" w:rsidRDefault="00D174A7">
      <w:r>
        <w:separator/>
      </w:r>
    </w:p>
  </w:footnote>
  <w:footnote w:type="continuationSeparator" w:id="0">
    <w:p w14:paraId="6FD3B72B" w14:textId="77777777" w:rsidR="00D174A7" w:rsidRDefault="00D174A7">
      <w:r>
        <w:continuationSeparator/>
      </w:r>
    </w:p>
  </w:footnote>
  <w:footnote w:type="continuationNotice" w:id="1">
    <w:p w14:paraId="78DC6672" w14:textId="77777777" w:rsidR="00D174A7" w:rsidRDefault="00D174A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displayBackgroundShap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1CA7"/>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05465"/>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0565"/>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009E"/>
    <w:rsid w:val="004376BB"/>
    <w:rsid w:val="00441099"/>
    <w:rsid w:val="00447A3B"/>
    <w:rsid w:val="00452848"/>
    <w:rsid w:val="0045417B"/>
    <w:rsid w:val="00454AEC"/>
    <w:rsid w:val="004568F4"/>
    <w:rsid w:val="00457E90"/>
    <w:rsid w:val="00461922"/>
    <w:rsid w:val="0046444D"/>
    <w:rsid w:val="00465587"/>
    <w:rsid w:val="00476CE0"/>
    <w:rsid w:val="0047745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45F5C"/>
    <w:rsid w:val="00547D37"/>
    <w:rsid w:val="005526CB"/>
    <w:rsid w:val="00563959"/>
    <w:rsid w:val="00565087"/>
    <w:rsid w:val="0056573F"/>
    <w:rsid w:val="005711E5"/>
    <w:rsid w:val="00571279"/>
    <w:rsid w:val="00576ACB"/>
    <w:rsid w:val="0057783F"/>
    <w:rsid w:val="005814B8"/>
    <w:rsid w:val="00581E5F"/>
    <w:rsid w:val="00583BDC"/>
    <w:rsid w:val="00591344"/>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67C1"/>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053A"/>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158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2D67"/>
    <w:rsid w:val="00AD61CA"/>
    <w:rsid w:val="00AE082D"/>
    <w:rsid w:val="00AE1F34"/>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29F6"/>
    <w:rsid w:val="00C53215"/>
    <w:rsid w:val="00C54247"/>
    <w:rsid w:val="00C6553E"/>
    <w:rsid w:val="00C75156"/>
    <w:rsid w:val="00C800A0"/>
    <w:rsid w:val="00C83376"/>
    <w:rsid w:val="00C83A13"/>
    <w:rsid w:val="00C8706F"/>
    <w:rsid w:val="00C9068C"/>
    <w:rsid w:val="00C920AE"/>
    <w:rsid w:val="00C92967"/>
    <w:rsid w:val="00C9434C"/>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174A7"/>
    <w:rsid w:val="00D25300"/>
    <w:rsid w:val="00D2762B"/>
    <w:rsid w:val="00D3149A"/>
    <w:rsid w:val="00D33BE3"/>
    <w:rsid w:val="00D3792D"/>
    <w:rsid w:val="00D43CE2"/>
    <w:rsid w:val="00D520D0"/>
    <w:rsid w:val="00D55E47"/>
    <w:rsid w:val="00D603EE"/>
    <w:rsid w:val="00D61945"/>
    <w:rsid w:val="00D62E19"/>
    <w:rsid w:val="00D67CD1"/>
    <w:rsid w:val="00D7154D"/>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06367"/>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EF7C2D"/>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rsid w:val="00A0736E"/>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676695"/>
    <w:rPr>
      <w:sz w:val="16"/>
      <w:szCs w:val="16"/>
    </w:rPr>
  </w:style>
  <w:style w:type="paragraph" w:styleId="ac">
    <w:name w:val="annotation text"/>
    <w:basedOn w:val="a"/>
    <w:link w:val="Char2"/>
    <w:rsid w:val="00676695"/>
  </w:style>
  <w:style w:type="character" w:customStyle="1" w:styleId="Char2">
    <w:name w:val="批注文字 Char"/>
    <w:basedOn w:val="a0"/>
    <w:link w:val="ac"/>
    <w:rsid w:val="00676695"/>
    <w:rPr>
      <w:lang w:eastAsia="en-US"/>
    </w:rPr>
  </w:style>
  <w:style w:type="paragraph" w:styleId="ad">
    <w:name w:val="annotation subject"/>
    <w:basedOn w:val="ac"/>
    <w:next w:val="ac"/>
    <w:link w:val="Char3"/>
    <w:semiHidden/>
    <w:unhideWhenUsed/>
    <w:rsid w:val="00676695"/>
    <w:rPr>
      <w:b/>
      <w:bCs/>
    </w:rPr>
  </w:style>
  <w:style w:type="character" w:customStyle="1" w:styleId="Char3">
    <w:name w:val="批注主题 Char"/>
    <w:basedOn w:val="Char2"/>
    <w:link w:val="ad"/>
    <w:semiHidden/>
    <w:rsid w:val="00676695"/>
    <w:rPr>
      <w:b/>
      <w:bCs/>
      <w:lang w:eastAsia="en-US"/>
    </w:rPr>
  </w:style>
  <w:style w:type="paragraph" w:styleId="ae">
    <w:name w:val="Body Text"/>
    <w:basedOn w:val="a"/>
    <w:link w:val="Char4"/>
    <w:rsid w:val="004A4EA6"/>
    <w:pPr>
      <w:spacing w:after="120" w:line="259" w:lineRule="auto"/>
      <w:jc w:val="both"/>
    </w:pPr>
    <w:rPr>
      <w:rFonts w:ascii="Arial" w:eastAsiaTheme="minorHAnsi" w:hAnsi="Arial" w:cstheme="minorBidi"/>
      <w:sz w:val="22"/>
      <w:szCs w:val="22"/>
      <w:lang w:val="fi-FI"/>
    </w:rPr>
  </w:style>
  <w:style w:type="character" w:customStyle="1" w:styleId="Char4">
    <w:name w:val="正文文本 Char"/>
    <w:basedOn w:val="a0"/>
    <w:link w:val="ae"/>
    <w:rsid w:val="004A4EA6"/>
    <w:rPr>
      <w:rFonts w:ascii="Arial" w:eastAsiaTheme="minorHAnsi" w:hAnsi="Arial" w:cstheme="minorBidi"/>
      <w:sz w:val="22"/>
      <w:szCs w:val="22"/>
      <w:lang w:val="fi-FI" w:eastAsia="en-US"/>
    </w:rPr>
  </w:style>
  <w:style w:type="character" w:customStyle="1" w:styleId="UnresolvedMention2">
    <w:name w:val="Unresolved Mention2"/>
    <w:basedOn w:val="a0"/>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1.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ngpyo.hong@kt.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__2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B71B17-4B87-4220-B88B-03789F0A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8203</Words>
  <Characters>46763</Characters>
  <Application>Microsoft Office Word</Application>
  <DocSecurity>0</DocSecurity>
  <Lines>389</Lines>
  <Paragraphs>109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54857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cmcc-Liu Yuzhen</cp:lastModifiedBy>
  <cp:revision>5</cp:revision>
  <dcterms:created xsi:type="dcterms:W3CDTF">2021-08-19T09:20:00Z</dcterms:created>
  <dcterms:modified xsi:type="dcterms:W3CDTF">2021-08-19T09:22:00Z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