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764B79"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764B79"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056DCF">
              <w:rPr>
                <w:lang w:val="en-GB"/>
              </w:rPr>
              <w:fldChar w:fldCharType="begin"/>
            </w:r>
            <w:r w:rsidR="00056DCF">
              <w:instrText xml:space="preserve"> HYPERLINK "mailto:sungpyo.hong@kt.com" </w:instrText>
            </w:r>
            <w:r w:rsidR="00056DCF">
              <w:rPr>
                <w:lang w:val="en-GB"/>
              </w:rPr>
              <w:fldChar w:fldCharType="separate"/>
            </w:r>
            <w:r w:rsidR="00877B6A" w:rsidRPr="00A0676F">
              <w:rPr>
                <w:rStyle w:val="Hyperlink"/>
                <w:lang w:val="fi-FI" w:eastAsia="ko-KR"/>
              </w:rPr>
              <w:t>sungpyo.hong@kt.com</w:t>
            </w:r>
            <w:r w:rsidR="00056DCF">
              <w:rPr>
                <w:rStyle w:val="Hyperlink"/>
                <w:lang w:val="fi-FI" w:eastAsia="ko-KR"/>
              </w:rPr>
              <w:fldChar w:fldCharType="end"/>
            </w:r>
            <w:r>
              <w:rPr>
                <w:lang w:val="fi-FI" w:eastAsia="ko-KR"/>
              </w:rPr>
              <w:t>)</w:t>
            </w:r>
          </w:p>
        </w:tc>
      </w:tr>
      <w:tr w:rsidR="00877B6A" w:rsidRPr="00764B79"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r w:rsidR="00487C35" w:rsidRPr="00764B79" w14:paraId="18842BE3" w14:textId="77777777" w:rsidTr="00125B5A">
        <w:tc>
          <w:tcPr>
            <w:tcW w:w="3835" w:type="dxa"/>
          </w:tcPr>
          <w:p w14:paraId="301194CE" w14:textId="7A391D49" w:rsidR="00487C35" w:rsidRDefault="00487C35" w:rsidP="00487C35">
            <w:pPr>
              <w:pStyle w:val="TAC"/>
              <w:rPr>
                <w:lang w:val="fi-FI" w:eastAsia="zh-CN"/>
              </w:rPr>
            </w:pPr>
            <w:r>
              <w:rPr>
                <w:lang w:val="fi-FI" w:eastAsia="zh-CN"/>
              </w:rPr>
              <w:t>NEC</w:t>
            </w:r>
          </w:p>
        </w:tc>
        <w:tc>
          <w:tcPr>
            <w:tcW w:w="5794" w:type="dxa"/>
          </w:tcPr>
          <w:p w14:paraId="2D866958" w14:textId="7C258482" w:rsidR="00487C35" w:rsidRDefault="00487C35" w:rsidP="00487C35">
            <w:pPr>
              <w:pStyle w:val="TAC"/>
              <w:rPr>
                <w:lang w:val="fi-FI" w:eastAsia="zh-CN"/>
              </w:rPr>
            </w:pPr>
            <w:r>
              <w:rPr>
                <w:lang w:val="fi-FI" w:eastAsia="zh-CN"/>
              </w:rPr>
              <w:t>Maxime.grau@emea.nec.com</w:t>
            </w:r>
          </w:p>
        </w:tc>
      </w:tr>
    </w:tbl>
    <w:p w14:paraId="1E2A8354" w14:textId="77777777" w:rsidR="00031550" w:rsidRPr="00125B5A" w:rsidRDefault="00031550" w:rsidP="00031550">
      <w:pPr>
        <w:rPr>
          <w:lang w:val="fi-FI"/>
        </w:rPr>
      </w:pPr>
    </w:p>
    <w:p w14:paraId="555B5CA4" w14:textId="4C4882F0" w:rsidR="00170B48" w:rsidRDefault="00031550" w:rsidP="00031550">
      <w:pPr>
        <w:pStyle w:val="Heading1"/>
      </w:pPr>
      <w:r>
        <w:lastRenderedPageBreak/>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2pt;height:267.6pt;mso-width-percent:0;mso-height-percent:0;mso-width-percent:0;mso-height-percent:0" o:ole="">
            <v:imagedata r:id="rId15" o:title=""/>
          </v:shape>
          <o:OLEObject Type="Embed" ProgID="Visio.Drawing.15" ShapeID="_x0000_i1025" DrawAspect="Content" ObjectID="_1690873139"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We think the valid time would be configured for neighboring cell (</w:t>
            </w:r>
            <w:proofErr w:type="gramStart"/>
            <w:r>
              <w:rPr>
                <w:lang w:eastAsia="ko-KR"/>
              </w:rPr>
              <w:t>e.g.</w:t>
            </w:r>
            <w:proofErr w:type="gramEnd"/>
            <w:r>
              <w:rPr>
                <w:lang w:eastAsia="ko-KR"/>
              </w:rPr>
              <w:t xml:space="preserve">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w:t>
            </w:r>
            <w:proofErr w:type="gramStart"/>
            <w:r>
              <w:rPr>
                <w:lang w:eastAsia="ko-KR"/>
              </w:rPr>
              <w:t>i.e.</w:t>
            </w:r>
            <w:proofErr w:type="gramEnd"/>
            <w:r>
              <w:rPr>
                <w:lang w:eastAsia="ko-KR"/>
              </w:rPr>
              <w:t xml:space="preserv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ay be provided to the UE (</w:t>
            </w:r>
            <w:proofErr w:type="gramStart"/>
            <w:r w:rsidR="00350E85">
              <w:rPr>
                <w:lang w:eastAsia="ko-KR"/>
              </w:rPr>
              <w:t>i.e.</w:t>
            </w:r>
            <w:proofErr w:type="gramEnd"/>
            <w:r w:rsidR="00350E85">
              <w:rPr>
                <w:lang w:eastAsia="ko-KR"/>
              </w:rPr>
              <w:t xml:space="preserv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w:t>
            </w:r>
            <w:proofErr w:type="gramStart"/>
            <w:r>
              <w:rPr>
                <w:rFonts w:hint="eastAsia"/>
                <w:lang w:eastAsia="zh-CN"/>
              </w:rPr>
              <w:t>i.e.</w:t>
            </w:r>
            <w:proofErr w:type="gramEnd"/>
            <w:r>
              <w:rPr>
                <w:rFonts w:hint="eastAsia"/>
                <w:lang w:eastAsia="zh-CN"/>
              </w:rPr>
              <w:t xml:space="preserve"> the time when a new upcoming cell starts to be available)</w:t>
            </w:r>
            <w:r>
              <w:rPr>
                <w:lang w:eastAsia="zh-CN"/>
              </w:rPr>
              <w:t xml:space="preserve"> is beneficial for some of the satellite scenarios. </w:t>
            </w:r>
            <w:proofErr w:type="gramStart"/>
            <w:r>
              <w:rPr>
                <w:lang w:eastAsia="zh-CN"/>
              </w:rPr>
              <w:t>However</w:t>
            </w:r>
            <w:proofErr w:type="gramEnd"/>
            <w:r>
              <w:rPr>
                <w:lang w:eastAsia="zh-CN"/>
              </w:rPr>
              <w:t xml:space="preserve">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proofErr w:type="gramStart"/>
            <w:r>
              <w:rPr>
                <w:rFonts w:eastAsia="SimSun" w:cs="Arial" w:hint="eastAsia"/>
                <w:lang w:eastAsia="zh-CN"/>
              </w:rPr>
              <w:t>Y</w:t>
            </w:r>
            <w:r>
              <w:rPr>
                <w:rFonts w:eastAsia="SimSun" w:cs="Arial"/>
                <w:lang w:eastAsia="zh-CN"/>
              </w:rPr>
              <w:t>es</w:t>
            </w:r>
            <w:proofErr w:type="gramEnd"/>
            <w:r>
              <w:rPr>
                <w:rFonts w:eastAsia="SimSun" w:cs="Arial"/>
                <w:lang w:eastAsia="zh-CN"/>
              </w:rPr>
              <w:t xml:space="preserve">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 xml:space="preserve">We share the spirit of this </w:t>
            </w:r>
            <w:proofErr w:type="gramStart"/>
            <w:r>
              <w:rPr>
                <w:rFonts w:eastAsia="SimSun" w:cs="Arial"/>
                <w:lang w:eastAsia="zh-CN"/>
              </w:rPr>
              <w:t>proposal, and</w:t>
            </w:r>
            <w:proofErr w:type="gramEnd"/>
            <w:r>
              <w:rPr>
                <w:rFonts w:eastAsia="SimSun" w:cs="Arial"/>
                <w:lang w:eastAsia="zh-CN"/>
              </w:rPr>
              <w:t xml:space="preserve">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t>
            </w:r>
            <w:proofErr w:type="spellStart"/>
            <w:r>
              <w:rPr>
                <w:rFonts w:eastAsia="SimSun" w:cs="Arial"/>
                <w:lang w:eastAsia="zh-CN"/>
              </w:rPr>
              <w:t>w.r.t.</w:t>
            </w:r>
            <w:proofErr w:type="spellEnd"/>
            <w:r>
              <w:rPr>
                <w:rFonts w:eastAsia="SimSun" w:cs="Arial"/>
                <w:lang w:eastAsia="zh-CN"/>
              </w:rPr>
              <w:t xml:space="preserve"> to the stopping time to directly calculate the specific time starting the measurements. But this is the stage-3 details, and we agree different implementation methods take </w:t>
            </w:r>
            <w:proofErr w:type="gramStart"/>
            <w:r>
              <w:rPr>
                <w:rFonts w:eastAsia="SimSun" w:cs="Arial"/>
                <w:lang w:eastAsia="zh-CN"/>
              </w:rPr>
              <w:t>actually similar</w:t>
            </w:r>
            <w:proofErr w:type="gramEnd"/>
            <w:r>
              <w:rPr>
                <w:rFonts w:eastAsia="SimSun" w:cs="Arial"/>
                <w:lang w:eastAsia="zh-CN"/>
              </w:rPr>
              <w:t xml:space="preserve">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 xml:space="preserve">egacy triggering of neighboring cell measurement can work for NTN, </w:t>
            </w:r>
            <w:proofErr w:type="gramStart"/>
            <w:r>
              <w:rPr>
                <w:rFonts w:eastAsia="SimSun"/>
                <w:lang w:eastAsia="zh-CN"/>
              </w:rPr>
              <w:t>i.e.</w:t>
            </w:r>
            <w:proofErr w:type="gramEnd"/>
            <w:r>
              <w:rPr>
                <w:rFonts w:eastAsia="SimSun"/>
                <w:lang w:eastAsia="zh-CN"/>
              </w:rPr>
              <w:t xml:space="preserv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 xml:space="preserve">We think the intention to introduce the threshold of the remaining valid time is to avoid service interruption. If the threshold is introduced, serving cell can provide a period to UE, in this period, the serving cell still provide service to UE and UE can perform </w:t>
            </w:r>
            <w:proofErr w:type="spellStart"/>
            <w:r>
              <w:rPr>
                <w:rFonts w:eastAsia="SimSun"/>
                <w:lang w:eastAsia="zh-CN"/>
              </w:rPr>
              <w:t>neighour</w:t>
            </w:r>
            <w:proofErr w:type="spellEnd"/>
            <w:r>
              <w:rPr>
                <w:rFonts w:eastAsia="SimSun"/>
                <w:lang w:eastAsia="zh-CN"/>
              </w:rPr>
              <w:t xml:space="preserve"> cell measurement. However, we think it is not necessary since the network can configure a proper </w:t>
            </w:r>
            <w:proofErr w:type="spellStart"/>
            <w:r>
              <w:rPr>
                <w:rFonts w:eastAsia="SimSun"/>
                <w:lang w:eastAsia="zh-CN"/>
              </w:rPr>
              <w:t>T</w:t>
            </w:r>
            <w:r w:rsidRPr="005D7385">
              <w:rPr>
                <w:rFonts w:eastAsia="SimSun"/>
                <w:vertAlign w:val="subscript"/>
                <w:lang w:eastAsia="zh-CN"/>
              </w:rPr>
              <w:t>remaining</w:t>
            </w:r>
            <w:proofErr w:type="spellEnd"/>
            <w:r w:rsidRPr="005D7385">
              <w:rPr>
                <w:rFonts w:eastAsia="SimSun"/>
                <w:vertAlign w:val="subscript"/>
                <w:lang w:eastAsia="zh-CN"/>
              </w:rPr>
              <w:t xml:space="preserve"> </w:t>
            </w:r>
            <w:r>
              <w:rPr>
                <w:rFonts w:eastAsia="SimSun"/>
                <w:lang w:eastAsia="zh-CN"/>
              </w:rPr>
              <w:t xml:space="preserve">to avoid service interruption, for instance,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not the actual stopping service time, when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w:t>
            </w:r>
            <w:proofErr w:type="gramStart"/>
            <w:r>
              <w:rPr>
                <w:rFonts w:eastAsia="SimSun"/>
                <w:lang w:eastAsia="zh-CN"/>
              </w:rPr>
              <w:t>expired</w:t>
            </w:r>
            <w:proofErr w:type="gramEnd"/>
            <w:r>
              <w:rPr>
                <w:rFonts w:eastAsia="SimSun"/>
                <w:lang w:eastAsia="zh-CN"/>
              </w:rPr>
              <w:t xml:space="preserve">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 xml:space="preserve">It </w:t>
            </w:r>
            <w:proofErr w:type="gramStart"/>
            <w:r>
              <w:t>is be</w:t>
            </w:r>
            <w:proofErr w:type="gramEnd"/>
            <w:r>
              <w:t xml:space="preserv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xml:space="preserve">, it should consider how to specify it in TS38.304. </w:t>
            </w:r>
            <w:proofErr w:type="gramStart"/>
            <w:r>
              <w:rPr>
                <w:rFonts w:eastAsia="SimSun" w:hint="eastAsia"/>
                <w:lang w:eastAsia="zh-CN"/>
              </w:rPr>
              <w:t>In order to</w:t>
            </w:r>
            <w:proofErr w:type="gramEnd"/>
            <w:r>
              <w:rPr>
                <w:rFonts w:eastAsia="SimSun" w:hint="eastAsia"/>
                <w:lang w:eastAsia="zh-CN"/>
              </w:rPr>
              <w:t xml:space="preserve">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C156A7E" w14:textId="31C4E3DB" w:rsidR="0057783F" w:rsidRDefault="00FB2C9D" w:rsidP="00FB2C9D">
            <w:pPr>
              <w:pStyle w:val="TAL"/>
              <w:keepNext w:val="0"/>
              <w:keepLines w:val="0"/>
              <w:widowControl w:val="0"/>
              <w:rPr>
                <w:rFonts w:eastAsia="SimSun"/>
                <w:lang w:eastAsia="zh-CN"/>
              </w:rPr>
            </w:pPr>
            <w:r>
              <w:rPr>
                <w:rFonts w:eastAsia="SimSun"/>
                <w:lang w:eastAsia="zh-CN"/>
              </w:rPr>
              <w:t>Since we have already agreed that a</w:t>
            </w:r>
            <w:r w:rsidRPr="00FB2C9D">
              <w:rPr>
                <w:rFonts w:eastAsia="SimSun"/>
                <w:lang w:eastAsia="zh-CN"/>
              </w:rPr>
              <w:t>t least in the quasi-earth fixed case, the timing information on when a cell is going to stop serving the area is used to decide when to perform measurement on neighbor cells</w:t>
            </w:r>
            <w:r>
              <w:rPr>
                <w:rFonts w:eastAsia="SimSun"/>
                <w:lang w:eastAsia="zh-CN"/>
              </w:rPr>
              <w:t xml:space="preserve">, we need to work further on the details on how to use the cell expire time to assist measurements. Introducing threshold(s) of the serving cell remaining </w:t>
            </w:r>
            <w:r>
              <w:rPr>
                <w:rFonts w:eastAsia="SimSun"/>
                <w:lang w:eastAsia="zh-CN"/>
              </w:rPr>
              <w:lastRenderedPageBreak/>
              <w:t xml:space="preserve">valid time is a workable solution, which is </w:t>
            </w:r>
            <w:proofErr w:type="gramStart"/>
            <w:r>
              <w:rPr>
                <w:rFonts w:eastAsia="SimSun"/>
                <w:lang w:eastAsia="zh-CN"/>
              </w:rPr>
              <w:t>similar to</w:t>
            </w:r>
            <w:proofErr w:type="gramEnd"/>
            <w:r>
              <w:rPr>
                <w:rFonts w:eastAsia="SimSun"/>
                <w:lang w:eastAsia="zh-CN"/>
              </w:rPr>
              <w:t xml:space="preserve">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SimSun"/>
                <w:lang w:eastAsia="zh-CN"/>
              </w:rPr>
            </w:pPr>
            <w:r>
              <w:rPr>
                <w:rFonts w:eastAsia="SimSun"/>
                <w:lang w:eastAsia="zh-CN"/>
              </w:rPr>
              <w:t xml:space="preserve">Whether to provide the start time of neighbor cells and use it to assist measurements is another issue which require further </w:t>
            </w:r>
            <w:proofErr w:type="gramStart"/>
            <w:r>
              <w:rPr>
                <w:rFonts w:eastAsia="SimSun"/>
                <w:lang w:eastAsia="zh-CN"/>
              </w:rPr>
              <w:t>discussion</w:t>
            </w:r>
            <w:proofErr w:type="gramEnd"/>
            <w:r>
              <w:rPr>
                <w:rFonts w:eastAsia="SimSun"/>
                <w:lang w:eastAsia="zh-CN"/>
              </w:rPr>
              <w:t xml:space="preserve"> but we think it makes more sense to progress on what we have agreed under this question.</w:t>
            </w:r>
          </w:p>
        </w:tc>
      </w:tr>
      <w:tr w:rsidR="00487C35" w:rsidRPr="00F16D94" w14:paraId="34E377F8" w14:textId="77777777" w:rsidTr="00125B5A">
        <w:tc>
          <w:tcPr>
            <w:tcW w:w="1445" w:type="dxa"/>
          </w:tcPr>
          <w:p w14:paraId="633FB900" w14:textId="1FE2F082" w:rsidR="00487C35" w:rsidRDefault="00487C35" w:rsidP="00487C35">
            <w:pPr>
              <w:pStyle w:val="TAC"/>
              <w:keepNext w:val="0"/>
              <w:keepLines w:val="0"/>
              <w:widowControl w:val="0"/>
              <w:rPr>
                <w:lang w:eastAsia="zh-CN"/>
              </w:rPr>
            </w:pPr>
            <w:r>
              <w:rPr>
                <w:lang w:eastAsia="ko-KR"/>
              </w:rPr>
              <w:lastRenderedPageBreak/>
              <w:t>NEC</w:t>
            </w:r>
          </w:p>
        </w:tc>
        <w:tc>
          <w:tcPr>
            <w:tcW w:w="2094" w:type="dxa"/>
          </w:tcPr>
          <w:p w14:paraId="1EA9162F" w14:textId="603179D3" w:rsidR="00487C35" w:rsidRDefault="00487C35" w:rsidP="00487C35">
            <w:pPr>
              <w:pStyle w:val="TAC"/>
              <w:keepNext w:val="0"/>
              <w:keepLines w:val="0"/>
              <w:widowControl w:val="0"/>
              <w:rPr>
                <w:lang w:eastAsia="zh-CN"/>
              </w:rPr>
            </w:pPr>
            <w:r>
              <w:rPr>
                <w:lang w:eastAsia="ko-KR"/>
              </w:rPr>
              <w:t>Yes</w:t>
            </w:r>
          </w:p>
        </w:tc>
        <w:tc>
          <w:tcPr>
            <w:tcW w:w="6092" w:type="dxa"/>
          </w:tcPr>
          <w:p w14:paraId="57C4D31A" w14:textId="651B823F" w:rsidR="00487C35" w:rsidRDefault="00487C35" w:rsidP="00487C35">
            <w:pPr>
              <w:pStyle w:val="TAL"/>
              <w:keepNext w:val="0"/>
              <w:keepLines w:val="0"/>
              <w:widowControl w:val="0"/>
              <w:rPr>
                <w:lang w:eastAsia="zh-CN"/>
              </w:rPr>
            </w:pPr>
            <w:r>
              <w:rPr>
                <w:lang w:eastAsia="ko-KR"/>
              </w:rPr>
              <w:t xml:space="preserve">The RSRP threshold, that is normally used to indicate whether a UE is at the edge of the cell and needs to start cell reselection, does not work well for service link change scenario where all UE, regardless of RSRP threshold, need to reselect to a replacement </w:t>
            </w:r>
            <w:proofErr w:type="gramStart"/>
            <w:r>
              <w:rPr>
                <w:lang w:eastAsia="ko-KR"/>
              </w:rPr>
              <w:t>cell .</w:t>
            </w:r>
            <w:proofErr w:type="gramEnd"/>
            <w:r>
              <w:rPr>
                <w:lang w:eastAsia="ko-KR"/>
              </w:rPr>
              <w:t xml:space="preserve"> A new timer-based threshold to indicate that the UE is nearing the “edge of a cell switch” (here, the camping cell will disappear and replaced by another cell) is a good replacement.</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w:t>
            </w:r>
            <w:proofErr w:type="gramStart"/>
            <w:r w:rsidRPr="00F475EF">
              <w:rPr>
                <w:rFonts w:cs="Arial"/>
                <w:lang w:eastAsia="ko-KR"/>
              </w:rPr>
              <w:t xml:space="preserve">it can be seen that </w:t>
            </w:r>
            <w:r w:rsidRPr="00F475EF">
              <w:rPr>
                <w:rFonts w:eastAsia="SimSun" w:cs="Arial"/>
                <w:lang w:eastAsia="zh-CN"/>
              </w:rPr>
              <w:t>two</w:t>
            </w:r>
            <w:proofErr w:type="gramEnd"/>
            <w:r w:rsidRPr="00F475EF">
              <w:rPr>
                <w:rFonts w:eastAsia="SimSun" w:cs="Arial"/>
                <w:lang w:eastAsia="zh-CN"/>
              </w:rPr>
              <w:t xml:space="preserve">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w:t>
            </w:r>
            <w:proofErr w:type="gramStart"/>
            <w:r>
              <w:rPr>
                <w:rFonts w:eastAsia="SimSun"/>
                <w:lang w:eastAsia="zh-CN"/>
              </w:rPr>
              <w:t>Therefore</w:t>
            </w:r>
            <w:proofErr w:type="gramEnd"/>
            <w:r>
              <w:rPr>
                <w:rFonts w:eastAsia="SimSun"/>
                <w:lang w:eastAsia="zh-CN"/>
              </w:rPr>
              <w:t xml:space="preserv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proofErr w:type="spellStart"/>
            <w:r>
              <w:rPr>
                <w:lang w:eastAsia="zh-CN"/>
              </w:rPr>
              <w:t>Convida</w:t>
            </w:r>
            <w:proofErr w:type="spellEnd"/>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proofErr w:type="gramStart"/>
            <w:r>
              <w:rPr>
                <w:lang w:eastAsia="zh-CN"/>
              </w:rPr>
              <w:t>Similar to</w:t>
            </w:r>
            <w:proofErr w:type="gramEnd"/>
            <w:r>
              <w:rPr>
                <w:lang w:eastAsia="zh-CN"/>
              </w:rPr>
              <w:t xml:space="preserve">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 xml:space="preserve">Probably each UE knows how long it takes to execute intra-f/inter-f measurements. </w:t>
            </w:r>
            <w:proofErr w:type="gramStart"/>
            <w:r>
              <w:rPr>
                <w:lang w:eastAsia="zh-CN"/>
              </w:rPr>
              <w:t>So</w:t>
            </w:r>
            <w:proofErr w:type="gramEnd"/>
            <w:r>
              <w:rPr>
                <w:lang w:eastAsia="zh-CN"/>
              </w:rPr>
              <w:t xml:space="preserve">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SimSun"/>
                <w:lang w:eastAsia="zh-CN"/>
              </w:rPr>
            </w:pPr>
            <w:r>
              <w:rPr>
                <w:rFonts w:eastAsia="SimSun"/>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SimSun"/>
                <w:lang w:eastAsia="zh-CN"/>
              </w:rPr>
            </w:pPr>
            <w:r>
              <w:rPr>
                <w:lang w:eastAsia="ko-KR"/>
              </w:rPr>
              <w:t>We are ok using one time or separate for intra/inter freq.</w:t>
            </w:r>
          </w:p>
        </w:tc>
      </w:tr>
      <w:tr w:rsidR="00487C35" w:rsidRPr="00805E84" w14:paraId="3FC48F46" w14:textId="77777777" w:rsidTr="00125B5A">
        <w:tc>
          <w:tcPr>
            <w:tcW w:w="1445" w:type="dxa"/>
          </w:tcPr>
          <w:p w14:paraId="1F952D98" w14:textId="61A4EE43" w:rsidR="00487C35" w:rsidRDefault="00487C35" w:rsidP="00487C35">
            <w:pPr>
              <w:pStyle w:val="TAC"/>
              <w:keepNext w:val="0"/>
              <w:keepLines w:val="0"/>
              <w:widowControl w:val="0"/>
              <w:rPr>
                <w:lang w:eastAsia="zh-CN"/>
              </w:rPr>
            </w:pPr>
            <w:r>
              <w:rPr>
                <w:lang w:eastAsia="ko-KR"/>
              </w:rPr>
              <w:t>NEC</w:t>
            </w:r>
          </w:p>
        </w:tc>
        <w:tc>
          <w:tcPr>
            <w:tcW w:w="2094" w:type="dxa"/>
          </w:tcPr>
          <w:p w14:paraId="3902F377" w14:textId="0F5578AE" w:rsidR="00487C35" w:rsidRDefault="00487C35" w:rsidP="00487C35">
            <w:pPr>
              <w:pStyle w:val="TAC"/>
              <w:keepNext w:val="0"/>
              <w:keepLines w:val="0"/>
              <w:widowControl w:val="0"/>
              <w:rPr>
                <w:lang w:eastAsia="zh-CN"/>
              </w:rPr>
            </w:pPr>
            <w:r>
              <w:rPr>
                <w:lang w:eastAsia="ko-KR"/>
              </w:rPr>
              <w:t>Neutral</w:t>
            </w:r>
          </w:p>
        </w:tc>
        <w:tc>
          <w:tcPr>
            <w:tcW w:w="6092" w:type="dxa"/>
          </w:tcPr>
          <w:p w14:paraId="4142EE81" w14:textId="77777777" w:rsidR="00487C35" w:rsidRDefault="00487C35" w:rsidP="00487C35">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7.8pt;mso-width-percent:0;mso-height-percent:0;mso-width-percent:0;mso-height-percent:0" o:ole="">
            <v:imagedata r:id="rId17" o:title=""/>
          </v:shape>
          <o:OLEObject Type="Embed" ProgID="Visio.Drawing.15" ShapeID="_x0000_i1026" DrawAspect="Content" ObjectID="_1690873140"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 xml:space="preserve">We think the critical issue of cell reselection in earth fixed case is how to trigger </w:t>
            </w:r>
            <w:proofErr w:type="spellStart"/>
            <w:r>
              <w:rPr>
                <w:rFonts w:eastAsia="SimSun"/>
                <w:lang w:eastAsia="zh-CN"/>
              </w:rPr>
              <w:t>neighour</w:t>
            </w:r>
            <w:proofErr w:type="spellEnd"/>
            <w:r>
              <w:rPr>
                <w:rFonts w:eastAsia="SimSun"/>
                <w:lang w:eastAsia="zh-CN"/>
              </w:rPr>
              <w:t xml:space="preserve">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 xml:space="preserve">If cell stop time &lt; threshold, UE may go to step (1) and select the </w:t>
            </w:r>
            <w:proofErr w:type="gramStart"/>
            <w:r>
              <w:rPr>
                <w:lang w:eastAsia="zh-CN"/>
              </w:rPr>
              <w:t>second best</w:t>
            </w:r>
            <w:proofErr w:type="gramEnd"/>
            <w:r>
              <w:rPr>
                <w:lang w:eastAsia="zh-CN"/>
              </w:rPr>
              <w:t xml:space="preserve">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2094" w:type="dxa"/>
          </w:tcPr>
          <w:p w14:paraId="2FC8DA83" w14:textId="768590B9" w:rsidR="00EA4267" w:rsidRDefault="00EA4267" w:rsidP="00EA4267">
            <w:pPr>
              <w:pStyle w:val="TAC"/>
              <w:keepNext w:val="0"/>
              <w:keepLines w:val="0"/>
              <w:widowControl w:val="0"/>
              <w:rPr>
                <w:lang w:eastAsia="zh-CN"/>
              </w:rPr>
            </w:pPr>
            <w:proofErr w:type="gramStart"/>
            <w:r>
              <w:rPr>
                <w:lang w:eastAsia="ko-KR"/>
              </w:rPr>
              <w:t>Yes</w:t>
            </w:r>
            <w:proofErr w:type="gramEnd"/>
            <w:r>
              <w:rPr>
                <w:lang w:eastAsia="ko-KR"/>
              </w:rPr>
              <w:t xml:space="preserve">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 xml:space="preserve">could be an </w:t>
            </w:r>
            <w:proofErr w:type="gramStart"/>
            <w:r>
              <w:rPr>
                <w:lang w:eastAsia="ko-KR"/>
              </w:rPr>
              <w:t>optimization, but</w:t>
            </w:r>
            <w:proofErr w:type="gramEnd"/>
            <w:r>
              <w:rPr>
                <w:lang w:eastAsia="ko-KR"/>
              </w:rPr>
              <w:t xml:space="preserve">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HW and Ericsson that selecting cells with longer serving time would reduce cell reselection.</w:t>
            </w:r>
          </w:p>
        </w:tc>
      </w:tr>
      <w:tr w:rsidR="00487C35" w:rsidRPr="00805E84" w14:paraId="3DB0B0E2" w14:textId="77777777" w:rsidTr="00125B5A">
        <w:tc>
          <w:tcPr>
            <w:tcW w:w="1445" w:type="dxa"/>
          </w:tcPr>
          <w:p w14:paraId="32C1D76F" w14:textId="0BF03557" w:rsidR="00487C35" w:rsidRDefault="00487C35" w:rsidP="00487C35">
            <w:pPr>
              <w:pStyle w:val="TAC"/>
              <w:keepNext w:val="0"/>
              <w:keepLines w:val="0"/>
              <w:widowControl w:val="0"/>
              <w:rPr>
                <w:lang w:eastAsia="zh-CN"/>
              </w:rPr>
            </w:pPr>
            <w:r>
              <w:rPr>
                <w:lang w:eastAsia="ko-KR"/>
              </w:rPr>
              <w:t>NEC</w:t>
            </w:r>
          </w:p>
        </w:tc>
        <w:tc>
          <w:tcPr>
            <w:tcW w:w="2094" w:type="dxa"/>
          </w:tcPr>
          <w:p w14:paraId="51729883" w14:textId="193AF697" w:rsidR="00487C35" w:rsidRDefault="00487C35" w:rsidP="00487C35">
            <w:pPr>
              <w:pStyle w:val="TAC"/>
              <w:keepNext w:val="0"/>
              <w:keepLines w:val="0"/>
              <w:widowControl w:val="0"/>
              <w:rPr>
                <w:lang w:eastAsia="zh-CN"/>
              </w:rPr>
            </w:pPr>
            <w:r>
              <w:rPr>
                <w:lang w:eastAsia="ko-KR"/>
              </w:rPr>
              <w:t>No</w:t>
            </w:r>
          </w:p>
        </w:tc>
        <w:tc>
          <w:tcPr>
            <w:tcW w:w="6092" w:type="dxa"/>
          </w:tcPr>
          <w:p w14:paraId="0612CA3D" w14:textId="77777777" w:rsidR="00487C35" w:rsidRDefault="00487C35" w:rsidP="00487C35">
            <w:pPr>
              <w:pStyle w:val="TAL"/>
              <w:keepNext w:val="0"/>
              <w:keepLines w:val="0"/>
              <w:widowControl w:val="0"/>
              <w:rPr>
                <w:rFonts w:eastAsia="SimSun"/>
                <w:lang w:eastAsia="zh-CN"/>
              </w:rPr>
            </w:pPr>
            <w:r>
              <w:rPr>
                <w:rFonts w:eastAsia="SimSun"/>
                <w:lang w:eastAsia="zh-CN"/>
              </w:rPr>
              <w:t xml:space="preserve">We see limited benefit to considering serving time duration when performing cell reselection. We think it is not essential and it concerns a minority of UEs at cell edge unfortunately detecting and reselecting neighboring cell with very short serving time. </w:t>
            </w:r>
          </w:p>
          <w:p w14:paraId="3451B59A" w14:textId="77777777" w:rsidR="00487C35" w:rsidRDefault="00487C35" w:rsidP="00487C35">
            <w:pPr>
              <w:pStyle w:val="TAL"/>
              <w:keepNext w:val="0"/>
              <w:keepLines w:val="0"/>
              <w:widowControl w:val="0"/>
              <w:rPr>
                <w:lang w:eastAsia="zh-CN"/>
              </w:rPr>
            </w:pP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lastRenderedPageBreak/>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lastRenderedPageBreak/>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proofErr w:type="spellStart"/>
            <w:r w:rsidRPr="00F475EF">
              <w:rPr>
                <w:rFonts w:cs="Arial"/>
              </w:rPr>
              <w:t>T</w:t>
            </w:r>
            <w:r w:rsidRPr="00F475EF">
              <w:rPr>
                <w:rFonts w:cs="Arial"/>
                <w:vertAlign w:val="subscript"/>
              </w:rPr>
              <w:t>Expire</w:t>
            </w:r>
            <w:proofErr w:type="spellEnd"/>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w:t>
            </w:r>
            <w:proofErr w:type="gramStart"/>
            <w:r>
              <w:rPr>
                <w:rFonts w:eastAsia="SimSun"/>
                <w:lang w:eastAsia="zh-CN"/>
              </w:rPr>
              <w:t>e.g.</w:t>
            </w:r>
            <w:proofErr w:type="gramEnd"/>
            <w:r>
              <w:rPr>
                <w:rFonts w:eastAsia="SimSun"/>
                <w:lang w:eastAsia="zh-CN"/>
              </w:rPr>
              <w:t xml:space="preserve">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proofErr w:type="spellStart"/>
            <w:r w:rsidRPr="00904E85">
              <w:rPr>
                <w:rFonts w:eastAsia="SimSun"/>
                <w:lang w:eastAsia="zh-CN"/>
              </w:rPr>
              <w:t>T</w:t>
            </w:r>
            <w:r w:rsidRPr="00904E85">
              <w:rPr>
                <w:rFonts w:eastAsia="SimSun"/>
                <w:vertAlign w:val="subscript"/>
                <w:lang w:eastAsia="zh-CN"/>
              </w:rPr>
              <w:t>ServingTime</w:t>
            </w:r>
            <w:proofErr w:type="spellEnd"/>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CBA85BD" w14:textId="7BF5A88D" w:rsidR="004568F4" w:rsidRDefault="004568F4" w:rsidP="004568F4">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487C35" w14:paraId="69C75B88" w14:textId="77777777" w:rsidTr="00125B5A">
        <w:tc>
          <w:tcPr>
            <w:tcW w:w="1445" w:type="dxa"/>
          </w:tcPr>
          <w:p w14:paraId="446CABFC" w14:textId="05C87A3A" w:rsidR="00487C35" w:rsidRDefault="00487C35" w:rsidP="00487C35">
            <w:pPr>
              <w:pStyle w:val="TAC"/>
              <w:keepNext w:val="0"/>
              <w:keepLines w:val="0"/>
              <w:widowControl w:val="0"/>
              <w:rPr>
                <w:lang w:eastAsia="zh-CN"/>
              </w:rPr>
            </w:pPr>
            <w:r>
              <w:rPr>
                <w:lang w:eastAsia="ko-KR"/>
              </w:rPr>
              <w:t>NEC</w:t>
            </w:r>
          </w:p>
        </w:tc>
        <w:tc>
          <w:tcPr>
            <w:tcW w:w="2094" w:type="dxa"/>
          </w:tcPr>
          <w:p w14:paraId="180EC767" w14:textId="7705BB0A" w:rsidR="00487C35" w:rsidRDefault="00487C35" w:rsidP="00487C35">
            <w:pPr>
              <w:pStyle w:val="TAC"/>
              <w:keepNext w:val="0"/>
              <w:keepLines w:val="0"/>
              <w:widowControl w:val="0"/>
              <w:rPr>
                <w:lang w:eastAsia="zh-CN"/>
              </w:rPr>
            </w:pPr>
            <w:r>
              <w:rPr>
                <w:lang w:eastAsia="ko-KR"/>
              </w:rPr>
              <w:t>Yes</w:t>
            </w:r>
          </w:p>
        </w:tc>
        <w:tc>
          <w:tcPr>
            <w:tcW w:w="6092" w:type="dxa"/>
          </w:tcPr>
          <w:p w14:paraId="0A0480A1" w14:textId="31E562C6" w:rsidR="00487C35" w:rsidRDefault="00487C35" w:rsidP="00487C35">
            <w:pPr>
              <w:pStyle w:val="TAL"/>
              <w:keepNext w:val="0"/>
              <w:keepLines w:val="0"/>
              <w:widowControl w:val="0"/>
              <w:rPr>
                <w:lang w:eastAsia="ko-KR"/>
              </w:rPr>
            </w:pPr>
            <w:r>
              <w:rPr>
                <w:lang w:eastAsia="ko-KR"/>
              </w:rPr>
              <w:t xml:space="preserve">But we do not support to use serving time as a criterion for cell reselection </w:t>
            </w: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lastRenderedPageBreak/>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lastRenderedPageBreak/>
              <w:t>Detailed Comments</w:t>
            </w:r>
          </w:p>
          <w:p w14:paraId="1FF240AB" w14:textId="5F98D40E" w:rsidR="00237DB2" w:rsidRDefault="00237DB2" w:rsidP="00237DB2">
            <w:pPr>
              <w:pStyle w:val="TAH"/>
              <w:keepNext w:val="0"/>
              <w:keepLines w:val="0"/>
              <w:widowControl w:val="0"/>
              <w:rPr>
                <w:lang w:eastAsia="ko-KR"/>
              </w:rPr>
            </w:pPr>
            <w:r>
              <w:rPr>
                <w:lang w:eastAsia="ko-KR"/>
              </w:rPr>
              <w:lastRenderedPageBreak/>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lastRenderedPageBreak/>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 xml:space="preserve">We have concern on broadcasting cell stop time of each neighbor cell. </w:t>
            </w:r>
            <w:proofErr w:type="gramStart"/>
            <w:r>
              <w:rPr>
                <w:lang w:eastAsia="zh-CN"/>
              </w:rPr>
              <w:t>So</w:t>
            </w:r>
            <w:proofErr w:type="gramEnd"/>
            <w:r>
              <w:rPr>
                <w:lang w:eastAsia="zh-CN"/>
              </w:rPr>
              <w:t xml:space="preserve">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w:t>
            </w:r>
            <w:proofErr w:type="gramStart"/>
            <w:r>
              <w:rPr>
                <w:lang w:eastAsia="zh-CN"/>
              </w:rPr>
              <w:t>second best</w:t>
            </w:r>
            <w:proofErr w:type="gramEnd"/>
            <w:r>
              <w:rPr>
                <w:lang w:eastAsia="zh-CN"/>
              </w:rPr>
              <w:t xml:space="preserve">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SimSun"/>
                <w:lang w:eastAsia="zh-CN"/>
              </w:rPr>
            </w:pPr>
            <w:r>
              <w:rPr>
                <w:rFonts w:eastAsia="SimSun"/>
                <w:lang w:eastAsia="zh-CN"/>
              </w:rPr>
              <w:t>Option 2/3</w:t>
            </w:r>
          </w:p>
        </w:tc>
        <w:tc>
          <w:tcPr>
            <w:tcW w:w="6092" w:type="dxa"/>
          </w:tcPr>
          <w:p w14:paraId="45E00E8F" w14:textId="3F5A3AF9" w:rsidR="003D279F" w:rsidRDefault="003D279F" w:rsidP="001B6B24">
            <w:pPr>
              <w:pStyle w:val="TAL"/>
              <w:keepNext w:val="0"/>
              <w:keepLines w:val="0"/>
              <w:widowControl w:val="0"/>
              <w:rPr>
                <w:rFonts w:eastAsia="SimSun"/>
                <w:lang w:eastAsia="zh-CN"/>
              </w:rPr>
            </w:pPr>
            <w:r>
              <w:rPr>
                <w:rFonts w:eastAsia="SimSun"/>
                <w:lang w:eastAsia="zh-CN"/>
              </w:rPr>
              <w:t>Since it is impossible for NW to provide the expire time of all the neighbor cells</w:t>
            </w:r>
            <w:r w:rsidR="00EB0535">
              <w:rPr>
                <w:rFonts w:eastAsia="SimSun"/>
                <w:lang w:eastAsia="zh-CN"/>
              </w:rPr>
              <w:t xml:space="preserve"> in the serving cell’s system information</w:t>
            </w:r>
            <w:r>
              <w:rPr>
                <w:rFonts w:eastAsia="SimSun"/>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SimSun"/>
                <w:lang w:eastAsia="zh-CN"/>
              </w:rPr>
            </w:pPr>
            <w:r>
              <w:rPr>
                <w:rFonts w:eastAsia="SimSun"/>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SimSun"/>
                <w:lang w:eastAsia="zh-CN"/>
              </w:rPr>
            </w:pPr>
            <w:r>
              <w:rPr>
                <w:rFonts w:eastAsia="SimSun" w:hint="eastAsia"/>
                <w:lang w:eastAsia="zh-CN"/>
              </w:rPr>
              <w:t>T</w:t>
            </w:r>
            <w:r>
              <w:rPr>
                <w:rFonts w:eastAsia="SimSun"/>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SimSun"/>
                <w:lang w:eastAsia="zh-CN"/>
              </w:rPr>
            </w:pPr>
          </w:p>
        </w:tc>
      </w:tr>
      <w:tr w:rsidR="00487C35" w14:paraId="34905EDB" w14:textId="77777777" w:rsidTr="00125B5A">
        <w:tc>
          <w:tcPr>
            <w:tcW w:w="1445" w:type="dxa"/>
          </w:tcPr>
          <w:p w14:paraId="5D6D137B" w14:textId="008441BB" w:rsidR="00487C35" w:rsidRDefault="00487C35" w:rsidP="001B6B24">
            <w:pPr>
              <w:pStyle w:val="TAC"/>
              <w:keepNext w:val="0"/>
              <w:keepLines w:val="0"/>
              <w:widowControl w:val="0"/>
              <w:rPr>
                <w:lang w:eastAsia="zh-CN"/>
              </w:rPr>
            </w:pPr>
            <w:r>
              <w:rPr>
                <w:lang w:eastAsia="zh-CN"/>
              </w:rPr>
              <w:t>NEC</w:t>
            </w:r>
          </w:p>
        </w:tc>
        <w:tc>
          <w:tcPr>
            <w:tcW w:w="2094" w:type="dxa"/>
          </w:tcPr>
          <w:p w14:paraId="3C9133CB" w14:textId="0FBB2E4F" w:rsidR="00487C35" w:rsidRDefault="00487C35" w:rsidP="001B6B24">
            <w:pPr>
              <w:pStyle w:val="TAC"/>
              <w:keepNext w:val="0"/>
              <w:keepLines w:val="0"/>
              <w:widowControl w:val="0"/>
              <w:rPr>
                <w:lang w:eastAsia="zh-CN"/>
              </w:rPr>
            </w:pPr>
            <w:r>
              <w:rPr>
                <w:lang w:eastAsia="zh-CN"/>
              </w:rPr>
              <w:t>None</w:t>
            </w:r>
          </w:p>
        </w:tc>
        <w:tc>
          <w:tcPr>
            <w:tcW w:w="6092" w:type="dxa"/>
          </w:tcPr>
          <w:p w14:paraId="297CD1FB" w14:textId="77777777" w:rsidR="00487C35" w:rsidRDefault="00487C35" w:rsidP="001B6B24">
            <w:pPr>
              <w:pStyle w:val="TAL"/>
              <w:keepNext w:val="0"/>
              <w:keepLines w:val="0"/>
              <w:widowControl w:val="0"/>
              <w:rPr>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w:t>
      </w:r>
      <w:proofErr w:type="gramStart"/>
      <w:r w:rsidR="00F52643">
        <w:rPr>
          <w:rFonts w:ascii="Arial" w:eastAsia="Yu Mincho" w:hAnsi="Arial" w:cs="Arial"/>
          <w:b/>
        </w:rPr>
        <w:t>Yes</w:t>
      </w:r>
      <w:proofErr w:type="gramEnd"/>
      <w:r w:rsidR="00F52643">
        <w:rPr>
          <w:rFonts w:ascii="Arial" w:eastAsia="Yu Mincho" w:hAnsi="Arial" w:cs="Arial"/>
          <w:b/>
        </w:rPr>
        <w:t>,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lastRenderedPageBreak/>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proofErr w:type="spellStart"/>
            <w:r>
              <w:rPr>
                <w:lang w:eastAsia="ko-KR"/>
              </w:rPr>
              <w:t>InterDigital</w:t>
            </w:r>
            <w:proofErr w:type="spellEnd"/>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proofErr w:type="gramStart"/>
            <w:r w:rsidR="00BF3BB6">
              <w:t>movement.</w:t>
            </w:r>
            <w:r w:rsidR="003F0E74">
              <w:rPr>
                <w:lang w:eastAsia="ko-KR"/>
              </w:rPr>
              <w:t>In</w:t>
            </w:r>
            <w:proofErr w:type="spellEnd"/>
            <w:proofErr w:type="gram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w:t>
            </w:r>
            <w:proofErr w:type="gramStart"/>
            <w:r>
              <w:rPr>
                <w:lang w:eastAsia="ko-KR"/>
              </w:rPr>
              <w:t>e.g.</w:t>
            </w:r>
            <w:proofErr w:type="gramEnd"/>
            <w:r>
              <w:rPr>
                <w:lang w:eastAsia="ko-KR"/>
              </w:rPr>
              <w:t xml:space="preserve"> whether for a UE the cell is moving towards or apart it, cell moving speed/radius, </w:t>
            </w:r>
            <w:proofErr w:type="spellStart"/>
            <w:r>
              <w:rPr>
                <w:lang w:eastAsia="ko-KR"/>
              </w:rPr>
              <w:t>etc</w:t>
            </w:r>
            <w:proofErr w:type="spellEnd"/>
            <w:r>
              <w:rPr>
                <w:lang w:eastAsia="ko-KR"/>
              </w:rPr>
              <w:t>).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The main difficulty of using the stop time for earth moving scenario is that how to determine the real-time cell center. Considering there is </w:t>
            </w:r>
            <w:proofErr w:type="spellStart"/>
            <w:r>
              <w:rPr>
                <w:rFonts w:eastAsia="SimSun" w:hint="eastAsia"/>
                <w:lang w:eastAsia="zh-CN"/>
              </w:rPr>
              <w:t>alreay</w:t>
            </w:r>
            <w:proofErr w:type="spellEnd"/>
            <w:r>
              <w:rPr>
                <w:rFonts w:eastAsia="SimSun" w:hint="eastAsia"/>
                <w:lang w:eastAsia="zh-CN"/>
              </w:rPr>
              <w:t xml:space="preserve">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lastRenderedPageBreak/>
              <w:t>1.</w:t>
            </w:r>
            <w:r w:rsidRPr="000C425F">
              <w:rPr>
                <w:rFonts w:eastAsiaTheme="minorEastAsia"/>
                <w:lang w:eastAsia="zh-CN"/>
              </w:rPr>
              <w:tab/>
            </w:r>
            <w:r w:rsidRPr="007D348E">
              <w:rPr>
                <w:rFonts w:eastAsia="SimSun"/>
                <w:sz w:val="18"/>
                <w:szCs w:val="20"/>
                <w:lang w:eastAsia="zh-CN"/>
              </w:rPr>
              <w:t xml:space="preserve">Time or </w:t>
            </w:r>
            <w:proofErr w:type="gramStart"/>
            <w:r w:rsidRPr="007D348E">
              <w:rPr>
                <w:rFonts w:eastAsia="SimSun"/>
                <w:sz w:val="18"/>
                <w:szCs w:val="20"/>
                <w:lang w:eastAsia="zh-CN"/>
              </w:rPr>
              <w:t>timer based</w:t>
            </w:r>
            <w:proofErr w:type="gramEnd"/>
            <w:r w:rsidRPr="007D348E">
              <w:rPr>
                <w:rFonts w:eastAsia="SimSun"/>
                <w:sz w:val="18"/>
                <w:szCs w:val="20"/>
                <w:lang w:eastAsia="zh-CN"/>
              </w:rPr>
              <w:t xml:space="preserve"> CHO triggering event, in combination with the existing R16 CHO measurement based event, should be introduced for both moving cell and fixed cell scenario.  FFS on how to configure the time or </w:t>
            </w:r>
            <w:proofErr w:type="gramStart"/>
            <w:r w:rsidRPr="007D348E">
              <w:rPr>
                <w:rFonts w:eastAsia="SimSun"/>
                <w:sz w:val="18"/>
                <w:szCs w:val="20"/>
                <w:lang w:eastAsia="zh-CN"/>
              </w:rPr>
              <w:t>timer based</w:t>
            </w:r>
            <w:proofErr w:type="gramEnd"/>
            <w:r w:rsidRPr="007D348E">
              <w:rPr>
                <w:rFonts w:eastAsia="SimSun"/>
                <w:sz w:val="18"/>
                <w:szCs w:val="20"/>
                <w:lang w:eastAsia="zh-CN"/>
              </w:rPr>
              <w:t xml:space="preserve"> CHO triggering event. </w:t>
            </w:r>
            <w:proofErr w:type="gramStart"/>
            <w:r w:rsidRPr="007D348E">
              <w:rPr>
                <w:rFonts w:eastAsia="SimSun"/>
                <w:sz w:val="18"/>
                <w:szCs w:val="20"/>
                <w:lang w:eastAsia="zh-CN"/>
              </w:rPr>
              <w:t>Also</w:t>
            </w:r>
            <w:proofErr w:type="gramEnd"/>
            <w:r w:rsidRPr="007D348E">
              <w:rPr>
                <w:rFonts w:eastAsia="SimSun"/>
                <w:sz w:val="18"/>
                <w:szCs w:val="20"/>
                <w:lang w:eastAsia="zh-CN"/>
              </w:rPr>
              <w:t xml:space="preserve"> FFS how to consider the feeder/service link switch timing.</w:t>
            </w:r>
          </w:p>
          <w:p w14:paraId="3A9AC870" w14:textId="77777777" w:rsidR="00125B5A" w:rsidRPr="007D348E" w:rsidRDefault="00125B5A" w:rsidP="007D348E">
            <w:pPr>
              <w:pStyle w:val="BodyText"/>
              <w:spacing w:beforeLines="50" w:before="120"/>
              <w:rPr>
                <w:rFonts w:eastAsia="SimSun" w:cs="Times New Roman"/>
                <w:sz w:val="18"/>
                <w:szCs w:val="20"/>
                <w:lang w:val="en-US" w:eastAsia="zh-CN"/>
              </w:rPr>
            </w:pPr>
            <w:r w:rsidRPr="007D348E">
              <w:rPr>
                <w:rFonts w:eastAsia="SimSun" w:cs="Times New Roman"/>
                <w:sz w:val="18"/>
                <w:szCs w:val="20"/>
                <w:lang w:val="en-US" w:eastAsia="zh-CN"/>
              </w:rPr>
              <w:t>Based on the above agreements, since the time/</w:t>
            </w:r>
            <w:proofErr w:type="gramStart"/>
            <w:r w:rsidRPr="007D348E">
              <w:rPr>
                <w:rFonts w:eastAsia="SimSun" w:cs="Times New Roman"/>
                <w:sz w:val="18"/>
                <w:szCs w:val="20"/>
                <w:lang w:val="en-US" w:eastAsia="zh-CN"/>
              </w:rPr>
              <w:t>timer based</w:t>
            </w:r>
            <w:proofErr w:type="gramEnd"/>
            <w:r w:rsidRPr="007D348E">
              <w:rPr>
                <w:rFonts w:eastAsia="SimSun" w:cs="Times New Roman"/>
                <w:sz w:val="18"/>
                <w:szCs w:val="20"/>
                <w:lang w:val="en-US" w:eastAsia="zh-CN"/>
              </w:rPr>
              <w:t xml:space="preserve">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w:t>
            </w:r>
            <w:proofErr w:type="gramStart"/>
            <w:r w:rsidRPr="007D348E">
              <w:rPr>
                <w:rFonts w:eastAsia="SimSun" w:cs="Times New Roman"/>
                <w:sz w:val="18"/>
                <w:szCs w:val="20"/>
                <w:lang w:val="en-US" w:eastAsia="zh-CN"/>
              </w:rPr>
              <w:t>time based</w:t>
            </w:r>
            <w:proofErr w:type="gramEnd"/>
            <w:r w:rsidRPr="007D348E">
              <w:rPr>
                <w:rFonts w:eastAsia="SimSun" w:cs="Times New Roman"/>
                <w:sz w:val="18"/>
                <w:szCs w:val="20"/>
                <w:lang w:val="en-US" w:eastAsia="zh-CN"/>
              </w:rPr>
              <w:t xml:space="preserve">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lastRenderedPageBreak/>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oo complex for NW to </w:t>
            </w:r>
            <w:proofErr w:type="gramStart"/>
            <w:r>
              <w:rPr>
                <w:rFonts w:eastAsia="SimSun"/>
                <w:lang w:eastAsia="zh-CN"/>
              </w:rPr>
              <w:t>provide assistance</w:t>
            </w:r>
            <w:proofErr w:type="gramEnd"/>
            <w:r>
              <w:rPr>
                <w:rFonts w:eastAsia="SimSun"/>
                <w:lang w:eastAsia="zh-CN"/>
              </w:rPr>
              <w:t xml:space="preserve"> information and for UE to derive the serving time of neighbor cells.</w:t>
            </w:r>
          </w:p>
        </w:tc>
      </w:tr>
      <w:tr w:rsidR="00487C35" w:rsidRPr="007D348E" w14:paraId="53BC5BC6" w14:textId="77777777" w:rsidTr="00125B5A">
        <w:tc>
          <w:tcPr>
            <w:tcW w:w="1445" w:type="dxa"/>
          </w:tcPr>
          <w:p w14:paraId="7DC82D46" w14:textId="63CAD606" w:rsidR="00487C35" w:rsidRDefault="00487C35" w:rsidP="00487C35">
            <w:pPr>
              <w:pStyle w:val="TAC"/>
              <w:keepNext w:val="0"/>
              <w:keepLines w:val="0"/>
              <w:widowControl w:val="0"/>
              <w:rPr>
                <w:lang w:eastAsia="zh-CN"/>
              </w:rPr>
            </w:pPr>
            <w:r>
              <w:rPr>
                <w:lang w:eastAsia="ko-KR"/>
              </w:rPr>
              <w:t>NEC</w:t>
            </w:r>
          </w:p>
        </w:tc>
        <w:tc>
          <w:tcPr>
            <w:tcW w:w="2094" w:type="dxa"/>
          </w:tcPr>
          <w:p w14:paraId="037DD836" w14:textId="778193E5" w:rsidR="00487C35" w:rsidRDefault="00487C35" w:rsidP="00487C35">
            <w:pPr>
              <w:pStyle w:val="TAC"/>
              <w:keepNext w:val="0"/>
              <w:keepLines w:val="0"/>
              <w:widowControl w:val="0"/>
              <w:rPr>
                <w:lang w:eastAsia="zh-CN"/>
              </w:rPr>
            </w:pPr>
            <w:r>
              <w:rPr>
                <w:lang w:eastAsia="ko-KR"/>
              </w:rPr>
              <w:t>No</w:t>
            </w:r>
          </w:p>
        </w:tc>
        <w:tc>
          <w:tcPr>
            <w:tcW w:w="6092" w:type="dxa"/>
          </w:tcPr>
          <w:p w14:paraId="0DDC33D0" w14:textId="4113B1BA" w:rsidR="00487C35" w:rsidRDefault="00487C35" w:rsidP="00487C35">
            <w:pPr>
              <w:pStyle w:val="TAL"/>
              <w:keepNext w:val="0"/>
              <w:keepLines w:val="0"/>
              <w:widowControl w:val="0"/>
              <w:rPr>
                <w:lang w:eastAsia="zh-CN"/>
              </w:rPr>
            </w:pPr>
            <w:r>
              <w:rPr>
                <w:lang w:eastAsia="ko-KR"/>
              </w:rPr>
              <w:t>We share the same concern as MediaTek.</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proofErr w:type="spellStart"/>
            <w:r>
              <w:rPr>
                <w:lang w:eastAsia="ko-KR"/>
              </w:rPr>
              <w:t>Convida</w:t>
            </w:r>
            <w:proofErr w:type="spellEnd"/>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w:t>
      </w:r>
      <w:proofErr w:type="gramStart"/>
      <w:r>
        <w:rPr>
          <w:rFonts w:ascii="Arial" w:hAnsi="Arial" w:cs="Arial"/>
          <w:b/>
          <w:lang w:eastAsia="zh-CN"/>
        </w:rPr>
        <w:t>taken into account</w:t>
      </w:r>
      <w:proofErr w:type="gramEnd"/>
      <w:r>
        <w:rPr>
          <w:rFonts w:ascii="Arial" w:hAnsi="Arial" w:cs="Arial"/>
          <w:b/>
          <w:lang w:eastAsia="zh-CN"/>
        </w:rPr>
        <w:t xml:space="preserve">,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proofErr w:type="spellStart"/>
            <w:r>
              <w:rPr>
                <w:lang w:eastAsia="ko-KR"/>
              </w:rPr>
              <w:lastRenderedPageBreak/>
              <w:t>ericsson</w:t>
            </w:r>
            <w:proofErr w:type="spellEnd"/>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w:t>
            </w:r>
            <w:proofErr w:type="gramStart"/>
            <w:r>
              <w:rPr>
                <w:rFonts w:hint="eastAsia"/>
                <w:lang w:eastAsia="ko-KR"/>
              </w:rPr>
              <w:t>in order to</w:t>
            </w:r>
            <w:proofErr w:type="gramEnd"/>
            <w:r>
              <w:rPr>
                <w:rFonts w:hint="eastAsia"/>
                <w:lang w:eastAsia="ko-KR"/>
              </w:rPr>
              <w:t xml:space="preserve">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proofErr w:type="spellStart"/>
            <w:r>
              <w:rPr>
                <w:lang w:val="en-GB" w:eastAsia="ko-KR"/>
              </w:rPr>
              <w:t>InterDigital</w:t>
            </w:r>
            <w:proofErr w:type="spellEnd"/>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 xml:space="preserve">Any location assisted mechanisms in idle mode have severe power impact on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w:t>
            </w:r>
            <w:proofErr w:type="gramStart"/>
            <w:r w:rsidRPr="00801BDE">
              <w:rPr>
                <w:rFonts w:eastAsia="SimSun"/>
                <w:b/>
                <w:bCs/>
                <w:lang w:eastAsia="zh-CN"/>
              </w:rPr>
              <w:t>e.g.</w:t>
            </w:r>
            <w:proofErr w:type="gramEnd"/>
            <w:r w:rsidRPr="00801BDE">
              <w:rPr>
                <w:rFonts w:eastAsia="SimSun"/>
                <w:b/>
                <w:bCs/>
                <w:lang w:eastAsia="zh-CN"/>
              </w:rPr>
              <w:t xml:space="preserve">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 xml:space="preserve">it is possible that the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 xml:space="preserve">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1317" w:type="dxa"/>
          </w:tcPr>
          <w:p w14:paraId="4CCE4B6A" w14:textId="44F30B7E" w:rsidR="0040170F" w:rsidRDefault="0040170F" w:rsidP="0040170F">
            <w:pPr>
              <w:pStyle w:val="TAL"/>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 xml:space="preserve">We think the near-far issue should be addressed, but the UE power consumption also should be considered. </w:t>
            </w:r>
            <w:proofErr w:type="gramStart"/>
            <w:r w:rsidRPr="005C2287">
              <w:rPr>
                <w:rFonts w:eastAsia="SimSun"/>
                <w:lang w:eastAsia="zh-CN"/>
              </w:rPr>
              <w:t>So</w:t>
            </w:r>
            <w:proofErr w:type="gramEnd"/>
            <w:r w:rsidRPr="005C2287">
              <w:rPr>
                <w:rFonts w:eastAsia="SimSun"/>
                <w:lang w:eastAsia="zh-CN"/>
              </w:rPr>
              <w:t xml:space="preserve">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w:t>
            </w:r>
            <w:proofErr w:type="gramStart"/>
            <w:r w:rsidR="003D6414">
              <w:rPr>
                <w:lang w:eastAsia="zh-CN"/>
              </w:rPr>
              <w:t>location based</w:t>
            </w:r>
            <w:proofErr w:type="gramEnd"/>
            <w:r w:rsidR="003D6414">
              <w:rPr>
                <w:lang w:eastAsia="zh-CN"/>
              </w:rPr>
              <w:t xml:space="preserve">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lastRenderedPageBreak/>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proofErr w:type="spellStart"/>
            <w:r>
              <w:rPr>
                <w:lang w:eastAsia="ko-KR"/>
              </w:rPr>
              <w:t>Convida</w:t>
            </w:r>
            <w:proofErr w:type="spellEnd"/>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 xml:space="preserve">At least for earth fixed scenario, if </w:t>
            </w:r>
            <w:proofErr w:type="gramStart"/>
            <w:r w:rsidRPr="00F95C4A">
              <w:rPr>
                <w:rFonts w:eastAsia="SimSun" w:hint="eastAsia"/>
                <w:lang w:eastAsia="zh-CN"/>
              </w:rPr>
              <w:t>location based</w:t>
            </w:r>
            <w:proofErr w:type="gramEnd"/>
            <w:r w:rsidRPr="00F95C4A">
              <w:rPr>
                <w:rFonts w:eastAsia="SimSun" w:hint="eastAsia"/>
                <w:lang w:eastAsia="zh-CN"/>
              </w:rPr>
              <w:t xml:space="preserve">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initiate the cell reselection 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lang w:eastAsia="zh-CN"/>
              </w:rPr>
            </w:pPr>
            <w:r>
              <w:rPr>
                <w:rFonts w:eastAsia="SimSun"/>
                <w:lang w:eastAsia="zh-CN"/>
              </w:rPr>
              <w:t xml:space="preserve">We think time-based is enough and should be specified properly instead of </w:t>
            </w:r>
            <w:proofErr w:type="gramStart"/>
            <w:r>
              <w:rPr>
                <w:rFonts w:eastAsia="SimSun"/>
                <w:lang w:eastAsia="zh-CN"/>
              </w:rPr>
              <w:t>addressing also</w:t>
            </w:r>
            <w:proofErr w:type="gramEnd"/>
            <w:r>
              <w:rPr>
                <w:rFonts w:eastAsia="SimSun"/>
                <w:lang w:eastAsia="zh-CN"/>
              </w:rPr>
              <w:t xml:space="preserve">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17F49E" w14:textId="77777777" w:rsidR="00370147" w:rsidRDefault="00370147" w:rsidP="00640112">
            <w:pPr>
              <w:pStyle w:val="TAL"/>
              <w:keepNext w:val="0"/>
              <w:keepLines w:val="0"/>
              <w:widowControl w:val="0"/>
              <w:rPr>
                <w:rFonts w:eastAsia="SimSun"/>
                <w:lang w:eastAsia="zh-CN"/>
              </w:rPr>
            </w:pPr>
            <w:r>
              <w:rPr>
                <w:rFonts w:eastAsia="SimSun"/>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SimSun"/>
                <w:lang w:eastAsia="zh-CN"/>
              </w:rPr>
            </w:pPr>
            <w:r>
              <w:rPr>
                <w:rFonts w:eastAsia="SimSun"/>
                <w:lang w:eastAsia="zh-CN"/>
              </w:rPr>
              <w:t>We understand it is easier to provide the location of the cell center to UE for the earth fixed cell. But for earth moving cell, considerate complexity is foreseen.</w:t>
            </w:r>
          </w:p>
        </w:tc>
      </w:tr>
      <w:tr w:rsidR="00487C35" w14:paraId="00AF288E" w14:textId="77777777" w:rsidTr="00125B5A">
        <w:tc>
          <w:tcPr>
            <w:tcW w:w="1243" w:type="dxa"/>
          </w:tcPr>
          <w:p w14:paraId="5DE2DA4C" w14:textId="23314957" w:rsidR="00487C35" w:rsidRDefault="00487C35" w:rsidP="00487C35">
            <w:pPr>
              <w:pStyle w:val="TAC"/>
              <w:keepNext w:val="0"/>
              <w:keepLines w:val="0"/>
              <w:widowControl w:val="0"/>
              <w:rPr>
                <w:lang w:eastAsia="zh-CN"/>
              </w:rPr>
            </w:pPr>
            <w:r>
              <w:rPr>
                <w:lang w:val="en-GB" w:eastAsia="ko-KR"/>
              </w:rPr>
              <w:t>NEC</w:t>
            </w:r>
          </w:p>
        </w:tc>
        <w:tc>
          <w:tcPr>
            <w:tcW w:w="1473" w:type="dxa"/>
          </w:tcPr>
          <w:p w14:paraId="62DD724B" w14:textId="34D750EB" w:rsidR="00487C35" w:rsidRDefault="00487C35" w:rsidP="00487C35">
            <w:pPr>
              <w:pStyle w:val="TAC"/>
              <w:keepNext w:val="0"/>
              <w:keepLines w:val="0"/>
              <w:widowControl w:val="0"/>
              <w:rPr>
                <w:lang w:eastAsia="zh-CN"/>
              </w:rPr>
            </w:pPr>
            <w:r>
              <w:rPr>
                <w:lang w:eastAsia="ko-KR"/>
              </w:rPr>
              <w:t>No</w:t>
            </w:r>
          </w:p>
        </w:tc>
        <w:tc>
          <w:tcPr>
            <w:tcW w:w="1317" w:type="dxa"/>
          </w:tcPr>
          <w:p w14:paraId="64769B88" w14:textId="3FC1D6B7" w:rsidR="00487C35" w:rsidRDefault="00487C35" w:rsidP="00487C35">
            <w:pPr>
              <w:pStyle w:val="TAL"/>
              <w:keepNext w:val="0"/>
              <w:keepLines w:val="0"/>
              <w:widowControl w:val="0"/>
              <w:rPr>
                <w:lang w:eastAsia="zh-CN"/>
              </w:rPr>
            </w:pPr>
            <w:r>
              <w:rPr>
                <w:lang w:eastAsia="ko-KR"/>
              </w:rPr>
              <w:t>No</w:t>
            </w:r>
          </w:p>
        </w:tc>
        <w:tc>
          <w:tcPr>
            <w:tcW w:w="5598" w:type="dxa"/>
          </w:tcPr>
          <w:p w14:paraId="3539AD03" w14:textId="1B894DED" w:rsidR="00487C35" w:rsidRDefault="00487C35" w:rsidP="00487C35">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w:t>
      </w:r>
      <w:proofErr w:type="gramStart"/>
      <w:r w:rsidRPr="007A7D75">
        <w:rPr>
          <w:rFonts w:ascii="Arial" w:hAnsi="Arial" w:cs="Arial"/>
          <w:b/>
          <w:kern w:val="2"/>
          <w:lang w:val="en-US" w:eastAsia="zh-CN"/>
        </w:rPr>
        <w:t>e.g.</w:t>
      </w:r>
      <w:proofErr w:type="gramEnd"/>
      <w:r w:rsidRPr="007A7D75">
        <w:rPr>
          <w:rFonts w:ascii="Arial" w:hAnsi="Arial" w:cs="Arial"/>
          <w:b/>
          <w:kern w:val="2"/>
          <w:lang w:val="en-US" w:eastAsia="zh-CN"/>
        </w:rPr>
        <w:t xml:space="preserve">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proofErr w:type="gramStart"/>
            <w:r>
              <w:rPr>
                <w:rFonts w:eastAsia="SimSun"/>
                <w:lang w:eastAsia="zh-CN"/>
              </w:rPr>
              <w:t>Also</w:t>
            </w:r>
            <w:proofErr w:type="gramEnd"/>
            <w:r>
              <w:rPr>
                <w:rFonts w:eastAsia="SimSun"/>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proofErr w:type="spellStart"/>
            <w:r>
              <w:rPr>
                <w:lang w:val="en-GB" w:eastAsia="ko-KR"/>
              </w:rPr>
              <w:t>InterDigital</w:t>
            </w:r>
            <w:proofErr w:type="spellEnd"/>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 xml:space="preserve">We prefer having a common/aligned definition of the term “location” information across different mechanisms that rely in this. </w:t>
            </w:r>
            <w:proofErr w:type="gramStart"/>
            <w:r>
              <w:t>E.g.</w:t>
            </w:r>
            <w:proofErr w:type="gramEnd"/>
            <w:r>
              <w:t xml:space="preserve"> RAN2#113bis agreement on this for CHO was “T</w:t>
            </w:r>
            <w:r>
              <w:rPr>
                <w:i/>
                <w:iCs/>
              </w:rPr>
              <w:t xml:space="preserve">he location in location-based CHO execution triggering for NTN describes the </w:t>
            </w:r>
            <w:r>
              <w:rPr>
                <w:i/>
                <w:iCs/>
                <w:u w:val="single"/>
              </w:rPr>
              <w:t xml:space="preserve">distance between the UE and the reference location of the cell </w:t>
            </w:r>
            <w:r>
              <w:rPr>
                <w:i/>
                <w:iCs/>
                <w:u w:val="single"/>
              </w:rPr>
              <w:lastRenderedPageBreak/>
              <w:t>(serving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lastRenderedPageBreak/>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proofErr w:type="gramStart"/>
            <w:r>
              <w:rPr>
                <w:lang w:eastAsia="zh-CN"/>
              </w:rPr>
              <w:t>Similar to</w:t>
            </w:r>
            <w:proofErr w:type="gramEnd"/>
            <w:r>
              <w:rPr>
                <w:lang w:eastAsia="zh-CN"/>
              </w:rPr>
              <w:t xml:space="preserve">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proofErr w:type="spellStart"/>
            <w:r>
              <w:rPr>
                <w:lang w:eastAsia="ko-KR"/>
              </w:rPr>
              <w:t>Convida</w:t>
            </w:r>
            <w:proofErr w:type="spellEnd"/>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SimSun"/>
                <w:lang w:eastAsia="zh-CN"/>
              </w:rPr>
            </w:pPr>
            <w:r>
              <w:rPr>
                <w:rFonts w:eastAsia="SimSun" w:hint="eastAsia"/>
                <w:lang w:eastAsia="zh-CN"/>
              </w:rPr>
              <w:t>S</w:t>
            </w:r>
            <w:r>
              <w:rPr>
                <w:rFonts w:eastAsia="SimSun"/>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SimSun"/>
                <w:lang w:eastAsia="zh-CN"/>
              </w:rPr>
            </w:pPr>
            <w:r>
              <w:rPr>
                <w:rFonts w:eastAsia="SimSun" w:hint="eastAsia"/>
                <w:lang w:eastAsia="zh-CN"/>
              </w:rPr>
              <w:t>S</w:t>
            </w:r>
            <w:r>
              <w:rPr>
                <w:rFonts w:eastAsia="SimSun"/>
                <w:lang w:eastAsia="zh-CN"/>
              </w:rPr>
              <w:t>olution 2</w:t>
            </w:r>
          </w:p>
        </w:tc>
        <w:tc>
          <w:tcPr>
            <w:tcW w:w="5525" w:type="dxa"/>
          </w:tcPr>
          <w:p w14:paraId="716C2347" w14:textId="77777777" w:rsidR="00E14766" w:rsidRDefault="00E14766" w:rsidP="007D348E">
            <w:pPr>
              <w:pStyle w:val="TAL"/>
              <w:keepNext w:val="0"/>
              <w:keepLines w:val="0"/>
              <w:widowControl w:val="0"/>
              <w:rPr>
                <w:rFonts w:eastAsia="SimSun"/>
                <w:lang w:eastAsia="zh-CN"/>
              </w:rPr>
            </w:pPr>
            <w:r>
              <w:rPr>
                <w:rFonts w:eastAsia="SimSun" w:hint="eastAsia"/>
                <w:lang w:eastAsia="zh-CN"/>
              </w:rPr>
              <w:t>I</w:t>
            </w:r>
            <w:r>
              <w:rPr>
                <w:rFonts w:eastAsia="SimSun"/>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SimSun"/>
                <w:lang w:eastAsia="zh-CN"/>
              </w:rPr>
            </w:pPr>
            <w:r>
              <w:rPr>
                <w:rFonts w:eastAsia="SimSun"/>
                <w:lang w:eastAsia="zh-CN"/>
              </w:rPr>
              <w:t>If the majority also wants to have the location assisted cell reselection for earth moving cell, solution 2 can be considered.</w:t>
            </w: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 xml:space="preserve">just basic threshold for the distance between UE and cell center is enough and the shortest distance is not appropriate because the shortest distance between UE and cell center does not mean that the cell can provide the longest service time. If </w:t>
            </w:r>
            <w:r>
              <w:rPr>
                <w:lang w:eastAsia="ko-KR"/>
              </w:rPr>
              <w:lastRenderedPageBreak/>
              <w:t>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proofErr w:type="spellStart"/>
            <w:r>
              <w:rPr>
                <w:lang w:val="en-GB" w:eastAsia="ko-KR"/>
              </w:rPr>
              <w:t>InterDigital</w:t>
            </w:r>
            <w:proofErr w:type="spellEnd"/>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w:t>
            </w:r>
            <w:proofErr w:type="gramStart"/>
            <w:r w:rsidR="0010458F">
              <w:rPr>
                <w:lang w:eastAsia="ko-KR"/>
              </w:rPr>
              <w:t>i.e.</w:t>
            </w:r>
            <w:proofErr w:type="gramEnd"/>
            <w:r w:rsidR="0010458F">
              <w:rPr>
                <w:lang w:eastAsia="ko-KR"/>
              </w:rPr>
              <w:t xml:space="preserv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w:t>
            </w:r>
            <w:proofErr w:type="spellStart"/>
            <w:r>
              <w:rPr>
                <w:rFonts w:cs="Arial"/>
                <w:kern w:val="2"/>
                <w:lang w:eastAsia="zh-CN"/>
              </w:rPr>
              <w:t>neibhour</w:t>
            </w:r>
            <w:proofErr w:type="spellEnd"/>
            <w:r>
              <w:rPr>
                <w:rFonts w:cs="Arial"/>
                <w:kern w:val="2"/>
                <w:lang w:eastAsia="zh-CN"/>
              </w:rPr>
              <w:t xml:space="preserve">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proofErr w:type="gramStart"/>
            <w:r>
              <w:rPr>
                <w:lang w:eastAsia="zh-CN"/>
              </w:rPr>
              <w:t>serving</w:t>
            </w:r>
            <w:proofErr w:type="gramEnd"/>
            <w:r>
              <w:rPr>
                <w:lang w:eastAsia="zh-CN"/>
              </w:rPr>
              <w:t xml:space="preserve"> cell reference to determine whether UE is at cell edge.</w:t>
            </w:r>
            <w:r w:rsidR="00DF58C5">
              <w:rPr>
                <w:lang w:eastAsia="zh-CN"/>
              </w:rPr>
              <w:t xml:space="preserve"> </w:t>
            </w:r>
            <w:proofErr w:type="gramStart"/>
            <w:r w:rsidR="00DF58C5">
              <w:rPr>
                <w:lang w:eastAsia="zh-CN"/>
              </w:rPr>
              <w:t>Obviously</w:t>
            </w:r>
            <w:proofErr w:type="gramEnd"/>
            <w:r w:rsidR="00DF58C5">
              <w:rPr>
                <w:lang w:eastAsia="zh-CN"/>
              </w:rPr>
              <w:t xml:space="preserve">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proofErr w:type="spellStart"/>
            <w:r>
              <w:rPr>
                <w:lang w:eastAsia="ko-KR"/>
              </w:rPr>
              <w:t>Convida</w:t>
            </w:r>
            <w:proofErr w:type="spellEnd"/>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We </w:t>
            </w:r>
            <w:proofErr w:type="gramStart"/>
            <w:r>
              <w:rPr>
                <w:rFonts w:eastAsia="SimSun" w:hint="eastAsia"/>
                <w:lang w:eastAsia="zh-CN"/>
              </w:rPr>
              <w:t>shares</w:t>
            </w:r>
            <w:proofErr w:type="gramEnd"/>
            <w:r>
              <w:rPr>
                <w:rFonts w:eastAsia="SimSun" w:hint="eastAsia"/>
                <w:lang w:eastAsia="zh-CN"/>
              </w:rPr>
              <w:t xml:space="preserve">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SimSun" w:hint="eastAsia"/>
                <w:lang w:eastAsia="zh-CN"/>
              </w:rPr>
              <w:t>O</w:t>
            </w:r>
            <w:r>
              <w:rPr>
                <w:rFonts w:eastAsia="SimSun"/>
                <w:lang w:eastAsia="zh-CN"/>
              </w:rPr>
              <w:t>ption 1/2</w:t>
            </w:r>
          </w:p>
        </w:tc>
        <w:tc>
          <w:tcPr>
            <w:tcW w:w="5525" w:type="dxa"/>
          </w:tcPr>
          <w:p w14:paraId="731FF661" w14:textId="77777777" w:rsidR="007B6E56" w:rsidRDefault="0037026D" w:rsidP="007D348E">
            <w:pPr>
              <w:pStyle w:val="TAL"/>
              <w:keepNext w:val="0"/>
              <w:keepLines w:val="0"/>
              <w:widowControl w:val="0"/>
              <w:rPr>
                <w:rFonts w:eastAsia="SimSun"/>
                <w:lang w:eastAsia="zh-CN"/>
              </w:rPr>
            </w:pPr>
            <w:r>
              <w:rPr>
                <w:rFonts w:eastAsia="SimSun"/>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SimSun"/>
                <w:lang w:eastAsia="zh-CN"/>
              </w:rPr>
            </w:pPr>
            <w:r>
              <w:rPr>
                <w:rFonts w:eastAsia="SimSun"/>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xml:space="preserve">? If </w:t>
      </w:r>
      <w:proofErr w:type="gramStart"/>
      <w:r>
        <w:rPr>
          <w:rFonts w:ascii="Arial" w:hAnsi="Arial" w:cs="Arial"/>
          <w:b/>
          <w:lang w:eastAsia="zh-CN"/>
        </w:rPr>
        <w:t>Yes</w:t>
      </w:r>
      <w:proofErr w:type="gramEnd"/>
      <w:r>
        <w:rPr>
          <w:rFonts w:ascii="Arial" w:hAnsi="Arial" w:cs="Arial"/>
          <w:b/>
          <w:lang w:eastAsia="zh-CN"/>
        </w:rPr>
        <w:t>,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lastRenderedPageBreak/>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proofErr w:type="spellStart"/>
            <w:r>
              <w:rPr>
                <w:lang w:eastAsia="ko-KR"/>
              </w:rPr>
              <w:t>Convida</w:t>
            </w:r>
            <w:proofErr w:type="spellEnd"/>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w:t>
            </w:r>
            <w:proofErr w:type="gramStart"/>
            <w:r w:rsidR="0067286B">
              <w:rPr>
                <w:lang w:eastAsia="ko-KR"/>
              </w:rPr>
              <w:t>a the</w:t>
            </w:r>
            <w:proofErr w:type="gramEnd"/>
            <w:r w:rsidR="0067286B">
              <w:rPr>
                <w:lang w:eastAsia="ko-KR"/>
              </w:rPr>
              <w:t xml:space="preserv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 xml:space="preserve">It could be implemented via providing cell </w:t>
            </w:r>
            <w:proofErr w:type="spellStart"/>
            <w:r>
              <w:rPr>
                <w:lang w:eastAsia="ko-KR"/>
              </w:rPr>
              <w:t>centre</w:t>
            </w:r>
            <w:proofErr w:type="spellEnd"/>
            <w:r>
              <w:rPr>
                <w:lang w:eastAsia="ko-KR"/>
              </w:rPr>
              <w:t xml:space="preserv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SimSun"/>
                <w:lang w:eastAsia="zh-CN"/>
              </w:rPr>
            </w:pPr>
            <w:r>
              <w:rPr>
                <w:rFonts w:eastAsia="SimSun"/>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SimSun"/>
                <w:lang w:eastAsia="zh-CN"/>
              </w:rPr>
            </w:pPr>
            <w:r>
              <w:rPr>
                <w:rFonts w:eastAsia="SimSun" w:hint="eastAsia"/>
                <w:lang w:eastAsia="zh-CN"/>
              </w:rPr>
              <w:t>W</w:t>
            </w:r>
            <w:r>
              <w:rPr>
                <w:rFonts w:eastAsia="SimSun"/>
                <w:lang w:eastAsia="zh-CN"/>
              </w:rPr>
              <w:t>e understand UE can be aware of the coverage based on the ephemeris provided and derivation of the coverage hole can be done via UE implementation.</w:t>
            </w:r>
          </w:p>
        </w:tc>
      </w:tr>
      <w:tr w:rsidR="00487C35" w14:paraId="0A3A4D2D" w14:textId="77777777" w:rsidTr="00125B5A">
        <w:tc>
          <w:tcPr>
            <w:tcW w:w="1445" w:type="dxa"/>
          </w:tcPr>
          <w:p w14:paraId="32077EBC" w14:textId="2DE728A8" w:rsidR="00487C35" w:rsidRDefault="00487C35" w:rsidP="00487C35">
            <w:pPr>
              <w:pStyle w:val="TAC"/>
              <w:keepNext w:val="0"/>
              <w:keepLines w:val="0"/>
              <w:widowControl w:val="0"/>
              <w:rPr>
                <w:lang w:eastAsia="zh-CN"/>
              </w:rPr>
            </w:pPr>
            <w:r>
              <w:rPr>
                <w:lang w:eastAsia="ko-KR"/>
              </w:rPr>
              <w:t>NEC</w:t>
            </w:r>
          </w:p>
        </w:tc>
        <w:tc>
          <w:tcPr>
            <w:tcW w:w="2094" w:type="dxa"/>
          </w:tcPr>
          <w:p w14:paraId="6495B654" w14:textId="180F7745" w:rsidR="00487C35" w:rsidRDefault="00487C35" w:rsidP="00487C35">
            <w:pPr>
              <w:pStyle w:val="TAC"/>
              <w:keepNext w:val="0"/>
              <w:keepLines w:val="0"/>
              <w:widowControl w:val="0"/>
              <w:rPr>
                <w:lang w:eastAsia="zh-CN"/>
              </w:rPr>
            </w:pPr>
            <w:r>
              <w:rPr>
                <w:lang w:eastAsia="ko-KR"/>
              </w:rPr>
              <w:t>Yes</w:t>
            </w:r>
          </w:p>
        </w:tc>
        <w:tc>
          <w:tcPr>
            <w:tcW w:w="6092" w:type="dxa"/>
          </w:tcPr>
          <w:p w14:paraId="5E80B205" w14:textId="245F5B6C" w:rsidR="00487C35" w:rsidRDefault="00487C35" w:rsidP="00487C35">
            <w:pPr>
              <w:pStyle w:val="TAL"/>
              <w:keepNext w:val="0"/>
              <w:keepLines w:val="0"/>
              <w:widowControl w:val="0"/>
              <w:rPr>
                <w:lang w:eastAsia="zh-CN"/>
              </w:rPr>
            </w:pPr>
            <w:r>
              <w:rPr>
                <w:lang w:eastAsia="ko-KR"/>
              </w:rPr>
              <w:t>We agree with MediaTek that it can save power for UEs in idle mode during coverage holes.</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3AFB" w14:textId="77777777" w:rsidR="00A47A04" w:rsidRDefault="00A47A04">
      <w:r>
        <w:separator/>
      </w:r>
    </w:p>
  </w:endnote>
  <w:endnote w:type="continuationSeparator" w:id="0">
    <w:p w14:paraId="568BB8DC" w14:textId="77777777" w:rsidR="00A47A04" w:rsidRDefault="00A47A04">
      <w:r>
        <w:continuationSeparator/>
      </w:r>
    </w:p>
  </w:endnote>
  <w:endnote w:type="continuationNotice" w:id="1">
    <w:p w14:paraId="29693AA3" w14:textId="77777777" w:rsidR="00A47A04" w:rsidRDefault="00A47A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4286" w14:textId="77777777" w:rsidR="00A47A04" w:rsidRDefault="00A47A04">
      <w:r>
        <w:separator/>
      </w:r>
    </w:p>
  </w:footnote>
  <w:footnote w:type="continuationSeparator" w:id="0">
    <w:p w14:paraId="0B72B30A" w14:textId="77777777" w:rsidR="00A47A04" w:rsidRDefault="00A47A04">
      <w:r>
        <w:continuationSeparator/>
      </w:r>
    </w:p>
  </w:footnote>
  <w:footnote w:type="continuationNotice" w:id="1">
    <w:p w14:paraId="465F6F0C" w14:textId="77777777" w:rsidR="00A47A04" w:rsidRDefault="00A47A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56DCF"/>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87C3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526CB"/>
    <w:rsid w:val="00563959"/>
    <w:rsid w:val="00565087"/>
    <w:rsid w:val="0056573F"/>
    <w:rsid w:val="005711E5"/>
    <w:rsid w:val="00571279"/>
    <w:rsid w:val="00576ACB"/>
    <w:rsid w:val="0057783F"/>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4B79"/>
    <w:rsid w:val="007662B5"/>
    <w:rsid w:val="0078054D"/>
    <w:rsid w:val="00781F0F"/>
    <w:rsid w:val="0078479E"/>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04B0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47A04"/>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2D67"/>
    <w:rsid w:val="00AD61CA"/>
    <w:rsid w:val="00AE082D"/>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 w:type="character" w:customStyle="1" w:styleId="UnresolvedMention2">
    <w:name w:val="Unresolved Mention2"/>
    <w:basedOn w:val="DefaultParagraphFont"/>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E1E8354A-8C35-4F37-92D4-C27842C2930F}">
  <ds:schemaRefs>
    <ds:schemaRef ds:uri="http://schemas.openxmlformats.org/officeDocument/2006/bibliography"/>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7885</Words>
  <Characters>44945</Characters>
  <Application>Microsoft Office Word</Application>
  <DocSecurity>0</DocSecurity>
  <Lines>374</Lines>
  <Paragraphs>105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52725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Maxime Grau</cp:lastModifiedBy>
  <cp:revision>4</cp:revision>
  <dcterms:created xsi:type="dcterms:W3CDTF">2021-08-19T09:08:00Z</dcterms:created>
  <dcterms:modified xsi:type="dcterms:W3CDTF">2021-08-19T09:12:00Z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