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4"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57783F"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142BB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142BB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142BB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142BB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142BBD"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B20417"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lang w:val="en-GB" w:eastAsia="zh-CN"/>
              </w:rPr>
            </w:pPr>
            <w:r>
              <w:rPr>
                <w:rFonts w:eastAsia="宋体" w:hint="eastAsia"/>
                <w:lang w:val="en-GB" w:eastAsia="zh-CN"/>
              </w:rPr>
              <w:t>X</w:t>
            </w:r>
            <w:r>
              <w:rPr>
                <w:rFonts w:eastAsia="宋体"/>
                <w:lang w:val="en-GB" w:eastAsia="zh-CN"/>
              </w:rPr>
              <w:t>iaomi</w:t>
            </w:r>
          </w:p>
        </w:tc>
        <w:tc>
          <w:tcPr>
            <w:tcW w:w="5794" w:type="dxa"/>
          </w:tcPr>
          <w:p w14:paraId="7DC08C14" w14:textId="0C555B63" w:rsidR="00D062B4" w:rsidRPr="00D062B4" w:rsidRDefault="00D062B4" w:rsidP="0040170F">
            <w:pPr>
              <w:pStyle w:val="TAC"/>
              <w:rPr>
                <w:rFonts w:eastAsia="宋体"/>
                <w:lang w:val="fi-FI" w:eastAsia="zh-CN"/>
              </w:rPr>
            </w:pPr>
            <w:r>
              <w:rPr>
                <w:rFonts w:eastAsia="宋体"/>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宋体" w:hint="eastAsia"/>
                <w:lang w:eastAsia="zh-CN"/>
              </w:rPr>
              <w:t>O</w:t>
            </w:r>
            <w:r>
              <w:rPr>
                <w:rFonts w:eastAsia="宋体"/>
                <w:lang w:eastAsia="zh-CN"/>
              </w:rPr>
              <w:t>PPO</w:t>
            </w:r>
          </w:p>
        </w:tc>
        <w:tc>
          <w:tcPr>
            <w:tcW w:w="5794" w:type="dxa"/>
          </w:tcPr>
          <w:p w14:paraId="216CA115" w14:textId="33B9B810" w:rsidR="00804AFC" w:rsidRDefault="00804AFC" w:rsidP="00804AFC">
            <w:pPr>
              <w:pStyle w:val="TAC"/>
              <w:rPr>
                <w:lang w:val="fi-FI" w:eastAsia="zh-CN"/>
              </w:rPr>
            </w:pPr>
            <w:r>
              <w:rPr>
                <w:rFonts w:eastAsia="宋体" w:hint="eastAsia"/>
                <w:lang w:val="fi-FI" w:eastAsia="zh-CN"/>
              </w:rPr>
              <w:t>Hai</w:t>
            </w:r>
            <w:r>
              <w:rPr>
                <w:rFonts w:eastAsia="宋体"/>
                <w:lang w:val="fi-FI" w:eastAsia="zh-CN"/>
              </w:rPr>
              <w:t xml:space="preserve">tao Li </w:t>
            </w:r>
            <w:r>
              <w:rPr>
                <w:rFonts w:eastAsia="宋体" w:hint="eastAsia"/>
                <w:lang w:val="fi-FI" w:eastAsia="zh-CN"/>
              </w:rPr>
              <w:t>(</w:t>
            </w:r>
            <w:r>
              <w:rPr>
                <w:rFonts w:eastAsia="宋体"/>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hyperlink r:id="rId15" w:history="1">
              <w:r w:rsidR="00877B6A" w:rsidRPr="00A0676F">
                <w:rPr>
                  <w:rStyle w:val="a5"/>
                  <w:lang w:val="fi-FI" w:eastAsia="ko-KR"/>
                </w:rPr>
                <w:t>sungpyo.hong@kt.com</w:t>
              </w:r>
            </w:hyperlink>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宋体"/>
                <w:lang w:val="fi-FI" w:eastAsia="zh-CN"/>
              </w:rPr>
            </w:pPr>
            <w:r>
              <w:rPr>
                <w:rFonts w:eastAsia="宋体" w:hint="eastAsia"/>
                <w:lang w:val="fi-FI" w:eastAsia="zh-CN"/>
              </w:rPr>
              <w:t>CATT</w:t>
            </w:r>
          </w:p>
        </w:tc>
        <w:tc>
          <w:tcPr>
            <w:tcW w:w="5794" w:type="dxa"/>
          </w:tcPr>
          <w:p w14:paraId="73C5DF79" w14:textId="77777777" w:rsidR="00125B5A" w:rsidRPr="00F16D94" w:rsidRDefault="00125B5A" w:rsidP="007D348E">
            <w:pPr>
              <w:pStyle w:val="TAC"/>
              <w:rPr>
                <w:rFonts w:eastAsia="宋体"/>
                <w:lang w:val="fi-FI" w:eastAsia="zh-CN"/>
              </w:rPr>
            </w:pPr>
            <w:r>
              <w:rPr>
                <w:rFonts w:eastAsia="宋体" w:hint="eastAsia"/>
                <w:lang w:val="fi-FI" w:eastAsia="zh-CN"/>
              </w:rPr>
              <w:t>Sidong Li(lisidong@catt.cn)</w:t>
            </w:r>
          </w:p>
        </w:tc>
      </w:tr>
    </w:tbl>
    <w:p w14:paraId="1E2A8354" w14:textId="77777777" w:rsidR="00031550" w:rsidRPr="00125B5A" w:rsidRDefault="00031550" w:rsidP="00031550">
      <w:pPr>
        <w:rPr>
          <w:lang w:val="fi-FI"/>
        </w:rPr>
      </w:pPr>
    </w:p>
    <w:p w14:paraId="555B5CA4" w14:textId="4C4882F0" w:rsidR="00170B48" w:rsidRDefault="00031550" w:rsidP="00031550">
      <w:pPr>
        <w:pStyle w:val="1"/>
      </w:pPr>
      <w:r>
        <w:lastRenderedPageBreak/>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35pt;height:267.25pt;mso-width-percent:0;mso-height-percent:0;mso-width-percent:0;mso-height-percent:0" o:ole="">
            <v:imagedata r:id="rId16" o:title=""/>
          </v:shape>
          <o:OLEObject Type="Embed" ProgID="Visio.Drawing.15" ShapeID="_x0000_i1025" DrawAspect="Content" ObjectID="_1690897537" r:id="rId17"/>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e"/>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e"/>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e"/>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宋体"/>
                <w:lang w:eastAsia="zh-CN"/>
              </w:rPr>
            </w:pPr>
            <w:r>
              <w:rPr>
                <w:rFonts w:eastAsia="宋体" w:hint="eastAsia"/>
                <w:lang w:eastAsia="zh-CN"/>
              </w:rPr>
              <w:t>L</w:t>
            </w:r>
            <w:r>
              <w:rPr>
                <w:rFonts w:eastAsia="宋体"/>
                <w:lang w:eastAsia="zh-CN"/>
              </w:rPr>
              <w:t>egacy triggering of neighboring cell measurement</w:t>
            </w:r>
            <w:r>
              <w:rPr>
                <w:rFonts w:eastAsia="宋体" w:hint="eastAsia"/>
                <w:lang w:eastAsia="zh-CN"/>
              </w:rPr>
              <w:t xml:space="preserve"> is based on the serving cell link quality. The legacy mechanism is not effective since the near-far effect is not </w:t>
            </w:r>
            <w:r>
              <w:rPr>
                <w:rFonts w:eastAsia="宋体"/>
                <w:lang w:eastAsia="zh-CN"/>
              </w:rPr>
              <w:t>obvious</w:t>
            </w:r>
            <w:r>
              <w:rPr>
                <w:rFonts w:eastAsia="宋体" w:hint="eastAsia"/>
                <w:lang w:eastAsia="zh-CN"/>
              </w:rPr>
              <w:t xml:space="preserve"> in NTN</w:t>
            </w:r>
            <w:r>
              <w:rPr>
                <w:rFonts w:eastAsia="宋体"/>
                <w:lang w:eastAsia="zh-CN"/>
              </w:rPr>
              <w:t>.</w:t>
            </w:r>
            <w:r>
              <w:rPr>
                <w:rFonts w:eastAsia="宋体" w:hint="eastAsia"/>
                <w:lang w:eastAsia="zh-CN"/>
              </w:rPr>
              <w:t xml:space="preserve"> Hence, if leaving time should be considered to trigger the </w:t>
            </w:r>
            <w:r>
              <w:rPr>
                <w:rFonts w:eastAsia="宋体"/>
                <w:lang w:eastAsia="zh-CN"/>
              </w:rPr>
              <w:t>measurement</w:t>
            </w:r>
            <w:r>
              <w:rPr>
                <w:rFonts w:eastAsia="宋体"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宋体"/>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6092" w:type="dxa"/>
          </w:tcPr>
          <w:p w14:paraId="4C156A7E" w14:textId="31C4E3DB" w:rsidR="0057783F" w:rsidRDefault="00FB2C9D" w:rsidP="00FB2C9D">
            <w:pPr>
              <w:pStyle w:val="TAL"/>
              <w:keepNext w:val="0"/>
              <w:keepLines w:val="0"/>
              <w:widowControl w:val="0"/>
              <w:rPr>
                <w:rFonts w:eastAsia="宋体"/>
                <w:lang w:eastAsia="zh-CN"/>
              </w:rPr>
            </w:pPr>
            <w:r>
              <w:rPr>
                <w:rFonts w:eastAsia="宋体"/>
                <w:lang w:eastAsia="zh-CN"/>
              </w:rPr>
              <w:t>Since we have already agreed that a</w:t>
            </w:r>
            <w:r w:rsidRPr="00FB2C9D">
              <w:rPr>
                <w:rFonts w:eastAsia="宋体"/>
                <w:lang w:eastAsia="zh-CN"/>
              </w:rPr>
              <w:t>t least in the quasi-earth fixed case, the timing information on when a cell is going to stop serving the area is used to decide when to perform measurement on neighbor cells</w:t>
            </w:r>
            <w:r>
              <w:rPr>
                <w:rFonts w:eastAsia="宋体"/>
                <w:lang w:eastAsia="zh-CN"/>
              </w:rPr>
              <w:t xml:space="preserve">, we need to work further on the details on how to use the cell expire time to assist measurements. Introducing threshold(s) of the serving cell remaining </w:t>
            </w:r>
            <w:r>
              <w:rPr>
                <w:rFonts w:eastAsia="宋体"/>
                <w:lang w:eastAsia="zh-CN"/>
              </w:rPr>
              <w:lastRenderedPageBreak/>
              <w:t>valid time is a workable solution, which is similar to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宋体" w:hint="eastAsia"/>
                <w:lang w:eastAsia="zh-CN"/>
              </w:rPr>
            </w:pPr>
            <w:r>
              <w:rPr>
                <w:rFonts w:eastAsia="宋体"/>
                <w:lang w:eastAsia="zh-CN"/>
              </w:rPr>
              <w:t>Whether to provide the start time of neighbor cells and use it to assist measurements is another issue which require further discussion but we think it makes more sense to progress on what we have agreed under this question.</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宋体"/>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宋体"/>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宋体"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宋体"/>
                <w:lang w:eastAsia="zh-CN"/>
              </w:rPr>
            </w:pPr>
            <w:r>
              <w:rPr>
                <w:rFonts w:eastAsia="宋体"/>
                <w:lang w:eastAsia="zh-CN"/>
              </w:rPr>
              <w:t>A</w:t>
            </w:r>
            <w:r>
              <w:rPr>
                <w:rFonts w:eastAsia="宋体"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Probably each UE knows how long it takes to execute intra-f/inter-f measurements. So knowing the cell expiry time, it shall know when to 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宋体" w:hint="eastAsia"/>
                <w:lang w:eastAsia="zh-CN"/>
              </w:rPr>
            </w:pPr>
            <w:r>
              <w:rPr>
                <w:rFonts w:eastAsia="宋体"/>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宋体" w:hint="eastAsia"/>
                <w:lang w:eastAsia="zh-CN"/>
              </w:rPr>
            </w:pPr>
            <w:r>
              <w:rPr>
                <w:lang w:eastAsia="ko-KR"/>
              </w:rPr>
              <w:t>We are ok using one time or separate for intra/inter freq.</w:t>
            </w: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75pt;height:308.2pt;mso-width-percent:0;mso-height-percent:0;mso-width-percent:0;mso-height-percent:0" o:ole="">
            <v:imagedata r:id="rId18" o:title=""/>
          </v:shape>
          <o:OLEObject Type="Embed" ProgID="Visio.Drawing.15" ShapeID="_x0000_i1026" DrawAspect="Content" ObjectID="_1690897538" r:id="rId19"/>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宋体"/>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宋体"/>
                <w:lang w:eastAsia="zh-CN"/>
              </w:rPr>
            </w:pPr>
            <w:r>
              <w:rPr>
                <w:rFonts w:eastAsia="宋体" w:hint="eastAsia"/>
                <w:lang w:eastAsia="zh-CN"/>
              </w:rPr>
              <w:t xml:space="preserve">If the </w:t>
            </w:r>
            <w:r>
              <w:rPr>
                <w:rFonts w:eastAsia="宋体"/>
                <w:lang w:eastAsia="zh-CN"/>
              </w:rPr>
              <w:t>neighbor</w:t>
            </w:r>
            <w:r>
              <w:rPr>
                <w:rFonts w:eastAsia="宋体" w:hint="eastAsia"/>
                <w:lang w:eastAsia="zh-CN"/>
              </w:rPr>
              <w:t xml:space="preserve"> cell with longer serving time is prioritized, the UE should know the start time and leaving time of </w:t>
            </w:r>
            <w:r>
              <w:rPr>
                <w:rFonts w:eastAsia="宋体"/>
                <w:lang w:eastAsia="zh-CN"/>
              </w:rPr>
              <w:t>neighbor</w:t>
            </w:r>
            <w:r>
              <w:rPr>
                <w:rFonts w:eastAsia="宋体" w:hint="eastAsia"/>
                <w:lang w:eastAsia="zh-CN"/>
              </w:rPr>
              <w:t xml:space="preserve"> cell. In our understanding, there is no strong motivation to let UE to know the </w:t>
            </w:r>
            <w:r>
              <w:rPr>
                <w:rFonts w:eastAsia="宋体"/>
                <w:lang w:eastAsia="zh-CN"/>
              </w:rPr>
              <w:t>neighbor</w:t>
            </w:r>
            <w:r>
              <w:rPr>
                <w:rFonts w:eastAsia="宋体" w:hint="eastAsia"/>
                <w:lang w:eastAsia="zh-CN"/>
              </w:rPr>
              <w:t xml:space="preserve"> cell</w:t>
            </w:r>
            <w:r>
              <w:rPr>
                <w:rFonts w:eastAsia="宋体"/>
                <w:lang w:eastAsia="zh-CN"/>
              </w:rPr>
              <w:t>’</w:t>
            </w:r>
            <w:r>
              <w:rPr>
                <w:rFonts w:eastAsia="宋体"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宋体" w:hint="eastAsia"/>
                <w:lang w:eastAsia="zh-CN"/>
              </w:rPr>
            </w:pPr>
            <w:r>
              <w:rPr>
                <w:rFonts w:eastAsia="宋体" w:hint="eastAsia"/>
                <w:lang w:eastAsia="zh-CN"/>
              </w:rPr>
              <w:t>A</w:t>
            </w:r>
            <w:r>
              <w:rPr>
                <w:rFonts w:eastAsia="宋体"/>
                <w:lang w:eastAsia="zh-CN"/>
              </w:rPr>
              <w:t>gree with HW and Ericsson that selecting cells with longer serving time would reduce cell reselection.</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lastRenderedPageBreak/>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lang w:eastAsia="zh-CN"/>
              </w:rPr>
            </w:pPr>
            <w:r>
              <w:rPr>
                <w:rFonts w:eastAsia="宋体"/>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宋体" w:hint="eastAsia"/>
                <w:lang w:eastAsia="zh-CN"/>
              </w:rPr>
              <w:t>Y</w:t>
            </w:r>
            <w:r>
              <w:rPr>
                <w:rFonts w:eastAsia="宋体"/>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宋体"/>
                <w:lang w:eastAsia="zh-CN"/>
              </w:rPr>
              <w:t xml:space="preserve">The time when </w:t>
            </w:r>
            <w:r w:rsidRPr="000D4C80">
              <w:rPr>
                <w:rFonts w:eastAsia="宋体"/>
                <w:lang w:eastAsia="zh-CN"/>
              </w:rPr>
              <w:t>UE detects the neighbour cell and</w:t>
            </w:r>
            <w:r>
              <w:rPr>
                <w:rFonts w:eastAsia="宋体"/>
                <w:lang w:eastAsia="zh-CN"/>
              </w:rPr>
              <w:t xml:space="preserve"> the time when the UE</w:t>
            </w:r>
            <w:r w:rsidRPr="000D4C80">
              <w:rPr>
                <w:rFonts w:eastAsia="宋体"/>
                <w:lang w:eastAsia="zh-CN"/>
              </w:rPr>
              <w:t xml:space="preserve"> starts evaluation</w:t>
            </w:r>
            <w:r>
              <w:rPr>
                <w:rFonts w:eastAsia="宋体"/>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宋体"/>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宋体"/>
                <w:lang w:eastAsia="zh-CN"/>
              </w:rPr>
              <w:t>See our reply to Q1.</w:t>
            </w:r>
            <w:r>
              <w:rPr>
                <w:rFonts w:eastAsia="宋体"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lastRenderedPageBreak/>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lang w:eastAsia="zh-CN"/>
              </w:rPr>
            </w:pPr>
            <w:r>
              <w:rPr>
                <w:rFonts w:eastAsia="宋体" w:hint="eastAsia"/>
                <w:lang w:eastAsia="zh-CN"/>
              </w:rPr>
              <w:t>T</w:t>
            </w:r>
            <w:r>
              <w:rPr>
                <w:rFonts w:eastAsia="宋体"/>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宋体" w:hint="eastAsia"/>
                <w:lang w:eastAsia="zh-CN"/>
              </w:rPr>
              <w:t>O</w:t>
            </w:r>
            <w:r>
              <w:rPr>
                <w:rFonts w:eastAsia="宋体"/>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宋体"/>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宋体" w:hint="eastAsia"/>
                <w:lang w:eastAsia="zh-CN"/>
              </w:rPr>
            </w:pPr>
            <w:r>
              <w:rPr>
                <w:rFonts w:eastAsia="宋体"/>
                <w:lang w:eastAsia="zh-CN"/>
              </w:rPr>
              <w:t>Option 2/3</w:t>
            </w:r>
          </w:p>
        </w:tc>
        <w:tc>
          <w:tcPr>
            <w:tcW w:w="6092" w:type="dxa"/>
          </w:tcPr>
          <w:p w14:paraId="45E00E8F" w14:textId="3F5A3AF9" w:rsidR="003D279F" w:rsidRDefault="003D279F" w:rsidP="001B6B24">
            <w:pPr>
              <w:pStyle w:val="TAL"/>
              <w:keepNext w:val="0"/>
              <w:keepLines w:val="0"/>
              <w:widowControl w:val="0"/>
              <w:rPr>
                <w:rFonts w:eastAsia="宋体"/>
                <w:lang w:eastAsia="zh-CN"/>
              </w:rPr>
            </w:pPr>
            <w:r>
              <w:rPr>
                <w:rFonts w:eastAsia="宋体"/>
                <w:lang w:eastAsia="zh-CN"/>
              </w:rPr>
              <w:t>Since it is impossible for NW to provide the expire time of all the neighbor cells</w:t>
            </w:r>
            <w:r w:rsidR="00EB0535">
              <w:rPr>
                <w:rFonts w:eastAsia="宋体"/>
                <w:lang w:eastAsia="zh-CN"/>
              </w:rPr>
              <w:t xml:space="preserve"> in the serving cell’s system information</w:t>
            </w:r>
            <w:r>
              <w:rPr>
                <w:rFonts w:eastAsia="宋体"/>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宋体"/>
                <w:lang w:eastAsia="zh-CN"/>
              </w:rPr>
            </w:pPr>
            <w:r>
              <w:rPr>
                <w:rFonts w:eastAsia="宋体"/>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宋体"/>
                <w:lang w:eastAsia="zh-CN"/>
              </w:rPr>
            </w:pPr>
            <w:r>
              <w:rPr>
                <w:rFonts w:eastAsia="宋体" w:hint="eastAsia"/>
                <w:lang w:eastAsia="zh-CN"/>
              </w:rPr>
              <w:t>T</w:t>
            </w:r>
            <w:r>
              <w:rPr>
                <w:rFonts w:eastAsia="宋体"/>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宋体" w:hint="eastAsia"/>
                <w:lang w:eastAsia="zh-CN"/>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lastRenderedPageBreak/>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lang w:eastAsia="zh-CN"/>
              </w:rPr>
            </w:pPr>
            <w:r>
              <w:rPr>
                <w:rFonts w:eastAsia="宋体"/>
                <w:lang w:eastAsia="zh-CN"/>
              </w:rPr>
              <w:t xml:space="preserve">The feeder link switch timing can be broadcasted by network, the all UEs will perform neighour cell measurement at the </w:t>
            </w:r>
            <w:r w:rsidR="005C2287">
              <w:rPr>
                <w:rFonts w:eastAsia="宋体"/>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宋体"/>
                <w:lang w:eastAsia="zh-CN"/>
              </w:rPr>
            </w:pPr>
            <w:r>
              <w:rPr>
                <w:rFonts w:eastAsia="宋体"/>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宋体"/>
                <w:lang w:eastAsia="zh-CN"/>
              </w:rPr>
            </w:pPr>
            <w:r>
              <w:rPr>
                <w:rFonts w:eastAsia="宋体"/>
                <w:lang w:eastAsia="zh-CN"/>
              </w:rPr>
              <w:t>The network b</w:t>
            </w:r>
            <w:r w:rsidRPr="009955C8">
              <w:rPr>
                <w:rFonts w:eastAsia="宋体"/>
                <w:lang w:eastAsia="zh-CN"/>
              </w:rPr>
              <w:t>roadcast the location of the cell center for the serving cell</w:t>
            </w:r>
            <w:r>
              <w:rPr>
                <w:rFonts w:eastAsia="宋体"/>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宋体"/>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宋体"/>
                <w:lang w:eastAsia="zh-CN"/>
              </w:rPr>
            </w:pPr>
            <w:r>
              <w:rPr>
                <w:rFonts w:eastAsia="宋体" w:hint="eastAsia"/>
                <w:lang w:eastAsia="zh-CN"/>
              </w:rPr>
              <w:t>The main difficulty of using the stop time for earth moving scenario is that how to determine the real-time cell center. Considering there is alreay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宋体"/>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宋体"/>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ae"/>
              <w:spacing w:beforeLines="50" w:before="120"/>
              <w:rPr>
                <w:rFonts w:eastAsia="宋体" w:cs="Times New Roman"/>
                <w:sz w:val="18"/>
                <w:szCs w:val="20"/>
                <w:lang w:val="en-US" w:eastAsia="zh-CN"/>
              </w:rPr>
            </w:pPr>
            <w:r w:rsidRPr="007D348E">
              <w:rPr>
                <w:rFonts w:eastAsia="宋体"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w:t>
            </w:r>
            <w:r w:rsidRPr="007D348E">
              <w:rPr>
                <w:rFonts w:eastAsia="宋体" w:cs="Times New Roman"/>
                <w:sz w:val="18"/>
                <w:szCs w:val="20"/>
                <w:lang w:val="en-US" w:eastAsia="zh-CN"/>
              </w:rPr>
              <w:lastRenderedPageBreak/>
              <w:t xml:space="preserve">capability supporting the calculation of the real-time cell center, there is no reason to prohibit introducing serving cell </w:t>
            </w:r>
            <w:r>
              <w:rPr>
                <w:rFonts w:eastAsia="宋体" w:cs="Times New Roman" w:hint="eastAsia"/>
                <w:sz w:val="18"/>
                <w:szCs w:val="20"/>
                <w:lang w:val="en-US" w:eastAsia="zh-CN"/>
              </w:rPr>
              <w:t>stop</w:t>
            </w:r>
            <w:r w:rsidRPr="007D348E">
              <w:rPr>
                <w:rFonts w:eastAsia="宋体"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宋体"/>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lastRenderedPageBreak/>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宋体" w:hint="eastAsia"/>
                <w:lang w:eastAsia="zh-CN"/>
              </w:rPr>
            </w:pPr>
            <w:r>
              <w:rPr>
                <w:rFonts w:eastAsia="宋体" w:hint="eastAsia"/>
                <w:lang w:eastAsia="zh-CN"/>
              </w:rPr>
              <w:t>T</w:t>
            </w:r>
            <w:r>
              <w:rPr>
                <w:rFonts w:eastAsia="宋体"/>
                <w:lang w:eastAsia="zh-CN"/>
              </w:rPr>
              <w:t>oo complex for NW to provide assistance information and for UE to derive the serving time of neighbor cells.</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宋体"/>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宋体"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宋体"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 xml:space="preserve">In earth-moving cell case, when the moving beam is moving closer to the UE, then the location condition can be configured that the UE </w:t>
            </w:r>
            <w:r>
              <w:rPr>
                <w:lang w:eastAsia="ko-KR"/>
              </w:rPr>
              <w:lastRenderedPageBreak/>
              <w:t>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宋体"/>
                <w:lang w:eastAsia="zh-CN"/>
              </w:rPr>
            </w:pPr>
            <w:r>
              <w:rPr>
                <w:lang w:eastAsia="ko-KR"/>
              </w:rPr>
              <w:lastRenderedPageBreak/>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w:t>
            </w:r>
            <w:r w:rsidR="00BA5680">
              <w:rPr>
                <w:rFonts w:eastAsia="宋体"/>
                <w:lang w:eastAsia="zh-CN"/>
              </w:rPr>
              <w:t>e</w:t>
            </w:r>
            <w:r>
              <w:rPr>
                <w:rFonts w:eastAsia="宋体"/>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598"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宋体"/>
                <w:lang w:eastAsia="zh-CN"/>
              </w:rPr>
            </w:pP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w:t>
            </w:r>
            <w:r w:rsidR="00BA5680">
              <w:rPr>
                <w:rFonts w:eastAsia="宋体"/>
                <w:lang w:eastAsia="zh-CN"/>
              </w:rPr>
              <w:t>e</w:t>
            </w:r>
            <w:r>
              <w:rPr>
                <w:rFonts w:eastAsia="宋体"/>
                <w:lang w:eastAsia="zh-CN"/>
              </w:rPr>
              <w:t>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宋体"/>
                <w:lang w:eastAsia="zh-CN"/>
              </w:rPr>
              <w:t>Considering the fuzzy RSRP/RSRQ difference in an NTN cell, t</w:t>
            </w:r>
            <w:r w:rsidRPr="0079061C">
              <w:rPr>
                <w:rFonts w:eastAsia="宋体"/>
                <w:lang w:eastAsia="zh-CN"/>
              </w:rPr>
              <w:t>he 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98" w:type="dxa"/>
          </w:tcPr>
          <w:p w14:paraId="03181090" w14:textId="77777777" w:rsidR="004568F4" w:rsidRDefault="004568F4" w:rsidP="004E23F0">
            <w:pPr>
              <w:pStyle w:val="TAL"/>
              <w:keepNext w:val="0"/>
              <w:keepLines w:val="0"/>
              <w:widowControl w:val="0"/>
              <w:rPr>
                <w:rFonts w:eastAsia="宋体"/>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宋体"/>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宋体"/>
                <w:lang w:eastAsia="zh-CN"/>
              </w:rPr>
              <w:t>Per TR 38.821, e</w:t>
            </w:r>
            <w:r w:rsidRPr="000B30A6">
              <w:rPr>
                <w:rFonts w:eastAsia="宋体"/>
                <w:lang w:eastAsia="zh-CN"/>
              </w:rPr>
              <w:t>phemeris information and UE location information can be used to help UEs perform measurement and cell selection/reselection</w:t>
            </w:r>
            <w:r>
              <w:rPr>
                <w:rFonts w:eastAsia="宋体"/>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宋体"/>
                <w:lang w:eastAsia="zh-CN"/>
              </w:rPr>
            </w:pPr>
            <w:r w:rsidRPr="00F95C4A">
              <w:rPr>
                <w:rFonts w:eastAsia="宋体" w:hint="eastAsia"/>
                <w:lang w:eastAsia="zh-CN"/>
              </w:rPr>
              <w:t xml:space="preserve">At least for earth fixed scenario, if location based cell reselection is used, the UE can initiate the cell reselection measurement when the distance between the UE and serving cell center is above a </w:t>
            </w:r>
            <w:r w:rsidRPr="00F95C4A">
              <w:rPr>
                <w:rFonts w:eastAsia="宋体" w:hint="eastAsia"/>
                <w:lang w:eastAsia="zh-CN"/>
              </w:rPr>
              <w:lastRenderedPageBreak/>
              <w:t>configured threshold.</w:t>
            </w:r>
            <w:bookmarkStart w:id="23" w:name="_Ref78980554"/>
            <w:r>
              <w:rPr>
                <w:rFonts w:eastAsia="宋体" w:hint="eastAsia"/>
                <w:lang w:eastAsia="zh-CN"/>
              </w:rPr>
              <w:t xml:space="preserve"> T</w:t>
            </w:r>
            <w:r w:rsidRPr="00F95C4A">
              <w:rPr>
                <w:rFonts w:eastAsia="宋体" w:hint="eastAsia"/>
                <w:lang w:eastAsia="zh-CN"/>
              </w:rPr>
              <w:t>he serving cell center and threshold can be broadcast in serving cell</w:t>
            </w:r>
            <w:r w:rsidRPr="00F95C4A">
              <w:rPr>
                <w:rFonts w:eastAsia="宋体"/>
                <w:lang w:eastAsia="zh-CN"/>
              </w:rPr>
              <w:t>’</w:t>
            </w:r>
            <w:r w:rsidRPr="00F95C4A">
              <w:rPr>
                <w:rFonts w:eastAsia="宋体" w:hint="eastAsia"/>
                <w:lang w:eastAsia="zh-CN"/>
              </w:rPr>
              <w:t>s SIB.</w:t>
            </w:r>
            <w:bookmarkEnd w:id="23"/>
          </w:p>
          <w:p w14:paraId="242BCCC2" w14:textId="77777777" w:rsidR="00125B5A" w:rsidRPr="00F95C4A" w:rsidRDefault="00125B5A" w:rsidP="007D348E">
            <w:pPr>
              <w:pStyle w:val="TAL"/>
              <w:keepNext w:val="0"/>
              <w:keepLines w:val="0"/>
              <w:widowControl w:val="0"/>
              <w:rPr>
                <w:rFonts w:eastAsia="宋体"/>
                <w:lang w:eastAsia="zh-CN"/>
              </w:rPr>
            </w:pPr>
          </w:p>
          <w:p w14:paraId="3F5AF595" w14:textId="77777777" w:rsidR="00125B5A" w:rsidRDefault="00125B5A" w:rsidP="007D348E">
            <w:pPr>
              <w:pStyle w:val="TAL"/>
              <w:keepNext w:val="0"/>
              <w:keepLines w:val="0"/>
              <w:widowControl w:val="0"/>
              <w:rPr>
                <w:lang w:eastAsia="zh-CN"/>
              </w:rPr>
            </w:pPr>
            <w:r>
              <w:rPr>
                <w:rFonts w:eastAsia="宋体"/>
                <w:lang w:eastAsia="zh-CN"/>
              </w:rPr>
              <w:t>I</w:t>
            </w:r>
            <w:r>
              <w:rPr>
                <w:rFonts w:eastAsia="宋体" w:hint="eastAsia"/>
                <w:lang w:eastAsia="zh-CN"/>
              </w:rPr>
              <w:t>n e</w:t>
            </w:r>
            <w:r w:rsidRPr="00F95C4A">
              <w:rPr>
                <w:rFonts w:eastAsia="宋体"/>
                <w:lang w:eastAsia="zh-CN"/>
              </w:rPr>
              <w:t>arth moving cell</w:t>
            </w:r>
            <w:r>
              <w:rPr>
                <w:rFonts w:eastAsia="宋体" w:hint="eastAsia"/>
                <w:lang w:eastAsia="zh-CN"/>
              </w:rPr>
              <w:t xml:space="preserve">, UE can </w:t>
            </w:r>
            <w:r>
              <w:rPr>
                <w:rFonts w:eastAsia="宋体"/>
                <w:lang w:eastAsia="zh-CN"/>
              </w:rPr>
              <w:t>calculate</w:t>
            </w:r>
            <w:r>
              <w:rPr>
                <w:rFonts w:eastAsia="宋体" w:hint="eastAsia"/>
                <w:lang w:eastAsia="zh-CN"/>
              </w:rPr>
              <w:t xml:space="preserve"> the cell reference </w:t>
            </w:r>
            <w:r>
              <w:rPr>
                <w:rFonts w:eastAsia="宋体"/>
                <w:lang w:eastAsia="zh-CN"/>
              </w:rPr>
              <w:t>location</w:t>
            </w:r>
            <w:r>
              <w:rPr>
                <w:rFonts w:eastAsia="宋体" w:hint="eastAsia"/>
                <w:lang w:eastAsia="zh-CN"/>
              </w:rPr>
              <w:t xml:space="preserve"> based on the E</w:t>
            </w:r>
            <w:r>
              <w:rPr>
                <w:rFonts w:eastAsia="宋体"/>
                <w:lang w:eastAsia="zh-CN"/>
              </w:rPr>
              <w:t>phemeris information</w:t>
            </w:r>
            <w:r>
              <w:rPr>
                <w:rFonts w:eastAsia="宋体" w:hint="eastAsia"/>
                <w:lang w:eastAsia="zh-CN"/>
              </w:rPr>
              <w:t>. A</w:t>
            </w:r>
            <w:r w:rsidRPr="000B30A6">
              <w:rPr>
                <w:rFonts w:eastAsia="宋体"/>
                <w:lang w:eastAsia="zh-CN"/>
              </w:rPr>
              <w:t xml:space="preserve">nd </w:t>
            </w:r>
            <w:r>
              <w:rPr>
                <w:rFonts w:eastAsia="宋体" w:hint="eastAsia"/>
                <w:lang w:eastAsia="zh-CN"/>
              </w:rPr>
              <w:t xml:space="preserve">combining with </w:t>
            </w:r>
            <w:r w:rsidRPr="000B30A6">
              <w:rPr>
                <w:rFonts w:eastAsia="宋体"/>
                <w:lang w:eastAsia="zh-CN"/>
              </w:rPr>
              <w:t xml:space="preserve">UE location information can be used to </w:t>
            </w:r>
            <w:r w:rsidRPr="00F95C4A">
              <w:rPr>
                <w:rFonts w:eastAsia="宋体" w:hint="eastAsia"/>
                <w:lang w:eastAsia="zh-CN"/>
              </w:rPr>
              <w:t>initiate the cell reselection measurement</w:t>
            </w:r>
            <w:r>
              <w:rPr>
                <w:rFonts w:eastAsia="宋体"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lastRenderedPageBreak/>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宋体"/>
                <w:lang w:eastAsia="zh-CN"/>
              </w:rPr>
            </w:pPr>
            <w:r>
              <w:rPr>
                <w:rFonts w:eastAsia="宋体"/>
                <w:lang w:eastAsia="zh-CN"/>
              </w:rPr>
              <w:t>Agree with MTK, vivo.</w:t>
            </w:r>
          </w:p>
          <w:p w14:paraId="320A2E51" w14:textId="77777777" w:rsidR="00640112" w:rsidRDefault="00640112" w:rsidP="00640112">
            <w:pPr>
              <w:pStyle w:val="TAL"/>
              <w:keepNext w:val="0"/>
              <w:keepLines w:val="0"/>
              <w:widowControl w:val="0"/>
              <w:rPr>
                <w:rFonts w:eastAsia="宋体"/>
                <w:lang w:eastAsia="zh-CN"/>
              </w:rPr>
            </w:pPr>
          </w:p>
          <w:p w14:paraId="270CDB0C" w14:textId="4B9FACD2" w:rsidR="00640112" w:rsidRPr="00F95C4A" w:rsidRDefault="00640112" w:rsidP="00640112">
            <w:pPr>
              <w:pStyle w:val="TAL"/>
              <w:keepNext w:val="0"/>
              <w:keepLines w:val="0"/>
              <w:widowControl w:val="0"/>
              <w:rPr>
                <w:lang w:eastAsia="zh-CN"/>
              </w:rPr>
            </w:pPr>
            <w:r>
              <w:rPr>
                <w:rFonts w:eastAsia="宋体"/>
                <w:lang w:eastAsia="zh-CN"/>
              </w:rPr>
              <w:t>We think time-based is enough and should be specified properly instead of addressing also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宋体" w:hint="eastAsia"/>
                <w:lang w:eastAsia="zh-CN"/>
              </w:rPr>
            </w:pPr>
            <w:r>
              <w:rPr>
                <w:rFonts w:eastAsia="宋体" w:hint="eastAsia"/>
                <w:lang w:eastAsia="zh-CN"/>
              </w:rPr>
              <w:t>F</w:t>
            </w:r>
            <w:r>
              <w:rPr>
                <w:rFonts w:eastAsia="宋体"/>
                <w:lang w:eastAsia="zh-CN"/>
              </w:rPr>
              <w:t>FS</w:t>
            </w:r>
          </w:p>
        </w:tc>
        <w:tc>
          <w:tcPr>
            <w:tcW w:w="5598" w:type="dxa"/>
          </w:tcPr>
          <w:p w14:paraId="0717F49E" w14:textId="77777777" w:rsidR="00370147" w:rsidRDefault="00370147" w:rsidP="00640112">
            <w:pPr>
              <w:pStyle w:val="TAL"/>
              <w:keepNext w:val="0"/>
              <w:keepLines w:val="0"/>
              <w:widowControl w:val="0"/>
              <w:rPr>
                <w:rFonts w:eastAsia="宋体"/>
                <w:lang w:eastAsia="zh-CN"/>
              </w:rPr>
            </w:pPr>
            <w:r>
              <w:rPr>
                <w:rFonts w:eastAsia="宋体"/>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宋体" w:hint="eastAsia"/>
                <w:lang w:eastAsia="zh-CN"/>
              </w:rPr>
            </w:pPr>
            <w:r>
              <w:rPr>
                <w:rFonts w:eastAsia="宋体"/>
                <w:lang w:eastAsia="zh-CN"/>
              </w:rPr>
              <w:t>We understand it is easier to provide the location of the cell center to UE for the earth fixed cell. But for earth moving cell, considerate complexity is foreseen.</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宋体"/>
                <w:lang w:eastAsia="zh-CN"/>
              </w:rPr>
              <w:t>Solution 1</w:t>
            </w:r>
          </w:p>
        </w:tc>
        <w:tc>
          <w:tcPr>
            <w:tcW w:w="5525" w:type="dxa"/>
          </w:tcPr>
          <w:p w14:paraId="349AE626" w14:textId="77777777" w:rsidR="004568F4" w:rsidRDefault="004568F4" w:rsidP="004E23F0">
            <w:pPr>
              <w:pStyle w:val="TAL"/>
              <w:keepNext w:val="0"/>
              <w:keepLines w:val="0"/>
              <w:widowControl w:val="0"/>
              <w:rPr>
                <w:rFonts w:eastAsia="宋体"/>
                <w:lang w:eastAsia="zh-CN"/>
              </w:rPr>
            </w:pPr>
            <w:r>
              <w:rPr>
                <w:rFonts w:eastAsia="宋体"/>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lastRenderedPageBreak/>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宋体" w:hint="eastAsia"/>
                <w:lang w:eastAsia="zh-CN"/>
              </w:rPr>
              <w:lastRenderedPageBreak/>
              <w:t>O</w:t>
            </w:r>
            <w:r>
              <w:rPr>
                <w:rFonts w:eastAsia="宋体"/>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宋体"/>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宋体"/>
                <w:lang w:eastAsia="zh-CN"/>
              </w:rPr>
              <w:t>Solution 1/2</w:t>
            </w:r>
          </w:p>
        </w:tc>
        <w:tc>
          <w:tcPr>
            <w:tcW w:w="5525" w:type="dxa"/>
          </w:tcPr>
          <w:p w14:paraId="1516D8BF" w14:textId="77777777" w:rsidR="00804AFC" w:rsidRDefault="00804AFC" w:rsidP="00804AFC">
            <w:pPr>
              <w:pStyle w:val="TAL"/>
              <w:keepNext w:val="0"/>
              <w:keepLines w:val="0"/>
              <w:widowControl w:val="0"/>
              <w:rPr>
                <w:rFonts w:eastAsia="宋体"/>
                <w:lang w:eastAsia="zh-CN"/>
              </w:rPr>
            </w:pPr>
            <w:r>
              <w:rPr>
                <w:rFonts w:eastAsia="宋体"/>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宋体"/>
                <w:lang w:eastAsia="zh-CN"/>
              </w:rPr>
              <w:t>For earth moving cell, solution 2 can also be considered to reduce the si</w:t>
            </w:r>
            <w:r w:rsidRPr="001A7F95">
              <w:rPr>
                <w:rFonts w:eastAsia="宋体"/>
                <w:lang w:eastAsia="zh-CN"/>
              </w:rPr>
              <w:t>g</w:t>
            </w:r>
            <w:r>
              <w:rPr>
                <w:rFonts w:eastAsia="宋体"/>
                <w:lang w:eastAsia="zh-CN"/>
              </w:rPr>
              <w:t>n</w:t>
            </w:r>
            <w:r w:rsidRPr="001A7F95">
              <w:rPr>
                <w:rFonts w:eastAsia="宋体"/>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宋体"/>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宋体"/>
                <w:lang w:eastAsia="zh-CN"/>
              </w:rPr>
            </w:pPr>
            <w:r>
              <w:rPr>
                <w:rFonts w:eastAsia="宋体"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宋体"/>
                <w:lang w:eastAsia="zh-CN"/>
              </w:rPr>
              <w:t>Solution 1</w:t>
            </w:r>
            <w:r>
              <w:rPr>
                <w:rFonts w:eastAsia="宋体"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宋体"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宋体"/>
                <w:lang w:eastAsia="zh-CN"/>
              </w:rPr>
            </w:pPr>
            <w:r>
              <w:rPr>
                <w:rFonts w:eastAsia="宋体"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7D348E">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1524" w:type="dxa"/>
          </w:tcPr>
          <w:p w14:paraId="3CC3645C" w14:textId="0DD00A6B" w:rsidR="00E14766" w:rsidRPr="00E14766" w:rsidRDefault="00E14766" w:rsidP="007D348E">
            <w:pPr>
              <w:pStyle w:val="TAC"/>
              <w:keepNext w:val="0"/>
              <w:keepLines w:val="0"/>
              <w:widowControl w:val="0"/>
              <w:rPr>
                <w:rFonts w:eastAsia="宋体" w:hint="eastAsia"/>
                <w:lang w:eastAsia="zh-CN"/>
              </w:rPr>
            </w:pPr>
            <w:r>
              <w:rPr>
                <w:rFonts w:eastAsia="宋体" w:hint="eastAsia"/>
                <w:lang w:eastAsia="zh-CN"/>
              </w:rPr>
              <w:t>S</w:t>
            </w:r>
            <w:r>
              <w:rPr>
                <w:rFonts w:eastAsia="宋体"/>
                <w:lang w:eastAsia="zh-CN"/>
              </w:rPr>
              <w:t>olution 1</w:t>
            </w:r>
          </w:p>
        </w:tc>
        <w:tc>
          <w:tcPr>
            <w:tcW w:w="1338" w:type="dxa"/>
          </w:tcPr>
          <w:p w14:paraId="2EEDECFF" w14:textId="1E5D21BD" w:rsidR="00E14766" w:rsidRPr="00E14766" w:rsidRDefault="00E14766" w:rsidP="007D348E">
            <w:pPr>
              <w:pStyle w:val="TAL"/>
              <w:keepNext w:val="0"/>
              <w:keepLines w:val="0"/>
              <w:widowControl w:val="0"/>
              <w:rPr>
                <w:rFonts w:eastAsia="宋体" w:hint="eastAsia"/>
                <w:lang w:eastAsia="zh-CN"/>
              </w:rPr>
            </w:pPr>
            <w:r>
              <w:rPr>
                <w:rFonts w:eastAsia="宋体" w:hint="eastAsia"/>
                <w:lang w:eastAsia="zh-CN"/>
              </w:rPr>
              <w:t>S</w:t>
            </w:r>
            <w:r>
              <w:rPr>
                <w:rFonts w:eastAsia="宋体"/>
                <w:lang w:eastAsia="zh-CN"/>
              </w:rPr>
              <w:t>olution 2</w:t>
            </w:r>
          </w:p>
        </w:tc>
        <w:tc>
          <w:tcPr>
            <w:tcW w:w="5525" w:type="dxa"/>
          </w:tcPr>
          <w:p w14:paraId="716C2347" w14:textId="77777777" w:rsidR="00E14766" w:rsidRDefault="00E14766" w:rsidP="007D348E">
            <w:pPr>
              <w:pStyle w:val="TAL"/>
              <w:keepNext w:val="0"/>
              <w:keepLines w:val="0"/>
              <w:widowControl w:val="0"/>
              <w:rPr>
                <w:rFonts w:eastAsia="宋体"/>
                <w:lang w:eastAsia="zh-CN"/>
              </w:rPr>
            </w:pPr>
            <w:r>
              <w:rPr>
                <w:rFonts w:eastAsia="宋体" w:hint="eastAsia"/>
                <w:lang w:eastAsia="zh-CN"/>
              </w:rPr>
              <w:t>I</w:t>
            </w:r>
            <w:r>
              <w:rPr>
                <w:rFonts w:eastAsia="宋体"/>
                <w:lang w:eastAsia="zh-CN"/>
              </w:rPr>
              <w:t>t is easier for NW to broadcast the cell center location for the earth fixed cell.</w:t>
            </w:r>
          </w:p>
          <w:p w14:paraId="78A9C8BA" w14:textId="7DF7E82C" w:rsidR="00E14766" w:rsidRPr="00E14766" w:rsidRDefault="00E14766" w:rsidP="007D348E">
            <w:pPr>
              <w:pStyle w:val="TAL"/>
              <w:keepNext w:val="0"/>
              <w:keepLines w:val="0"/>
              <w:widowControl w:val="0"/>
              <w:rPr>
                <w:rFonts w:eastAsia="宋体" w:hint="eastAsia"/>
                <w:lang w:eastAsia="zh-CN"/>
              </w:rPr>
            </w:pPr>
            <w:r>
              <w:rPr>
                <w:rFonts w:eastAsia="宋体"/>
                <w:lang w:eastAsia="zh-CN"/>
              </w:rPr>
              <w:t>If the majority also wants to have the location assisted cell reselection for earth moving cell, solution 2 can be considered.</w:t>
            </w: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lastRenderedPageBreak/>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宋体"/>
                <w:lang w:eastAsia="zh-CN"/>
              </w:rPr>
            </w:pPr>
            <w:r>
              <w:rPr>
                <w:rFonts w:eastAsia="宋体"/>
                <w:lang w:eastAsia="zh-CN"/>
              </w:rPr>
              <w:t>Option 1</w:t>
            </w:r>
          </w:p>
        </w:tc>
        <w:tc>
          <w:tcPr>
            <w:tcW w:w="5525" w:type="dxa"/>
          </w:tcPr>
          <w:p w14:paraId="0CC123CC" w14:textId="77777777" w:rsidR="004568F4" w:rsidRDefault="004568F4" w:rsidP="004E23F0">
            <w:pPr>
              <w:pStyle w:val="TAL"/>
              <w:keepNext w:val="0"/>
              <w:keepLines w:val="0"/>
              <w:widowControl w:val="0"/>
              <w:rPr>
                <w:rFonts w:eastAsia="宋体"/>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宋体" w:hint="eastAsia"/>
                <w:lang w:eastAsia="zh-CN"/>
              </w:rPr>
              <w:t>O</w:t>
            </w:r>
            <w:r>
              <w:rPr>
                <w:rFonts w:eastAsia="宋体"/>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宋体"/>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宋体"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5525" w:type="dxa"/>
          </w:tcPr>
          <w:p w14:paraId="18EC0635" w14:textId="77777777" w:rsidR="00125B5A" w:rsidRDefault="00125B5A" w:rsidP="007D348E">
            <w:pPr>
              <w:pStyle w:val="TAL"/>
              <w:keepNext w:val="0"/>
              <w:keepLines w:val="0"/>
              <w:widowControl w:val="0"/>
              <w:rPr>
                <w:rFonts w:eastAsia="宋体"/>
                <w:lang w:eastAsia="zh-CN"/>
              </w:rPr>
            </w:pPr>
            <w:r>
              <w:rPr>
                <w:rFonts w:eastAsia="宋体" w:hint="eastAsia"/>
                <w:lang w:eastAsia="zh-CN"/>
              </w:rPr>
              <w:t>We shares the same view as Ericsson.</w:t>
            </w:r>
          </w:p>
        </w:tc>
      </w:tr>
      <w:tr w:rsidR="007B6E56" w14:paraId="700873C2" w14:textId="77777777" w:rsidTr="00125B5A">
        <w:tc>
          <w:tcPr>
            <w:tcW w:w="1247" w:type="dxa"/>
          </w:tcPr>
          <w:p w14:paraId="03A08F2F" w14:textId="442751C1" w:rsidR="007B6E56" w:rsidRPr="007B6E56" w:rsidRDefault="007B6E56" w:rsidP="007D348E">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1462" w:type="dxa"/>
          </w:tcPr>
          <w:p w14:paraId="41A1BA8B" w14:textId="47E3E2B4" w:rsidR="007B6E56" w:rsidRPr="007B6E56" w:rsidRDefault="007B6E56" w:rsidP="007D348E">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1/2</w:t>
            </w:r>
          </w:p>
        </w:tc>
        <w:tc>
          <w:tcPr>
            <w:tcW w:w="1397" w:type="dxa"/>
          </w:tcPr>
          <w:p w14:paraId="747E305F" w14:textId="24F7FD81" w:rsidR="007B6E56" w:rsidRDefault="007B6E56" w:rsidP="007D348E">
            <w:pPr>
              <w:pStyle w:val="TAL"/>
              <w:keepNext w:val="0"/>
              <w:keepLines w:val="0"/>
              <w:widowControl w:val="0"/>
              <w:rPr>
                <w:rFonts w:hint="eastAsia"/>
                <w:lang w:eastAsia="zh-CN"/>
              </w:rPr>
            </w:pPr>
            <w:r>
              <w:rPr>
                <w:rFonts w:eastAsia="宋体" w:hint="eastAsia"/>
                <w:lang w:eastAsia="zh-CN"/>
              </w:rPr>
              <w:t>O</w:t>
            </w:r>
            <w:r>
              <w:rPr>
                <w:rFonts w:eastAsia="宋体"/>
                <w:lang w:eastAsia="zh-CN"/>
              </w:rPr>
              <w:t>ption 1/2</w:t>
            </w:r>
          </w:p>
        </w:tc>
        <w:tc>
          <w:tcPr>
            <w:tcW w:w="5525" w:type="dxa"/>
          </w:tcPr>
          <w:p w14:paraId="731FF661" w14:textId="77777777" w:rsidR="007B6E56" w:rsidRDefault="0037026D" w:rsidP="007D348E">
            <w:pPr>
              <w:pStyle w:val="TAL"/>
              <w:keepNext w:val="0"/>
              <w:keepLines w:val="0"/>
              <w:widowControl w:val="0"/>
              <w:rPr>
                <w:rFonts w:eastAsia="宋体"/>
                <w:lang w:eastAsia="zh-CN"/>
              </w:rPr>
            </w:pPr>
            <w:r>
              <w:rPr>
                <w:rFonts w:eastAsia="宋体"/>
                <w:lang w:eastAsia="zh-CN"/>
              </w:rPr>
              <w:t>Option 1 would be helpful to exclude cells too far from UE and option 2 would be helpful to prioritize cells closer to UE.</w:t>
            </w:r>
          </w:p>
          <w:p w14:paraId="2812B076" w14:textId="3A2D723B" w:rsidR="0037026D" w:rsidRPr="0037026D" w:rsidRDefault="0037026D" w:rsidP="007D348E">
            <w:pPr>
              <w:pStyle w:val="TAL"/>
              <w:keepNext w:val="0"/>
              <w:keepLines w:val="0"/>
              <w:widowControl w:val="0"/>
              <w:rPr>
                <w:rFonts w:eastAsia="宋体" w:hint="eastAsia"/>
                <w:lang w:eastAsia="zh-CN"/>
              </w:rPr>
            </w:pPr>
            <w:r>
              <w:rPr>
                <w:rFonts w:eastAsia="宋体"/>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 xml:space="preserve">RRC </w:t>
            </w:r>
            <w:r w:rsidRPr="00801BDE">
              <w:rPr>
                <w:rFonts w:eastAsia="宋体"/>
                <w:lang w:eastAsia="zh-CN"/>
              </w:rPr>
              <w:lastRenderedPageBreak/>
              <w:t>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lang w:eastAsia="zh-CN"/>
              </w:rPr>
            </w:pPr>
            <w:r>
              <w:rPr>
                <w:rFonts w:eastAsia="宋体"/>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N</w:t>
            </w:r>
            <w:r>
              <w:rPr>
                <w:rFonts w:eastAsia="宋体"/>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宋体"/>
                <w:lang w:eastAsia="zh-CN"/>
              </w:rPr>
            </w:pPr>
            <w:r>
              <w:rPr>
                <w:rFonts w:eastAsia="宋体"/>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宋体" w:hint="eastAsia"/>
                <w:lang w:eastAsia="zh-CN"/>
              </w:rPr>
              <w:t>F</w:t>
            </w:r>
            <w:r>
              <w:rPr>
                <w:rFonts w:eastAsia="宋体"/>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宋体"/>
                <w:lang w:eastAsia="zh-CN"/>
              </w:rPr>
              <w:t>RAN2 is discussing d</w:t>
            </w:r>
            <w:r w:rsidRPr="001D4275">
              <w:rPr>
                <w:rFonts w:eastAsia="宋体"/>
                <w:lang w:eastAsia="zh-CN"/>
              </w:rPr>
              <w:t>iscontinuous coverage</w:t>
            </w:r>
            <w:r>
              <w:rPr>
                <w:rFonts w:eastAsia="宋体"/>
                <w:lang w:eastAsia="zh-CN"/>
              </w:rPr>
              <w:t xml:space="preserve"> </w:t>
            </w:r>
            <w:r>
              <w:rPr>
                <w:rFonts w:eastAsia="宋体" w:hint="eastAsia"/>
                <w:lang w:eastAsia="zh-CN"/>
              </w:rPr>
              <w:t>in</w:t>
            </w:r>
            <w:r>
              <w:rPr>
                <w:rFonts w:eastAsia="宋体"/>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宋体"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It could be implemented via providing cell centre location at multiple time instances, possibly with a cell radius. This may allow the UE to 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宋体" w:hint="eastAsia"/>
                <w:lang w:eastAsia="zh-CN"/>
              </w:rPr>
            </w:pPr>
            <w:r>
              <w:rPr>
                <w:rFonts w:eastAsia="宋体" w:hint="eastAsia"/>
                <w:lang w:eastAsia="zh-CN"/>
              </w:rPr>
              <w:t>Z</w:t>
            </w:r>
            <w:r>
              <w:rPr>
                <w:rFonts w:eastAsia="宋体"/>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宋体" w:hint="eastAsia"/>
                <w:lang w:eastAsia="zh-CN"/>
              </w:rPr>
            </w:pPr>
            <w:r>
              <w:rPr>
                <w:rFonts w:eastAsia="宋体"/>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宋体" w:hint="eastAsia"/>
                <w:lang w:eastAsia="zh-CN"/>
              </w:rPr>
            </w:pPr>
            <w:r>
              <w:rPr>
                <w:rFonts w:eastAsia="宋体" w:hint="eastAsia"/>
                <w:lang w:eastAsia="zh-CN"/>
              </w:rPr>
              <w:t>W</w:t>
            </w:r>
            <w:r>
              <w:rPr>
                <w:rFonts w:eastAsia="宋体"/>
                <w:lang w:eastAsia="zh-CN"/>
              </w:rPr>
              <w:t>e understand UE can be aware of the coverage based on the ephemeris provided and derivation of the coverage hole can be done via UE implementation.</w:t>
            </w:r>
            <w:bookmarkStart w:id="24" w:name="_GoBack"/>
            <w:bookmarkEnd w:id="24"/>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7EB5E" w14:textId="77777777" w:rsidR="002B19AD" w:rsidRDefault="002B19AD">
      <w:r>
        <w:separator/>
      </w:r>
    </w:p>
  </w:endnote>
  <w:endnote w:type="continuationSeparator" w:id="0">
    <w:p w14:paraId="01EC284A" w14:textId="77777777" w:rsidR="002B19AD" w:rsidRDefault="002B19AD">
      <w:r>
        <w:continuationSeparator/>
      </w:r>
    </w:p>
  </w:endnote>
  <w:endnote w:type="continuationNotice" w:id="1">
    <w:p w14:paraId="3123E8C6" w14:textId="77777777" w:rsidR="002B19AD" w:rsidRDefault="002B19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宋体"/>
    <w:charset w:val="86"/>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C8B57" w14:textId="77777777" w:rsidR="002B19AD" w:rsidRDefault="002B19AD">
      <w:r>
        <w:separator/>
      </w:r>
    </w:p>
  </w:footnote>
  <w:footnote w:type="continuationSeparator" w:id="0">
    <w:p w14:paraId="018DE072" w14:textId="77777777" w:rsidR="002B19AD" w:rsidRDefault="002B19AD">
      <w:r>
        <w:continuationSeparator/>
      </w:r>
    </w:p>
  </w:footnote>
  <w:footnote w:type="continuationNotice" w:id="1">
    <w:p w14:paraId="744DC8D7" w14:textId="77777777" w:rsidR="002B19AD" w:rsidRDefault="002B19A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19AD"/>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1922"/>
    <w:rsid w:val="0046444D"/>
    <w:rsid w:val="00465587"/>
    <w:rsid w:val="00476CE0"/>
    <w:rsid w:val="00477455"/>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1D90"/>
    <w:rsid w:val="00542F08"/>
    <w:rsid w:val="00543E6C"/>
    <w:rsid w:val="005526CB"/>
    <w:rsid w:val="00563959"/>
    <w:rsid w:val="00565087"/>
    <w:rsid w:val="0056573F"/>
    <w:rsid w:val="005711E5"/>
    <w:rsid w:val="00571279"/>
    <w:rsid w:val="00576ACB"/>
    <w:rsid w:val="0057783F"/>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D6BA0"/>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73A47"/>
    <w:rsid w:val="00A82346"/>
    <w:rsid w:val="00A87ABE"/>
    <w:rsid w:val="00A87D11"/>
    <w:rsid w:val="00A94877"/>
    <w:rsid w:val="00A9671C"/>
    <w:rsid w:val="00A97C6D"/>
    <w:rsid w:val="00AA1553"/>
    <w:rsid w:val="00AA509B"/>
    <w:rsid w:val="00AA7CED"/>
    <w:rsid w:val="00AC0D89"/>
    <w:rsid w:val="00AD10BA"/>
    <w:rsid w:val="00AD2D67"/>
    <w:rsid w:val="00AD61CA"/>
    <w:rsid w:val="00AE082D"/>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376"/>
    <w:rsid w:val="00C83A13"/>
    <w:rsid w:val="00C8706F"/>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4766"/>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2C9D"/>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批注文字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批注主题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正文文本 Char"/>
    <w:basedOn w:val="a0"/>
    <w:link w:val="ae"/>
    <w:rsid w:val="004A4EA6"/>
    <w:rPr>
      <w:rFonts w:ascii="Arial" w:eastAsiaTheme="minorHAnsi" w:hAnsi="Arial" w:cstheme="minorBidi"/>
      <w:sz w:val="22"/>
      <w:szCs w:val="22"/>
      <w:lang w:val="fi-FI" w:eastAsia="en-US"/>
    </w:rPr>
  </w:style>
  <w:style w:type="character" w:customStyle="1" w:styleId="UnresolvedMention2">
    <w:name w:val="Unresolved Mention2"/>
    <w:basedOn w:val="a0"/>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ungpyo.hong@kt.com" TargetMode="External"/><Relationship Id="rId10" Type="http://schemas.openxmlformats.org/officeDocument/2006/relationships/webSettings" Target="webSettings.xml"/><Relationship Id="rId19" Type="http://schemas.openxmlformats.org/officeDocument/2006/relationships/package" Target="embeddings/Microsoft_Visio___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E1E8354A-8C35-4F37-92D4-C27842C2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7689</Words>
  <Characters>43829</Characters>
  <Application>Microsoft Office Word</Application>
  <DocSecurity>0</DocSecurity>
  <Lines>365</Lines>
  <Paragraphs>102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51416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ZTE(Yuan)</cp:lastModifiedBy>
  <cp:revision>27</cp:revision>
  <dcterms:created xsi:type="dcterms:W3CDTF">2021-08-19T08:11:00Z</dcterms:created>
  <dcterms:modified xsi:type="dcterms:W3CDTF">2021-08-19T08:59:00Z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