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CE016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142BB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142BB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142BB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142BB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142BBD"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CE0164"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r w:rsidR="00A917AD">
              <w:fldChar w:fldCharType="begin"/>
            </w:r>
            <w:r w:rsidR="00A917AD">
              <w:instrText xml:space="preserve"> HYPERLINK "mailto:sungpyo.hong@kt.com" </w:instrText>
            </w:r>
            <w:r w:rsidR="00A917AD">
              <w:fldChar w:fldCharType="separate"/>
            </w:r>
            <w:r w:rsidR="00877B6A" w:rsidRPr="00A0676F">
              <w:rPr>
                <w:rStyle w:val="Hyperlink"/>
                <w:lang w:val="fi-FI" w:eastAsia="ko-KR"/>
              </w:rPr>
              <w:t>sungpyo.hong@kt.com</w:t>
            </w:r>
            <w:r w:rsidR="00A917AD">
              <w:rPr>
                <w:rStyle w:val="Hyperlink"/>
                <w:lang w:val="fi-FI" w:eastAsia="ko-KR"/>
              </w:rPr>
              <w:fldChar w:fldCharType="end"/>
            </w:r>
            <w:r>
              <w:rPr>
                <w:lang w:val="fi-FI" w:eastAsia="ko-KR"/>
              </w:rPr>
              <w:t>)</w:t>
            </w:r>
          </w:p>
        </w:tc>
      </w:tr>
      <w:tr w:rsidR="00877B6A" w:rsidRPr="00CE0164"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SimSun"/>
                <w:lang w:val="fi-FI" w:eastAsia="zh-CN"/>
              </w:rPr>
            </w:pPr>
            <w:r>
              <w:rPr>
                <w:rFonts w:eastAsia="SimSun" w:hint="eastAsia"/>
                <w:lang w:val="fi-FI" w:eastAsia="zh-CN"/>
              </w:rPr>
              <w:t>CATT</w:t>
            </w:r>
          </w:p>
        </w:tc>
        <w:tc>
          <w:tcPr>
            <w:tcW w:w="5794" w:type="dxa"/>
          </w:tcPr>
          <w:p w14:paraId="73C5DF79" w14:textId="77777777" w:rsidR="00125B5A" w:rsidRPr="00F16D94" w:rsidRDefault="00125B5A" w:rsidP="007D348E">
            <w:pPr>
              <w:pStyle w:val="TAC"/>
              <w:rPr>
                <w:rFonts w:eastAsia="SimSun"/>
                <w:lang w:val="fi-FI" w:eastAsia="zh-CN"/>
              </w:rPr>
            </w:pPr>
            <w:r>
              <w:rPr>
                <w:rFonts w:eastAsia="SimSun" w:hint="eastAsia"/>
                <w:lang w:val="fi-FI" w:eastAsia="zh-CN"/>
              </w:rPr>
              <w:t>Sidong Li(lisidong@catt.cn)</w:t>
            </w:r>
          </w:p>
        </w:tc>
      </w:tr>
      <w:tr w:rsidR="00CE0164" w:rsidRPr="00CE0164" w14:paraId="1CF360CD" w14:textId="77777777" w:rsidTr="00125B5A">
        <w:tc>
          <w:tcPr>
            <w:tcW w:w="3835" w:type="dxa"/>
          </w:tcPr>
          <w:p w14:paraId="50D13C03" w14:textId="0D24AA87" w:rsidR="00CE0164" w:rsidRDefault="00CE0164" w:rsidP="007D348E">
            <w:pPr>
              <w:pStyle w:val="TAC"/>
              <w:rPr>
                <w:rFonts w:hint="eastAsia"/>
                <w:lang w:val="fi-FI" w:eastAsia="zh-CN"/>
              </w:rPr>
            </w:pPr>
            <w:r>
              <w:rPr>
                <w:lang w:val="fi-FI" w:eastAsia="zh-CN"/>
              </w:rPr>
              <w:t>NEC</w:t>
            </w:r>
          </w:p>
        </w:tc>
        <w:tc>
          <w:tcPr>
            <w:tcW w:w="5794" w:type="dxa"/>
          </w:tcPr>
          <w:p w14:paraId="05F82D6D" w14:textId="093204CB" w:rsidR="00CE0164" w:rsidRDefault="00CE0164" w:rsidP="007D348E">
            <w:pPr>
              <w:pStyle w:val="TAC"/>
              <w:rPr>
                <w:rFonts w:hint="eastAsia"/>
                <w:lang w:val="fi-FI" w:eastAsia="zh-CN"/>
              </w:rPr>
            </w:pPr>
            <w:r>
              <w:rPr>
                <w:lang w:val="fi-FI" w:eastAsia="zh-CN"/>
              </w:rPr>
              <w:t>Maxime.grau@emea.nec.com</w:t>
            </w:r>
          </w:p>
        </w:tc>
      </w:tr>
    </w:tbl>
    <w:p w14:paraId="1E2A8354" w14:textId="77777777" w:rsidR="00031550" w:rsidRPr="00125B5A" w:rsidRDefault="00031550" w:rsidP="00031550">
      <w:pPr>
        <w:rPr>
          <w:lang w:val="fi-FI"/>
        </w:rPr>
      </w:pPr>
    </w:p>
    <w:p w14:paraId="555B5CA4" w14:textId="4C4882F0" w:rsidR="00170B48" w:rsidRDefault="00031550" w:rsidP="00031550">
      <w:pPr>
        <w:pStyle w:val="Heading1"/>
      </w:pPr>
      <w:r>
        <w:lastRenderedPageBreak/>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3pt;height:267.45pt;mso-width-percent:0;mso-height-percent:0;mso-width-percent:0;mso-height-percent:0" o:ole="">
            <v:imagedata r:id="rId15" o:title=""/>
          </v:shape>
          <o:OLEObject Type="Embed" ProgID="Visio.Drawing.15" ShapeID="_x0000_i1025" DrawAspect="Content" ObjectID="_1690872657"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SimSun" w:cs="Arial" w:hint="eastAsia"/>
                <w:lang w:eastAsia="zh-CN"/>
              </w:rPr>
              <w:t>Y</w:t>
            </w:r>
            <w:r>
              <w:rPr>
                <w:rFonts w:eastAsia="SimSun"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SimSun"/>
                <w:vertAlign w:val="subscript"/>
                <w:lang w:eastAsia="zh-CN"/>
              </w:rPr>
              <w:t xml:space="preserve">remaining </w:t>
            </w:r>
            <w:r>
              <w:rPr>
                <w:rFonts w:eastAsia="SimSun"/>
                <w:lang w:eastAsia="zh-CN"/>
              </w:rPr>
              <w:t>to avoid service interruption, for instance, the T</w:t>
            </w:r>
            <w:r w:rsidRPr="005D7385">
              <w:rPr>
                <w:rFonts w:eastAsia="SimSun"/>
                <w:vertAlign w:val="subscript"/>
                <w:lang w:eastAsia="zh-CN"/>
              </w:rPr>
              <w:t>remaining</w:t>
            </w:r>
            <w:r>
              <w:rPr>
                <w:rFonts w:eastAsia="SimSun"/>
                <w:lang w:eastAsia="zh-CN"/>
              </w:rPr>
              <w:t xml:space="preserve"> is not the actual stopping service time, when the T</w:t>
            </w:r>
            <w:r w:rsidRPr="005D7385">
              <w:rPr>
                <w:rFonts w:eastAsia="SimSun"/>
                <w:vertAlign w:val="subscript"/>
                <w:lang w:eastAsia="zh-CN"/>
              </w:rPr>
              <w:t>remaining</w:t>
            </w:r>
            <w:r>
              <w:rPr>
                <w:rFonts w:eastAsia="SimSun"/>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SimSun"/>
                <w:lang w:eastAsia="zh-CN"/>
              </w:rPr>
            </w:pPr>
            <w:r>
              <w:rPr>
                <w:rFonts w:eastAsia="SimSun" w:hint="eastAsia"/>
                <w:lang w:eastAsia="zh-CN"/>
              </w:rPr>
              <w:t>L</w:t>
            </w:r>
            <w:r>
              <w:rPr>
                <w:rFonts w:eastAsia="SimSun"/>
                <w:lang w:eastAsia="zh-CN"/>
              </w:rPr>
              <w:t>egacy triggering of neighboring cell measurement</w:t>
            </w:r>
            <w:r>
              <w:rPr>
                <w:rFonts w:eastAsia="SimSun" w:hint="eastAsia"/>
                <w:lang w:eastAsia="zh-CN"/>
              </w:rPr>
              <w:t xml:space="preserve"> is based on the serving cell link quality. The legacy mechanism is not effective since the near-far effect is not </w:t>
            </w:r>
            <w:r>
              <w:rPr>
                <w:rFonts w:eastAsia="SimSun"/>
                <w:lang w:eastAsia="zh-CN"/>
              </w:rPr>
              <w:t>obvious</w:t>
            </w:r>
            <w:r>
              <w:rPr>
                <w:rFonts w:eastAsia="SimSun" w:hint="eastAsia"/>
                <w:lang w:eastAsia="zh-CN"/>
              </w:rPr>
              <w:t xml:space="preserve"> in NTN</w:t>
            </w:r>
            <w:r>
              <w:rPr>
                <w:rFonts w:eastAsia="SimSun"/>
                <w:lang w:eastAsia="zh-CN"/>
              </w:rPr>
              <w:t>.</w:t>
            </w:r>
            <w:r>
              <w:rPr>
                <w:rFonts w:eastAsia="SimSun" w:hint="eastAsia"/>
                <w:lang w:eastAsia="zh-CN"/>
              </w:rPr>
              <w:t xml:space="preserve"> Hence, if leaving time should be considered to trigger the </w:t>
            </w:r>
            <w:r>
              <w:rPr>
                <w:rFonts w:eastAsia="SimSun"/>
                <w:lang w:eastAsia="zh-CN"/>
              </w:rPr>
              <w:t>measurement</w:t>
            </w:r>
            <w:r>
              <w:rPr>
                <w:rFonts w:eastAsia="SimSun"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SimSun"/>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CE0164" w:rsidRPr="00F16D94" w14:paraId="78DF6EC1" w14:textId="77777777" w:rsidTr="00125B5A">
        <w:tc>
          <w:tcPr>
            <w:tcW w:w="1445" w:type="dxa"/>
          </w:tcPr>
          <w:p w14:paraId="67286151" w14:textId="2F47315F" w:rsidR="00CE0164" w:rsidRDefault="00CE0164" w:rsidP="00CE0164">
            <w:pPr>
              <w:pStyle w:val="TAC"/>
              <w:keepNext w:val="0"/>
              <w:keepLines w:val="0"/>
              <w:widowControl w:val="0"/>
              <w:rPr>
                <w:lang w:eastAsia="ko-KR"/>
              </w:rPr>
            </w:pPr>
            <w:r>
              <w:rPr>
                <w:lang w:eastAsia="ko-KR"/>
              </w:rPr>
              <w:t>NEC</w:t>
            </w:r>
          </w:p>
        </w:tc>
        <w:tc>
          <w:tcPr>
            <w:tcW w:w="2094" w:type="dxa"/>
          </w:tcPr>
          <w:p w14:paraId="132A4A61" w14:textId="593DE021" w:rsidR="00CE0164" w:rsidRDefault="00CE0164" w:rsidP="00CE0164">
            <w:pPr>
              <w:pStyle w:val="TAC"/>
              <w:keepNext w:val="0"/>
              <w:keepLines w:val="0"/>
              <w:widowControl w:val="0"/>
              <w:rPr>
                <w:lang w:eastAsia="ko-KR"/>
              </w:rPr>
            </w:pPr>
            <w:r>
              <w:rPr>
                <w:lang w:eastAsia="ko-KR"/>
              </w:rPr>
              <w:t>Yes</w:t>
            </w:r>
          </w:p>
        </w:tc>
        <w:tc>
          <w:tcPr>
            <w:tcW w:w="6092" w:type="dxa"/>
          </w:tcPr>
          <w:p w14:paraId="58741892" w14:textId="35CC2AEE" w:rsidR="00CE0164" w:rsidRDefault="00CE0164" w:rsidP="00CE0164">
            <w:pPr>
              <w:pStyle w:val="TAL"/>
              <w:keepNext w:val="0"/>
              <w:keepLines w:val="0"/>
              <w:widowControl w:val="0"/>
              <w:rPr>
                <w:lang w:eastAsia="ko-KR"/>
              </w:rPr>
            </w:pPr>
            <w:r>
              <w:rPr>
                <w:lang w:eastAsia="ko-KR"/>
              </w:rPr>
              <w:t xml:space="preserve">The RSRP threshold, that is normally used to indicate whether a UE is at the edge of the cell and needs to start cell reselection, does not work well for service link change scenario where all UE, regardless of RSRP threshold, need to reselect to a replacement </w:t>
            </w:r>
            <w:proofErr w:type="gramStart"/>
            <w:r>
              <w:rPr>
                <w:lang w:eastAsia="ko-KR"/>
              </w:rPr>
              <w:t>cell .</w:t>
            </w:r>
            <w:proofErr w:type="gramEnd"/>
            <w:r>
              <w:rPr>
                <w:lang w:eastAsia="ko-KR"/>
              </w:rPr>
              <w:t xml:space="preserve"> A new timer-based threshold to indicate that the UE is nearing the “edge of a cell switch” </w:t>
            </w:r>
            <w:r>
              <w:rPr>
                <w:lang w:eastAsia="ko-KR"/>
              </w:rPr>
              <w:lastRenderedPageBreak/>
              <w:t>(here, the camping cell will disappear and replaced by another cell) is a good replacement.</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SimSun"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SimSun"/>
                <w:lang w:eastAsia="zh-CN"/>
              </w:rPr>
            </w:pPr>
            <w:r>
              <w:rPr>
                <w:rFonts w:eastAsia="SimSun"/>
                <w:lang w:eastAsia="zh-CN"/>
              </w:rPr>
              <w:t>A</w:t>
            </w:r>
            <w:r>
              <w:rPr>
                <w:rFonts w:eastAsia="SimSun"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 xml:space="preserve">Probably each UE knows how long it takes to execute intra-f/inter-f measurements. </w:t>
            </w:r>
            <w:proofErr w:type="gramStart"/>
            <w:r>
              <w:rPr>
                <w:lang w:eastAsia="zh-CN"/>
              </w:rPr>
              <w:t>So</w:t>
            </w:r>
            <w:proofErr w:type="gramEnd"/>
            <w:r>
              <w:rPr>
                <w:lang w:eastAsia="zh-CN"/>
              </w:rPr>
              <w:t xml:space="preserve"> knowing the cell expiry time, it shall know when to start measuring. Thus, no strong need to have those parameters.</w:t>
            </w:r>
          </w:p>
        </w:tc>
      </w:tr>
      <w:tr w:rsidR="00CE0164" w:rsidRPr="00805E84" w14:paraId="28673E4B" w14:textId="77777777" w:rsidTr="00125B5A">
        <w:tc>
          <w:tcPr>
            <w:tcW w:w="1445" w:type="dxa"/>
          </w:tcPr>
          <w:p w14:paraId="269F2A4C" w14:textId="58B8D04B" w:rsidR="00CE0164" w:rsidRDefault="00CE0164" w:rsidP="00CE0164">
            <w:pPr>
              <w:pStyle w:val="TAC"/>
              <w:keepNext w:val="0"/>
              <w:keepLines w:val="0"/>
              <w:widowControl w:val="0"/>
              <w:rPr>
                <w:lang w:eastAsia="ko-KR"/>
              </w:rPr>
            </w:pPr>
            <w:r>
              <w:rPr>
                <w:lang w:eastAsia="ko-KR"/>
              </w:rPr>
              <w:t>NEC</w:t>
            </w:r>
          </w:p>
        </w:tc>
        <w:tc>
          <w:tcPr>
            <w:tcW w:w="2094" w:type="dxa"/>
          </w:tcPr>
          <w:p w14:paraId="43265F28" w14:textId="451BB180" w:rsidR="00CE0164" w:rsidRDefault="00CE0164" w:rsidP="00CE0164">
            <w:pPr>
              <w:pStyle w:val="TAC"/>
              <w:keepNext w:val="0"/>
              <w:keepLines w:val="0"/>
              <w:widowControl w:val="0"/>
              <w:rPr>
                <w:lang w:eastAsia="ko-KR"/>
              </w:rPr>
            </w:pPr>
            <w:r>
              <w:rPr>
                <w:lang w:eastAsia="ko-KR"/>
              </w:rPr>
              <w:t>Neutral</w:t>
            </w:r>
          </w:p>
        </w:tc>
        <w:tc>
          <w:tcPr>
            <w:tcW w:w="6092" w:type="dxa"/>
          </w:tcPr>
          <w:p w14:paraId="321D4831" w14:textId="77777777" w:rsidR="00CE0164" w:rsidRDefault="00CE0164" w:rsidP="00CE0164">
            <w:pPr>
              <w:pStyle w:val="TAL"/>
              <w:keepNext w:val="0"/>
              <w:keepLines w:val="0"/>
              <w:widowControl w:val="0"/>
              <w:rPr>
                <w:lang w:eastAsia="zh-CN"/>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8.55pt;mso-width-percent:0;mso-height-percent:0;mso-width-percent:0;mso-height-percent:0" o:ole="">
            <v:imagedata r:id="rId17" o:title=""/>
          </v:shape>
          <o:OLEObject Type="Embed" ProgID="Visio.Drawing.15" ShapeID="_x0000_i1026" DrawAspect="Content" ObjectID="_1690872658"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SimSun"/>
                <w:lang w:eastAsia="zh-CN"/>
              </w:rPr>
            </w:pPr>
            <w:r>
              <w:rPr>
                <w:rFonts w:eastAsia="SimSun" w:hint="eastAsia"/>
                <w:lang w:eastAsia="zh-CN"/>
              </w:rPr>
              <w:t xml:space="preserve">If the </w:t>
            </w:r>
            <w:r>
              <w:rPr>
                <w:rFonts w:eastAsia="SimSun"/>
                <w:lang w:eastAsia="zh-CN"/>
              </w:rPr>
              <w:t>neighbor</w:t>
            </w:r>
            <w:r>
              <w:rPr>
                <w:rFonts w:eastAsia="SimSun" w:hint="eastAsia"/>
                <w:lang w:eastAsia="zh-CN"/>
              </w:rPr>
              <w:t xml:space="preserve"> cell with longer serving time is prioritized, the UE should know the start time and leaving time of </w:t>
            </w:r>
            <w:r>
              <w:rPr>
                <w:rFonts w:eastAsia="SimSun"/>
                <w:lang w:eastAsia="zh-CN"/>
              </w:rPr>
              <w:t>neighbor</w:t>
            </w:r>
            <w:r>
              <w:rPr>
                <w:rFonts w:eastAsia="SimSun" w:hint="eastAsia"/>
                <w:lang w:eastAsia="zh-CN"/>
              </w:rPr>
              <w:t xml:space="preserve"> cell. In our understanding, there is no strong motivation to let UE to know the </w:t>
            </w:r>
            <w:r>
              <w:rPr>
                <w:rFonts w:eastAsia="SimSun"/>
                <w:lang w:eastAsia="zh-CN"/>
              </w:rPr>
              <w:t>neighbor</w:t>
            </w:r>
            <w:r>
              <w:rPr>
                <w:rFonts w:eastAsia="SimSun" w:hint="eastAsia"/>
                <w:lang w:eastAsia="zh-CN"/>
              </w:rPr>
              <w:t xml:space="preserve"> cell</w:t>
            </w:r>
            <w:r>
              <w:rPr>
                <w:rFonts w:eastAsia="SimSun"/>
                <w:lang w:eastAsia="zh-CN"/>
              </w:rPr>
              <w:t>’</w:t>
            </w:r>
            <w:r>
              <w:rPr>
                <w:rFonts w:eastAsia="SimSun"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E101A4" w:rsidRPr="00805E84" w14:paraId="6393E0B9" w14:textId="77777777" w:rsidTr="00125B5A">
        <w:tc>
          <w:tcPr>
            <w:tcW w:w="1445" w:type="dxa"/>
          </w:tcPr>
          <w:p w14:paraId="43368206" w14:textId="67E96279" w:rsidR="00E101A4" w:rsidRDefault="00E101A4" w:rsidP="00E101A4">
            <w:pPr>
              <w:pStyle w:val="TAC"/>
              <w:keepNext w:val="0"/>
              <w:keepLines w:val="0"/>
              <w:widowControl w:val="0"/>
              <w:rPr>
                <w:lang w:eastAsia="ko-KR"/>
              </w:rPr>
            </w:pPr>
            <w:r>
              <w:rPr>
                <w:lang w:eastAsia="ko-KR"/>
              </w:rPr>
              <w:t>NEC</w:t>
            </w:r>
          </w:p>
        </w:tc>
        <w:tc>
          <w:tcPr>
            <w:tcW w:w="2094" w:type="dxa"/>
          </w:tcPr>
          <w:p w14:paraId="1D27003D" w14:textId="7F73B184" w:rsidR="00E101A4" w:rsidRDefault="00E101A4" w:rsidP="00E101A4">
            <w:pPr>
              <w:pStyle w:val="TAC"/>
              <w:keepNext w:val="0"/>
              <w:keepLines w:val="0"/>
              <w:widowControl w:val="0"/>
              <w:rPr>
                <w:lang w:eastAsia="ko-KR"/>
              </w:rPr>
            </w:pPr>
            <w:r>
              <w:rPr>
                <w:lang w:eastAsia="ko-KR"/>
              </w:rPr>
              <w:t>No</w:t>
            </w:r>
          </w:p>
        </w:tc>
        <w:tc>
          <w:tcPr>
            <w:tcW w:w="6092" w:type="dxa"/>
          </w:tcPr>
          <w:p w14:paraId="146E14EF" w14:textId="77777777" w:rsidR="00E101A4" w:rsidRDefault="00E101A4" w:rsidP="00E101A4">
            <w:pPr>
              <w:pStyle w:val="TAL"/>
              <w:keepNext w:val="0"/>
              <w:keepLines w:val="0"/>
              <w:widowControl w:val="0"/>
              <w:rPr>
                <w:rFonts w:eastAsia="SimSun"/>
                <w:lang w:eastAsia="zh-CN"/>
              </w:rPr>
            </w:pPr>
            <w:r>
              <w:rPr>
                <w:rFonts w:eastAsia="SimSun"/>
                <w:lang w:eastAsia="zh-CN"/>
              </w:rPr>
              <w:t xml:space="preserve">We see limited benefit to </w:t>
            </w:r>
            <w:proofErr w:type="gramStart"/>
            <w:r>
              <w:rPr>
                <w:rFonts w:eastAsia="SimSun"/>
                <w:lang w:eastAsia="zh-CN"/>
              </w:rPr>
              <w:t>taking into account</w:t>
            </w:r>
            <w:proofErr w:type="gramEnd"/>
            <w:r>
              <w:rPr>
                <w:rFonts w:eastAsia="SimSun"/>
                <w:lang w:eastAsia="zh-CN"/>
              </w:rPr>
              <w:t xml:space="preserve"> serving time duration when performing cell reselection. We think it is not essential and it concerns a minority of UEs at cell edge unfortunately detecting and reselecting neighboring cell with very short serving time. </w:t>
            </w:r>
          </w:p>
          <w:p w14:paraId="7C40F8C0" w14:textId="77777777" w:rsidR="00E101A4" w:rsidRPr="00321560" w:rsidRDefault="00E101A4" w:rsidP="00E101A4">
            <w:pPr>
              <w:pStyle w:val="TAL"/>
              <w:keepNext w:val="0"/>
              <w:keepLines w:val="0"/>
              <w:widowControl w:val="0"/>
              <w:rPr>
                <w:lang w:eastAsia="ko-KR"/>
              </w:rPr>
            </w:pP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lastRenderedPageBreak/>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r w:rsidRPr="00904E85">
              <w:rPr>
                <w:rFonts w:eastAsia="SimSun"/>
                <w:lang w:eastAsia="zh-CN"/>
              </w:rPr>
              <w:t>T</w:t>
            </w:r>
            <w:r w:rsidRPr="00904E85">
              <w:rPr>
                <w:rFonts w:eastAsia="SimSun"/>
                <w:vertAlign w:val="subscript"/>
                <w:lang w:eastAsia="zh-CN"/>
              </w:rPr>
              <w:t>ServingTime</w:t>
            </w:r>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SimSun" w:hint="eastAsia"/>
                <w:lang w:eastAsia="zh-CN"/>
              </w:rPr>
              <w:t>Y</w:t>
            </w:r>
            <w:r>
              <w:rPr>
                <w:rFonts w:eastAsia="SimSun"/>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SimSun"/>
                <w:lang w:eastAsia="zh-CN"/>
              </w:rPr>
              <w:t>See our reply to Q1.</w:t>
            </w:r>
            <w:r>
              <w:rPr>
                <w:rFonts w:eastAsia="SimSun"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E101A4" w14:paraId="35BBD4EE" w14:textId="77777777" w:rsidTr="00125B5A">
        <w:tc>
          <w:tcPr>
            <w:tcW w:w="1445" w:type="dxa"/>
          </w:tcPr>
          <w:p w14:paraId="07CF84E2" w14:textId="4A18A328" w:rsidR="00E101A4" w:rsidRDefault="00E101A4" w:rsidP="00E101A4">
            <w:pPr>
              <w:pStyle w:val="TAC"/>
              <w:keepNext w:val="0"/>
              <w:keepLines w:val="0"/>
              <w:widowControl w:val="0"/>
              <w:rPr>
                <w:lang w:eastAsia="ko-KR"/>
              </w:rPr>
            </w:pPr>
            <w:r>
              <w:rPr>
                <w:lang w:eastAsia="ko-KR"/>
              </w:rPr>
              <w:t>NEC</w:t>
            </w:r>
          </w:p>
        </w:tc>
        <w:tc>
          <w:tcPr>
            <w:tcW w:w="2094" w:type="dxa"/>
          </w:tcPr>
          <w:p w14:paraId="3F2996D0" w14:textId="2E381883" w:rsidR="00E101A4" w:rsidRDefault="00E101A4" w:rsidP="00E101A4">
            <w:pPr>
              <w:pStyle w:val="TAC"/>
              <w:keepNext w:val="0"/>
              <w:keepLines w:val="0"/>
              <w:widowControl w:val="0"/>
              <w:rPr>
                <w:lang w:eastAsia="zh-CN"/>
              </w:rPr>
            </w:pPr>
            <w:r>
              <w:rPr>
                <w:lang w:eastAsia="ko-KR"/>
              </w:rPr>
              <w:t>Yes</w:t>
            </w:r>
          </w:p>
        </w:tc>
        <w:tc>
          <w:tcPr>
            <w:tcW w:w="6092" w:type="dxa"/>
          </w:tcPr>
          <w:p w14:paraId="398B72B1" w14:textId="39113168" w:rsidR="00E101A4" w:rsidRDefault="00E101A4" w:rsidP="00E101A4">
            <w:pPr>
              <w:pStyle w:val="TAL"/>
              <w:keepNext w:val="0"/>
              <w:keepLines w:val="0"/>
              <w:widowControl w:val="0"/>
              <w:rPr>
                <w:lang w:eastAsia="ko-KR"/>
              </w:rPr>
            </w:pPr>
            <w:r>
              <w:rPr>
                <w:lang w:eastAsia="ko-KR"/>
              </w:rPr>
              <w:t xml:space="preserve">But we do not support to use serving time as a criterion for cell reselection </w:t>
            </w: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lastRenderedPageBreak/>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E101A4" w14:paraId="41911A81" w14:textId="77777777" w:rsidTr="00125B5A">
        <w:tc>
          <w:tcPr>
            <w:tcW w:w="1445" w:type="dxa"/>
          </w:tcPr>
          <w:p w14:paraId="64D9D68A" w14:textId="379016F3" w:rsidR="00E101A4" w:rsidRDefault="00E101A4" w:rsidP="00E101A4">
            <w:pPr>
              <w:pStyle w:val="TAC"/>
              <w:keepNext w:val="0"/>
              <w:keepLines w:val="0"/>
              <w:widowControl w:val="0"/>
              <w:rPr>
                <w:lang w:eastAsia="ko-KR"/>
              </w:rPr>
            </w:pPr>
            <w:r>
              <w:rPr>
                <w:lang w:eastAsia="ko-KR"/>
              </w:rPr>
              <w:t>NEC</w:t>
            </w:r>
          </w:p>
        </w:tc>
        <w:tc>
          <w:tcPr>
            <w:tcW w:w="2094" w:type="dxa"/>
          </w:tcPr>
          <w:p w14:paraId="14084B5F" w14:textId="2DCD3CB9" w:rsidR="00E101A4" w:rsidRDefault="00E101A4" w:rsidP="00E101A4">
            <w:pPr>
              <w:pStyle w:val="TAC"/>
              <w:keepNext w:val="0"/>
              <w:keepLines w:val="0"/>
              <w:widowControl w:val="0"/>
              <w:rPr>
                <w:lang w:eastAsia="ko-KR"/>
              </w:rPr>
            </w:pPr>
            <w:r>
              <w:rPr>
                <w:lang w:eastAsia="ko-KR"/>
              </w:rPr>
              <w:t>None</w:t>
            </w:r>
          </w:p>
        </w:tc>
        <w:tc>
          <w:tcPr>
            <w:tcW w:w="6092" w:type="dxa"/>
          </w:tcPr>
          <w:p w14:paraId="1D4029D2" w14:textId="77777777" w:rsidR="00E101A4" w:rsidRDefault="00E101A4" w:rsidP="00E101A4">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 xml:space="preserve">It is not useful in earth-moving case, as it will be difficult to distinguish between UEs at different locations within the serving cells beam </w:t>
            </w:r>
            <w:r>
              <w:rPr>
                <w:rFonts w:eastAsia="SimSun"/>
                <w:lang w:eastAsia="zh-CN"/>
              </w:rPr>
              <w:lastRenderedPageBreak/>
              <w:t>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lastRenderedPageBreak/>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the all UEs will perform neighour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SimSun"/>
                <w:lang w:eastAsia="zh-CN"/>
              </w:rPr>
            </w:pPr>
            <w:r>
              <w:rPr>
                <w:rFonts w:eastAsia="SimSun" w:hint="eastAsia"/>
                <w:lang w:eastAsia="zh-CN"/>
              </w:rPr>
              <w:t xml:space="preserve">The main difficulty of using the stop time for earth moving scenario is that how to determine the real-time cell center. Considering there is </w:t>
            </w:r>
            <w:proofErr w:type="spellStart"/>
            <w:r>
              <w:rPr>
                <w:rFonts w:eastAsia="SimSun" w:hint="eastAsia"/>
                <w:lang w:eastAsia="zh-CN"/>
              </w:rPr>
              <w:t>alreay</w:t>
            </w:r>
            <w:proofErr w:type="spellEnd"/>
            <w:r>
              <w:rPr>
                <w:rFonts w:eastAsia="SimSun" w:hint="eastAsia"/>
                <w:lang w:eastAsia="zh-CN"/>
              </w:rPr>
              <w:t xml:space="preserve">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SimSun"/>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SimSun"/>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BodyText"/>
              <w:spacing w:beforeLines="50" w:before="120"/>
              <w:rPr>
                <w:rFonts w:eastAsia="SimSun" w:cs="Times New Roman"/>
                <w:sz w:val="18"/>
                <w:szCs w:val="20"/>
                <w:lang w:val="en-US" w:eastAsia="zh-CN"/>
              </w:rPr>
            </w:pPr>
            <w:r w:rsidRPr="007D348E">
              <w:rPr>
                <w:rFonts w:eastAsia="SimSun"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SimSun" w:cs="Times New Roman" w:hint="eastAsia"/>
                <w:sz w:val="18"/>
                <w:szCs w:val="20"/>
                <w:lang w:val="en-US" w:eastAsia="zh-CN"/>
              </w:rPr>
              <w:t>stop</w:t>
            </w:r>
            <w:r w:rsidRPr="007D348E">
              <w:rPr>
                <w:rFonts w:eastAsia="SimSun"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SimSun"/>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lastRenderedPageBreak/>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E101A4" w:rsidRPr="007D348E" w14:paraId="33C53968" w14:textId="77777777" w:rsidTr="00125B5A">
        <w:tc>
          <w:tcPr>
            <w:tcW w:w="1445" w:type="dxa"/>
          </w:tcPr>
          <w:p w14:paraId="6004C89F" w14:textId="04FD2A35" w:rsidR="00E101A4" w:rsidRDefault="00E101A4" w:rsidP="00E101A4">
            <w:pPr>
              <w:pStyle w:val="TAC"/>
              <w:keepNext w:val="0"/>
              <w:keepLines w:val="0"/>
              <w:widowControl w:val="0"/>
              <w:rPr>
                <w:lang w:eastAsia="ko-KR"/>
              </w:rPr>
            </w:pPr>
            <w:r>
              <w:rPr>
                <w:lang w:eastAsia="ko-KR"/>
              </w:rPr>
              <w:t>NEC</w:t>
            </w:r>
          </w:p>
        </w:tc>
        <w:tc>
          <w:tcPr>
            <w:tcW w:w="2094" w:type="dxa"/>
          </w:tcPr>
          <w:p w14:paraId="32916184" w14:textId="7F48F2DD" w:rsidR="00E101A4" w:rsidRDefault="00E101A4" w:rsidP="00E101A4">
            <w:pPr>
              <w:pStyle w:val="TAC"/>
              <w:keepNext w:val="0"/>
              <w:keepLines w:val="0"/>
              <w:widowControl w:val="0"/>
              <w:rPr>
                <w:lang w:eastAsia="ko-KR"/>
              </w:rPr>
            </w:pPr>
            <w:r>
              <w:rPr>
                <w:lang w:eastAsia="ko-KR"/>
              </w:rPr>
              <w:t>No</w:t>
            </w:r>
          </w:p>
        </w:tc>
        <w:tc>
          <w:tcPr>
            <w:tcW w:w="6092" w:type="dxa"/>
          </w:tcPr>
          <w:p w14:paraId="0E56D20F" w14:textId="4D47961A" w:rsidR="00E101A4" w:rsidRDefault="00E101A4" w:rsidP="00E101A4">
            <w:pPr>
              <w:pStyle w:val="TAL"/>
              <w:keepNext w:val="0"/>
              <w:keepLines w:val="0"/>
              <w:widowControl w:val="0"/>
              <w:rPr>
                <w:lang w:eastAsia="ko-KR"/>
              </w:rPr>
            </w:pPr>
            <w:r>
              <w:rPr>
                <w:lang w:eastAsia="ko-KR"/>
              </w:rPr>
              <w:t>We share the same concern as MediaTek</w:t>
            </w:r>
            <w:r>
              <w:rPr>
                <w:lang w:eastAsia="ko-KR"/>
              </w:rPr>
              <w:t>.</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SimSun"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SimSun"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Heading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lastRenderedPageBreak/>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Any location assisted mechanisms in idle mode have severe power impact on U</w:t>
            </w:r>
            <w:r w:rsidR="00BA5680">
              <w:rPr>
                <w:rFonts w:eastAsia="SimSun"/>
                <w:lang w:eastAsia="zh-CN"/>
              </w:rPr>
              <w:t>e</w:t>
            </w:r>
            <w:r>
              <w:rPr>
                <w:rFonts w:eastAsia="SimSun"/>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it is possible that the U</w:t>
            </w:r>
            <w:r w:rsidR="00BA5680">
              <w:rPr>
                <w:rFonts w:eastAsia="SimSun"/>
                <w:lang w:eastAsia="zh-CN"/>
              </w:rPr>
              <w:t>e</w:t>
            </w:r>
            <w:r>
              <w:rPr>
                <w:rFonts w:eastAsia="SimSun"/>
                <w:lang w:eastAsia="zh-CN"/>
              </w:rPr>
              <w:t>s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SimSun"/>
                <w:lang w:eastAsia="zh-CN"/>
              </w:rPr>
            </w:pPr>
            <w:r w:rsidRPr="00F95C4A">
              <w:rPr>
                <w:rFonts w:eastAsia="SimSun"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SimSun" w:hint="eastAsia"/>
                <w:lang w:eastAsia="zh-CN"/>
              </w:rPr>
              <w:t xml:space="preserve"> T</w:t>
            </w:r>
            <w:r w:rsidRPr="00F95C4A">
              <w:rPr>
                <w:rFonts w:eastAsia="SimSun" w:hint="eastAsia"/>
                <w:lang w:eastAsia="zh-CN"/>
              </w:rPr>
              <w:t>he serving cell center and threshold can be broadcast in serving cell</w:t>
            </w:r>
            <w:r w:rsidRPr="00F95C4A">
              <w:rPr>
                <w:rFonts w:eastAsia="SimSun"/>
                <w:lang w:eastAsia="zh-CN"/>
              </w:rPr>
              <w:t>’</w:t>
            </w:r>
            <w:r w:rsidRPr="00F95C4A">
              <w:rPr>
                <w:rFonts w:eastAsia="SimSun" w:hint="eastAsia"/>
                <w:lang w:eastAsia="zh-CN"/>
              </w:rPr>
              <w:t>s SIB.</w:t>
            </w:r>
            <w:bookmarkEnd w:id="23"/>
          </w:p>
          <w:p w14:paraId="242BCCC2" w14:textId="77777777" w:rsidR="00125B5A" w:rsidRPr="00F95C4A" w:rsidRDefault="00125B5A" w:rsidP="007D348E">
            <w:pPr>
              <w:pStyle w:val="TAL"/>
              <w:keepNext w:val="0"/>
              <w:keepLines w:val="0"/>
              <w:widowControl w:val="0"/>
              <w:rPr>
                <w:rFonts w:eastAsia="SimSun"/>
                <w:lang w:eastAsia="zh-CN"/>
              </w:rPr>
            </w:pPr>
          </w:p>
          <w:p w14:paraId="3F5AF595" w14:textId="77777777" w:rsidR="00125B5A" w:rsidRDefault="00125B5A" w:rsidP="007D348E">
            <w:pPr>
              <w:pStyle w:val="TAL"/>
              <w:keepNext w:val="0"/>
              <w:keepLines w:val="0"/>
              <w:widowControl w:val="0"/>
              <w:rPr>
                <w:lang w:eastAsia="zh-CN"/>
              </w:rPr>
            </w:pPr>
            <w:r>
              <w:rPr>
                <w:rFonts w:eastAsia="SimSun"/>
                <w:lang w:eastAsia="zh-CN"/>
              </w:rPr>
              <w:t>I</w:t>
            </w:r>
            <w:r>
              <w:rPr>
                <w:rFonts w:eastAsia="SimSun" w:hint="eastAsia"/>
                <w:lang w:eastAsia="zh-CN"/>
              </w:rPr>
              <w:t>n e</w:t>
            </w:r>
            <w:r w:rsidRPr="00F95C4A">
              <w:rPr>
                <w:rFonts w:eastAsia="SimSun"/>
                <w:lang w:eastAsia="zh-CN"/>
              </w:rPr>
              <w:t>arth moving cell</w:t>
            </w:r>
            <w:r>
              <w:rPr>
                <w:rFonts w:eastAsia="SimSun" w:hint="eastAsia"/>
                <w:lang w:eastAsia="zh-CN"/>
              </w:rPr>
              <w:t xml:space="preserve">, UE can </w:t>
            </w:r>
            <w:r>
              <w:rPr>
                <w:rFonts w:eastAsia="SimSun"/>
                <w:lang w:eastAsia="zh-CN"/>
              </w:rPr>
              <w:t>calculate</w:t>
            </w:r>
            <w:r>
              <w:rPr>
                <w:rFonts w:eastAsia="SimSun" w:hint="eastAsia"/>
                <w:lang w:eastAsia="zh-CN"/>
              </w:rPr>
              <w:t xml:space="preserve"> the cell reference </w:t>
            </w:r>
            <w:r>
              <w:rPr>
                <w:rFonts w:eastAsia="SimSun"/>
                <w:lang w:eastAsia="zh-CN"/>
              </w:rPr>
              <w:t>location</w:t>
            </w:r>
            <w:r>
              <w:rPr>
                <w:rFonts w:eastAsia="SimSun" w:hint="eastAsia"/>
                <w:lang w:eastAsia="zh-CN"/>
              </w:rPr>
              <w:t xml:space="preserve"> based on the E</w:t>
            </w:r>
            <w:r>
              <w:rPr>
                <w:rFonts w:eastAsia="SimSun"/>
                <w:lang w:eastAsia="zh-CN"/>
              </w:rPr>
              <w:t>phemeris information</w:t>
            </w:r>
            <w:r>
              <w:rPr>
                <w:rFonts w:eastAsia="SimSun" w:hint="eastAsia"/>
                <w:lang w:eastAsia="zh-CN"/>
              </w:rPr>
              <w:t>. A</w:t>
            </w:r>
            <w:r w:rsidRPr="000B30A6">
              <w:rPr>
                <w:rFonts w:eastAsia="SimSun"/>
                <w:lang w:eastAsia="zh-CN"/>
              </w:rPr>
              <w:t xml:space="preserve">nd </w:t>
            </w:r>
            <w:r>
              <w:rPr>
                <w:rFonts w:eastAsia="SimSun" w:hint="eastAsia"/>
                <w:lang w:eastAsia="zh-CN"/>
              </w:rPr>
              <w:t xml:space="preserve">combining with </w:t>
            </w:r>
            <w:r w:rsidRPr="000B30A6">
              <w:rPr>
                <w:rFonts w:eastAsia="SimSun"/>
                <w:lang w:eastAsia="zh-CN"/>
              </w:rPr>
              <w:t xml:space="preserve">UE location information can be used to </w:t>
            </w:r>
            <w:r w:rsidRPr="00F95C4A">
              <w:rPr>
                <w:rFonts w:eastAsia="SimSun" w:hint="eastAsia"/>
                <w:lang w:eastAsia="zh-CN"/>
              </w:rPr>
              <w:t xml:space="preserve">initiate the cell reselection </w:t>
            </w:r>
            <w:r w:rsidRPr="00F95C4A">
              <w:rPr>
                <w:rFonts w:eastAsia="SimSun" w:hint="eastAsia"/>
                <w:lang w:eastAsia="zh-CN"/>
              </w:rPr>
              <w:lastRenderedPageBreak/>
              <w:t>measurement</w:t>
            </w:r>
            <w:r>
              <w:rPr>
                <w:rFonts w:eastAsia="SimSun"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lastRenderedPageBreak/>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SimSun"/>
                <w:lang w:eastAsia="zh-CN"/>
              </w:rPr>
            </w:pPr>
            <w:r>
              <w:rPr>
                <w:rFonts w:eastAsia="SimSun"/>
                <w:lang w:eastAsia="zh-CN"/>
              </w:rPr>
              <w:t>Agree with MTK, vivo.</w:t>
            </w:r>
          </w:p>
          <w:p w14:paraId="320A2E51" w14:textId="77777777" w:rsidR="00640112" w:rsidRDefault="00640112" w:rsidP="00640112">
            <w:pPr>
              <w:pStyle w:val="TAL"/>
              <w:keepNext w:val="0"/>
              <w:keepLines w:val="0"/>
              <w:widowControl w:val="0"/>
              <w:rPr>
                <w:rFonts w:eastAsia="SimSun"/>
                <w:lang w:eastAsia="zh-CN"/>
              </w:rPr>
            </w:pPr>
          </w:p>
          <w:p w14:paraId="270CDB0C" w14:textId="4B9FACD2" w:rsidR="00640112" w:rsidRPr="00F95C4A" w:rsidRDefault="00640112" w:rsidP="00640112">
            <w:pPr>
              <w:pStyle w:val="TAL"/>
              <w:keepNext w:val="0"/>
              <w:keepLines w:val="0"/>
              <w:widowControl w:val="0"/>
              <w:rPr>
                <w:lang w:eastAsia="zh-CN"/>
              </w:rPr>
            </w:pPr>
            <w:r>
              <w:rPr>
                <w:rFonts w:eastAsia="SimSun"/>
                <w:lang w:eastAsia="zh-CN"/>
              </w:rPr>
              <w:t xml:space="preserve">We think time-based is enough and should be specified properly instead of </w:t>
            </w:r>
            <w:proofErr w:type="gramStart"/>
            <w:r>
              <w:rPr>
                <w:rFonts w:eastAsia="SimSun"/>
                <w:lang w:eastAsia="zh-CN"/>
              </w:rPr>
              <w:t>addressing also</w:t>
            </w:r>
            <w:proofErr w:type="gramEnd"/>
            <w:r>
              <w:rPr>
                <w:rFonts w:eastAsia="SimSun"/>
                <w:lang w:eastAsia="zh-CN"/>
              </w:rPr>
              <w:t xml:space="preserve"> location-based cell reselections. In addition, we have concerns regarding the UE power consumptions due to the need to continuously monitor its geolocation while in IDLE.</w:t>
            </w:r>
          </w:p>
        </w:tc>
      </w:tr>
      <w:tr w:rsidR="00E101A4" w14:paraId="7F1863FF" w14:textId="77777777" w:rsidTr="00125B5A">
        <w:tc>
          <w:tcPr>
            <w:tcW w:w="1243" w:type="dxa"/>
          </w:tcPr>
          <w:p w14:paraId="445E1347" w14:textId="1EE13E17" w:rsidR="00E101A4" w:rsidRDefault="00E101A4" w:rsidP="00E101A4">
            <w:pPr>
              <w:pStyle w:val="TAC"/>
              <w:keepNext w:val="0"/>
              <w:keepLines w:val="0"/>
              <w:widowControl w:val="0"/>
              <w:rPr>
                <w:lang w:eastAsia="ko-KR"/>
              </w:rPr>
            </w:pPr>
            <w:r>
              <w:rPr>
                <w:lang w:val="en-GB" w:eastAsia="ko-KR"/>
              </w:rPr>
              <w:t>NEC</w:t>
            </w:r>
          </w:p>
        </w:tc>
        <w:tc>
          <w:tcPr>
            <w:tcW w:w="1473" w:type="dxa"/>
          </w:tcPr>
          <w:p w14:paraId="68166B00" w14:textId="4217AADB" w:rsidR="00E101A4" w:rsidRDefault="00E101A4" w:rsidP="00E101A4">
            <w:pPr>
              <w:pStyle w:val="TAC"/>
              <w:keepNext w:val="0"/>
              <w:keepLines w:val="0"/>
              <w:widowControl w:val="0"/>
              <w:rPr>
                <w:lang w:eastAsia="ko-KR"/>
              </w:rPr>
            </w:pPr>
            <w:r>
              <w:rPr>
                <w:lang w:eastAsia="ko-KR"/>
              </w:rPr>
              <w:t>No</w:t>
            </w:r>
          </w:p>
        </w:tc>
        <w:tc>
          <w:tcPr>
            <w:tcW w:w="1317" w:type="dxa"/>
          </w:tcPr>
          <w:p w14:paraId="3F13C188" w14:textId="779E5788" w:rsidR="00E101A4" w:rsidRDefault="00E101A4" w:rsidP="00E101A4">
            <w:pPr>
              <w:pStyle w:val="TAL"/>
              <w:keepNext w:val="0"/>
              <w:keepLines w:val="0"/>
              <w:widowControl w:val="0"/>
              <w:rPr>
                <w:lang w:eastAsia="zh-CN"/>
              </w:rPr>
            </w:pPr>
            <w:r>
              <w:rPr>
                <w:lang w:eastAsia="ko-KR"/>
              </w:rPr>
              <w:t>No</w:t>
            </w:r>
            <w:commentRangeStart w:id="24"/>
            <w:commentRangeStart w:id="25"/>
            <w:commentRangeEnd w:id="25"/>
            <w:r>
              <w:rPr>
                <w:rStyle w:val="CommentReference"/>
                <w:rFonts w:ascii="Times New Roman" w:eastAsia="SimSun" w:hAnsi="Times New Roman"/>
                <w:lang w:val="en-GB"/>
              </w:rPr>
              <w:commentReference w:id="25"/>
            </w:r>
            <w:commentRangeEnd w:id="24"/>
            <w:r>
              <w:rPr>
                <w:rStyle w:val="CommentReference"/>
                <w:rFonts w:ascii="Times New Roman" w:eastAsia="SimSun" w:hAnsi="Times New Roman"/>
                <w:lang w:val="en-GB"/>
              </w:rPr>
              <w:commentReference w:id="24"/>
            </w:r>
          </w:p>
        </w:tc>
        <w:tc>
          <w:tcPr>
            <w:tcW w:w="5598" w:type="dxa"/>
          </w:tcPr>
          <w:p w14:paraId="73F452C6" w14:textId="220DEF49" w:rsidR="00E101A4" w:rsidRDefault="00E101A4" w:rsidP="00E101A4">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 xml:space="preserve">phemeris </w:t>
            </w:r>
            <w:r w:rsidRPr="00B923D6">
              <w:lastRenderedPageBreak/>
              <w:t>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lastRenderedPageBreak/>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SimSun"/>
                <w:lang w:eastAsia="zh-CN"/>
              </w:rPr>
            </w:pPr>
            <w:r>
              <w:rPr>
                <w:rFonts w:eastAsia="SimSun"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SimSun"/>
                <w:lang w:eastAsia="zh-CN"/>
              </w:rPr>
              <w:t>Solution 1</w:t>
            </w:r>
            <w:r>
              <w:rPr>
                <w:rFonts w:eastAsia="SimSun"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SimSun"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SimSun"/>
                <w:lang w:eastAsia="zh-CN"/>
              </w:rPr>
            </w:pPr>
            <w:r>
              <w:rPr>
                <w:rFonts w:eastAsia="SimSun"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lastRenderedPageBreak/>
              <w:t>H</w:t>
            </w:r>
            <w:r>
              <w:rPr>
                <w:rFonts w:eastAsia="SimSun"/>
                <w:lang w:eastAsia="zh-CN"/>
              </w:rPr>
              <w:t>uawei</w:t>
            </w:r>
            <w:r w:rsidRPr="002F6EFD">
              <w:rPr>
                <w:rFonts w:eastAsia="SimSun"/>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SimSun"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5525" w:type="dxa"/>
          </w:tcPr>
          <w:p w14:paraId="18EC0635" w14:textId="77777777" w:rsidR="00125B5A" w:rsidRDefault="00125B5A" w:rsidP="007D348E">
            <w:pPr>
              <w:pStyle w:val="TAL"/>
              <w:keepNext w:val="0"/>
              <w:keepLines w:val="0"/>
              <w:widowControl w:val="0"/>
              <w:rPr>
                <w:rFonts w:eastAsia="SimSun"/>
                <w:lang w:eastAsia="zh-CN"/>
              </w:rPr>
            </w:pPr>
            <w:r>
              <w:rPr>
                <w:rFonts w:eastAsia="SimSun" w:hint="eastAsia"/>
                <w:lang w:eastAsia="zh-CN"/>
              </w:rPr>
              <w:t xml:space="preserve">We </w:t>
            </w:r>
            <w:proofErr w:type="gramStart"/>
            <w:r>
              <w:rPr>
                <w:rFonts w:eastAsia="SimSun" w:hint="eastAsia"/>
                <w:lang w:eastAsia="zh-CN"/>
              </w:rPr>
              <w:t>shares</w:t>
            </w:r>
            <w:proofErr w:type="gramEnd"/>
            <w:r>
              <w:rPr>
                <w:rFonts w:eastAsia="SimSun" w:hint="eastAsia"/>
                <w:lang w:eastAsia="zh-CN"/>
              </w:rPr>
              <w:t xml:space="preserve"> the same view as Ericsson.</w:t>
            </w: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lastRenderedPageBreak/>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SimSun"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 xml:space="preserve">It could be implemented via providing cell </w:t>
            </w:r>
            <w:proofErr w:type="spellStart"/>
            <w:r>
              <w:rPr>
                <w:lang w:eastAsia="ko-KR"/>
              </w:rPr>
              <w:t>centre</w:t>
            </w:r>
            <w:proofErr w:type="spellEnd"/>
            <w:r>
              <w:rPr>
                <w:lang w:eastAsia="ko-KR"/>
              </w:rPr>
              <w:t xml:space="preserve"> location at multiple time instances, possibly with a cell radius. This may allow the UE to extrapolate the cell coverage in certain area and time.</w:t>
            </w:r>
          </w:p>
        </w:tc>
      </w:tr>
      <w:tr w:rsidR="0021716B" w14:paraId="2F573F05" w14:textId="77777777" w:rsidTr="00125B5A">
        <w:tc>
          <w:tcPr>
            <w:tcW w:w="1445" w:type="dxa"/>
          </w:tcPr>
          <w:p w14:paraId="0FCAC5F7" w14:textId="2E877E40" w:rsidR="0021716B" w:rsidRDefault="0021716B" w:rsidP="0021716B">
            <w:pPr>
              <w:pStyle w:val="TAC"/>
              <w:keepNext w:val="0"/>
              <w:keepLines w:val="0"/>
              <w:widowControl w:val="0"/>
              <w:rPr>
                <w:lang w:eastAsia="ko-KR"/>
              </w:rPr>
            </w:pPr>
            <w:r>
              <w:rPr>
                <w:lang w:eastAsia="ko-KR"/>
              </w:rPr>
              <w:t>NEC</w:t>
            </w:r>
          </w:p>
        </w:tc>
        <w:tc>
          <w:tcPr>
            <w:tcW w:w="2094" w:type="dxa"/>
          </w:tcPr>
          <w:p w14:paraId="71195398" w14:textId="1F031A3E" w:rsidR="0021716B" w:rsidRDefault="0021716B" w:rsidP="0021716B">
            <w:pPr>
              <w:pStyle w:val="TAC"/>
              <w:keepNext w:val="0"/>
              <w:keepLines w:val="0"/>
              <w:widowControl w:val="0"/>
              <w:rPr>
                <w:lang w:eastAsia="ko-KR"/>
              </w:rPr>
            </w:pPr>
            <w:r>
              <w:rPr>
                <w:lang w:eastAsia="ko-KR"/>
              </w:rPr>
              <w:t>Yes</w:t>
            </w:r>
          </w:p>
        </w:tc>
        <w:tc>
          <w:tcPr>
            <w:tcW w:w="6092" w:type="dxa"/>
          </w:tcPr>
          <w:p w14:paraId="73A8D744" w14:textId="551290D1" w:rsidR="0021716B" w:rsidRDefault="0021716B" w:rsidP="0021716B">
            <w:pPr>
              <w:pStyle w:val="TAL"/>
              <w:keepNext w:val="0"/>
              <w:keepLines w:val="0"/>
              <w:widowControl w:val="0"/>
              <w:rPr>
                <w:lang w:eastAsia="ko-KR"/>
              </w:rPr>
            </w:pPr>
            <w:r>
              <w:rPr>
                <w:lang w:eastAsia="ko-KR"/>
              </w:rPr>
              <w:t>We agree with MediaTek that it can save power for UEs in idle mode during coverage holes.</w:t>
            </w: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Yuhua Chen" w:date="2021-08-19T00:26:00Z" w:initials="YC">
    <w:p w14:paraId="1090EC21" w14:textId="77777777" w:rsidR="00E101A4" w:rsidRDefault="00E101A4">
      <w:pPr>
        <w:pStyle w:val="CommentText"/>
      </w:pPr>
      <w:r>
        <w:rPr>
          <w:rStyle w:val="CommentReference"/>
        </w:rPr>
        <w:annotationRef/>
      </w:r>
      <w:r>
        <w:t xml:space="preserve">I agree with MediaTek about power consumption, and I do not see big issue without having location based cell </w:t>
      </w:r>
      <w:proofErr w:type="gramStart"/>
      <w:r>
        <w:t>reselection,  not</w:t>
      </w:r>
      <w:proofErr w:type="gramEnd"/>
      <w:r>
        <w:t xml:space="preserve"> our IPR, why say yes????</w:t>
      </w:r>
    </w:p>
  </w:comment>
  <w:comment w:id="24" w:author="Maxime Grau" w:date="2021-08-19T05:12:00Z" w:initials="MG">
    <w:p w14:paraId="22BF5ADF" w14:textId="77777777" w:rsidR="00E101A4" w:rsidRDefault="00E101A4">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0EC21" w15:done="0"/>
  <w15:commentEx w15:paraId="22BF5ADF" w15:paraIdParent="1090E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23CA" w16cex:dateUtc="2021-08-18T23:26:00Z"/>
  <w16cex:commentExtensible w16cex:durableId="24C866CD" w16cex:dateUtc="2021-08-19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0EC21" w16cid:durableId="24C823CA"/>
  <w16cid:commentId w16cid:paraId="22BF5ADF" w16cid:durableId="24C86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04B0" w14:textId="77777777" w:rsidR="00A917AD" w:rsidRDefault="00A917AD">
      <w:r>
        <w:separator/>
      </w:r>
    </w:p>
  </w:endnote>
  <w:endnote w:type="continuationSeparator" w:id="0">
    <w:p w14:paraId="4E1E7ABA" w14:textId="77777777" w:rsidR="00A917AD" w:rsidRDefault="00A917AD">
      <w:r>
        <w:continuationSeparator/>
      </w:r>
    </w:p>
  </w:endnote>
  <w:endnote w:type="continuationNotice" w:id="1">
    <w:p w14:paraId="630F6DC7" w14:textId="77777777" w:rsidR="00A917AD" w:rsidRDefault="00A917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DA21" w14:textId="77777777" w:rsidR="00A917AD" w:rsidRDefault="00A917AD">
      <w:r>
        <w:separator/>
      </w:r>
    </w:p>
  </w:footnote>
  <w:footnote w:type="continuationSeparator" w:id="0">
    <w:p w14:paraId="657B62CB" w14:textId="77777777" w:rsidR="00A917AD" w:rsidRDefault="00A917AD">
      <w:r>
        <w:continuationSeparator/>
      </w:r>
    </w:p>
  </w:footnote>
  <w:footnote w:type="continuationNotice" w:id="1">
    <w:p w14:paraId="49F1680D" w14:textId="77777777" w:rsidR="00A917AD" w:rsidRDefault="00A917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rson w15:author="Yuhua Chen">
    <w15:presenceInfo w15:providerId="AD" w15:userId="S::ychen@UKTM.EU.NEC.COM::36e7ac99-26cc-4b94-a6a3-3b3171236a0e"/>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1716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3684"/>
    <w:rsid w:val="0039402B"/>
    <w:rsid w:val="003A0B52"/>
    <w:rsid w:val="003A358D"/>
    <w:rsid w:val="003A41EF"/>
    <w:rsid w:val="003B40AD"/>
    <w:rsid w:val="003C01C4"/>
    <w:rsid w:val="003C45FF"/>
    <w:rsid w:val="003C4E37"/>
    <w:rsid w:val="003C556B"/>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1922"/>
    <w:rsid w:val="0046444D"/>
    <w:rsid w:val="00465587"/>
    <w:rsid w:val="00476CE0"/>
    <w:rsid w:val="00477455"/>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76856"/>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17AD"/>
    <w:rsid w:val="00A94877"/>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1CD9"/>
    <w:rsid w:val="00B15449"/>
    <w:rsid w:val="00B16C2F"/>
    <w:rsid w:val="00B20417"/>
    <w:rsid w:val="00B23185"/>
    <w:rsid w:val="00B24932"/>
    <w:rsid w:val="00B27303"/>
    <w:rsid w:val="00B274D2"/>
    <w:rsid w:val="00B31D3D"/>
    <w:rsid w:val="00B4059F"/>
    <w:rsid w:val="00B47FD1"/>
    <w:rsid w:val="00B5136C"/>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0164"/>
    <w:rsid w:val="00CE1D2C"/>
    <w:rsid w:val="00CE4F69"/>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01A4"/>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6AF"/>
    <w:rsid w:val="00EB2A03"/>
    <w:rsid w:val="00EB7A23"/>
    <w:rsid w:val="00EC0BD8"/>
    <w:rsid w:val="00EC4A25"/>
    <w:rsid w:val="00ED3216"/>
    <w:rsid w:val="00ED3DF2"/>
    <w:rsid w:val="00EE1354"/>
    <w:rsid w:val="00EE2DC9"/>
    <w:rsid w:val="00EF0D8F"/>
    <w:rsid w:val="00EF5DE7"/>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 w:type="character" w:customStyle="1" w:styleId="UnresolvedMention2">
    <w:name w:val="Unresolved Mention2"/>
    <w:basedOn w:val="DefaultParagraphFont"/>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C15A29F-6768-4137-B9AD-AF718EA8538D}">
  <ds:schemaRefs>
    <ds:schemaRef ds:uri="http://schemas.openxmlformats.org/officeDocument/2006/bibliography"/>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7481</Words>
  <Characters>42644</Characters>
  <Application>Microsoft Office Word</Application>
  <DocSecurity>0</DocSecurity>
  <Lines>355</Lines>
  <Paragraphs>100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50025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Maxime Grau</cp:lastModifiedBy>
  <cp:revision>3</cp:revision>
  <dcterms:created xsi:type="dcterms:W3CDTF">2021-08-19T08:58:00Z</dcterms:created>
  <dcterms:modified xsi:type="dcterms:W3CDTF">2021-08-19T09:04:00Z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