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roofErr w:type="gramEnd"/>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proofErr w:type="gramStart"/>
      <w:r w:rsidR="008A0964" w:rsidRPr="008A0964">
        <w:rPr>
          <w:rFonts w:ascii="Arial" w:hAnsi="Arial" w:cs="Arial"/>
          <w:b/>
          <w:bCs/>
          <w:sz w:val="24"/>
        </w:rPr>
        <w:t>corporation</w:t>
      </w:r>
      <w:proofErr w:type="gramEnd"/>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w:t>
      </w:r>
      <w:proofErr w:type="gramEnd"/>
      <w:r w:rsidR="0060011D" w:rsidRPr="0060011D">
        <w:rPr>
          <w:rFonts w:ascii="Arial" w:hAnsi="Arial" w:cs="Arial"/>
          <w:b/>
          <w:bCs/>
          <w:sz w:val="24"/>
        </w:rPr>
        <w:t>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4"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5"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proofErr w:type="spellStart"/>
      <w:r w:rsidRPr="00176B47">
        <w:rPr>
          <w:color w:val="FF0000"/>
        </w:rPr>
        <w:t>Ongoing</w:t>
      </w:r>
      <w:proofErr w:type="spellEnd"/>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125B5A"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proofErr w:type="spellStart"/>
            <w:r>
              <w:rPr>
                <w:rFonts w:eastAsia="宋体" w:hint="eastAsia"/>
                <w:lang w:val="en-GB" w:eastAsia="zh-CN"/>
              </w:rPr>
              <w:t>X</w:t>
            </w:r>
            <w:r>
              <w:rPr>
                <w:rFonts w:eastAsia="宋体"/>
                <w:lang w:val="en-GB" w:eastAsia="zh-CN"/>
              </w:rPr>
              <w:t>iaomi</w:t>
            </w:r>
            <w:proofErr w:type="spellEnd"/>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宋体" w:hint="eastAsia"/>
                <w:lang w:eastAsia="zh-CN"/>
              </w:rPr>
              <w:t>O</w:t>
            </w:r>
            <w:r>
              <w:rPr>
                <w:rFonts w:eastAsia="宋体"/>
                <w:lang w:eastAsia="zh-CN"/>
              </w:rPr>
              <w:t>PPO</w:t>
            </w:r>
          </w:p>
        </w:tc>
        <w:tc>
          <w:tcPr>
            <w:tcW w:w="5794" w:type="dxa"/>
          </w:tcPr>
          <w:p w14:paraId="216CA115" w14:textId="33B9B810" w:rsidR="00804AFC" w:rsidRDefault="00804AFC" w:rsidP="00804AFC">
            <w:pPr>
              <w:pStyle w:val="TAC"/>
              <w:rPr>
                <w:lang w:val="fi-FI" w:eastAsia="zh-CN"/>
              </w:rPr>
            </w:pPr>
            <w:r>
              <w:rPr>
                <w:rFonts w:eastAsia="宋体" w:hint="eastAsia"/>
                <w:lang w:val="fi-FI" w:eastAsia="zh-CN"/>
              </w:rPr>
              <w:t>Hai</w:t>
            </w:r>
            <w:r>
              <w:rPr>
                <w:rFonts w:eastAsia="宋体"/>
                <w:lang w:val="fi-FI" w:eastAsia="zh-CN"/>
              </w:rPr>
              <w:t xml:space="preserve">tao Li </w:t>
            </w:r>
            <w:r>
              <w:rPr>
                <w:rFonts w:eastAsia="宋体" w:hint="eastAsia"/>
                <w:lang w:val="fi-FI" w:eastAsia="zh-CN"/>
              </w:rPr>
              <w:t>(</w:t>
            </w:r>
            <w:r>
              <w:rPr>
                <w:rFonts w:eastAsia="宋体"/>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r w:rsidR="006D3FDE">
              <w:fldChar w:fldCharType="begin"/>
            </w:r>
            <w:r w:rsidR="006D3FDE">
              <w:instrText xml:space="preserve"> HYPERLINK "mailto:sungpyo.hong@kt.com" </w:instrText>
            </w:r>
            <w:r w:rsidR="006D3FDE">
              <w:fldChar w:fldCharType="separate"/>
            </w:r>
            <w:r w:rsidR="00877B6A" w:rsidRPr="00A0676F">
              <w:rPr>
                <w:rStyle w:val="a5"/>
                <w:lang w:val="fi-FI" w:eastAsia="ko-KR"/>
              </w:rPr>
              <w:t>sungpyo.hong@kt.com</w:t>
            </w:r>
            <w:r w:rsidR="006D3FDE">
              <w:rPr>
                <w:rStyle w:val="a5"/>
                <w:lang w:val="fi-FI" w:eastAsia="ko-KR"/>
              </w:rPr>
              <w:fldChar w:fldCharType="end"/>
            </w:r>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宋体"/>
                <w:lang w:val="fi-FI" w:eastAsia="zh-CN"/>
              </w:rPr>
            </w:pPr>
            <w:r>
              <w:rPr>
                <w:rFonts w:eastAsia="宋体" w:hint="eastAsia"/>
                <w:lang w:val="fi-FI" w:eastAsia="zh-CN"/>
              </w:rPr>
              <w:t>CATT</w:t>
            </w:r>
          </w:p>
        </w:tc>
        <w:tc>
          <w:tcPr>
            <w:tcW w:w="5794" w:type="dxa"/>
          </w:tcPr>
          <w:p w14:paraId="73C5DF79" w14:textId="77777777" w:rsidR="00125B5A" w:rsidRPr="00F16D94" w:rsidRDefault="00125B5A" w:rsidP="007D348E">
            <w:pPr>
              <w:pStyle w:val="TAC"/>
              <w:rPr>
                <w:rFonts w:eastAsia="宋体"/>
                <w:lang w:val="fi-FI" w:eastAsia="zh-CN"/>
              </w:rPr>
            </w:pPr>
            <w:r>
              <w:rPr>
                <w:rFonts w:eastAsia="宋体" w:hint="eastAsia"/>
                <w:lang w:val="fi-FI" w:eastAsia="zh-CN"/>
              </w:rPr>
              <w:t>Sidong Li(lisidong@catt.cn)</w:t>
            </w:r>
          </w:p>
        </w:tc>
      </w:tr>
    </w:tbl>
    <w:p w14:paraId="1E2A8354" w14:textId="77777777" w:rsidR="00031550" w:rsidRPr="00125B5A" w:rsidRDefault="00031550" w:rsidP="00031550">
      <w:pPr>
        <w:rPr>
          <w:lang w:val="fi-FI"/>
        </w:rPr>
      </w:pPr>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w:t>
      </w:r>
      <w:proofErr w:type="gramStart"/>
      <w:r w:rsidRPr="0049676B">
        <w:rPr>
          <w:rFonts w:ascii="Arial" w:hAnsi="Arial" w:cs="Arial"/>
          <w:kern w:val="2"/>
          <w:lang w:val="en-US" w:eastAsia="zh-CN"/>
        </w:rPr>
        <w:t>time</w:t>
      </w:r>
      <w:proofErr w:type="gramEnd"/>
      <w:r w:rsidRPr="0049676B">
        <w:rPr>
          <w:rFonts w:ascii="Arial" w:hAnsi="Arial" w:cs="Arial"/>
          <w:kern w:val="2"/>
          <w:lang w:val="en-US" w:eastAsia="zh-CN"/>
        </w:rPr>
        <w:t xml:space="preserv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w:t>
      </w:r>
      <w:proofErr w:type="gramStart"/>
      <w:r w:rsidRPr="0049676B">
        <w:rPr>
          <w:rFonts w:ascii="Arial" w:hAnsi="Arial" w:cs="Arial"/>
          <w:i/>
          <w:kern w:val="2"/>
          <w:lang w:val="en-US" w:eastAsia="zh-CN"/>
        </w:rPr>
        <w:t>,</w:t>
      </w:r>
      <w:proofErr w:type="gramEnd"/>
      <w:r w:rsidRPr="0049676B">
        <w:rPr>
          <w:rFonts w:ascii="Arial" w:hAnsi="Arial" w:cs="Arial"/>
          <w:i/>
          <w:kern w:val="2"/>
          <w:lang w:val="en-US" w:eastAsia="zh-CN"/>
        </w:rPr>
        <w:t xml:space="preserv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w:t>
      </w:r>
      <w:proofErr w:type="gramStart"/>
      <w:r w:rsidRPr="0049676B">
        <w:rPr>
          <w:rFonts w:ascii="Arial" w:hAnsi="Arial" w:cs="Arial"/>
          <w:i/>
          <w:kern w:val="2"/>
          <w:lang w:val="en-US" w:eastAsia="zh-CN"/>
        </w:rPr>
        <w:t>,</w:t>
      </w:r>
      <w:proofErr w:type="gramEnd"/>
      <w:r w:rsidRPr="0049676B">
        <w:rPr>
          <w:rFonts w:ascii="Arial" w:hAnsi="Arial" w:cs="Arial"/>
          <w:i/>
          <w:kern w:val="2"/>
          <w:lang w:val="en-US" w:eastAsia="zh-CN"/>
        </w:rPr>
        <w:t xml:space="preserv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w:t>
      </w:r>
      <w:proofErr w:type="gramStart"/>
      <w:r w:rsidRPr="0049676B">
        <w:rPr>
          <w:rFonts w:ascii="Arial" w:hAnsi="Arial" w:cs="Arial"/>
          <w:i/>
          <w:kern w:val="2"/>
          <w:lang w:val="en-US" w:eastAsia="zh-CN"/>
        </w:rPr>
        <w:t>,</w:t>
      </w:r>
      <w:proofErr w:type="gramEnd"/>
      <w:r w:rsidRPr="0049676B">
        <w:rPr>
          <w:rFonts w:ascii="Arial" w:hAnsi="Arial" w:cs="Arial"/>
          <w:i/>
          <w:kern w:val="2"/>
          <w:lang w:val="en-US" w:eastAsia="zh-CN"/>
        </w:rPr>
        <w:t xml:space="preserv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45pt;mso-width-percent:0;mso-height-percent:0;mso-width-percent:0;mso-height-percent:0" o:ole="">
            <v:imagedata r:id="rId16" o:title=""/>
          </v:shape>
          <o:OLEObject Type="Embed" ProgID="Visio.Drawing.15" ShapeID="_x0000_i1025" DrawAspect="Content" ObjectID="_1690894413"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宋体"/>
                <w:lang w:eastAsia="zh-CN"/>
              </w:rPr>
            </w:pPr>
            <w:r>
              <w:rPr>
                <w:rFonts w:eastAsia="宋体" w:hint="eastAsia"/>
                <w:lang w:eastAsia="zh-CN"/>
              </w:rPr>
              <w:t>L</w:t>
            </w:r>
            <w:r>
              <w:rPr>
                <w:rFonts w:eastAsia="宋体"/>
                <w:lang w:eastAsia="zh-CN"/>
              </w:rPr>
              <w:t>egacy triggering of neighboring cell measurement</w:t>
            </w:r>
            <w:r>
              <w:rPr>
                <w:rFonts w:eastAsia="宋体" w:hint="eastAsia"/>
                <w:lang w:eastAsia="zh-CN"/>
              </w:rPr>
              <w:t xml:space="preserve"> is based on the serving cell link quality. The legacy mechanism is not effective since the near-far effect is not </w:t>
            </w:r>
            <w:r>
              <w:rPr>
                <w:rFonts w:eastAsia="宋体"/>
                <w:lang w:eastAsia="zh-CN"/>
              </w:rPr>
              <w:t>obvious</w:t>
            </w:r>
            <w:r>
              <w:rPr>
                <w:rFonts w:eastAsia="宋体" w:hint="eastAsia"/>
                <w:lang w:eastAsia="zh-CN"/>
              </w:rPr>
              <w:t xml:space="preserve"> in NTN</w:t>
            </w:r>
            <w:r>
              <w:rPr>
                <w:rFonts w:eastAsia="宋体"/>
                <w:lang w:eastAsia="zh-CN"/>
              </w:rPr>
              <w:t>.</w:t>
            </w:r>
            <w:r>
              <w:rPr>
                <w:rFonts w:eastAsia="宋体" w:hint="eastAsia"/>
                <w:lang w:eastAsia="zh-CN"/>
              </w:rPr>
              <w:t xml:space="preserve"> Hence, if leaving time should be considered to trigger the </w:t>
            </w:r>
            <w:r>
              <w:rPr>
                <w:rFonts w:eastAsia="宋体"/>
                <w:lang w:eastAsia="zh-CN"/>
              </w:rPr>
              <w:t>measurement</w:t>
            </w:r>
            <w:r>
              <w:rPr>
                <w:rFonts w:eastAsia="宋体"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宋体"/>
                <w:lang w:eastAsia="zh-CN"/>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lastRenderedPageBreak/>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宋体"/>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宋体"/>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宋体"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宋体"/>
                <w:lang w:eastAsia="zh-CN"/>
              </w:rPr>
            </w:pPr>
            <w:r>
              <w:rPr>
                <w:rFonts w:eastAsia="宋体"/>
                <w:lang w:eastAsia="zh-CN"/>
              </w:rPr>
              <w:t>A</w:t>
            </w:r>
            <w:r>
              <w:rPr>
                <w:rFonts w:eastAsia="宋体" w:hint="eastAsia"/>
                <w:lang w:eastAsia="zh-CN"/>
              </w:rPr>
              <w:t>gree with LG</w:t>
            </w: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05pt;height:308.55pt;mso-width-percent:0;mso-height-percent:0;mso-width-percent:0;mso-height-percent:0" o:ole="">
            <v:imagedata r:id="rId18" o:title=""/>
          </v:shape>
          <o:OLEObject Type="Embed" ProgID="Visio.Drawing.15" ShapeID="_x0000_i1026" DrawAspect="Content" ObjectID="_1690894414" r:id="rId19"/>
        </w:object>
      </w:r>
      <w:proofErr w:type="gramStart"/>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w:t>
      </w:r>
      <w:proofErr w:type="gramEnd"/>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lastRenderedPageBreak/>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宋体"/>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宋体"/>
                <w:lang w:eastAsia="zh-CN"/>
              </w:rPr>
            </w:pPr>
            <w:r>
              <w:rPr>
                <w:rFonts w:eastAsia="宋体" w:hint="eastAsia"/>
                <w:lang w:eastAsia="zh-CN"/>
              </w:rPr>
              <w:t xml:space="preserve">If the </w:t>
            </w:r>
            <w:r>
              <w:rPr>
                <w:rFonts w:eastAsia="宋体"/>
                <w:lang w:eastAsia="zh-CN"/>
              </w:rPr>
              <w:t>neighbor</w:t>
            </w:r>
            <w:r>
              <w:rPr>
                <w:rFonts w:eastAsia="宋体" w:hint="eastAsia"/>
                <w:lang w:eastAsia="zh-CN"/>
              </w:rPr>
              <w:t xml:space="preserve"> cell with longer serving time is prioritized, the UE should know the start time and leaving time of </w:t>
            </w:r>
            <w:r>
              <w:rPr>
                <w:rFonts w:eastAsia="宋体"/>
                <w:lang w:eastAsia="zh-CN"/>
              </w:rPr>
              <w:t>neighbor</w:t>
            </w:r>
            <w:r>
              <w:rPr>
                <w:rFonts w:eastAsia="宋体" w:hint="eastAsia"/>
                <w:lang w:eastAsia="zh-CN"/>
              </w:rPr>
              <w:t xml:space="preserve"> cell. In our </w:t>
            </w:r>
            <w:r>
              <w:rPr>
                <w:rFonts w:eastAsia="宋体" w:hint="eastAsia"/>
                <w:lang w:eastAsia="zh-CN"/>
              </w:rPr>
              <w:lastRenderedPageBreak/>
              <w:t xml:space="preserve">understanding, there is no strong motivation to let UE to know the </w:t>
            </w:r>
            <w:r>
              <w:rPr>
                <w:rFonts w:eastAsia="宋体"/>
                <w:lang w:eastAsia="zh-CN"/>
              </w:rPr>
              <w:t>neighbor</w:t>
            </w:r>
            <w:r>
              <w:rPr>
                <w:rFonts w:eastAsia="宋体" w:hint="eastAsia"/>
                <w:lang w:eastAsia="zh-CN"/>
              </w:rPr>
              <w:t xml:space="preserve"> cell</w:t>
            </w:r>
            <w:r>
              <w:rPr>
                <w:rFonts w:eastAsia="宋体"/>
                <w:lang w:eastAsia="zh-CN"/>
              </w:rPr>
              <w:t>’</w:t>
            </w:r>
            <w:r>
              <w:rPr>
                <w:rFonts w:eastAsia="宋体" w:hint="eastAsia"/>
                <w:lang w:eastAsia="zh-CN"/>
              </w:rPr>
              <w:t>s start time.</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宋体"/>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宋体"/>
                <w:lang w:eastAsia="zh-CN"/>
              </w:rPr>
              <w:t>See our reply to Q1.</w:t>
            </w:r>
            <w:r>
              <w:rPr>
                <w:rFonts w:eastAsia="宋体" w:hint="eastAsia"/>
                <w:lang w:eastAsia="zh-CN"/>
              </w:rPr>
              <w:t>3</w:t>
            </w: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 xml:space="preserve">is broadcast in system information along </w:t>
      </w:r>
      <w:r w:rsidRPr="00E53F16">
        <w:rPr>
          <w:rFonts w:ascii="Arial" w:hAnsi="Arial" w:cs="Arial"/>
          <w:kern w:val="2"/>
          <w:lang w:val="en-US" w:eastAsia="zh-CN"/>
        </w:rPr>
        <w:lastRenderedPageBreak/>
        <w:t>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宋体"/>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宋体"/>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lastRenderedPageBreak/>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lastRenderedPageBreak/>
              <w:t>CATT</w:t>
            </w:r>
          </w:p>
        </w:tc>
        <w:tc>
          <w:tcPr>
            <w:tcW w:w="2094" w:type="dxa"/>
          </w:tcPr>
          <w:p w14:paraId="2E69B966"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宋体"/>
                <w:lang w:eastAsia="zh-CN"/>
              </w:rPr>
            </w:pPr>
            <w:r>
              <w:rPr>
                <w:rFonts w:eastAsia="宋体" w:hint="eastAsia"/>
                <w:lang w:eastAsia="zh-CN"/>
              </w:rPr>
              <w:t xml:space="preserve">The main difficulty of using the stop time for earth moving scenario is that how to determine the real-time cell center. Considering there is </w:t>
            </w:r>
            <w:proofErr w:type="spellStart"/>
            <w:r>
              <w:rPr>
                <w:rFonts w:eastAsia="宋体" w:hint="eastAsia"/>
                <w:lang w:eastAsia="zh-CN"/>
              </w:rPr>
              <w:t>alreay</w:t>
            </w:r>
            <w:proofErr w:type="spellEnd"/>
            <w:r>
              <w:rPr>
                <w:rFonts w:eastAsia="宋体" w:hint="eastAsia"/>
                <w:lang w:eastAsia="zh-CN"/>
              </w:rPr>
              <w:t xml:space="preserve">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宋体"/>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宋体"/>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ae"/>
              <w:spacing w:beforeLines="50" w:before="120"/>
              <w:rPr>
                <w:rFonts w:eastAsia="宋体" w:cs="Times New Roman"/>
                <w:sz w:val="18"/>
                <w:szCs w:val="20"/>
                <w:lang w:val="en-US" w:eastAsia="zh-CN"/>
              </w:rPr>
            </w:pPr>
            <w:r w:rsidRPr="007D348E">
              <w:rPr>
                <w:rFonts w:eastAsia="宋体"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宋体" w:cs="Times New Roman" w:hint="eastAsia"/>
                <w:sz w:val="18"/>
                <w:szCs w:val="20"/>
                <w:lang w:val="en-US" w:eastAsia="zh-CN"/>
              </w:rPr>
              <w:t>stop</w:t>
            </w:r>
            <w:r w:rsidRPr="007D348E">
              <w:rPr>
                <w:rFonts w:eastAsia="宋体"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宋体"/>
                <w:lang w:val="fi-FI" w:eastAsia="zh-CN"/>
              </w:rPr>
            </w:pP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宋体"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宋体"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lastRenderedPageBreak/>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w:t>
            </w:r>
            <w:r w:rsidR="00BA5680">
              <w:rPr>
                <w:rFonts w:eastAsia="宋体"/>
                <w:lang w:eastAsia="zh-CN"/>
              </w:rPr>
              <w:t>e</w:t>
            </w:r>
            <w:r>
              <w:rPr>
                <w:rFonts w:eastAsia="宋体"/>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宋体"/>
                <w:lang w:eastAsia="zh-CN"/>
              </w:rPr>
            </w:pP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w:t>
            </w:r>
            <w:r w:rsidR="00BA5680">
              <w:rPr>
                <w:rFonts w:eastAsia="宋体"/>
                <w:lang w:eastAsia="zh-CN"/>
              </w:rPr>
              <w:t>e</w:t>
            </w:r>
            <w:r>
              <w:rPr>
                <w:rFonts w:eastAsia="宋体"/>
                <w:lang w:eastAsia="zh-CN"/>
              </w:rPr>
              <w:t>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t>Y</w:t>
            </w:r>
            <w:r>
              <w:rPr>
                <w:rFonts w:eastAsia="宋体"/>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t>Considering the fuzzy RSRP/RSRQ difference in an NTN cell, t</w:t>
            </w:r>
            <w:r w:rsidRPr="0079061C">
              <w:rPr>
                <w:rFonts w:eastAsia="宋体"/>
                <w:lang w:eastAsia="zh-CN"/>
              </w:rPr>
              <w:t>he 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4E23F0">
            <w:pPr>
              <w:pStyle w:val="TAL"/>
              <w:keepNext w:val="0"/>
              <w:keepLines w:val="0"/>
              <w:widowControl w:val="0"/>
              <w:rPr>
                <w:rFonts w:eastAsia="宋体"/>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w:t>
            </w:r>
            <w:r w:rsidR="001B01A6">
              <w:rPr>
                <w:lang w:eastAsia="zh-CN"/>
              </w:rPr>
              <w:lastRenderedPageBreak/>
              <w:t>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宋体"/>
                <w:lang w:eastAsia="zh-CN"/>
              </w:rPr>
              <w:lastRenderedPageBreak/>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宋体"/>
                <w:lang w:eastAsia="zh-CN"/>
              </w:rPr>
              <w:t>Per TR 38.821, e</w:t>
            </w:r>
            <w:r w:rsidRPr="000B30A6">
              <w:rPr>
                <w:rFonts w:eastAsia="宋体"/>
                <w:lang w:eastAsia="zh-CN"/>
              </w:rPr>
              <w:t>phemeris information and UE location information can be used to help UEs perform measurement and cell selection/reselection</w:t>
            </w:r>
            <w:r>
              <w:rPr>
                <w:rFonts w:eastAsia="宋体"/>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宋体"/>
                <w:lang w:eastAsia="zh-CN"/>
              </w:rPr>
            </w:pPr>
            <w:r w:rsidRPr="00F95C4A">
              <w:rPr>
                <w:rFonts w:eastAsia="宋体"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宋体" w:hint="eastAsia"/>
                <w:lang w:eastAsia="zh-CN"/>
              </w:rPr>
              <w:t xml:space="preserve"> T</w:t>
            </w:r>
            <w:r w:rsidRPr="00F95C4A">
              <w:rPr>
                <w:rFonts w:eastAsia="宋体" w:hint="eastAsia"/>
                <w:lang w:eastAsia="zh-CN"/>
              </w:rPr>
              <w:t>he serving cell center and threshold can be broadcast in serving cell</w:t>
            </w:r>
            <w:r w:rsidRPr="00F95C4A">
              <w:rPr>
                <w:rFonts w:eastAsia="宋体"/>
                <w:lang w:eastAsia="zh-CN"/>
              </w:rPr>
              <w:t>’</w:t>
            </w:r>
            <w:r w:rsidRPr="00F95C4A">
              <w:rPr>
                <w:rFonts w:eastAsia="宋体" w:hint="eastAsia"/>
                <w:lang w:eastAsia="zh-CN"/>
              </w:rPr>
              <w:t>s SIB.</w:t>
            </w:r>
            <w:bookmarkEnd w:id="23"/>
          </w:p>
          <w:p w14:paraId="242BCCC2" w14:textId="77777777" w:rsidR="00125B5A" w:rsidRPr="00F95C4A" w:rsidRDefault="00125B5A" w:rsidP="007D348E">
            <w:pPr>
              <w:pStyle w:val="TAL"/>
              <w:keepNext w:val="0"/>
              <w:keepLines w:val="0"/>
              <w:widowControl w:val="0"/>
              <w:rPr>
                <w:rFonts w:eastAsia="宋体"/>
                <w:lang w:eastAsia="zh-CN"/>
              </w:rPr>
            </w:pPr>
          </w:p>
          <w:p w14:paraId="3F5AF595" w14:textId="77777777" w:rsidR="00125B5A" w:rsidRDefault="00125B5A" w:rsidP="007D348E">
            <w:pPr>
              <w:pStyle w:val="TAL"/>
              <w:keepNext w:val="0"/>
              <w:keepLines w:val="0"/>
              <w:widowControl w:val="0"/>
              <w:rPr>
                <w:lang w:eastAsia="zh-CN"/>
              </w:rPr>
            </w:pPr>
            <w:r>
              <w:rPr>
                <w:rFonts w:eastAsia="宋体"/>
                <w:lang w:eastAsia="zh-CN"/>
              </w:rPr>
              <w:t>I</w:t>
            </w:r>
            <w:r>
              <w:rPr>
                <w:rFonts w:eastAsia="宋体" w:hint="eastAsia"/>
                <w:lang w:eastAsia="zh-CN"/>
              </w:rPr>
              <w:t>n e</w:t>
            </w:r>
            <w:r w:rsidRPr="00F95C4A">
              <w:rPr>
                <w:rFonts w:eastAsia="宋体"/>
                <w:lang w:eastAsia="zh-CN"/>
              </w:rPr>
              <w:t>arth moving cell</w:t>
            </w:r>
            <w:r>
              <w:rPr>
                <w:rFonts w:eastAsia="宋体" w:hint="eastAsia"/>
                <w:lang w:eastAsia="zh-CN"/>
              </w:rPr>
              <w:t xml:space="preserve">, UE can </w:t>
            </w:r>
            <w:r>
              <w:rPr>
                <w:rFonts w:eastAsia="宋体"/>
                <w:lang w:eastAsia="zh-CN"/>
              </w:rPr>
              <w:t>calculate</w:t>
            </w:r>
            <w:r>
              <w:rPr>
                <w:rFonts w:eastAsia="宋体" w:hint="eastAsia"/>
                <w:lang w:eastAsia="zh-CN"/>
              </w:rPr>
              <w:t xml:space="preserve"> the cell reference </w:t>
            </w:r>
            <w:r>
              <w:rPr>
                <w:rFonts w:eastAsia="宋体"/>
                <w:lang w:eastAsia="zh-CN"/>
              </w:rPr>
              <w:t>location</w:t>
            </w:r>
            <w:r>
              <w:rPr>
                <w:rFonts w:eastAsia="宋体" w:hint="eastAsia"/>
                <w:lang w:eastAsia="zh-CN"/>
              </w:rPr>
              <w:t xml:space="preserve"> based on the E</w:t>
            </w:r>
            <w:r>
              <w:rPr>
                <w:rFonts w:eastAsia="宋体"/>
                <w:lang w:eastAsia="zh-CN"/>
              </w:rPr>
              <w:t>phemeris information</w:t>
            </w:r>
            <w:r>
              <w:rPr>
                <w:rFonts w:eastAsia="宋体" w:hint="eastAsia"/>
                <w:lang w:eastAsia="zh-CN"/>
              </w:rPr>
              <w:t>. A</w:t>
            </w:r>
            <w:r w:rsidRPr="000B30A6">
              <w:rPr>
                <w:rFonts w:eastAsia="宋体"/>
                <w:lang w:eastAsia="zh-CN"/>
              </w:rPr>
              <w:t xml:space="preserve">nd </w:t>
            </w:r>
            <w:r>
              <w:rPr>
                <w:rFonts w:eastAsia="宋体" w:hint="eastAsia"/>
                <w:lang w:eastAsia="zh-CN"/>
              </w:rPr>
              <w:t xml:space="preserve">combining with </w:t>
            </w:r>
            <w:r w:rsidRPr="000B30A6">
              <w:rPr>
                <w:rFonts w:eastAsia="宋体"/>
                <w:lang w:eastAsia="zh-CN"/>
              </w:rPr>
              <w:t xml:space="preserve">UE location information can be used to </w:t>
            </w:r>
            <w:r w:rsidRPr="00F95C4A">
              <w:rPr>
                <w:rFonts w:eastAsia="宋体" w:hint="eastAsia"/>
                <w:lang w:eastAsia="zh-CN"/>
              </w:rPr>
              <w:t>initiate the cell reselection measurement</w:t>
            </w:r>
            <w:r>
              <w:rPr>
                <w:rFonts w:eastAsia="宋体" w:hint="eastAsia"/>
                <w:lang w:eastAsia="zh-CN"/>
              </w:rPr>
              <w:t>.</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4E23F0">
            <w:pPr>
              <w:pStyle w:val="TAL"/>
              <w:keepNext w:val="0"/>
              <w:keepLines w:val="0"/>
              <w:widowControl w:val="0"/>
              <w:rPr>
                <w:rFonts w:eastAsia="宋体"/>
                <w:lang w:eastAsia="zh-CN"/>
              </w:rPr>
            </w:pPr>
            <w:r>
              <w:rPr>
                <w:rFonts w:eastAsia="宋体"/>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 xml:space="preserve">Similar to time information, we have concern on broadcasting cell </w:t>
            </w:r>
            <w:r>
              <w:rPr>
                <w:lang w:eastAsia="zh-CN"/>
              </w:rPr>
              <w:lastRenderedPageBreak/>
              <w:t>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宋体" w:hint="eastAsia"/>
                <w:lang w:eastAsia="zh-CN"/>
              </w:rPr>
              <w:lastRenderedPageBreak/>
              <w:t>O</w:t>
            </w:r>
            <w:r>
              <w:rPr>
                <w:rFonts w:eastAsia="宋体"/>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宋体"/>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宋体"/>
                <w:lang w:eastAsia="zh-CN"/>
              </w:rPr>
              <w:t>Solution 1/2</w:t>
            </w:r>
          </w:p>
        </w:tc>
        <w:tc>
          <w:tcPr>
            <w:tcW w:w="5525" w:type="dxa"/>
          </w:tcPr>
          <w:p w14:paraId="1516D8BF" w14:textId="77777777" w:rsidR="00804AFC" w:rsidRDefault="00804AFC" w:rsidP="00804AFC">
            <w:pPr>
              <w:pStyle w:val="TAL"/>
              <w:keepNext w:val="0"/>
              <w:keepLines w:val="0"/>
              <w:widowControl w:val="0"/>
              <w:rPr>
                <w:rFonts w:eastAsia="宋体"/>
                <w:lang w:eastAsia="zh-CN"/>
              </w:rPr>
            </w:pPr>
            <w:r>
              <w:rPr>
                <w:rFonts w:eastAsia="宋体"/>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宋体"/>
                <w:lang w:eastAsia="zh-CN"/>
              </w:rPr>
              <w:t>For earth moving cell, solution 2 can also be considered to reduce the si</w:t>
            </w:r>
            <w:r w:rsidRPr="001A7F95">
              <w:rPr>
                <w:rFonts w:eastAsia="宋体"/>
                <w:lang w:eastAsia="zh-CN"/>
              </w:rPr>
              <w:t>g</w:t>
            </w:r>
            <w:r>
              <w:rPr>
                <w:rFonts w:eastAsia="宋体"/>
                <w:lang w:eastAsia="zh-CN"/>
              </w:rPr>
              <w:t>n</w:t>
            </w:r>
            <w:r w:rsidRPr="001A7F95">
              <w:rPr>
                <w:rFonts w:eastAsia="宋体"/>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宋体"/>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宋体"/>
                <w:lang w:eastAsia="zh-CN"/>
              </w:rPr>
            </w:pPr>
            <w:r>
              <w:rPr>
                <w:rFonts w:eastAsia="宋体"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宋体"/>
                <w:lang w:eastAsia="zh-CN"/>
              </w:rPr>
              <w:t>Solution 1</w:t>
            </w:r>
            <w:r>
              <w:rPr>
                <w:rFonts w:eastAsia="宋体"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宋体"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宋体"/>
                <w:lang w:eastAsia="zh-CN"/>
              </w:rPr>
            </w:pPr>
            <w:r>
              <w:rPr>
                <w:rFonts w:eastAsia="宋体"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w:t>
            </w:r>
            <w:r w:rsidRPr="00A54612">
              <w:rPr>
                <w:rFonts w:eastAsia="宋体"/>
                <w:lang w:eastAsia="zh-CN"/>
              </w:rPr>
              <w:lastRenderedPageBreak/>
              <w:t>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lastRenderedPageBreak/>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宋体"/>
                <w:lang w:eastAsia="zh-CN"/>
              </w:rPr>
            </w:pPr>
            <w:r>
              <w:rPr>
                <w:rFonts w:eastAsia="宋体"/>
                <w:lang w:eastAsia="zh-CN"/>
              </w:rPr>
              <w:t>Option 1</w:t>
            </w:r>
          </w:p>
        </w:tc>
        <w:tc>
          <w:tcPr>
            <w:tcW w:w="5525" w:type="dxa"/>
          </w:tcPr>
          <w:p w14:paraId="0CC123CC" w14:textId="77777777" w:rsidR="004568F4" w:rsidRDefault="004568F4" w:rsidP="004E23F0">
            <w:pPr>
              <w:pStyle w:val="TAL"/>
              <w:keepNext w:val="0"/>
              <w:keepLines w:val="0"/>
              <w:widowControl w:val="0"/>
              <w:rPr>
                <w:rFonts w:eastAsia="宋体"/>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宋体" w:hint="eastAsia"/>
                <w:lang w:eastAsia="zh-CN"/>
              </w:rPr>
              <w:t>O</w:t>
            </w:r>
            <w:r>
              <w:rPr>
                <w:rFonts w:eastAsia="宋体"/>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宋体"/>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宋体"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5525" w:type="dxa"/>
          </w:tcPr>
          <w:p w14:paraId="18EC0635" w14:textId="77777777" w:rsidR="00125B5A" w:rsidRDefault="00125B5A" w:rsidP="007D348E">
            <w:pPr>
              <w:pStyle w:val="TAL"/>
              <w:keepNext w:val="0"/>
              <w:keepLines w:val="0"/>
              <w:widowControl w:val="0"/>
              <w:rPr>
                <w:rFonts w:eastAsia="宋体"/>
                <w:lang w:eastAsia="zh-CN"/>
              </w:rPr>
            </w:pPr>
            <w:r>
              <w:rPr>
                <w:rFonts w:eastAsia="宋体" w:hint="eastAsia"/>
                <w:lang w:eastAsia="zh-CN"/>
              </w:rPr>
              <w:t xml:space="preserve">We </w:t>
            </w:r>
            <w:proofErr w:type="gramStart"/>
            <w:r>
              <w:rPr>
                <w:rFonts w:eastAsia="宋体" w:hint="eastAsia"/>
                <w:lang w:eastAsia="zh-CN"/>
              </w:rPr>
              <w:t>shares</w:t>
            </w:r>
            <w:proofErr w:type="gramEnd"/>
            <w:r>
              <w:rPr>
                <w:rFonts w:eastAsia="宋体" w:hint="eastAsia"/>
                <w:lang w:eastAsia="zh-CN"/>
              </w:rPr>
              <w:t xml:space="preserve"> the same view as Ericsson.</w:t>
            </w: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xml:space="preserve">, </w:t>
            </w:r>
            <w:r w:rsidRPr="002F6EFD">
              <w:rPr>
                <w:rFonts w:eastAsia="宋体"/>
                <w:lang w:eastAsia="zh-CN"/>
              </w:rPr>
              <w:lastRenderedPageBreak/>
              <w:t>HiSilicon</w:t>
            </w:r>
          </w:p>
        </w:tc>
        <w:tc>
          <w:tcPr>
            <w:tcW w:w="2094" w:type="dxa"/>
          </w:tcPr>
          <w:p w14:paraId="79AC32C9"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lastRenderedPageBreak/>
              <w:t>N</w:t>
            </w:r>
            <w:r>
              <w:rPr>
                <w:rFonts w:eastAsia="宋体"/>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宋体"/>
                <w:lang w:eastAsia="zh-CN"/>
              </w:rPr>
            </w:pPr>
            <w:r>
              <w:rPr>
                <w:rFonts w:eastAsia="宋体"/>
                <w:lang w:eastAsia="zh-CN"/>
              </w:rPr>
              <w:t xml:space="preserve">We think RAN2 are discussing the same issues in IoT NTN. We can wait </w:t>
            </w:r>
            <w:r>
              <w:rPr>
                <w:rFonts w:eastAsia="宋体"/>
                <w:lang w:eastAsia="zh-CN"/>
              </w:rPr>
              <w:lastRenderedPageBreak/>
              <w:t>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lastRenderedPageBreak/>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宋体" w:hint="eastAsia"/>
                <w:lang w:eastAsia="zh-CN"/>
              </w:rPr>
              <w:t>F</w:t>
            </w:r>
            <w:r>
              <w:rPr>
                <w:rFonts w:eastAsia="宋体"/>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宋体"/>
                <w:lang w:eastAsia="zh-CN"/>
              </w:rPr>
              <w:t>RAN2 is discussing d</w:t>
            </w:r>
            <w:r w:rsidRPr="001D4275">
              <w:rPr>
                <w:rFonts w:eastAsia="宋体"/>
                <w:lang w:eastAsia="zh-CN"/>
              </w:rPr>
              <w:t>iscontinuous coverage</w:t>
            </w:r>
            <w:r>
              <w:rPr>
                <w:rFonts w:eastAsia="宋体"/>
                <w:lang w:eastAsia="zh-CN"/>
              </w:rPr>
              <w:t xml:space="preserve"> </w:t>
            </w:r>
            <w:r>
              <w:rPr>
                <w:rFonts w:eastAsia="宋体" w:hint="eastAsia"/>
                <w:lang w:eastAsia="zh-CN"/>
              </w:rPr>
              <w:t>in</w:t>
            </w:r>
            <w:r>
              <w:rPr>
                <w:rFonts w:eastAsia="宋体"/>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宋体"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bookmarkStart w:id="24" w:name="_GoBack"/>
      <w:bookmarkEnd w:id="24"/>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9EAE8" w14:textId="77777777" w:rsidR="006D3FDE" w:rsidRDefault="006D3FDE">
      <w:r>
        <w:separator/>
      </w:r>
    </w:p>
  </w:endnote>
  <w:endnote w:type="continuationSeparator" w:id="0">
    <w:p w14:paraId="1AED44FA" w14:textId="77777777" w:rsidR="006D3FDE" w:rsidRDefault="006D3FDE">
      <w:r>
        <w:continuationSeparator/>
      </w:r>
    </w:p>
  </w:endnote>
  <w:endnote w:type="continuationNotice" w:id="1">
    <w:p w14:paraId="7B5F0C04" w14:textId="77777777" w:rsidR="006D3FDE" w:rsidRDefault="006D3F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B78E" w14:textId="77777777" w:rsidR="006D3FDE" w:rsidRDefault="006D3FDE">
      <w:r>
        <w:separator/>
      </w:r>
    </w:p>
  </w:footnote>
  <w:footnote w:type="continuationSeparator" w:id="0">
    <w:p w14:paraId="04280119" w14:textId="77777777" w:rsidR="006D3FDE" w:rsidRDefault="006D3FDE">
      <w:r>
        <w:continuationSeparator/>
      </w:r>
    </w:p>
  </w:footnote>
  <w:footnote w:type="continuationNotice" w:id="1">
    <w:p w14:paraId="6B502AF3" w14:textId="77777777" w:rsidR="006D3FDE" w:rsidRDefault="006D3F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1E4B"/>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3684"/>
    <w:rsid w:val="0039402B"/>
    <w:rsid w:val="003A0B52"/>
    <w:rsid w:val="003A358D"/>
    <w:rsid w:val="003A41EF"/>
    <w:rsid w:val="003B40AD"/>
    <w:rsid w:val="003C01C4"/>
    <w:rsid w:val="003C45FF"/>
    <w:rsid w:val="003C4E37"/>
    <w:rsid w:val="003C556B"/>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1922"/>
    <w:rsid w:val="0046444D"/>
    <w:rsid w:val="00465587"/>
    <w:rsid w:val="00476CE0"/>
    <w:rsid w:val="00477455"/>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B6A"/>
    <w:rsid w:val="00877EF9"/>
    <w:rsid w:val="00880559"/>
    <w:rsid w:val="00881D33"/>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4877"/>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3185"/>
    <w:rsid w:val="00B24932"/>
    <w:rsid w:val="00B27303"/>
    <w:rsid w:val="00B274D2"/>
    <w:rsid w:val="00B31D3D"/>
    <w:rsid w:val="00B4059F"/>
    <w:rsid w:val="00B47FD1"/>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6AF"/>
    <w:rsid w:val="00EB2A03"/>
    <w:rsid w:val="00EB7A23"/>
    <w:rsid w:val="00EC0BD8"/>
    <w:rsid w:val="00EC4A25"/>
    <w:rsid w:val="00ED3216"/>
    <w:rsid w:val="00ED3DF2"/>
    <w:rsid w:val="00EE1354"/>
    <w:rsid w:val="00EE2DC9"/>
    <w:rsid w:val="00EF0D8F"/>
    <w:rsid w:val="00EF5DE7"/>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批注文字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批注主题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正文文本 Char"/>
    <w:basedOn w:val="a0"/>
    <w:link w:val="ae"/>
    <w:rsid w:val="004A4EA6"/>
    <w:rPr>
      <w:rFonts w:ascii="Arial" w:eastAsiaTheme="minorHAnsi" w:hAnsi="Arial" w:cstheme="minorBidi"/>
      <w:sz w:val="22"/>
      <w:szCs w:val="22"/>
      <w:lang w:val="fi-FI" w:eastAsia="en-US"/>
    </w:rPr>
  </w:style>
  <w:style w:type="character" w:customStyle="1" w:styleId="UnresolvedMention">
    <w:name w:val="Unresolved Mention"/>
    <w:basedOn w:val="a0"/>
    <w:uiPriority w:val="99"/>
    <w:semiHidden/>
    <w:unhideWhenUsed/>
    <w:rsid w:val="00877B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批注文字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批注主题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正文文本 Char"/>
    <w:basedOn w:val="a0"/>
    <w:link w:val="ae"/>
    <w:rsid w:val="004A4EA6"/>
    <w:rPr>
      <w:rFonts w:ascii="Arial" w:eastAsiaTheme="minorHAnsi" w:hAnsi="Arial" w:cstheme="minorBidi"/>
      <w:sz w:val="22"/>
      <w:szCs w:val="22"/>
      <w:lang w:val="fi-FI" w:eastAsia="en-US"/>
    </w:rPr>
  </w:style>
  <w:style w:type="character" w:customStyle="1" w:styleId="UnresolvedMention">
    <w:name w:val="Unresolved Mention"/>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320_Cell-Reselection_NR-NTN.docx" TargetMode="External"/><Relationship Id="rId10" Type="http://schemas.openxmlformats.org/officeDocument/2006/relationships/settings" Target="settings.xml"/><Relationship Id="rId19" Type="http://schemas.openxmlformats.org/officeDocument/2006/relationships/package" Target="embeddings/Microsoft_Visio_Drawing12.vsdx"/><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Data\3GPP\Extracts\R2-2107733_Further%20consideration%20on%20cell%20selection%20and%20reselection%20in%20NT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6C15A29F-6768-4137-B9AD-AF718EA8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7064</Words>
  <Characters>40270</Characters>
  <Application>Microsoft Office Word</Application>
  <DocSecurity>0</DocSecurity>
  <Lines>335</Lines>
  <Paragraphs>94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47240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CATT</cp:lastModifiedBy>
  <cp:revision>25</cp:revision>
  <dcterms:created xsi:type="dcterms:W3CDTF">2021-08-19T05:38:00Z</dcterms:created>
  <dcterms:modified xsi:type="dcterms:W3CDTF">2021-08-19T08:06:00Z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