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DB6A7D"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DB6A7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DB6A7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DB6A7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DB6A7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DB6A7D"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rFonts w:hint="eastAsia"/>
                <w:lang w:eastAsia="zh-CN"/>
              </w:rPr>
            </w:pPr>
            <w:r>
              <w:rPr>
                <w:lang w:val="fi-FI" w:eastAsia="ko-KR"/>
              </w:rPr>
              <w:t>Convida Wireless</w:t>
            </w:r>
          </w:p>
        </w:tc>
        <w:tc>
          <w:tcPr>
            <w:tcW w:w="5794" w:type="dxa"/>
          </w:tcPr>
          <w:p w14:paraId="4CD92424" w14:textId="2CE772FA" w:rsidR="00EA4267" w:rsidRDefault="00EA4267" w:rsidP="00EA4267">
            <w:pPr>
              <w:pStyle w:val="TAC"/>
              <w:rPr>
                <w:rFonts w:hint="eastAsia"/>
                <w:lang w:val="fi-FI" w:eastAsia="zh-CN"/>
              </w:rPr>
            </w:pPr>
            <w:r>
              <w:rPr>
                <w:lang w:val="fi-FI" w:eastAsia="ko-KR"/>
              </w:rPr>
              <w:t>Jerome Vogedes (vogedes.jerome@convidawireless.com)</w:t>
            </w: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w:t>
      </w:r>
      <w:r w:rsidRPr="0049676B">
        <w:rPr>
          <w:rFonts w:ascii="Arial" w:hAnsi="Arial" w:cs="Arial"/>
          <w:kern w:val="2"/>
          <w:lang w:val="en-US" w:eastAsia="zh-CN"/>
        </w:rPr>
        <w:lastRenderedPageBreak/>
        <w:t>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35pt;height:267.55pt;mso-width-percent:0;mso-height-percent:0;mso-width-percent:0;mso-height-percent:0" o:ole="">
            <v:imagedata r:id="rId15" o:title=""/>
          </v:shape>
          <o:OLEObject Type="Embed" ProgID="Visio.Drawing.15" ShapeID="_x0000_i1025" DrawAspect="Content" ObjectID="_1690837686"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lastRenderedPageBreak/>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 xml:space="preserve">If remaining service time of the serving cell is shorter than a threshold, the UE performs neighbor cell measurements based on existing measurement rule (i.e.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proofErr w:type="gramStart"/>
            <w:r>
              <w:rPr>
                <w:rFonts w:eastAsia="SimSun" w:cs="Arial" w:hint="eastAsia"/>
                <w:lang w:eastAsia="zh-CN"/>
              </w:rPr>
              <w:t>Y</w:t>
            </w:r>
            <w:r>
              <w:rPr>
                <w:rFonts w:eastAsia="SimSun" w:cs="Arial"/>
                <w:lang w:eastAsia="zh-CN"/>
              </w:rPr>
              <w:t>es</w:t>
            </w:r>
            <w:proofErr w:type="gramEnd"/>
            <w:r>
              <w:rPr>
                <w:rFonts w:eastAsia="SimSun" w:cs="Arial"/>
                <w:lang w:eastAsia="zh-CN"/>
              </w:rPr>
              <w:t xml:space="preserve"> with some </w:t>
            </w:r>
            <w:r>
              <w:rPr>
                <w:rFonts w:eastAsia="SimSun" w:cs="Arial"/>
                <w:lang w:eastAsia="zh-CN"/>
              </w:rPr>
              <w:lastRenderedPageBreak/>
              <w:t>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lastRenderedPageBreak/>
              <w:t xml:space="preserve">We share the spirit of this proposal, and think also that a specified UE </w:t>
            </w:r>
            <w:r>
              <w:rPr>
                <w:rFonts w:eastAsia="SimSun" w:cs="Arial"/>
                <w:lang w:eastAsia="zh-CN"/>
              </w:rPr>
              <w:lastRenderedPageBreak/>
              <w:t>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t>
            </w:r>
            <w:proofErr w:type="spellStart"/>
            <w:r>
              <w:rPr>
                <w:rFonts w:eastAsia="SimSun" w:cs="Arial"/>
                <w:lang w:eastAsia="zh-CN"/>
              </w:rPr>
              <w:t>w.r.t.</w:t>
            </w:r>
            <w:proofErr w:type="spellEnd"/>
            <w:r>
              <w:rPr>
                <w:rFonts w:eastAsia="SimSun" w:cs="Arial"/>
                <w:lang w:eastAsia="zh-CN"/>
              </w:rPr>
              <w:t xml:space="preserve">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 xml:space="preserve">We think the intention to introduce the threshold of the remaining valid time is to avoid service interruption. If the threshold is introduced, serving cell can provide a period to UE, in this period, the serving cell still provide service to UE and UE can perform </w:t>
            </w:r>
            <w:proofErr w:type="spellStart"/>
            <w:r>
              <w:rPr>
                <w:rFonts w:eastAsia="SimSun"/>
                <w:lang w:eastAsia="zh-CN"/>
              </w:rPr>
              <w:t>neighour</w:t>
            </w:r>
            <w:proofErr w:type="spellEnd"/>
            <w:r>
              <w:rPr>
                <w:rFonts w:eastAsia="SimSun"/>
                <w:lang w:eastAsia="zh-CN"/>
              </w:rPr>
              <w:t xml:space="preserve"> cell measurement. However, we think it is not necessary since the network can configure a proper </w:t>
            </w:r>
            <w:proofErr w:type="spellStart"/>
            <w:r>
              <w:rPr>
                <w:rFonts w:eastAsia="SimSun"/>
                <w:lang w:eastAsia="zh-CN"/>
              </w:rPr>
              <w:t>T</w:t>
            </w:r>
            <w:r w:rsidRPr="005D7385">
              <w:rPr>
                <w:rFonts w:eastAsia="SimSun"/>
                <w:vertAlign w:val="subscript"/>
                <w:lang w:eastAsia="zh-CN"/>
              </w:rPr>
              <w:t>remaining</w:t>
            </w:r>
            <w:proofErr w:type="spellEnd"/>
            <w:r w:rsidRPr="005D7385">
              <w:rPr>
                <w:rFonts w:eastAsia="SimSun"/>
                <w:vertAlign w:val="subscript"/>
                <w:lang w:eastAsia="zh-CN"/>
              </w:rPr>
              <w:t xml:space="preserve"> </w:t>
            </w:r>
            <w:r>
              <w:rPr>
                <w:rFonts w:eastAsia="SimSun"/>
                <w:lang w:eastAsia="zh-CN"/>
              </w:rPr>
              <w:t xml:space="preserve">to avoid service interruption, for instance, the </w:t>
            </w:r>
            <w:proofErr w:type="spellStart"/>
            <w:r>
              <w:rPr>
                <w:rFonts w:eastAsia="SimSun"/>
                <w:lang w:eastAsia="zh-CN"/>
              </w:rPr>
              <w:t>T</w:t>
            </w:r>
            <w:r w:rsidRPr="005D7385">
              <w:rPr>
                <w:rFonts w:eastAsia="SimSun"/>
                <w:vertAlign w:val="subscript"/>
                <w:lang w:eastAsia="zh-CN"/>
              </w:rPr>
              <w:t>remaining</w:t>
            </w:r>
            <w:proofErr w:type="spellEnd"/>
            <w:r>
              <w:rPr>
                <w:rFonts w:eastAsia="SimSun"/>
                <w:lang w:eastAsia="zh-CN"/>
              </w:rPr>
              <w:t xml:space="preserve"> is not the actual stopping service time, when the </w:t>
            </w:r>
            <w:proofErr w:type="spellStart"/>
            <w:r>
              <w:rPr>
                <w:rFonts w:eastAsia="SimSun"/>
                <w:lang w:eastAsia="zh-CN"/>
              </w:rPr>
              <w:t>T</w:t>
            </w:r>
            <w:r w:rsidRPr="005D7385">
              <w:rPr>
                <w:rFonts w:eastAsia="SimSun"/>
                <w:vertAlign w:val="subscript"/>
                <w:lang w:eastAsia="zh-CN"/>
              </w:rPr>
              <w:t>remaining</w:t>
            </w:r>
            <w:proofErr w:type="spellEnd"/>
            <w:r>
              <w:rPr>
                <w:rFonts w:eastAsia="SimSun"/>
                <w:lang w:eastAsia="zh-CN"/>
              </w:rPr>
              <w:t xml:space="preserve"> is </w:t>
            </w:r>
            <w:proofErr w:type="gramStart"/>
            <w:r>
              <w:rPr>
                <w:rFonts w:eastAsia="SimSun"/>
                <w:lang w:eastAsia="zh-CN"/>
              </w:rPr>
              <w:t>expired</w:t>
            </w:r>
            <w:proofErr w:type="gramEnd"/>
            <w:r>
              <w:rPr>
                <w:rFonts w:eastAsia="SimSun"/>
                <w:lang w:eastAsia="zh-CN"/>
              </w:rPr>
              <w:t xml:space="preserve">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 xml:space="preserve">It </w:t>
            </w:r>
            <w:proofErr w:type="gramStart"/>
            <w:r>
              <w:t>is be</w:t>
            </w:r>
            <w:proofErr w:type="gramEnd"/>
            <w:r>
              <w:t xml:space="preserv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rFonts w:hint="eastAsia"/>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w:t>
      </w:r>
      <w:proofErr w:type="gramStart"/>
      <w:r>
        <w:rPr>
          <w:rFonts w:ascii="Arial" w:eastAsia="Yu Mincho" w:hAnsi="Arial" w:cs="Arial"/>
          <w:b/>
        </w:rPr>
        <w:t>e.g.</w:t>
      </w:r>
      <w:proofErr w:type="gramEnd"/>
      <w:r>
        <w:rPr>
          <w:rFonts w:ascii="Arial" w:eastAsia="Yu Mincho" w:hAnsi="Arial" w:cs="Arial"/>
          <w:b/>
        </w:rPr>
        <w:t xml:space="preserve">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 xml:space="preserve">See reply for Q1.1, we think legacy triggering of neighboring cell </w:t>
            </w:r>
            <w:r>
              <w:rPr>
                <w:rFonts w:eastAsia="SimSun"/>
                <w:lang w:eastAsia="zh-CN"/>
              </w:rPr>
              <w:lastRenderedPageBreak/>
              <w:t>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lastRenderedPageBreak/>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rFonts w:hint="eastAsia"/>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rFonts w:hint="eastAsia"/>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75pt;height:308.15pt;mso-width-percent:0;mso-height-percent:0;mso-width-percent:0;mso-height-percent:0" o:ole="">
            <v:imagedata r:id="rId17" o:title=""/>
          </v:shape>
          <o:OLEObject Type="Embed" ProgID="Visio.Drawing.15" ShapeID="_x0000_i1026" DrawAspect="Content" ObjectID="_1690837687"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w:t>
      </w:r>
      <w:proofErr w:type="spellStart"/>
      <w:r w:rsidR="00AF23A4" w:rsidRPr="00AF23A4">
        <w:rPr>
          <w:rFonts w:ascii="Arial" w:hAnsi="Arial" w:cs="Arial" w:hint="eastAsia"/>
        </w:rPr>
        <w:t>neighbor</w:t>
      </w:r>
      <w:proofErr w:type="spellEnd"/>
      <w:r w:rsidR="00AF23A4"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cell;</w:t>
      </w:r>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w:t>
            </w:r>
            <w:r>
              <w:rPr>
                <w:lang w:eastAsia="ko-KR"/>
              </w:rPr>
              <w:lastRenderedPageBreak/>
              <w:t>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lastRenderedPageBreak/>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 xml:space="preserve">We think the critical issue of cell reselection in earth fixed case is how to trigger </w:t>
            </w:r>
            <w:proofErr w:type="spellStart"/>
            <w:r>
              <w:rPr>
                <w:rFonts w:eastAsia="SimSun"/>
                <w:lang w:eastAsia="zh-CN"/>
              </w:rPr>
              <w:t>neighour</w:t>
            </w:r>
            <w:proofErr w:type="spellEnd"/>
            <w:r>
              <w:rPr>
                <w:rFonts w:eastAsia="SimSun"/>
                <w:lang w:eastAsia="zh-CN"/>
              </w:rPr>
              <w:t xml:space="preserve">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 xml:space="preserve">If cell stop time &lt; threshold, UE may go to step (1) and select the </w:t>
            </w:r>
            <w:proofErr w:type="gramStart"/>
            <w:r>
              <w:rPr>
                <w:lang w:eastAsia="zh-CN"/>
              </w:rPr>
              <w:t>second best</w:t>
            </w:r>
            <w:proofErr w:type="gramEnd"/>
            <w:r>
              <w:rPr>
                <w:lang w:eastAsia="zh-CN"/>
              </w:rPr>
              <w:t xml:space="preserve">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rFonts w:hint="eastAsia"/>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rFonts w:hint="eastAsia"/>
                <w:lang w:eastAsia="zh-CN"/>
              </w:rPr>
            </w:pPr>
            <w:proofErr w:type="gramStart"/>
            <w:r>
              <w:rPr>
                <w:lang w:eastAsia="ko-KR"/>
              </w:rPr>
              <w:t>Yes</w:t>
            </w:r>
            <w:proofErr w:type="gramEnd"/>
            <w:r>
              <w:rPr>
                <w:lang w:eastAsia="ko-KR"/>
              </w:rPr>
              <w:t xml:space="preserve">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bl>
    <w:p w14:paraId="69012CCF" w14:textId="77777777" w:rsidR="00881D33" w:rsidRPr="004568F4"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lastRenderedPageBreak/>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proofErr w:type="spellStart"/>
            <w:r w:rsidRPr="00F475EF">
              <w:rPr>
                <w:rFonts w:cs="Arial"/>
              </w:rPr>
              <w:t>T</w:t>
            </w:r>
            <w:r w:rsidRPr="00F475EF">
              <w:rPr>
                <w:rFonts w:cs="Arial"/>
                <w:vertAlign w:val="subscript"/>
              </w:rPr>
              <w:t>Expire</w:t>
            </w:r>
            <w:proofErr w:type="spellEnd"/>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proofErr w:type="spellStart"/>
            <w:r w:rsidRPr="00904E85">
              <w:rPr>
                <w:rFonts w:eastAsia="SimSun"/>
                <w:lang w:eastAsia="zh-CN"/>
              </w:rPr>
              <w:t>T</w:t>
            </w:r>
            <w:r w:rsidRPr="00904E85">
              <w:rPr>
                <w:rFonts w:eastAsia="SimSun"/>
                <w:vertAlign w:val="subscript"/>
                <w:lang w:eastAsia="zh-CN"/>
              </w:rPr>
              <w:t>ServingTime</w:t>
            </w:r>
            <w:proofErr w:type="spellEnd"/>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CBA85BD" w14:textId="7BF5A88D" w:rsidR="004568F4" w:rsidRDefault="004568F4" w:rsidP="004568F4">
            <w:pPr>
              <w:pStyle w:val="TAC"/>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 xml:space="preserve">See our input in Q1.3. We don’t think serving time is a criterion for cell </w:t>
            </w:r>
            <w:r>
              <w:rPr>
                <w:lang w:eastAsia="ko-KR"/>
              </w:rPr>
              <w:lastRenderedPageBreak/>
              <w:t>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lastRenderedPageBreak/>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w:t>
            </w:r>
            <w:proofErr w:type="gramStart"/>
            <w:r>
              <w:rPr>
                <w:lang w:eastAsia="zh-CN"/>
              </w:rPr>
              <w:t>second best</w:t>
            </w:r>
            <w:proofErr w:type="gramEnd"/>
            <w:r>
              <w:rPr>
                <w:lang w:eastAsia="zh-CN"/>
              </w:rPr>
              <w:t xml:space="preserve">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w:t>
      </w:r>
      <w:proofErr w:type="gramStart"/>
      <w:r w:rsidR="00F52643">
        <w:rPr>
          <w:rFonts w:ascii="Arial" w:eastAsia="Yu Mincho" w:hAnsi="Arial" w:cs="Arial"/>
          <w:b/>
        </w:rPr>
        <w:t>Yes</w:t>
      </w:r>
      <w:proofErr w:type="gramEnd"/>
      <w:r w:rsidR="00F52643">
        <w:rPr>
          <w:rFonts w:ascii="Arial" w:eastAsia="Yu Mincho" w:hAnsi="Arial" w:cs="Arial"/>
          <w:b/>
        </w:rPr>
        <w:t>,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proofErr w:type="spellStart"/>
            <w:r>
              <w:rPr>
                <w:lang w:eastAsia="ko-KR"/>
              </w:rPr>
              <w:t>InterDigital</w:t>
            </w:r>
            <w:proofErr w:type="spellEnd"/>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r w:rsidR="00BF3BB6">
              <w:t>movement.</w:t>
            </w:r>
            <w:r w:rsidR="003F0E74">
              <w:rPr>
                <w:lang w:eastAsia="ko-KR"/>
              </w:rPr>
              <w:t>In</w:t>
            </w:r>
            <w:proofErr w:type="spell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lastRenderedPageBreak/>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w:t>
            </w:r>
            <w:proofErr w:type="spellStart"/>
            <w:r>
              <w:rPr>
                <w:lang w:eastAsia="ko-KR"/>
              </w:rPr>
              <w:t>etc</w:t>
            </w:r>
            <w:proofErr w:type="spellEnd"/>
            <w:r>
              <w:rPr>
                <w:lang w:eastAsia="ko-KR"/>
              </w:rPr>
              <w:t>).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w:t>
            </w:r>
            <w:proofErr w:type="gramStart"/>
            <w:r>
              <w:rPr>
                <w:rFonts w:eastAsia="SimSun"/>
                <w:lang w:eastAsia="zh-CN"/>
              </w:rPr>
              <w:t>the all</w:t>
            </w:r>
            <w:proofErr w:type="gramEnd"/>
            <w:r>
              <w:rPr>
                <w:rFonts w:eastAsia="SimSun"/>
                <w:lang w:eastAsia="zh-CN"/>
              </w:rPr>
              <w:t xml:space="preserve"> UEs will perform </w:t>
            </w:r>
            <w:proofErr w:type="spellStart"/>
            <w:r>
              <w:rPr>
                <w:rFonts w:eastAsia="SimSun"/>
                <w:lang w:eastAsia="zh-CN"/>
              </w:rPr>
              <w:t>neighour</w:t>
            </w:r>
            <w:proofErr w:type="spellEnd"/>
            <w:r>
              <w:rPr>
                <w:rFonts w:eastAsia="SimSun"/>
                <w:lang w:eastAsia="zh-CN"/>
              </w:rPr>
              <w:t xml:space="preserve">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rFonts w:hint="eastAsia"/>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rFonts w:hint="eastAsia"/>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bl>
    <w:p w14:paraId="2140B7C2" w14:textId="77777777" w:rsidR="00056CEE" w:rsidRPr="004568F4"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 xml:space="preserve">The feeder link switch timing can be broadcasted by network, </w:t>
            </w:r>
            <w:proofErr w:type="gramStart"/>
            <w:r>
              <w:rPr>
                <w:rFonts w:eastAsia="SimSun"/>
                <w:lang w:eastAsia="zh-CN"/>
              </w:rPr>
              <w:t>the all</w:t>
            </w:r>
            <w:proofErr w:type="gramEnd"/>
            <w:r>
              <w:rPr>
                <w:rFonts w:eastAsia="SimSun"/>
                <w:lang w:eastAsia="zh-CN"/>
              </w:rPr>
              <w:t xml:space="preserve"> UEs will perform </w:t>
            </w:r>
            <w:proofErr w:type="spellStart"/>
            <w:r>
              <w:rPr>
                <w:rFonts w:eastAsia="SimSun"/>
                <w:lang w:eastAsia="zh-CN"/>
              </w:rPr>
              <w:t>neighour</w:t>
            </w:r>
            <w:proofErr w:type="spellEnd"/>
            <w:r>
              <w:rPr>
                <w:rFonts w:eastAsia="SimSun"/>
                <w:lang w:eastAsia="zh-CN"/>
              </w:rPr>
              <w:t xml:space="preserve">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7777777" w:rsidR="00EA4267" w:rsidRDefault="00EA4267" w:rsidP="00EA4267">
            <w:pPr>
              <w:pStyle w:val="TAC"/>
              <w:keepNext w:val="0"/>
              <w:keepLines w:val="0"/>
              <w:widowControl w:val="0"/>
              <w:rPr>
                <w:lang w:eastAsia="ko-KR"/>
              </w:rPr>
            </w:pPr>
          </w:p>
        </w:tc>
        <w:tc>
          <w:tcPr>
            <w:tcW w:w="2094" w:type="dxa"/>
          </w:tcPr>
          <w:p w14:paraId="28ADCF64" w14:textId="77777777" w:rsidR="00EA4267" w:rsidRDefault="00EA4267" w:rsidP="00EA4267">
            <w:pPr>
              <w:pStyle w:val="TAC"/>
              <w:keepNext w:val="0"/>
              <w:keepLines w:val="0"/>
              <w:widowControl w:val="0"/>
              <w:rPr>
                <w:lang w:eastAsia="ko-KR"/>
              </w:rPr>
            </w:pPr>
          </w:p>
        </w:tc>
        <w:tc>
          <w:tcPr>
            <w:tcW w:w="6092" w:type="dxa"/>
          </w:tcPr>
          <w:p w14:paraId="2EF9F6E3" w14:textId="77777777" w:rsidR="00EA4267" w:rsidRDefault="00EA4267" w:rsidP="00EA4267">
            <w:pPr>
              <w:pStyle w:val="TAL"/>
              <w:keepNext w:val="0"/>
              <w:keepLines w:val="0"/>
              <w:widowControl w:val="0"/>
              <w:rPr>
                <w:lang w:eastAsia="ko-KR"/>
              </w:rPr>
            </w:pPr>
          </w:p>
        </w:tc>
      </w:tr>
      <w:tr w:rsidR="00EA4267" w14:paraId="1E5440A5" w14:textId="77777777" w:rsidTr="00D062B4">
        <w:tc>
          <w:tcPr>
            <w:tcW w:w="1445" w:type="dxa"/>
          </w:tcPr>
          <w:p w14:paraId="63E29150" w14:textId="77777777" w:rsidR="00EA4267" w:rsidRDefault="00EA4267" w:rsidP="00EA4267">
            <w:pPr>
              <w:pStyle w:val="TAC"/>
              <w:keepNext w:val="0"/>
              <w:keepLines w:val="0"/>
              <w:widowControl w:val="0"/>
              <w:rPr>
                <w:lang w:eastAsia="ko-KR"/>
              </w:rPr>
            </w:pPr>
          </w:p>
        </w:tc>
        <w:tc>
          <w:tcPr>
            <w:tcW w:w="2094" w:type="dxa"/>
          </w:tcPr>
          <w:p w14:paraId="05ED8FF8" w14:textId="77777777" w:rsidR="00EA4267" w:rsidRDefault="00EA4267" w:rsidP="00EA4267">
            <w:pPr>
              <w:pStyle w:val="TAC"/>
              <w:keepNext w:val="0"/>
              <w:keepLines w:val="0"/>
              <w:widowControl w:val="0"/>
              <w:rPr>
                <w:lang w:eastAsia="ko-KR"/>
              </w:rPr>
            </w:pPr>
          </w:p>
        </w:tc>
        <w:tc>
          <w:tcPr>
            <w:tcW w:w="6092" w:type="dxa"/>
          </w:tcPr>
          <w:p w14:paraId="05B8D1C6" w14:textId="77777777" w:rsidR="00EA4267" w:rsidRDefault="00EA4267"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lastRenderedPageBreak/>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proofErr w:type="spellStart"/>
            <w:r>
              <w:rPr>
                <w:lang w:val="en-GB" w:eastAsia="ko-KR"/>
              </w:rPr>
              <w:t>InterDigital</w:t>
            </w:r>
            <w:proofErr w:type="spellEnd"/>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 xml:space="preserve">Any location assisted mechanisms in idle mode have severe power impact on </w:t>
            </w:r>
            <w:proofErr w:type="spellStart"/>
            <w:r>
              <w:rPr>
                <w:rFonts w:eastAsia="SimSun"/>
                <w:lang w:eastAsia="zh-CN"/>
              </w:rPr>
              <w:t>U</w:t>
            </w:r>
            <w:r w:rsidR="00BA5680">
              <w:rPr>
                <w:rFonts w:eastAsia="SimSun"/>
                <w:lang w:eastAsia="zh-CN"/>
              </w:rPr>
              <w:t>e</w:t>
            </w:r>
            <w:r>
              <w:rPr>
                <w:rFonts w:eastAsia="SimSun"/>
                <w:lang w:eastAsia="zh-CN"/>
              </w:rPr>
              <w:t>s</w:t>
            </w:r>
            <w:proofErr w:type="spellEnd"/>
            <w:r>
              <w:rPr>
                <w:rFonts w:eastAsia="SimSun"/>
                <w:lang w:eastAsia="zh-CN"/>
              </w:rPr>
              <w:t>.</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 xml:space="preserve">it is possible that the </w:t>
            </w:r>
            <w:proofErr w:type="spellStart"/>
            <w:r>
              <w:rPr>
                <w:rFonts w:eastAsia="SimSun"/>
                <w:lang w:eastAsia="zh-CN"/>
              </w:rPr>
              <w:t>U</w:t>
            </w:r>
            <w:r w:rsidR="00BA5680">
              <w:rPr>
                <w:rFonts w:eastAsia="SimSun"/>
                <w:lang w:eastAsia="zh-CN"/>
              </w:rPr>
              <w:t>e</w:t>
            </w:r>
            <w:r>
              <w:rPr>
                <w:rFonts w:eastAsia="SimSun"/>
                <w:lang w:eastAsia="zh-CN"/>
              </w:rPr>
              <w:t>s</w:t>
            </w:r>
            <w:proofErr w:type="spellEnd"/>
            <w:r>
              <w:rPr>
                <w:rFonts w:eastAsia="SimSun"/>
                <w:lang w:eastAsia="zh-CN"/>
              </w:rPr>
              <w:t xml:space="preserve">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xml:space="preserve">. Considering the shape of a satellite-covered cell may even be </w:t>
            </w:r>
            <w:r w:rsidRPr="00801BDE">
              <w:rPr>
                <w:rFonts w:eastAsia="SimSun"/>
                <w:lang w:eastAsia="zh-CN"/>
              </w:rPr>
              <w:lastRenderedPageBreak/>
              <w:t>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measurement triggering</w:t>
            </w:r>
          </w:p>
        </w:tc>
        <w:tc>
          <w:tcPr>
            <w:tcW w:w="1317" w:type="dxa"/>
          </w:tcPr>
          <w:p w14:paraId="4CCE4B6A" w14:textId="44F30B7E" w:rsidR="0040170F" w:rsidRDefault="0040170F" w:rsidP="0040170F">
            <w:pPr>
              <w:pStyle w:val="TAL"/>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 xml:space="preserve">We think the near-far issue should be addressed, but the UE power consumption also should be considered. So we think the UE </w:t>
            </w:r>
            <w:proofErr w:type="gramStart"/>
            <w:r w:rsidRPr="005C2287">
              <w:rPr>
                <w:rFonts w:eastAsia="SimSun"/>
                <w:lang w:eastAsia="zh-CN"/>
              </w:rPr>
              <w:t>location based</w:t>
            </w:r>
            <w:proofErr w:type="gramEnd"/>
            <w:r w:rsidRPr="005C2287">
              <w:rPr>
                <w:rFonts w:eastAsia="SimSun"/>
                <w:lang w:eastAsia="zh-CN"/>
              </w:rPr>
              <w:t xml:space="preserve">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w:t>
            </w:r>
            <w:proofErr w:type="gramStart"/>
            <w:r w:rsidR="003D6414">
              <w:rPr>
                <w:lang w:eastAsia="zh-CN"/>
              </w:rPr>
              <w:t>location based</w:t>
            </w:r>
            <w:proofErr w:type="gramEnd"/>
            <w:r w:rsidR="003D6414">
              <w:rPr>
                <w:lang w:eastAsia="zh-CN"/>
              </w:rPr>
              <w:t xml:space="preserve">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rFonts w:hint="eastAsia"/>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rFonts w:hint="eastAsia"/>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proofErr w:type="spellStart"/>
            <w:r>
              <w:rPr>
                <w:lang w:val="en-GB" w:eastAsia="ko-KR"/>
              </w:rPr>
              <w:t>InterDigital</w:t>
            </w:r>
            <w:proofErr w:type="spellEnd"/>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 xml:space="preserve">ption 2 requires UE derivation and which SIB to include </w:t>
            </w:r>
            <w:r>
              <w:rPr>
                <w:rFonts w:eastAsia="SimSun"/>
                <w:lang w:eastAsia="zh-CN"/>
              </w:rPr>
              <w:lastRenderedPageBreak/>
              <w:t>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lastRenderedPageBreak/>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rFonts w:hint="eastAsia"/>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proofErr w:type="spellStart"/>
            <w:r>
              <w:rPr>
                <w:lang w:val="en-GB" w:eastAsia="ko-KR"/>
              </w:rPr>
              <w:t>InterDigital</w:t>
            </w:r>
            <w:proofErr w:type="spellEnd"/>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 xml:space="preserve">the distance between UE and the reference </w:t>
            </w:r>
            <w:r w:rsidRPr="00A54612">
              <w:rPr>
                <w:rFonts w:eastAsia="SimSun"/>
                <w:lang w:eastAsia="zh-CN"/>
              </w:rPr>
              <w:lastRenderedPageBreak/>
              <w:t>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lastRenderedPageBreak/>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w:t>
            </w:r>
            <w:proofErr w:type="spellStart"/>
            <w:r>
              <w:rPr>
                <w:rFonts w:cs="Arial"/>
                <w:kern w:val="2"/>
                <w:lang w:eastAsia="zh-CN"/>
              </w:rPr>
              <w:t>neibhour</w:t>
            </w:r>
            <w:proofErr w:type="spellEnd"/>
            <w:r>
              <w:rPr>
                <w:rFonts w:cs="Arial"/>
                <w:kern w:val="2"/>
                <w:lang w:eastAsia="zh-CN"/>
              </w:rPr>
              <w:t xml:space="preserve">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proofErr w:type="gramStart"/>
            <w:r>
              <w:rPr>
                <w:lang w:eastAsia="zh-CN"/>
              </w:rPr>
              <w:t>serving</w:t>
            </w:r>
            <w:proofErr w:type="gramEnd"/>
            <w:r>
              <w:rPr>
                <w:lang w:eastAsia="zh-CN"/>
              </w:rPr>
              <w:t xml:space="preserve"> cell reference to determine whether UE is at cell edge.</w:t>
            </w:r>
            <w:r w:rsidR="00DF58C5">
              <w:rPr>
                <w:lang w:eastAsia="zh-CN"/>
              </w:rPr>
              <w:t xml:space="preserve"> </w:t>
            </w:r>
            <w:proofErr w:type="gramStart"/>
            <w:r w:rsidR="00DF58C5">
              <w:rPr>
                <w:lang w:eastAsia="zh-CN"/>
              </w:rPr>
              <w:t>Obviously</w:t>
            </w:r>
            <w:proofErr w:type="gramEnd"/>
            <w:r w:rsidR="00DF58C5">
              <w:rPr>
                <w:lang w:eastAsia="zh-CN"/>
              </w:rPr>
              <w:t xml:space="preserve">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rFonts w:hint="eastAsia"/>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rFonts w:hint="eastAsia"/>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rFonts w:hint="eastAsia"/>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xml:space="preserve">? If </w:t>
      </w:r>
      <w:proofErr w:type="gramStart"/>
      <w:r>
        <w:rPr>
          <w:rFonts w:ascii="Arial" w:hAnsi="Arial" w:cs="Arial"/>
          <w:b/>
          <w:lang w:eastAsia="zh-CN"/>
        </w:rPr>
        <w:t>Yes</w:t>
      </w:r>
      <w:proofErr w:type="gramEnd"/>
      <w:r>
        <w:rPr>
          <w:rFonts w:ascii="Arial" w:hAnsi="Arial" w:cs="Arial"/>
          <w:b/>
          <w:lang w:eastAsia="zh-CN"/>
        </w:rPr>
        <w:t>,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 xml:space="preserve">If UE can predict the coverage hole based on ephemeris data, the UE </w:t>
            </w:r>
            <w:r>
              <w:rPr>
                <w:rFonts w:eastAsia="SimSun"/>
                <w:lang w:eastAsia="zh-CN"/>
              </w:rPr>
              <w:lastRenderedPageBreak/>
              <w:t>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lastRenderedPageBreak/>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rFonts w:hint="eastAsia"/>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rFonts w:hint="eastAsia"/>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B341" w14:textId="77777777" w:rsidR="009D165A" w:rsidRDefault="009D165A">
      <w:r>
        <w:separator/>
      </w:r>
    </w:p>
  </w:endnote>
  <w:endnote w:type="continuationSeparator" w:id="0">
    <w:p w14:paraId="4D6EB7D1" w14:textId="77777777" w:rsidR="009D165A" w:rsidRDefault="009D165A">
      <w:r>
        <w:continuationSeparator/>
      </w:r>
    </w:p>
  </w:endnote>
  <w:endnote w:type="continuationNotice" w:id="1">
    <w:p w14:paraId="1A1C5BD4" w14:textId="77777777" w:rsidR="009D165A" w:rsidRDefault="009D16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3ACA" w14:textId="77777777" w:rsidR="009D165A" w:rsidRDefault="009D165A">
      <w:r>
        <w:separator/>
      </w:r>
    </w:p>
  </w:footnote>
  <w:footnote w:type="continuationSeparator" w:id="0">
    <w:p w14:paraId="09635F3B" w14:textId="77777777" w:rsidR="009D165A" w:rsidRDefault="009D165A">
      <w:r>
        <w:continuationSeparator/>
      </w:r>
    </w:p>
  </w:footnote>
  <w:footnote w:type="continuationNotice" w:id="1">
    <w:p w14:paraId="40710349" w14:textId="77777777" w:rsidR="009D165A" w:rsidRDefault="009D16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444D"/>
    <w:rsid w:val="00465587"/>
    <w:rsid w:val="00476CE0"/>
    <w:rsid w:val="00477455"/>
    <w:rsid w:val="0049676B"/>
    <w:rsid w:val="004A1F7B"/>
    <w:rsid w:val="004A4EA6"/>
    <w:rsid w:val="004A5358"/>
    <w:rsid w:val="004A7480"/>
    <w:rsid w:val="004B3738"/>
    <w:rsid w:val="004C44D2"/>
    <w:rsid w:val="004C61C7"/>
    <w:rsid w:val="004D31CC"/>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11566"/>
    <w:rsid w:val="00615534"/>
    <w:rsid w:val="00615F2F"/>
    <w:rsid w:val="00646D99"/>
    <w:rsid w:val="00647BBD"/>
    <w:rsid w:val="00656910"/>
    <w:rsid w:val="006574C0"/>
    <w:rsid w:val="006611F5"/>
    <w:rsid w:val="0066550F"/>
    <w:rsid w:val="006724E3"/>
    <w:rsid w:val="00676695"/>
    <w:rsid w:val="00677391"/>
    <w:rsid w:val="00677D54"/>
    <w:rsid w:val="00685071"/>
    <w:rsid w:val="00685B30"/>
    <w:rsid w:val="006866B7"/>
    <w:rsid w:val="00692748"/>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4040"/>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28A9"/>
    <w:rsid w:val="00997C89"/>
    <w:rsid w:val="009A0AF3"/>
    <w:rsid w:val="009A4796"/>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3185"/>
    <w:rsid w:val="00B24932"/>
    <w:rsid w:val="00B27303"/>
    <w:rsid w:val="00B274D2"/>
    <w:rsid w:val="00B31D3D"/>
    <w:rsid w:val="00B47FD1"/>
    <w:rsid w:val="00B516BB"/>
    <w:rsid w:val="00B63A28"/>
    <w:rsid w:val="00B64F31"/>
    <w:rsid w:val="00B8346C"/>
    <w:rsid w:val="00B84DB2"/>
    <w:rsid w:val="00B91D7A"/>
    <w:rsid w:val="00B9218B"/>
    <w:rsid w:val="00BA0462"/>
    <w:rsid w:val="00BA5680"/>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4B50"/>
    <w:rsid w:val="00CD4C7B"/>
    <w:rsid w:val="00CD58FE"/>
    <w:rsid w:val="00CD6E23"/>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6AF"/>
    <w:rsid w:val="00EB2A03"/>
    <w:rsid w:val="00EB7A23"/>
    <w:rsid w:val="00EC0BD8"/>
    <w:rsid w:val="00EC4A25"/>
    <w:rsid w:val="00ED3216"/>
    <w:rsid w:val="00ED3DF2"/>
    <w:rsid w:val="00EE1354"/>
    <w:rsid w:val="00EE2DC9"/>
    <w:rsid w:val="00EF0D8F"/>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B1840"/>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5417A-AE4D-459E-B7BF-0E66981FBF68}">
  <ds:schemaRefs>
    <ds:schemaRef ds:uri="http://schemas.openxmlformats.org/officeDocument/2006/bibliography"/>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D2E21E51-B8AC-4CE0-B737-7A7D028D02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6555</Words>
  <Characters>37365</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43833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Jerome Vogedes (Consultant)</cp:lastModifiedBy>
  <cp:revision>4</cp:revision>
  <dcterms:created xsi:type="dcterms:W3CDTF">2021-08-19T04:38:00Z</dcterms:created>
  <dcterms:modified xsi:type="dcterms:W3CDTF">2021-08-19T05:20:00Z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