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4568F4"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D062B4"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D062B4"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D062B4"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D062B4"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D062B4" w14:paraId="37E5591E" w14:textId="77777777" w:rsidTr="00271CB9">
        <w:tc>
          <w:tcPr>
            <w:tcW w:w="3835" w:type="dxa"/>
          </w:tcPr>
          <w:p w14:paraId="5E696EAB" w14:textId="66A8D308" w:rsidR="00FC56F1" w:rsidRPr="00677D54" w:rsidRDefault="00677D54" w:rsidP="00FC56F1">
            <w:pPr>
              <w:pStyle w:val="TAC"/>
              <w:rPr>
                <w:rFonts w:eastAsia="SimSun"/>
                <w:lang w:val="fi-FI" w:eastAsia="zh-CN"/>
              </w:rPr>
            </w:pPr>
            <w:r>
              <w:rPr>
                <w:rFonts w:eastAsia="SimSun" w:hint="eastAsia"/>
                <w:lang w:val="fi-FI" w:eastAsia="zh-CN"/>
              </w:rPr>
              <w:t>v</w:t>
            </w:r>
            <w:r>
              <w:rPr>
                <w:rFonts w:eastAsia="SimSun"/>
                <w:lang w:val="fi-FI" w:eastAsia="zh-CN"/>
              </w:rPr>
              <w:t>ivo</w:t>
            </w:r>
          </w:p>
        </w:tc>
        <w:tc>
          <w:tcPr>
            <w:tcW w:w="5794" w:type="dxa"/>
          </w:tcPr>
          <w:p w14:paraId="0DC77522" w14:textId="17018AFC" w:rsidR="00FC56F1" w:rsidRPr="00677D54" w:rsidRDefault="00677D54" w:rsidP="00FC56F1">
            <w:pPr>
              <w:pStyle w:val="TAC"/>
              <w:rPr>
                <w:rFonts w:eastAsia="SimSun"/>
                <w:lang w:val="fi-FI" w:eastAsia="zh-CN"/>
              </w:rPr>
            </w:pPr>
            <w:r>
              <w:rPr>
                <w:rFonts w:eastAsia="SimSun" w:hint="eastAsia"/>
                <w:lang w:val="fi-FI" w:eastAsia="zh-CN"/>
              </w:rPr>
              <w:t>x</w:t>
            </w:r>
            <w:r>
              <w:rPr>
                <w:rFonts w:eastAsia="SimSun"/>
                <w:lang w:val="fi-FI" w:eastAsia="zh-CN"/>
              </w:rPr>
              <w:t>iao.xiao@vivo.com</w:t>
            </w:r>
          </w:p>
        </w:tc>
      </w:tr>
      <w:tr w:rsidR="0040170F" w:rsidRPr="0040170F" w14:paraId="197EF407" w14:textId="77777777" w:rsidTr="00271CB9">
        <w:tc>
          <w:tcPr>
            <w:tcW w:w="3835" w:type="dxa"/>
          </w:tcPr>
          <w:p w14:paraId="55B5D30D" w14:textId="4BF62F1E" w:rsidR="0040170F" w:rsidRDefault="0040170F" w:rsidP="0040170F">
            <w:pPr>
              <w:pStyle w:val="TAC"/>
              <w:rPr>
                <w:lang w:val="fi-FI" w:eastAsia="zh-CN"/>
              </w:rPr>
            </w:pPr>
            <w:r>
              <w:rPr>
                <w:rFonts w:eastAsia="SimSun" w:hint="eastAsia"/>
                <w:lang w:val="fi-FI" w:eastAsia="zh-CN"/>
              </w:rPr>
              <w:t>L</w:t>
            </w:r>
            <w:r>
              <w:rPr>
                <w:rFonts w:eastAsia="SimSun"/>
                <w:lang w:val="fi-FI" w:eastAsia="zh-CN"/>
              </w:rPr>
              <w:t>enovo</w:t>
            </w:r>
          </w:p>
        </w:tc>
        <w:tc>
          <w:tcPr>
            <w:tcW w:w="5794" w:type="dxa"/>
          </w:tcPr>
          <w:p w14:paraId="3B6E8206" w14:textId="3E7A7661" w:rsidR="0040170F" w:rsidRDefault="0040170F" w:rsidP="0040170F">
            <w:pPr>
              <w:pStyle w:val="TAC"/>
              <w:rPr>
                <w:lang w:val="fi-FI" w:eastAsia="zh-CN"/>
              </w:rPr>
            </w:pPr>
            <w:r>
              <w:rPr>
                <w:rFonts w:eastAsia="SimSun" w:hint="eastAsia"/>
                <w:lang w:val="fi-FI" w:eastAsia="zh-CN"/>
              </w:rPr>
              <w:t>M</w:t>
            </w:r>
            <w:r>
              <w:rPr>
                <w:rFonts w:eastAsia="SimSun"/>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SimSun"/>
                <w:lang w:val="en-GB" w:eastAsia="zh-CN"/>
              </w:rPr>
            </w:pPr>
            <w:r>
              <w:rPr>
                <w:rFonts w:eastAsia="SimSun" w:hint="eastAsia"/>
                <w:lang w:val="en-GB" w:eastAsia="zh-CN"/>
              </w:rPr>
              <w:t>X</w:t>
            </w:r>
            <w:r>
              <w:rPr>
                <w:rFonts w:eastAsia="SimSun"/>
                <w:lang w:val="en-GB" w:eastAsia="zh-CN"/>
              </w:rPr>
              <w:t>iaomi</w:t>
            </w:r>
          </w:p>
        </w:tc>
        <w:tc>
          <w:tcPr>
            <w:tcW w:w="5794" w:type="dxa"/>
          </w:tcPr>
          <w:p w14:paraId="7DC08C14" w14:textId="0C555B63" w:rsidR="00D062B4" w:rsidRPr="00D062B4" w:rsidRDefault="00D062B4" w:rsidP="0040170F">
            <w:pPr>
              <w:pStyle w:val="TAC"/>
              <w:rPr>
                <w:rFonts w:eastAsia="SimSun"/>
                <w:lang w:val="fi-FI" w:eastAsia="zh-CN"/>
              </w:rPr>
            </w:pPr>
            <w:r>
              <w:rPr>
                <w:rFonts w:eastAsia="SimSun"/>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rFonts w:hint="eastAsia"/>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lastRenderedPageBreak/>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Similar to the existing rules to trigger intra-frequency and inter-frequency measurements by evaluating Srxlev and Squal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Intra-frequency: UE shall perform intra-frequency measurements if the serving cell fulfils Srxlev &lt;= SIntraSearchP or Squal &lt;=SIntraSearchQ.</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Equal or lower priority inter-frequency: UE shall perform measurements of NR inter-frequency cells of equal or lower priority if the serving cell fulfils Srxlev &lt;= SnonIntraSearchP or Squal &lt;= SnonIntraSearchQ</w:t>
      </w:r>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267.5pt;mso-width-percent:0;mso-height-percent:0;mso-width-percent:0;mso-height-percent:0" o:ole="">
            <v:imagedata r:id="rId15" o:title=""/>
          </v:shape>
          <o:OLEObject Type="Embed" ProgID="Visio.Drawing.15" ShapeID="_x0000_i1025" DrawAspect="Content" ObjectID="_1690825420"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BodyText"/>
        <w:rPr>
          <w:ins w:id="9" w:author="Helka-Liina Maattanen" w:date="2021-08-18T17:48:00Z"/>
        </w:rPr>
      </w:pPr>
      <w:ins w:id="10" w:author="Helka-Liina Maattanen" w:date="2021-08-18T17:48:00Z">
        <w:r>
          <w:rPr>
            <w:lang w:val="en-US"/>
          </w:rPr>
          <w:lastRenderedPageBreak/>
          <w:t>Agreements from RAN2#114:</w:t>
        </w:r>
      </w:ins>
    </w:p>
    <w:p w14:paraId="3E2C0EFE" w14:textId="77777777" w:rsidR="004A4EA6" w:rsidRDefault="004A4EA6" w:rsidP="004A4EA6">
      <w:pPr>
        <w:pStyle w:val="BodyText"/>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BodyText"/>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SimSun" w:cs="Arial" w:hint="eastAsia"/>
                <w:lang w:eastAsia="zh-CN"/>
              </w:rPr>
              <w:t>Y</w:t>
            </w:r>
            <w:r>
              <w:rPr>
                <w:rFonts w:eastAsia="SimSun" w:cs="Arial"/>
                <w:lang w:eastAsia="zh-CN"/>
              </w:rPr>
              <w:t xml:space="preserve">es with some </w:t>
            </w:r>
            <w:r>
              <w:rPr>
                <w:rFonts w:eastAsia="SimSun" w:cs="Arial"/>
                <w:lang w:eastAsia="zh-CN"/>
              </w:rPr>
              <w:lastRenderedPageBreak/>
              <w:t>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SimSun" w:cs="Arial"/>
                <w:lang w:eastAsia="zh-CN"/>
              </w:rPr>
              <w:lastRenderedPageBreak/>
              <w:t xml:space="preserve">We share the spirit of this proposal, and think also that a specified UE </w:t>
            </w:r>
            <w:r>
              <w:rPr>
                <w:rFonts w:eastAsia="SimSun" w:cs="Arial"/>
                <w:lang w:eastAsia="zh-CN"/>
              </w:rPr>
              <w:lastRenderedPageBreak/>
              <w:t>behavior on when to start intra-frequency measurements and lower-priority inter-frequency measurements is needed, similar to the legacy operation</w:t>
            </w:r>
            <w:r w:rsidRPr="00F475EF">
              <w:rPr>
                <w:rFonts w:eastAsia="SimSun" w:cs="Arial"/>
                <w:lang w:eastAsia="zh-CN"/>
              </w:rPr>
              <w:t>.</w:t>
            </w:r>
            <w:r>
              <w:rPr>
                <w:rFonts w:eastAsia="SimSun" w:cs="Arial"/>
                <w:lang w:eastAsia="zh-CN"/>
              </w:rPr>
              <w:t xml:space="preserve"> We wonder, comparing to the threshold method, whether it is a simple</w:t>
            </w:r>
            <w:r w:rsidR="00591344">
              <w:rPr>
                <w:rFonts w:eastAsia="SimSun" w:cs="Arial"/>
                <w:lang w:eastAsia="zh-CN"/>
              </w:rPr>
              <w:t>r</w:t>
            </w:r>
            <w:r>
              <w:rPr>
                <w:rFonts w:eastAsia="SimSun" w:cs="Arial"/>
                <w:lang w:eastAsia="zh-CN"/>
              </w:rPr>
              <w:t xml:space="preserve"> and</w:t>
            </w:r>
            <w:r w:rsidR="00591344">
              <w:rPr>
                <w:rFonts w:eastAsia="SimSun" w:cs="Arial"/>
                <w:lang w:eastAsia="zh-CN"/>
              </w:rPr>
              <w:t xml:space="preserve"> more</w:t>
            </w:r>
            <w:r>
              <w:rPr>
                <w:rFonts w:eastAsia="SimSun" w:cs="Arial"/>
                <w:lang w:eastAsia="zh-CN"/>
              </w:rPr>
              <w:t xml:space="preserve"> straightforward way to directly introduc</w:t>
            </w:r>
            <w:r w:rsidR="00591344">
              <w:rPr>
                <w:rFonts w:eastAsia="SimSun" w:cs="Arial"/>
                <w:lang w:eastAsia="zh-CN"/>
              </w:rPr>
              <w:t>e</w:t>
            </w:r>
            <w:r>
              <w:rPr>
                <w:rFonts w:eastAsia="SimSun"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SimSun" w:hint="eastAsia"/>
                <w:lang w:eastAsia="zh-CN"/>
              </w:rPr>
              <w:lastRenderedPageBreak/>
              <w:t>L</w:t>
            </w:r>
            <w:r>
              <w:rPr>
                <w:rFonts w:eastAsia="SimSun"/>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SimSun" w:hint="eastAsia"/>
                <w:lang w:eastAsia="zh-CN"/>
              </w:rPr>
              <w:t>L</w:t>
            </w:r>
            <w:r>
              <w:rPr>
                <w:rFonts w:eastAsia="SimSun"/>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SimSun"/>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SimSun"/>
                <w:vertAlign w:val="subscript"/>
                <w:lang w:eastAsia="zh-CN"/>
              </w:rPr>
              <w:t xml:space="preserve">remaining </w:t>
            </w:r>
            <w:r>
              <w:rPr>
                <w:rFonts w:eastAsia="SimSun"/>
                <w:lang w:eastAsia="zh-CN"/>
              </w:rPr>
              <w:t>to avoid service interruption, for instance, the T</w:t>
            </w:r>
            <w:r w:rsidRPr="005D7385">
              <w:rPr>
                <w:rFonts w:eastAsia="SimSun"/>
                <w:vertAlign w:val="subscript"/>
                <w:lang w:eastAsia="zh-CN"/>
              </w:rPr>
              <w:t>remaining</w:t>
            </w:r>
            <w:r>
              <w:rPr>
                <w:rFonts w:eastAsia="SimSun"/>
                <w:lang w:eastAsia="zh-CN"/>
              </w:rPr>
              <w:t xml:space="preserve"> is not the actual stopping service time, when the T</w:t>
            </w:r>
            <w:r w:rsidRPr="005D7385">
              <w:rPr>
                <w:rFonts w:eastAsia="SimSun"/>
                <w:vertAlign w:val="subscript"/>
                <w:lang w:eastAsia="zh-CN"/>
              </w:rPr>
              <w:t>remaining</w:t>
            </w:r>
            <w:r>
              <w:rPr>
                <w:rFonts w:eastAsia="SimSun"/>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2BA1A05" w14:textId="2AD38DC8" w:rsidR="004568F4" w:rsidRDefault="004568F4" w:rsidP="004568F4">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D062B4">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SimSun"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SimSun"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SimSun"/>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SimSun"/>
                <w:lang w:eastAsia="zh-CN"/>
              </w:rPr>
            </w:pPr>
            <w:r>
              <w:rPr>
                <w:rFonts w:eastAsia="SimSun" w:hint="eastAsia"/>
                <w:lang w:eastAsia="zh-CN"/>
              </w:rPr>
              <w:t>S</w:t>
            </w:r>
            <w:r>
              <w:rPr>
                <w:rFonts w:eastAsia="SimSun"/>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00D34DE" w14:textId="29864495" w:rsidR="004568F4" w:rsidRDefault="004568F4" w:rsidP="004568F4">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SimSun"/>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lastRenderedPageBreak/>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9pt;height:308pt;mso-width-percent:0;mso-height-percent:0;mso-width-percent:0;mso-height-percent:0" o:ole="">
            <v:imagedata r:id="rId17" o:title=""/>
          </v:shape>
          <o:OLEObject Type="Embed" ProgID="Visio.Drawing.15" ShapeID="_x0000_i1026" DrawAspect="Content" ObjectID="_1690825421"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23"/>
            <w:r>
              <w:rPr>
                <w:lang w:eastAsia="ko-KR"/>
              </w:rPr>
              <w:t>We don’t think serving time is a criterion for cell reselection</w:t>
            </w:r>
            <w:commentRangeEnd w:id="23"/>
            <w:r w:rsidR="00676695">
              <w:rPr>
                <w:rStyle w:val="CommentReference"/>
                <w:rFonts w:ascii="Times New Roman" w:eastAsia="SimSun" w:hAnsi="Times New Roman"/>
                <w:lang w:val="en-GB"/>
              </w:rPr>
              <w:commentReference w:id="23"/>
            </w:r>
            <w:r>
              <w:rPr>
                <w:lang w:eastAsia="ko-KR"/>
              </w:rPr>
              <w:t>.</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D062B4">
            <w:pPr>
              <w:pStyle w:val="TAL"/>
              <w:keepNext w:val="0"/>
              <w:keepLines w:val="0"/>
              <w:widowControl w:val="0"/>
              <w:rPr>
                <w:rFonts w:eastAsia="SimSun"/>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SimSun"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SimSun"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w:t>
            </w:r>
            <w:r w:rsidRPr="00F475EF">
              <w:rPr>
                <w:rFonts w:cs="Arial"/>
              </w:rPr>
              <w:lastRenderedPageBreak/>
              <w:t>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SimSun" w:cs="Arial"/>
                <w:lang w:eastAsia="zh-CN"/>
              </w:rPr>
              <w:t xml:space="preserve">Therefore, regarding how to </w:t>
            </w:r>
            <w:r>
              <w:rPr>
                <w:rFonts w:eastAsia="SimSun" w:cs="Arial"/>
                <w:lang w:eastAsia="zh-CN"/>
              </w:rPr>
              <w:t>reselect</w:t>
            </w:r>
            <w:r w:rsidRPr="00F475EF">
              <w:rPr>
                <w:rFonts w:eastAsia="SimSun" w:cs="Arial"/>
                <w:lang w:eastAsia="zh-CN"/>
              </w:rPr>
              <w:t xml:space="preserve"> </w:t>
            </w:r>
            <w:r>
              <w:rPr>
                <w:rFonts w:eastAsia="SimSun" w:cs="Arial"/>
                <w:lang w:eastAsia="zh-CN"/>
              </w:rPr>
              <w:t xml:space="preserve">to </w:t>
            </w:r>
            <w:r w:rsidRPr="00F475EF">
              <w:rPr>
                <w:rFonts w:eastAsia="SimSun" w:cs="Arial"/>
                <w:lang w:eastAsia="zh-CN"/>
              </w:rPr>
              <w:t xml:space="preserve">the target cell, </w:t>
            </w:r>
            <w:r>
              <w:rPr>
                <w:rFonts w:eastAsia="SimSun" w:cs="Arial"/>
                <w:lang w:eastAsia="zh-CN"/>
              </w:rPr>
              <w:t xml:space="preserve">following </w:t>
            </w:r>
            <w:r w:rsidRPr="00F475EF">
              <w:rPr>
                <w:rFonts w:eastAsia="SimSun" w:cs="Arial"/>
                <w:lang w:eastAsia="zh-CN"/>
              </w:rPr>
              <w:t xml:space="preserve">the </w:t>
            </w:r>
            <w:r>
              <w:rPr>
                <w:rFonts w:eastAsia="SimSun" w:cs="Arial"/>
                <w:lang w:eastAsia="zh-CN"/>
              </w:rPr>
              <w:t>l</w:t>
            </w:r>
            <w:r w:rsidRPr="00F475EF">
              <w:rPr>
                <w:rFonts w:eastAsia="SimSun"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SimSun" w:hint="eastAsia"/>
                <w:lang w:eastAsia="zh-CN"/>
              </w:rPr>
              <w:lastRenderedPageBreak/>
              <w:t>L</w:t>
            </w:r>
            <w:r>
              <w:rPr>
                <w:rFonts w:eastAsia="SimSun"/>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SimSun"/>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SimSun"/>
                <w:lang w:eastAsia="zh-CN"/>
              </w:rPr>
            </w:pPr>
            <w:r>
              <w:rPr>
                <w:rFonts w:eastAsia="SimSun"/>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5550D82"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If cell stop time &lt; threshold, UE may go to step (1) and select the second best ranked cell.</w:t>
            </w:r>
          </w:p>
        </w:tc>
      </w:tr>
    </w:tbl>
    <w:p w14:paraId="69012CCF" w14:textId="77777777" w:rsidR="00881D33" w:rsidRPr="004568F4"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SimSun" w:cs="Arial"/>
                <w:lang w:eastAsia="zh-CN"/>
              </w:rPr>
              <w:t xml:space="preserve">No, with </w:t>
            </w:r>
            <w:r w:rsidR="00677D54" w:rsidRPr="00F475EF">
              <w:rPr>
                <w:rFonts w:eastAsia="SimSun"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SimSun" w:hint="eastAsia"/>
                <w:lang w:eastAsia="zh-CN"/>
              </w:rPr>
              <w:t>S</w:t>
            </w:r>
            <w:r>
              <w:rPr>
                <w:rFonts w:eastAsia="SimSun"/>
                <w:lang w:eastAsia="zh-CN"/>
              </w:rPr>
              <w:t>ee comments</w:t>
            </w:r>
          </w:p>
        </w:tc>
        <w:tc>
          <w:tcPr>
            <w:tcW w:w="6092" w:type="dxa"/>
          </w:tcPr>
          <w:p w14:paraId="5B264647" w14:textId="77777777" w:rsidR="0040170F" w:rsidRDefault="0040170F" w:rsidP="0040170F">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may first discuss whether </w:t>
            </w:r>
            <w:r w:rsidRPr="00904E85">
              <w:rPr>
                <w:rFonts w:eastAsia="SimSun"/>
                <w:lang w:eastAsia="zh-CN"/>
              </w:rPr>
              <w:t>serving time</w:t>
            </w:r>
            <w:r>
              <w:rPr>
                <w:rFonts w:eastAsia="SimSun"/>
                <w:lang w:eastAsia="zh-CN"/>
              </w:rPr>
              <w:t xml:space="preserve"> is considered as a new parameter for evaluation or can be represented by e.g. </w:t>
            </w:r>
            <w:r>
              <w:rPr>
                <w:rFonts w:eastAsia="SimSun" w:hint="eastAsia"/>
                <w:lang w:eastAsia="zh-CN"/>
              </w:rPr>
              <w:t>legacy</w:t>
            </w:r>
            <w:r>
              <w:rPr>
                <w:rFonts w:eastAsia="SimSun"/>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SimSun"/>
                <w:lang w:eastAsia="zh-CN"/>
              </w:rPr>
              <w:t xml:space="preserve">For the definition itself, as </w:t>
            </w:r>
            <w:r>
              <w:rPr>
                <w:rFonts w:eastAsia="SimSun" w:hint="eastAsia"/>
                <w:lang w:eastAsia="zh-CN"/>
              </w:rPr>
              <w:t>T</w:t>
            </w:r>
            <w:r>
              <w:rPr>
                <w:rFonts w:eastAsia="SimSun"/>
                <w:lang w:eastAsia="zh-CN"/>
              </w:rPr>
              <w:t>0 is t</w:t>
            </w:r>
            <w:r w:rsidRPr="00904E85">
              <w:rPr>
                <w:rFonts w:eastAsia="SimSun"/>
                <w:lang w:eastAsia="zh-CN"/>
              </w:rPr>
              <w:t>he time when UE detects the neighbour cell and starts evaluation</w:t>
            </w:r>
            <w:r>
              <w:rPr>
                <w:rFonts w:eastAsia="SimSun"/>
                <w:lang w:eastAsia="zh-CN"/>
              </w:rPr>
              <w:t xml:space="preserve">, we understand </w:t>
            </w:r>
            <w:r w:rsidRPr="00904E85">
              <w:rPr>
                <w:rFonts w:eastAsia="SimSun"/>
                <w:lang w:eastAsia="zh-CN"/>
              </w:rPr>
              <w:t>T</w:t>
            </w:r>
            <w:r w:rsidRPr="00904E85">
              <w:rPr>
                <w:rFonts w:eastAsia="SimSun"/>
                <w:vertAlign w:val="subscript"/>
                <w:lang w:eastAsia="zh-CN"/>
              </w:rPr>
              <w:t>ServingTime</w:t>
            </w:r>
            <w:r w:rsidRPr="00904E85">
              <w:rPr>
                <w:rFonts w:eastAsia="SimSun"/>
                <w:lang w:eastAsia="zh-CN"/>
              </w:rPr>
              <w:t xml:space="preserve"> </w:t>
            </w:r>
            <w:r>
              <w:rPr>
                <w:rFonts w:eastAsia="SimSun"/>
                <w:lang w:eastAsia="zh-CN"/>
              </w:rPr>
              <w:t xml:space="preserve">as UE-specific and should </w:t>
            </w:r>
            <w:r w:rsidRPr="00904E85">
              <w:rPr>
                <w:rFonts w:eastAsia="SimSun"/>
                <w:lang w:eastAsia="zh-CN"/>
              </w:rPr>
              <w:t>refer to the serving time of a neighbour cell</w:t>
            </w:r>
            <w:r>
              <w:rPr>
                <w:rFonts w:eastAsia="SimSun"/>
                <w:lang w:eastAsia="zh-CN"/>
              </w:rPr>
              <w:t xml:space="preserve"> </w:t>
            </w:r>
            <w:r>
              <w:rPr>
                <w:rFonts w:eastAsia="SimSun"/>
                <w:b/>
                <w:bCs/>
                <w:lang w:eastAsia="zh-CN"/>
              </w:rPr>
              <w:t>for</w:t>
            </w:r>
            <w:r w:rsidRPr="00904E85">
              <w:rPr>
                <w:rFonts w:eastAsia="SimSun"/>
                <w:b/>
                <w:bCs/>
                <w:lang w:eastAsia="zh-CN"/>
              </w:rPr>
              <w:t xml:space="preserve"> a UE</w:t>
            </w:r>
            <w:r>
              <w:rPr>
                <w:rFonts w:eastAsia="SimSun"/>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SimSun"/>
                <w:lang w:eastAsia="zh-CN"/>
              </w:rPr>
            </w:pPr>
            <w:r>
              <w:rPr>
                <w:rFonts w:eastAsia="SimSun"/>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SimSun" w:hint="eastAsia"/>
                <w:lang w:eastAsia="zh-CN"/>
              </w:rPr>
              <w:t>Y</w:t>
            </w:r>
            <w:r>
              <w:rPr>
                <w:rFonts w:eastAsia="SimSun"/>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SimSun"/>
                <w:lang w:eastAsia="zh-CN"/>
              </w:rPr>
              <w:t xml:space="preserve">The time when </w:t>
            </w:r>
            <w:r w:rsidRPr="000D4C80">
              <w:rPr>
                <w:rFonts w:eastAsia="SimSun"/>
                <w:lang w:eastAsia="zh-CN"/>
              </w:rPr>
              <w:t>UE detects the neighbour cell and</w:t>
            </w:r>
            <w:r>
              <w:rPr>
                <w:rFonts w:eastAsia="SimSun"/>
                <w:lang w:eastAsia="zh-CN"/>
              </w:rPr>
              <w:t xml:space="preserve"> the time when the UE</w:t>
            </w:r>
            <w:r w:rsidRPr="000D4C80">
              <w:rPr>
                <w:rFonts w:eastAsia="SimSun"/>
                <w:lang w:eastAsia="zh-CN"/>
              </w:rPr>
              <w:t xml:space="preserve"> starts evaluation</w:t>
            </w:r>
            <w:r>
              <w:rPr>
                <w:rFonts w:eastAsia="SimSun"/>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SimSun" w:hint="eastAsia"/>
                <w:lang w:eastAsia="zh-CN"/>
              </w:rPr>
              <w:t>o</w:t>
            </w:r>
            <w:r>
              <w:rPr>
                <w:rFonts w:eastAsia="SimSun"/>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SimSun"/>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SimSun" w:hint="eastAsia"/>
                <w:lang w:eastAsia="zh-CN"/>
              </w:rPr>
              <w:t>S</w:t>
            </w:r>
            <w:r>
              <w:rPr>
                <w:rFonts w:eastAsia="SimSun"/>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SimSun"/>
                <w:lang w:eastAsia="zh-CN"/>
              </w:rPr>
            </w:pPr>
            <w:r>
              <w:rPr>
                <w:rFonts w:eastAsia="SimSun"/>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SimSun"/>
                <w:lang w:eastAsia="zh-CN"/>
              </w:rPr>
            </w:pPr>
            <w:r>
              <w:rPr>
                <w:rFonts w:eastAsia="SimSun" w:hint="eastAsia"/>
                <w:lang w:eastAsia="zh-CN"/>
              </w:rPr>
              <w:t>T</w:t>
            </w:r>
            <w:r>
              <w:rPr>
                <w:rFonts w:eastAsia="SimSun"/>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SimSun" w:hint="eastAsia"/>
                <w:lang w:eastAsia="zh-CN"/>
              </w:rPr>
              <w:t>O</w:t>
            </w:r>
            <w:r>
              <w:rPr>
                <w:rFonts w:eastAsia="SimSun"/>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second best ranked cell.</w:t>
            </w: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xml:space="preserve">), the timing information on when a cell is </w:t>
      </w:r>
      <w:r w:rsidRPr="0049676B">
        <w:rPr>
          <w:rFonts w:ascii="Arial" w:hAnsi="Arial" w:cs="Arial"/>
          <w:i/>
          <w:kern w:val="2"/>
          <w:lang w:val="en-US" w:eastAsia="zh-CN"/>
        </w:rPr>
        <w:lastRenderedPageBreak/>
        <w:t>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SimSun"/>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SimSun" w:hint="eastAsia"/>
                <w:lang w:eastAsia="zh-CN"/>
              </w:rPr>
              <w:t>F</w:t>
            </w:r>
            <w:r>
              <w:rPr>
                <w:rFonts w:eastAsia="SimSun"/>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SimSun"/>
                <w:lang w:eastAsia="zh-CN"/>
              </w:rPr>
            </w:pPr>
            <w:r>
              <w:rPr>
                <w:rFonts w:eastAsia="SimSun"/>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SimSun"/>
                <w:lang w:eastAsia="zh-CN"/>
              </w:rPr>
            </w:pPr>
            <w:r>
              <w:rPr>
                <w:rFonts w:eastAsia="SimSun"/>
                <w:lang w:eastAsia="zh-CN"/>
              </w:rPr>
              <w:t xml:space="preserve">The feeder link switch timing can be broadcasted by network, the all UEs will perform neighour cell measurement at the </w:t>
            </w:r>
            <w:r w:rsidR="005C2287">
              <w:rPr>
                <w:rFonts w:eastAsia="SimSun"/>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18A8CF9" w14:textId="77777777" w:rsidR="004568F4" w:rsidRPr="00C46086" w:rsidRDefault="004568F4" w:rsidP="004E23F0">
            <w:pPr>
              <w:pStyle w:val="TAC"/>
              <w:keepNext w:val="0"/>
              <w:keepLines w:val="0"/>
              <w:widowControl w:val="0"/>
              <w:rPr>
                <w:rFonts w:eastAsia="SimSun"/>
                <w:lang w:eastAsia="zh-CN"/>
              </w:rPr>
            </w:pPr>
            <w:r>
              <w:rPr>
                <w:rFonts w:eastAsia="SimSun"/>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SimSun"/>
                <w:lang w:eastAsia="zh-CN"/>
              </w:rPr>
            </w:pPr>
            <w:r>
              <w:rPr>
                <w:rFonts w:eastAsia="SimSun"/>
                <w:lang w:eastAsia="zh-CN"/>
              </w:rPr>
              <w:t>The network b</w:t>
            </w:r>
            <w:r w:rsidRPr="009955C8">
              <w:rPr>
                <w:rFonts w:eastAsia="SimSun"/>
                <w:lang w:eastAsia="zh-CN"/>
              </w:rPr>
              <w:t>roadcast the location of the cell center for the serving cell</w:t>
            </w:r>
            <w:r>
              <w:rPr>
                <w:rFonts w:eastAsia="SimSun"/>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w:t>
            </w:r>
            <w:r w:rsidR="007B41C4">
              <w:rPr>
                <w:lang w:eastAsia="zh-CN"/>
              </w:rPr>
              <w:t xml:space="preserve">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bl>
    <w:p w14:paraId="2140B7C2" w14:textId="77777777" w:rsidR="00056CEE" w:rsidRPr="004568F4"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lastRenderedPageBreak/>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103CEB4" w14:textId="592280DC" w:rsidR="00677D54" w:rsidRDefault="00677D54"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SimSun"/>
                <w:lang w:eastAsia="zh-CN"/>
              </w:rPr>
              <w:t xml:space="preserve">If the </w:t>
            </w:r>
            <w:r w:rsidRPr="00801BDE">
              <w:rPr>
                <w:rFonts w:eastAsia="SimSun"/>
                <w:lang w:eastAsia="zh-CN"/>
              </w:rPr>
              <w:t>timing information on when a</w:t>
            </w:r>
            <w:r w:rsidR="00591344">
              <w:rPr>
                <w:rFonts w:eastAsia="SimSun"/>
                <w:lang w:eastAsia="zh-CN"/>
              </w:rPr>
              <w:t>n</w:t>
            </w:r>
            <w:r w:rsidRPr="00801BDE">
              <w:rPr>
                <w:rFonts w:eastAsia="SimSun"/>
                <w:lang w:eastAsia="zh-CN"/>
              </w:rPr>
              <w:t xml:space="preserve"> </w:t>
            </w:r>
            <w:r>
              <w:rPr>
                <w:rFonts w:eastAsia="SimSun"/>
                <w:lang w:eastAsia="zh-CN"/>
              </w:rPr>
              <w:t xml:space="preserve">earth moving </w:t>
            </w:r>
            <w:r w:rsidRPr="00801BDE">
              <w:rPr>
                <w:rFonts w:eastAsia="SimSun"/>
                <w:lang w:eastAsia="zh-CN"/>
              </w:rPr>
              <w:t>cell is going to stop serving the area</w:t>
            </w:r>
            <w:r>
              <w:rPr>
                <w:rFonts w:eastAsia="SimSun"/>
                <w:lang w:eastAsia="zh-CN"/>
              </w:rPr>
              <w:t xml:space="preserve"> is configured by NW (</w:t>
            </w:r>
            <w:r w:rsidR="00591344">
              <w:rPr>
                <w:rFonts w:eastAsia="SimSun"/>
                <w:lang w:eastAsia="zh-CN"/>
              </w:rPr>
              <w:t>e.g.,</w:t>
            </w:r>
            <w:r>
              <w:rPr>
                <w:rFonts w:eastAsia="SimSun"/>
                <w:lang w:eastAsia="zh-CN"/>
              </w:rPr>
              <w:t xml:space="preserve"> feeder link switch), the same way to use the information to assist </w:t>
            </w:r>
            <w:r w:rsidRPr="00801BDE">
              <w:rPr>
                <w:rFonts w:eastAsia="SimSun"/>
                <w:lang w:eastAsia="zh-CN"/>
              </w:rPr>
              <w:t>measurements</w:t>
            </w:r>
            <w:r>
              <w:rPr>
                <w:rFonts w:eastAsia="SimSun"/>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SimSun"/>
                <w:lang w:eastAsia="zh-CN"/>
              </w:rPr>
              <w:t>The feeder link switch timing can be broadcasted by network, the all UEs 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SimSun"/>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4568F4" w14:paraId="54CDF249" w14:textId="77777777" w:rsidTr="00D062B4">
        <w:tc>
          <w:tcPr>
            <w:tcW w:w="1445" w:type="dxa"/>
          </w:tcPr>
          <w:p w14:paraId="72575B19" w14:textId="77777777" w:rsidR="004568F4" w:rsidRDefault="004568F4" w:rsidP="004568F4">
            <w:pPr>
              <w:pStyle w:val="TAC"/>
              <w:keepNext w:val="0"/>
              <w:keepLines w:val="0"/>
              <w:widowControl w:val="0"/>
              <w:rPr>
                <w:lang w:eastAsia="ko-KR"/>
              </w:rPr>
            </w:pPr>
          </w:p>
        </w:tc>
        <w:tc>
          <w:tcPr>
            <w:tcW w:w="2094" w:type="dxa"/>
          </w:tcPr>
          <w:p w14:paraId="1C4EC106" w14:textId="77777777" w:rsidR="004568F4" w:rsidRDefault="004568F4" w:rsidP="004568F4">
            <w:pPr>
              <w:pStyle w:val="TAC"/>
              <w:keepNext w:val="0"/>
              <w:keepLines w:val="0"/>
              <w:widowControl w:val="0"/>
              <w:rPr>
                <w:lang w:eastAsia="ko-KR"/>
              </w:rPr>
            </w:pPr>
          </w:p>
        </w:tc>
        <w:tc>
          <w:tcPr>
            <w:tcW w:w="6092" w:type="dxa"/>
          </w:tcPr>
          <w:p w14:paraId="144FCF3C" w14:textId="77777777" w:rsidR="004568F4" w:rsidRDefault="004568F4" w:rsidP="004568F4">
            <w:pPr>
              <w:pStyle w:val="TAL"/>
              <w:keepNext w:val="0"/>
              <w:keepLines w:val="0"/>
              <w:widowControl w:val="0"/>
              <w:rPr>
                <w:lang w:eastAsia="ko-KR"/>
              </w:rPr>
            </w:pPr>
          </w:p>
        </w:tc>
      </w:tr>
      <w:tr w:rsidR="004568F4" w14:paraId="468127D9" w14:textId="77777777" w:rsidTr="00D062B4">
        <w:tc>
          <w:tcPr>
            <w:tcW w:w="1445" w:type="dxa"/>
          </w:tcPr>
          <w:p w14:paraId="7BD4AAEA" w14:textId="77777777" w:rsidR="004568F4" w:rsidRDefault="004568F4" w:rsidP="004568F4">
            <w:pPr>
              <w:pStyle w:val="TAC"/>
              <w:keepNext w:val="0"/>
              <w:keepLines w:val="0"/>
              <w:widowControl w:val="0"/>
              <w:rPr>
                <w:lang w:eastAsia="ko-KR"/>
              </w:rPr>
            </w:pPr>
          </w:p>
        </w:tc>
        <w:tc>
          <w:tcPr>
            <w:tcW w:w="2094" w:type="dxa"/>
          </w:tcPr>
          <w:p w14:paraId="28ADCF64" w14:textId="77777777" w:rsidR="004568F4" w:rsidRDefault="004568F4" w:rsidP="004568F4">
            <w:pPr>
              <w:pStyle w:val="TAC"/>
              <w:keepNext w:val="0"/>
              <w:keepLines w:val="0"/>
              <w:widowControl w:val="0"/>
              <w:rPr>
                <w:lang w:eastAsia="ko-KR"/>
              </w:rPr>
            </w:pPr>
          </w:p>
        </w:tc>
        <w:tc>
          <w:tcPr>
            <w:tcW w:w="6092" w:type="dxa"/>
          </w:tcPr>
          <w:p w14:paraId="2EF9F6E3" w14:textId="77777777" w:rsidR="004568F4" w:rsidRDefault="004568F4" w:rsidP="004568F4">
            <w:pPr>
              <w:pStyle w:val="TAL"/>
              <w:keepNext w:val="0"/>
              <w:keepLines w:val="0"/>
              <w:widowControl w:val="0"/>
              <w:rPr>
                <w:lang w:eastAsia="ko-KR"/>
              </w:rPr>
            </w:pPr>
          </w:p>
        </w:tc>
      </w:tr>
      <w:tr w:rsidR="004568F4" w14:paraId="1E5440A5" w14:textId="77777777" w:rsidTr="00D062B4">
        <w:tc>
          <w:tcPr>
            <w:tcW w:w="1445" w:type="dxa"/>
          </w:tcPr>
          <w:p w14:paraId="63E29150" w14:textId="77777777" w:rsidR="004568F4" w:rsidRDefault="004568F4" w:rsidP="004568F4">
            <w:pPr>
              <w:pStyle w:val="TAC"/>
              <w:keepNext w:val="0"/>
              <w:keepLines w:val="0"/>
              <w:widowControl w:val="0"/>
              <w:rPr>
                <w:lang w:eastAsia="ko-KR"/>
              </w:rPr>
            </w:pPr>
          </w:p>
        </w:tc>
        <w:tc>
          <w:tcPr>
            <w:tcW w:w="2094" w:type="dxa"/>
          </w:tcPr>
          <w:p w14:paraId="05ED8FF8" w14:textId="77777777" w:rsidR="004568F4" w:rsidRDefault="004568F4" w:rsidP="004568F4">
            <w:pPr>
              <w:pStyle w:val="TAC"/>
              <w:keepNext w:val="0"/>
              <w:keepLines w:val="0"/>
              <w:widowControl w:val="0"/>
              <w:rPr>
                <w:lang w:eastAsia="ko-KR"/>
              </w:rPr>
            </w:pPr>
          </w:p>
        </w:tc>
        <w:tc>
          <w:tcPr>
            <w:tcW w:w="6092" w:type="dxa"/>
          </w:tcPr>
          <w:p w14:paraId="05B8D1C6" w14:textId="77777777" w:rsidR="004568F4" w:rsidRDefault="004568F4" w:rsidP="004568F4">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Heading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SimSun"/>
                <w:b/>
                <w:lang w:eastAsia="zh-CN"/>
              </w:rPr>
            </w:pPr>
            <w:r w:rsidRPr="00D00C84">
              <w:rPr>
                <w:rFonts w:eastAsia="SimSun"/>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lastRenderedPageBreak/>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SimSun"/>
                <w:lang w:eastAsia="zh-CN"/>
              </w:rPr>
              <w:t>Any location assisted mechanisms in idle mode have severe power impact on U</w:t>
            </w:r>
            <w:r w:rsidR="00BA5680">
              <w:rPr>
                <w:rFonts w:eastAsia="SimSun"/>
                <w:lang w:eastAsia="zh-CN"/>
              </w:rPr>
              <w:t>e</w:t>
            </w:r>
            <w:r>
              <w:rPr>
                <w:rFonts w:eastAsia="SimSun"/>
                <w:lang w:eastAsia="zh-CN"/>
              </w:rPr>
              <w:t>s.</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SimSun" w:hint="eastAsia"/>
                <w:lang w:eastAsia="zh-CN"/>
              </w:rPr>
              <w:t>N</w:t>
            </w:r>
            <w:r>
              <w:rPr>
                <w:rFonts w:eastAsia="SimSun"/>
                <w:lang w:eastAsia="zh-CN"/>
              </w:rPr>
              <w:t>o</w:t>
            </w:r>
          </w:p>
        </w:tc>
        <w:tc>
          <w:tcPr>
            <w:tcW w:w="5598" w:type="dxa"/>
          </w:tcPr>
          <w:p w14:paraId="64C15C21" w14:textId="77777777" w:rsidR="00677D54" w:rsidRPr="00801BDE" w:rsidRDefault="00677D54" w:rsidP="00677D54">
            <w:pPr>
              <w:pStyle w:val="TAL"/>
              <w:widowControl w:val="0"/>
              <w:rPr>
                <w:rFonts w:eastAsia="SimSun"/>
                <w:lang w:eastAsia="zh-CN"/>
              </w:rPr>
            </w:pPr>
            <w:r w:rsidRPr="00801BDE">
              <w:rPr>
                <w:rFonts w:eastAsia="SimSun"/>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SimSun"/>
                <w:lang w:eastAsia="zh-CN"/>
              </w:rPr>
            </w:pPr>
            <w:r w:rsidRPr="00801BDE">
              <w:rPr>
                <w:rFonts w:eastAsia="SimSun"/>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SimSun"/>
                <w:lang w:eastAsia="zh-CN"/>
              </w:rPr>
            </w:pPr>
            <w:r w:rsidRPr="00801BDE">
              <w:rPr>
                <w:rFonts w:eastAsia="SimSun"/>
                <w:lang w:eastAsia="zh-CN"/>
              </w:rPr>
              <w:t xml:space="preserve">If RAN2 decides to support location-based cell reselection, </w:t>
            </w:r>
            <w:r w:rsidR="00591344">
              <w:rPr>
                <w:rFonts w:eastAsia="SimSun"/>
                <w:lang w:eastAsia="zh-CN"/>
              </w:rPr>
              <w:t>a</w:t>
            </w:r>
            <w:r w:rsidRPr="00801BDE">
              <w:rPr>
                <w:rFonts w:eastAsia="SimSun"/>
                <w:lang w:eastAsia="zh-CN"/>
              </w:rPr>
              <w:t xml:space="preserve">s the cell reselection is </w:t>
            </w:r>
            <w:r>
              <w:rPr>
                <w:rFonts w:eastAsia="SimSun"/>
                <w:lang w:eastAsia="zh-CN"/>
              </w:rPr>
              <w:t xml:space="preserve">a procedure </w:t>
            </w:r>
            <w:r w:rsidRPr="00801BDE">
              <w:rPr>
                <w:rFonts w:eastAsia="SimSun"/>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SimSun"/>
                <w:b/>
                <w:bCs/>
                <w:lang w:eastAsia="zh-CN"/>
              </w:rPr>
            </w:pPr>
            <w:r>
              <w:rPr>
                <w:rFonts w:eastAsia="SimSun"/>
                <w:b/>
                <w:bCs/>
                <w:lang w:eastAsia="zh-CN"/>
              </w:rPr>
              <w:t xml:space="preserve">2. </w:t>
            </w:r>
            <w:r w:rsidRPr="00801BDE">
              <w:rPr>
                <w:rFonts w:eastAsia="SimSun"/>
                <w:b/>
                <w:bCs/>
                <w:lang w:eastAsia="zh-CN"/>
              </w:rPr>
              <w:t>A distance-based criterion (e.g. threshold) is hard to be configured</w:t>
            </w:r>
            <w:r>
              <w:rPr>
                <w:rFonts w:eastAsia="SimSun"/>
                <w:b/>
                <w:bCs/>
                <w:lang w:eastAsia="zh-CN"/>
              </w:rPr>
              <w:t>/applied</w:t>
            </w:r>
            <w:r w:rsidRPr="00801BDE">
              <w:rPr>
                <w:rFonts w:eastAsia="SimSun"/>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SimSun"/>
                <w:lang w:eastAsia="zh-CN"/>
              </w:rPr>
              <w:t>The criterion for triggering the location-based cell reselection and/or related measurements, (</w:t>
            </w:r>
            <w:r w:rsidR="0046444D" w:rsidRPr="00801BDE">
              <w:rPr>
                <w:rFonts w:eastAsia="SimSun"/>
                <w:lang w:eastAsia="zh-CN"/>
              </w:rPr>
              <w:t>e.g.,</w:t>
            </w:r>
            <w:r w:rsidRPr="00801BDE">
              <w:rPr>
                <w:rFonts w:eastAsia="SimSun"/>
                <w:lang w:eastAsia="zh-CN"/>
              </w:rPr>
              <w:t xml:space="preserve"> a threshold like in the legacy RSRP/RSRQ-based mechanism) can only be configured in a cell-specific way. However, as the shape of a cell covered by a satellite may be irregular, </w:t>
            </w:r>
            <w:r>
              <w:rPr>
                <w:rFonts w:eastAsia="SimSun"/>
                <w:lang w:eastAsia="zh-CN"/>
              </w:rPr>
              <w:t>it is possible that the U</w:t>
            </w:r>
            <w:r w:rsidR="00BA5680">
              <w:rPr>
                <w:rFonts w:eastAsia="SimSun"/>
                <w:lang w:eastAsia="zh-CN"/>
              </w:rPr>
              <w:t>e</w:t>
            </w:r>
            <w:r>
              <w:rPr>
                <w:rFonts w:eastAsia="SimSun"/>
                <w:lang w:eastAsia="zh-CN"/>
              </w:rPr>
              <w:t>s located in the different position in the cell may finally use this cell-specific criterion differently, instead of in a common way, thus triggering the measurement either too early or too late (</w:t>
            </w:r>
            <w:r w:rsidR="0046444D">
              <w:rPr>
                <w:rFonts w:eastAsia="SimSun"/>
                <w:lang w:eastAsia="zh-CN"/>
              </w:rPr>
              <w:t>e.g.,</w:t>
            </w:r>
            <w:r>
              <w:rPr>
                <w:rFonts w:eastAsia="SimSun"/>
                <w:lang w:eastAsia="zh-CN"/>
              </w:rPr>
              <w:t xml:space="preserve"> </w:t>
            </w:r>
            <w:r w:rsidRPr="00801BDE">
              <w:rPr>
                <w:rFonts w:eastAsia="SimSun"/>
                <w:lang w:eastAsia="zh-CN"/>
              </w:rPr>
              <w:t xml:space="preserve">UE on the long side of </w:t>
            </w:r>
            <w:r w:rsidR="0046444D">
              <w:rPr>
                <w:rFonts w:eastAsia="SimSun"/>
                <w:lang w:eastAsia="zh-CN"/>
              </w:rPr>
              <w:t>an</w:t>
            </w:r>
            <w:r w:rsidRPr="00801BDE">
              <w:rPr>
                <w:rFonts w:eastAsia="SimSun"/>
                <w:lang w:eastAsia="zh-CN"/>
              </w:rPr>
              <w:t xml:space="preserve"> ellipse </w:t>
            </w:r>
            <w:r w:rsidR="0046444D">
              <w:rPr>
                <w:rFonts w:eastAsia="SimSun"/>
                <w:lang w:eastAsia="zh-CN"/>
              </w:rPr>
              <w:t xml:space="preserve">cell </w:t>
            </w:r>
            <w:r w:rsidRPr="00801BDE">
              <w:rPr>
                <w:rFonts w:eastAsia="SimSun"/>
                <w:lang w:eastAsia="zh-CN"/>
              </w:rPr>
              <w:t xml:space="preserve">to perform the measurement too early and a UE on the short side of the ellipse </w:t>
            </w:r>
            <w:r w:rsidR="0046444D">
              <w:rPr>
                <w:rFonts w:eastAsia="SimSun"/>
                <w:lang w:eastAsia="zh-CN"/>
              </w:rPr>
              <w:t xml:space="preserve">cell </w:t>
            </w:r>
            <w:r w:rsidRPr="00801BDE">
              <w:rPr>
                <w:rFonts w:eastAsia="SimSun"/>
                <w:lang w:eastAsia="zh-CN"/>
              </w:rPr>
              <w:t>to perform the measurement too late</w:t>
            </w:r>
            <w:r>
              <w:rPr>
                <w:rFonts w:eastAsia="SimSun"/>
                <w:lang w:eastAsia="zh-CN"/>
              </w:rPr>
              <w:t>)</w:t>
            </w:r>
            <w:r w:rsidRPr="00801BDE">
              <w:rPr>
                <w:rFonts w:eastAsia="SimSun"/>
                <w:lang w:eastAsia="zh-CN"/>
              </w:rPr>
              <w:t>. Considering the shape of a satellite-covered cell may even be more irregular than an ellips</w:t>
            </w:r>
            <w:r>
              <w:rPr>
                <w:rFonts w:eastAsia="SimSun"/>
                <w:lang w:eastAsia="zh-CN"/>
              </w:rPr>
              <w:t>e</w:t>
            </w:r>
            <w:r w:rsidRPr="00801BDE">
              <w:rPr>
                <w:rFonts w:eastAsia="SimSun"/>
                <w:lang w:eastAsia="zh-CN"/>
              </w:rPr>
              <w:t xml:space="preserve"> (</w:t>
            </w:r>
            <w:r w:rsidR="0046444D" w:rsidRPr="00801BDE">
              <w:rPr>
                <w:rFonts w:eastAsia="SimSun"/>
                <w:lang w:eastAsia="zh-CN"/>
              </w:rPr>
              <w:t>e.g.,</w:t>
            </w:r>
            <w:r w:rsidRPr="00801BDE">
              <w:rPr>
                <w:rFonts w:eastAsia="SimSun"/>
                <w:lang w:eastAsia="zh-CN"/>
              </w:rPr>
              <w:t xml:space="preserve"> due to the variant propagation environments in the atmosphere), th</w:t>
            </w:r>
            <w:r>
              <w:rPr>
                <w:rFonts w:eastAsia="SimSun"/>
                <w:lang w:eastAsia="zh-CN"/>
              </w:rPr>
              <w:t>is</w:t>
            </w:r>
            <w:r w:rsidRPr="00801BDE">
              <w:rPr>
                <w:rFonts w:eastAsia="SimSun"/>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SimSun"/>
                <w:lang w:eastAsia="zh-CN"/>
              </w:rPr>
              <w:t>Considering the fuzzy RSRP/RSRQ difference in an NTN cell, t</w:t>
            </w:r>
            <w:r w:rsidRPr="0079061C">
              <w:rPr>
                <w:rFonts w:eastAsia="SimSun"/>
                <w:lang w:eastAsia="zh-CN"/>
              </w:rPr>
              <w:t>he distance between UE and the reference location of the</w:t>
            </w:r>
            <w:r>
              <w:rPr>
                <w:rFonts w:eastAsia="SimSun"/>
                <w:lang w:eastAsia="zh-CN"/>
              </w:rPr>
              <w:t xml:space="preserve"> serving</w:t>
            </w:r>
            <w:r w:rsidRPr="0079061C">
              <w:rPr>
                <w:rFonts w:eastAsia="SimSun"/>
                <w:lang w:eastAsia="zh-CN"/>
              </w:rPr>
              <w:t xml:space="preserve"> cell </w:t>
            </w:r>
            <w:r>
              <w:rPr>
                <w:rFonts w:eastAsia="SimSun"/>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SimSun"/>
                <w:lang w:eastAsia="zh-CN"/>
              </w:rPr>
              <w:t>We think the near-far issue should be addressed, but the UE power consumption also should be considered. So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473" w:type="dxa"/>
          </w:tcPr>
          <w:p w14:paraId="35CD6FF3"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98" w:type="dxa"/>
          </w:tcPr>
          <w:p w14:paraId="03181090" w14:textId="77777777" w:rsidR="004568F4" w:rsidRDefault="004568F4" w:rsidP="004E23F0">
            <w:pPr>
              <w:pStyle w:val="TAL"/>
              <w:keepNext w:val="0"/>
              <w:keepLines w:val="0"/>
              <w:widowControl w:val="0"/>
              <w:rPr>
                <w:rFonts w:eastAsia="SimSun"/>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location based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lastRenderedPageBreak/>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SimSun"/>
                <w:lang w:eastAsia="zh-CN"/>
              </w:rPr>
            </w:pPr>
            <w:r>
              <w:rPr>
                <w:rFonts w:eastAsia="SimSun"/>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SimSun"/>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SimSun"/>
                <w:lang w:eastAsia="zh-CN"/>
              </w:rPr>
            </w:pPr>
            <w:r>
              <w:rPr>
                <w:rFonts w:eastAsia="SimSun"/>
                <w:lang w:eastAsia="zh-CN"/>
              </w:rPr>
              <w:t>For earth moving, h</w:t>
            </w:r>
            <w:r w:rsidR="005C2287">
              <w:rPr>
                <w:rFonts w:eastAsia="SimSun"/>
                <w:lang w:eastAsia="zh-CN"/>
              </w:rPr>
              <w:t>ow to provide the cell location of the serving cell is more co</w:t>
            </w:r>
            <w:r>
              <w:rPr>
                <w:rFonts w:eastAsia="SimSun"/>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524" w:type="dxa"/>
          </w:tcPr>
          <w:p w14:paraId="56D3D6CE"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SimSun"/>
                <w:lang w:eastAsia="zh-CN"/>
              </w:rPr>
              <w:t>Solution 1</w:t>
            </w:r>
          </w:p>
        </w:tc>
        <w:tc>
          <w:tcPr>
            <w:tcW w:w="5525" w:type="dxa"/>
          </w:tcPr>
          <w:p w14:paraId="349AE626" w14:textId="77777777" w:rsidR="004568F4" w:rsidRDefault="004568F4" w:rsidP="004E23F0">
            <w:pPr>
              <w:pStyle w:val="TAL"/>
              <w:keepNext w:val="0"/>
              <w:keepLines w:val="0"/>
              <w:widowControl w:val="0"/>
              <w:rPr>
                <w:rFonts w:eastAsia="SimSun"/>
                <w:lang w:eastAsia="zh-CN"/>
              </w:rPr>
            </w:pPr>
            <w:r>
              <w:rPr>
                <w:rFonts w:eastAsia="SimSun"/>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t>Similar to time information, we have concern on broadcasting cell reference of each neighbor cell.</w:t>
            </w: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r>
              <w:rPr>
                <w:rFonts w:eastAsia="SimSun"/>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lastRenderedPageBreak/>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SimSun"/>
                <w:lang w:eastAsia="zh-CN"/>
              </w:rPr>
              <w:t xml:space="preserve">See reply in Q3.1, </w:t>
            </w:r>
            <w:r w:rsidRPr="00A54612">
              <w:rPr>
                <w:rFonts w:eastAsia="SimSun"/>
                <w:lang w:eastAsia="zh-CN"/>
              </w:rPr>
              <w:t>the distance between UE and the reference location of the serving cell can be considered for neighboring cell measurement triggering. Evaluation on candidate cells can be based on signal strength as in legacy and distance</w:t>
            </w:r>
            <w:r>
              <w:rPr>
                <w:rFonts w:eastAsia="SimSun"/>
                <w:lang w:eastAsia="zh-CN"/>
              </w:rPr>
              <w:t>s</w:t>
            </w:r>
            <w:r w:rsidRPr="00A54612">
              <w:rPr>
                <w:rFonts w:eastAsia="SimSun"/>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462" w:type="dxa"/>
          </w:tcPr>
          <w:p w14:paraId="2C0A2C3A"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SimSun"/>
                <w:lang w:eastAsia="zh-CN"/>
              </w:rPr>
            </w:pPr>
            <w:r>
              <w:rPr>
                <w:rFonts w:eastAsia="SimSun"/>
                <w:lang w:eastAsia="zh-CN"/>
              </w:rPr>
              <w:t>Option 1</w:t>
            </w:r>
          </w:p>
        </w:tc>
        <w:tc>
          <w:tcPr>
            <w:tcW w:w="5525" w:type="dxa"/>
          </w:tcPr>
          <w:p w14:paraId="0CC123CC" w14:textId="77777777" w:rsidR="004568F4" w:rsidRDefault="004568F4" w:rsidP="004E23F0">
            <w:pPr>
              <w:pStyle w:val="TAL"/>
              <w:keepNext w:val="0"/>
              <w:keepLines w:val="0"/>
              <w:widowControl w:val="0"/>
              <w:rPr>
                <w:rFonts w:eastAsia="SimSun"/>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r>
              <w:rPr>
                <w:lang w:eastAsia="zh-CN"/>
              </w:rPr>
              <w:t>serving cell reference to determine whether UE is at cell edge.</w:t>
            </w:r>
            <w:r w:rsidR="00DF58C5">
              <w:rPr>
                <w:lang w:eastAsia="zh-CN"/>
              </w:rPr>
              <w:t xml:space="preserve"> Obviously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SimSun"/>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SimSun"/>
                <w:lang w:eastAsia="zh-CN"/>
              </w:rPr>
              <w:t>We should first complete the basic designs for the normal cases, before looking into some exceptional/corner cases. Furthermore,</w:t>
            </w:r>
            <w:r w:rsidRPr="00801BDE">
              <w:rPr>
                <w:rFonts w:eastAsia="SimSun"/>
                <w:lang w:eastAsia="zh-CN"/>
              </w:rPr>
              <w:t xml:space="preserve"> the existing </w:t>
            </w:r>
            <w:r>
              <w:rPr>
                <w:rFonts w:eastAsia="SimSun"/>
                <w:lang w:eastAsia="zh-CN"/>
              </w:rPr>
              <w:t>procedure</w:t>
            </w:r>
            <w:r w:rsidRPr="00801BDE">
              <w:rPr>
                <w:rFonts w:eastAsia="SimSun"/>
                <w:lang w:eastAsia="zh-CN"/>
              </w:rPr>
              <w:t xml:space="preserve"> </w:t>
            </w:r>
            <w:r w:rsidR="0046444D">
              <w:rPr>
                <w:rFonts w:eastAsia="SimSun"/>
                <w:lang w:eastAsia="zh-CN"/>
              </w:rPr>
              <w:t>seems still able to work in this case (though not optimal)</w:t>
            </w:r>
            <w:r>
              <w:rPr>
                <w:rFonts w:eastAsia="SimSun"/>
                <w:lang w:eastAsia="zh-CN"/>
              </w:rPr>
              <w:t xml:space="preserve">, e.g., if no suitable cell is found in idle state, the UE enters any cell selection state; if the RLF is detected in connected mode, the UE will perform </w:t>
            </w:r>
            <w:r w:rsidRPr="00801BDE">
              <w:rPr>
                <w:rFonts w:eastAsia="SimSun"/>
                <w:lang w:eastAsia="zh-CN"/>
              </w:rPr>
              <w:t xml:space="preserve">RRC </w:t>
            </w:r>
            <w:r w:rsidRPr="00801BDE">
              <w:rPr>
                <w:rFonts w:eastAsia="SimSun"/>
                <w:lang w:eastAsia="zh-CN"/>
              </w:rPr>
              <w:lastRenderedPageBreak/>
              <w:t>connection re-establishment</w:t>
            </w:r>
            <w:r>
              <w:rPr>
                <w:rFonts w:eastAsia="SimSun"/>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SimSun" w:hint="eastAsia"/>
                <w:lang w:eastAsia="zh-CN"/>
              </w:rPr>
              <w:lastRenderedPageBreak/>
              <w:t>L</w:t>
            </w:r>
            <w:r>
              <w:rPr>
                <w:rFonts w:eastAsia="SimSun"/>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SimSun"/>
                <w:lang w:eastAsia="zh-CN"/>
              </w:rPr>
            </w:pPr>
            <w:r>
              <w:rPr>
                <w:rFonts w:eastAsia="SimSun"/>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SimSun"/>
                <w:lang w:eastAsia="zh-CN"/>
              </w:rPr>
            </w:pPr>
            <w:r>
              <w:rPr>
                <w:rFonts w:eastAsia="SimSun"/>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79AC32C9"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N</w:t>
            </w:r>
            <w:r>
              <w:rPr>
                <w:rFonts w:eastAsia="SimSun"/>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SimSun"/>
                <w:lang w:eastAsia="zh-CN"/>
              </w:rPr>
            </w:pPr>
            <w:r>
              <w:rPr>
                <w:rFonts w:eastAsia="SimSun"/>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Helka-Liina Maattanen" w:date="2021-08-18T17:45:00Z" w:initials="HM">
    <w:p w14:paraId="1CDDF283" w14:textId="77777777" w:rsidR="00D062B4" w:rsidRDefault="00D062B4">
      <w:pPr>
        <w:pStyle w:val="CommentText"/>
      </w:pPr>
      <w:r>
        <w:rPr>
          <w:rStyle w:val="CommentReference"/>
        </w:rPr>
        <w:annotationRef/>
      </w:r>
      <w:r>
        <w:t>We have RAN2 agreement already for this</w:t>
      </w:r>
    </w:p>
    <w:p w14:paraId="09AD4DC1" w14:textId="77777777" w:rsidR="00D062B4" w:rsidRPr="0001090D" w:rsidRDefault="00D062B4" w:rsidP="009E3D4D">
      <w:pPr>
        <w:pStyle w:val="BodyText"/>
      </w:pPr>
      <w:r>
        <w:rPr>
          <w:lang w:val="en-US"/>
        </w:rPr>
        <w:t>Agreements from RAN2#114:</w:t>
      </w:r>
    </w:p>
    <w:p w14:paraId="588CA780" w14:textId="77777777" w:rsidR="00D062B4" w:rsidRDefault="00D062B4" w:rsidP="009E3D4D">
      <w:pPr>
        <w:pStyle w:val="BodyText"/>
        <w:rPr>
          <w:lang w:val="en-US"/>
        </w:rPr>
      </w:pPr>
    </w:p>
    <w:p w14:paraId="2702B0CB" w14:textId="77777777" w:rsidR="00D062B4" w:rsidRDefault="00D062B4" w:rsidP="009E3D4D">
      <w:pPr>
        <w:pStyle w:val="Doc-text2"/>
        <w:ind w:left="1619" w:firstLine="0"/>
      </w:pPr>
    </w:p>
    <w:p w14:paraId="2D4526AD" w14:textId="77777777" w:rsidR="00D062B4" w:rsidRDefault="00D062B4"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D062B4" w:rsidRDefault="00D062B4"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D062B4" w:rsidRDefault="00D062B4"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6CB41F2D" w14:textId="77777777" w:rsidR="00D062B4" w:rsidRDefault="00D062B4"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D062B4" w:rsidRDefault="00D062B4" w:rsidP="009E3D4D">
      <w:pPr>
        <w:pStyle w:val="Doc-text2"/>
        <w:ind w:left="1619" w:firstLine="0"/>
      </w:pPr>
    </w:p>
    <w:p w14:paraId="543EB67D" w14:textId="77777777" w:rsidR="00D062B4" w:rsidRDefault="00D062B4" w:rsidP="009E3D4D">
      <w:pPr>
        <w:pStyle w:val="BodyText"/>
        <w:rPr>
          <w:lang w:val="en-US"/>
        </w:rPr>
      </w:pPr>
    </w:p>
    <w:p w14:paraId="67628307" w14:textId="7D576581" w:rsidR="00D062B4" w:rsidRDefault="00D062B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628307" w16cid:durableId="24C7C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5CA8" w14:textId="77777777" w:rsidR="00476CE0" w:rsidRDefault="00476CE0">
      <w:r>
        <w:separator/>
      </w:r>
    </w:p>
  </w:endnote>
  <w:endnote w:type="continuationSeparator" w:id="0">
    <w:p w14:paraId="405FCA3C" w14:textId="77777777" w:rsidR="00476CE0" w:rsidRDefault="00476CE0">
      <w:r>
        <w:continuationSeparator/>
      </w:r>
    </w:p>
  </w:endnote>
  <w:endnote w:type="continuationNotice" w:id="1">
    <w:p w14:paraId="27AF66E6" w14:textId="77777777" w:rsidR="00476CE0" w:rsidRDefault="00476C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68B5" w14:textId="77777777" w:rsidR="00476CE0" w:rsidRDefault="00476CE0">
      <w:r>
        <w:separator/>
      </w:r>
    </w:p>
  </w:footnote>
  <w:footnote w:type="continuationSeparator" w:id="0">
    <w:p w14:paraId="71E76D3D" w14:textId="77777777" w:rsidR="00476CE0" w:rsidRDefault="00476CE0">
      <w:r>
        <w:continuationSeparator/>
      </w:r>
    </w:p>
  </w:footnote>
  <w:footnote w:type="continuationNotice" w:id="1">
    <w:p w14:paraId="5877ACDC" w14:textId="77777777" w:rsidR="00476CE0" w:rsidRDefault="00476C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15:restartNumberingAfterBreak="0">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6557"/>
    <w:rsid w:val="000200F3"/>
    <w:rsid w:val="00023C40"/>
    <w:rsid w:val="00030184"/>
    <w:rsid w:val="000310BC"/>
    <w:rsid w:val="00031550"/>
    <w:rsid w:val="00033397"/>
    <w:rsid w:val="00040095"/>
    <w:rsid w:val="00041917"/>
    <w:rsid w:val="00056CEE"/>
    <w:rsid w:val="00064D38"/>
    <w:rsid w:val="00073C9C"/>
    <w:rsid w:val="00080512"/>
    <w:rsid w:val="00080703"/>
    <w:rsid w:val="00082805"/>
    <w:rsid w:val="00086874"/>
    <w:rsid w:val="00086BAC"/>
    <w:rsid w:val="00090468"/>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11781"/>
    <w:rsid w:val="00112F1A"/>
    <w:rsid w:val="001268F6"/>
    <w:rsid w:val="001378C8"/>
    <w:rsid w:val="00145075"/>
    <w:rsid w:val="00147B5B"/>
    <w:rsid w:val="001569DA"/>
    <w:rsid w:val="00157304"/>
    <w:rsid w:val="00166C13"/>
    <w:rsid w:val="00170B48"/>
    <w:rsid w:val="001741A0"/>
    <w:rsid w:val="00175FA0"/>
    <w:rsid w:val="00176901"/>
    <w:rsid w:val="00176B47"/>
    <w:rsid w:val="00177092"/>
    <w:rsid w:val="00193B2E"/>
    <w:rsid w:val="00194CD0"/>
    <w:rsid w:val="001956D0"/>
    <w:rsid w:val="001A57D5"/>
    <w:rsid w:val="001B01A6"/>
    <w:rsid w:val="001B318A"/>
    <w:rsid w:val="001B49C9"/>
    <w:rsid w:val="001B7EBC"/>
    <w:rsid w:val="001C23F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248"/>
    <w:rsid w:val="00295BD0"/>
    <w:rsid w:val="002A14E9"/>
    <w:rsid w:val="002A1CD2"/>
    <w:rsid w:val="002B7CB6"/>
    <w:rsid w:val="002C2866"/>
    <w:rsid w:val="002C2F6A"/>
    <w:rsid w:val="002C6513"/>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402B"/>
    <w:rsid w:val="003A0B52"/>
    <w:rsid w:val="003A358D"/>
    <w:rsid w:val="003A41EF"/>
    <w:rsid w:val="003B40AD"/>
    <w:rsid w:val="003C01C4"/>
    <w:rsid w:val="003C45FF"/>
    <w:rsid w:val="003C4E37"/>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76BB"/>
    <w:rsid w:val="00441099"/>
    <w:rsid w:val="00447A3B"/>
    <w:rsid w:val="00452848"/>
    <w:rsid w:val="0045417B"/>
    <w:rsid w:val="00454AEC"/>
    <w:rsid w:val="004568F4"/>
    <w:rsid w:val="00457E90"/>
    <w:rsid w:val="0046444D"/>
    <w:rsid w:val="00465587"/>
    <w:rsid w:val="00476CE0"/>
    <w:rsid w:val="00477455"/>
    <w:rsid w:val="0049676B"/>
    <w:rsid w:val="004A1F7B"/>
    <w:rsid w:val="004A4EA6"/>
    <w:rsid w:val="004A5358"/>
    <w:rsid w:val="004A7480"/>
    <w:rsid w:val="004B3738"/>
    <w:rsid w:val="004C44D2"/>
    <w:rsid w:val="004C61C7"/>
    <w:rsid w:val="004D31CC"/>
    <w:rsid w:val="004D3578"/>
    <w:rsid w:val="004D380D"/>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2F08"/>
    <w:rsid w:val="00543E6C"/>
    <w:rsid w:val="005526CB"/>
    <w:rsid w:val="00563959"/>
    <w:rsid w:val="00565087"/>
    <w:rsid w:val="0056573F"/>
    <w:rsid w:val="005711E5"/>
    <w:rsid w:val="00571279"/>
    <w:rsid w:val="00576ACB"/>
    <w:rsid w:val="005814B8"/>
    <w:rsid w:val="00581E5F"/>
    <w:rsid w:val="00583BDC"/>
    <w:rsid w:val="00591344"/>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11566"/>
    <w:rsid w:val="00615534"/>
    <w:rsid w:val="00615F2F"/>
    <w:rsid w:val="00646D99"/>
    <w:rsid w:val="00647BBD"/>
    <w:rsid w:val="00656910"/>
    <w:rsid w:val="006574C0"/>
    <w:rsid w:val="006611F5"/>
    <w:rsid w:val="0066550F"/>
    <w:rsid w:val="006724E3"/>
    <w:rsid w:val="00676695"/>
    <w:rsid w:val="00677391"/>
    <w:rsid w:val="00677D54"/>
    <w:rsid w:val="00685071"/>
    <w:rsid w:val="00685B30"/>
    <w:rsid w:val="006866B7"/>
    <w:rsid w:val="00692748"/>
    <w:rsid w:val="00696821"/>
    <w:rsid w:val="006A4503"/>
    <w:rsid w:val="006B461A"/>
    <w:rsid w:val="006C53A2"/>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B41C4"/>
    <w:rsid w:val="007C0199"/>
    <w:rsid w:val="007C095F"/>
    <w:rsid w:val="007C2DD0"/>
    <w:rsid w:val="007C4FDF"/>
    <w:rsid w:val="007D3712"/>
    <w:rsid w:val="007D465A"/>
    <w:rsid w:val="007E33DF"/>
    <w:rsid w:val="007E5428"/>
    <w:rsid w:val="007F2A2B"/>
    <w:rsid w:val="007F2E08"/>
    <w:rsid w:val="007F5F27"/>
    <w:rsid w:val="008007C9"/>
    <w:rsid w:val="008028A4"/>
    <w:rsid w:val="00812A94"/>
    <w:rsid w:val="00813245"/>
    <w:rsid w:val="0081691D"/>
    <w:rsid w:val="00816E0F"/>
    <w:rsid w:val="008226C4"/>
    <w:rsid w:val="00824C4E"/>
    <w:rsid w:val="00831778"/>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90B6C"/>
    <w:rsid w:val="0089147E"/>
    <w:rsid w:val="008A0964"/>
    <w:rsid w:val="008A6A82"/>
    <w:rsid w:val="008B5306"/>
    <w:rsid w:val="008C20C1"/>
    <w:rsid w:val="008C2E2A"/>
    <w:rsid w:val="008C3057"/>
    <w:rsid w:val="008D28E3"/>
    <w:rsid w:val="008D2E4D"/>
    <w:rsid w:val="008F2129"/>
    <w:rsid w:val="008F396F"/>
    <w:rsid w:val="008F3DCD"/>
    <w:rsid w:val="008F492D"/>
    <w:rsid w:val="008F53C3"/>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28A9"/>
    <w:rsid w:val="00997C89"/>
    <w:rsid w:val="009A0AF3"/>
    <w:rsid w:val="009A4796"/>
    <w:rsid w:val="009B07CD"/>
    <w:rsid w:val="009B43DC"/>
    <w:rsid w:val="009C19E9"/>
    <w:rsid w:val="009C3FF9"/>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82346"/>
    <w:rsid w:val="00A87ABE"/>
    <w:rsid w:val="00A87D11"/>
    <w:rsid w:val="00A9671C"/>
    <w:rsid w:val="00A97C6D"/>
    <w:rsid w:val="00AA1553"/>
    <w:rsid w:val="00AA509B"/>
    <w:rsid w:val="00AA7CED"/>
    <w:rsid w:val="00AC0D89"/>
    <w:rsid w:val="00AD2D67"/>
    <w:rsid w:val="00AD61CA"/>
    <w:rsid w:val="00AE082D"/>
    <w:rsid w:val="00AE27BE"/>
    <w:rsid w:val="00AF23A4"/>
    <w:rsid w:val="00AF71E4"/>
    <w:rsid w:val="00B007E7"/>
    <w:rsid w:val="00B05380"/>
    <w:rsid w:val="00B05962"/>
    <w:rsid w:val="00B15449"/>
    <w:rsid w:val="00B16C2F"/>
    <w:rsid w:val="00B23185"/>
    <w:rsid w:val="00B24932"/>
    <w:rsid w:val="00B27303"/>
    <w:rsid w:val="00B274D2"/>
    <w:rsid w:val="00B31D3D"/>
    <w:rsid w:val="00B47FD1"/>
    <w:rsid w:val="00B516BB"/>
    <w:rsid w:val="00B63A28"/>
    <w:rsid w:val="00B64F31"/>
    <w:rsid w:val="00B8346C"/>
    <w:rsid w:val="00B84DB2"/>
    <w:rsid w:val="00B9218B"/>
    <w:rsid w:val="00BA0462"/>
    <w:rsid w:val="00BA5680"/>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3215"/>
    <w:rsid w:val="00C54247"/>
    <w:rsid w:val="00C6553E"/>
    <w:rsid w:val="00C75156"/>
    <w:rsid w:val="00C800A0"/>
    <w:rsid w:val="00C83A13"/>
    <w:rsid w:val="00C9068C"/>
    <w:rsid w:val="00C920AE"/>
    <w:rsid w:val="00C92967"/>
    <w:rsid w:val="00C9434C"/>
    <w:rsid w:val="00CA1450"/>
    <w:rsid w:val="00CA16C8"/>
    <w:rsid w:val="00CA2468"/>
    <w:rsid w:val="00CA3D0C"/>
    <w:rsid w:val="00CA654B"/>
    <w:rsid w:val="00CA7874"/>
    <w:rsid w:val="00CB2895"/>
    <w:rsid w:val="00CB72B8"/>
    <w:rsid w:val="00CC5901"/>
    <w:rsid w:val="00CD4B50"/>
    <w:rsid w:val="00CD4C7B"/>
    <w:rsid w:val="00CD58FE"/>
    <w:rsid w:val="00CD6E23"/>
    <w:rsid w:val="00CE6949"/>
    <w:rsid w:val="00CE76B2"/>
    <w:rsid w:val="00CE7DFA"/>
    <w:rsid w:val="00D00C84"/>
    <w:rsid w:val="00D062B4"/>
    <w:rsid w:val="00D10187"/>
    <w:rsid w:val="00D11AC8"/>
    <w:rsid w:val="00D1511A"/>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B68C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179E0"/>
    <w:rsid w:val="00E368BA"/>
    <w:rsid w:val="00E46C08"/>
    <w:rsid w:val="00E47180"/>
    <w:rsid w:val="00E471CF"/>
    <w:rsid w:val="00E53564"/>
    <w:rsid w:val="00E53F16"/>
    <w:rsid w:val="00E6026C"/>
    <w:rsid w:val="00E62835"/>
    <w:rsid w:val="00E76BF3"/>
    <w:rsid w:val="00E76C5E"/>
    <w:rsid w:val="00E77645"/>
    <w:rsid w:val="00E81D46"/>
    <w:rsid w:val="00E83697"/>
    <w:rsid w:val="00E84757"/>
    <w:rsid w:val="00E92660"/>
    <w:rsid w:val="00EA66C9"/>
    <w:rsid w:val="00EB06AF"/>
    <w:rsid w:val="00EB2A03"/>
    <w:rsid w:val="00EB7A23"/>
    <w:rsid w:val="00EC0BD8"/>
    <w:rsid w:val="00EC4A25"/>
    <w:rsid w:val="00ED3216"/>
    <w:rsid w:val="00ED3DF2"/>
    <w:rsid w:val="00EE1354"/>
    <w:rsid w:val="00EE2DC9"/>
    <w:rsid w:val="00EF0D8F"/>
    <w:rsid w:val="00EF612C"/>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B1840"/>
    <w:rsid w:val="00FB36FA"/>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76DE680-BECA-4868-A6C4-7F67FD286FA0}">
  <ds:schemaRefs>
    <ds:schemaRef ds:uri="http://schemas.openxmlformats.org/officeDocument/2006/bibliography"/>
  </ds:schemaRefs>
</ds:datastoreItem>
</file>

<file path=customXml/itemProps6.xml><?xml version="1.0" encoding="utf-8"?>
<ds:datastoreItem xmlns:ds="http://schemas.openxmlformats.org/officeDocument/2006/customXml" ds:itemID="{23102BC1-37AC-4359-83FA-C34EB0039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13</Pages>
  <Words>6478</Words>
  <Characters>33869</Characters>
  <Application>Microsoft Office Word</Application>
  <DocSecurity>0</DocSecurity>
  <Lines>282</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40267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Qualcomm-Bharat</cp:lastModifiedBy>
  <cp:revision>55</cp:revision>
  <dcterms:created xsi:type="dcterms:W3CDTF">2021-08-19T00:36:00Z</dcterms:created>
  <dcterms:modified xsi:type="dcterms:W3CDTF">2021-08-19T03:53:00Z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