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D062B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062B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062B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062B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062B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062B4"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hint="eastAsia"/>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hint="eastAsia"/>
                <w:lang w:val="fi-FI" w:eastAsia="zh-CN"/>
              </w:rPr>
            </w:pPr>
            <w:r>
              <w:rPr>
                <w:rFonts w:eastAsia="宋体"/>
                <w:lang w:val="fi-FI" w:eastAsia="zh-CN"/>
              </w:rPr>
              <w:t>lixiaolong1@xiaomi.com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25pt;height:267.5pt;mso-width-percent:0;mso-height-percent:0;mso-width-percent:0;mso-height-percent:0" o:ole="">
            <v:imagedata r:id="rId15" o:title=""/>
          </v:shape>
          <o:OLEObject Type="Embed" ProgID="Visio.Drawing.15" ShapeID="_x0000_i1025" DrawAspect="Content" ObjectID="_1690870982"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f3"/>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f3"/>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f3"/>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 xml:space="preserve">We share the spirit of this proposal, and think also that a specified UE behavior on when to start intra-frequency measurements and lower-priority inter-frequency measurements is needed, similar to the legacy </w:t>
            </w:r>
            <w:r>
              <w:rPr>
                <w:rFonts w:eastAsia="宋体" w:cs="Arial"/>
                <w:lang w:eastAsia="zh-CN"/>
              </w:rPr>
              <w:lastRenderedPageBreak/>
              <w:t>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hint="eastAsia"/>
                <w:lang w:eastAsia="zh-CN"/>
              </w:rPr>
            </w:pPr>
            <w:r>
              <w:rPr>
                <w:rFonts w:eastAsia="宋体" w:hint="eastAsia"/>
                <w:lang w:eastAsia="zh-CN"/>
              </w:rPr>
              <w:t>S</w:t>
            </w:r>
            <w:r>
              <w:rPr>
                <w:rFonts w:eastAsia="宋体"/>
                <w:lang w:eastAsia="zh-CN"/>
              </w:rPr>
              <w:t>ee comments in Q1.1</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95pt;height:308.05pt;mso-width-percent:0;mso-height-percent:0;mso-width-percent:0;mso-height-percent:0" o:ole="">
            <v:imagedata r:id="rId17" o:title=""/>
          </v:shape>
          <o:OLEObject Type="Embed" ProgID="Visio.Drawing.15" ShapeID="_x0000_i1026" DrawAspect="Content" ObjectID="_1690870983"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ae"/>
                <w:rFonts w:ascii="Times New Roman" w:eastAsia="宋体" w:hAnsi="Times New Roman"/>
                <w:lang w:val="en-GB"/>
              </w:rPr>
              <w:commentReference w:id="23"/>
            </w:r>
            <w:r>
              <w:rPr>
                <w:lang w:eastAsia="ko-KR"/>
              </w:rPr>
              <w:t>.</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hint="eastAsia"/>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hint="eastAsia"/>
                <w:lang w:eastAsia="zh-CN"/>
              </w:rPr>
            </w:pPr>
            <w:r>
              <w:rPr>
                <w:rFonts w:eastAsia="宋体"/>
                <w:lang w:eastAsia="zh-CN"/>
              </w:rPr>
              <w:t>See comments in Q1.3.</w:t>
            </w:r>
          </w:p>
        </w:tc>
      </w:tr>
      <w:tr w:rsidR="00677D54" w14:paraId="45908E88" w14:textId="77777777" w:rsidTr="00D062B4">
        <w:tc>
          <w:tcPr>
            <w:tcW w:w="1445" w:type="dxa"/>
          </w:tcPr>
          <w:p w14:paraId="645C872C" w14:textId="77777777" w:rsidR="00677D54" w:rsidRDefault="00677D54" w:rsidP="00677D54">
            <w:pPr>
              <w:pStyle w:val="TAC"/>
              <w:keepNext w:val="0"/>
              <w:keepLines w:val="0"/>
              <w:widowControl w:val="0"/>
              <w:rPr>
                <w:lang w:eastAsia="ko-KR"/>
              </w:rPr>
            </w:pPr>
          </w:p>
        </w:tc>
        <w:tc>
          <w:tcPr>
            <w:tcW w:w="2094" w:type="dxa"/>
          </w:tcPr>
          <w:p w14:paraId="4CBA85BD" w14:textId="77777777" w:rsidR="00677D54" w:rsidRDefault="00677D54" w:rsidP="00677D54">
            <w:pPr>
              <w:pStyle w:val="TAC"/>
              <w:keepNext w:val="0"/>
              <w:keepLines w:val="0"/>
              <w:widowControl w:val="0"/>
              <w:rPr>
                <w:lang w:eastAsia="ko-KR"/>
              </w:rPr>
            </w:pPr>
          </w:p>
        </w:tc>
        <w:tc>
          <w:tcPr>
            <w:tcW w:w="6092" w:type="dxa"/>
          </w:tcPr>
          <w:p w14:paraId="2AA98CF0" w14:textId="77777777" w:rsidR="00677D54" w:rsidRDefault="00677D54" w:rsidP="00677D54">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lastRenderedPageBreak/>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hint="eastAsia"/>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hint="eastAsia"/>
                <w:lang w:eastAsia="zh-CN"/>
              </w:rPr>
            </w:pPr>
            <w:r>
              <w:rPr>
                <w:rFonts w:eastAsia="宋体" w:hint="eastAsia"/>
                <w:lang w:eastAsia="zh-CN"/>
              </w:rPr>
              <w:t>T</w:t>
            </w:r>
            <w:r>
              <w:rPr>
                <w:rFonts w:eastAsia="宋体"/>
                <w:lang w:eastAsia="zh-CN"/>
              </w:rPr>
              <w:t>he legacy R criterion is enough.</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lastRenderedPageBreak/>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hint="eastAsia"/>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hint="eastAsia"/>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w:t>
            </w:r>
            <w:r>
              <w:rPr>
                <w:rFonts w:eastAsia="宋体"/>
                <w:lang w:eastAsia="zh-CN"/>
              </w:rPr>
              <w:t xml:space="preserve"> And UE still needs to monitor signal quality to perform neighbour cell measurement due to service link switch.</w:t>
            </w:r>
          </w:p>
        </w:tc>
      </w:tr>
      <w:tr w:rsidR="00677D54" w14:paraId="0C88C8EE" w14:textId="77777777" w:rsidTr="00D062B4">
        <w:tc>
          <w:tcPr>
            <w:tcW w:w="1445" w:type="dxa"/>
          </w:tcPr>
          <w:p w14:paraId="663F587E" w14:textId="77777777" w:rsidR="00677D54" w:rsidRDefault="00677D54" w:rsidP="00677D54">
            <w:pPr>
              <w:pStyle w:val="TAC"/>
              <w:keepNext w:val="0"/>
              <w:keepLines w:val="0"/>
              <w:widowControl w:val="0"/>
              <w:rPr>
                <w:lang w:eastAsia="ko-KR"/>
              </w:rPr>
            </w:pPr>
          </w:p>
        </w:tc>
        <w:tc>
          <w:tcPr>
            <w:tcW w:w="2094" w:type="dxa"/>
          </w:tcPr>
          <w:p w14:paraId="2732B88F" w14:textId="77777777" w:rsidR="00677D54" w:rsidRDefault="00677D54" w:rsidP="00677D54">
            <w:pPr>
              <w:pStyle w:val="TAC"/>
              <w:keepNext w:val="0"/>
              <w:keepLines w:val="0"/>
              <w:widowControl w:val="0"/>
              <w:rPr>
                <w:lang w:eastAsia="ko-KR"/>
              </w:rPr>
            </w:pPr>
          </w:p>
        </w:tc>
        <w:tc>
          <w:tcPr>
            <w:tcW w:w="6092" w:type="dxa"/>
          </w:tcPr>
          <w:p w14:paraId="5FDF172B" w14:textId="77777777" w:rsidR="00677D54" w:rsidRDefault="00677D54" w:rsidP="00677D54">
            <w:pPr>
              <w:pStyle w:val="TAL"/>
              <w:keepNext w:val="0"/>
              <w:keepLines w:val="0"/>
              <w:widowControl w:val="0"/>
              <w:rPr>
                <w:lang w:eastAsia="ko-KR"/>
              </w:rPr>
            </w:pPr>
          </w:p>
        </w:tc>
      </w:tr>
      <w:tr w:rsidR="00677D54" w14:paraId="59A38CA4" w14:textId="77777777" w:rsidTr="00D062B4">
        <w:tc>
          <w:tcPr>
            <w:tcW w:w="1445" w:type="dxa"/>
          </w:tcPr>
          <w:p w14:paraId="7691130C" w14:textId="77777777" w:rsidR="00677D54" w:rsidRDefault="00677D54" w:rsidP="00677D54">
            <w:pPr>
              <w:pStyle w:val="TAC"/>
              <w:keepNext w:val="0"/>
              <w:keepLines w:val="0"/>
              <w:widowControl w:val="0"/>
              <w:rPr>
                <w:lang w:eastAsia="ko-KR"/>
              </w:rPr>
            </w:pPr>
          </w:p>
        </w:tc>
        <w:tc>
          <w:tcPr>
            <w:tcW w:w="2094" w:type="dxa"/>
          </w:tcPr>
          <w:p w14:paraId="3694A33A" w14:textId="77777777" w:rsidR="00677D54" w:rsidRDefault="00677D54" w:rsidP="00677D54">
            <w:pPr>
              <w:pStyle w:val="TAC"/>
              <w:keepNext w:val="0"/>
              <w:keepLines w:val="0"/>
              <w:widowControl w:val="0"/>
              <w:rPr>
                <w:lang w:eastAsia="ko-KR"/>
              </w:rPr>
            </w:pPr>
          </w:p>
        </w:tc>
        <w:tc>
          <w:tcPr>
            <w:tcW w:w="6092" w:type="dxa"/>
          </w:tcPr>
          <w:p w14:paraId="7F46C940" w14:textId="77777777" w:rsidR="00677D54" w:rsidRDefault="00677D54" w:rsidP="00677D54">
            <w:pPr>
              <w:pStyle w:val="TAL"/>
              <w:keepNext w:val="0"/>
              <w:keepLines w:val="0"/>
              <w:widowControl w:val="0"/>
              <w:rPr>
                <w:lang w:eastAsia="ko-KR"/>
              </w:rPr>
            </w:pPr>
          </w:p>
        </w:tc>
      </w:tr>
      <w:tr w:rsidR="00677D54" w14:paraId="54CDF249" w14:textId="77777777" w:rsidTr="00D062B4">
        <w:tc>
          <w:tcPr>
            <w:tcW w:w="1445" w:type="dxa"/>
          </w:tcPr>
          <w:p w14:paraId="72575B19" w14:textId="77777777" w:rsidR="00677D54" w:rsidRDefault="00677D54" w:rsidP="00677D54">
            <w:pPr>
              <w:pStyle w:val="TAC"/>
              <w:keepNext w:val="0"/>
              <w:keepLines w:val="0"/>
              <w:widowControl w:val="0"/>
              <w:rPr>
                <w:lang w:eastAsia="ko-KR"/>
              </w:rPr>
            </w:pPr>
          </w:p>
        </w:tc>
        <w:tc>
          <w:tcPr>
            <w:tcW w:w="2094" w:type="dxa"/>
          </w:tcPr>
          <w:p w14:paraId="1C4EC106" w14:textId="77777777" w:rsidR="00677D54" w:rsidRDefault="00677D54" w:rsidP="00677D54">
            <w:pPr>
              <w:pStyle w:val="TAC"/>
              <w:keepNext w:val="0"/>
              <w:keepLines w:val="0"/>
              <w:widowControl w:val="0"/>
              <w:rPr>
                <w:lang w:eastAsia="ko-KR"/>
              </w:rPr>
            </w:pPr>
          </w:p>
        </w:tc>
        <w:tc>
          <w:tcPr>
            <w:tcW w:w="6092" w:type="dxa"/>
          </w:tcPr>
          <w:p w14:paraId="144FCF3C" w14:textId="77777777" w:rsidR="00677D54" w:rsidRDefault="00677D54" w:rsidP="00677D54">
            <w:pPr>
              <w:pStyle w:val="TAL"/>
              <w:keepNext w:val="0"/>
              <w:keepLines w:val="0"/>
              <w:widowControl w:val="0"/>
              <w:rPr>
                <w:lang w:eastAsia="ko-KR"/>
              </w:rPr>
            </w:pPr>
          </w:p>
        </w:tc>
      </w:tr>
      <w:tr w:rsidR="00677D54" w14:paraId="468127D9" w14:textId="77777777" w:rsidTr="00D062B4">
        <w:tc>
          <w:tcPr>
            <w:tcW w:w="1445" w:type="dxa"/>
          </w:tcPr>
          <w:p w14:paraId="7BD4AAEA" w14:textId="77777777" w:rsidR="00677D54" w:rsidRDefault="00677D54" w:rsidP="00677D54">
            <w:pPr>
              <w:pStyle w:val="TAC"/>
              <w:keepNext w:val="0"/>
              <w:keepLines w:val="0"/>
              <w:widowControl w:val="0"/>
              <w:rPr>
                <w:lang w:eastAsia="ko-KR"/>
              </w:rPr>
            </w:pPr>
          </w:p>
        </w:tc>
        <w:tc>
          <w:tcPr>
            <w:tcW w:w="2094" w:type="dxa"/>
          </w:tcPr>
          <w:p w14:paraId="28ADCF64" w14:textId="77777777" w:rsidR="00677D54" w:rsidRDefault="00677D54" w:rsidP="00677D54">
            <w:pPr>
              <w:pStyle w:val="TAC"/>
              <w:keepNext w:val="0"/>
              <w:keepLines w:val="0"/>
              <w:widowControl w:val="0"/>
              <w:rPr>
                <w:lang w:eastAsia="ko-KR"/>
              </w:rPr>
            </w:pPr>
          </w:p>
        </w:tc>
        <w:tc>
          <w:tcPr>
            <w:tcW w:w="6092" w:type="dxa"/>
          </w:tcPr>
          <w:p w14:paraId="2EF9F6E3" w14:textId="77777777" w:rsidR="00677D54" w:rsidRDefault="00677D54" w:rsidP="00677D54">
            <w:pPr>
              <w:pStyle w:val="TAL"/>
              <w:keepNext w:val="0"/>
              <w:keepLines w:val="0"/>
              <w:widowControl w:val="0"/>
              <w:rPr>
                <w:lang w:eastAsia="ko-KR"/>
              </w:rPr>
            </w:pPr>
          </w:p>
        </w:tc>
      </w:tr>
      <w:tr w:rsidR="00677D54" w14:paraId="1E5440A5" w14:textId="77777777" w:rsidTr="00D062B4">
        <w:tc>
          <w:tcPr>
            <w:tcW w:w="1445" w:type="dxa"/>
          </w:tcPr>
          <w:p w14:paraId="63E29150" w14:textId="77777777" w:rsidR="00677D54" w:rsidRDefault="00677D54" w:rsidP="00677D54">
            <w:pPr>
              <w:pStyle w:val="TAC"/>
              <w:keepNext w:val="0"/>
              <w:keepLines w:val="0"/>
              <w:widowControl w:val="0"/>
              <w:rPr>
                <w:lang w:eastAsia="ko-KR"/>
              </w:rPr>
            </w:pPr>
          </w:p>
        </w:tc>
        <w:tc>
          <w:tcPr>
            <w:tcW w:w="2094" w:type="dxa"/>
          </w:tcPr>
          <w:p w14:paraId="05ED8FF8" w14:textId="77777777" w:rsidR="00677D54" w:rsidRDefault="00677D54" w:rsidP="00677D54">
            <w:pPr>
              <w:pStyle w:val="TAC"/>
              <w:keepNext w:val="0"/>
              <w:keepLines w:val="0"/>
              <w:widowControl w:val="0"/>
              <w:rPr>
                <w:lang w:eastAsia="ko-KR"/>
              </w:rPr>
            </w:pPr>
          </w:p>
        </w:tc>
        <w:tc>
          <w:tcPr>
            <w:tcW w:w="6092" w:type="dxa"/>
          </w:tcPr>
          <w:p w14:paraId="05B8D1C6" w14:textId="77777777" w:rsidR="00677D54" w:rsidRDefault="00677D54" w:rsidP="00677D5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xml:space="preserve">], the ephemeris/Location assisted cell </w:t>
      </w:r>
      <w:r w:rsidRPr="00FE1C56">
        <w:rPr>
          <w:rFonts w:ascii="Arial" w:hAnsi="Arial" w:cs="Arial"/>
          <w:kern w:val="2"/>
          <w:lang w:val="en-US" w:eastAsia="zh-CN"/>
        </w:rPr>
        <w:lastRenderedPageBreak/>
        <w:t>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3"/>
        <w:gridCol w:w="1473"/>
        <w:gridCol w:w="1317"/>
        <w:gridCol w:w="5598"/>
      </w:tblGrid>
      <w:tr w:rsidR="00D00C84" w14:paraId="0289B6C0" w14:textId="77777777" w:rsidTr="003916D4">
        <w:tc>
          <w:tcPr>
            <w:tcW w:w="1246"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D062B4">
            <w:pPr>
              <w:pStyle w:val="TAC"/>
              <w:keepNext w:val="0"/>
              <w:keepLines w:val="0"/>
              <w:widowControl w:val="0"/>
              <w:rPr>
                <w:lang w:eastAsia="ko-KR"/>
              </w:rPr>
            </w:pPr>
          </w:p>
        </w:tc>
        <w:tc>
          <w:tcPr>
            <w:tcW w:w="1476"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667"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6"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D062B4">
        <w:tc>
          <w:tcPr>
            <w:tcW w:w="1246"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D062B4">
        <w:tc>
          <w:tcPr>
            <w:tcW w:w="1246"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6"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242"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667"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D062B4">
        <w:tc>
          <w:tcPr>
            <w:tcW w:w="1246"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6"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242"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667" w:type="dxa"/>
          </w:tcPr>
          <w:p w14:paraId="60030EC3" w14:textId="77777777"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UEs.</w:t>
            </w:r>
          </w:p>
        </w:tc>
      </w:tr>
      <w:tr w:rsidR="00677D54" w14:paraId="096A3907" w14:textId="77777777" w:rsidTr="003916D4">
        <w:tc>
          <w:tcPr>
            <w:tcW w:w="1246" w:type="dxa"/>
          </w:tcPr>
          <w:p w14:paraId="54E24948" w14:textId="5090992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1476"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242"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667"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77777777" w:rsidR="00677D54" w:rsidRPr="00801BDE" w:rsidRDefault="00677D54" w:rsidP="00677D54">
            <w:pPr>
              <w:pStyle w:val="TAL"/>
              <w:widowControl w:val="0"/>
              <w:spacing w:beforeLines="50" w:before="120" w:afterLines="50" w:after="120"/>
              <w:rPr>
                <w:rFonts w:eastAsia="宋体"/>
                <w:lang w:eastAsia="zh-CN"/>
              </w:rPr>
            </w:pPr>
            <w:r>
              <w:rPr>
                <w:rFonts w:eastAsia="宋体"/>
                <w:b/>
                <w:bCs/>
                <w:lang w:eastAsia="zh-CN"/>
              </w:rPr>
              <w:t xml:space="preserve">1. </w:t>
            </w: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6B9B53C9"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UEs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3916D4">
        <w:tc>
          <w:tcPr>
            <w:tcW w:w="1246"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6"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 xml:space="preserve">es for </w:t>
            </w:r>
            <w:r>
              <w:rPr>
                <w:rFonts w:eastAsia="宋体"/>
                <w:lang w:eastAsia="zh-CN"/>
              </w:rPr>
              <w:lastRenderedPageBreak/>
              <w:t>measurement triggering</w:t>
            </w:r>
          </w:p>
        </w:tc>
        <w:tc>
          <w:tcPr>
            <w:tcW w:w="1242"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lastRenderedPageBreak/>
              <w:t>Y</w:t>
            </w:r>
            <w:r>
              <w:rPr>
                <w:rFonts w:eastAsia="宋体"/>
                <w:lang w:eastAsia="zh-CN"/>
              </w:rPr>
              <w:t xml:space="preserve">es for </w:t>
            </w:r>
            <w:r>
              <w:rPr>
                <w:rFonts w:eastAsia="宋体"/>
                <w:lang w:eastAsia="zh-CN"/>
              </w:rPr>
              <w:lastRenderedPageBreak/>
              <w:t>measurement triggering</w:t>
            </w:r>
          </w:p>
        </w:tc>
        <w:tc>
          <w:tcPr>
            <w:tcW w:w="5667" w:type="dxa"/>
          </w:tcPr>
          <w:p w14:paraId="76D3C65C" w14:textId="3B0CAF39" w:rsidR="0040170F" w:rsidRDefault="0040170F" w:rsidP="0040170F">
            <w:pPr>
              <w:pStyle w:val="TAL"/>
              <w:keepNext w:val="0"/>
              <w:keepLines w:val="0"/>
              <w:widowControl w:val="0"/>
              <w:rPr>
                <w:lang w:eastAsia="ko-KR"/>
              </w:rPr>
            </w:pPr>
            <w:r>
              <w:rPr>
                <w:rFonts w:eastAsia="宋体"/>
                <w:lang w:eastAsia="zh-CN"/>
              </w:rPr>
              <w:lastRenderedPageBreak/>
              <w:t>Considering the fuzzy RSRP/RSRQ difference in an NTN cell, t</w:t>
            </w:r>
            <w:r w:rsidRPr="0079061C">
              <w:rPr>
                <w:rFonts w:eastAsia="宋体"/>
                <w:lang w:eastAsia="zh-CN"/>
              </w:rPr>
              <w:t xml:space="preserve">he </w:t>
            </w:r>
            <w:r w:rsidRPr="0079061C">
              <w:rPr>
                <w:rFonts w:eastAsia="宋体"/>
                <w:lang w:eastAsia="zh-CN"/>
              </w:rPr>
              <w:lastRenderedPageBreak/>
              <w:t>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3916D4">
        <w:tc>
          <w:tcPr>
            <w:tcW w:w="1246" w:type="dxa"/>
          </w:tcPr>
          <w:p w14:paraId="551A8EFA" w14:textId="122F11CE" w:rsidR="005C2287" w:rsidRPr="005C2287" w:rsidRDefault="005C2287" w:rsidP="0040170F">
            <w:pPr>
              <w:pStyle w:val="TAC"/>
              <w:keepNext w:val="0"/>
              <w:keepLines w:val="0"/>
              <w:widowControl w:val="0"/>
              <w:rPr>
                <w:rFonts w:eastAsia="宋体" w:hint="eastAsia"/>
                <w:lang w:eastAsia="zh-CN"/>
              </w:rPr>
            </w:pPr>
            <w:r>
              <w:rPr>
                <w:rFonts w:eastAsia="宋体" w:hint="eastAsia"/>
                <w:lang w:eastAsia="zh-CN"/>
              </w:rPr>
              <w:lastRenderedPageBreak/>
              <w:t>X</w:t>
            </w:r>
            <w:r>
              <w:rPr>
                <w:rFonts w:eastAsia="宋体"/>
                <w:lang w:eastAsia="zh-CN"/>
              </w:rPr>
              <w:t>iaomi</w:t>
            </w:r>
          </w:p>
        </w:tc>
        <w:tc>
          <w:tcPr>
            <w:tcW w:w="1476" w:type="dxa"/>
          </w:tcPr>
          <w:p w14:paraId="76EBFC03" w14:textId="4E1F4E90" w:rsidR="005C2287" w:rsidRPr="005C2287" w:rsidRDefault="005C2287" w:rsidP="0040170F">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1242" w:type="dxa"/>
          </w:tcPr>
          <w:p w14:paraId="562FEE35" w14:textId="7068A8D7" w:rsidR="005C2287" w:rsidRPr="005C2287" w:rsidRDefault="005C2287" w:rsidP="0040170F">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FS</w:t>
            </w:r>
          </w:p>
        </w:tc>
        <w:tc>
          <w:tcPr>
            <w:tcW w:w="5667"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 xml:space="preserve">We think the near-far issue should be addressed, but the UE power consumption also should be considered. </w:t>
            </w:r>
            <w:r w:rsidRPr="005C2287">
              <w:rPr>
                <w:rFonts w:eastAsia="宋体"/>
                <w:lang w:eastAsia="zh-CN"/>
              </w:rPr>
              <w:t>So</w:t>
            </w:r>
            <w:r w:rsidRPr="005C2287">
              <w:rPr>
                <w:rFonts w:eastAsia="宋体"/>
                <w:lang w:eastAsia="zh-CN"/>
              </w:rPr>
              <w:t xml:space="preserve"> we think the UE location based cell reselection should be combined with the existing cell reselection solution to reduce the number of times of UE acquiring the location.</w:t>
            </w: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t>ericsson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hint="eastAsia"/>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rangeToBestCellNTN, cells with R-value within this range will be considered as candidate cells for reselection while UE will re-select to the cell with shortest distance between </w:t>
      </w:r>
      <w:r w:rsidRPr="0078479E">
        <w:rPr>
          <w:rFonts w:ascii="Arial" w:hAnsi="Arial" w:cs="Arial"/>
          <w:kern w:val="2"/>
          <w:lang w:val="en-US" w:eastAsia="zh-CN"/>
        </w:rPr>
        <w:lastRenderedPageBreak/>
        <w:t>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D062B4">
            <w:pPr>
              <w:pStyle w:val="TAH"/>
              <w:keepNext w:val="0"/>
              <w:keepLines w:val="0"/>
              <w:widowControl w:val="0"/>
              <w:rPr>
                <w:lang w:eastAsia="ko-KR"/>
              </w:rPr>
            </w:pPr>
            <w:r>
              <w:rPr>
                <w:lang w:eastAsia="ko-KR"/>
              </w:rPr>
              <w:t>Option 1/2/3/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bookmarkStart w:id="24" w:name="_GoBack"/>
            <w:bookmarkEnd w:id="24"/>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 xml:space="preserve">If the network and satellite can provide the UE with the satellite </w:t>
            </w:r>
            <w:r>
              <w:rPr>
                <w:lang w:eastAsia="ko-KR"/>
              </w:rPr>
              <w:lastRenderedPageBreak/>
              <w:t>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lastRenderedPageBreak/>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749A7C54"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hint="eastAsia"/>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hint="eastAsia"/>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hint="eastAsia"/>
                <w:lang w:eastAsia="zh-CN"/>
              </w:rPr>
            </w:pPr>
            <w:r>
              <w:rPr>
                <w:rFonts w:eastAsia="宋体"/>
                <w:lang w:eastAsia="zh-CN"/>
              </w:rPr>
              <w:t>If UE can predict the coverage hole based on ephemeris data, the UE can keep dormancy in the coverage hole to reduce power consumption.</w:t>
            </w: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Helka-Liina Maattanen" w:date="2021-08-18T17:45:00Z" w:initials="HM">
    <w:p w14:paraId="1CDDF283" w14:textId="77777777" w:rsidR="00D062B4" w:rsidRDefault="00D062B4">
      <w:pPr>
        <w:pStyle w:val="af"/>
      </w:pPr>
      <w:r>
        <w:rPr>
          <w:rStyle w:val="ae"/>
        </w:rPr>
        <w:annotationRef/>
      </w:r>
      <w:r>
        <w:t>We have RAN2 agreement already for this</w:t>
      </w:r>
    </w:p>
    <w:p w14:paraId="09AD4DC1" w14:textId="77777777" w:rsidR="00D062B4" w:rsidRPr="0001090D" w:rsidRDefault="00D062B4" w:rsidP="009E3D4D">
      <w:pPr>
        <w:pStyle w:val="af3"/>
      </w:pPr>
      <w:r>
        <w:rPr>
          <w:lang w:val="en-US"/>
        </w:rPr>
        <w:t>Agreements from RAN2#114:</w:t>
      </w:r>
    </w:p>
    <w:p w14:paraId="588CA780" w14:textId="77777777" w:rsidR="00D062B4" w:rsidRDefault="00D062B4" w:rsidP="009E3D4D">
      <w:pPr>
        <w:pStyle w:val="af3"/>
        <w:rPr>
          <w:lang w:val="en-US"/>
        </w:rPr>
      </w:pPr>
    </w:p>
    <w:p w14:paraId="2702B0CB" w14:textId="77777777" w:rsidR="00D062B4" w:rsidRDefault="00D062B4" w:rsidP="009E3D4D">
      <w:pPr>
        <w:pStyle w:val="Doc-text2"/>
        <w:ind w:left="1619" w:firstLine="0"/>
      </w:pPr>
    </w:p>
    <w:p w14:paraId="2D4526AD" w14:textId="77777777" w:rsidR="00D062B4" w:rsidRDefault="00D062B4"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D062B4" w:rsidRDefault="00D062B4" w:rsidP="009E3D4D">
      <w:pPr>
        <w:pStyle w:val="Doc-text2"/>
        <w:ind w:left="1619" w:firstLine="0"/>
      </w:pPr>
    </w:p>
    <w:p w14:paraId="543EB67D" w14:textId="77777777" w:rsidR="00D062B4" w:rsidRDefault="00D062B4" w:rsidP="009E3D4D">
      <w:pPr>
        <w:pStyle w:val="af3"/>
        <w:rPr>
          <w:lang w:val="en-US"/>
        </w:rPr>
      </w:pPr>
    </w:p>
    <w:p w14:paraId="67628307" w14:textId="7D576581" w:rsidR="00D062B4" w:rsidRDefault="00D062B4">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D161D" w14:textId="77777777" w:rsidR="00581E5F" w:rsidRDefault="00581E5F">
      <w:r>
        <w:separator/>
      </w:r>
    </w:p>
  </w:endnote>
  <w:endnote w:type="continuationSeparator" w:id="0">
    <w:p w14:paraId="592E36DC" w14:textId="77777777" w:rsidR="00581E5F" w:rsidRDefault="00581E5F">
      <w:r>
        <w:continuationSeparator/>
      </w:r>
    </w:p>
  </w:endnote>
  <w:endnote w:type="continuationNotice" w:id="1">
    <w:p w14:paraId="342986F4" w14:textId="77777777" w:rsidR="00581E5F" w:rsidRDefault="00581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F4047" w14:textId="77777777" w:rsidR="00581E5F" w:rsidRDefault="00581E5F">
      <w:r>
        <w:separator/>
      </w:r>
    </w:p>
  </w:footnote>
  <w:footnote w:type="continuationSeparator" w:id="0">
    <w:p w14:paraId="489C57D3" w14:textId="77777777" w:rsidR="00581E5F" w:rsidRDefault="00581E5F">
      <w:r>
        <w:continuationSeparator/>
      </w:r>
    </w:p>
  </w:footnote>
  <w:footnote w:type="continuationNotice" w:id="1">
    <w:p w14:paraId="6BADFEF8" w14:textId="77777777" w:rsidR="00581E5F" w:rsidRDefault="00581E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3B2E"/>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E16BE"/>
    <w:rsid w:val="003E181F"/>
    <w:rsid w:val="003F0E74"/>
    <w:rsid w:val="003F4E28"/>
    <w:rsid w:val="003F63C8"/>
    <w:rsid w:val="0040065A"/>
    <w:rsid w:val="004006E8"/>
    <w:rsid w:val="0040170F"/>
    <w:rsid w:val="00401855"/>
    <w:rsid w:val="00420C36"/>
    <w:rsid w:val="00426A32"/>
    <w:rsid w:val="004376BB"/>
    <w:rsid w:val="00441099"/>
    <w:rsid w:val="00447A3B"/>
    <w:rsid w:val="00452848"/>
    <w:rsid w:val="0045417B"/>
    <w:rsid w:val="00454AEC"/>
    <w:rsid w:val="00457E90"/>
    <w:rsid w:val="0046444D"/>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63959"/>
    <w:rsid w:val="00565087"/>
    <w:rsid w:val="0056573F"/>
    <w:rsid w:val="005711E5"/>
    <w:rsid w:val="00571279"/>
    <w:rsid w:val="005814B8"/>
    <w:rsid w:val="00581E5F"/>
    <w:rsid w:val="00583BDC"/>
    <w:rsid w:val="00591344"/>
    <w:rsid w:val="005A15EC"/>
    <w:rsid w:val="005A49C6"/>
    <w:rsid w:val="005B19DF"/>
    <w:rsid w:val="005C2287"/>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77D54"/>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062B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F69D8"/>
    <w:rsid w:val="00E03956"/>
    <w:rsid w:val="00E04BCC"/>
    <w:rsid w:val="00E05ECD"/>
    <w:rsid w:val="00E179E0"/>
    <w:rsid w:val="00E368BA"/>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批注文字 字符"/>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批注主题 字符"/>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正文文本 字符"/>
    <w:basedOn w:val="a0"/>
    <w:link w:val="af3"/>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DAB219-AA4C-4416-AEF7-066834C9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5465</Words>
  <Characters>31156</Characters>
  <Application>Microsoft Office Word</Application>
  <DocSecurity>0</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xiaomi</cp:lastModifiedBy>
  <cp:revision>6</cp:revision>
  <dcterms:created xsi:type="dcterms:W3CDTF">2021-08-19T00:36:00Z</dcterms:created>
  <dcterms:modified xsi:type="dcterms:W3CDTF">2021-08-19T01:30:00Z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