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w:t>
      </w:r>
      <w:proofErr w:type="gramStart"/>
      <w:r>
        <w:t>108][</w:t>
      </w:r>
      <w:proofErr w:type="gramEnd"/>
      <w:r>
        <w:t>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a6"/>
          </w:rPr>
          <w:t>R2-2107733</w:t>
        </w:r>
      </w:hyperlink>
      <w:r>
        <w:rPr>
          <w:rStyle w:val="a6"/>
        </w:rPr>
        <w:t xml:space="preserve"> </w:t>
      </w:r>
      <w:r>
        <w:t>and</w:t>
      </w:r>
      <w:r>
        <w:rPr>
          <w:rStyle w:val="a6"/>
        </w:rPr>
        <w:t xml:space="preserve"> </w:t>
      </w:r>
      <w:hyperlink r:id="rId14" w:tooltip="C:Data3GPPExtractsR2-2108320_Cell-Reselection_NR-NTN.docx" w:history="1">
        <w:r w:rsidRPr="00011A77">
          <w:rPr>
            <w:rStyle w:val="a6"/>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6"/>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6"/>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c"/>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677D54"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677D54"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677D54"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4A319E">
        <w:trPr>
          <w:ins w:id="2" w:author="Thales" w:date="2021-08-18T22:04:00Z"/>
        </w:trPr>
        <w:tc>
          <w:tcPr>
            <w:tcW w:w="3835" w:type="dxa"/>
          </w:tcPr>
          <w:p w14:paraId="608E45A9" w14:textId="77777777" w:rsidR="00E03956" w:rsidRPr="00C75156" w:rsidRDefault="00E03956" w:rsidP="004A319E">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4A319E">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677D54"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677D54"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677D54" w14:paraId="37E5591E" w14:textId="77777777" w:rsidTr="00271CB9">
        <w:tc>
          <w:tcPr>
            <w:tcW w:w="3835" w:type="dxa"/>
          </w:tcPr>
          <w:p w14:paraId="5E696EAB" w14:textId="66A8D308" w:rsidR="00FC56F1" w:rsidRPr="00677D54" w:rsidRDefault="00677D54" w:rsidP="00FC56F1">
            <w:pPr>
              <w:pStyle w:val="TAC"/>
              <w:rPr>
                <w:rFonts w:eastAsia="宋体" w:hint="eastAsia"/>
                <w:lang w:val="fi-FI" w:eastAsia="zh-CN"/>
              </w:rPr>
            </w:pPr>
            <w:r>
              <w:rPr>
                <w:rFonts w:eastAsia="宋体" w:hint="eastAsia"/>
                <w:lang w:val="fi-FI" w:eastAsia="zh-CN"/>
              </w:rPr>
              <w:t>v</w:t>
            </w:r>
            <w:r>
              <w:rPr>
                <w:rFonts w:eastAsia="宋体"/>
                <w:lang w:val="fi-FI" w:eastAsia="zh-CN"/>
              </w:rPr>
              <w:t>ivo</w:t>
            </w:r>
          </w:p>
        </w:tc>
        <w:tc>
          <w:tcPr>
            <w:tcW w:w="5794" w:type="dxa"/>
          </w:tcPr>
          <w:p w14:paraId="0DC77522" w14:textId="17018AFC" w:rsidR="00FC56F1" w:rsidRPr="00677D54" w:rsidRDefault="00677D54" w:rsidP="00FC56F1">
            <w:pPr>
              <w:pStyle w:val="TAC"/>
              <w:rPr>
                <w:rFonts w:eastAsia="宋体" w:hint="eastAsia"/>
                <w:lang w:val="fi-FI" w:eastAsia="zh-CN"/>
              </w:rPr>
            </w:pPr>
            <w:r>
              <w:rPr>
                <w:rFonts w:eastAsia="宋体" w:hint="eastAsia"/>
                <w:lang w:val="fi-FI" w:eastAsia="zh-CN"/>
              </w:rPr>
              <w:t>x</w:t>
            </w:r>
            <w:r>
              <w:rPr>
                <w:rFonts w:eastAsia="宋体"/>
                <w:lang w:val="fi-FI" w:eastAsia="zh-CN"/>
              </w:rPr>
              <w:t>iao.xiao@vivo.com</w:t>
            </w:r>
          </w:p>
        </w:tc>
      </w:tr>
    </w:tbl>
    <w:p w14:paraId="1E2A8354" w14:textId="77777777" w:rsidR="00031550" w:rsidRPr="00C75156" w:rsidRDefault="00031550" w:rsidP="00031550">
      <w:pPr>
        <w:rPr>
          <w:lang w:val="fi-FI"/>
        </w:rPr>
      </w:pPr>
    </w:p>
    <w:p w14:paraId="555B5CA4" w14:textId="4C4882F0" w:rsidR="00170B48" w:rsidRDefault="00031550" w:rsidP="00031550">
      <w:pPr>
        <w:pStyle w:val="1"/>
      </w:pPr>
      <w:r>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lastRenderedPageBreak/>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w:t>
      </w:r>
      <w:proofErr w:type="gramStart"/>
      <w:r w:rsidRPr="00734B5F">
        <w:rPr>
          <w:rFonts w:ascii="Arial" w:hAnsi="Arial" w:cs="Arial"/>
          <w:kern w:val="2"/>
          <w:lang w:val="en-US" w:eastAsia="zh-CN"/>
        </w:rPr>
        <w:t>proposal</w:t>
      </w:r>
      <w:proofErr w:type="gramEnd"/>
      <w:r w:rsidRPr="00734B5F">
        <w:rPr>
          <w:rFonts w:ascii="Arial" w:hAnsi="Arial" w:cs="Arial"/>
          <w:kern w:val="2"/>
          <w:lang w:val="en-US" w:eastAsia="zh-CN"/>
        </w:rPr>
        <w:t xml:space="preserve">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 xml:space="preserve">Similar to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ad"/>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ad"/>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d"/>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267.5pt;mso-width-percent:0;mso-height-percent:0;mso-width-percent:0;mso-height-percent:0" o:ole="">
            <v:imagedata r:id="rId15" o:title=""/>
          </v:shape>
          <o:OLEObject Type="Embed" ProgID="Visio.Drawing.15" ShapeID="_x0000_i1025" DrawAspect="Content" ObjectID="_1690867938"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d"/>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vertAlign w:val="subscript"/>
          <w:lang w:eastAsia="ja-JP"/>
        </w:rPr>
        <w:t>IntraSearch</w:t>
      </w:r>
      <w:proofErr w:type="spellEnd"/>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d"/>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hint="eastAsia"/>
          <w:vertAlign w:val="subscript"/>
          <w:lang w:eastAsia="ja-JP"/>
        </w:rPr>
        <w:t>nonIntraSearch</w:t>
      </w:r>
      <w:proofErr w:type="spellEnd"/>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af3"/>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af3"/>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af3"/>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c"/>
        <w:tblW w:w="0" w:type="auto"/>
        <w:tblLook w:val="04A0" w:firstRow="1" w:lastRow="0" w:firstColumn="1" w:lastColumn="0" w:noHBand="0" w:noVBand="1"/>
      </w:tblPr>
      <w:tblGrid>
        <w:gridCol w:w="1445"/>
        <w:gridCol w:w="2094"/>
        <w:gridCol w:w="6092"/>
      </w:tblGrid>
      <w:tr w:rsidR="0028116C" w14:paraId="7A157BB9" w14:textId="77777777" w:rsidTr="004B0879">
        <w:tc>
          <w:tcPr>
            <w:tcW w:w="1445" w:type="dxa"/>
          </w:tcPr>
          <w:p w14:paraId="639119B2" w14:textId="77777777" w:rsidR="0028116C" w:rsidRDefault="0028116C" w:rsidP="004B0879">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4B0879">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4B3CE477" w14:textId="77777777" w:rsidR="0028116C" w:rsidRDefault="0028116C" w:rsidP="004B0879">
            <w:pPr>
              <w:pStyle w:val="TAH"/>
              <w:keepNext w:val="0"/>
              <w:keepLines w:val="0"/>
              <w:widowControl w:val="0"/>
              <w:rPr>
                <w:lang w:eastAsia="ko-KR"/>
              </w:rPr>
            </w:pPr>
            <w:r>
              <w:rPr>
                <w:lang w:eastAsia="ko-KR"/>
              </w:rPr>
              <w:t>Detailed Comments</w:t>
            </w:r>
          </w:p>
        </w:tc>
      </w:tr>
      <w:tr w:rsidR="00541957" w14:paraId="054E1C63" w14:textId="77777777" w:rsidTr="004B0879">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4B0879">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宋体"/>
                <w:lang w:eastAsia="zh-CN"/>
              </w:rPr>
            </w:pPr>
            <w:r>
              <w:rPr>
                <w:lang w:eastAsia="ko-KR"/>
              </w:rPr>
              <w:t>Useful for Earth fixed LEO</w:t>
            </w:r>
          </w:p>
        </w:tc>
      </w:tr>
      <w:tr w:rsidR="00FC56F1" w14:paraId="1F87F7E8" w14:textId="77777777" w:rsidTr="004B0879">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宋体"/>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 xml:space="preserve">If remaining service time of the serving cell is shorter than a threshold, the UE performs neighbor cell measurements based on existing measurement rule (i.e. </w:t>
            </w:r>
            <w:proofErr w:type="spellStart"/>
            <w:r>
              <w:rPr>
                <w:lang w:eastAsia="ko-KR"/>
              </w:rPr>
              <w:t>S</w:t>
            </w:r>
            <w:r w:rsidRPr="006D436E">
              <w:rPr>
                <w:vertAlign w:val="subscript"/>
                <w:lang w:eastAsia="ko-KR"/>
              </w:rPr>
              <w:t>nonIntraSearch</w:t>
            </w:r>
            <w:proofErr w:type="spellEnd"/>
            <w:r>
              <w:rPr>
                <w:lang w:eastAsia="ko-KR"/>
              </w:rPr>
              <w:t xml:space="preserve">, </w:t>
            </w:r>
            <w:proofErr w:type="spellStart"/>
            <w:r>
              <w:rPr>
                <w:lang w:eastAsia="ko-KR"/>
              </w:rPr>
              <w:t>S</w:t>
            </w:r>
            <w:r w:rsidRPr="006D436E">
              <w:rPr>
                <w:vertAlign w:val="subscript"/>
                <w:lang w:eastAsia="ko-KR"/>
              </w:rPr>
              <w:t>IntraSearch</w:t>
            </w:r>
            <w:proofErr w:type="spellEnd"/>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宋体"/>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4B0879">
        <w:tc>
          <w:tcPr>
            <w:tcW w:w="1445" w:type="dxa"/>
          </w:tcPr>
          <w:p w14:paraId="3E3E3588" w14:textId="4861D7E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398695C" w14:textId="251B0BBB"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宋体"/>
                <w:lang w:eastAsia="zh-CN"/>
              </w:rPr>
              <w:t xml:space="preserve"> and think the time information without threshold is enough to trigger </w:t>
            </w:r>
            <w:proofErr w:type="spellStart"/>
            <w:r>
              <w:rPr>
                <w:rFonts w:eastAsia="宋体"/>
                <w:lang w:eastAsia="zh-CN"/>
              </w:rPr>
              <w:t>neighbour</w:t>
            </w:r>
            <w:proofErr w:type="spellEnd"/>
            <w:r>
              <w:rPr>
                <w:rFonts w:eastAsia="宋体"/>
                <w:lang w:eastAsia="zh-CN"/>
              </w:rPr>
              <w:t xml:space="preserve"> cell measurements</w:t>
            </w:r>
          </w:p>
        </w:tc>
      </w:tr>
      <w:tr w:rsidR="00000984" w14:paraId="0039E238" w14:textId="77777777" w:rsidTr="004B0879">
        <w:trPr>
          <w:trHeight w:val="90"/>
        </w:trPr>
        <w:tc>
          <w:tcPr>
            <w:tcW w:w="1445" w:type="dxa"/>
          </w:tcPr>
          <w:p w14:paraId="560CAD79" w14:textId="0BC8B27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4B0879">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4A319E">
        <w:tc>
          <w:tcPr>
            <w:tcW w:w="1445" w:type="dxa"/>
          </w:tcPr>
          <w:p w14:paraId="4DBB5A1A"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4A319E">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4A319E">
            <w:pPr>
              <w:pStyle w:val="TAL"/>
              <w:keepNext w:val="0"/>
              <w:keepLines w:val="0"/>
              <w:widowControl w:val="0"/>
              <w:rPr>
                <w:lang w:eastAsia="ko-KR"/>
              </w:rPr>
            </w:pPr>
          </w:p>
        </w:tc>
      </w:tr>
      <w:tr w:rsidR="00FC56F1" w:rsidRPr="006C53A2" w14:paraId="58358C28" w14:textId="77777777" w:rsidTr="004B0879">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w:t>
            </w:r>
            <w:proofErr w:type="spellStart"/>
            <w:r w:rsidR="006C53A2">
              <w:rPr>
                <w:lang w:eastAsia="ko-KR"/>
              </w:rPr>
              <w:t>neighbour</w:t>
            </w:r>
            <w:proofErr w:type="spellEnd"/>
            <w:r w:rsidR="006C53A2">
              <w:rPr>
                <w:lang w:eastAsia="ko-KR"/>
              </w:rPr>
              <w:t xml:space="preserve">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performed on </w:t>
            </w:r>
            <w:proofErr w:type="spellStart"/>
            <w:r w:rsidR="00350E85">
              <w:rPr>
                <w:lang w:eastAsia="ko-KR"/>
              </w:rPr>
              <w:t>neighbouring</w:t>
            </w:r>
            <w:proofErr w:type="spellEnd"/>
            <w:r w:rsidR="00350E85">
              <w:rPr>
                <w:lang w:eastAsia="ko-KR"/>
              </w:rPr>
              <w:t xml:space="preserve">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ED6100">
        <w:tc>
          <w:tcPr>
            <w:tcW w:w="1445" w:type="dxa"/>
          </w:tcPr>
          <w:p w14:paraId="2C79BB8E" w14:textId="77777777" w:rsidR="007452FD" w:rsidRDefault="007452FD" w:rsidP="00ED6100">
            <w:pPr>
              <w:pStyle w:val="TAC"/>
              <w:keepNext w:val="0"/>
              <w:keepLines w:val="0"/>
              <w:widowControl w:val="0"/>
              <w:rPr>
                <w:lang w:eastAsia="ko-KR"/>
              </w:rPr>
            </w:pPr>
            <w:r>
              <w:rPr>
                <w:lang w:eastAsia="ko-KR"/>
              </w:rPr>
              <w:t>Intel</w:t>
            </w:r>
          </w:p>
        </w:tc>
        <w:tc>
          <w:tcPr>
            <w:tcW w:w="2094" w:type="dxa"/>
          </w:tcPr>
          <w:p w14:paraId="551CFE4B" w14:textId="77777777" w:rsidR="007452FD" w:rsidRDefault="007452FD" w:rsidP="00ED6100">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ED6100">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w:t>
            </w:r>
            <w:proofErr w:type="gramStart"/>
            <w:r>
              <w:rPr>
                <w:lang w:eastAsia="zh-CN"/>
              </w:rPr>
              <w:t>However</w:t>
            </w:r>
            <w:proofErr w:type="gramEnd"/>
            <w:r>
              <w:rPr>
                <w:lang w:eastAsia="zh-CN"/>
              </w:rPr>
              <w:t xml:space="preserve"> we are not sure whether new thresholds are required.</w:t>
            </w:r>
          </w:p>
        </w:tc>
      </w:tr>
      <w:tr w:rsidR="0040065A" w14:paraId="76D9C03C" w14:textId="77777777" w:rsidTr="00423771">
        <w:tc>
          <w:tcPr>
            <w:tcW w:w="1445" w:type="dxa"/>
          </w:tcPr>
          <w:p w14:paraId="52230934" w14:textId="77777777" w:rsidR="0040065A" w:rsidRDefault="0040065A" w:rsidP="00423771">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423771">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423771">
            <w:pPr>
              <w:pStyle w:val="TAL"/>
              <w:keepNext w:val="0"/>
              <w:keepLines w:val="0"/>
              <w:widowControl w:val="0"/>
              <w:rPr>
                <w:lang w:eastAsia="ko-KR"/>
              </w:rPr>
            </w:pPr>
            <w:r>
              <w:rPr>
                <w:lang w:eastAsia="ko-KR"/>
              </w:rPr>
              <w:t>Agree with SS.</w:t>
            </w:r>
          </w:p>
        </w:tc>
      </w:tr>
      <w:tr w:rsidR="00677D54" w14:paraId="133EC288" w14:textId="77777777" w:rsidTr="004B0879">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proofErr w:type="gramStart"/>
            <w:r>
              <w:rPr>
                <w:rFonts w:eastAsia="宋体" w:cs="Arial" w:hint="eastAsia"/>
                <w:lang w:eastAsia="zh-CN"/>
              </w:rPr>
              <w:t>Y</w:t>
            </w:r>
            <w:r>
              <w:rPr>
                <w:rFonts w:eastAsia="宋体" w:cs="Arial"/>
                <w:lang w:eastAsia="zh-CN"/>
              </w:rPr>
              <w:t>es</w:t>
            </w:r>
            <w:proofErr w:type="gramEnd"/>
            <w:r>
              <w:rPr>
                <w:rFonts w:eastAsia="宋体" w:cs="Arial"/>
                <w:lang w:eastAsia="zh-CN"/>
              </w:rPr>
              <w:t xml:space="preserve">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宋体" w:cs="Arial"/>
                <w:lang w:eastAsia="zh-CN"/>
              </w:rPr>
              <w:t xml:space="preserve">We share the spirit of this proposal, and think also that a specified UE behavior on when to start intra-frequency </w:t>
            </w:r>
            <w:r>
              <w:rPr>
                <w:rFonts w:eastAsia="宋体" w:cs="Arial"/>
                <w:lang w:eastAsia="zh-CN"/>
              </w:rPr>
              <w:t>measurements</w:t>
            </w:r>
            <w:r>
              <w:rPr>
                <w:rFonts w:eastAsia="宋体" w:cs="Arial"/>
                <w:lang w:eastAsia="zh-CN"/>
              </w:rPr>
              <w:t xml:space="preserve"> and lower-priority inter-frequency measurements is needed, similar to the legacy operation</w:t>
            </w:r>
            <w:r w:rsidRPr="00F475EF">
              <w:rPr>
                <w:rFonts w:eastAsia="宋体" w:cs="Arial"/>
                <w:lang w:eastAsia="zh-CN"/>
              </w:rPr>
              <w:t>.</w:t>
            </w:r>
            <w:r>
              <w:rPr>
                <w:rFonts w:eastAsia="宋体" w:cs="Arial"/>
                <w:lang w:eastAsia="zh-CN"/>
              </w:rPr>
              <w:t xml:space="preserve"> We wonder, comparing to the threshold method, whether it is a simple</w:t>
            </w:r>
            <w:r w:rsidR="00591344">
              <w:rPr>
                <w:rFonts w:eastAsia="宋体" w:cs="Arial"/>
                <w:lang w:eastAsia="zh-CN"/>
              </w:rPr>
              <w:t>r</w:t>
            </w:r>
            <w:r>
              <w:rPr>
                <w:rFonts w:eastAsia="宋体" w:cs="Arial"/>
                <w:lang w:eastAsia="zh-CN"/>
              </w:rPr>
              <w:t xml:space="preserve"> and</w:t>
            </w:r>
            <w:r w:rsidR="00591344">
              <w:rPr>
                <w:rFonts w:eastAsia="宋体" w:cs="Arial"/>
                <w:lang w:eastAsia="zh-CN"/>
              </w:rPr>
              <w:t xml:space="preserve"> more</w:t>
            </w:r>
            <w:r>
              <w:rPr>
                <w:rFonts w:eastAsia="宋体" w:cs="Arial"/>
                <w:lang w:eastAsia="zh-CN"/>
              </w:rPr>
              <w:t xml:space="preserve"> straightforward way to directly introduc</w:t>
            </w:r>
            <w:r w:rsidR="00591344">
              <w:rPr>
                <w:rFonts w:eastAsia="宋体" w:cs="Arial"/>
                <w:lang w:eastAsia="zh-CN"/>
              </w:rPr>
              <w:t>e</w:t>
            </w:r>
            <w:r>
              <w:rPr>
                <w:rFonts w:eastAsia="宋体" w:cs="Arial"/>
                <w:lang w:eastAsia="zh-CN"/>
              </w:rPr>
              <w:t xml:space="preserve"> another time </w:t>
            </w:r>
            <w:r>
              <w:rPr>
                <w:rFonts w:eastAsia="宋体" w:cs="Arial"/>
                <w:lang w:eastAsia="zh-CN"/>
              </w:rPr>
              <w:lastRenderedPageBreak/>
              <w:t xml:space="preserve">value defined as the starting time of such measurements.  Or an offset is introduced </w:t>
            </w:r>
            <w:proofErr w:type="spellStart"/>
            <w:r>
              <w:rPr>
                <w:rFonts w:eastAsia="宋体" w:cs="Arial"/>
                <w:lang w:eastAsia="zh-CN"/>
              </w:rPr>
              <w:t>w.r.t.</w:t>
            </w:r>
            <w:proofErr w:type="spellEnd"/>
            <w:r>
              <w:rPr>
                <w:rFonts w:eastAsia="宋体" w:cs="Arial"/>
                <w:lang w:eastAsia="zh-CN"/>
              </w:rPr>
              <w:t xml:space="preserve"> to the stopping time to directly calculate the specific time starting the measurements. But this is the stage-3 details, and we agree different implementation methods take actually similar effect.</w:t>
            </w:r>
          </w:p>
        </w:tc>
      </w:tr>
      <w:tr w:rsidR="00677D54" w14:paraId="323A4DE3" w14:textId="77777777" w:rsidTr="004B0879">
        <w:tc>
          <w:tcPr>
            <w:tcW w:w="1445" w:type="dxa"/>
          </w:tcPr>
          <w:p w14:paraId="69B985F7" w14:textId="77777777" w:rsidR="00677D54" w:rsidRDefault="00677D54" w:rsidP="00677D54">
            <w:pPr>
              <w:pStyle w:val="TAC"/>
              <w:keepNext w:val="0"/>
              <w:keepLines w:val="0"/>
              <w:widowControl w:val="0"/>
              <w:rPr>
                <w:lang w:eastAsia="ko-KR"/>
              </w:rPr>
            </w:pPr>
          </w:p>
        </w:tc>
        <w:tc>
          <w:tcPr>
            <w:tcW w:w="2094" w:type="dxa"/>
          </w:tcPr>
          <w:p w14:paraId="0D55352B" w14:textId="77777777" w:rsidR="00677D54" w:rsidRDefault="00677D54" w:rsidP="00677D54">
            <w:pPr>
              <w:pStyle w:val="TAC"/>
              <w:keepNext w:val="0"/>
              <w:keepLines w:val="0"/>
              <w:widowControl w:val="0"/>
              <w:rPr>
                <w:lang w:eastAsia="ko-KR"/>
              </w:rPr>
            </w:pPr>
          </w:p>
        </w:tc>
        <w:tc>
          <w:tcPr>
            <w:tcW w:w="6092" w:type="dxa"/>
          </w:tcPr>
          <w:p w14:paraId="18E55D55" w14:textId="77777777" w:rsidR="00677D54" w:rsidRDefault="00677D54" w:rsidP="00677D54">
            <w:pPr>
              <w:pStyle w:val="TAL"/>
              <w:keepNext w:val="0"/>
              <w:keepLines w:val="0"/>
              <w:widowControl w:val="0"/>
              <w:rPr>
                <w:lang w:eastAsia="ko-KR"/>
              </w:rPr>
            </w:pPr>
          </w:p>
        </w:tc>
      </w:tr>
      <w:tr w:rsidR="00677D54" w14:paraId="07F7591A" w14:textId="77777777" w:rsidTr="004B0879">
        <w:tc>
          <w:tcPr>
            <w:tcW w:w="1445" w:type="dxa"/>
          </w:tcPr>
          <w:p w14:paraId="01CAC64D" w14:textId="77777777" w:rsidR="00677D54" w:rsidRDefault="00677D54" w:rsidP="00677D54">
            <w:pPr>
              <w:pStyle w:val="TAC"/>
              <w:keepNext w:val="0"/>
              <w:keepLines w:val="0"/>
              <w:widowControl w:val="0"/>
              <w:rPr>
                <w:lang w:eastAsia="ko-KR"/>
              </w:rPr>
            </w:pPr>
          </w:p>
        </w:tc>
        <w:tc>
          <w:tcPr>
            <w:tcW w:w="2094" w:type="dxa"/>
          </w:tcPr>
          <w:p w14:paraId="5B261A5D" w14:textId="77777777" w:rsidR="00677D54" w:rsidRDefault="00677D54" w:rsidP="00677D54">
            <w:pPr>
              <w:pStyle w:val="TAC"/>
              <w:keepNext w:val="0"/>
              <w:keepLines w:val="0"/>
              <w:widowControl w:val="0"/>
              <w:rPr>
                <w:lang w:eastAsia="ko-KR"/>
              </w:rPr>
            </w:pPr>
          </w:p>
        </w:tc>
        <w:tc>
          <w:tcPr>
            <w:tcW w:w="6092" w:type="dxa"/>
          </w:tcPr>
          <w:p w14:paraId="5FCE49F0" w14:textId="77777777" w:rsidR="00677D54" w:rsidRDefault="00677D54" w:rsidP="00677D54">
            <w:pPr>
              <w:pStyle w:val="TAL"/>
              <w:keepNext w:val="0"/>
              <w:keepLines w:val="0"/>
              <w:widowControl w:val="0"/>
              <w:rPr>
                <w:lang w:eastAsia="ko-KR"/>
              </w:rPr>
            </w:pP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d"/>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d"/>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Pr="007547A4">
        <w:rPr>
          <w:rFonts w:ascii="Arial" w:hAnsi="Arial" w:cs="Arial"/>
          <w:b/>
        </w:rPr>
        <w:t>.</w:t>
      </w:r>
    </w:p>
    <w:tbl>
      <w:tblPr>
        <w:tblStyle w:val="ac"/>
        <w:tblW w:w="0" w:type="auto"/>
        <w:tblLook w:val="04A0" w:firstRow="1" w:lastRow="0" w:firstColumn="1" w:lastColumn="0" w:noHBand="0" w:noVBand="1"/>
      </w:tblPr>
      <w:tblGrid>
        <w:gridCol w:w="1445"/>
        <w:gridCol w:w="2094"/>
        <w:gridCol w:w="6092"/>
      </w:tblGrid>
      <w:tr w:rsidR="00F05666" w14:paraId="6E21980E" w14:textId="77777777" w:rsidTr="004B0879">
        <w:tc>
          <w:tcPr>
            <w:tcW w:w="1445" w:type="dxa"/>
          </w:tcPr>
          <w:p w14:paraId="41CF5D9E" w14:textId="77777777" w:rsidR="00F05666" w:rsidRDefault="00F05666" w:rsidP="004B0879">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4B0879">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0BAFB0E2" w14:textId="77777777" w:rsidR="00F05666" w:rsidRDefault="00F05666" w:rsidP="004B0879">
            <w:pPr>
              <w:pStyle w:val="TAH"/>
              <w:keepNext w:val="0"/>
              <w:keepLines w:val="0"/>
              <w:widowControl w:val="0"/>
              <w:rPr>
                <w:lang w:eastAsia="ko-KR"/>
              </w:rPr>
            </w:pPr>
            <w:r>
              <w:rPr>
                <w:lang w:eastAsia="ko-KR"/>
              </w:rPr>
              <w:t>Detailed Comments</w:t>
            </w:r>
          </w:p>
        </w:tc>
      </w:tr>
      <w:tr w:rsidR="00541957" w14:paraId="025ADB03" w14:textId="77777777" w:rsidTr="004B0879">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4B0879">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宋体"/>
                <w:lang w:eastAsia="zh-CN"/>
              </w:rPr>
            </w:pPr>
            <w:r>
              <w:rPr>
                <w:lang w:eastAsia="ko-KR"/>
              </w:rPr>
              <w:t xml:space="preserve">We are ok using one time or separate for intra/inter freq. </w:t>
            </w:r>
          </w:p>
        </w:tc>
      </w:tr>
      <w:tr w:rsidR="00FC56F1" w14:paraId="6A5E5327" w14:textId="77777777" w:rsidTr="004B0879">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宋体"/>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宋体"/>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4B0879">
        <w:tc>
          <w:tcPr>
            <w:tcW w:w="1445" w:type="dxa"/>
          </w:tcPr>
          <w:p w14:paraId="3FA8EB71" w14:textId="1751D41A"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E5D1395" w14:textId="4AAAA57E"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4B0879">
        <w:trPr>
          <w:trHeight w:val="90"/>
        </w:trPr>
        <w:tc>
          <w:tcPr>
            <w:tcW w:w="1445" w:type="dxa"/>
          </w:tcPr>
          <w:p w14:paraId="384C3C1B" w14:textId="60DED7D8"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4A319E">
        <w:tc>
          <w:tcPr>
            <w:tcW w:w="1445" w:type="dxa"/>
          </w:tcPr>
          <w:p w14:paraId="1B7BBEC8"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4A319E">
            <w:pPr>
              <w:pStyle w:val="TAC"/>
              <w:keepNext w:val="0"/>
              <w:keepLines w:val="0"/>
              <w:widowControl w:val="0"/>
              <w:rPr>
                <w:rFonts w:eastAsia="宋体"/>
                <w:lang w:eastAsia="zh-CN"/>
              </w:rPr>
            </w:pPr>
            <w:r>
              <w:rPr>
                <w:rFonts w:eastAsia="宋体"/>
                <w:lang w:eastAsia="zh-CN"/>
              </w:rPr>
              <w:t>neutral</w:t>
            </w:r>
          </w:p>
        </w:tc>
        <w:tc>
          <w:tcPr>
            <w:tcW w:w="6092" w:type="dxa"/>
          </w:tcPr>
          <w:p w14:paraId="046287AB" w14:textId="77777777" w:rsidR="00E03956" w:rsidRDefault="00E03956" w:rsidP="004A319E">
            <w:pPr>
              <w:pStyle w:val="TAL"/>
              <w:keepNext w:val="0"/>
              <w:keepLines w:val="0"/>
              <w:widowControl w:val="0"/>
              <w:rPr>
                <w:rFonts w:eastAsia="宋体"/>
                <w:lang w:eastAsia="zh-CN"/>
              </w:rPr>
            </w:pPr>
            <w:r>
              <w:rPr>
                <w:rFonts w:eastAsia="宋体"/>
                <w:lang w:eastAsia="zh-CN"/>
              </w:rPr>
              <w:t>Same view as E///</w:t>
            </w:r>
          </w:p>
        </w:tc>
      </w:tr>
      <w:tr w:rsidR="00FC56F1" w14:paraId="19BADAB1" w14:textId="77777777" w:rsidTr="004B0879">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4B0879">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423771">
        <w:tc>
          <w:tcPr>
            <w:tcW w:w="1445" w:type="dxa"/>
          </w:tcPr>
          <w:p w14:paraId="7AC230B2" w14:textId="77777777" w:rsidR="0040065A" w:rsidRDefault="0040065A" w:rsidP="00423771">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423771">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423771">
            <w:pPr>
              <w:pStyle w:val="TAL"/>
              <w:keepNext w:val="0"/>
              <w:keepLines w:val="0"/>
              <w:widowControl w:val="0"/>
              <w:rPr>
                <w:lang w:eastAsia="ko-KR"/>
              </w:rPr>
            </w:pPr>
          </w:p>
        </w:tc>
      </w:tr>
      <w:tr w:rsidR="00677D54" w14:paraId="55C6165A" w14:textId="77777777" w:rsidTr="004B0879">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宋体"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宋体"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677D54" w14:paraId="613A05D0" w14:textId="77777777" w:rsidTr="004B0879">
        <w:tc>
          <w:tcPr>
            <w:tcW w:w="1445" w:type="dxa"/>
          </w:tcPr>
          <w:p w14:paraId="2B5452E3" w14:textId="77777777" w:rsidR="00677D54" w:rsidRDefault="00677D54" w:rsidP="00677D54">
            <w:pPr>
              <w:pStyle w:val="TAC"/>
              <w:keepNext w:val="0"/>
              <w:keepLines w:val="0"/>
              <w:widowControl w:val="0"/>
              <w:rPr>
                <w:lang w:eastAsia="ko-KR"/>
              </w:rPr>
            </w:pPr>
          </w:p>
        </w:tc>
        <w:tc>
          <w:tcPr>
            <w:tcW w:w="2094" w:type="dxa"/>
          </w:tcPr>
          <w:p w14:paraId="5CFCA049" w14:textId="77777777" w:rsidR="00677D54" w:rsidRDefault="00677D54" w:rsidP="00677D54">
            <w:pPr>
              <w:pStyle w:val="TAC"/>
              <w:keepNext w:val="0"/>
              <w:keepLines w:val="0"/>
              <w:widowControl w:val="0"/>
              <w:rPr>
                <w:lang w:eastAsia="ko-KR"/>
              </w:rPr>
            </w:pPr>
          </w:p>
        </w:tc>
        <w:tc>
          <w:tcPr>
            <w:tcW w:w="6092" w:type="dxa"/>
          </w:tcPr>
          <w:p w14:paraId="629DF7D8" w14:textId="77777777" w:rsidR="00677D54" w:rsidRDefault="00677D54" w:rsidP="00677D54">
            <w:pPr>
              <w:pStyle w:val="TAL"/>
              <w:keepNext w:val="0"/>
              <w:keepLines w:val="0"/>
              <w:widowControl w:val="0"/>
              <w:rPr>
                <w:lang w:eastAsia="ko-KR"/>
              </w:rPr>
            </w:pPr>
          </w:p>
        </w:tc>
      </w:tr>
      <w:tr w:rsidR="00677D54" w14:paraId="30188769" w14:textId="77777777" w:rsidTr="004B0879">
        <w:tc>
          <w:tcPr>
            <w:tcW w:w="1445" w:type="dxa"/>
          </w:tcPr>
          <w:p w14:paraId="09FDEF6E" w14:textId="77777777" w:rsidR="00677D54" w:rsidRDefault="00677D54" w:rsidP="00677D54">
            <w:pPr>
              <w:pStyle w:val="TAC"/>
              <w:keepNext w:val="0"/>
              <w:keepLines w:val="0"/>
              <w:widowControl w:val="0"/>
              <w:rPr>
                <w:lang w:eastAsia="ko-KR"/>
              </w:rPr>
            </w:pPr>
          </w:p>
        </w:tc>
        <w:tc>
          <w:tcPr>
            <w:tcW w:w="2094" w:type="dxa"/>
          </w:tcPr>
          <w:p w14:paraId="6DD713E4" w14:textId="77777777" w:rsidR="00677D54" w:rsidRDefault="00677D54" w:rsidP="00677D54">
            <w:pPr>
              <w:pStyle w:val="TAC"/>
              <w:keepNext w:val="0"/>
              <w:keepLines w:val="0"/>
              <w:widowControl w:val="0"/>
              <w:rPr>
                <w:lang w:eastAsia="ko-KR"/>
              </w:rPr>
            </w:pPr>
          </w:p>
        </w:tc>
        <w:tc>
          <w:tcPr>
            <w:tcW w:w="6092" w:type="dxa"/>
          </w:tcPr>
          <w:p w14:paraId="6F231639" w14:textId="77777777" w:rsidR="00677D54" w:rsidRDefault="00677D54" w:rsidP="00677D54">
            <w:pPr>
              <w:pStyle w:val="TAL"/>
              <w:keepNext w:val="0"/>
              <w:keepLines w:val="0"/>
              <w:widowControl w:val="0"/>
              <w:rPr>
                <w:lang w:eastAsia="ko-KR"/>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lastRenderedPageBreak/>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9pt;height:308pt;mso-width-percent:0;mso-height-percent:0;mso-width-percent:0;mso-height-percent:0" o:ole="">
            <v:imagedata r:id="rId17" o:title=""/>
          </v:shape>
          <o:OLEObject Type="Embed" ProgID="Visio.Drawing.15" ShapeID="_x0000_i1026" DrawAspect="Content" ObjectID="_1690867939"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w:t>
      </w:r>
      <w:proofErr w:type="spellStart"/>
      <w:r w:rsidR="00AF23A4" w:rsidRPr="00AF23A4">
        <w:rPr>
          <w:rFonts w:ascii="Arial" w:hAnsi="Arial" w:cs="Arial" w:hint="eastAsia"/>
        </w:rPr>
        <w:t>neighbor</w:t>
      </w:r>
      <w:proofErr w:type="spellEnd"/>
      <w:r w:rsidR="00AF23A4" w:rsidRPr="00AF23A4">
        <w:rPr>
          <w:rFonts w:ascii="Arial" w:hAnsi="Arial" w:cs="Arial" w:hint="eastAsia"/>
        </w:rPr>
        <w:t xml:space="preserve">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rPr>
        <w:t xml:space="preserve"> = </w:t>
      </w: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rPr>
        <w:t xml:space="preserve"> – T0</w:t>
      </w:r>
    </w:p>
    <w:p w14:paraId="5BA881E7"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vertAlign w:val="subscript"/>
        </w:rPr>
        <w:t xml:space="preserve"> </w:t>
      </w:r>
      <w:r w:rsidRPr="00750301">
        <w:rPr>
          <w:rFonts w:ascii="Arial" w:hAnsi="Arial" w:cs="Arial"/>
        </w:rPr>
        <w:t xml:space="preserve">refers to the serving time of a </w:t>
      </w:r>
      <w:proofErr w:type="spellStart"/>
      <w:r w:rsidRPr="00750301">
        <w:rPr>
          <w:rFonts w:ascii="Arial" w:hAnsi="Arial" w:cs="Arial"/>
        </w:rPr>
        <w:t>neighbor</w:t>
      </w:r>
      <w:proofErr w:type="spellEnd"/>
      <w:r w:rsidRPr="00750301">
        <w:rPr>
          <w:rFonts w:ascii="Arial" w:hAnsi="Arial" w:cs="Arial"/>
        </w:rPr>
        <w:t xml:space="preserve"> cell;</w:t>
      </w:r>
    </w:p>
    <w:p w14:paraId="6A8C6CCF"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vertAlign w:val="subscript"/>
        </w:rPr>
        <w:t xml:space="preserve"> </w:t>
      </w:r>
      <w:r w:rsidRPr="00750301">
        <w:rPr>
          <w:rFonts w:ascii="Arial" w:hAnsi="Arial" w:cs="Arial"/>
        </w:rPr>
        <w:t xml:space="preserve">refers to the expire time of the </w:t>
      </w:r>
      <w:proofErr w:type="spellStart"/>
      <w:r w:rsidRPr="00750301">
        <w:rPr>
          <w:rFonts w:ascii="Arial" w:hAnsi="Arial" w:cs="Arial"/>
        </w:rPr>
        <w:t>neighbor</w:t>
      </w:r>
      <w:proofErr w:type="spellEnd"/>
      <w:r w:rsidRPr="00750301">
        <w:rPr>
          <w:rFonts w:ascii="Arial" w:hAnsi="Arial" w:cs="Arial"/>
        </w:rPr>
        <w:t xml:space="preserve">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 xml:space="preserve">T0: The time when UE detects the </w:t>
      </w:r>
      <w:proofErr w:type="spellStart"/>
      <w:r w:rsidRPr="00750301">
        <w:rPr>
          <w:rFonts w:ascii="Arial" w:hAnsi="Arial" w:cs="Arial"/>
        </w:rPr>
        <w:t>neighbor</w:t>
      </w:r>
      <w:proofErr w:type="spellEnd"/>
      <w:r w:rsidRPr="00750301">
        <w:rPr>
          <w:rFonts w:ascii="Arial" w:hAnsi="Arial" w:cs="Arial"/>
        </w:rPr>
        <w:t xml:space="preserve">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c"/>
        <w:tblW w:w="0" w:type="auto"/>
        <w:tblLook w:val="04A0" w:firstRow="1" w:lastRow="0" w:firstColumn="1" w:lastColumn="0" w:noHBand="0" w:noVBand="1"/>
      </w:tblPr>
      <w:tblGrid>
        <w:gridCol w:w="1445"/>
        <w:gridCol w:w="2094"/>
        <w:gridCol w:w="6092"/>
      </w:tblGrid>
      <w:tr w:rsidR="00750301" w14:paraId="30DBB4B1" w14:textId="77777777" w:rsidTr="004B0879">
        <w:tc>
          <w:tcPr>
            <w:tcW w:w="1445" w:type="dxa"/>
          </w:tcPr>
          <w:p w14:paraId="1A0735BF"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4B0879">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6CD7E0E5" w14:textId="77777777" w:rsidR="00750301" w:rsidRDefault="00750301" w:rsidP="004B0879">
            <w:pPr>
              <w:pStyle w:val="TAH"/>
              <w:keepNext w:val="0"/>
              <w:keepLines w:val="0"/>
              <w:widowControl w:val="0"/>
              <w:rPr>
                <w:lang w:eastAsia="ko-KR"/>
              </w:rPr>
            </w:pPr>
            <w:r>
              <w:rPr>
                <w:lang w:eastAsia="ko-KR"/>
              </w:rPr>
              <w:t>Detailed Comments</w:t>
            </w:r>
          </w:p>
        </w:tc>
      </w:tr>
      <w:tr w:rsidR="00541957" w14:paraId="6626D955" w14:textId="77777777" w:rsidTr="004B0879">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23"/>
            <w:r>
              <w:rPr>
                <w:lang w:eastAsia="ko-KR"/>
              </w:rPr>
              <w:t>We don’t think serving time is a criterion for cell reselection</w:t>
            </w:r>
            <w:commentRangeEnd w:id="23"/>
            <w:r w:rsidR="00676695">
              <w:rPr>
                <w:rStyle w:val="ae"/>
                <w:rFonts w:ascii="Times New Roman" w:eastAsia="宋体" w:hAnsi="Times New Roman"/>
                <w:lang w:val="en-GB"/>
              </w:rPr>
              <w:commentReference w:id="23"/>
            </w:r>
            <w:r>
              <w:rPr>
                <w:lang w:eastAsia="ko-KR"/>
              </w:rPr>
              <w:t>.</w:t>
            </w:r>
          </w:p>
        </w:tc>
      </w:tr>
      <w:tr w:rsidR="00447A3B" w14:paraId="78D33EC8" w14:textId="77777777" w:rsidTr="004B0879">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宋体"/>
                <w:lang w:eastAsia="zh-CN"/>
              </w:rPr>
            </w:pPr>
            <w:r>
              <w:rPr>
                <w:lang w:eastAsia="ko-KR"/>
              </w:rPr>
              <w:t>If UE selects cell that is going to disappear it causes another reselection.</w:t>
            </w:r>
          </w:p>
        </w:tc>
      </w:tr>
      <w:tr w:rsidR="00FC56F1" w14:paraId="2FDDA86B" w14:textId="77777777" w:rsidTr="004B0879">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宋体"/>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宋体"/>
                <w:lang w:eastAsia="zh-CN"/>
              </w:rPr>
            </w:pPr>
            <w:r>
              <w:rPr>
                <w:rFonts w:hint="eastAsia"/>
                <w:lang w:eastAsia="ko-KR"/>
              </w:rPr>
              <w:t>We agree to reselect to the cell with longest remaining service time</w:t>
            </w:r>
            <w:r>
              <w:rPr>
                <w:lang w:eastAsia="ko-KR"/>
              </w:rPr>
              <w:t>.</w:t>
            </w:r>
          </w:p>
        </w:tc>
      </w:tr>
      <w:tr w:rsidR="00FC56F1" w14:paraId="4DA88D44" w14:textId="77777777" w:rsidTr="004B0879">
        <w:tc>
          <w:tcPr>
            <w:tcW w:w="1445" w:type="dxa"/>
          </w:tcPr>
          <w:p w14:paraId="6592DD72" w14:textId="77777777" w:rsidR="00FC56F1" w:rsidRDefault="00FC56F1" w:rsidP="00FC56F1">
            <w:pPr>
              <w:pStyle w:val="TAC"/>
              <w:keepNext w:val="0"/>
              <w:keepLines w:val="0"/>
              <w:widowControl w:val="0"/>
              <w:rPr>
                <w:rFonts w:eastAsia="宋体"/>
                <w:lang w:eastAsia="zh-CN"/>
              </w:rPr>
            </w:pPr>
          </w:p>
        </w:tc>
        <w:tc>
          <w:tcPr>
            <w:tcW w:w="2094" w:type="dxa"/>
          </w:tcPr>
          <w:p w14:paraId="4E4650AE" w14:textId="77777777" w:rsidR="00FC56F1" w:rsidRDefault="00FC56F1" w:rsidP="00FC56F1">
            <w:pPr>
              <w:pStyle w:val="TAC"/>
              <w:keepNext w:val="0"/>
              <w:keepLines w:val="0"/>
              <w:widowControl w:val="0"/>
              <w:rPr>
                <w:rFonts w:eastAsia="宋体"/>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4B0879">
        <w:trPr>
          <w:trHeight w:val="90"/>
        </w:trPr>
        <w:tc>
          <w:tcPr>
            <w:tcW w:w="1445" w:type="dxa"/>
          </w:tcPr>
          <w:p w14:paraId="56403F0C" w14:textId="508428C9"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宋体"/>
                <w:lang w:eastAsia="zh-CN"/>
              </w:rPr>
              <w:t xml:space="preserve">Serving </w:t>
            </w:r>
            <w:proofErr w:type="gramStart"/>
            <w:r>
              <w:rPr>
                <w:rFonts w:eastAsia="宋体"/>
                <w:lang w:eastAsia="zh-CN"/>
              </w:rPr>
              <w:t>time  shouldn’t</w:t>
            </w:r>
            <w:proofErr w:type="gramEnd"/>
            <w:r>
              <w:rPr>
                <w:rFonts w:eastAsia="宋体"/>
                <w:lang w:eastAsia="zh-CN"/>
              </w:rPr>
              <w:t xml:space="preserve"> be a criterion for cell reselection</w:t>
            </w:r>
          </w:p>
        </w:tc>
      </w:tr>
      <w:tr w:rsidR="00000984" w14:paraId="3981ECCB" w14:textId="77777777" w:rsidTr="004B0879">
        <w:tc>
          <w:tcPr>
            <w:tcW w:w="1445" w:type="dxa"/>
          </w:tcPr>
          <w:p w14:paraId="1728C5E9" w14:textId="7E47B063" w:rsidR="00000984" w:rsidRDefault="00000984" w:rsidP="00000984">
            <w:pPr>
              <w:pStyle w:val="TAC"/>
              <w:keepNext w:val="0"/>
              <w:keepLines w:val="0"/>
              <w:widowControl w:val="0"/>
              <w:rPr>
                <w:lang w:eastAsia="ko-KR"/>
              </w:rPr>
            </w:pPr>
            <w:r>
              <w:rPr>
                <w:rFonts w:eastAsia="宋体"/>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4A319E">
        <w:tc>
          <w:tcPr>
            <w:tcW w:w="1445" w:type="dxa"/>
          </w:tcPr>
          <w:p w14:paraId="5C183BCD"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4A319E">
            <w:pPr>
              <w:pStyle w:val="TAC"/>
              <w:keepNext w:val="0"/>
              <w:keepLines w:val="0"/>
              <w:widowControl w:val="0"/>
              <w:rPr>
                <w:rFonts w:eastAsia="宋体"/>
                <w:lang w:eastAsia="zh-CN"/>
              </w:rPr>
            </w:pPr>
            <w:r>
              <w:rPr>
                <w:rFonts w:eastAsia="宋体"/>
                <w:lang w:eastAsia="zh-CN"/>
              </w:rPr>
              <w:t>Yes</w:t>
            </w:r>
          </w:p>
        </w:tc>
        <w:tc>
          <w:tcPr>
            <w:tcW w:w="6092" w:type="dxa"/>
          </w:tcPr>
          <w:p w14:paraId="290E8D29" w14:textId="77777777" w:rsidR="00E03956" w:rsidRDefault="00E03956" w:rsidP="004A319E">
            <w:pPr>
              <w:pStyle w:val="TAL"/>
              <w:keepNext w:val="0"/>
              <w:keepLines w:val="0"/>
              <w:widowControl w:val="0"/>
              <w:rPr>
                <w:rFonts w:eastAsia="宋体"/>
                <w:lang w:eastAsia="zh-CN"/>
              </w:rPr>
            </w:pPr>
          </w:p>
        </w:tc>
      </w:tr>
      <w:tr w:rsidR="00FC56F1" w14:paraId="64A40E33" w14:textId="77777777" w:rsidTr="004B0879">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ED6100">
        <w:tc>
          <w:tcPr>
            <w:tcW w:w="1445" w:type="dxa"/>
          </w:tcPr>
          <w:p w14:paraId="0B3AE45D" w14:textId="77777777" w:rsidR="00BE1997" w:rsidRDefault="00BE1997" w:rsidP="00ED6100">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ED6100">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ED6100">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423771">
        <w:tc>
          <w:tcPr>
            <w:tcW w:w="1445" w:type="dxa"/>
          </w:tcPr>
          <w:p w14:paraId="7F718B3E" w14:textId="77777777" w:rsidR="0040065A" w:rsidRDefault="0040065A" w:rsidP="00423771">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423771">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423771">
            <w:pPr>
              <w:pStyle w:val="TAL"/>
              <w:keepNext w:val="0"/>
              <w:keepLines w:val="0"/>
              <w:widowControl w:val="0"/>
              <w:rPr>
                <w:lang w:eastAsia="ko-KR"/>
              </w:rPr>
            </w:pPr>
          </w:p>
        </w:tc>
      </w:tr>
      <w:tr w:rsidR="00677D54" w14:paraId="78B0F1EE" w14:textId="77777777" w:rsidTr="004B0879">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宋体"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宋体"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w:t>
            </w:r>
            <w:r w:rsidRPr="00F475EF">
              <w:rPr>
                <w:rFonts w:cs="Arial"/>
              </w:rPr>
              <w:lastRenderedPageBreak/>
              <w:t>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宋体" w:cs="Arial"/>
                <w:lang w:eastAsia="zh-CN"/>
              </w:rPr>
              <w:t xml:space="preserve">Therefore, regarding how to </w:t>
            </w:r>
            <w:r>
              <w:rPr>
                <w:rFonts w:eastAsia="宋体" w:cs="Arial"/>
                <w:lang w:eastAsia="zh-CN"/>
              </w:rPr>
              <w:t>reselect</w:t>
            </w:r>
            <w:r w:rsidRPr="00F475EF">
              <w:rPr>
                <w:rFonts w:eastAsia="宋体" w:cs="Arial"/>
                <w:lang w:eastAsia="zh-CN"/>
              </w:rPr>
              <w:t xml:space="preserve"> </w:t>
            </w:r>
            <w:r>
              <w:rPr>
                <w:rFonts w:eastAsia="宋体" w:cs="Arial"/>
                <w:lang w:eastAsia="zh-CN"/>
              </w:rPr>
              <w:t xml:space="preserve">to </w:t>
            </w:r>
            <w:r w:rsidRPr="00F475EF">
              <w:rPr>
                <w:rFonts w:eastAsia="宋体" w:cs="Arial"/>
                <w:lang w:eastAsia="zh-CN"/>
              </w:rPr>
              <w:t xml:space="preserve">the target cell, </w:t>
            </w:r>
            <w:r>
              <w:rPr>
                <w:rFonts w:eastAsia="宋体" w:cs="Arial"/>
                <w:lang w:eastAsia="zh-CN"/>
              </w:rPr>
              <w:t xml:space="preserve">following </w:t>
            </w:r>
            <w:r w:rsidRPr="00F475EF">
              <w:rPr>
                <w:rFonts w:eastAsia="宋体" w:cs="Arial"/>
                <w:lang w:eastAsia="zh-CN"/>
              </w:rPr>
              <w:t xml:space="preserve">the </w:t>
            </w:r>
            <w:r>
              <w:rPr>
                <w:rFonts w:eastAsia="宋体" w:cs="Arial"/>
                <w:lang w:eastAsia="zh-CN"/>
              </w:rPr>
              <w:t>l</w:t>
            </w:r>
            <w:r w:rsidRPr="00F475EF">
              <w:rPr>
                <w:rFonts w:eastAsia="宋体" w:cs="Arial"/>
                <w:lang w:eastAsia="zh-CN"/>
              </w:rPr>
              <w:t>egacy R criterion is sufficient.</w:t>
            </w:r>
          </w:p>
        </w:tc>
      </w:tr>
      <w:tr w:rsidR="00677D54" w14:paraId="1EE98597" w14:textId="77777777" w:rsidTr="004B0879">
        <w:tc>
          <w:tcPr>
            <w:tcW w:w="1445" w:type="dxa"/>
          </w:tcPr>
          <w:p w14:paraId="373E3EEF" w14:textId="77777777" w:rsidR="00677D54" w:rsidRDefault="00677D54" w:rsidP="00677D54">
            <w:pPr>
              <w:pStyle w:val="TAC"/>
              <w:keepNext w:val="0"/>
              <w:keepLines w:val="0"/>
              <w:widowControl w:val="0"/>
              <w:rPr>
                <w:lang w:eastAsia="ko-KR"/>
              </w:rPr>
            </w:pPr>
          </w:p>
        </w:tc>
        <w:tc>
          <w:tcPr>
            <w:tcW w:w="2094" w:type="dxa"/>
          </w:tcPr>
          <w:p w14:paraId="6A0119E2" w14:textId="77777777" w:rsidR="00677D54" w:rsidRDefault="00677D54" w:rsidP="00677D54">
            <w:pPr>
              <w:pStyle w:val="TAC"/>
              <w:keepNext w:val="0"/>
              <w:keepLines w:val="0"/>
              <w:widowControl w:val="0"/>
              <w:rPr>
                <w:lang w:eastAsia="ko-KR"/>
              </w:rPr>
            </w:pPr>
          </w:p>
        </w:tc>
        <w:tc>
          <w:tcPr>
            <w:tcW w:w="6092" w:type="dxa"/>
          </w:tcPr>
          <w:p w14:paraId="474AE2BF" w14:textId="77777777" w:rsidR="00677D54" w:rsidRDefault="00677D54" w:rsidP="00677D54">
            <w:pPr>
              <w:pStyle w:val="TAL"/>
              <w:keepNext w:val="0"/>
              <w:keepLines w:val="0"/>
              <w:widowControl w:val="0"/>
              <w:rPr>
                <w:lang w:eastAsia="ko-KR"/>
              </w:rPr>
            </w:pPr>
          </w:p>
        </w:tc>
      </w:tr>
      <w:tr w:rsidR="00677D54" w14:paraId="152B99C4" w14:textId="77777777" w:rsidTr="004B0879">
        <w:tc>
          <w:tcPr>
            <w:tcW w:w="1445" w:type="dxa"/>
          </w:tcPr>
          <w:p w14:paraId="7FB6C147" w14:textId="77777777" w:rsidR="00677D54" w:rsidRDefault="00677D54" w:rsidP="00677D54">
            <w:pPr>
              <w:pStyle w:val="TAC"/>
              <w:keepNext w:val="0"/>
              <w:keepLines w:val="0"/>
              <w:widowControl w:val="0"/>
              <w:rPr>
                <w:lang w:eastAsia="ko-KR"/>
              </w:rPr>
            </w:pPr>
          </w:p>
        </w:tc>
        <w:tc>
          <w:tcPr>
            <w:tcW w:w="2094" w:type="dxa"/>
          </w:tcPr>
          <w:p w14:paraId="2121AF50" w14:textId="77777777" w:rsidR="00677D54" w:rsidRDefault="00677D54" w:rsidP="00677D54">
            <w:pPr>
              <w:pStyle w:val="TAC"/>
              <w:keepNext w:val="0"/>
              <w:keepLines w:val="0"/>
              <w:widowControl w:val="0"/>
              <w:rPr>
                <w:lang w:eastAsia="ko-KR"/>
              </w:rPr>
            </w:pPr>
          </w:p>
        </w:tc>
        <w:tc>
          <w:tcPr>
            <w:tcW w:w="6092" w:type="dxa"/>
          </w:tcPr>
          <w:p w14:paraId="244F66E8" w14:textId="77777777" w:rsidR="00677D54" w:rsidRDefault="00677D54" w:rsidP="00677D54">
            <w:pPr>
              <w:pStyle w:val="TAL"/>
              <w:keepNext w:val="0"/>
              <w:keepLines w:val="0"/>
              <w:widowControl w:val="0"/>
              <w:rPr>
                <w:lang w:eastAsia="ko-KR"/>
              </w:rPr>
            </w:pPr>
          </w:p>
        </w:tc>
      </w:tr>
    </w:tbl>
    <w:p w14:paraId="69012CCF" w14:textId="77777777" w:rsidR="00881D33" w:rsidRDefault="00881D33" w:rsidP="00E53F16">
      <w:pPr>
        <w:widowControl w:val="0"/>
        <w:spacing w:after="160"/>
        <w:rPr>
          <w:rFonts w:ascii="Arial" w:hAnsi="Arial" w:cs="Arial"/>
          <w:kern w:val="2"/>
          <w:lang w:val="en-US"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rPr>
        <w:t xml:space="preserve"> = </w:t>
      </w: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vertAlign w:val="subscript"/>
        </w:rPr>
        <w:t xml:space="preserv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vertAlign w:val="subscript"/>
        </w:rPr>
        <w:t xml:space="preserv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c"/>
        <w:tblW w:w="0" w:type="auto"/>
        <w:tblLook w:val="04A0" w:firstRow="1" w:lastRow="0" w:firstColumn="1" w:lastColumn="0" w:noHBand="0" w:noVBand="1"/>
      </w:tblPr>
      <w:tblGrid>
        <w:gridCol w:w="1445"/>
        <w:gridCol w:w="2094"/>
        <w:gridCol w:w="6092"/>
      </w:tblGrid>
      <w:tr w:rsidR="00750301" w14:paraId="48B06284" w14:textId="77777777" w:rsidTr="004B0879">
        <w:tc>
          <w:tcPr>
            <w:tcW w:w="1445" w:type="dxa"/>
          </w:tcPr>
          <w:p w14:paraId="52B47FA9"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4B0879">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15E3368C" w14:textId="77777777" w:rsidR="00750301" w:rsidRDefault="00750301" w:rsidP="004B0879">
            <w:pPr>
              <w:pStyle w:val="TAH"/>
              <w:keepNext w:val="0"/>
              <w:keepLines w:val="0"/>
              <w:widowControl w:val="0"/>
              <w:rPr>
                <w:lang w:eastAsia="ko-KR"/>
              </w:rPr>
            </w:pPr>
            <w:r>
              <w:rPr>
                <w:lang w:eastAsia="ko-KR"/>
              </w:rPr>
              <w:t>Detailed Comments</w:t>
            </w:r>
          </w:p>
        </w:tc>
      </w:tr>
      <w:tr w:rsidR="00541957" w14:paraId="56B24021" w14:textId="77777777" w:rsidTr="004B0879">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4B0879">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宋体"/>
                <w:lang w:eastAsia="zh-CN"/>
              </w:rPr>
            </w:pPr>
          </w:p>
        </w:tc>
      </w:tr>
      <w:tr w:rsidR="00FC56F1" w14:paraId="573BEAFB" w14:textId="77777777" w:rsidTr="004B0879">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宋体"/>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宋体"/>
                <w:lang w:eastAsia="zh-CN"/>
              </w:rPr>
            </w:pPr>
            <w:r>
              <w:rPr>
                <w:rFonts w:hint="eastAsia"/>
                <w:lang w:eastAsia="ko-KR"/>
              </w:rPr>
              <w:t xml:space="preserve">We understand the intention of the formula, but </w:t>
            </w:r>
            <w:r>
              <w:rPr>
                <w:lang w:eastAsia="ko-KR"/>
              </w:rPr>
              <w:t xml:space="preserve">we think we can represent it in simpler way. The T0 means the start timing that the neighbor cell is visible from the UEs and </w:t>
            </w:r>
            <w:proofErr w:type="spellStart"/>
            <w:r>
              <w:rPr>
                <w:lang w:eastAsia="ko-KR"/>
              </w:rPr>
              <w:t>T</w:t>
            </w:r>
            <w:r w:rsidRPr="004E4F90">
              <w:rPr>
                <w:vertAlign w:val="subscript"/>
                <w:lang w:eastAsia="ko-KR"/>
              </w:rPr>
              <w:t>Expire</w:t>
            </w:r>
            <w:proofErr w:type="spellEnd"/>
            <w:r>
              <w:rPr>
                <w:lang w:eastAsia="ko-KR"/>
              </w:rPr>
              <w:t xml:space="preserve"> means end of time that the neighbor cell is visible from the UE. </w:t>
            </w:r>
            <w:proofErr w:type="gramStart"/>
            <w:r>
              <w:rPr>
                <w:lang w:eastAsia="ko-KR"/>
              </w:rPr>
              <w:t>So</w:t>
            </w:r>
            <w:proofErr w:type="gramEnd"/>
            <w:r>
              <w:rPr>
                <w:lang w:eastAsia="ko-KR"/>
              </w:rPr>
              <w:t xml:space="preserve"> we propose to represent this similarly with what we did in connected mode – service time period [t1, t2] of each neighbor cell. Here, the time duration between t1 and t2 is </w:t>
            </w:r>
            <w:proofErr w:type="spellStart"/>
            <w:r>
              <w:rPr>
                <w:lang w:eastAsia="ko-KR"/>
              </w:rPr>
              <w:t>T</w:t>
            </w:r>
            <w:r w:rsidRPr="004E4F90">
              <w:rPr>
                <w:vertAlign w:val="subscript"/>
                <w:lang w:eastAsia="ko-KR"/>
              </w:rPr>
              <w:t>ServingTime</w:t>
            </w:r>
            <w:proofErr w:type="spellEnd"/>
            <w:r>
              <w:rPr>
                <w:lang w:eastAsia="ko-KR"/>
              </w:rPr>
              <w:t xml:space="preserve"> in the proposed formula.</w:t>
            </w:r>
          </w:p>
        </w:tc>
      </w:tr>
      <w:tr w:rsidR="00FC56F1" w14:paraId="42D46103" w14:textId="77777777" w:rsidTr="004B0879">
        <w:tc>
          <w:tcPr>
            <w:tcW w:w="1445" w:type="dxa"/>
          </w:tcPr>
          <w:p w14:paraId="30B2762D" w14:textId="33FFF29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96C71C4" w14:textId="0BDB2201"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4B0879">
        <w:trPr>
          <w:trHeight w:val="90"/>
        </w:trPr>
        <w:tc>
          <w:tcPr>
            <w:tcW w:w="1445" w:type="dxa"/>
          </w:tcPr>
          <w:p w14:paraId="689A8E93" w14:textId="63E3EB3A"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4A319E">
        <w:tc>
          <w:tcPr>
            <w:tcW w:w="1445" w:type="dxa"/>
          </w:tcPr>
          <w:p w14:paraId="6D99F7B3"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4A319E">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4A319E">
            <w:pPr>
              <w:pStyle w:val="TAL"/>
              <w:keepNext w:val="0"/>
              <w:keepLines w:val="0"/>
              <w:widowControl w:val="0"/>
              <w:rPr>
                <w:lang w:eastAsia="ko-KR"/>
              </w:rPr>
            </w:pPr>
          </w:p>
        </w:tc>
      </w:tr>
      <w:tr w:rsidR="00FC56F1" w14:paraId="61F9D129" w14:textId="77777777" w:rsidTr="004B0879">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ED6100">
        <w:tc>
          <w:tcPr>
            <w:tcW w:w="1445" w:type="dxa"/>
          </w:tcPr>
          <w:p w14:paraId="4FCC08AF" w14:textId="77777777" w:rsidR="008A6A82" w:rsidRDefault="008A6A82" w:rsidP="00ED6100">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ED6100">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ED6100">
            <w:pPr>
              <w:pStyle w:val="TAL"/>
              <w:keepNext w:val="0"/>
              <w:keepLines w:val="0"/>
              <w:widowControl w:val="0"/>
              <w:rPr>
                <w:lang w:eastAsia="ko-KR"/>
              </w:rPr>
            </w:pPr>
            <w:r>
              <w:rPr>
                <w:lang w:eastAsia="ko-KR"/>
              </w:rPr>
              <w:t>See response in Q1.3.</w:t>
            </w:r>
          </w:p>
        </w:tc>
      </w:tr>
      <w:tr w:rsidR="0040065A" w14:paraId="35E49B6F" w14:textId="77777777" w:rsidTr="00423771">
        <w:tc>
          <w:tcPr>
            <w:tcW w:w="1445" w:type="dxa"/>
          </w:tcPr>
          <w:p w14:paraId="5E907232" w14:textId="77777777" w:rsidR="0040065A" w:rsidRDefault="0040065A" w:rsidP="00423771">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423771">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423771">
            <w:pPr>
              <w:pStyle w:val="TAL"/>
              <w:keepNext w:val="0"/>
              <w:keepLines w:val="0"/>
              <w:widowControl w:val="0"/>
              <w:rPr>
                <w:lang w:eastAsia="ko-KR"/>
              </w:rPr>
            </w:pPr>
          </w:p>
        </w:tc>
      </w:tr>
      <w:tr w:rsidR="00677D54" w14:paraId="2693BE6C" w14:textId="77777777" w:rsidTr="004B0879">
        <w:tc>
          <w:tcPr>
            <w:tcW w:w="1445" w:type="dxa"/>
          </w:tcPr>
          <w:p w14:paraId="47D9FA92" w14:textId="43645EDB"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宋体" w:cs="Arial"/>
                <w:lang w:eastAsia="zh-CN"/>
              </w:rPr>
              <w:t xml:space="preserve">No, with </w:t>
            </w:r>
            <w:r w:rsidR="00677D54" w:rsidRPr="00F475EF">
              <w:rPr>
                <w:rFonts w:eastAsia="宋体"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proofErr w:type="spellStart"/>
            <w:r w:rsidRPr="00F475EF">
              <w:rPr>
                <w:rFonts w:cs="Arial"/>
              </w:rPr>
              <w:t>T</w:t>
            </w:r>
            <w:r w:rsidRPr="00F475EF">
              <w:rPr>
                <w:rFonts w:cs="Arial"/>
                <w:vertAlign w:val="subscript"/>
              </w:rPr>
              <w:t>Expire</w:t>
            </w:r>
            <w:proofErr w:type="spellEnd"/>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677D54" w14:paraId="0D47E703" w14:textId="77777777" w:rsidTr="004B0879">
        <w:tc>
          <w:tcPr>
            <w:tcW w:w="1445" w:type="dxa"/>
          </w:tcPr>
          <w:p w14:paraId="0CFCFA66" w14:textId="77777777" w:rsidR="00677D54" w:rsidRDefault="00677D54" w:rsidP="00677D54">
            <w:pPr>
              <w:pStyle w:val="TAC"/>
              <w:keepNext w:val="0"/>
              <w:keepLines w:val="0"/>
              <w:widowControl w:val="0"/>
              <w:rPr>
                <w:lang w:eastAsia="ko-KR"/>
              </w:rPr>
            </w:pPr>
          </w:p>
        </w:tc>
        <w:tc>
          <w:tcPr>
            <w:tcW w:w="2094" w:type="dxa"/>
          </w:tcPr>
          <w:p w14:paraId="601EC144" w14:textId="77777777" w:rsidR="00677D54" w:rsidRDefault="00677D54" w:rsidP="00677D54">
            <w:pPr>
              <w:pStyle w:val="TAC"/>
              <w:keepNext w:val="0"/>
              <w:keepLines w:val="0"/>
              <w:widowControl w:val="0"/>
              <w:rPr>
                <w:lang w:eastAsia="ko-KR"/>
              </w:rPr>
            </w:pPr>
          </w:p>
        </w:tc>
        <w:tc>
          <w:tcPr>
            <w:tcW w:w="6092" w:type="dxa"/>
          </w:tcPr>
          <w:p w14:paraId="16E93FF9" w14:textId="77777777" w:rsidR="00677D54" w:rsidRDefault="00677D54" w:rsidP="00677D54">
            <w:pPr>
              <w:pStyle w:val="TAL"/>
              <w:keepNext w:val="0"/>
              <w:keepLines w:val="0"/>
              <w:widowControl w:val="0"/>
              <w:rPr>
                <w:lang w:eastAsia="ko-KR"/>
              </w:rPr>
            </w:pPr>
          </w:p>
        </w:tc>
      </w:tr>
      <w:tr w:rsidR="00677D54" w14:paraId="29F2D831" w14:textId="77777777" w:rsidTr="004B0879">
        <w:tc>
          <w:tcPr>
            <w:tcW w:w="1445" w:type="dxa"/>
          </w:tcPr>
          <w:p w14:paraId="1A76105F" w14:textId="77777777" w:rsidR="00677D54" w:rsidRDefault="00677D54" w:rsidP="00677D54">
            <w:pPr>
              <w:pStyle w:val="TAC"/>
              <w:keepNext w:val="0"/>
              <w:keepLines w:val="0"/>
              <w:widowControl w:val="0"/>
              <w:rPr>
                <w:lang w:eastAsia="ko-KR"/>
              </w:rPr>
            </w:pPr>
          </w:p>
        </w:tc>
        <w:tc>
          <w:tcPr>
            <w:tcW w:w="2094" w:type="dxa"/>
          </w:tcPr>
          <w:p w14:paraId="3E5EBB6B" w14:textId="77777777" w:rsidR="00677D54" w:rsidRDefault="00677D54" w:rsidP="00677D54">
            <w:pPr>
              <w:pStyle w:val="TAC"/>
              <w:keepNext w:val="0"/>
              <w:keepLines w:val="0"/>
              <w:widowControl w:val="0"/>
              <w:rPr>
                <w:lang w:eastAsia="ko-KR"/>
              </w:rPr>
            </w:pPr>
          </w:p>
        </w:tc>
        <w:tc>
          <w:tcPr>
            <w:tcW w:w="6092" w:type="dxa"/>
          </w:tcPr>
          <w:p w14:paraId="5348C678" w14:textId="77777777" w:rsidR="00677D54" w:rsidRDefault="00677D54" w:rsidP="00677D54">
            <w:pPr>
              <w:pStyle w:val="TAL"/>
              <w:keepNext w:val="0"/>
              <w:keepLines w:val="0"/>
              <w:widowControl w:val="0"/>
              <w:rPr>
                <w:lang w:eastAsia="ko-KR"/>
              </w:rPr>
            </w:pPr>
          </w:p>
        </w:tc>
      </w:tr>
      <w:tr w:rsidR="00677D54" w14:paraId="45908E88" w14:textId="77777777" w:rsidTr="004B0879">
        <w:tc>
          <w:tcPr>
            <w:tcW w:w="1445" w:type="dxa"/>
          </w:tcPr>
          <w:p w14:paraId="645C872C" w14:textId="77777777" w:rsidR="00677D54" w:rsidRDefault="00677D54" w:rsidP="00677D54">
            <w:pPr>
              <w:pStyle w:val="TAC"/>
              <w:keepNext w:val="0"/>
              <w:keepLines w:val="0"/>
              <w:widowControl w:val="0"/>
              <w:rPr>
                <w:lang w:eastAsia="ko-KR"/>
              </w:rPr>
            </w:pPr>
          </w:p>
        </w:tc>
        <w:tc>
          <w:tcPr>
            <w:tcW w:w="2094" w:type="dxa"/>
          </w:tcPr>
          <w:p w14:paraId="4CBA85BD" w14:textId="77777777" w:rsidR="00677D54" w:rsidRDefault="00677D54" w:rsidP="00677D54">
            <w:pPr>
              <w:pStyle w:val="TAC"/>
              <w:keepNext w:val="0"/>
              <w:keepLines w:val="0"/>
              <w:widowControl w:val="0"/>
              <w:rPr>
                <w:lang w:eastAsia="ko-KR"/>
              </w:rPr>
            </w:pPr>
          </w:p>
        </w:tc>
        <w:tc>
          <w:tcPr>
            <w:tcW w:w="6092" w:type="dxa"/>
          </w:tcPr>
          <w:p w14:paraId="2AA98CF0" w14:textId="77777777" w:rsidR="00677D54" w:rsidRDefault="00677D54" w:rsidP="00677D54">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1: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 cell selection time criterion T-criterion is defined: </w:t>
      </w:r>
      <w:proofErr w:type="spellStart"/>
      <w:r w:rsidRPr="00E53F16">
        <w:rPr>
          <w:rFonts w:ascii="Arial" w:hAnsi="Arial" w:cs="Arial"/>
          <w:kern w:val="2"/>
          <w:lang w:val="en-US" w:eastAsia="zh-CN"/>
        </w:rPr>
        <w:t>T</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&gt;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2: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w:t>
      </w:r>
      <w:proofErr w:type="spellStart"/>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meas,s</w:t>
      </w:r>
      <w:proofErr w:type="spellEnd"/>
      <w:proofErr w:type="gram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w:t>
      </w:r>
      <w:r w:rsidRPr="00E53F16">
        <w:rPr>
          <w:rFonts w:ascii="Arial" w:hAnsi="Arial" w:cs="Arial"/>
          <w:kern w:val="2"/>
          <w:vertAlign w:val="subscript"/>
          <w:lang w:val="en-US" w:eastAsia="zh-CN"/>
        </w:rPr>
        <w:t>hyst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w:t>
      </w:r>
      <w:proofErr w:type="spellStart"/>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meas,n</w:t>
      </w:r>
      <w:proofErr w:type="spellEnd"/>
      <w:proofErr w:type="gram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Qoffset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3: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CellReselectionPriorityOffset</w:t>
      </w:r>
      <w:proofErr w:type="spellEnd"/>
      <w:r w:rsidRPr="00E53F16">
        <w:rPr>
          <w:rFonts w:ascii="Arial" w:hAnsi="Arial" w:cs="Arial"/>
          <w:kern w:val="2"/>
          <w:lang w:val="en-US" w:eastAsia="zh-CN"/>
        </w:rPr>
        <w:t xml:space="preserve"> as adjustment to the cell reselection priority so that the cells with serving time longer than the threshold will be further prioritized.</w:t>
      </w:r>
    </w:p>
    <w:p w14:paraId="432A753E"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4: A </w:t>
      </w:r>
      <w:proofErr w:type="spellStart"/>
      <w:r w:rsidRPr="00E53F16">
        <w:rPr>
          <w:rFonts w:ascii="Arial" w:hAnsi="Arial" w:cs="Arial"/>
          <w:kern w:val="2"/>
          <w:lang w:val="en-US" w:eastAsia="zh-CN"/>
        </w:rPr>
        <w:t>rangeToBestCellNTN</w:t>
      </w:r>
      <w:proofErr w:type="spellEnd"/>
      <w:r w:rsidRPr="00E53F16">
        <w:rPr>
          <w:rFonts w:ascii="Arial" w:hAnsi="Arial" w:cs="Arial"/>
          <w:kern w:val="2"/>
          <w:lang w:val="en-US" w:eastAsia="zh-CN"/>
        </w:rPr>
        <w:t xml:space="preserve"> is broadcast in system information. UE rank the neighbor cells </w:t>
      </w:r>
      <w:r w:rsidRPr="00E53F16">
        <w:rPr>
          <w:rFonts w:ascii="Arial" w:hAnsi="Arial" w:cs="Arial"/>
          <w:kern w:val="2"/>
          <w:lang w:val="en-US" w:eastAsia="zh-CN"/>
        </w:rPr>
        <w:lastRenderedPageBreak/>
        <w:t>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c"/>
        <w:tblW w:w="0" w:type="auto"/>
        <w:tblLook w:val="04A0" w:firstRow="1" w:lastRow="0" w:firstColumn="1" w:lastColumn="0" w:noHBand="0" w:noVBand="1"/>
      </w:tblPr>
      <w:tblGrid>
        <w:gridCol w:w="1445"/>
        <w:gridCol w:w="2094"/>
        <w:gridCol w:w="6092"/>
      </w:tblGrid>
      <w:tr w:rsidR="00237DB2" w14:paraId="2BA7A1D6" w14:textId="77777777" w:rsidTr="004B0879">
        <w:tc>
          <w:tcPr>
            <w:tcW w:w="1445" w:type="dxa"/>
          </w:tcPr>
          <w:p w14:paraId="1075D6D2" w14:textId="77777777" w:rsidR="00237DB2" w:rsidRDefault="00237DB2" w:rsidP="004B0879">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4B0879">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4B0879">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4B0879">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宋体"/>
                <w:lang w:eastAsia="zh-CN"/>
              </w:rPr>
            </w:pPr>
            <w:proofErr w:type="gramStart"/>
            <w:r>
              <w:rPr>
                <w:lang w:eastAsia="ko-KR"/>
              </w:rPr>
              <w:t>This options</w:t>
            </w:r>
            <w:proofErr w:type="gramEnd"/>
            <w:r>
              <w:rPr>
                <w:lang w:eastAsia="ko-KR"/>
              </w:rPr>
              <w:t xml:space="preserve"> seems to be the simplest to implement the RAN2 agreement that</w:t>
            </w:r>
            <w:r w:rsidR="005C429E">
              <w:rPr>
                <w:lang w:eastAsia="ko-KR"/>
              </w:rPr>
              <w:t xml:space="preserve"> serving time is taken into account in cell reselection.</w:t>
            </w:r>
          </w:p>
        </w:tc>
      </w:tr>
      <w:tr w:rsidR="00FC56F1" w14:paraId="1F7EE723" w14:textId="77777777" w:rsidTr="004B0879">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宋体"/>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宋体"/>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4B0879">
        <w:tc>
          <w:tcPr>
            <w:tcW w:w="1445" w:type="dxa"/>
          </w:tcPr>
          <w:p w14:paraId="6275FFE1" w14:textId="35774793"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63E65698" w14:textId="25902B56"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4B0879">
        <w:trPr>
          <w:trHeight w:val="90"/>
        </w:trPr>
        <w:tc>
          <w:tcPr>
            <w:tcW w:w="1445" w:type="dxa"/>
          </w:tcPr>
          <w:p w14:paraId="42121E8C" w14:textId="4B0913F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宋体"/>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4A319E">
        <w:tc>
          <w:tcPr>
            <w:tcW w:w="1445" w:type="dxa"/>
          </w:tcPr>
          <w:p w14:paraId="53907ED4"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4A319E">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4A319E">
            <w:pPr>
              <w:pStyle w:val="TAL"/>
              <w:keepNext w:val="0"/>
              <w:keepLines w:val="0"/>
              <w:widowControl w:val="0"/>
              <w:rPr>
                <w:lang w:eastAsia="ko-KR"/>
              </w:rPr>
            </w:pPr>
          </w:p>
        </w:tc>
      </w:tr>
      <w:tr w:rsidR="00FC56F1" w14:paraId="3F74041C" w14:textId="77777777" w:rsidTr="004B0879">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ED6100">
        <w:tc>
          <w:tcPr>
            <w:tcW w:w="1445" w:type="dxa"/>
          </w:tcPr>
          <w:p w14:paraId="6369BDE7" w14:textId="77777777" w:rsidR="00DC28A1" w:rsidRDefault="00DC28A1" w:rsidP="00ED6100">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ED6100">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ED6100">
            <w:pPr>
              <w:pStyle w:val="TAL"/>
              <w:keepNext w:val="0"/>
              <w:keepLines w:val="0"/>
              <w:widowControl w:val="0"/>
              <w:rPr>
                <w:lang w:eastAsia="ko-KR"/>
              </w:rPr>
            </w:pPr>
            <w:r>
              <w:rPr>
                <w:lang w:eastAsia="ko-KR"/>
              </w:rPr>
              <w:t>See response in Q1.3.</w:t>
            </w:r>
          </w:p>
        </w:tc>
      </w:tr>
      <w:tr w:rsidR="00FC56F1" w14:paraId="1069A195" w14:textId="77777777" w:rsidTr="004B0879">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4B0879">
        <w:tc>
          <w:tcPr>
            <w:tcW w:w="1445" w:type="dxa"/>
          </w:tcPr>
          <w:p w14:paraId="3F6884D4" w14:textId="5B8F600D"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宋体" w:hint="eastAsia"/>
                <w:lang w:eastAsia="zh-CN"/>
              </w:rPr>
              <w:t>o</w:t>
            </w:r>
            <w:r>
              <w:rPr>
                <w:rFonts w:eastAsia="宋体"/>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677D54" w14:paraId="5020C9C3" w14:textId="77777777" w:rsidTr="004B0879">
        <w:tc>
          <w:tcPr>
            <w:tcW w:w="1445" w:type="dxa"/>
          </w:tcPr>
          <w:p w14:paraId="6EC57458" w14:textId="77777777" w:rsidR="00677D54" w:rsidRDefault="00677D54" w:rsidP="00677D54">
            <w:pPr>
              <w:pStyle w:val="TAC"/>
              <w:keepNext w:val="0"/>
              <w:keepLines w:val="0"/>
              <w:widowControl w:val="0"/>
              <w:rPr>
                <w:lang w:eastAsia="ko-KR"/>
              </w:rPr>
            </w:pPr>
          </w:p>
        </w:tc>
        <w:tc>
          <w:tcPr>
            <w:tcW w:w="2094" w:type="dxa"/>
          </w:tcPr>
          <w:p w14:paraId="280D5539" w14:textId="77777777" w:rsidR="00677D54" w:rsidRDefault="00677D54" w:rsidP="00677D54">
            <w:pPr>
              <w:pStyle w:val="TAC"/>
              <w:keepNext w:val="0"/>
              <w:keepLines w:val="0"/>
              <w:widowControl w:val="0"/>
              <w:rPr>
                <w:lang w:eastAsia="ko-KR"/>
              </w:rPr>
            </w:pPr>
          </w:p>
        </w:tc>
        <w:tc>
          <w:tcPr>
            <w:tcW w:w="6092" w:type="dxa"/>
          </w:tcPr>
          <w:p w14:paraId="228B2BEC" w14:textId="77777777" w:rsidR="00677D54" w:rsidRDefault="00677D54" w:rsidP="00677D54">
            <w:pPr>
              <w:pStyle w:val="TAL"/>
              <w:keepNext w:val="0"/>
              <w:keepLines w:val="0"/>
              <w:widowControl w:val="0"/>
              <w:rPr>
                <w:lang w:eastAsia="ko-KR"/>
              </w:rPr>
            </w:pPr>
          </w:p>
        </w:tc>
      </w:tr>
      <w:tr w:rsidR="00677D54" w14:paraId="37E8C59D" w14:textId="77777777" w:rsidTr="004B0879">
        <w:tc>
          <w:tcPr>
            <w:tcW w:w="1445" w:type="dxa"/>
          </w:tcPr>
          <w:p w14:paraId="14E90D31" w14:textId="77777777" w:rsidR="00677D54" w:rsidRDefault="00677D54" w:rsidP="00677D54">
            <w:pPr>
              <w:pStyle w:val="TAC"/>
              <w:keepNext w:val="0"/>
              <w:keepLines w:val="0"/>
              <w:widowControl w:val="0"/>
              <w:rPr>
                <w:lang w:eastAsia="ko-KR"/>
              </w:rPr>
            </w:pPr>
          </w:p>
        </w:tc>
        <w:tc>
          <w:tcPr>
            <w:tcW w:w="2094" w:type="dxa"/>
          </w:tcPr>
          <w:p w14:paraId="4BABD1FD" w14:textId="77777777" w:rsidR="00677D54" w:rsidRDefault="00677D54" w:rsidP="00677D54">
            <w:pPr>
              <w:pStyle w:val="TAC"/>
              <w:keepNext w:val="0"/>
              <w:keepLines w:val="0"/>
              <w:widowControl w:val="0"/>
              <w:rPr>
                <w:lang w:eastAsia="ko-KR"/>
              </w:rPr>
            </w:pPr>
          </w:p>
        </w:tc>
        <w:tc>
          <w:tcPr>
            <w:tcW w:w="6092" w:type="dxa"/>
          </w:tcPr>
          <w:p w14:paraId="19A3B1CD" w14:textId="77777777" w:rsidR="00677D54" w:rsidRDefault="00677D54" w:rsidP="00677D54">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ac"/>
        <w:tblW w:w="0" w:type="auto"/>
        <w:tblLook w:val="04A0" w:firstRow="1" w:lastRow="0" w:firstColumn="1" w:lastColumn="0" w:noHBand="0" w:noVBand="1"/>
      </w:tblPr>
      <w:tblGrid>
        <w:gridCol w:w="1445"/>
        <w:gridCol w:w="2094"/>
        <w:gridCol w:w="6092"/>
      </w:tblGrid>
      <w:tr w:rsidR="002033B8" w14:paraId="62614444" w14:textId="77777777" w:rsidTr="00A93B21">
        <w:tc>
          <w:tcPr>
            <w:tcW w:w="1445" w:type="dxa"/>
          </w:tcPr>
          <w:p w14:paraId="1B9A7AF1" w14:textId="77777777" w:rsidR="002033B8" w:rsidRDefault="002033B8" w:rsidP="00A93B21">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A93B21">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A93B21">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 xml:space="preserve">This should at least be </w:t>
            </w:r>
            <w:proofErr w:type="spellStart"/>
            <w:r>
              <w:rPr>
                <w:lang w:eastAsia="ko-KR"/>
              </w:rPr>
              <w:t>downprioritized</w:t>
            </w:r>
            <w:proofErr w:type="spellEnd"/>
            <w:r>
              <w:rPr>
                <w:lang w:eastAsia="ko-KR"/>
              </w:rPr>
              <w:t xml:space="preserve"> so we ensure that those items we have high level agreements can </w:t>
            </w:r>
            <w:proofErr w:type="spellStart"/>
            <w:r>
              <w:rPr>
                <w:lang w:eastAsia="ko-KR"/>
              </w:rPr>
              <w:t>progess</w:t>
            </w:r>
            <w:proofErr w:type="spellEnd"/>
            <w:r>
              <w:rPr>
                <w:lang w:eastAsia="ko-KR"/>
              </w:rPr>
              <w:t xml:space="preserve"> to stage 3 and into the running CRs</w:t>
            </w:r>
          </w:p>
        </w:tc>
      </w:tr>
      <w:tr w:rsidR="00FC56F1" w14:paraId="1C5CBB3E" w14:textId="77777777" w:rsidTr="00A93B21">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宋体"/>
                <w:lang w:eastAsia="zh-CN"/>
              </w:rPr>
            </w:pPr>
            <w:r>
              <w:rPr>
                <w:rFonts w:hint="eastAsia"/>
                <w:lang w:eastAsia="ko-KR"/>
              </w:rPr>
              <w:t>Explicit timing information is not appropriate for the earth-moving beam.</w:t>
            </w:r>
          </w:p>
        </w:tc>
      </w:tr>
      <w:tr w:rsidR="009710AE" w14:paraId="7E52E8E5" w14:textId="77777777" w:rsidTr="00A93B21">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宋体"/>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宋体"/>
                <w:lang w:eastAsia="zh-CN"/>
              </w:rPr>
            </w:pPr>
            <w:r w:rsidRPr="00486B2E">
              <w:rPr>
                <w:lang w:eastAsia="ko-KR"/>
              </w:rPr>
              <w:t xml:space="preserve">The timing information on when a cell is going to stop serving the cell is a pre-defined reference area e.g., cell </w:t>
            </w:r>
            <w:proofErr w:type="spellStart"/>
            <w:r w:rsidRPr="00486B2E">
              <w:rPr>
                <w:lang w:eastAsia="ko-KR"/>
              </w:rPr>
              <w:t>centre</w:t>
            </w:r>
            <w:proofErr w:type="spellEnd"/>
            <w:r w:rsidRPr="00486B2E">
              <w:rPr>
                <w:lang w:eastAsia="ko-KR"/>
              </w:rPr>
              <w:t xml:space="preserve"> for Earth moving case.</w:t>
            </w:r>
          </w:p>
        </w:tc>
      </w:tr>
      <w:tr w:rsidR="00000984" w14:paraId="4ADE4B89" w14:textId="77777777" w:rsidTr="00A93B21">
        <w:tc>
          <w:tcPr>
            <w:tcW w:w="1445" w:type="dxa"/>
          </w:tcPr>
          <w:p w14:paraId="4DBD8F6E" w14:textId="66D0FE83" w:rsidR="00000984" w:rsidRDefault="00000984" w:rsidP="00000984">
            <w:pPr>
              <w:pStyle w:val="TAC"/>
              <w:keepNext w:val="0"/>
              <w:keepLines w:val="0"/>
              <w:widowControl w:val="0"/>
              <w:rPr>
                <w:rFonts w:eastAsia="宋体"/>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宋体"/>
                <w:lang w:eastAsia="zh-CN"/>
              </w:rPr>
            </w:pPr>
            <w:r>
              <w:rPr>
                <w:rFonts w:eastAsia="宋体"/>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宋体"/>
                <w:lang w:eastAsia="zh-CN"/>
              </w:rPr>
              <w:t>It is not useful in earth-moving case, as it will be difficult to distinguish between UEs at different locations within the serving cells beam footprints.</w:t>
            </w:r>
          </w:p>
        </w:tc>
      </w:tr>
      <w:tr w:rsidR="009710AE" w14:paraId="23E6962C" w14:textId="77777777" w:rsidTr="00A93B21">
        <w:trPr>
          <w:trHeight w:val="90"/>
        </w:trPr>
        <w:tc>
          <w:tcPr>
            <w:tcW w:w="1445" w:type="dxa"/>
          </w:tcPr>
          <w:p w14:paraId="4D04A94D" w14:textId="36D4558F" w:rsidR="009710AE" w:rsidRDefault="00D520D0" w:rsidP="009710AE">
            <w:pPr>
              <w:pStyle w:val="TAC"/>
              <w:keepNext w:val="0"/>
              <w:keepLines w:val="0"/>
              <w:widowControl w:val="0"/>
              <w:rPr>
                <w:rFonts w:eastAsia="宋体"/>
                <w:lang w:eastAsia="zh-CN"/>
              </w:rPr>
            </w:pPr>
            <w:r>
              <w:rPr>
                <w:rFonts w:eastAsia="宋体"/>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A93B21">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w:t>
            </w:r>
            <w:proofErr w:type="spellStart"/>
            <w:r w:rsidR="00BF3BB6">
              <w:t>centre</w:t>
            </w:r>
            <w:proofErr w:type="spellEnd"/>
            <w:r w:rsidR="00BF3BB6">
              <w:t xml:space="preserve"> and direction of cell </w:t>
            </w:r>
            <w:proofErr w:type="spellStart"/>
            <w:r w:rsidR="00BF3BB6">
              <w:t>movement.</w:t>
            </w:r>
            <w:r w:rsidR="003F0E74">
              <w:rPr>
                <w:lang w:eastAsia="ko-KR"/>
              </w:rPr>
              <w:t>In</w:t>
            </w:r>
            <w:proofErr w:type="spellEnd"/>
            <w:r w:rsidR="003F0E74">
              <w:rPr>
                <w:lang w:eastAsia="ko-KR"/>
              </w:rPr>
              <w:t xml:space="preserve">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ED6100">
        <w:tc>
          <w:tcPr>
            <w:tcW w:w="1445" w:type="dxa"/>
          </w:tcPr>
          <w:p w14:paraId="5871DCD6" w14:textId="77777777" w:rsidR="00290E77" w:rsidRDefault="00290E77" w:rsidP="00ED6100">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ED6100">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ED6100">
            <w:pPr>
              <w:pStyle w:val="TAL"/>
              <w:keepNext w:val="0"/>
              <w:keepLines w:val="0"/>
              <w:widowControl w:val="0"/>
              <w:rPr>
                <w:lang w:eastAsia="ko-KR"/>
              </w:rPr>
            </w:pPr>
            <w:r>
              <w:rPr>
                <w:lang w:eastAsia="ko-KR"/>
              </w:rPr>
              <w:t>It does not seem essential for earth moving cell.</w:t>
            </w:r>
          </w:p>
        </w:tc>
      </w:tr>
      <w:tr w:rsidR="009710AE" w14:paraId="17E5B6B4" w14:textId="77777777" w:rsidTr="00A93B21">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A93B21">
        <w:tc>
          <w:tcPr>
            <w:tcW w:w="1445" w:type="dxa"/>
          </w:tcPr>
          <w:p w14:paraId="629ED940" w14:textId="3B5924A0" w:rsidR="00677D54" w:rsidRDefault="00677D54" w:rsidP="00677D54">
            <w:pPr>
              <w:pStyle w:val="TAC"/>
              <w:keepNext w:val="0"/>
              <w:keepLines w:val="0"/>
              <w:widowControl w:val="0"/>
              <w:rPr>
                <w:lang w:eastAsia="ko-KR"/>
              </w:rPr>
            </w:pPr>
            <w:r>
              <w:rPr>
                <w:rFonts w:eastAsia="宋体" w:hint="eastAsia"/>
                <w:lang w:eastAsia="zh-CN"/>
              </w:rPr>
              <w:lastRenderedPageBreak/>
              <w:t>v</w:t>
            </w:r>
            <w:r>
              <w:rPr>
                <w:rFonts w:eastAsia="宋体"/>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w:t>
            </w:r>
            <w:proofErr w:type="gramStart"/>
            <w:r>
              <w:rPr>
                <w:lang w:eastAsia="ko-KR"/>
              </w:rPr>
              <w:t>e.g.</w:t>
            </w:r>
            <w:proofErr w:type="gramEnd"/>
            <w:r>
              <w:rPr>
                <w:lang w:eastAsia="ko-KR"/>
              </w:rPr>
              <w:t xml:space="preserve"> whether for a UE the cell is moving towards or apart it, cell moving speed/radius, </w:t>
            </w:r>
            <w:proofErr w:type="spellStart"/>
            <w:r>
              <w:rPr>
                <w:lang w:eastAsia="ko-KR"/>
              </w:rPr>
              <w:t>etc</w:t>
            </w:r>
            <w:proofErr w:type="spellEnd"/>
            <w:r>
              <w:rPr>
                <w:lang w:eastAsia="ko-KR"/>
              </w:rPr>
              <w:t>).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677D54" w14:paraId="2ED7331A" w14:textId="77777777" w:rsidTr="00A93B21">
        <w:tc>
          <w:tcPr>
            <w:tcW w:w="1445" w:type="dxa"/>
          </w:tcPr>
          <w:p w14:paraId="1AF8DDCB" w14:textId="77777777" w:rsidR="00677D54" w:rsidRDefault="00677D54" w:rsidP="00677D54">
            <w:pPr>
              <w:pStyle w:val="TAC"/>
              <w:keepNext w:val="0"/>
              <w:keepLines w:val="0"/>
              <w:widowControl w:val="0"/>
              <w:rPr>
                <w:lang w:eastAsia="ko-KR"/>
              </w:rPr>
            </w:pPr>
          </w:p>
        </w:tc>
        <w:tc>
          <w:tcPr>
            <w:tcW w:w="2094" w:type="dxa"/>
          </w:tcPr>
          <w:p w14:paraId="586172DC" w14:textId="77777777" w:rsidR="00677D54" w:rsidRDefault="00677D54" w:rsidP="00677D54">
            <w:pPr>
              <w:pStyle w:val="TAC"/>
              <w:keepNext w:val="0"/>
              <w:keepLines w:val="0"/>
              <w:widowControl w:val="0"/>
              <w:rPr>
                <w:lang w:eastAsia="ko-KR"/>
              </w:rPr>
            </w:pPr>
          </w:p>
        </w:tc>
        <w:tc>
          <w:tcPr>
            <w:tcW w:w="6092" w:type="dxa"/>
          </w:tcPr>
          <w:p w14:paraId="2D805204" w14:textId="77777777" w:rsidR="00677D54" w:rsidRDefault="00677D54" w:rsidP="00677D54">
            <w:pPr>
              <w:pStyle w:val="TAL"/>
              <w:keepNext w:val="0"/>
              <w:keepLines w:val="0"/>
              <w:widowControl w:val="0"/>
              <w:rPr>
                <w:lang w:eastAsia="ko-KR"/>
              </w:rPr>
            </w:pPr>
          </w:p>
        </w:tc>
      </w:tr>
      <w:tr w:rsidR="00677D54" w14:paraId="49241BBF" w14:textId="77777777" w:rsidTr="00A93B21">
        <w:tc>
          <w:tcPr>
            <w:tcW w:w="1445" w:type="dxa"/>
          </w:tcPr>
          <w:p w14:paraId="10D04982" w14:textId="77777777" w:rsidR="00677D54" w:rsidRDefault="00677D54" w:rsidP="00677D54">
            <w:pPr>
              <w:pStyle w:val="TAC"/>
              <w:keepNext w:val="0"/>
              <w:keepLines w:val="0"/>
              <w:widowControl w:val="0"/>
              <w:rPr>
                <w:lang w:eastAsia="ko-KR"/>
              </w:rPr>
            </w:pPr>
          </w:p>
        </w:tc>
        <w:tc>
          <w:tcPr>
            <w:tcW w:w="2094" w:type="dxa"/>
          </w:tcPr>
          <w:p w14:paraId="21A0CAA2" w14:textId="77777777" w:rsidR="00677D54" w:rsidRDefault="00677D54" w:rsidP="00677D54">
            <w:pPr>
              <w:pStyle w:val="TAC"/>
              <w:keepNext w:val="0"/>
              <w:keepLines w:val="0"/>
              <w:widowControl w:val="0"/>
              <w:rPr>
                <w:lang w:eastAsia="ko-KR"/>
              </w:rPr>
            </w:pPr>
          </w:p>
        </w:tc>
        <w:tc>
          <w:tcPr>
            <w:tcW w:w="6092" w:type="dxa"/>
          </w:tcPr>
          <w:p w14:paraId="308A6A7D" w14:textId="77777777" w:rsidR="00677D54" w:rsidRDefault="00677D54" w:rsidP="00677D54">
            <w:pPr>
              <w:pStyle w:val="TAL"/>
              <w:keepNext w:val="0"/>
              <w:keepLines w:val="0"/>
              <w:widowControl w:val="0"/>
              <w:rPr>
                <w:lang w:eastAsia="ko-KR"/>
              </w:rPr>
            </w:pPr>
          </w:p>
        </w:tc>
      </w:tr>
    </w:tbl>
    <w:p w14:paraId="2140B7C2" w14:textId="77777777" w:rsidR="00056CEE"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c"/>
        <w:tblW w:w="0" w:type="auto"/>
        <w:tblLook w:val="04A0" w:firstRow="1" w:lastRow="0" w:firstColumn="1" w:lastColumn="0" w:noHBand="0" w:noVBand="1"/>
      </w:tblPr>
      <w:tblGrid>
        <w:gridCol w:w="1445"/>
        <w:gridCol w:w="2094"/>
        <w:gridCol w:w="6092"/>
      </w:tblGrid>
      <w:tr w:rsidR="00056CEE" w14:paraId="7C3905E8" w14:textId="77777777" w:rsidTr="00A93B21">
        <w:tc>
          <w:tcPr>
            <w:tcW w:w="1445" w:type="dxa"/>
          </w:tcPr>
          <w:p w14:paraId="2E368D26" w14:textId="77777777" w:rsidR="00056CEE" w:rsidRDefault="00056CEE" w:rsidP="00A93B21">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A93B21">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tc>
      </w:tr>
      <w:tr w:rsidR="002C2866" w14:paraId="6903EA63" w14:textId="77777777" w:rsidTr="00A93B21">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w:t>
            </w:r>
            <w:proofErr w:type="spellStart"/>
            <w:r>
              <w:rPr>
                <w:lang w:eastAsia="ko-KR"/>
              </w:rPr>
              <w:t>essesntial</w:t>
            </w:r>
            <w:proofErr w:type="spellEnd"/>
            <w:r>
              <w:rPr>
                <w:lang w:eastAsia="ko-KR"/>
              </w:rPr>
              <w:t xml:space="preserve"> one that if anything optimized to LEO moving is added. </w:t>
            </w:r>
          </w:p>
        </w:tc>
      </w:tr>
      <w:tr w:rsidR="009710AE" w14:paraId="2B041D58" w14:textId="77777777" w:rsidTr="00A93B21">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宋体"/>
                <w:lang w:eastAsia="zh-CN"/>
              </w:rPr>
            </w:pPr>
            <w:r>
              <w:rPr>
                <w:lang w:eastAsia="ko-KR"/>
              </w:rPr>
              <w:t>Same with our reply to Q1.1-Q1.5</w:t>
            </w:r>
          </w:p>
        </w:tc>
      </w:tr>
      <w:tr w:rsidR="009710AE" w14:paraId="51FE60FF" w14:textId="77777777" w:rsidTr="00A93B21">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宋体"/>
                <w:lang w:eastAsia="zh-CN"/>
              </w:rPr>
            </w:pPr>
            <w:r>
              <w:rPr>
                <w:rFonts w:eastAsia="宋体"/>
                <w:lang w:eastAsia="zh-CN"/>
              </w:rPr>
              <w:t>Yes</w:t>
            </w:r>
          </w:p>
        </w:tc>
        <w:tc>
          <w:tcPr>
            <w:tcW w:w="6092" w:type="dxa"/>
          </w:tcPr>
          <w:p w14:paraId="4D690C01" w14:textId="77777777" w:rsidR="009710AE" w:rsidRDefault="009710AE" w:rsidP="009710AE">
            <w:pPr>
              <w:pStyle w:val="TAL"/>
              <w:keepNext w:val="0"/>
              <w:keepLines w:val="0"/>
              <w:widowControl w:val="0"/>
              <w:rPr>
                <w:rFonts w:eastAsia="宋体"/>
                <w:lang w:eastAsia="zh-CN"/>
              </w:rPr>
            </w:pPr>
          </w:p>
        </w:tc>
      </w:tr>
      <w:tr w:rsidR="00677D54" w14:paraId="10CC58C5" w14:textId="77777777" w:rsidTr="00A93B21">
        <w:tc>
          <w:tcPr>
            <w:tcW w:w="1445" w:type="dxa"/>
          </w:tcPr>
          <w:p w14:paraId="26DC004A" w14:textId="0E9DDC8B" w:rsidR="00677D54" w:rsidRDefault="00677D54" w:rsidP="00677D54">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094" w:type="dxa"/>
          </w:tcPr>
          <w:p w14:paraId="6103CEB4" w14:textId="592280DC" w:rsidR="00677D54" w:rsidRDefault="00677D54"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宋体"/>
                <w:lang w:eastAsia="zh-CN"/>
              </w:rPr>
              <w:t xml:space="preserve">If the </w:t>
            </w:r>
            <w:r w:rsidRPr="00801BDE">
              <w:rPr>
                <w:rFonts w:eastAsia="宋体"/>
                <w:lang w:eastAsia="zh-CN"/>
              </w:rPr>
              <w:t>timing information on when a</w:t>
            </w:r>
            <w:r w:rsidR="00591344">
              <w:rPr>
                <w:rFonts w:eastAsia="宋体"/>
                <w:lang w:eastAsia="zh-CN"/>
              </w:rPr>
              <w:t>n</w:t>
            </w:r>
            <w:r w:rsidRPr="00801BDE">
              <w:rPr>
                <w:rFonts w:eastAsia="宋体"/>
                <w:lang w:eastAsia="zh-CN"/>
              </w:rPr>
              <w:t xml:space="preserve"> </w:t>
            </w:r>
            <w:r>
              <w:rPr>
                <w:rFonts w:eastAsia="宋体"/>
                <w:lang w:eastAsia="zh-CN"/>
              </w:rPr>
              <w:t xml:space="preserve">earth moving </w:t>
            </w:r>
            <w:r w:rsidRPr="00801BDE">
              <w:rPr>
                <w:rFonts w:eastAsia="宋体"/>
                <w:lang w:eastAsia="zh-CN"/>
              </w:rPr>
              <w:t>cell is going to stop serving the area</w:t>
            </w:r>
            <w:r>
              <w:rPr>
                <w:rFonts w:eastAsia="宋体"/>
                <w:lang w:eastAsia="zh-CN"/>
              </w:rPr>
              <w:t xml:space="preserve"> is configured by NW (</w:t>
            </w:r>
            <w:r w:rsidR="00591344">
              <w:rPr>
                <w:rFonts w:eastAsia="宋体"/>
                <w:lang w:eastAsia="zh-CN"/>
              </w:rPr>
              <w:t>e.g.,</w:t>
            </w:r>
            <w:r>
              <w:rPr>
                <w:rFonts w:eastAsia="宋体"/>
                <w:lang w:eastAsia="zh-CN"/>
              </w:rPr>
              <w:t xml:space="preserve"> feeder link switch), the same way to use the information to assist </w:t>
            </w:r>
            <w:r w:rsidRPr="00801BDE">
              <w:rPr>
                <w:rFonts w:eastAsia="宋体"/>
                <w:lang w:eastAsia="zh-CN"/>
              </w:rPr>
              <w:t>measurements</w:t>
            </w:r>
            <w:r>
              <w:rPr>
                <w:rFonts w:eastAsia="宋体"/>
                <w:lang w:eastAsia="zh-CN"/>
              </w:rPr>
              <w:t xml:space="preserve"> as in the earth fixed beam scenario can be supported.</w:t>
            </w:r>
          </w:p>
        </w:tc>
      </w:tr>
      <w:tr w:rsidR="00677D54" w14:paraId="0E1C1431" w14:textId="77777777" w:rsidTr="00A93B21">
        <w:trPr>
          <w:trHeight w:val="90"/>
        </w:trPr>
        <w:tc>
          <w:tcPr>
            <w:tcW w:w="1445" w:type="dxa"/>
          </w:tcPr>
          <w:p w14:paraId="0A763B29" w14:textId="77777777" w:rsidR="00677D54" w:rsidRDefault="00677D54" w:rsidP="00677D54">
            <w:pPr>
              <w:pStyle w:val="TAC"/>
              <w:keepNext w:val="0"/>
              <w:keepLines w:val="0"/>
              <w:widowControl w:val="0"/>
              <w:rPr>
                <w:rFonts w:eastAsia="宋体"/>
                <w:lang w:eastAsia="zh-CN"/>
              </w:rPr>
            </w:pPr>
          </w:p>
        </w:tc>
        <w:tc>
          <w:tcPr>
            <w:tcW w:w="2094" w:type="dxa"/>
          </w:tcPr>
          <w:p w14:paraId="74C85335" w14:textId="77777777" w:rsidR="00677D54" w:rsidRDefault="00677D54" w:rsidP="00677D54">
            <w:pPr>
              <w:pStyle w:val="TAC"/>
              <w:keepNext w:val="0"/>
              <w:keepLines w:val="0"/>
              <w:widowControl w:val="0"/>
              <w:rPr>
                <w:lang w:eastAsia="ko-KR"/>
              </w:rPr>
            </w:pPr>
          </w:p>
        </w:tc>
        <w:tc>
          <w:tcPr>
            <w:tcW w:w="6092" w:type="dxa"/>
          </w:tcPr>
          <w:p w14:paraId="442D04C0" w14:textId="77777777" w:rsidR="00677D54" w:rsidRDefault="00677D54" w:rsidP="00677D54">
            <w:pPr>
              <w:pStyle w:val="TAL"/>
              <w:keepNext w:val="0"/>
              <w:keepLines w:val="0"/>
              <w:widowControl w:val="0"/>
              <w:rPr>
                <w:lang w:eastAsia="ko-KR"/>
              </w:rPr>
            </w:pPr>
          </w:p>
        </w:tc>
      </w:tr>
      <w:tr w:rsidR="00677D54" w14:paraId="0C88C8EE" w14:textId="77777777" w:rsidTr="00A93B21">
        <w:tc>
          <w:tcPr>
            <w:tcW w:w="1445" w:type="dxa"/>
          </w:tcPr>
          <w:p w14:paraId="663F587E" w14:textId="77777777" w:rsidR="00677D54" w:rsidRDefault="00677D54" w:rsidP="00677D54">
            <w:pPr>
              <w:pStyle w:val="TAC"/>
              <w:keepNext w:val="0"/>
              <w:keepLines w:val="0"/>
              <w:widowControl w:val="0"/>
              <w:rPr>
                <w:lang w:eastAsia="ko-KR"/>
              </w:rPr>
            </w:pPr>
          </w:p>
        </w:tc>
        <w:tc>
          <w:tcPr>
            <w:tcW w:w="2094" w:type="dxa"/>
          </w:tcPr>
          <w:p w14:paraId="2732B88F" w14:textId="77777777" w:rsidR="00677D54" w:rsidRDefault="00677D54" w:rsidP="00677D54">
            <w:pPr>
              <w:pStyle w:val="TAC"/>
              <w:keepNext w:val="0"/>
              <w:keepLines w:val="0"/>
              <w:widowControl w:val="0"/>
              <w:rPr>
                <w:lang w:eastAsia="ko-KR"/>
              </w:rPr>
            </w:pPr>
          </w:p>
        </w:tc>
        <w:tc>
          <w:tcPr>
            <w:tcW w:w="6092" w:type="dxa"/>
          </w:tcPr>
          <w:p w14:paraId="5FDF172B" w14:textId="77777777" w:rsidR="00677D54" w:rsidRDefault="00677D54" w:rsidP="00677D54">
            <w:pPr>
              <w:pStyle w:val="TAL"/>
              <w:keepNext w:val="0"/>
              <w:keepLines w:val="0"/>
              <w:widowControl w:val="0"/>
              <w:rPr>
                <w:lang w:eastAsia="ko-KR"/>
              </w:rPr>
            </w:pPr>
          </w:p>
        </w:tc>
      </w:tr>
      <w:tr w:rsidR="00677D54" w14:paraId="59A38CA4" w14:textId="77777777" w:rsidTr="00A93B21">
        <w:tc>
          <w:tcPr>
            <w:tcW w:w="1445" w:type="dxa"/>
          </w:tcPr>
          <w:p w14:paraId="7691130C" w14:textId="77777777" w:rsidR="00677D54" w:rsidRDefault="00677D54" w:rsidP="00677D54">
            <w:pPr>
              <w:pStyle w:val="TAC"/>
              <w:keepNext w:val="0"/>
              <w:keepLines w:val="0"/>
              <w:widowControl w:val="0"/>
              <w:rPr>
                <w:lang w:eastAsia="ko-KR"/>
              </w:rPr>
            </w:pPr>
          </w:p>
        </w:tc>
        <w:tc>
          <w:tcPr>
            <w:tcW w:w="2094" w:type="dxa"/>
          </w:tcPr>
          <w:p w14:paraId="3694A33A" w14:textId="77777777" w:rsidR="00677D54" w:rsidRDefault="00677D54" w:rsidP="00677D54">
            <w:pPr>
              <w:pStyle w:val="TAC"/>
              <w:keepNext w:val="0"/>
              <w:keepLines w:val="0"/>
              <w:widowControl w:val="0"/>
              <w:rPr>
                <w:lang w:eastAsia="ko-KR"/>
              </w:rPr>
            </w:pPr>
          </w:p>
        </w:tc>
        <w:tc>
          <w:tcPr>
            <w:tcW w:w="6092" w:type="dxa"/>
          </w:tcPr>
          <w:p w14:paraId="7F46C940" w14:textId="77777777" w:rsidR="00677D54" w:rsidRDefault="00677D54" w:rsidP="00677D54">
            <w:pPr>
              <w:pStyle w:val="TAL"/>
              <w:keepNext w:val="0"/>
              <w:keepLines w:val="0"/>
              <w:widowControl w:val="0"/>
              <w:rPr>
                <w:lang w:eastAsia="ko-KR"/>
              </w:rPr>
            </w:pPr>
          </w:p>
        </w:tc>
      </w:tr>
      <w:tr w:rsidR="00677D54" w14:paraId="54CDF249" w14:textId="77777777" w:rsidTr="00A93B21">
        <w:tc>
          <w:tcPr>
            <w:tcW w:w="1445" w:type="dxa"/>
          </w:tcPr>
          <w:p w14:paraId="72575B19" w14:textId="77777777" w:rsidR="00677D54" w:rsidRDefault="00677D54" w:rsidP="00677D54">
            <w:pPr>
              <w:pStyle w:val="TAC"/>
              <w:keepNext w:val="0"/>
              <w:keepLines w:val="0"/>
              <w:widowControl w:val="0"/>
              <w:rPr>
                <w:lang w:eastAsia="ko-KR"/>
              </w:rPr>
            </w:pPr>
          </w:p>
        </w:tc>
        <w:tc>
          <w:tcPr>
            <w:tcW w:w="2094" w:type="dxa"/>
          </w:tcPr>
          <w:p w14:paraId="1C4EC106" w14:textId="77777777" w:rsidR="00677D54" w:rsidRDefault="00677D54" w:rsidP="00677D54">
            <w:pPr>
              <w:pStyle w:val="TAC"/>
              <w:keepNext w:val="0"/>
              <w:keepLines w:val="0"/>
              <w:widowControl w:val="0"/>
              <w:rPr>
                <w:lang w:eastAsia="ko-KR"/>
              </w:rPr>
            </w:pPr>
          </w:p>
        </w:tc>
        <w:tc>
          <w:tcPr>
            <w:tcW w:w="6092" w:type="dxa"/>
          </w:tcPr>
          <w:p w14:paraId="144FCF3C" w14:textId="77777777" w:rsidR="00677D54" w:rsidRDefault="00677D54" w:rsidP="00677D54">
            <w:pPr>
              <w:pStyle w:val="TAL"/>
              <w:keepNext w:val="0"/>
              <w:keepLines w:val="0"/>
              <w:widowControl w:val="0"/>
              <w:rPr>
                <w:lang w:eastAsia="ko-KR"/>
              </w:rPr>
            </w:pPr>
          </w:p>
        </w:tc>
      </w:tr>
      <w:tr w:rsidR="00677D54" w14:paraId="468127D9" w14:textId="77777777" w:rsidTr="00A93B21">
        <w:tc>
          <w:tcPr>
            <w:tcW w:w="1445" w:type="dxa"/>
          </w:tcPr>
          <w:p w14:paraId="7BD4AAEA" w14:textId="77777777" w:rsidR="00677D54" w:rsidRDefault="00677D54" w:rsidP="00677D54">
            <w:pPr>
              <w:pStyle w:val="TAC"/>
              <w:keepNext w:val="0"/>
              <w:keepLines w:val="0"/>
              <w:widowControl w:val="0"/>
              <w:rPr>
                <w:lang w:eastAsia="ko-KR"/>
              </w:rPr>
            </w:pPr>
          </w:p>
        </w:tc>
        <w:tc>
          <w:tcPr>
            <w:tcW w:w="2094" w:type="dxa"/>
          </w:tcPr>
          <w:p w14:paraId="28ADCF64" w14:textId="77777777" w:rsidR="00677D54" w:rsidRDefault="00677D54" w:rsidP="00677D54">
            <w:pPr>
              <w:pStyle w:val="TAC"/>
              <w:keepNext w:val="0"/>
              <w:keepLines w:val="0"/>
              <w:widowControl w:val="0"/>
              <w:rPr>
                <w:lang w:eastAsia="ko-KR"/>
              </w:rPr>
            </w:pPr>
          </w:p>
        </w:tc>
        <w:tc>
          <w:tcPr>
            <w:tcW w:w="6092" w:type="dxa"/>
          </w:tcPr>
          <w:p w14:paraId="2EF9F6E3" w14:textId="77777777" w:rsidR="00677D54" w:rsidRDefault="00677D54" w:rsidP="00677D54">
            <w:pPr>
              <w:pStyle w:val="TAL"/>
              <w:keepNext w:val="0"/>
              <w:keepLines w:val="0"/>
              <w:widowControl w:val="0"/>
              <w:rPr>
                <w:lang w:eastAsia="ko-KR"/>
              </w:rPr>
            </w:pPr>
          </w:p>
        </w:tc>
      </w:tr>
      <w:tr w:rsidR="00677D54" w14:paraId="1E5440A5" w14:textId="77777777" w:rsidTr="00A93B21">
        <w:tc>
          <w:tcPr>
            <w:tcW w:w="1445" w:type="dxa"/>
          </w:tcPr>
          <w:p w14:paraId="63E29150" w14:textId="77777777" w:rsidR="00677D54" w:rsidRDefault="00677D54" w:rsidP="00677D54">
            <w:pPr>
              <w:pStyle w:val="TAC"/>
              <w:keepNext w:val="0"/>
              <w:keepLines w:val="0"/>
              <w:widowControl w:val="0"/>
              <w:rPr>
                <w:lang w:eastAsia="ko-KR"/>
              </w:rPr>
            </w:pPr>
          </w:p>
        </w:tc>
        <w:tc>
          <w:tcPr>
            <w:tcW w:w="2094" w:type="dxa"/>
          </w:tcPr>
          <w:p w14:paraId="05ED8FF8" w14:textId="77777777" w:rsidR="00677D54" w:rsidRDefault="00677D54" w:rsidP="00677D54">
            <w:pPr>
              <w:pStyle w:val="TAC"/>
              <w:keepNext w:val="0"/>
              <w:keepLines w:val="0"/>
              <w:widowControl w:val="0"/>
              <w:rPr>
                <w:lang w:eastAsia="ko-KR"/>
              </w:rPr>
            </w:pPr>
          </w:p>
        </w:tc>
        <w:tc>
          <w:tcPr>
            <w:tcW w:w="6092" w:type="dxa"/>
          </w:tcPr>
          <w:p w14:paraId="05B8D1C6" w14:textId="77777777" w:rsidR="00677D54" w:rsidRDefault="00677D54" w:rsidP="00677D54">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673AE611" w:rsidR="001956D0" w:rsidRPr="0024018C" w:rsidRDefault="0079081B" w:rsidP="0024018C">
      <w:pPr>
        <w:pStyle w:val="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c"/>
        <w:tblW w:w="0" w:type="auto"/>
        <w:tblLook w:val="04A0" w:firstRow="1" w:lastRow="0" w:firstColumn="1" w:lastColumn="0" w:noHBand="0" w:noVBand="1"/>
      </w:tblPr>
      <w:tblGrid>
        <w:gridCol w:w="1246"/>
        <w:gridCol w:w="1476"/>
        <w:gridCol w:w="1242"/>
        <w:gridCol w:w="5667"/>
      </w:tblGrid>
      <w:tr w:rsidR="00D00C84" w14:paraId="0289B6C0" w14:textId="77777777" w:rsidTr="003916D4">
        <w:tc>
          <w:tcPr>
            <w:tcW w:w="1246" w:type="dxa"/>
            <w:vMerge w:val="restart"/>
          </w:tcPr>
          <w:p w14:paraId="6D577642" w14:textId="77777777" w:rsidR="00D00C84" w:rsidRDefault="00D00C84" w:rsidP="00A93B21">
            <w:pPr>
              <w:pStyle w:val="TAH"/>
              <w:keepNext w:val="0"/>
              <w:keepLines w:val="0"/>
              <w:widowControl w:val="0"/>
              <w:rPr>
                <w:lang w:eastAsia="ko-KR"/>
              </w:rPr>
            </w:pPr>
            <w:r>
              <w:rPr>
                <w:lang w:eastAsia="ko-KR"/>
              </w:rPr>
              <w:t>Company</w:t>
            </w:r>
          </w:p>
        </w:tc>
        <w:tc>
          <w:tcPr>
            <w:tcW w:w="2718" w:type="dxa"/>
            <w:gridSpan w:val="2"/>
          </w:tcPr>
          <w:p w14:paraId="31645956" w14:textId="1CE07529" w:rsidR="00D00C84" w:rsidRDefault="00D00C84" w:rsidP="00A93B21">
            <w:pPr>
              <w:pStyle w:val="TAH"/>
              <w:keepNext w:val="0"/>
              <w:keepLines w:val="0"/>
              <w:widowControl w:val="0"/>
              <w:rPr>
                <w:lang w:eastAsia="ko-KR"/>
              </w:rPr>
            </w:pPr>
            <w:r>
              <w:rPr>
                <w:lang w:eastAsia="ko-KR"/>
              </w:rPr>
              <w:t>Yes/No</w:t>
            </w:r>
          </w:p>
        </w:tc>
        <w:tc>
          <w:tcPr>
            <w:tcW w:w="5667" w:type="dxa"/>
            <w:vMerge w:val="restart"/>
          </w:tcPr>
          <w:p w14:paraId="3A5E776D" w14:textId="77777777" w:rsidR="00CE76B2"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4A5A3AAC" w14:textId="65243DA9" w:rsidR="00D00C84" w:rsidRDefault="00D00C84" w:rsidP="00A93B21">
            <w:pPr>
              <w:pStyle w:val="TAH"/>
              <w:keepNext w:val="0"/>
              <w:keepLines w:val="0"/>
              <w:widowControl w:val="0"/>
              <w:rPr>
                <w:lang w:eastAsia="ko-KR"/>
              </w:rPr>
            </w:pPr>
          </w:p>
        </w:tc>
      </w:tr>
      <w:tr w:rsidR="00D00C84" w14:paraId="5FE54465" w14:textId="77777777" w:rsidTr="003916D4">
        <w:tc>
          <w:tcPr>
            <w:tcW w:w="1246" w:type="dxa"/>
            <w:vMerge/>
          </w:tcPr>
          <w:p w14:paraId="78348431" w14:textId="77777777" w:rsidR="00D00C84" w:rsidRDefault="00D00C84" w:rsidP="00A93B21">
            <w:pPr>
              <w:pStyle w:val="TAC"/>
              <w:keepNext w:val="0"/>
              <w:keepLines w:val="0"/>
              <w:widowControl w:val="0"/>
              <w:rPr>
                <w:lang w:eastAsia="ko-KR"/>
              </w:rPr>
            </w:pPr>
          </w:p>
        </w:tc>
        <w:tc>
          <w:tcPr>
            <w:tcW w:w="1476" w:type="dxa"/>
          </w:tcPr>
          <w:p w14:paraId="11C03E99" w14:textId="3ABEB244" w:rsidR="00D00C84" w:rsidRPr="00D00C84" w:rsidRDefault="00D00C84" w:rsidP="00A93B21">
            <w:pPr>
              <w:pStyle w:val="TAC"/>
              <w:keepNext w:val="0"/>
              <w:keepLines w:val="0"/>
              <w:widowControl w:val="0"/>
              <w:rPr>
                <w:b/>
                <w:lang w:eastAsia="ko-KR"/>
              </w:rPr>
            </w:pPr>
            <w:r w:rsidRPr="00D00C84">
              <w:rPr>
                <w:b/>
                <w:lang w:eastAsia="ko-KR"/>
              </w:rPr>
              <w:t>Quasi-earth fixed cell</w:t>
            </w:r>
          </w:p>
        </w:tc>
        <w:tc>
          <w:tcPr>
            <w:tcW w:w="1242" w:type="dxa"/>
          </w:tcPr>
          <w:p w14:paraId="0713C28B" w14:textId="03ABB370" w:rsidR="00D00C84" w:rsidRPr="00D00C84" w:rsidRDefault="00D00C84" w:rsidP="00A93B21">
            <w:pPr>
              <w:pStyle w:val="TAL"/>
              <w:keepNext w:val="0"/>
              <w:keepLines w:val="0"/>
              <w:widowControl w:val="0"/>
              <w:rPr>
                <w:rFonts w:eastAsia="宋体"/>
                <w:b/>
                <w:lang w:eastAsia="zh-CN"/>
              </w:rPr>
            </w:pPr>
            <w:r w:rsidRPr="00D00C84">
              <w:rPr>
                <w:rFonts w:eastAsia="宋体"/>
                <w:b/>
                <w:lang w:eastAsia="zh-CN"/>
              </w:rPr>
              <w:t>Earth moving cell</w:t>
            </w:r>
          </w:p>
        </w:tc>
        <w:tc>
          <w:tcPr>
            <w:tcW w:w="5667" w:type="dxa"/>
            <w:vMerge/>
          </w:tcPr>
          <w:p w14:paraId="172E2244" w14:textId="71C3FED2" w:rsidR="00D00C84" w:rsidRDefault="00D00C84" w:rsidP="00A93B21">
            <w:pPr>
              <w:pStyle w:val="TAL"/>
              <w:keepNext w:val="0"/>
              <w:keepLines w:val="0"/>
              <w:widowControl w:val="0"/>
              <w:rPr>
                <w:lang w:eastAsia="ko-KR"/>
              </w:rPr>
            </w:pPr>
          </w:p>
        </w:tc>
      </w:tr>
      <w:tr w:rsidR="00541957" w14:paraId="796667F3" w14:textId="77777777" w:rsidTr="003916D4">
        <w:tc>
          <w:tcPr>
            <w:tcW w:w="1246"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6"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242"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667" w:type="dxa"/>
          </w:tcPr>
          <w:p w14:paraId="47E36354" w14:textId="1C1AF28A" w:rsidR="00541957" w:rsidRDefault="00541957" w:rsidP="00541957">
            <w:pPr>
              <w:pStyle w:val="TAL"/>
              <w:keepNext w:val="0"/>
              <w:keepLines w:val="0"/>
              <w:widowControl w:val="0"/>
              <w:rPr>
                <w:rFonts w:eastAsia="宋体"/>
                <w:lang w:eastAsia="zh-CN"/>
              </w:rPr>
            </w:pPr>
          </w:p>
        </w:tc>
      </w:tr>
      <w:tr w:rsidR="00CE6949" w14:paraId="22F7DBBA" w14:textId="77777777" w:rsidTr="003916D4">
        <w:tc>
          <w:tcPr>
            <w:tcW w:w="1246" w:type="dxa"/>
          </w:tcPr>
          <w:p w14:paraId="68AEDEB2" w14:textId="59264C90" w:rsidR="00CE6949" w:rsidRDefault="00CE6949" w:rsidP="00CE6949">
            <w:pPr>
              <w:pStyle w:val="TAC"/>
              <w:keepNext w:val="0"/>
              <w:keepLines w:val="0"/>
              <w:widowControl w:val="0"/>
              <w:rPr>
                <w:lang w:eastAsia="ko-KR"/>
              </w:rPr>
            </w:pPr>
            <w:proofErr w:type="spellStart"/>
            <w:r>
              <w:rPr>
                <w:lang w:eastAsia="ko-KR"/>
              </w:rPr>
              <w:t>ericsson</w:t>
            </w:r>
            <w:proofErr w:type="spellEnd"/>
          </w:p>
        </w:tc>
        <w:tc>
          <w:tcPr>
            <w:tcW w:w="1476" w:type="dxa"/>
          </w:tcPr>
          <w:p w14:paraId="17A2319A" w14:textId="2D541B9C" w:rsidR="00CE6949" w:rsidRDefault="00CE6949" w:rsidP="00CE6949">
            <w:pPr>
              <w:pStyle w:val="TAC"/>
              <w:keepNext w:val="0"/>
              <w:keepLines w:val="0"/>
              <w:widowControl w:val="0"/>
              <w:rPr>
                <w:rFonts w:eastAsia="宋体"/>
                <w:lang w:eastAsia="zh-CN"/>
              </w:rPr>
            </w:pPr>
            <w:r>
              <w:rPr>
                <w:lang w:eastAsia="ko-KR"/>
              </w:rPr>
              <w:t>yes</w:t>
            </w:r>
          </w:p>
        </w:tc>
        <w:tc>
          <w:tcPr>
            <w:tcW w:w="1242"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667" w:type="dxa"/>
          </w:tcPr>
          <w:p w14:paraId="445599BE" w14:textId="2C7EB105" w:rsidR="00CE6949" w:rsidRDefault="00CE6949" w:rsidP="00CE6949">
            <w:pPr>
              <w:pStyle w:val="TAL"/>
              <w:keepNext w:val="0"/>
              <w:keepLines w:val="0"/>
              <w:widowControl w:val="0"/>
              <w:rPr>
                <w:rFonts w:eastAsia="宋体"/>
                <w:lang w:eastAsia="zh-CN"/>
              </w:rPr>
            </w:pPr>
            <w:r>
              <w:rPr>
                <w:rFonts w:eastAsia="宋体"/>
                <w:lang w:eastAsia="zh-CN"/>
              </w:rPr>
              <w:t xml:space="preserve">It would be one specification, also to GEO. Our prioritized use case </w:t>
            </w:r>
            <w:r>
              <w:rPr>
                <w:rFonts w:eastAsia="宋体"/>
                <w:lang w:eastAsia="zh-CN"/>
              </w:rPr>
              <w:lastRenderedPageBreak/>
              <w:t>is earth fixed thus we think the design should start assuming earth fixed.</w:t>
            </w:r>
          </w:p>
        </w:tc>
      </w:tr>
      <w:tr w:rsidR="00FC56F1" w14:paraId="5B5A3B58" w14:textId="77777777" w:rsidTr="003916D4">
        <w:tc>
          <w:tcPr>
            <w:tcW w:w="1246" w:type="dxa"/>
          </w:tcPr>
          <w:p w14:paraId="19B52FE9" w14:textId="27C77829" w:rsidR="00FC56F1" w:rsidRDefault="00FC56F1" w:rsidP="00FC56F1">
            <w:pPr>
              <w:pStyle w:val="TAC"/>
              <w:keepNext w:val="0"/>
              <w:keepLines w:val="0"/>
              <w:widowControl w:val="0"/>
              <w:rPr>
                <w:rFonts w:eastAsia="宋体"/>
                <w:lang w:eastAsia="zh-CN"/>
              </w:rPr>
            </w:pPr>
            <w:r>
              <w:rPr>
                <w:rFonts w:hint="eastAsia"/>
                <w:lang w:eastAsia="ko-KR"/>
              </w:rPr>
              <w:lastRenderedPageBreak/>
              <w:t>Yes</w:t>
            </w:r>
          </w:p>
        </w:tc>
        <w:tc>
          <w:tcPr>
            <w:tcW w:w="1476" w:type="dxa"/>
          </w:tcPr>
          <w:p w14:paraId="56FBC01B" w14:textId="2A597F82" w:rsidR="00FC56F1" w:rsidRDefault="00FC56F1" w:rsidP="00FC56F1">
            <w:pPr>
              <w:pStyle w:val="TAC"/>
              <w:keepNext w:val="0"/>
              <w:keepLines w:val="0"/>
              <w:widowControl w:val="0"/>
              <w:rPr>
                <w:rFonts w:eastAsia="宋体"/>
                <w:lang w:eastAsia="zh-CN"/>
              </w:rPr>
            </w:pPr>
            <w:r>
              <w:rPr>
                <w:rFonts w:hint="eastAsia"/>
                <w:lang w:eastAsia="ko-KR"/>
              </w:rPr>
              <w:t>Yes</w:t>
            </w:r>
          </w:p>
        </w:tc>
        <w:tc>
          <w:tcPr>
            <w:tcW w:w="1242"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667"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3916D4">
        <w:trPr>
          <w:trHeight w:val="90"/>
        </w:trPr>
        <w:tc>
          <w:tcPr>
            <w:tcW w:w="1246" w:type="dxa"/>
          </w:tcPr>
          <w:p w14:paraId="2FA391C3" w14:textId="33657287" w:rsidR="009710AE" w:rsidRDefault="009710AE" w:rsidP="009710AE">
            <w:pPr>
              <w:pStyle w:val="TAC"/>
              <w:keepNext w:val="0"/>
              <w:keepLines w:val="0"/>
              <w:widowControl w:val="0"/>
              <w:rPr>
                <w:rFonts w:eastAsia="宋体"/>
                <w:lang w:eastAsia="zh-CN"/>
              </w:rPr>
            </w:pPr>
            <w:r>
              <w:rPr>
                <w:lang w:eastAsia="ko-KR"/>
              </w:rPr>
              <w:t>Sony</w:t>
            </w:r>
          </w:p>
        </w:tc>
        <w:tc>
          <w:tcPr>
            <w:tcW w:w="1476" w:type="dxa"/>
          </w:tcPr>
          <w:p w14:paraId="311BA3CF" w14:textId="55E76DB9" w:rsidR="009710AE" w:rsidRDefault="009710AE" w:rsidP="009710AE">
            <w:pPr>
              <w:pStyle w:val="TAC"/>
              <w:keepNext w:val="0"/>
              <w:keepLines w:val="0"/>
              <w:widowControl w:val="0"/>
              <w:rPr>
                <w:lang w:eastAsia="ko-KR"/>
              </w:rPr>
            </w:pPr>
            <w:r>
              <w:rPr>
                <w:rFonts w:eastAsia="宋体"/>
                <w:lang w:eastAsia="zh-CN"/>
              </w:rPr>
              <w:t>Yes</w:t>
            </w:r>
          </w:p>
        </w:tc>
        <w:tc>
          <w:tcPr>
            <w:tcW w:w="1242"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667"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3916D4">
        <w:tc>
          <w:tcPr>
            <w:tcW w:w="1246" w:type="dxa"/>
          </w:tcPr>
          <w:p w14:paraId="52FD5E92" w14:textId="21EBB182" w:rsidR="00000984" w:rsidRDefault="00000984" w:rsidP="00000984">
            <w:pPr>
              <w:pStyle w:val="TAC"/>
              <w:keepNext w:val="0"/>
              <w:keepLines w:val="0"/>
              <w:widowControl w:val="0"/>
              <w:rPr>
                <w:lang w:eastAsia="ko-KR"/>
              </w:rPr>
            </w:pPr>
            <w:r>
              <w:rPr>
                <w:rFonts w:eastAsia="宋体"/>
                <w:lang w:eastAsia="zh-CN"/>
              </w:rPr>
              <w:t>MediaTek</w:t>
            </w:r>
          </w:p>
        </w:tc>
        <w:tc>
          <w:tcPr>
            <w:tcW w:w="1476"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242"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667"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3916D4">
        <w:tc>
          <w:tcPr>
            <w:tcW w:w="1246"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6"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242"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667"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A319E">
        <w:tc>
          <w:tcPr>
            <w:tcW w:w="1246" w:type="dxa"/>
          </w:tcPr>
          <w:p w14:paraId="5C7975AD" w14:textId="77777777" w:rsidR="00E03956" w:rsidRDefault="00E03956" w:rsidP="004A319E">
            <w:pPr>
              <w:pStyle w:val="TAC"/>
              <w:keepNext w:val="0"/>
              <w:keepLines w:val="0"/>
              <w:widowControl w:val="0"/>
              <w:rPr>
                <w:lang w:eastAsia="ko-KR"/>
              </w:rPr>
            </w:pPr>
            <w:r>
              <w:rPr>
                <w:lang w:eastAsia="ko-KR"/>
              </w:rPr>
              <w:t>Thales</w:t>
            </w:r>
          </w:p>
        </w:tc>
        <w:tc>
          <w:tcPr>
            <w:tcW w:w="1476" w:type="dxa"/>
          </w:tcPr>
          <w:p w14:paraId="3AA45433" w14:textId="77777777" w:rsidR="00E03956" w:rsidRDefault="00E03956" w:rsidP="004A319E">
            <w:pPr>
              <w:pStyle w:val="TAC"/>
              <w:keepNext w:val="0"/>
              <w:keepLines w:val="0"/>
              <w:widowControl w:val="0"/>
              <w:rPr>
                <w:lang w:eastAsia="ko-KR"/>
              </w:rPr>
            </w:pPr>
            <w:r>
              <w:rPr>
                <w:lang w:eastAsia="ko-KR"/>
              </w:rPr>
              <w:t>Yes</w:t>
            </w:r>
          </w:p>
        </w:tc>
        <w:tc>
          <w:tcPr>
            <w:tcW w:w="1242" w:type="dxa"/>
          </w:tcPr>
          <w:p w14:paraId="4D3F0703" w14:textId="77777777" w:rsidR="00E03956" w:rsidRDefault="00E03956" w:rsidP="004A319E">
            <w:pPr>
              <w:pStyle w:val="TAL"/>
              <w:keepNext w:val="0"/>
              <w:keepLines w:val="0"/>
              <w:widowControl w:val="0"/>
              <w:rPr>
                <w:lang w:eastAsia="zh-CN"/>
              </w:rPr>
            </w:pPr>
            <w:r>
              <w:rPr>
                <w:lang w:eastAsia="zh-CN"/>
              </w:rPr>
              <w:t>FFS</w:t>
            </w:r>
          </w:p>
        </w:tc>
        <w:tc>
          <w:tcPr>
            <w:tcW w:w="5667" w:type="dxa"/>
          </w:tcPr>
          <w:p w14:paraId="05FCD9CE" w14:textId="77777777" w:rsidR="00E03956" w:rsidRDefault="00E03956" w:rsidP="004A319E">
            <w:pPr>
              <w:pStyle w:val="TAL"/>
              <w:keepNext w:val="0"/>
              <w:keepLines w:val="0"/>
              <w:widowControl w:val="0"/>
              <w:rPr>
                <w:rFonts w:eastAsia="宋体"/>
                <w:lang w:eastAsia="zh-CN"/>
              </w:rPr>
            </w:pPr>
            <w:r>
              <w:rPr>
                <w:rFonts w:eastAsia="宋体"/>
                <w:lang w:eastAsia="zh-CN"/>
              </w:rPr>
              <w:t>But this would assume that all beams are of same size, which may not be necessary the case. In which case, cell size info would also be needed</w:t>
            </w:r>
          </w:p>
        </w:tc>
      </w:tr>
      <w:tr w:rsidR="009710AE" w14:paraId="392ED65C" w14:textId="77777777" w:rsidTr="003916D4">
        <w:tc>
          <w:tcPr>
            <w:tcW w:w="1246"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6"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242"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667"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ED6100">
        <w:tc>
          <w:tcPr>
            <w:tcW w:w="1246" w:type="dxa"/>
          </w:tcPr>
          <w:p w14:paraId="5CB0764B" w14:textId="77777777" w:rsidR="001F6625" w:rsidRPr="00E03956" w:rsidRDefault="001F6625" w:rsidP="00ED6100">
            <w:pPr>
              <w:pStyle w:val="TAC"/>
              <w:keepNext w:val="0"/>
              <w:keepLines w:val="0"/>
              <w:widowControl w:val="0"/>
              <w:rPr>
                <w:lang w:val="en-GB" w:eastAsia="ko-KR"/>
              </w:rPr>
            </w:pPr>
            <w:r>
              <w:rPr>
                <w:lang w:val="en-GB" w:eastAsia="ko-KR"/>
              </w:rPr>
              <w:t>Intel</w:t>
            </w:r>
          </w:p>
        </w:tc>
        <w:tc>
          <w:tcPr>
            <w:tcW w:w="1476" w:type="dxa"/>
          </w:tcPr>
          <w:p w14:paraId="78B70724" w14:textId="77777777" w:rsidR="001F6625" w:rsidRDefault="001F6625" w:rsidP="00ED6100">
            <w:pPr>
              <w:pStyle w:val="TAC"/>
              <w:keepNext w:val="0"/>
              <w:keepLines w:val="0"/>
              <w:widowControl w:val="0"/>
              <w:rPr>
                <w:lang w:eastAsia="ko-KR"/>
              </w:rPr>
            </w:pPr>
            <w:r>
              <w:rPr>
                <w:lang w:eastAsia="ko-KR"/>
              </w:rPr>
              <w:t>Yes</w:t>
            </w:r>
          </w:p>
        </w:tc>
        <w:tc>
          <w:tcPr>
            <w:tcW w:w="1242" w:type="dxa"/>
          </w:tcPr>
          <w:p w14:paraId="2099DF80" w14:textId="77777777" w:rsidR="001F6625" w:rsidRDefault="001F6625" w:rsidP="00ED6100">
            <w:pPr>
              <w:pStyle w:val="TAL"/>
              <w:keepNext w:val="0"/>
              <w:keepLines w:val="0"/>
              <w:widowControl w:val="0"/>
              <w:rPr>
                <w:lang w:eastAsia="ko-KR"/>
              </w:rPr>
            </w:pPr>
            <w:r>
              <w:rPr>
                <w:lang w:eastAsia="ko-KR"/>
              </w:rPr>
              <w:t>FFS</w:t>
            </w:r>
          </w:p>
        </w:tc>
        <w:tc>
          <w:tcPr>
            <w:tcW w:w="5667" w:type="dxa"/>
          </w:tcPr>
          <w:p w14:paraId="4A1FE8DF" w14:textId="77777777" w:rsidR="001F6625" w:rsidRDefault="001F6625" w:rsidP="00ED6100">
            <w:pPr>
              <w:pStyle w:val="TAL"/>
              <w:keepNext w:val="0"/>
              <w:keepLines w:val="0"/>
              <w:widowControl w:val="0"/>
              <w:rPr>
                <w:lang w:eastAsia="ko-KR"/>
              </w:rPr>
            </w:pPr>
          </w:p>
        </w:tc>
      </w:tr>
      <w:tr w:rsidR="00E368BA" w14:paraId="705A4BAB" w14:textId="77777777" w:rsidTr="00423771">
        <w:tc>
          <w:tcPr>
            <w:tcW w:w="1246" w:type="dxa"/>
          </w:tcPr>
          <w:p w14:paraId="23949F1A" w14:textId="77777777" w:rsidR="00E368BA" w:rsidRDefault="00E368BA" w:rsidP="00423771">
            <w:pPr>
              <w:pStyle w:val="TAC"/>
              <w:keepNext w:val="0"/>
              <w:keepLines w:val="0"/>
              <w:widowControl w:val="0"/>
              <w:rPr>
                <w:lang w:eastAsia="ko-KR"/>
              </w:rPr>
            </w:pPr>
            <w:r>
              <w:rPr>
                <w:lang w:eastAsia="ko-KR"/>
              </w:rPr>
              <w:t>Apple</w:t>
            </w:r>
          </w:p>
        </w:tc>
        <w:tc>
          <w:tcPr>
            <w:tcW w:w="1476" w:type="dxa"/>
          </w:tcPr>
          <w:p w14:paraId="17A85D92" w14:textId="77777777" w:rsidR="00E368BA" w:rsidRDefault="00E368BA" w:rsidP="00423771">
            <w:pPr>
              <w:pStyle w:val="TAC"/>
              <w:keepNext w:val="0"/>
              <w:keepLines w:val="0"/>
              <w:widowControl w:val="0"/>
              <w:rPr>
                <w:lang w:eastAsia="ko-KR"/>
              </w:rPr>
            </w:pPr>
            <w:r>
              <w:rPr>
                <w:lang w:eastAsia="ko-KR"/>
              </w:rPr>
              <w:t xml:space="preserve">No </w:t>
            </w:r>
          </w:p>
        </w:tc>
        <w:tc>
          <w:tcPr>
            <w:tcW w:w="1242" w:type="dxa"/>
          </w:tcPr>
          <w:p w14:paraId="311A7B90" w14:textId="77777777" w:rsidR="00E368BA" w:rsidRDefault="00E368BA" w:rsidP="00423771">
            <w:pPr>
              <w:pStyle w:val="TAL"/>
              <w:keepNext w:val="0"/>
              <w:keepLines w:val="0"/>
              <w:widowControl w:val="0"/>
              <w:rPr>
                <w:lang w:eastAsia="ko-KR"/>
              </w:rPr>
            </w:pPr>
            <w:r>
              <w:rPr>
                <w:lang w:eastAsia="ko-KR"/>
              </w:rPr>
              <w:t>No</w:t>
            </w:r>
          </w:p>
        </w:tc>
        <w:tc>
          <w:tcPr>
            <w:tcW w:w="5667" w:type="dxa"/>
          </w:tcPr>
          <w:p w14:paraId="60030EC3" w14:textId="77777777" w:rsidR="00E368BA" w:rsidRDefault="00E368BA" w:rsidP="00423771">
            <w:pPr>
              <w:pStyle w:val="TAL"/>
              <w:keepNext w:val="0"/>
              <w:keepLines w:val="0"/>
              <w:widowControl w:val="0"/>
              <w:rPr>
                <w:lang w:eastAsia="ko-KR"/>
              </w:rPr>
            </w:pPr>
            <w:r>
              <w:rPr>
                <w:rFonts w:eastAsia="宋体"/>
                <w:lang w:eastAsia="zh-CN"/>
              </w:rPr>
              <w:t>Any location assisted mechanisms in idle mode have severe power impact on UEs.</w:t>
            </w:r>
          </w:p>
        </w:tc>
      </w:tr>
      <w:tr w:rsidR="00677D54" w14:paraId="096A3907" w14:textId="77777777" w:rsidTr="003916D4">
        <w:tc>
          <w:tcPr>
            <w:tcW w:w="1246" w:type="dxa"/>
          </w:tcPr>
          <w:p w14:paraId="54E24948" w14:textId="50909920"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1476" w:type="dxa"/>
          </w:tcPr>
          <w:p w14:paraId="08224266" w14:textId="564F330C"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1242" w:type="dxa"/>
          </w:tcPr>
          <w:p w14:paraId="0BC4688C" w14:textId="376625B5" w:rsidR="00677D54" w:rsidRDefault="00677D54" w:rsidP="00677D54">
            <w:pPr>
              <w:pStyle w:val="TAL"/>
              <w:keepNext w:val="0"/>
              <w:keepLines w:val="0"/>
              <w:widowControl w:val="0"/>
              <w:rPr>
                <w:lang w:eastAsia="ko-KR"/>
              </w:rPr>
            </w:pPr>
            <w:r>
              <w:rPr>
                <w:rFonts w:eastAsia="宋体" w:hint="eastAsia"/>
                <w:lang w:eastAsia="zh-CN"/>
              </w:rPr>
              <w:t>N</w:t>
            </w:r>
            <w:r>
              <w:rPr>
                <w:rFonts w:eastAsia="宋体"/>
                <w:lang w:eastAsia="zh-CN"/>
              </w:rPr>
              <w:t>o</w:t>
            </w:r>
          </w:p>
        </w:tc>
        <w:tc>
          <w:tcPr>
            <w:tcW w:w="5667" w:type="dxa"/>
          </w:tcPr>
          <w:p w14:paraId="64C15C21" w14:textId="77777777" w:rsidR="00677D54" w:rsidRPr="00801BDE" w:rsidRDefault="00677D54" w:rsidP="00677D54">
            <w:pPr>
              <w:pStyle w:val="TAL"/>
              <w:widowControl w:val="0"/>
              <w:rPr>
                <w:rFonts w:eastAsia="宋体"/>
                <w:lang w:eastAsia="zh-CN"/>
              </w:rPr>
            </w:pPr>
            <w:r w:rsidRPr="00801BDE">
              <w:rPr>
                <w:rFonts w:eastAsia="宋体"/>
                <w:lang w:eastAsia="zh-CN"/>
              </w:rPr>
              <w:t>From our perspective, location-based cell reselection should not be supported for NTN in this release with the following reasons.</w:t>
            </w:r>
          </w:p>
          <w:p w14:paraId="68F853D9" w14:textId="77777777" w:rsidR="00677D54" w:rsidRPr="00801BDE" w:rsidRDefault="00677D54" w:rsidP="00677D54">
            <w:pPr>
              <w:pStyle w:val="TAL"/>
              <w:widowControl w:val="0"/>
              <w:spacing w:beforeLines="50" w:before="120" w:afterLines="50" w:after="120"/>
              <w:rPr>
                <w:rFonts w:eastAsia="宋体"/>
                <w:lang w:eastAsia="zh-CN"/>
              </w:rPr>
            </w:pPr>
            <w:r>
              <w:rPr>
                <w:rFonts w:eastAsia="宋体"/>
                <w:b/>
                <w:bCs/>
                <w:lang w:eastAsia="zh-CN"/>
              </w:rPr>
              <w:t xml:space="preserve">1. </w:t>
            </w:r>
            <w:r w:rsidRPr="00801BDE">
              <w:rPr>
                <w:rFonts w:eastAsia="宋体"/>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宋体"/>
                <w:lang w:eastAsia="zh-CN"/>
              </w:rPr>
            </w:pPr>
            <w:r w:rsidRPr="00801BDE">
              <w:rPr>
                <w:rFonts w:eastAsia="宋体"/>
                <w:lang w:eastAsia="zh-CN"/>
              </w:rPr>
              <w:t xml:space="preserve">If RAN2 decides to support location-based cell reselection, </w:t>
            </w:r>
            <w:r w:rsidR="00591344">
              <w:rPr>
                <w:rFonts w:eastAsia="宋体"/>
                <w:lang w:eastAsia="zh-CN"/>
              </w:rPr>
              <w:t>a</w:t>
            </w:r>
            <w:r w:rsidRPr="00801BDE">
              <w:rPr>
                <w:rFonts w:eastAsia="宋体"/>
                <w:lang w:eastAsia="zh-CN"/>
              </w:rPr>
              <w:t xml:space="preserve">s the cell reselection is </w:t>
            </w:r>
            <w:r>
              <w:rPr>
                <w:rFonts w:eastAsia="宋体"/>
                <w:lang w:eastAsia="zh-CN"/>
              </w:rPr>
              <w:t xml:space="preserve">a procedure </w:t>
            </w:r>
            <w:r w:rsidRPr="00801BDE">
              <w:rPr>
                <w:rFonts w:eastAsia="宋体"/>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宋体"/>
                <w:b/>
                <w:bCs/>
                <w:lang w:eastAsia="zh-CN"/>
              </w:rPr>
            </w:pPr>
            <w:r>
              <w:rPr>
                <w:rFonts w:eastAsia="宋体"/>
                <w:b/>
                <w:bCs/>
                <w:lang w:eastAsia="zh-CN"/>
              </w:rPr>
              <w:t xml:space="preserve">2. </w:t>
            </w:r>
            <w:r w:rsidRPr="00801BDE">
              <w:rPr>
                <w:rFonts w:eastAsia="宋体"/>
                <w:b/>
                <w:bCs/>
                <w:lang w:eastAsia="zh-CN"/>
              </w:rPr>
              <w:t>A distance-based criterion (</w:t>
            </w:r>
            <w:proofErr w:type="gramStart"/>
            <w:r w:rsidRPr="00801BDE">
              <w:rPr>
                <w:rFonts w:eastAsia="宋体"/>
                <w:b/>
                <w:bCs/>
                <w:lang w:eastAsia="zh-CN"/>
              </w:rPr>
              <w:t>e.g.</w:t>
            </w:r>
            <w:proofErr w:type="gramEnd"/>
            <w:r w:rsidRPr="00801BDE">
              <w:rPr>
                <w:rFonts w:eastAsia="宋体"/>
                <w:b/>
                <w:bCs/>
                <w:lang w:eastAsia="zh-CN"/>
              </w:rPr>
              <w:t xml:space="preserve"> threshold) is hard to be configured</w:t>
            </w:r>
            <w:r>
              <w:rPr>
                <w:rFonts w:eastAsia="宋体"/>
                <w:b/>
                <w:bCs/>
                <w:lang w:eastAsia="zh-CN"/>
              </w:rPr>
              <w:t>/applied</w:t>
            </w:r>
            <w:r w:rsidRPr="00801BDE">
              <w:rPr>
                <w:rFonts w:eastAsia="宋体"/>
                <w:b/>
                <w:bCs/>
                <w:lang w:eastAsia="zh-CN"/>
              </w:rPr>
              <w:t xml:space="preserve"> at a per-cell level.</w:t>
            </w:r>
          </w:p>
          <w:p w14:paraId="255A0478" w14:textId="6B9B53C9" w:rsidR="00677D54" w:rsidRDefault="00677D54" w:rsidP="00677D54">
            <w:pPr>
              <w:pStyle w:val="TAL"/>
              <w:keepNext w:val="0"/>
              <w:keepLines w:val="0"/>
              <w:widowControl w:val="0"/>
              <w:rPr>
                <w:lang w:eastAsia="ko-KR"/>
              </w:rPr>
            </w:pPr>
            <w:r w:rsidRPr="00801BDE">
              <w:rPr>
                <w:rFonts w:eastAsia="宋体"/>
                <w:lang w:eastAsia="zh-CN"/>
              </w:rPr>
              <w:t>The criterion for triggering the location-based cell reselection and/or related measurements, (</w:t>
            </w:r>
            <w:r w:rsidR="0046444D" w:rsidRPr="00801BDE">
              <w:rPr>
                <w:rFonts w:eastAsia="宋体"/>
                <w:lang w:eastAsia="zh-CN"/>
              </w:rPr>
              <w:t>e.g.,</w:t>
            </w:r>
            <w:r w:rsidRPr="00801BDE">
              <w:rPr>
                <w:rFonts w:eastAsia="宋体"/>
                <w:lang w:eastAsia="zh-CN"/>
              </w:rPr>
              <w:t xml:space="preserve"> a threshold like in the legacy RSRP/RSRQ-based mechanism) can only be configured in a cell-specific way. However, as the shape of a cell covered by a satellite may be irregular, </w:t>
            </w:r>
            <w:r>
              <w:rPr>
                <w:rFonts w:eastAsia="宋体"/>
                <w:lang w:eastAsia="zh-CN"/>
              </w:rPr>
              <w:t>it is possible that the UEs located in the different position in the cell may finally use this cell-specific criterion differently, instead of in a common way, thus triggering the measurement either too early or too late (</w:t>
            </w:r>
            <w:r w:rsidR="0046444D">
              <w:rPr>
                <w:rFonts w:eastAsia="宋体"/>
                <w:lang w:eastAsia="zh-CN"/>
              </w:rPr>
              <w:t>e.g.,</w:t>
            </w:r>
            <w:r>
              <w:rPr>
                <w:rFonts w:eastAsia="宋体"/>
                <w:lang w:eastAsia="zh-CN"/>
              </w:rPr>
              <w:t xml:space="preserve"> </w:t>
            </w:r>
            <w:r w:rsidRPr="00801BDE">
              <w:rPr>
                <w:rFonts w:eastAsia="宋体"/>
                <w:lang w:eastAsia="zh-CN"/>
              </w:rPr>
              <w:t xml:space="preserve">UE on the long side of </w:t>
            </w:r>
            <w:r w:rsidR="0046444D">
              <w:rPr>
                <w:rFonts w:eastAsia="宋体"/>
                <w:lang w:eastAsia="zh-CN"/>
              </w:rPr>
              <w:t>an</w:t>
            </w:r>
            <w:r w:rsidRPr="00801BDE">
              <w:rPr>
                <w:rFonts w:eastAsia="宋体"/>
                <w:lang w:eastAsia="zh-CN"/>
              </w:rPr>
              <w:t xml:space="preserve"> ellipse </w:t>
            </w:r>
            <w:r w:rsidR="0046444D">
              <w:rPr>
                <w:rFonts w:eastAsia="宋体"/>
                <w:lang w:eastAsia="zh-CN"/>
              </w:rPr>
              <w:t xml:space="preserve">cell </w:t>
            </w:r>
            <w:r w:rsidRPr="00801BDE">
              <w:rPr>
                <w:rFonts w:eastAsia="宋体"/>
                <w:lang w:eastAsia="zh-CN"/>
              </w:rPr>
              <w:t xml:space="preserve">to perform the measurement too early and a UE on the short side of the ellipse </w:t>
            </w:r>
            <w:r w:rsidR="0046444D">
              <w:rPr>
                <w:rFonts w:eastAsia="宋体"/>
                <w:lang w:eastAsia="zh-CN"/>
              </w:rPr>
              <w:t xml:space="preserve">cell </w:t>
            </w:r>
            <w:r w:rsidRPr="00801BDE">
              <w:rPr>
                <w:rFonts w:eastAsia="宋体"/>
                <w:lang w:eastAsia="zh-CN"/>
              </w:rPr>
              <w:t>to perform the measurement too late</w:t>
            </w:r>
            <w:r>
              <w:rPr>
                <w:rFonts w:eastAsia="宋体"/>
                <w:lang w:eastAsia="zh-CN"/>
              </w:rPr>
              <w:t>)</w:t>
            </w:r>
            <w:r w:rsidRPr="00801BDE">
              <w:rPr>
                <w:rFonts w:eastAsia="宋体"/>
                <w:lang w:eastAsia="zh-CN"/>
              </w:rPr>
              <w:t>. Considering the shape of a satellite-covered cell may even be more irregular than an ellips</w:t>
            </w:r>
            <w:r>
              <w:rPr>
                <w:rFonts w:eastAsia="宋体"/>
                <w:lang w:eastAsia="zh-CN"/>
              </w:rPr>
              <w:t>e</w:t>
            </w:r>
            <w:r w:rsidRPr="00801BDE">
              <w:rPr>
                <w:rFonts w:eastAsia="宋体"/>
                <w:lang w:eastAsia="zh-CN"/>
              </w:rPr>
              <w:t xml:space="preserve"> (</w:t>
            </w:r>
            <w:r w:rsidR="0046444D" w:rsidRPr="00801BDE">
              <w:rPr>
                <w:rFonts w:eastAsia="宋体"/>
                <w:lang w:eastAsia="zh-CN"/>
              </w:rPr>
              <w:t>e.g.,</w:t>
            </w:r>
            <w:r w:rsidRPr="00801BDE">
              <w:rPr>
                <w:rFonts w:eastAsia="宋体"/>
                <w:lang w:eastAsia="zh-CN"/>
              </w:rPr>
              <w:t xml:space="preserve"> due to the variant propagation environments in the atmosphere), th</w:t>
            </w:r>
            <w:r>
              <w:rPr>
                <w:rFonts w:eastAsia="宋体"/>
                <w:lang w:eastAsia="zh-CN"/>
              </w:rPr>
              <w:t>is</w:t>
            </w:r>
            <w:r w:rsidRPr="00801BDE">
              <w:rPr>
                <w:rFonts w:eastAsia="宋体"/>
                <w:lang w:eastAsia="zh-CN"/>
              </w:rPr>
              <w:t xml:space="preserve"> problem may be even more severe.</w:t>
            </w:r>
          </w:p>
        </w:tc>
      </w:tr>
      <w:tr w:rsidR="00677D54" w14:paraId="356DAD83" w14:textId="77777777" w:rsidTr="003916D4">
        <w:tc>
          <w:tcPr>
            <w:tcW w:w="1246" w:type="dxa"/>
          </w:tcPr>
          <w:p w14:paraId="4B1A7551" w14:textId="77777777" w:rsidR="00677D54" w:rsidRDefault="00677D54" w:rsidP="00677D54">
            <w:pPr>
              <w:pStyle w:val="TAC"/>
              <w:keepNext w:val="0"/>
              <w:keepLines w:val="0"/>
              <w:widowControl w:val="0"/>
              <w:rPr>
                <w:lang w:eastAsia="ko-KR"/>
              </w:rPr>
            </w:pPr>
          </w:p>
        </w:tc>
        <w:tc>
          <w:tcPr>
            <w:tcW w:w="1476" w:type="dxa"/>
          </w:tcPr>
          <w:p w14:paraId="511391F8" w14:textId="77777777" w:rsidR="00677D54" w:rsidRDefault="00677D54" w:rsidP="00677D54">
            <w:pPr>
              <w:pStyle w:val="TAC"/>
              <w:keepNext w:val="0"/>
              <w:keepLines w:val="0"/>
              <w:widowControl w:val="0"/>
              <w:rPr>
                <w:lang w:eastAsia="ko-KR"/>
              </w:rPr>
            </w:pPr>
          </w:p>
        </w:tc>
        <w:tc>
          <w:tcPr>
            <w:tcW w:w="1242" w:type="dxa"/>
          </w:tcPr>
          <w:p w14:paraId="4CCE4B6A" w14:textId="77777777" w:rsidR="00677D54" w:rsidRDefault="00677D54" w:rsidP="00677D54">
            <w:pPr>
              <w:pStyle w:val="TAL"/>
              <w:keepNext w:val="0"/>
              <w:keepLines w:val="0"/>
              <w:widowControl w:val="0"/>
              <w:rPr>
                <w:lang w:eastAsia="ko-KR"/>
              </w:rPr>
            </w:pPr>
          </w:p>
        </w:tc>
        <w:tc>
          <w:tcPr>
            <w:tcW w:w="5667" w:type="dxa"/>
          </w:tcPr>
          <w:p w14:paraId="76D3C65C" w14:textId="08EB7AAF" w:rsidR="00677D54" w:rsidRDefault="00677D54" w:rsidP="00677D54">
            <w:pPr>
              <w:pStyle w:val="TAL"/>
              <w:keepNext w:val="0"/>
              <w:keepLines w:val="0"/>
              <w:widowControl w:val="0"/>
              <w:rPr>
                <w:lang w:eastAsia="ko-KR"/>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c"/>
        <w:tblW w:w="0" w:type="auto"/>
        <w:tblLook w:val="04A0" w:firstRow="1" w:lastRow="0" w:firstColumn="1" w:lastColumn="0" w:noHBand="0" w:noVBand="1"/>
      </w:tblPr>
      <w:tblGrid>
        <w:gridCol w:w="1244"/>
        <w:gridCol w:w="1524"/>
        <w:gridCol w:w="1338"/>
        <w:gridCol w:w="5525"/>
      </w:tblGrid>
      <w:tr w:rsidR="003916D4" w14:paraId="1465D50E" w14:textId="77777777" w:rsidTr="0097442E">
        <w:tc>
          <w:tcPr>
            <w:tcW w:w="1244" w:type="dxa"/>
            <w:vMerge w:val="restart"/>
          </w:tcPr>
          <w:p w14:paraId="70B5ACE8" w14:textId="77777777" w:rsidR="003916D4" w:rsidRDefault="003916D4" w:rsidP="00A93B21">
            <w:pPr>
              <w:pStyle w:val="TAH"/>
              <w:keepNext w:val="0"/>
              <w:keepLines w:val="0"/>
              <w:widowControl w:val="0"/>
              <w:rPr>
                <w:lang w:eastAsia="ko-KR"/>
              </w:rPr>
            </w:pPr>
            <w:r>
              <w:rPr>
                <w:lang w:eastAsia="ko-KR"/>
              </w:rPr>
              <w:t>Company</w:t>
            </w:r>
          </w:p>
        </w:tc>
        <w:tc>
          <w:tcPr>
            <w:tcW w:w="2862" w:type="dxa"/>
            <w:gridSpan w:val="2"/>
          </w:tcPr>
          <w:p w14:paraId="163C0DB9" w14:textId="6E866786" w:rsidR="003916D4" w:rsidRDefault="003916D4" w:rsidP="004376BB">
            <w:pPr>
              <w:pStyle w:val="TAH"/>
              <w:keepNext w:val="0"/>
              <w:keepLines w:val="0"/>
              <w:widowControl w:val="0"/>
              <w:rPr>
                <w:lang w:eastAsia="ko-KR"/>
              </w:rPr>
            </w:pPr>
            <w:r>
              <w:rPr>
                <w:lang w:eastAsia="ko-KR"/>
              </w:rPr>
              <w:t>Solution 1/2/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A93B21">
            <w:pPr>
              <w:pStyle w:val="TAC"/>
              <w:keepNext w:val="0"/>
              <w:keepLines w:val="0"/>
              <w:widowControl w:val="0"/>
              <w:rPr>
                <w:lang w:eastAsia="ko-KR"/>
              </w:rPr>
            </w:pPr>
          </w:p>
        </w:tc>
        <w:tc>
          <w:tcPr>
            <w:tcW w:w="1524" w:type="dxa"/>
          </w:tcPr>
          <w:p w14:paraId="41C2F62C" w14:textId="64286D8F" w:rsidR="003916D4" w:rsidRDefault="003916D4" w:rsidP="00A93B21">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A93B21">
            <w:pPr>
              <w:pStyle w:val="TAL"/>
              <w:keepNext w:val="0"/>
              <w:keepLines w:val="0"/>
              <w:widowControl w:val="0"/>
              <w:rPr>
                <w:lang w:eastAsia="ko-KR"/>
              </w:rPr>
            </w:pPr>
            <w:r w:rsidRPr="00D00C84">
              <w:rPr>
                <w:rFonts w:eastAsia="宋体"/>
                <w:b/>
                <w:lang w:eastAsia="zh-CN"/>
              </w:rPr>
              <w:t>Earth moving cell</w:t>
            </w:r>
          </w:p>
        </w:tc>
        <w:tc>
          <w:tcPr>
            <w:tcW w:w="5525" w:type="dxa"/>
            <w:vMerge/>
          </w:tcPr>
          <w:p w14:paraId="6F6ADC55" w14:textId="18E72430" w:rsidR="003916D4" w:rsidRDefault="003916D4" w:rsidP="00A93B21">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 xml:space="preserve">Solution-1 with </w:t>
            </w:r>
            <w:r>
              <w:rPr>
                <w:lang w:eastAsia="ko-KR"/>
              </w:rPr>
              <w:lastRenderedPageBreak/>
              <w:t>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lastRenderedPageBreak/>
              <w:t>FFS</w:t>
            </w:r>
          </w:p>
        </w:tc>
        <w:tc>
          <w:tcPr>
            <w:tcW w:w="5525" w:type="dxa"/>
          </w:tcPr>
          <w:p w14:paraId="7D3BA757" w14:textId="7B6537FE" w:rsidR="00541957" w:rsidRDefault="00541957" w:rsidP="00541957">
            <w:pPr>
              <w:pStyle w:val="TAL"/>
              <w:keepNext w:val="0"/>
              <w:keepLines w:val="0"/>
              <w:widowControl w:val="0"/>
              <w:rPr>
                <w:rFonts w:eastAsia="宋体"/>
                <w:lang w:eastAsia="zh-CN"/>
              </w:rPr>
            </w:pPr>
            <w:r>
              <w:rPr>
                <w:rFonts w:eastAsia="宋体"/>
                <w:lang w:eastAsia="zh-CN"/>
              </w:rPr>
              <w:t xml:space="preserve">We think the cell reference location is better term than the location </w:t>
            </w:r>
            <w:r>
              <w:rPr>
                <w:rFonts w:eastAsia="宋体"/>
                <w:lang w:eastAsia="zh-CN"/>
              </w:rPr>
              <w:lastRenderedPageBreak/>
              <w:t xml:space="preserve">of the cell center. </w:t>
            </w:r>
          </w:p>
        </w:tc>
      </w:tr>
      <w:tr w:rsidR="009A4796" w14:paraId="6415A16A" w14:textId="77777777" w:rsidTr="003916D4">
        <w:tc>
          <w:tcPr>
            <w:tcW w:w="1244" w:type="dxa"/>
          </w:tcPr>
          <w:p w14:paraId="4732454B" w14:textId="46535139" w:rsidR="009A4796" w:rsidRDefault="009A4796" w:rsidP="009A4796">
            <w:pPr>
              <w:pStyle w:val="TAC"/>
              <w:keepNext w:val="0"/>
              <w:keepLines w:val="0"/>
              <w:widowControl w:val="0"/>
              <w:rPr>
                <w:lang w:eastAsia="ko-KR"/>
              </w:rPr>
            </w:pPr>
            <w:proofErr w:type="spellStart"/>
            <w:r>
              <w:rPr>
                <w:lang w:eastAsia="ko-KR"/>
              </w:rPr>
              <w:lastRenderedPageBreak/>
              <w:t>ericsson</w:t>
            </w:r>
            <w:proofErr w:type="spellEnd"/>
          </w:p>
        </w:tc>
        <w:tc>
          <w:tcPr>
            <w:tcW w:w="1524" w:type="dxa"/>
          </w:tcPr>
          <w:p w14:paraId="6E991F17" w14:textId="055FD825" w:rsidR="009A4796" w:rsidRDefault="009A4796" w:rsidP="009A4796">
            <w:pPr>
              <w:pStyle w:val="TAC"/>
              <w:keepNext w:val="0"/>
              <w:keepLines w:val="0"/>
              <w:widowControl w:val="0"/>
              <w:rPr>
                <w:rFonts w:eastAsia="宋体"/>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宋体"/>
                <w:lang w:eastAsia="zh-CN"/>
              </w:rPr>
            </w:pPr>
            <w:r>
              <w:rPr>
                <w:rFonts w:eastAsia="宋体"/>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宋体"/>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宋体"/>
                <w:lang w:eastAsia="zh-CN"/>
              </w:rPr>
            </w:pPr>
            <w:r>
              <w:rPr>
                <w:rFonts w:hint="eastAsia"/>
                <w:lang w:eastAsia="ko-KR"/>
              </w:rPr>
              <w:t>Solution 1</w:t>
            </w:r>
          </w:p>
        </w:tc>
        <w:tc>
          <w:tcPr>
            <w:tcW w:w="1338" w:type="dxa"/>
          </w:tcPr>
          <w:p w14:paraId="44BAEAF2" w14:textId="2DBDC965" w:rsidR="00FC56F1" w:rsidRDefault="00FC56F1" w:rsidP="00FC56F1">
            <w:pPr>
              <w:pStyle w:val="TAL"/>
              <w:keepNext w:val="0"/>
              <w:keepLines w:val="0"/>
              <w:widowControl w:val="0"/>
              <w:rPr>
                <w:lang w:eastAsia="ko-KR"/>
              </w:rPr>
            </w:pPr>
            <w:r>
              <w:rPr>
                <w:rFonts w:hint="eastAsia"/>
                <w:lang w:eastAsia="ko-KR"/>
              </w:rPr>
              <w:t>Solution 1/2</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宋体"/>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宋体"/>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宋体"/>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宋体"/>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宋体"/>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宋体"/>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4A319E">
        <w:tc>
          <w:tcPr>
            <w:tcW w:w="1244" w:type="dxa"/>
          </w:tcPr>
          <w:p w14:paraId="47D83902" w14:textId="77777777" w:rsidR="00E03956" w:rsidRDefault="00E03956" w:rsidP="004A319E">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4A319E">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4A319E">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4A319E">
            <w:pPr>
              <w:pStyle w:val="TAL"/>
              <w:keepNext w:val="0"/>
              <w:keepLines w:val="0"/>
              <w:widowControl w:val="0"/>
              <w:rPr>
                <w:rFonts w:eastAsia="宋体"/>
                <w:lang w:eastAsia="zh-CN"/>
              </w:rPr>
            </w:pPr>
            <w:proofErr w:type="gramStart"/>
            <w:r>
              <w:rPr>
                <w:rFonts w:eastAsia="宋体"/>
                <w:lang w:eastAsia="zh-CN"/>
              </w:rPr>
              <w:t>Also</w:t>
            </w:r>
            <w:proofErr w:type="gramEnd"/>
            <w:r>
              <w:rPr>
                <w:rFonts w:eastAsia="宋体"/>
                <w:lang w:eastAsia="zh-CN"/>
              </w:rPr>
              <w:t xml:space="preserve">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ED6100">
        <w:tc>
          <w:tcPr>
            <w:tcW w:w="1244" w:type="dxa"/>
          </w:tcPr>
          <w:p w14:paraId="4D276E06" w14:textId="77777777" w:rsidR="00B274D2" w:rsidRPr="00E03956" w:rsidRDefault="00B274D2" w:rsidP="00ED6100">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ED6100">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ED6100">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ED6100">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w:t>
            </w:r>
            <w:proofErr w:type="spellStart"/>
            <w:r>
              <w:rPr>
                <w:i/>
                <w:iCs/>
              </w:rPr>
              <w:t>e.g</w:t>
            </w:r>
            <w:proofErr w:type="spellEnd"/>
            <w:r>
              <w:rPr>
                <w:i/>
                <w:iCs/>
              </w:rPr>
              <w:t xml:space="preserve">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423771">
        <w:tc>
          <w:tcPr>
            <w:tcW w:w="1244" w:type="dxa"/>
          </w:tcPr>
          <w:p w14:paraId="12A8B125" w14:textId="77777777" w:rsidR="00E368BA" w:rsidRDefault="00E368BA" w:rsidP="00423771">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423771">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423771">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423771">
            <w:pPr>
              <w:pStyle w:val="TAL"/>
              <w:keepNext w:val="0"/>
              <w:keepLines w:val="0"/>
              <w:widowControl w:val="0"/>
              <w:rPr>
                <w:lang w:eastAsia="ko-KR"/>
              </w:rPr>
            </w:pPr>
            <w:r>
              <w:rPr>
                <w:rFonts w:eastAsia="宋体"/>
                <w:lang w:eastAsia="zh-CN"/>
              </w:rPr>
              <w:t xml:space="preserve">This solution should take care of both fixed and earth moving scenarios and is probably future proof. </w:t>
            </w:r>
          </w:p>
        </w:tc>
      </w:tr>
      <w:tr w:rsidR="00D520D0" w14:paraId="2F8C905E" w14:textId="77777777" w:rsidTr="003916D4">
        <w:tc>
          <w:tcPr>
            <w:tcW w:w="1244" w:type="dxa"/>
          </w:tcPr>
          <w:p w14:paraId="797E2B06" w14:textId="77777777" w:rsidR="00D520D0" w:rsidRDefault="00D520D0" w:rsidP="00D520D0">
            <w:pPr>
              <w:pStyle w:val="TAC"/>
              <w:keepNext w:val="0"/>
              <w:keepLines w:val="0"/>
              <w:widowControl w:val="0"/>
              <w:rPr>
                <w:lang w:eastAsia="ko-KR"/>
              </w:rPr>
            </w:pPr>
          </w:p>
        </w:tc>
        <w:tc>
          <w:tcPr>
            <w:tcW w:w="1524" w:type="dxa"/>
          </w:tcPr>
          <w:p w14:paraId="78457EB6" w14:textId="77777777" w:rsidR="00D520D0" w:rsidRDefault="00D520D0" w:rsidP="00D520D0">
            <w:pPr>
              <w:pStyle w:val="TAC"/>
              <w:keepNext w:val="0"/>
              <w:keepLines w:val="0"/>
              <w:widowControl w:val="0"/>
              <w:rPr>
                <w:lang w:eastAsia="ko-KR"/>
              </w:rPr>
            </w:pPr>
          </w:p>
        </w:tc>
        <w:tc>
          <w:tcPr>
            <w:tcW w:w="1338" w:type="dxa"/>
          </w:tcPr>
          <w:p w14:paraId="4EA15917" w14:textId="77777777" w:rsidR="00D520D0" w:rsidRDefault="00D520D0" w:rsidP="00D520D0">
            <w:pPr>
              <w:pStyle w:val="TAL"/>
              <w:keepNext w:val="0"/>
              <w:keepLines w:val="0"/>
              <w:widowControl w:val="0"/>
              <w:rPr>
                <w:lang w:eastAsia="ko-KR"/>
              </w:rPr>
            </w:pPr>
          </w:p>
        </w:tc>
        <w:tc>
          <w:tcPr>
            <w:tcW w:w="5525" w:type="dxa"/>
          </w:tcPr>
          <w:p w14:paraId="1D1AFDF0" w14:textId="313EBB39" w:rsidR="00D520D0" w:rsidRDefault="00D520D0" w:rsidP="00D520D0">
            <w:pPr>
              <w:pStyle w:val="TAL"/>
              <w:keepNext w:val="0"/>
              <w:keepLines w:val="0"/>
              <w:widowControl w:val="0"/>
              <w:rPr>
                <w:lang w:eastAsia="ko-KR"/>
              </w:rPr>
            </w:pP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2: Configure a threshold of the distance between UE and the reference location along with an adjustment to the cell reselection priority or </w:t>
      </w:r>
      <w:proofErr w:type="spellStart"/>
      <w:r w:rsidRPr="0078479E">
        <w:rPr>
          <w:rFonts w:ascii="Arial" w:hAnsi="Arial" w:cs="Arial"/>
          <w:kern w:val="2"/>
          <w:lang w:val="en-US" w:eastAsia="zh-CN"/>
        </w:rPr>
        <w:t>Qoffset</w:t>
      </w:r>
      <w:proofErr w:type="spellEnd"/>
      <w:r w:rsidRPr="0078479E">
        <w:rPr>
          <w:rFonts w:ascii="Arial" w:hAnsi="Arial" w:cs="Arial"/>
          <w:kern w:val="2"/>
          <w:lang w:val="en-US" w:eastAsia="zh-CN"/>
        </w:rPr>
        <w: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3: Configure a </w:t>
      </w:r>
      <w:proofErr w:type="spellStart"/>
      <w:r w:rsidRPr="0078479E">
        <w:rPr>
          <w:rFonts w:ascii="Arial" w:hAnsi="Arial" w:cs="Arial"/>
          <w:kern w:val="2"/>
          <w:lang w:val="en-US" w:eastAsia="zh-CN"/>
        </w:rPr>
        <w:t>rangeToBestCellNTN</w:t>
      </w:r>
      <w:proofErr w:type="spellEnd"/>
      <w:r w:rsidRPr="0078479E">
        <w:rPr>
          <w:rFonts w:ascii="Arial" w:hAnsi="Arial" w:cs="Arial"/>
          <w:kern w:val="2"/>
          <w:lang w:val="en-US" w:eastAsia="zh-CN"/>
        </w:rPr>
        <w:t>,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c"/>
        <w:tblW w:w="0" w:type="auto"/>
        <w:tblLook w:val="04A0" w:firstRow="1" w:lastRow="0" w:firstColumn="1" w:lastColumn="0" w:noHBand="0" w:noVBand="1"/>
      </w:tblPr>
      <w:tblGrid>
        <w:gridCol w:w="1247"/>
        <w:gridCol w:w="1462"/>
        <w:gridCol w:w="1397"/>
        <w:gridCol w:w="5525"/>
      </w:tblGrid>
      <w:tr w:rsidR="00385A4D" w14:paraId="56A54EC7" w14:textId="77777777" w:rsidTr="00766C7A">
        <w:tc>
          <w:tcPr>
            <w:tcW w:w="1247" w:type="dxa"/>
            <w:vMerge w:val="restart"/>
          </w:tcPr>
          <w:p w14:paraId="1F323C14" w14:textId="77777777" w:rsidR="00385A4D" w:rsidRDefault="00385A4D" w:rsidP="00A93B21">
            <w:pPr>
              <w:pStyle w:val="TAH"/>
              <w:keepNext w:val="0"/>
              <w:keepLines w:val="0"/>
              <w:widowControl w:val="0"/>
              <w:rPr>
                <w:lang w:eastAsia="ko-KR"/>
              </w:rPr>
            </w:pPr>
            <w:r>
              <w:rPr>
                <w:lang w:eastAsia="ko-KR"/>
              </w:rPr>
              <w:t>Company</w:t>
            </w:r>
          </w:p>
        </w:tc>
        <w:tc>
          <w:tcPr>
            <w:tcW w:w="2859" w:type="dxa"/>
            <w:gridSpan w:val="2"/>
          </w:tcPr>
          <w:p w14:paraId="478B4271" w14:textId="77777777" w:rsidR="00385A4D" w:rsidRDefault="00385A4D" w:rsidP="00A93B21">
            <w:pPr>
              <w:pStyle w:val="TAH"/>
              <w:keepNext w:val="0"/>
              <w:keepLines w:val="0"/>
              <w:widowControl w:val="0"/>
              <w:rPr>
                <w:lang w:eastAsia="ko-KR"/>
              </w:rPr>
            </w:pPr>
            <w:r>
              <w:rPr>
                <w:lang w:eastAsia="ko-KR"/>
              </w:rPr>
              <w:t>Option 1/2/3/</w:t>
            </w:r>
          </w:p>
          <w:p w14:paraId="029A8FBB" w14:textId="4480C789" w:rsidR="00385A4D" w:rsidRDefault="00385A4D" w:rsidP="00A93B21">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A93B21">
            <w:pPr>
              <w:pStyle w:val="TAH"/>
              <w:keepNext w:val="0"/>
              <w:keepLines w:val="0"/>
              <w:widowControl w:val="0"/>
              <w:rPr>
                <w:lang w:eastAsia="ko-KR"/>
              </w:rPr>
            </w:pPr>
            <w:r>
              <w:rPr>
                <w:lang w:eastAsia="ko-KR"/>
              </w:rPr>
              <w:t>Detailed Comments</w:t>
            </w:r>
          </w:p>
          <w:p w14:paraId="05BD9FBA" w14:textId="77777777" w:rsidR="00385A4D" w:rsidRDefault="00385A4D" w:rsidP="00A93B21">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宋体"/>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宋体"/>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宋体"/>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宋体"/>
                <w:lang w:eastAsia="zh-CN"/>
              </w:rPr>
            </w:pPr>
            <w:r>
              <w:rPr>
                <w:rFonts w:eastAsia="宋体"/>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宋体"/>
                <w:lang w:eastAsia="zh-CN"/>
              </w:rPr>
            </w:pPr>
          </w:p>
          <w:p w14:paraId="57EFD79E" w14:textId="37B5D5B4" w:rsidR="00ED3DF2" w:rsidRDefault="00ED3DF2" w:rsidP="00ED3DF2">
            <w:pPr>
              <w:pStyle w:val="TAL"/>
              <w:keepNext w:val="0"/>
              <w:keepLines w:val="0"/>
              <w:widowControl w:val="0"/>
              <w:rPr>
                <w:rFonts w:eastAsia="宋体"/>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宋体"/>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宋体"/>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宋体"/>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宋体"/>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宋体"/>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宋体"/>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宋体"/>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宋体"/>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4A319E">
        <w:tc>
          <w:tcPr>
            <w:tcW w:w="1247" w:type="dxa"/>
          </w:tcPr>
          <w:p w14:paraId="195395B9" w14:textId="77777777" w:rsidR="00E03956" w:rsidRDefault="00E03956" w:rsidP="004A319E">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4A319E">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4A319E">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4A319E">
            <w:pPr>
              <w:pStyle w:val="TAL"/>
              <w:keepNext w:val="0"/>
              <w:keepLines w:val="0"/>
              <w:widowControl w:val="0"/>
              <w:rPr>
                <w:rFonts w:eastAsia="宋体"/>
                <w:lang w:eastAsia="zh-CN"/>
              </w:rPr>
            </w:pPr>
            <w:r>
              <w:rPr>
                <w:rFonts w:eastAsia="宋体"/>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lastRenderedPageBreak/>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ED6100">
        <w:tc>
          <w:tcPr>
            <w:tcW w:w="1247" w:type="dxa"/>
          </w:tcPr>
          <w:p w14:paraId="58D9B7F8" w14:textId="77777777" w:rsidR="00EF0D8F" w:rsidRPr="00E03956" w:rsidRDefault="00EF0D8F" w:rsidP="00ED6100">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ED6100">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ED6100">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ED6100">
            <w:pPr>
              <w:pStyle w:val="TAL"/>
              <w:keepNext w:val="0"/>
              <w:keepLines w:val="0"/>
              <w:widowControl w:val="0"/>
              <w:rPr>
                <w:lang w:eastAsia="ko-KR"/>
              </w:rPr>
            </w:pPr>
          </w:p>
        </w:tc>
      </w:tr>
      <w:tr w:rsidR="00D520D0" w14:paraId="73242F08" w14:textId="77777777" w:rsidTr="00385A4D">
        <w:tc>
          <w:tcPr>
            <w:tcW w:w="1247" w:type="dxa"/>
          </w:tcPr>
          <w:p w14:paraId="19D8AA84" w14:textId="77777777" w:rsidR="00D520D0" w:rsidRDefault="00D520D0" w:rsidP="00D520D0">
            <w:pPr>
              <w:pStyle w:val="TAC"/>
              <w:keepNext w:val="0"/>
              <w:keepLines w:val="0"/>
              <w:widowControl w:val="0"/>
              <w:rPr>
                <w:lang w:eastAsia="ko-KR"/>
              </w:rPr>
            </w:pPr>
          </w:p>
        </w:tc>
        <w:tc>
          <w:tcPr>
            <w:tcW w:w="1462" w:type="dxa"/>
          </w:tcPr>
          <w:p w14:paraId="2812558F" w14:textId="77777777" w:rsidR="00D520D0" w:rsidRDefault="00D520D0" w:rsidP="00D520D0">
            <w:pPr>
              <w:pStyle w:val="TAC"/>
              <w:keepNext w:val="0"/>
              <w:keepLines w:val="0"/>
              <w:widowControl w:val="0"/>
              <w:rPr>
                <w:lang w:eastAsia="ko-KR"/>
              </w:rPr>
            </w:pPr>
          </w:p>
        </w:tc>
        <w:tc>
          <w:tcPr>
            <w:tcW w:w="1397" w:type="dxa"/>
          </w:tcPr>
          <w:p w14:paraId="4364D780" w14:textId="77777777" w:rsidR="00D520D0" w:rsidRDefault="00D520D0" w:rsidP="00D520D0">
            <w:pPr>
              <w:pStyle w:val="TAL"/>
              <w:keepNext w:val="0"/>
              <w:keepLines w:val="0"/>
              <w:widowControl w:val="0"/>
              <w:rPr>
                <w:lang w:eastAsia="ko-KR"/>
              </w:rPr>
            </w:pPr>
          </w:p>
        </w:tc>
        <w:tc>
          <w:tcPr>
            <w:tcW w:w="5525" w:type="dxa"/>
          </w:tcPr>
          <w:p w14:paraId="62690CFD" w14:textId="6C603F2F" w:rsidR="00D520D0" w:rsidRDefault="00D520D0" w:rsidP="00D520D0">
            <w:pPr>
              <w:pStyle w:val="TAL"/>
              <w:keepNext w:val="0"/>
              <w:keepLines w:val="0"/>
              <w:widowControl w:val="0"/>
              <w:rPr>
                <w:lang w:eastAsia="ko-KR"/>
              </w:rPr>
            </w:pPr>
          </w:p>
        </w:tc>
      </w:tr>
      <w:tr w:rsidR="00D520D0" w14:paraId="2650ED82" w14:textId="77777777" w:rsidTr="00385A4D">
        <w:tc>
          <w:tcPr>
            <w:tcW w:w="1247" w:type="dxa"/>
          </w:tcPr>
          <w:p w14:paraId="4E2D400A" w14:textId="77777777" w:rsidR="00D520D0" w:rsidRDefault="00D520D0" w:rsidP="00D520D0">
            <w:pPr>
              <w:pStyle w:val="TAC"/>
              <w:keepNext w:val="0"/>
              <w:keepLines w:val="0"/>
              <w:widowControl w:val="0"/>
              <w:rPr>
                <w:lang w:eastAsia="ko-KR"/>
              </w:rPr>
            </w:pPr>
          </w:p>
        </w:tc>
        <w:tc>
          <w:tcPr>
            <w:tcW w:w="1462" w:type="dxa"/>
          </w:tcPr>
          <w:p w14:paraId="38FE9C78" w14:textId="77777777" w:rsidR="00D520D0" w:rsidRDefault="00D520D0" w:rsidP="00D520D0">
            <w:pPr>
              <w:pStyle w:val="TAC"/>
              <w:keepNext w:val="0"/>
              <w:keepLines w:val="0"/>
              <w:widowControl w:val="0"/>
              <w:rPr>
                <w:lang w:eastAsia="ko-KR"/>
              </w:rPr>
            </w:pPr>
          </w:p>
        </w:tc>
        <w:tc>
          <w:tcPr>
            <w:tcW w:w="1397" w:type="dxa"/>
          </w:tcPr>
          <w:p w14:paraId="7A5C2EBA" w14:textId="77777777" w:rsidR="00D520D0" w:rsidRDefault="00D520D0" w:rsidP="00D520D0">
            <w:pPr>
              <w:pStyle w:val="TAL"/>
              <w:keepNext w:val="0"/>
              <w:keepLines w:val="0"/>
              <w:widowControl w:val="0"/>
              <w:rPr>
                <w:lang w:eastAsia="ko-KR"/>
              </w:rPr>
            </w:pPr>
          </w:p>
        </w:tc>
        <w:tc>
          <w:tcPr>
            <w:tcW w:w="5525" w:type="dxa"/>
          </w:tcPr>
          <w:p w14:paraId="1AC58375" w14:textId="0EAC12DC" w:rsidR="00D520D0" w:rsidRDefault="00D520D0" w:rsidP="00D520D0">
            <w:pPr>
              <w:pStyle w:val="TAL"/>
              <w:keepNext w:val="0"/>
              <w:keepLines w:val="0"/>
              <w:widowControl w:val="0"/>
              <w:rPr>
                <w:lang w:eastAsia="ko-KR"/>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ac"/>
        <w:tblW w:w="0" w:type="auto"/>
        <w:tblLook w:val="04A0" w:firstRow="1" w:lastRow="0" w:firstColumn="1" w:lastColumn="0" w:noHBand="0" w:noVBand="1"/>
      </w:tblPr>
      <w:tblGrid>
        <w:gridCol w:w="1445"/>
        <w:gridCol w:w="2094"/>
        <w:gridCol w:w="6092"/>
      </w:tblGrid>
      <w:tr w:rsidR="00CE76B2" w14:paraId="24382DF7" w14:textId="77777777" w:rsidTr="00A93B21">
        <w:tc>
          <w:tcPr>
            <w:tcW w:w="1445" w:type="dxa"/>
          </w:tcPr>
          <w:p w14:paraId="54867BB1" w14:textId="77777777" w:rsidR="00CE76B2" w:rsidRDefault="00CE76B2" w:rsidP="00A93B21">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A93B21">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 xml:space="preserve">Please </w:t>
            </w:r>
            <w:proofErr w:type="gramStart"/>
            <w:r w:rsidRPr="00CE76B2">
              <w:rPr>
                <w:b w:val="0"/>
                <w:lang w:eastAsia="ko-KR"/>
              </w:rPr>
              <w:t>explain  what</w:t>
            </w:r>
            <w:proofErr w:type="gramEnd"/>
            <w:r w:rsidRPr="00CE76B2">
              <w:rPr>
                <w:b w:val="0"/>
                <w:lang w:eastAsia="ko-KR"/>
              </w:rPr>
              <w:t xml:space="preserve"> kind of information should be provided in this column if answering “Yes”</w:t>
            </w:r>
            <w:r>
              <w:rPr>
                <w:lang w:eastAsia="ko-KR"/>
              </w:rPr>
              <w:t>)</w:t>
            </w:r>
          </w:p>
        </w:tc>
      </w:tr>
      <w:tr w:rsidR="00541957" w14:paraId="14D8ED65" w14:textId="77777777" w:rsidTr="00A93B21">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A93B21">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宋体"/>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A93B21">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宋体"/>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宋体"/>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A93B21">
        <w:tc>
          <w:tcPr>
            <w:tcW w:w="1445" w:type="dxa"/>
          </w:tcPr>
          <w:p w14:paraId="63ACC13D" w14:textId="685A673B"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57E2749" w14:textId="31DCA8BD"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A93B21">
        <w:trPr>
          <w:trHeight w:val="90"/>
        </w:trPr>
        <w:tc>
          <w:tcPr>
            <w:tcW w:w="1445" w:type="dxa"/>
          </w:tcPr>
          <w:p w14:paraId="04A4E399" w14:textId="596AE1F4"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宋体"/>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A93B21">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4A319E">
        <w:tc>
          <w:tcPr>
            <w:tcW w:w="1445" w:type="dxa"/>
          </w:tcPr>
          <w:p w14:paraId="017B6CB7"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4A319E">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4A319E">
            <w:pPr>
              <w:pStyle w:val="TAL"/>
              <w:keepNext w:val="0"/>
              <w:keepLines w:val="0"/>
              <w:widowControl w:val="0"/>
              <w:rPr>
                <w:lang w:eastAsia="ko-KR"/>
              </w:rPr>
            </w:pPr>
            <w:r>
              <w:rPr>
                <w:lang w:eastAsia="ko-KR"/>
              </w:rPr>
              <w:t>Signaling FFS</w:t>
            </w:r>
          </w:p>
        </w:tc>
      </w:tr>
      <w:tr w:rsidR="00FC56F1" w14:paraId="6882A512" w14:textId="77777777" w:rsidTr="00A93B21">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ED6100">
        <w:tc>
          <w:tcPr>
            <w:tcW w:w="1445" w:type="dxa"/>
          </w:tcPr>
          <w:p w14:paraId="58984E34" w14:textId="77777777" w:rsidR="00E53564" w:rsidRDefault="00E53564" w:rsidP="00ED6100">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ED6100">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ED6100">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A93B21">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宋体"/>
                <w:lang w:eastAsia="zh-CN"/>
              </w:rPr>
              <w:t xml:space="preserve">Just provide the ephemeris to the UE for calculation of these coverage holes themselves. </w:t>
            </w:r>
          </w:p>
        </w:tc>
      </w:tr>
      <w:tr w:rsidR="00677D54" w14:paraId="6E21C026" w14:textId="77777777" w:rsidTr="00A93B21">
        <w:tc>
          <w:tcPr>
            <w:tcW w:w="1445" w:type="dxa"/>
          </w:tcPr>
          <w:p w14:paraId="0F37A69F" w14:textId="749A7C54"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宋体"/>
                <w:lang w:eastAsia="zh-CN"/>
              </w:rPr>
              <w:t>We should first complete the basic designs for the normal cases, before looking into some exceptional/corner cases. Furthermore,</w:t>
            </w:r>
            <w:r w:rsidRPr="00801BDE">
              <w:rPr>
                <w:rFonts w:eastAsia="宋体"/>
                <w:lang w:eastAsia="zh-CN"/>
              </w:rPr>
              <w:t xml:space="preserve"> the existing </w:t>
            </w:r>
            <w:r>
              <w:rPr>
                <w:rFonts w:eastAsia="宋体"/>
                <w:lang w:eastAsia="zh-CN"/>
              </w:rPr>
              <w:t>procedure</w:t>
            </w:r>
            <w:r w:rsidRPr="00801BDE">
              <w:rPr>
                <w:rFonts w:eastAsia="宋体"/>
                <w:lang w:eastAsia="zh-CN"/>
              </w:rPr>
              <w:t xml:space="preserve"> </w:t>
            </w:r>
            <w:r w:rsidR="0046444D">
              <w:rPr>
                <w:rFonts w:eastAsia="宋体"/>
                <w:lang w:eastAsia="zh-CN"/>
              </w:rPr>
              <w:t>seems still able to work in this case (though not optimal)</w:t>
            </w:r>
            <w:r>
              <w:rPr>
                <w:rFonts w:eastAsia="宋体"/>
                <w:lang w:eastAsia="zh-CN"/>
              </w:rPr>
              <w:t xml:space="preserve">, e.g., if no suitable cell is found in idle state, the UE enters any cell selection state; if the RLF is detected in connected mode, the UE will perform </w:t>
            </w:r>
            <w:r w:rsidRPr="00801BDE">
              <w:rPr>
                <w:rFonts w:eastAsia="宋体"/>
                <w:lang w:eastAsia="zh-CN"/>
              </w:rPr>
              <w:t>RRC connection re-establishment</w:t>
            </w:r>
            <w:r>
              <w:rPr>
                <w:rFonts w:eastAsia="宋体"/>
                <w:lang w:eastAsia="zh-CN"/>
              </w:rPr>
              <w:t>, and if no suitable cell is found, the UE will go to RRC_IDLE.</w:t>
            </w:r>
          </w:p>
        </w:tc>
      </w:tr>
      <w:tr w:rsidR="00677D54" w14:paraId="51650972" w14:textId="77777777" w:rsidTr="00A93B21">
        <w:tc>
          <w:tcPr>
            <w:tcW w:w="1445" w:type="dxa"/>
          </w:tcPr>
          <w:p w14:paraId="1FD56FC3" w14:textId="77777777" w:rsidR="00677D54" w:rsidRDefault="00677D54" w:rsidP="00677D54">
            <w:pPr>
              <w:pStyle w:val="TAC"/>
              <w:keepNext w:val="0"/>
              <w:keepLines w:val="0"/>
              <w:widowControl w:val="0"/>
              <w:rPr>
                <w:lang w:eastAsia="ko-KR"/>
              </w:rPr>
            </w:pPr>
          </w:p>
        </w:tc>
        <w:tc>
          <w:tcPr>
            <w:tcW w:w="2094" w:type="dxa"/>
          </w:tcPr>
          <w:p w14:paraId="5A2D4C5A" w14:textId="77777777" w:rsidR="00677D54" w:rsidRDefault="00677D54" w:rsidP="00677D54">
            <w:pPr>
              <w:pStyle w:val="TAC"/>
              <w:keepNext w:val="0"/>
              <w:keepLines w:val="0"/>
              <w:widowControl w:val="0"/>
              <w:rPr>
                <w:lang w:eastAsia="ko-KR"/>
              </w:rPr>
            </w:pPr>
          </w:p>
        </w:tc>
        <w:tc>
          <w:tcPr>
            <w:tcW w:w="6092" w:type="dxa"/>
          </w:tcPr>
          <w:p w14:paraId="16D70199" w14:textId="77777777" w:rsidR="00677D54" w:rsidRDefault="00677D54" w:rsidP="00677D54">
            <w:pPr>
              <w:pStyle w:val="TAL"/>
              <w:keepNext w:val="0"/>
              <w:keepLines w:val="0"/>
              <w:widowControl w:val="0"/>
              <w:rPr>
                <w:lang w:eastAsia="ko-KR"/>
              </w:rPr>
            </w:pPr>
          </w:p>
        </w:tc>
      </w:tr>
    </w:tbl>
    <w:p w14:paraId="2835A5CA" w14:textId="77777777" w:rsidR="00CE76B2" w:rsidRPr="00CE76B2"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 xml:space="preserve">Further consideration on cell selection and reselection in </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sidRPr="00812A94">
        <w:rPr>
          <w:rFonts w:ascii="Arial" w:hAnsi="Arial" w:cs="Arial"/>
          <w:kern w:val="2"/>
          <w:lang w:val="en-US" w:eastAsia="zh-CN"/>
        </w:rPr>
        <w:t xml:space="preserve">ZTE corporation, </w:t>
      </w:r>
      <w:proofErr w:type="spellStart"/>
      <w:r w:rsidRPr="00812A94">
        <w:rPr>
          <w:rFonts w:ascii="Arial" w:hAnsi="Arial" w:cs="Arial"/>
          <w:kern w:val="2"/>
          <w:lang w:val="en-US" w:eastAsia="zh-CN"/>
        </w:rPr>
        <w:t>Sanechips</w:t>
      </w:r>
      <w:proofErr w:type="spellEnd"/>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w:t>
      </w:r>
      <w:proofErr w:type="gramStart"/>
      <w:r>
        <w:rPr>
          <w:rFonts w:ascii="Arial" w:hAnsi="Arial" w:cs="Arial"/>
          <w:kern w:val="2"/>
          <w:lang w:val="en-US" w:eastAsia="zh-CN"/>
        </w:rPr>
        <w:t>101][</w:t>
      </w:r>
      <w:proofErr w:type="gramEnd"/>
      <w:r>
        <w:rPr>
          <w:rFonts w:ascii="Arial" w:hAnsi="Arial" w:cs="Arial"/>
          <w:kern w:val="2"/>
          <w:lang w:val="en-US" w:eastAsia="zh-CN"/>
        </w:rPr>
        <w:t>NTN] cell reselection(</w:t>
      </w:r>
      <w:r w:rsidRPr="00563959">
        <w:rPr>
          <w:rFonts w:ascii="Arial" w:hAnsi="Arial" w:cs="Arial"/>
          <w:kern w:val="2"/>
          <w:lang w:val="en-US" w:eastAsia="zh-CN"/>
        </w:rPr>
        <w:t xml:space="preserve">ZTE corporation, </w:t>
      </w:r>
      <w:proofErr w:type="spellStart"/>
      <w:r w:rsidRPr="00563959">
        <w:rPr>
          <w:rFonts w:ascii="Arial" w:hAnsi="Arial" w:cs="Arial"/>
          <w:kern w:val="2"/>
          <w:lang w:val="en-US" w:eastAsia="zh-CN"/>
        </w:rPr>
        <w:t>Sanechips</w:t>
      </w:r>
      <w:proofErr w:type="spellEnd"/>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Helka-Liina Maattanen" w:date="2021-08-18T17:45:00Z" w:initials="HM">
    <w:p w14:paraId="1CDDF283" w14:textId="77777777" w:rsidR="00676695" w:rsidRDefault="00676695">
      <w:pPr>
        <w:pStyle w:val="af"/>
      </w:pPr>
      <w:r>
        <w:rPr>
          <w:rStyle w:val="ae"/>
        </w:rPr>
        <w:annotationRef/>
      </w:r>
      <w:r w:rsidR="001A57D5">
        <w:t>We have RAN2 agreement already for this</w:t>
      </w:r>
    </w:p>
    <w:p w14:paraId="09AD4DC1" w14:textId="77777777" w:rsidR="009E3D4D" w:rsidRPr="0001090D" w:rsidRDefault="009E3D4D" w:rsidP="009E3D4D">
      <w:pPr>
        <w:pStyle w:val="af3"/>
      </w:pPr>
      <w:r>
        <w:rPr>
          <w:lang w:val="en-US"/>
        </w:rPr>
        <w:t>Agreements from RAN2#114:</w:t>
      </w:r>
    </w:p>
    <w:p w14:paraId="588CA780" w14:textId="77777777" w:rsidR="009E3D4D" w:rsidRDefault="009E3D4D" w:rsidP="009E3D4D">
      <w:pPr>
        <w:pStyle w:val="af3"/>
        <w:rPr>
          <w:lang w:val="en-US"/>
        </w:rPr>
      </w:pPr>
    </w:p>
    <w:p w14:paraId="2702B0CB" w14:textId="77777777" w:rsidR="009E3D4D" w:rsidRDefault="009E3D4D" w:rsidP="009E3D4D">
      <w:pPr>
        <w:pStyle w:val="Doc-text2"/>
        <w:ind w:left="1619" w:firstLine="0"/>
      </w:pPr>
    </w:p>
    <w:p w14:paraId="2D4526AD" w14:textId="77777777" w:rsidR="009E3D4D" w:rsidRDefault="009E3D4D"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6CB41F2D"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9E3D4D" w:rsidRDefault="009E3D4D" w:rsidP="009E3D4D">
      <w:pPr>
        <w:pStyle w:val="Doc-text2"/>
        <w:ind w:left="1619" w:firstLine="0"/>
      </w:pPr>
    </w:p>
    <w:p w14:paraId="543EB67D" w14:textId="77777777" w:rsidR="009E3D4D" w:rsidRDefault="009E3D4D" w:rsidP="009E3D4D">
      <w:pPr>
        <w:pStyle w:val="af3"/>
        <w:rPr>
          <w:lang w:val="en-US"/>
        </w:rPr>
      </w:pPr>
    </w:p>
    <w:p w14:paraId="67628307" w14:textId="7D576581" w:rsidR="009E3D4D" w:rsidRDefault="009E3D4D">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628307" w16cid:durableId="24C7C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E611E" w14:textId="77777777" w:rsidR="008F53C3" w:rsidRDefault="008F53C3">
      <w:r>
        <w:separator/>
      </w:r>
    </w:p>
  </w:endnote>
  <w:endnote w:type="continuationSeparator" w:id="0">
    <w:p w14:paraId="222AD771" w14:textId="77777777" w:rsidR="008F53C3" w:rsidRDefault="008F53C3">
      <w:r>
        <w:continuationSeparator/>
      </w:r>
    </w:p>
  </w:endnote>
  <w:endnote w:type="continuationNotice" w:id="1">
    <w:p w14:paraId="3876F3E8" w14:textId="77777777" w:rsidR="008F53C3" w:rsidRDefault="008F53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955E" w14:textId="77777777" w:rsidR="008F53C3" w:rsidRDefault="008F53C3">
      <w:r>
        <w:separator/>
      </w:r>
    </w:p>
  </w:footnote>
  <w:footnote w:type="continuationSeparator" w:id="0">
    <w:p w14:paraId="0C192C1E" w14:textId="77777777" w:rsidR="008F53C3" w:rsidRDefault="008F53C3">
      <w:r>
        <w:continuationSeparator/>
      </w:r>
    </w:p>
  </w:footnote>
  <w:footnote w:type="continuationNotice" w:id="1">
    <w:p w14:paraId="6A6FC33B" w14:textId="77777777" w:rsidR="008F53C3" w:rsidRDefault="008F53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5"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6"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27"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18"/>
  </w:num>
  <w:num w:numId="7">
    <w:abstractNumId w:val="19"/>
  </w:num>
  <w:num w:numId="8">
    <w:abstractNumId w:val="30"/>
  </w:num>
  <w:num w:numId="9">
    <w:abstractNumId w:val="22"/>
  </w:num>
  <w:num w:numId="10">
    <w:abstractNumId w:val="24"/>
  </w:num>
  <w:num w:numId="11">
    <w:abstractNumId w:val="33"/>
  </w:num>
  <w:num w:numId="12">
    <w:abstractNumId w:val="6"/>
  </w:num>
  <w:num w:numId="13">
    <w:abstractNumId w:val="25"/>
  </w:num>
  <w:num w:numId="14">
    <w:abstractNumId w:val="9"/>
  </w:num>
  <w:num w:numId="15">
    <w:abstractNumId w:val="1"/>
  </w:num>
  <w:num w:numId="16">
    <w:abstractNumId w:val="4"/>
  </w:num>
  <w:num w:numId="17">
    <w:abstractNumId w:val="15"/>
  </w:num>
  <w:num w:numId="18">
    <w:abstractNumId w:val="32"/>
  </w:num>
  <w:num w:numId="19">
    <w:abstractNumId w:val="29"/>
  </w:num>
  <w:num w:numId="20">
    <w:abstractNumId w:val="31"/>
  </w:num>
  <w:num w:numId="21">
    <w:abstractNumId w:val="28"/>
  </w:num>
  <w:num w:numId="22">
    <w:abstractNumId w:val="17"/>
  </w:num>
  <w:num w:numId="23">
    <w:abstractNumId w:val="13"/>
  </w:num>
  <w:num w:numId="24">
    <w:abstractNumId w:val="16"/>
  </w:num>
  <w:num w:numId="25">
    <w:abstractNumId w:val="7"/>
  </w:num>
  <w:num w:numId="26">
    <w:abstractNumId w:val="20"/>
  </w:num>
  <w:num w:numId="27">
    <w:abstractNumId w:val="23"/>
  </w:num>
  <w:num w:numId="28">
    <w:abstractNumId w:val="8"/>
  </w:num>
  <w:num w:numId="29">
    <w:abstractNumId w:val="26"/>
  </w:num>
  <w:num w:numId="30">
    <w:abstractNumId w:val="11"/>
  </w:num>
  <w:num w:numId="31">
    <w:abstractNumId w:val="27"/>
  </w:num>
  <w:num w:numId="32">
    <w:abstractNumId w:val="5"/>
  </w:num>
  <w:num w:numId="33">
    <w:abstractNumId w:val="21"/>
  </w:num>
  <w:num w:numId="34">
    <w:abstractNumId w:val="14"/>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6557"/>
    <w:rsid w:val="000200F3"/>
    <w:rsid w:val="00023C40"/>
    <w:rsid w:val="00030184"/>
    <w:rsid w:val="000310BC"/>
    <w:rsid w:val="00031550"/>
    <w:rsid w:val="00033397"/>
    <w:rsid w:val="00040095"/>
    <w:rsid w:val="00056CEE"/>
    <w:rsid w:val="00064D38"/>
    <w:rsid w:val="00073C9C"/>
    <w:rsid w:val="00080512"/>
    <w:rsid w:val="00082805"/>
    <w:rsid w:val="00086874"/>
    <w:rsid w:val="00086BAC"/>
    <w:rsid w:val="00090468"/>
    <w:rsid w:val="00091B6C"/>
    <w:rsid w:val="00094568"/>
    <w:rsid w:val="0009570B"/>
    <w:rsid w:val="000970CC"/>
    <w:rsid w:val="000A6DCB"/>
    <w:rsid w:val="000B7BCF"/>
    <w:rsid w:val="000C0460"/>
    <w:rsid w:val="000C522B"/>
    <w:rsid w:val="000C698E"/>
    <w:rsid w:val="000D4F16"/>
    <w:rsid w:val="000D58AB"/>
    <w:rsid w:val="000E24E4"/>
    <w:rsid w:val="00100FDA"/>
    <w:rsid w:val="0010458F"/>
    <w:rsid w:val="00111781"/>
    <w:rsid w:val="00112F1A"/>
    <w:rsid w:val="001268F6"/>
    <w:rsid w:val="001378C8"/>
    <w:rsid w:val="00145075"/>
    <w:rsid w:val="00147B5B"/>
    <w:rsid w:val="001569DA"/>
    <w:rsid w:val="00157304"/>
    <w:rsid w:val="00166C13"/>
    <w:rsid w:val="00170B48"/>
    <w:rsid w:val="001741A0"/>
    <w:rsid w:val="00175FA0"/>
    <w:rsid w:val="00176901"/>
    <w:rsid w:val="00176B47"/>
    <w:rsid w:val="00194CD0"/>
    <w:rsid w:val="001956D0"/>
    <w:rsid w:val="001A57D5"/>
    <w:rsid w:val="001B49C9"/>
    <w:rsid w:val="001B7EBC"/>
    <w:rsid w:val="001C23F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BD0"/>
    <w:rsid w:val="002A14E9"/>
    <w:rsid w:val="002A1CD2"/>
    <w:rsid w:val="002B7CB6"/>
    <w:rsid w:val="002C2866"/>
    <w:rsid w:val="002C2F6A"/>
    <w:rsid w:val="002C6513"/>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402B"/>
    <w:rsid w:val="003A0B52"/>
    <w:rsid w:val="003A358D"/>
    <w:rsid w:val="003A41EF"/>
    <w:rsid w:val="003B40AD"/>
    <w:rsid w:val="003C01C4"/>
    <w:rsid w:val="003C45FF"/>
    <w:rsid w:val="003C4E37"/>
    <w:rsid w:val="003E16BE"/>
    <w:rsid w:val="003E181F"/>
    <w:rsid w:val="003F0E74"/>
    <w:rsid w:val="003F4E28"/>
    <w:rsid w:val="003F63C8"/>
    <w:rsid w:val="0040065A"/>
    <w:rsid w:val="004006E8"/>
    <w:rsid w:val="00401855"/>
    <w:rsid w:val="00420C36"/>
    <w:rsid w:val="00426A32"/>
    <w:rsid w:val="004376BB"/>
    <w:rsid w:val="00441099"/>
    <w:rsid w:val="00447A3B"/>
    <w:rsid w:val="00452848"/>
    <w:rsid w:val="0045417B"/>
    <w:rsid w:val="00454AEC"/>
    <w:rsid w:val="00457E90"/>
    <w:rsid w:val="0046444D"/>
    <w:rsid w:val="00465587"/>
    <w:rsid w:val="00477455"/>
    <w:rsid w:val="0049676B"/>
    <w:rsid w:val="004A1F7B"/>
    <w:rsid w:val="004A4EA6"/>
    <w:rsid w:val="004A5358"/>
    <w:rsid w:val="004A7480"/>
    <w:rsid w:val="004C44D2"/>
    <w:rsid w:val="004C61C7"/>
    <w:rsid w:val="004D3578"/>
    <w:rsid w:val="004D380D"/>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2F08"/>
    <w:rsid w:val="00543E6C"/>
    <w:rsid w:val="00563959"/>
    <w:rsid w:val="00565087"/>
    <w:rsid w:val="0056573F"/>
    <w:rsid w:val="005711E5"/>
    <w:rsid w:val="00571279"/>
    <w:rsid w:val="005814B8"/>
    <w:rsid w:val="00583BDC"/>
    <w:rsid w:val="00591344"/>
    <w:rsid w:val="005A15EC"/>
    <w:rsid w:val="005A49C6"/>
    <w:rsid w:val="005B19DF"/>
    <w:rsid w:val="005C429E"/>
    <w:rsid w:val="005E1422"/>
    <w:rsid w:val="005E2B7A"/>
    <w:rsid w:val="005F4F30"/>
    <w:rsid w:val="0060011D"/>
    <w:rsid w:val="00600ED0"/>
    <w:rsid w:val="006014CC"/>
    <w:rsid w:val="00601D31"/>
    <w:rsid w:val="00611566"/>
    <w:rsid w:val="00615534"/>
    <w:rsid w:val="00646D99"/>
    <w:rsid w:val="00647BBD"/>
    <w:rsid w:val="00656910"/>
    <w:rsid w:val="006574C0"/>
    <w:rsid w:val="006611F5"/>
    <w:rsid w:val="0066550F"/>
    <w:rsid w:val="006724E3"/>
    <w:rsid w:val="00676695"/>
    <w:rsid w:val="00677391"/>
    <w:rsid w:val="00677D54"/>
    <w:rsid w:val="00685071"/>
    <w:rsid w:val="00685B30"/>
    <w:rsid w:val="006866B7"/>
    <w:rsid w:val="00696821"/>
    <w:rsid w:val="006A4503"/>
    <w:rsid w:val="006B461A"/>
    <w:rsid w:val="006C53A2"/>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452FD"/>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C0199"/>
    <w:rsid w:val="007C095F"/>
    <w:rsid w:val="007C2DD0"/>
    <w:rsid w:val="007C4FDF"/>
    <w:rsid w:val="007D3712"/>
    <w:rsid w:val="007D465A"/>
    <w:rsid w:val="007E33DF"/>
    <w:rsid w:val="007E5428"/>
    <w:rsid w:val="007F2A2B"/>
    <w:rsid w:val="007F2E08"/>
    <w:rsid w:val="008007C9"/>
    <w:rsid w:val="008028A4"/>
    <w:rsid w:val="00812A94"/>
    <w:rsid w:val="00813245"/>
    <w:rsid w:val="0081691D"/>
    <w:rsid w:val="00816E0F"/>
    <w:rsid w:val="00824C4E"/>
    <w:rsid w:val="00831778"/>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90B6C"/>
    <w:rsid w:val="008A0964"/>
    <w:rsid w:val="008A6A82"/>
    <w:rsid w:val="008B5306"/>
    <w:rsid w:val="008C20C1"/>
    <w:rsid w:val="008C2E2A"/>
    <w:rsid w:val="008C3057"/>
    <w:rsid w:val="008D28E3"/>
    <w:rsid w:val="008D2E4D"/>
    <w:rsid w:val="008F2129"/>
    <w:rsid w:val="008F396F"/>
    <w:rsid w:val="008F3DCD"/>
    <w:rsid w:val="008F492D"/>
    <w:rsid w:val="008F53C3"/>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10AE"/>
    <w:rsid w:val="00974BB0"/>
    <w:rsid w:val="00975247"/>
    <w:rsid w:val="00975BCD"/>
    <w:rsid w:val="0098290B"/>
    <w:rsid w:val="009928A9"/>
    <w:rsid w:val="00997C89"/>
    <w:rsid w:val="009A0AF3"/>
    <w:rsid w:val="009A4796"/>
    <w:rsid w:val="009B07CD"/>
    <w:rsid w:val="009B43DC"/>
    <w:rsid w:val="009C19E9"/>
    <w:rsid w:val="009C3FF9"/>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51E14"/>
    <w:rsid w:val="00A53724"/>
    <w:rsid w:val="00A54B2B"/>
    <w:rsid w:val="00A553B1"/>
    <w:rsid w:val="00A63D2A"/>
    <w:rsid w:val="00A82346"/>
    <w:rsid w:val="00A87ABE"/>
    <w:rsid w:val="00A9671C"/>
    <w:rsid w:val="00A97C6D"/>
    <w:rsid w:val="00AA1553"/>
    <w:rsid w:val="00AA509B"/>
    <w:rsid w:val="00AA7CED"/>
    <w:rsid w:val="00AC0D89"/>
    <w:rsid w:val="00AD2D67"/>
    <w:rsid w:val="00AD61CA"/>
    <w:rsid w:val="00AE27BE"/>
    <w:rsid w:val="00AF23A4"/>
    <w:rsid w:val="00AF71E4"/>
    <w:rsid w:val="00B007E7"/>
    <w:rsid w:val="00B05380"/>
    <w:rsid w:val="00B05962"/>
    <w:rsid w:val="00B15449"/>
    <w:rsid w:val="00B16C2F"/>
    <w:rsid w:val="00B24932"/>
    <w:rsid w:val="00B27303"/>
    <w:rsid w:val="00B274D2"/>
    <w:rsid w:val="00B31D3D"/>
    <w:rsid w:val="00B47FD1"/>
    <w:rsid w:val="00B516BB"/>
    <w:rsid w:val="00B63A28"/>
    <w:rsid w:val="00B64F31"/>
    <w:rsid w:val="00B84DB2"/>
    <w:rsid w:val="00B9218B"/>
    <w:rsid w:val="00BA0462"/>
    <w:rsid w:val="00BA7EE5"/>
    <w:rsid w:val="00BB3A49"/>
    <w:rsid w:val="00BC3555"/>
    <w:rsid w:val="00BD1B5E"/>
    <w:rsid w:val="00BD3D2F"/>
    <w:rsid w:val="00BD427E"/>
    <w:rsid w:val="00BE1997"/>
    <w:rsid w:val="00BE5971"/>
    <w:rsid w:val="00BF3BB6"/>
    <w:rsid w:val="00BF7533"/>
    <w:rsid w:val="00C10A80"/>
    <w:rsid w:val="00C12B51"/>
    <w:rsid w:val="00C22BB9"/>
    <w:rsid w:val="00C24650"/>
    <w:rsid w:val="00C25465"/>
    <w:rsid w:val="00C25A47"/>
    <w:rsid w:val="00C33079"/>
    <w:rsid w:val="00C331F3"/>
    <w:rsid w:val="00C35CD3"/>
    <w:rsid w:val="00C407F8"/>
    <w:rsid w:val="00C50859"/>
    <w:rsid w:val="00C53215"/>
    <w:rsid w:val="00C54247"/>
    <w:rsid w:val="00C6553E"/>
    <w:rsid w:val="00C75156"/>
    <w:rsid w:val="00C83A13"/>
    <w:rsid w:val="00C9068C"/>
    <w:rsid w:val="00C920AE"/>
    <w:rsid w:val="00C92967"/>
    <w:rsid w:val="00C9434C"/>
    <w:rsid w:val="00CA1450"/>
    <w:rsid w:val="00CA16C8"/>
    <w:rsid w:val="00CA2468"/>
    <w:rsid w:val="00CA3D0C"/>
    <w:rsid w:val="00CA654B"/>
    <w:rsid w:val="00CB2895"/>
    <w:rsid w:val="00CB72B8"/>
    <w:rsid w:val="00CC5901"/>
    <w:rsid w:val="00CD4B50"/>
    <w:rsid w:val="00CD4C7B"/>
    <w:rsid w:val="00CD58FE"/>
    <w:rsid w:val="00CD6E23"/>
    <w:rsid w:val="00CE6949"/>
    <w:rsid w:val="00CE76B2"/>
    <w:rsid w:val="00CE7DFA"/>
    <w:rsid w:val="00D00C84"/>
    <w:rsid w:val="00D11AC8"/>
    <w:rsid w:val="00D1511A"/>
    <w:rsid w:val="00D2762B"/>
    <w:rsid w:val="00D3149A"/>
    <w:rsid w:val="00D33BE3"/>
    <w:rsid w:val="00D3792D"/>
    <w:rsid w:val="00D43CE2"/>
    <w:rsid w:val="00D520D0"/>
    <w:rsid w:val="00D55E47"/>
    <w:rsid w:val="00D603EE"/>
    <w:rsid w:val="00D62E19"/>
    <w:rsid w:val="00D67CD1"/>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C28A1"/>
    <w:rsid w:val="00DC309B"/>
    <w:rsid w:val="00DC4DA2"/>
    <w:rsid w:val="00DC5261"/>
    <w:rsid w:val="00DC6902"/>
    <w:rsid w:val="00DD11CF"/>
    <w:rsid w:val="00DD6778"/>
    <w:rsid w:val="00DE2466"/>
    <w:rsid w:val="00DE25D2"/>
    <w:rsid w:val="00DF69D8"/>
    <w:rsid w:val="00E03956"/>
    <w:rsid w:val="00E04BCC"/>
    <w:rsid w:val="00E05ECD"/>
    <w:rsid w:val="00E179E0"/>
    <w:rsid w:val="00E368BA"/>
    <w:rsid w:val="00E46C08"/>
    <w:rsid w:val="00E47180"/>
    <w:rsid w:val="00E471CF"/>
    <w:rsid w:val="00E53564"/>
    <w:rsid w:val="00E53F16"/>
    <w:rsid w:val="00E62835"/>
    <w:rsid w:val="00E76BF3"/>
    <w:rsid w:val="00E76C5E"/>
    <w:rsid w:val="00E77645"/>
    <w:rsid w:val="00E81D46"/>
    <w:rsid w:val="00E83697"/>
    <w:rsid w:val="00E84757"/>
    <w:rsid w:val="00E92660"/>
    <w:rsid w:val="00EA66C9"/>
    <w:rsid w:val="00EB06AF"/>
    <w:rsid w:val="00EB7A23"/>
    <w:rsid w:val="00EC0BD8"/>
    <w:rsid w:val="00EC4A25"/>
    <w:rsid w:val="00ED3DF2"/>
    <w:rsid w:val="00EE1354"/>
    <w:rsid w:val="00EE2DC9"/>
    <w:rsid w:val="00EF0D8F"/>
    <w:rsid w:val="00EF612C"/>
    <w:rsid w:val="00F025A2"/>
    <w:rsid w:val="00F036E9"/>
    <w:rsid w:val="00F05666"/>
    <w:rsid w:val="00F07388"/>
    <w:rsid w:val="00F2026E"/>
    <w:rsid w:val="00F2210A"/>
    <w:rsid w:val="00F3392A"/>
    <w:rsid w:val="00F37743"/>
    <w:rsid w:val="00F52643"/>
    <w:rsid w:val="00F54A3D"/>
    <w:rsid w:val="00F54CB0"/>
    <w:rsid w:val="00F579CD"/>
    <w:rsid w:val="00F653B8"/>
    <w:rsid w:val="00F71B89"/>
    <w:rsid w:val="00F7353C"/>
    <w:rsid w:val="00F76F8F"/>
    <w:rsid w:val="00F941DF"/>
    <w:rsid w:val="00F94B84"/>
    <w:rsid w:val="00F958E0"/>
    <w:rsid w:val="00FA1266"/>
    <w:rsid w:val="00FB1840"/>
    <w:rsid w:val="00FB36FA"/>
    <w:rsid w:val="00FC1192"/>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b">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c">
    <w:name w:val="Table Grid"/>
    <w:basedOn w:val="a1"/>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d">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c"/>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0">
    <w:name w:val="网格型1"/>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676695"/>
    <w:rPr>
      <w:sz w:val="16"/>
      <w:szCs w:val="16"/>
    </w:rPr>
  </w:style>
  <w:style w:type="paragraph" w:styleId="af">
    <w:name w:val="annotation text"/>
    <w:basedOn w:val="a"/>
    <w:link w:val="af0"/>
    <w:rsid w:val="00676695"/>
  </w:style>
  <w:style w:type="character" w:customStyle="1" w:styleId="af0">
    <w:name w:val="批注文字 字符"/>
    <w:basedOn w:val="a0"/>
    <w:link w:val="af"/>
    <w:rsid w:val="00676695"/>
    <w:rPr>
      <w:lang w:eastAsia="en-US"/>
    </w:rPr>
  </w:style>
  <w:style w:type="paragraph" w:styleId="af1">
    <w:name w:val="annotation subject"/>
    <w:basedOn w:val="af"/>
    <w:next w:val="af"/>
    <w:link w:val="af2"/>
    <w:semiHidden/>
    <w:unhideWhenUsed/>
    <w:rsid w:val="00676695"/>
    <w:rPr>
      <w:b/>
      <w:bCs/>
    </w:rPr>
  </w:style>
  <w:style w:type="character" w:customStyle="1" w:styleId="af2">
    <w:name w:val="批注主题 字符"/>
    <w:basedOn w:val="af0"/>
    <w:link w:val="af1"/>
    <w:semiHidden/>
    <w:rsid w:val="00676695"/>
    <w:rPr>
      <w:b/>
      <w:bCs/>
      <w:lang w:eastAsia="en-US"/>
    </w:rPr>
  </w:style>
  <w:style w:type="paragraph" w:styleId="af3">
    <w:name w:val="Body Text"/>
    <w:basedOn w:val="a"/>
    <w:link w:val="af4"/>
    <w:rsid w:val="004A4EA6"/>
    <w:pPr>
      <w:spacing w:after="120" w:line="259" w:lineRule="auto"/>
      <w:jc w:val="both"/>
    </w:pPr>
    <w:rPr>
      <w:rFonts w:ascii="Arial" w:eastAsiaTheme="minorHAnsi" w:hAnsi="Arial" w:cstheme="minorBidi"/>
      <w:sz w:val="22"/>
      <w:szCs w:val="22"/>
      <w:lang w:val="fi-FI"/>
    </w:rPr>
  </w:style>
  <w:style w:type="character" w:customStyle="1" w:styleId="af4">
    <w:name w:val="正文文本 字符"/>
    <w:basedOn w:val="a0"/>
    <w:link w:val="af3"/>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84D64C-3ACF-4A83-82FB-5C9EC2C439B0}">
  <ds:schemaRefs>
    <ds:schemaRef ds:uri="http://schemas.openxmlformats.org/officeDocument/2006/bibliography"/>
  </ds:schemaRefs>
</ds:datastoreItem>
</file>

<file path=customXml/itemProps6.xml><?xml version="1.0" encoding="utf-8"?>
<ds:datastoreItem xmlns:ds="http://schemas.openxmlformats.org/officeDocument/2006/customXml" ds:itemID="{F4F6D7A6-292E-4038-BBCD-4F210FBC56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4728</Words>
  <Characters>26955</Characters>
  <Application>Microsoft Office Word</Application>
  <DocSecurity>0</DocSecurity>
  <Lines>224</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31620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Xiao Xiao</cp:lastModifiedBy>
  <cp:revision>3</cp:revision>
  <dcterms:created xsi:type="dcterms:W3CDTF">2021-08-19T00:36:00Z</dcterms:created>
  <dcterms:modified xsi:type="dcterms:W3CDTF">2021-08-19T00:46:00Z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