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C75156"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541957" w:rsidRPr="00C75156" w14:paraId="19A2B728" w14:textId="77777777" w:rsidTr="00271CB9">
        <w:tc>
          <w:tcPr>
            <w:tcW w:w="3835" w:type="dxa"/>
          </w:tcPr>
          <w:p w14:paraId="37E7DF67" w14:textId="77777777" w:rsidR="00541957" w:rsidRPr="00C75156" w:rsidRDefault="00541957" w:rsidP="00541957">
            <w:pPr>
              <w:pStyle w:val="TAC"/>
              <w:rPr>
                <w:lang w:val="fi-FI" w:eastAsia="ko-KR"/>
              </w:rPr>
            </w:pPr>
          </w:p>
        </w:tc>
        <w:tc>
          <w:tcPr>
            <w:tcW w:w="5794" w:type="dxa"/>
          </w:tcPr>
          <w:p w14:paraId="55723687" w14:textId="77777777" w:rsidR="00541957" w:rsidRPr="00C75156" w:rsidRDefault="00541957" w:rsidP="00541957">
            <w:pPr>
              <w:pStyle w:val="TAC"/>
              <w:rPr>
                <w:lang w:val="fi-FI" w:eastAsia="ko-KR"/>
              </w:rPr>
            </w:pPr>
          </w:p>
        </w:tc>
      </w:tr>
      <w:tr w:rsidR="00541957" w:rsidRPr="00C75156" w14:paraId="365F2593" w14:textId="77777777" w:rsidTr="00271CB9">
        <w:tc>
          <w:tcPr>
            <w:tcW w:w="3835" w:type="dxa"/>
          </w:tcPr>
          <w:p w14:paraId="12593268" w14:textId="77777777" w:rsidR="00541957" w:rsidRPr="00C75156" w:rsidRDefault="00541957" w:rsidP="00541957">
            <w:pPr>
              <w:pStyle w:val="TAC"/>
              <w:rPr>
                <w:lang w:val="fi-FI" w:eastAsia="ko-KR"/>
              </w:rPr>
            </w:pPr>
          </w:p>
        </w:tc>
        <w:tc>
          <w:tcPr>
            <w:tcW w:w="5794" w:type="dxa"/>
          </w:tcPr>
          <w:p w14:paraId="02EF6E17" w14:textId="77777777" w:rsidR="00541957" w:rsidRPr="00C75156" w:rsidRDefault="00541957" w:rsidP="00541957">
            <w:pPr>
              <w:pStyle w:val="TAC"/>
              <w:rPr>
                <w:lang w:val="fi-FI" w:eastAsia="ko-KR"/>
              </w:rPr>
            </w:pPr>
          </w:p>
        </w:tc>
      </w:tr>
      <w:tr w:rsidR="00541957" w:rsidRPr="00C75156" w14:paraId="50896191" w14:textId="77777777" w:rsidTr="00271CB9">
        <w:tc>
          <w:tcPr>
            <w:tcW w:w="3835" w:type="dxa"/>
          </w:tcPr>
          <w:p w14:paraId="7B313B3D" w14:textId="77777777" w:rsidR="00541957" w:rsidRPr="00C75156" w:rsidRDefault="00541957" w:rsidP="00541957">
            <w:pPr>
              <w:pStyle w:val="TAC"/>
              <w:rPr>
                <w:lang w:val="fi-FI" w:eastAsia="ko-KR"/>
              </w:rPr>
            </w:pPr>
          </w:p>
        </w:tc>
        <w:tc>
          <w:tcPr>
            <w:tcW w:w="5794" w:type="dxa"/>
          </w:tcPr>
          <w:p w14:paraId="2ABA84E7" w14:textId="77777777" w:rsidR="00541957" w:rsidRPr="00C75156" w:rsidRDefault="00541957" w:rsidP="00541957">
            <w:pPr>
              <w:pStyle w:val="TAC"/>
              <w:rPr>
                <w:lang w:val="fi-FI" w:eastAsia="ko-KR"/>
              </w:rPr>
            </w:pPr>
          </w:p>
        </w:tc>
      </w:tr>
      <w:tr w:rsidR="00541957" w:rsidRPr="00C75156" w14:paraId="6D674ACF" w14:textId="77777777" w:rsidTr="00271CB9">
        <w:tc>
          <w:tcPr>
            <w:tcW w:w="3835" w:type="dxa"/>
          </w:tcPr>
          <w:p w14:paraId="4170D4BD" w14:textId="77777777" w:rsidR="00541957" w:rsidRPr="00C75156" w:rsidRDefault="00541957" w:rsidP="00541957">
            <w:pPr>
              <w:pStyle w:val="TAC"/>
              <w:rPr>
                <w:lang w:val="fi-FI" w:eastAsia="ko-KR"/>
              </w:rPr>
            </w:pPr>
          </w:p>
        </w:tc>
        <w:tc>
          <w:tcPr>
            <w:tcW w:w="5794" w:type="dxa"/>
          </w:tcPr>
          <w:p w14:paraId="209E2111" w14:textId="77777777" w:rsidR="00541957" w:rsidRPr="00C75156" w:rsidRDefault="00541957" w:rsidP="00541957">
            <w:pPr>
              <w:pStyle w:val="TAC"/>
              <w:rPr>
                <w:lang w:val="fi-FI" w:eastAsia="ko-KR"/>
              </w:rPr>
            </w:pPr>
          </w:p>
        </w:tc>
      </w:tr>
      <w:tr w:rsidR="00541957" w:rsidRPr="00C75156" w14:paraId="6192F90E" w14:textId="77777777" w:rsidTr="00271CB9">
        <w:tc>
          <w:tcPr>
            <w:tcW w:w="3835" w:type="dxa"/>
          </w:tcPr>
          <w:p w14:paraId="2EADEBE6" w14:textId="77777777" w:rsidR="00541957" w:rsidRPr="00C75156" w:rsidRDefault="00541957" w:rsidP="00541957">
            <w:pPr>
              <w:pStyle w:val="TAC"/>
              <w:rPr>
                <w:lang w:val="fi-FI" w:eastAsia="ko-KR"/>
              </w:rPr>
            </w:pPr>
          </w:p>
        </w:tc>
        <w:tc>
          <w:tcPr>
            <w:tcW w:w="5794" w:type="dxa"/>
          </w:tcPr>
          <w:p w14:paraId="613FA467" w14:textId="77777777" w:rsidR="00541957" w:rsidRPr="00C75156" w:rsidRDefault="00541957" w:rsidP="00541957">
            <w:pPr>
              <w:pStyle w:val="TAC"/>
              <w:rPr>
                <w:lang w:val="fi-FI" w:eastAsia="ko-KR"/>
              </w:rPr>
            </w:pPr>
          </w:p>
        </w:tc>
      </w:tr>
      <w:tr w:rsidR="00541957" w:rsidRPr="00C75156" w14:paraId="37E5591E" w14:textId="77777777" w:rsidTr="00271CB9">
        <w:tc>
          <w:tcPr>
            <w:tcW w:w="3835" w:type="dxa"/>
          </w:tcPr>
          <w:p w14:paraId="5E696EAB" w14:textId="77777777" w:rsidR="00541957" w:rsidRPr="00C75156" w:rsidRDefault="00541957" w:rsidP="00541957">
            <w:pPr>
              <w:pStyle w:val="TAC"/>
              <w:rPr>
                <w:lang w:val="fi-FI" w:eastAsia="ko-KR"/>
              </w:rPr>
            </w:pPr>
          </w:p>
        </w:tc>
        <w:tc>
          <w:tcPr>
            <w:tcW w:w="5794" w:type="dxa"/>
          </w:tcPr>
          <w:p w14:paraId="0DC77522" w14:textId="77777777" w:rsidR="00541957" w:rsidRPr="00C75156" w:rsidRDefault="00541957" w:rsidP="00541957">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2.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67.5pt" o:ole="">
            <v:imagedata r:id="rId15" o:title=""/>
          </v:shape>
          <o:OLEObject Type="Embed" ProgID="Visio.Drawing.15" ShapeID="_x0000_i1025" DrawAspect="Content" ObjectID="_1690814124"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0"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1" w:author="Helka-Liina Maattanen" w:date="2021-08-18T17:47:00Z"/>
          <w:rFonts w:ascii="Arial" w:hAnsi="Arial" w:cs="Arial"/>
          <w:lang w:eastAsia="zh-CN"/>
        </w:rPr>
      </w:pPr>
    </w:p>
    <w:p w14:paraId="73CA97BC" w14:textId="77777777" w:rsidR="004A4EA6" w:rsidRPr="0001090D" w:rsidRDefault="004A4EA6" w:rsidP="004A4EA6">
      <w:pPr>
        <w:pStyle w:val="BodyText"/>
        <w:rPr>
          <w:ins w:id="2" w:author="Helka-Liina Maattanen" w:date="2021-08-18T17:48:00Z"/>
        </w:rPr>
      </w:pPr>
      <w:ins w:id="3" w:author="Helka-Liina Maattanen" w:date="2021-08-18T17:48:00Z">
        <w:r>
          <w:rPr>
            <w:lang w:val="en-US"/>
          </w:rPr>
          <w:t>Agreements from RAN2#114:</w:t>
        </w:r>
      </w:ins>
    </w:p>
    <w:p w14:paraId="3E2C0EFE" w14:textId="77777777" w:rsidR="004A4EA6" w:rsidRDefault="004A4EA6" w:rsidP="004A4EA6">
      <w:pPr>
        <w:pStyle w:val="BodyText"/>
        <w:rPr>
          <w:ins w:id="4" w:author="Helka-Liina Maattanen" w:date="2021-08-18T17:48:00Z"/>
          <w:lang w:val="en-US"/>
        </w:rPr>
      </w:pPr>
    </w:p>
    <w:p w14:paraId="3B47FE51" w14:textId="77777777" w:rsidR="004A4EA6" w:rsidRDefault="004A4EA6" w:rsidP="004A4EA6">
      <w:pPr>
        <w:pStyle w:val="Doc-text2"/>
        <w:ind w:left="1619" w:firstLine="0"/>
        <w:rPr>
          <w:ins w:id="5"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6" w:author="Helka-Liina Maattanen" w:date="2021-08-18T17:48:00Z"/>
        </w:rPr>
      </w:pPr>
      <w:ins w:id="7" w:author="Helka-Liina Maattanen" w:date="2021-08-18T17:48:00Z">
        <w:r>
          <w:lastRenderedPageBreak/>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8" w:author="Helka-Liina Maattanen" w:date="2021-08-18T17:48:00Z"/>
        </w:rPr>
      </w:pPr>
      <w:ins w:id="9"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0" w:author="Helka-Liina Maattanen" w:date="2021-08-18T17:48:00Z"/>
        </w:rPr>
      </w:pPr>
      <w:ins w:id="11"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2" w:author="Helka-Liina Maattanen" w:date="2021-08-18T17:48:00Z"/>
        </w:rPr>
      </w:pPr>
      <w:ins w:id="13"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14" w:author="Helka-Liina Maattanen" w:date="2021-08-18T17:48:00Z"/>
        </w:rPr>
      </w:pPr>
    </w:p>
    <w:p w14:paraId="17119760" w14:textId="77777777" w:rsidR="004A4EA6" w:rsidRDefault="004A4EA6" w:rsidP="004A4EA6">
      <w:pPr>
        <w:pStyle w:val="BodyText"/>
        <w:rPr>
          <w:ins w:id="15"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We think the valid time would be configured for neighboring cell (</w:t>
            </w:r>
            <w:proofErr w:type="gramStart"/>
            <w:r>
              <w:rPr>
                <w:lang w:eastAsia="ko-KR"/>
              </w:rPr>
              <w:t>e.g.</w:t>
            </w:r>
            <w:proofErr w:type="gramEnd"/>
            <w:r>
              <w:rPr>
                <w:lang w:eastAsia="ko-KR"/>
              </w:rPr>
              <w:t xml:space="preserve">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541957" w14:paraId="1F87F7E8" w14:textId="77777777" w:rsidTr="004B0879">
        <w:tc>
          <w:tcPr>
            <w:tcW w:w="1445" w:type="dxa"/>
          </w:tcPr>
          <w:p w14:paraId="586043B0" w14:textId="77777777" w:rsidR="00541957" w:rsidRDefault="00541957" w:rsidP="00541957">
            <w:pPr>
              <w:pStyle w:val="TAC"/>
              <w:keepNext w:val="0"/>
              <w:keepLines w:val="0"/>
              <w:widowControl w:val="0"/>
              <w:rPr>
                <w:lang w:eastAsia="ko-KR"/>
              </w:rPr>
            </w:pPr>
          </w:p>
        </w:tc>
        <w:tc>
          <w:tcPr>
            <w:tcW w:w="2094" w:type="dxa"/>
          </w:tcPr>
          <w:p w14:paraId="001190EE" w14:textId="77777777" w:rsidR="00541957" w:rsidRDefault="00541957" w:rsidP="00541957">
            <w:pPr>
              <w:pStyle w:val="TAC"/>
              <w:keepNext w:val="0"/>
              <w:keepLines w:val="0"/>
              <w:widowControl w:val="0"/>
              <w:rPr>
                <w:rFonts w:eastAsia="SimSun"/>
                <w:lang w:eastAsia="zh-CN"/>
              </w:rPr>
            </w:pPr>
          </w:p>
        </w:tc>
        <w:tc>
          <w:tcPr>
            <w:tcW w:w="6092" w:type="dxa"/>
          </w:tcPr>
          <w:p w14:paraId="3CF1B3B5" w14:textId="77777777" w:rsidR="00541957" w:rsidRDefault="00541957" w:rsidP="00541957">
            <w:pPr>
              <w:pStyle w:val="TAL"/>
              <w:keepNext w:val="0"/>
              <w:keepLines w:val="0"/>
              <w:widowControl w:val="0"/>
              <w:rPr>
                <w:rFonts w:eastAsia="SimSun"/>
                <w:lang w:eastAsia="zh-CN"/>
              </w:rPr>
            </w:pPr>
          </w:p>
        </w:tc>
      </w:tr>
      <w:tr w:rsidR="00541957" w14:paraId="0CF9610B" w14:textId="77777777" w:rsidTr="004B0879">
        <w:tc>
          <w:tcPr>
            <w:tcW w:w="1445" w:type="dxa"/>
          </w:tcPr>
          <w:p w14:paraId="3E3E3588" w14:textId="77777777" w:rsidR="00541957" w:rsidRDefault="00541957" w:rsidP="00541957">
            <w:pPr>
              <w:pStyle w:val="TAC"/>
              <w:keepNext w:val="0"/>
              <w:keepLines w:val="0"/>
              <w:widowControl w:val="0"/>
              <w:rPr>
                <w:rFonts w:eastAsia="SimSun"/>
                <w:lang w:eastAsia="zh-CN"/>
              </w:rPr>
            </w:pPr>
          </w:p>
        </w:tc>
        <w:tc>
          <w:tcPr>
            <w:tcW w:w="2094" w:type="dxa"/>
          </w:tcPr>
          <w:p w14:paraId="7398695C" w14:textId="77777777" w:rsidR="00541957" w:rsidRDefault="00541957" w:rsidP="00541957">
            <w:pPr>
              <w:pStyle w:val="TAC"/>
              <w:keepNext w:val="0"/>
              <w:keepLines w:val="0"/>
              <w:widowControl w:val="0"/>
              <w:rPr>
                <w:rFonts w:eastAsia="SimSun"/>
                <w:lang w:eastAsia="zh-CN"/>
              </w:rPr>
            </w:pPr>
          </w:p>
        </w:tc>
        <w:tc>
          <w:tcPr>
            <w:tcW w:w="6092" w:type="dxa"/>
          </w:tcPr>
          <w:p w14:paraId="390EEF26" w14:textId="77777777" w:rsidR="00541957" w:rsidRDefault="00541957" w:rsidP="00541957">
            <w:pPr>
              <w:pStyle w:val="TAL"/>
              <w:keepNext w:val="0"/>
              <w:keepLines w:val="0"/>
              <w:widowControl w:val="0"/>
              <w:rPr>
                <w:lang w:eastAsia="ko-KR"/>
              </w:rPr>
            </w:pPr>
          </w:p>
        </w:tc>
      </w:tr>
      <w:tr w:rsidR="00541957" w14:paraId="0039E238" w14:textId="77777777" w:rsidTr="004B0879">
        <w:trPr>
          <w:trHeight w:val="90"/>
        </w:trPr>
        <w:tc>
          <w:tcPr>
            <w:tcW w:w="1445" w:type="dxa"/>
          </w:tcPr>
          <w:p w14:paraId="560CAD79" w14:textId="77777777" w:rsidR="00541957" w:rsidRDefault="00541957" w:rsidP="00541957">
            <w:pPr>
              <w:pStyle w:val="TAC"/>
              <w:keepNext w:val="0"/>
              <w:keepLines w:val="0"/>
              <w:widowControl w:val="0"/>
              <w:rPr>
                <w:rFonts w:eastAsia="SimSun"/>
                <w:lang w:eastAsia="zh-CN"/>
              </w:rPr>
            </w:pPr>
          </w:p>
        </w:tc>
        <w:tc>
          <w:tcPr>
            <w:tcW w:w="2094" w:type="dxa"/>
          </w:tcPr>
          <w:p w14:paraId="3F67E9ED" w14:textId="77777777" w:rsidR="00541957" w:rsidRDefault="00541957" w:rsidP="00541957">
            <w:pPr>
              <w:pStyle w:val="TAC"/>
              <w:keepNext w:val="0"/>
              <w:keepLines w:val="0"/>
              <w:widowControl w:val="0"/>
              <w:rPr>
                <w:lang w:eastAsia="ko-KR"/>
              </w:rPr>
            </w:pPr>
          </w:p>
        </w:tc>
        <w:tc>
          <w:tcPr>
            <w:tcW w:w="6092" w:type="dxa"/>
          </w:tcPr>
          <w:p w14:paraId="10860351" w14:textId="77777777" w:rsidR="00541957" w:rsidRDefault="00541957" w:rsidP="00541957">
            <w:pPr>
              <w:pStyle w:val="TAL"/>
              <w:keepNext w:val="0"/>
              <w:keepLines w:val="0"/>
              <w:widowControl w:val="0"/>
              <w:rPr>
                <w:lang w:eastAsia="ko-KR"/>
              </w:rPr>
            </w:pPr>
          </w:p>
        </w:tc>
      </w:tr>
      <w:tr w:rsidR="00541957" w14:paraId="6EDC22E4" w14:textId="77777777" w:rsidTr="004B0879">
        <w:tc>
          <w:tcPr>
            <w:tcW w:w="1445" w:type="dxa"/>
          </w:tcPr>
          <w:p w14:paraId="47A81CC4" w14:textId="77777777" w:rsidR="00541957" w:rsidRDefault="00541957" w:rsidP="00541957">
            <w:pPr>
              <w:pStyle w:val="TAC"/>
              <w:keepNext w:val="0"/>
              <w:keepLines w:val="0"/>
              <w:widowControl w:val="0"/>
              <w:rPr>
                <w:lang w:eastAsia="ko-KR"/>
              </w:rPr>
            </w:pPr>
          </w:p>
        </w:tc>
        <w:tc>
          <w:tcPr>
            <w:tcW w:w="2094" w:type="dxa"/>
          </w:tcPr>
          <w:p w14:paraId="17645B4E" w14:textId="77777777" w:rsidR="00541957" w:rsidRDefault="00541957" w:rsidP="00541957">
            <w:pPr>
              <w:pStyle w:val="TAC"/>
              <w:keepNext w:val="0"/>
              <w:keepLines w:val="0"/>
              <w:widowControl w:val="0"/>
              <w:rPr>
                <w:lang w:eastAsia="ko-KR"/>
              </w:rPr>
            </w:pPr>
          </w:p>
        </w:tc>
        <w:tc>
          <w:tcPr>
            <w:tcW w:w="6092" w:type="dxa"/>
          </w:tcPr>
          <w:p w14:paraId="000F87DF" w14:textId="77777777" w:rsidR="00541957" w:rsidRDefault="00541957" w:rsidP="00541957">
            <w:pPr>
              <w:pStyle w:val="TAL"/>
              <w:keepNext w:val="0"/>
              <w:keepLines w:val="0"/>
              <w:widowControl w:val="0"/>
              <w:rPr>
                <w:lang w:eastAsia="ko-KR"/>
              </w:rPr>
            </w:pPr>
          </w:p>
        </w:tc>
      </w:tr>
      <w:tr w:rsidR="00541957" w14:paraId="58358C28" w14:textId="77777777" w:rsidTr="004B0879">
        <w:tc>
          <w:tcPr>
            <w:tcW w:w="1445" w:type="dxa"/>
          </w:tcPr>
          <w:p w14:paraId="0E337D78" w14:textId="77777777" w:rsidR="00541957" w:rsidRDefault="00541957" w:rsidP="00541957">
            <w:pPr>
              <w:pStyle w:val="TAC"/>
              <w:keepNext w:val="0"/>
              <w:keepLines w:val="0"/>
              <w:widowControl w:val="0"/>
              <w:rPr>
                <w:lang w:eastAsia="ko-KR"/>
              </w:rPr>
            </w:pPr>
          </w:p>
        </w:tc>
        <w:tc>
          <w:tcPr>
            <w:tcW w:w="2094" w:type="dxa"/>
          </w:tcPr>
          <w:p w14:paraId="6861106D" w14:textId="77777777" w:rsidR="00541957" w:rsidRDefault="00541957" w:rsidP="00541957">
            <w:pPr>
              <w:pStyle w:val="TAC"/>
              <w:keepNext w:val="0"/>
              <w:keepLines w:val="0"/>
              <w:widowControl w:val="0"/>
              <w:rPr>
                <w:lang w:eastAsia="ko-KR"/>
              </w:rPr>
            </w:pPr>
          </w:p>
        </w:tc>
        <w:tc>
          <w:tcPr>
            <w:tcW w:w="6092" w:type="dxa"/>
          </w:tcPr>
          <w:p w14:paraId="6EC00966" w14:textId="77777777" w:rsidR="00541957" w:rsidRDefault="00541957" w:rsidP="00541957">
            <w:pPr>
              <w:pStyle w:val="TAL"/>
              <w:keepNext w:val="0"/>
              <w:keepLines w:val="0"/>
              <w:widowControl w:val="0"/>
              <w:rPr>
                <w:lang w:eastAsia="ko-KR"/>
              </w:rPr>
            </w:pPr>
          </w:p>
        </w:tc>
      </w:tr>
      <w:tr w:rsidR="00541957" w14:paraId="133EC288" w14:textId="77777777" w:rsidTr="004B0879">
        <w:tc>
          <w:tcPr>
            <w:tcW w:w="1445" w:type="dxa"/>
          </w:tcPr>
          <w:p w14:paraId="194ECF59" w14:textId="77777777" w:rsidR="00541957" w:rsidRDefault="00541957" w:rsidP="00541957">
            <w:pPr>
              <w:pStyle w:val="TAC"/>
              <w:keepNext w:val="0"/>
              <w:keepLines w:val="0"/>
              <w:widowControl w:val="0"/>
              <w:rPr>
                <w:lang w:eastAsia="ko-KR"/>
              </w:rPr>
            </w:pPr>
          </w:p>
        </w:tc>
        <w:tc>
          <w:tcPr>
            <w:tcW w:w="2094" w:type="dxa"/>
          </w:tcPr>
          <w:p w14:paraId="7F75439F" w14:textId="77777777" w:rsidR="00541957" w:rsidRDefault="00541957" w:rsidP="00541957">
            <w:pPr>
              <w:pStyle w:val="TAC"/>
              <w:keepNext w:val="0"/>
              <w:keepLines w:val="0"/>
              <w:widowControl w:val="0"/>
              <w:rPr>
                <w:lang w:eastAsia="ko-KR"/>
              </w:rPr>
            </w:pPr>
          </w:p>
        </w:tc>
        <w:tc>
          <w:tcPr>
            <w:tcW w:w="6092" w:type="dxa"/>
          </w:tcPr>
          <w:p w14:paraId="50B0371A" w14:textId="77777777" w:rsidR="00541957" w:rsidRDefault="00541957" w:rsidP="00541957">
            <w:pPr>
              <w:pStyle w:val="TAL"/>
              <w:keepNext w:val="0"/>
              <w:keepLines w:val="0"/>
              <w:widowControl w:val="0"/>
              <w:rPr>
                <w:lang w:eastAsia="ko-KR"/>
              </w:rPr>
            </w:pPr>
          </w:p>
        </w:tc>
      </w:tr>
      <w:tr w:rsidR="00541957" w14:paraId="323A4DE3" w14:textId="77777777" w:rsidTr="004B0879">
        <w:tc>
          <w:tcPr>
            <w:tcW w:w="1445" w:type="dxa"/>
          </w:tcPr>
          <w:p w14:paraId="69B985F7" w14:textId="77777777" w:rsidR="00541957" w:rsidRDefault="00541957" w:rsidP="00541957">
            <w:pPr>
              <w:pStyle w:val="TAC"/>
              <w:keepNext w:val="0"/>
              <w:keepLines w:val="0"/>
              <w:widowControl w:val="0"/>
              <w:rPr>
                <w:lang w:eastAsia="ko-KR"/>
              </w:rPr>
            </w:pPr>
          </w:p>
        </w:tc>
        <w:tc>
          <w:tcPr>
            <w:tcW w:w="2094" w:type="dxa"/>
          </w:tcPr>
          <w:p w14:paraId="0D55352B" w14:textId="77777777" w:rsidR="00541957" w:rsidRDefault="00541957" w:rsidP="00541957">
            <w:pPr>
              <w:pStyle w:val="TAC"/>
              <w:keepNext w:val="0"/>
              <w:keepLines w:val="0"/>
              <w:widowControl w:val="0"/>
              <w:rPr>
                <w:lang w:eastAsia="ko-KR"/>
              </w:rPr>
            </w:pPr>
          </w:p>
        </w:tc>
        <w:tc>
          <w:tcPr>
            <w:tcW w:w="6092" w:type="dxa"/>
          </w:tcPr>
          <w:p w14:paraId="18E55D55" w14:textId="77777777" w:rsidR="00541957" w:rsidRDefault="00541957" w:rsidP="00541957">
            <w:pPr>
              <w:pStyle w:val="TAL"/>
              <w:keepNext w:val="0"/>
              <w:keepLines w:val="0"/>
              <w:widowControl w:val="0"/>
              <w:rPr>
                <w:lang w:eastAsia="ko-KR"/>
              </w:rPr>
            </w:pPr>
          </w:p>
        </w:tc>
      </w:tr>
      <w:tr w:rsidR="00541957" w14:paraId="07F7591A" w14:textId="77777777" w:rsidTr="004B0879">
        <w:tc>
          <w:tcPr>
            <w:tcW w:w="1445" w:type="dxa"/>
          </w:tcPr>
          <w:p w14:paraId="01CAC64D" w14:textId="77777777" w:rsidR="00541957" w:rsidRDefault="00541957" w:rsidP="00541957">
            <w:pPr>
              <w:pStyle w:val="TAC"/>
              <w:keepNext w:val="0"/>
              <w:keepLines w:val="0"/>
              <w:widowControl w:val="0"/>
              <w:rPr>
                <w:lang w:eastAsia="ko-KR"/>
              </w:rPr>
            </w:pPr>
          </w:p>
        </w:tc>
        <w:tc>
          <w:tcPr>
            <w:tcW w:w="2094" w:type="dxa"/>
          </w:tcPr>
          <w:p w14:paraId="5B261A5D" w14:textId="77777777" w:rsidR="00541957" w:rsidRDefault="00541957" w:rsidP="00541957">
            <w:pPr>
              <w:pStyle w:val="TAC"/>
              <w:keepNext w:val="0"/>
              <w:keepLines w:val="0"/>
              <w:widowControl w:val="0"/>
              <w:rPr>
                <w:lang w:eastAsia="ko-KR"/>
              </w:rPr>
            </w:pPr>
          </w:p>
        </w:tc>
        <w:tc>
          <w:tcPr>
            <w:tcW w:w="6092" w:type="dxa"/>
          </w:tcPr>
          <w:p w14:paraId="5FCE49F0" w14:textId="77777777" w:rsidR="00541957" w:rsidRDefault="00541957" w:rsidP="00541957">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w:t>
      </w:r>
      <w:proofErr w:type="gramStart"/>
      <w:r>
        <w:rPr>
          <w:rFonts w:ascii="Arial" w:eastAsia="Yu Mincho" w:hAnsi="Arial" w:cs="Arial"/>
          <w:b/>
        </w:rPr>
        <w:t>e.g.</w:t>
      </w:r>
      <w:proofErr w:type="gramEnd"/>
      <w:r>
        <w:rPr>
          <w:rFonts w:ascii="Arial" w:eastAsia="Yu Mincho" w:hAnsi="Arial" w:cs="Arial"/>
          <w:b/>
        </w:rPr>
        <w:t xml:space="preserve">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541957" w14:paraId="6A5E5327" w14:textId="77777777" w:rsidTr="004B0879">
        <w:tc>
          <w:tcPr>
            <w:tcW w:w="1445" w:type="dxa"/>
          </w:tcPr>
          <w:p w14:paraId="67EA6ED8" w14:textId="77777777" w:rsidR="00541957" w:rsidRDefault="00541957" w:rsidP="00541957">
            <w:pPr>
              <w:pStyle w:val="TAC"/>
              <w:keepNext w:val="0"/>
              <w:keepLines w:val="0"/>
              <w:widowControl w:val="0"/>
              <w:rPr>
                <w:lang w:eastAsia="ko-KR"/>
              </w:rPr>
            </w:pPr>
          </w:p>
        </w:tc>
        <w:tc>
          <w:tcPr>
            <w:tcW w:w="2094" w:type="dxa"/>
          </w:tcPr>
          <w:p w14:paraId="27AB344E" w14:textId="77777777" w:rsidR="00541957" w:rsidRDefault="00541957" w:rsidP="00541957">
            <w:pPr>
              <w:pStyle w:val="TAC"/>
              <w:keepNext w:val="0"/>
              <w:keepLines w:val="0"/>
              <w:widowControl w:val="0"/>
              <w:rPr>
                <w:rFonts w:eastAsia="SimSun"/>
                <w:lang w:eastAsia="zh-CN"/>
              </w:rPr>
            </w:pPr>
          </w:p>
        </w:tc>
        <w:tc>
          <w:tcPr>
            <w:tcW w:w="6092" w:type="dxa"/>
          </w:tcPr>
          <w:p w14:paraId="6E025406" w14:textId="77777777" w:rsidR="00541957" w:rsidRDefault="00541957" w:rsidP="00541957">
            <w:pPr>
              <w:pStyle w:val="TAL"/>
              <w:keepNext w:val="0"/>
              <w:keepLines w:val="0"/>
              <w:widowControl w:val="0"/>
              <w:rPr>
                <w:rFonts w:eastAsia="SimSun"/>
                <w:lang w:eastAsia="zh-CN"/>
              </w:rPr>
            </w:pPr>
          </w:p>
        </w:tc>
      </w:tr>
      <w:tr w:rsidR="00541957" w14:paraId="1DFE1A86" w14:textId="77777777" w:rsidTr="004B0879">
        <w:tc>
          <w:tcPr>
            <w:tcW w:w="1445" w:type="dxa"/>
          </w:tcPr>
          <w:p w14:paraId="3FA8EB71" w14:textId="77777777" w:rsidR="00541957" w:rsidRDefault="00541957" w:rsidP="00541957">
            <w:pPr>
              <w:pStyle w:val="TAC"/>
              <w:keepNext w:val="0"/>
              <w:keepLines w:val="0"/>
              <w:widowControl w:val="0"/>
              <w:rPr>
                <w:rFonts w:eastAsia="SimSun"/>
                <w:lang w:eastAsia="zh-CN"/>
              </w:rPr>
            </w:pPr>
          </w:p>
        </w:tc>
        <w:tc>
          <w:tcPr>
            <w:tcW w:w="2094" w:type="dxa"/>
          </w:tcPr>
          <w:p w14:paraId="4E5D1395" w14:textId="77777777" w:rsidR="00541957" w:rsidRDefault="00541957" w:rsidP="00541957">
            <w:pPr>
              <w:pStyle w:val="TAC"/>
              <w:keepNext w:val="0"/>
              <w:keepLines w:val="0"/>
              <w:widowControl w:val="0"/>
              <w:rPr>
                <w:rFonts w:eastAsia="SimSun"/>
                <w:lang w:eastAsia="zh-CN"/>
              </w:rPr>
            </w:pPr>
          </w:p>
        </w:tc>
        <w:tc>
          <w:tcPr>
            <w:tcW w:w="6092" w:type="dxa"/>
          </w:tcPr>
          <w:p w14:paraId="63C52A8C" w14:textId="77777777" w:rsidR="00541957" w:rsidRDefault="00541957" w:rsidP="00541957">
            <w:pPr>
              <w:pStyle w:val="TAL"/>
              <w:keepNext w:val="0"/>
              <w:keepLines w:val="0"/>
              <w:widowControl w:val="0"/>
              <w:rPr>
                <w:lang w:eastAsia="ko-KR"/>
              </w:rPr>
            </w:pPr>
          </w:p>
        </w:tc>
      </w:tr>
      <w:tr w:rsidR="00541957" w14:paraId="21D1C3A8" w14:textId="77777777" w:rsidTr="004B0879">
        <w:trPr>
          <w:trHeight w:val="90"/>
        </w:trPr>
        <w:tc>
          <w:tcPr>
            <w:tcW w:w="1445" w:type="dxa"/>
          </w:tcPr>
          <w:p w14:paraId="384C3C1B" w14:textId="77777777" w:rsidR="00541957" w:rsidRDefault="00541957" w:rsidP="00541957">
            <w:pPr>
              <w:pStyle w:val="TAC"/>
              <w:keepNext w:val="0"/>
              <w:keepLines w:val="0"/>
              <w:widowControl w:val="0"/>
              <w:rPr>
                <w:rFonts w:eastAsia="SimSun"/>
                <w:lang w:eastAsia="zh-CN"/>
              </w:rPr>
            </w:pPr>
          </w:p>
        </w:tc>
        <w:tc>
          <w:tcPr>
            <w:tcW w:w="2094" w:type="dxa"/>
          </w:tcPr>
          <w:p w14:paraId="5FAA9ED7" w14:textId="77777777" w:rsidR="00541957" w:rsidRDefault="00541957" w:rsidP="00541957">
            <w:pPr>
              <w:pStyle w:val="TAC"/>
              <w:keepNext w:val="0"/>
              <w:keepLines w:val="0"/>
              <w:widowControl w:val="0"/>
              <w:rPr>
                <w:lang w:eastAsia="ko-KR"/>
              </w:rPr>
            </w:pPr>
          </w:p>
        </w:tc>
        <w:tc>
          <w:tcPr>
            <w:tcW w:w="6092" w:type="dxa"/>
          </w:tcPr>
          <w:p w14:paraId="2F9C7F70" w14:textId="77777777" w:rsidR="00541957" w:rsidRDefault="00541957" w:rsidP="00541957">
            <w:pPr>
              <w:pStyle w:val="TAL"/>
              <w:keepNext w:val="0"/>
              <w:keepLines w:val="0"/>
              <w:widowControl w:val="0"/>
              <w:rPr>
                <w:lang w:eastAsia="ko-KR"/>
              </w:rPr>
            </w:pPr>
          </w:p>
        </w:tc>
      </w:tr>
      <w:tr w:rsidR="00541957" w14:paraId="19BADAB1" w14:textId="77777777" w:rsidTr="004B0879">
        <w:tc>
          <w:tcPr>
            <w:tcW w:w="1445" w:type="dxa"/>
          </w:tcPr>
          <w:p w14:paraId="074BC0F4" w14:textId="77777777" w:rsidR="00541957" w:rsidRDefault="00541957" w:rsidP="00541957">
            <w:pPr>
              <w:pStyle w:val="TAC"/>
              <w:keepNext w:val="0"/>
              <w:keepLines w:val="0"/>
              <w:widowControl w:val="0"/>
              <w:rPr>
                <w:lang w:eastAsia="ko-KR"/>
              </w:rPr>
            </w:pPr>
          </w:p>
        </w:tc>
        <w:tc>
          <w:tcPr>
            <w:tcW w:w="2094" w:type="dxa"/>
          </w:tcPr>
          <w:p w14:paraId="0035F79C" w14:textId="77777777" w:rsidR="00541957" w:rsidRDefault="00541957" w:rsidP="00541957">
            <w:pPr>
              <w:pStyle w:val="TAC"/>
              <w:keepNext w:val="0"/>
              <w:keepLines w:val="0"/>
              <w:widowControl w:val="0"/>
              <w:rPr>
                <w:lang w:eastAsia="ko-KR"/>
              </w:rPr>
            </w:pPr>
          </w:p>
        </w:tc>
        <w:tc>
          <w:tcPr>
            <w:tcW w:w="6092" w:type="dxa"/>
          </w:tcPr>
          <w:p w14:paraId="3168BA2B" w14:textId="77777777" w:rsidR="00541957" w:rsidRDefault="00541957" w:rsidP="00541957">
            <w:pPr>
              <w:pStyle w:val="TAL"/>
              <w:keepNext w:val="0"/>
              <w:keepLines w:val="0"/>
              <w:widowControl w:val="0"/>
              <w:rPr>
                <w:lang w:eastAsia="ko-KR"/>
              </w:rPr>
            </w:pPr>
          </w:p>
        </w:tc>
      </w:tr>
      <w:tr w:rsidR="00541957" w14:paraId="4EBA9C50" w14:textId="77777777" w:rsidTr="004B0879">
        <w:tc>
          <w:tcPr>
            <w:tcW w:w="1445" w:type="dxa"/>
          </w:tcPr>
          <w:p w14:paraId="30647CB6" w14:textId="77777777" w:rsidR="00541957" w:rsidRDefault="00541957" w:rsidP="00541957">
            <w:pPr>
              <w:pStyle w:val="TAC"/>
              <w:keepNext w:val="0"/>
              <w:keepLines w:val="0"/>
              <w:widowControl w:val="0"/>
              <w:rPr>
                <w:lang w:eastAsia="ko-KR"/>
              </w:rPr>
            </w:pPr>
          </w:p>
        </w:tc>
        <w:tc>
          <w:tcPr>
            <w:tcW w:w="2094" w:type="dxa"/>
          </w:tcPr>
          <w:p w14:paraId="1A1125BD" w14:textId="77777777" w:rsidR="00541957" w:rsidRDefault="00541957" w:rsidP="00541957">
            <w:pPr>
              <w:pStyle w:val="TAC"/>
              <w:keepNext w:val="0"/>
              <w:keepLines w:val="0"/>
              <w:widowControl w:val="0"/>
              <w:rPr>
                <w:lang w:eastAsia="ko-KR"/>
              </w:rPr>
            </w:pPr>
          </w:p>
        </w:tc>
        <w:tc>
          <w:tcPr>
            <w:tcW w:w="6092" w:type="dxa"/>
          </w:tcPr>
          <w:p w14:paraId="1EE1926A" w14:textId="77777777" w:rsidR="00541957" w:rsidRDefault="00541957" w:rsidP="00541957">
            <w:pPr>
              <w:pStyle w:val="TAL"/>
              <w:keepNext w:val="0"/>
              <w:keepLines w:val="0"/>
              <w:widowControl w:val="0"/>
              <w:rPr>
                <w:lang w:eastAsia="ko-KR"/>
              </w:rPr>
            </w:pPr>
          </w:p>
        </w:tc>
      </w:tr>
      <w:tr w:rsidR="00541957" w14:paraId="55C6165A" w14:textId="77777777" w:rsidTr="004B0879">
        <w:tc>
          <w:tcPr>
            <w:tcW w:w="1445" w:type="dxa"/>
          </w:tcPr>
          <w:p w14:paraId="680B7E8E" w14:textId="77777777" w:rsidR="00541957" w:rsidRDefault="00541957" w:rsidP="00541957">
            <w:pPr>
              <w:pStyle w:val="TAC"/>
              <w:keepNext w:val="0"/>
              <w:keepLines w:val="0"/>
              <w:widowControl w:val="0"/>
              <w:rPr>
                <w:lang w:eastAsia="ko-KR"/>
              </w:rPr>
            </w:pPr>
          </w:p>
        </w:tc>
        <w:tc>
          <w:tcPr>
            <w:tcW w:w="2094" w:type="dxa"/>
          </w:tcPr>
          <w:p w14:paraId="1C02F118" w14:textId="77777777" w:rsidR="00541957" w:rsidRDefault="00541957" w:rsidP="00541957">
            <w:pPr>
              <w:pStyle w:val="TAC"/>
              <w:keepNext w:val="0"/>
              <w:keepLines w:val="0"/>
              <w:widowControl w:val="0"/>
              <w:rPr>
                <w:lang w:eastAsia="ko-KR"/>
              </w:rPr>
            </w:pPr>
          </w:p>
        </w:tc>
        <w:tc>
          <w:tcPr>
            <w:tcW w:w="6092" w:type="dxa"/>
          </w:tcPr>
          <w:p w14:paraId="37E7E196" w14:textId="77777777" w:rsidR="00541957" w:rsidRDefault="00541957" w:rsidP="00541957">
            <w:pPr>
              <w:pStyle w:val="TAL"/>
              <w:keepNext w:val="0"/>
              <w:keepLines w:val="0"/>
              <w:widowControl w:val="0"/>
              <w:rPr>
                <w:lang w:eastAsia="ko-KR"/>
              </w:rPr>
            </w:pPr>
          </w:p>
        </w:tc>
      </w:tr>
      <w:tr w:rsidR="00541957" w14:paraId="613A05D0" w14:textId="77777777" w:rsidTr="004B0879">
        <w:tc>
          <w:tcPr>
            <w:tcW w:w="1445" w:type="dxa"/>
          </w:tcPr>
          <w:p w14:paraId="2B5452E3" w14:textId="77777777" w:rsidR="00541957" w:rsidRDefault="00541957" w:rsidP="00541957">
            <w:pPr>
              <w:pStyle w:val="TAC"/>
              <w:keepNext w:val="0"/>
              <w:keepLines w:val="0"/>
              <w:widowControl w:val="0"/>
              <w:rPr>
                <w:lang w:eastAsia="ko-KR"/>
              </w:rPr>
            </w:pPr>
          </w:p>
        </w:tc>
        <w:tc>
          <w:tcPr>
            <w:tcW w:w="2094" w:type="dxa"/>
          </w:tcPr>
          <w:p w14:paraId="5CFCA049" w14:textId="77777777" w:rsidR="00541957" w:rsidRDefault="00541957" w:rsidP="00541957">
            <w:pPr>
              <w:pStyle w:val="TAC"/>
              <w:keepNext w:val="0"/>
              <w:keepLines w:val="0"/>
              <w:widowControl w:val="0"/>
              <w:rPr>
                <w:lang w:eastAsia="ko-KR"/>
              </w:rPr>
            </w:pPr>
          </w:p>
        </w:tc>
        <w:tc>
          <w:tcPr>
            <w:tcW w:w="6092" w:type="dxa"/>
          </w:tcPr>
          <w:p w14:paraId="629DF7D8" w14:textId="77777777" w:rsidR="00541957" w:rsidRDefault="00541957" w:rsidP="00541957">
            <w:pPr>
              <w:pStyle w:val="TAL"/>
              <w:keepNext w:val="0"/>
              <w:keepLines w:val="0"/>
              <w:widowControl w:val="0"/>
              <w:rPr>
                <w:lang w:eastAsia="ko-KR"/>
              </w:rPr>
            </w:pPr>
          </w:p>
        </w:tc>
      </w:tr>
      <w:tr w:rsidR="00541957" w14:paraId="30188769" w14:textId="77777777" w:rsidTr="004B0879">
        <w:tc>
          <w:tcPr>
            <w:tcW w:w="1445" w:type="dxa"/>
          </w:tcPr>
          <w:p w14:paraId="09FDEF6E" w14:textId="77777777" w:rsidR="00541957" w:rsidRDefault="00541957" w:rsidP="00541957">
            <w:pPr>
              <w:pStyle w:val="TAC"/>
              <w:keepNext w:val="0"/>
              <w:keepLines w:val="0"/>
              <w:widowControl w:val="0"/>
              <w:rPr>
                <w:lang w:eastAsia="ko-KR"/>
              </w:rPr>
            </w:pPr>
          </w:p>
        </w:tc>
        <w:tc>
          <w:tcPr>
            <w:tcW w:w="2094" w:type="dxa"/>
          </w:tcPr>
          <w:p w14:paraId="6DD713E4" w14:textId="77777777" w:rsidR="00541957" w:rsidRDefault="00541957" w:rsidP="00541957">
            <w:pPr>
              <w:pStyle w:val="TAC"/>
              <w:keepNext w:val="0"/>
              <w:keepLines w:val="0"/>
              <w:widowControl w:val="0"/>
              <w:rPr>
                <w:lang w:eastAsia="ko-KR"/>
              </w:rPr>
            </w:pPr>
          </w:p>
        </w:tc>
        <w:tc>
          <w:tcPr>
            <w:tcW w:w="6092" w:type="dxa"/>
          </w:tcPr>
          <w:p w14:paraId="6F231639" w14:textId="77777777" w:rsidR="00541957" w:rsidRDefault="00541957" w:rsidP="00541957">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9pt;height:308pt" o:ole="">
            <v:imagedata r:id="rId17" o:title=""/>
          </v:shape>
          <o:OLEObject Type="Embed" ProgID="Visio.Drawing.15" ShapeID="_x0000_i1026" DrawAspect="Content" ObjectID="_1690814125"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 xml:space="preserve">refers to the serving time of a neighbor </w:t>
      </w:r>
      <w:proofErr w:type="gramStart"/>
      <w:r w:rsidRPr="00750301">
        <w:rPr>
          <w:rFonts w:ascii="Arial" w:hAnsi="Arial" w:cs="Arial"/>
        </w:rPr>
        <w:t>cell;</w:t>
      </w:r>
      <w:proofErr w:type="gramEnd"/>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 xml:space="preserve">refers to the expire time of the neighbor cell which is broadcast in the serving cell’s system </w:t>
      </w:r>
      <w:proofErr w:type="gramStart"/>
      <w:r w:rsidRPr="00750301">
        <w:rPr>
          <w:rFonts w:ascii="Arial" w:hAnsi="Arial" w:cs="Arial"/>
        </w:rPr>
        <w:t>information;</w:t>
      </w:r>
      <w:proofErr w:type="gramEnd"/>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16"/>
            <w:r>
              <w:rPr>
                <w:lang w:eastAsia="ko-KR"/>
              </w:rPr>
              <w:t>We don’t think serving time is a criterion for cell reselection</w:t>
            </w:r>
            <w:commentRangeEnd w:id="16"/>
            <w:r w:rsidR="00676695">
              <w:rPr>
                <w:rStyle w:val="CommentReference"/>
                <w:rFonts w:ascii="Times New Roman" w:eastAsia="SimSun" w:hAnsi="Times New Roman"/>
                <w:lang w:val="en-GB"/>
              </w:rPr>
              <w:commentReference w:id="16"/>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541957" w14:paraId="2FDDA86B" w14:textId="77777777" w:rsidTr="004B0879">
        <w:tc>
          <w:tcPr>
            <w:tcW w:w="1445" w:type="dxa"/>
          </w:tcPr>
          <w:p w14:paraId="5B1C762A" w14:textId="77777777" w:rsidR="00541957" w:rsidRDefault="00541957" w:rsidP="00541957">
            <w:pPr>
              <w:pStyle w:val="TAC"/>
              <w:keepNext w:val="0"/>
              <w:keepLines w:val="0"/>
              <w:widowControl w:val="0"/>
              <w:rPr>
                <w:lang w:eastAsia="ko-KR"/>
              </w:rPr>
            </w:pPr>
          </w:p>
        </w:tc>
        <w:tc>
          <w:tcPr>
            <w:tcW w:w="2094" w:type="dxa"/>
          </w:tcPr>
          <w:p w14:paraId="6DEE1EAB" w14:textId="77777777" w:rsidR="00541957" w:rsidRDefault="00541957" w:rsidP="00541957">
            <w:pPr>
              <w:pStyle w:val="TAC"/>
              <w:keepNext w:val="0"/>
              <w:keepLines w:val="0"/>
              <w:widowControl w:val="0"/>
              <w:rPr>
                <w:rFonts w:eastAsia="SimSun"/>
                <w:lang w:eastAsia="zh-CN"/>
              </w:rPr>
            </w:pPr>
          </w:p>
        </w:tc>
        <w:tc>
          <w:tcPr>
            <w:tcW w:w="6092" w:type="dxa"/>
          </w:tcPr>
          <w:p w14:paraId="631B7829" w14:textId="77777777" w:rsidR="00541957" w:rsidRDefault="00541957" w:rsidP="00541957">
            <w:pPr>
              <w:pStyle w:val="TAL"/>
              <w:keepNext w:val="0"/>
              <w:keepLines w:val="0"/>
              <w:widowControl w:val="0"/>
              <w:rPr>
                <w:rFonts w:eastAsia="SimSun"/>
                <w:lang w:eastAsia="zh-CN"/>
              </w:rPr>
            </w:pPr>
          </w:p>
        </w:tc>
      </w:tr>
      <w:tr w:rsidR="00541957" w14:paraId="4DA88D44" w14:textId="77777777" w:rsidTr="004B0879">
        <w:tc>
          <w:tcPr>
            <w:tcW w:w="1445" w:type="dxa"/>
          </w:tcPr>
          <w:p w14:paraId="6592DD72" w14:textId="77777777" w:rsidR="00541957" w:rsidRDefault="00541957" w:rsidP="00541957">
            <w:pPr>
              <w:pStyle w:val="TAC"/>
              <w:keepNext w:val="0"/>
              <w:keepLines w:val="0"/>
              <w:widowControl w:val="0"/>
              <w:rPr>
                <w:rFonts w:eastAsia="SimSun"/>
                <w:lang w:eastAsia="zh-CN"/>
              </w:rPr>
            </w:pPr>
          </w:p>
        </w:tc>
        <w:tc>
          <w:tcPr>
            <w:tcW w:w="2094" w:type="dxa"/>
          </w:tcPr>
          <w:p w14:paraId="4E4650AE" w14:textId="77777777" w:rsidR="00541957" w:rsidRDefault="00541957" w:rsidP="00541957">
            <w:pPr>
              <w:pStyle w:val="TAC"/>
              <w:keepNext w:val="0"/>
              <w:keepLines w:val="0"/>
              <w:widowControl w:val="0"/>
              <w:rPr>
                <w:rFonts w:eastAsia="SimSun"/>
                <w:lang w:eastAsia="zh-CN"/>
              </w:rPr>
            </w:pPr>
          </w:p>
        </w:tc>
        <w:tc>
          <w:tcPr>
            <w:tcW w:w="6092" w:type="dxa"/>
          </w:tcPr>
          <w:p w14:paraId="7A91FD1F" w14:textId="77777777" w:rsidR="00541957" w:rsidRDefault="00541957" w:rsidP="00541957">
            <w:pPr>
              <w:pStyle w:val="TAL"/>
              <w:keepNext w:val="0"/>
              <w:keepLines w:val="0"/>
              <w:widowControl w:val="0"/>
              <w:rPr>
                <w:lang w:eastAsia="ko-KR"/>
              </w:rPr>
            </w:pPr>
          </w:p>
        </w:tc>
      </w:tr>
      <w:tr w:rsidR="00541957" w14:paraId="23E1593A" w14:textId="77777777" w:rsidTr="004B0879">
        <w:trPr>
          <w:trHeight w:val="90"/>
        </w:trPr>
        <w:tc>
          <w:tcPr>
            <w:tcW w:w="1445" w:type="dxa"/>
          </w:tcPr>
          <w:p w14:paraId="56403F0C" w14:textId="77777777" w:rsidR="00541957" w:rsidRDefault="00541957" w:rsidP="00541957">
            <w:pPr>
              <w:pStyle w:val="TAC"/>
              <w:keepNext w:val="0"/>
              <w:keepLines w:val="0"/>
              <w:widowControl w:val="0"/>
              <w:rPr>
                <w:rFonts w:eastAsia="SimSun"/>
                <w:lang w:eastAsia="zh-CN"/>
              </w:rPr>
            </w:pPr>
          </w:p>
        </w:tc>
        <w:tc>
          <w:tcPr>
            <w:tcW w:w="2094" w:type="dxa"/>
          </w:tcPr>
          <w:p w14:paraId="79BF84ED" w14:textId="77777777" w:rsidR="00541957" w:rsidRDefault="00541957" w:rsidP="00541957">
            <w:pPr>
              <w:pStyle w:val="TAC"/>
              <w:keepNext w:val="0"/>
              <w:keepLines w:val="0"/>
              <w:widowControl w:val="0"/>
              <w:rPr>
                <w:lang w:eastAsia="ko-KR"/>
              </w:rPr>
            </w:pPr>
          </w:p>
        </w:tc>
        <w:tc>
          <w:tcPr>
            <w:tcW w:w="6092" w:type="dxa"/>
          </w:tcPr>
          <w:p w14:paraId="435B6292" w14:textId="77777777" w:rsidR="00541957" w:rsidRDefault="00541957" w:rsidP="00541957">
            <w:pPr>
              <w:pStyle w:val="TAL"/>
              <w:keepNext w:val="0"/>
              <w:keepLines w:val="0"/>
              <w:widowControl w:val="0"/>
              <w:rPr>
                <w:lang w:eastAsia="ko-KR"/>
              </w:rPr>
            </w:pPr>
          </w:p>
        </w:tc>
      </w:tr>
      <w:tr w:rsidR="00541957" w14:paraId="3981ECCB" w14:textId="77777777" w:rsidTr="004B0879">
        <w:tc>
          <w:tcPr>
            <w:tcW w:w="1445" w:type="dxa"/>
          </w:tcPr>
          <w:p w14:paraId="1728C5E9" w14:textId="77777777" w:rsidR="00541957" w:rsidRDefault="00541957" w:rsidP="00541957">
            <w:pPr>
              <w:pStyle w:val="TAC"/>
              <w:keepNext w:val="0"/>
              <w:keepLines w:val="0"/>
              <w:widowControl w:val="0"/>
              <w:rPr>
                <w:lang w:eastAsia="ko-KR"/>
              </w:rPr>
            </w:pPr>
          </w:p>
        </w:tc>
        <w:tc>
          <w:tcPr>
            <w:tcW w:w="2094" w:type="dxa"/>
          </w:tcPr>
          <w:p w14:paraId="123D4C32" w14:textId="77777777" w:rsidR="00541957" w:rsidRDefault="00541957" w:rsidP="00541957">
            <w:pPr>
              <w:pStyle w:val="TAC"/>
              <w:keepNext w:val="0"/>
              <w:keepLines w:val="0"/>
              <w:widowControl w:val="0"/>
              <w:rPr>
                <w:lang w:eastAsia="ko-KR"/>
              </w:rPr>
            </w:pPr>
          </w:p>
        </w:tc>
        <w:tc>
          <w:tcPr>
            <w:tcW w:w="6092" w:type="dxa"/>
          </w:tcPr>
          <w:p w14:paraId="54A0D7C1" w14:textId="77777777" w:rsidR="00541957" w:rsidRDefault="00541957" w:rsidP="00541957">
            <w:pPr>
              <w:pStyle w:val="TAL"/>
              <w:keepNext w:val="0"/>
              <w:keepLines w:val="0"/>
              <w:widowControl w:val="0"/>
              <w:rPr>
                <w:lang w:eastAsia="ko-KR"/>
              </w:rPr>
            </w:pPr>
          </w:p>
        </w:tc>
      </w:tr>
      <w:tr w:rsidR="00541957" w14:paraId="64A40E33" w14:textId="77777777" w:rsidTr="004B0879">
        <w:tc>
          <w:tcPr>
            <w:tcW w:w="1445" w:type="dxa"/>
          </w:tcPr>
          <w:p w14:paraId="4865EDE1" w14:textId="77777777" w:rsidR="00541957" w:rsidRDefault="00541957" w:rsidP="00541957">
            <w:pPr>
              <w:pStyle w:val="TAC"/>
              <w:keepNext w:val="0"/>
              <w:keepLines w:val="0"/>
              <w:widowControl w:val="0"/>
              <w:rPr>
                <w:lang w:eastAsia="ko-KR"/>
              </w:rPr>
            </w:pPr>
          </w:p>
        </w:tc>
        <w:tc>
          <w:tcPr>
            <w:tcW w:w="2094" w:type="dxa"/>
          </w:tcPr>
          <w:p w14:paraId="0963AB2E" w14:textId="77777777" w:rsidR="00541957" w:rsidRDefault="00541957" w:rsidP="00541957">
            <w:pPr>
              <w:pStyle w:val="TAC"/>
              <w:keepNext w:val="0"/>
              <w:keepLines w:val="0"/>
              <w:widowControl w:val="0"/>
              <w:rPr>
                <w:lang w:eastAsia="ko-KR"/>
              </w:rPr>
            </w:pPr>
          </w:p>
        </w:tc>
        <w:tc>
          <w:tcPr>
            <w:tcW w:w="6092" w:type="dxa"/>
          </w:tcPr>
          <w:p w14:paraId="4FAAC067" w14:textId="77777777" w:rsidR="00541957" w:rsidRDefault="00541957" w:rsidP="00541957">
            <w:pPr>
              <w:pStyle w:val="TAL"/>
              <w:keepNext w:val="0"/>
              <w:keepLines w:val="0"/>
              <w:widowControl w:val="0"/>
              <w:rPr>
                <w:lang w:eastAsia="ko-KR"/>
              </w:rPr>
            </w:pPr>
          </w:p>
        </w:tc>
      </w:tr>
      <w:tr w:rsidR="00541957" w14:paraId="78B0F1EE" w14:textId="77777777" w:rsidTr="004B0879">
        <w:tc>
          <w:tcPr>
            <w:tcW w:w="1445" w:type="dxa"/>
          </w:tcPr>
          <w:p w14:paraId="04C1B21E" w14:textId="77777777" w:rsidR="00541957" w:rsidRDefault="00541957" w:rsidP="00541957">
            <w:pPr>
              <w:pStyle w:val="TAC"/>
              <w:keepNext w:val="0"/>
              <w:keepLines w:val="0"/>
              <w:widowControl w:val="0"/>
              <w:rPr>
                <w:lang w:eastAsia="ko-KR"/>
              </w:rPr>
            </w:pPr>
          </w:p>
        </w:tc>
        <w:tc>
          <w:tcPr>
            <w:tcW w:w="2094" w:type="dxa"/>
          </w:tcPr>
          <w:p w14:paraId="15DAD87B" w14:textId="77777777" w:rsidR="00541957" w:rsidRDefault="00541957" w:rsidP="00541957">
            <w:pPr>
              <w:pStyle w:val="TAC"/>
              <w:keepNext w:val="0"/>
              <w:keepLines w:val="0"/>
              <w:widowControl w:val="0"/>
              <w:rPr>
                <w:lang w:eastAsia="ko-KR"/>
              </w:rPr>
            </w:pPr>
          </w:p>
        </w:tc>
        <w:tc>
          <w:tcPr>
            <w:tcW w:w="6092" w:type="dxa"/>
          </w:tcPr>
          <w:p w14:paraId="07AFA747" w14:textId="77777777" w:rsidR="00541957" w:rsidRDefault="00541957" w:rsidP="00541957">
            <w:pPr>
              <w:pStyle w:val="TAL"/>
              <w:keepNext w:val="0"/>
              <w:keepLines w:val="0"/>
              <w:widowControl w:val="0"/>
              <w:rPr>
                <w:lang w:eastAsia="ko-KR"/>
              </w:rPr>
            </w:pPr>
          </w:p>
        </w:tc>
      </w:tr>
      <w:tr w:rsidR="00541957" w14:paraId="1EE98597" w14:textId="77777777" w:rsidTr="004B0879">
        <w:tc>
          <w:tcPr>
            <w:tcW w:w="1445" w:type="dxa"/>
          </w:tcPr>
          <w:p w14:paraId="373E3EEF" w14:textId="77777777" w:rsidR="00541957" w:rsidRDefault="00541957" w:rsidP="00541957">
            <w:pPr>
              <w:pStyle w:val="TAC"/>
              <w:keepNext w:val="0"/>
              <w:keepLines w:val="0"/>
              <w:widowControl w:val="0"/>
              <w:rPr>
                <w:lang w:eastAsia="ko-KR"/>
              </w:rPr>
            </w:pPr>
          </w:p>
        </w:tc>
        <w:tc>
          <w:tcPr>
            <w:tcW w:w="2094" w:type="dxa"/>
          </w:tcPr>
          <w:p w14:paraId="6A0119E2" w14:textId="77777777" w:rsidR="00541957" w:rsidRDefault="00541957" w:rsidP="00541957">
            <w:pPr>
              <w:pStyle w:val="TAC"/>
              <w:keepNext w:val="0"/>
              <w:keepLines w:val="0"/>
              <w:widowControl w:val="0"/>
              <w:rPr>
                <w:lang w:eastAsia="ko-KR"/>
              </w:rPr>
            </w:pPr>
          </w:p>
        </w:tc>
        <w:tc>
          <w:tcPr>
            <w:tcW w:w="6092" w:type="dxa"/>
          </w:tcPr>
          <w:p w14:paraId="474AE2BF" w14:textId="77777777" w:rsidR="00541957" w:rsidRDefault="00541957" w:rsidP="00541957">
            <w:pPr>
              <w:pStyle w:val="TAL"/>
              <w:keepNext w:val="0"/>
              <w:keepLines w:val="0"/>
              <w:widowControl w:val="0"/>
              <w:rPr>
                <w:lang w:eastAsia="ko-KR"/>
              </w:rPr>
            </w:pPr>
          </w:p>
        </w:tc>
      </w:tr>
      <w:tr w:rsidR="00541957" w14:paraId="152B99C4" w14:textId="77777777" w:rsidTr="004B0879">
        <w:tc>
          <w:tcPr>
            <w:tcW w:w="1445" w:type="dxa"/>
          </w:tcPr>
          <w:p w14:paraId="7FB6C147" w14:textId="77777777" w:rsidR="00541957" w:rsidRDefault="00541957" w:rsidP="00541957">
            <w:pPr>
              <w:pStyle w:val="TAC"/>
              <w:keepNext w:val="0"/>
              <w:keepLines w:val="0"/>
              <w:widowControl w:val="0"/>
              <w:rPr>
                <w:lang w:eastAsia="ko-KR"/>
              </w:rPr>
            </w:pPr>
          </w:p>
        </w:tc>
        <w:tc>
          <w:tcPr>
            <w:tcW w:w="2094" w:type="dxa"/>
          </w:tcPr>
          <w:p w14:paraId="2121AF50" w14:textId="77777777" w:rsidR="00541957" w:rsidRDefault="00541957" w:rsidP="00541957">
            <w:pPr>
              <w:pStyle w:val="TAC"/>
              <w:keepNext w:val="0"/>
              <w:keepLines w:val="0"/>
              <w:widowControl w:val="0"/>
              <w:rPr>
                <w:lang w:eastAsia="ko-KR"/>
              </w:rPr>
            </w:pPr>
          </w:p>
        </w:tc>
        <w:tc>
          <w:tcPr>
            <w:tcW w:w="6092" w:type="dxa"/>
          </w:tcPr>
          <w:p w14:paraId="244F66E8" w14:textId="77777777" w:rsidR="00541957" w:rsidRDefault="00541957" w:rsidP="00541957">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lastRenderedPageBreak/>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 xml:space="preserve">r </w:t>
      </w:r>
      <w:proofErr w:type="gramStart"/>
      <w:r w:rsidRPr="007D465A">
        <w:rPr>
          <w:rFonts w:ascii="Arial" w:hAnsi="Arial" w:cs="Arial"/>
          <w:b/>
        </w:rPr>
        <w:t>cell;</w:t>
      </w:r>
      <w:proofErr w:type="gramEnd"/>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 xml:space="preserve">r cell which is broadcast in the serving cell’s system </w:t>
      </w:r>
      <w:proofErr w:type="gramStart"/>
      <w:r w:rsidRPr="007D465A">
        <w:rPr>
          <w:rFonts w:ascii="Arial" w:hAnsi="Arial" w:cs="Arial"/>
          <w:b/>
        </w:rPr>
        <w:t>information;</w:t>
      </w:r>
      <w:proofErr w:type="gramEnd"/>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541957" w14:paraId="573BEAFB" w14:textId="77777777" w:rsidTr="004B0879">
        <w:tc>
          <w:tcPr>
            <w:tcW w:w="1445" w:type="dxa"/>
          </w:tcPr>
          <w:p w14:paraId="7DDD1776" w14:textId="77777777" w:rsidR="00541957" w:rsidRDefault="00541957" w:rsidP="00541957">
            <w:pPr>
              <w:pStyle w:val="TAC"/>
              <w:keepNext w:val="0"/>
              <w:keepLines w:val="0"/>
              <w:widowControl w:val="0"/>
              <w:rPr>
                <w:lang w:eastAsia="ko-KR"/>
              </w:rPr>
            </w:pPr>
          </w:p>
        </w:tc>
        <w:tc>
          <w:tcPr>
            <w:tcW w:w="2094" w:type="dxa"/>
          </w:tcPr>
          <w:p w14:paraId="25DA05CD" w14:textId="77777777" w:rsidR="00541957" w:rsidRDefault="00541957" w:rsidP="00541957">
            <w:pPr>
              <w:pStyle w:val="TAC"/>
              <w:keepNext w:val="0"/>
              <w:keepLines w:val="0"/>
              <w:widowControl w:val="0"/>
              <w:rPr>
                <w:rFonts w:eastAsia="SimSun"/>
                <w:lang w:eastAsia="zh-CN"/>
              </w:rPr>
            </w:pPr>
          </w:p>
        </w:tc>
        <w:tc>
          <w:tcPr>
            <w:tcW w:w="6092" w:type="dxa"/>
          </w:tcPr>
          <w:p w14:paraId="381D4DBC" w14:textId="77777777" w:rsidR="00541957" w:rsidRDefault="00541957" w:rsidP="00541957">
            <w:pPr>
              <w:pStyle w:val="TAL"/>
              <w:keepNext w:val="0"/>
              <w:keepLines w:val="0"/>
              <w:widowControl w:val="0"/>
              <w:rPr>
                <w:rFonts w:eastAsia="SimSun"/>
                <w:lang w:eastAsia="zh-CN"/>
              </w:rPr>
            </w:pPr>
          </w:p>
        </w:tc>
      </w:tr>
      <w:tr w:rsidR="00541957" w14:paraId="42D46103" w14:textId="77777777" w:rsidTr="004B0879">
        <w:tc>
          <w:tcPr>
            <w:tcW w:w="1445" w:type="dxa"/>
          </w:tcPr>
          <w:p w14:paraId="30B2762D" w14:textId="77777777" w:rsidR="00541957" w:rsidRDefault="00541957" w:rsidP="00541957">
            <w:pPr>
              <w:pStyle w:val="TAC"/>
              <w:keepNext w:val="0"/>
              <w:keepLines w:val="0"/>
              <w:widowControl w:val="0"/>
              <w:rPr>
                <w:rFonts w:eastAsia="SimSun"/>
                <w:lang w:eastAsia="zh-CN"/>
              </w:rPr>
            </w:pPr>
          </w:p>
        </w:tc>
        <w:tc>
          <w:tcPr>
            <w:tcW w:w="2094" w:type="dxa"/>
          </w:tcPr>
          <w:p w14:paraId="496C71C4" w14:textId="77777777" w:rsidR="00541957" w:rsidRDefault="00541957" w:rsidP="00541957">
            <w:pPr>
              <w:pStyle w:val="TAC"/>
              <w:keepNext w:val="0"/>
              <w:keepLines w:val="0"/>
              <w:widowControl w:val="0"/>
              <w:rPr>
                <w:rFonts w:eastAsia="SimSun"/>
                <w:lang w:eastAsia="zh-CN"/>
              </w:rPr>
            </w:pPr>
          </w:p>
        </w:tc>
        <w:tc>
          <w:tcPr>
            <w:tcW w:w="6092" w:type="dxa"/>
          </w:tcPr>
          <w:p w14:paraId="605548BD" w14:textId="77777777" w:rsidR="00541957" w:rsidRDefault="00541957" w:rsidP="00541957">
            <w:pPr>
              <w:pStyle w:val="TAL"/>
              <w:keepNext w:val="0"/>
              <w:keepLines w:val="0"/>
              <w:widowControl w:val="0"/>
              <w:rPr>
                <w:lang w:eastAsia="ko-KR"/>
              </w:rPr>
            </w:pPr>
          </w:p>
        </w:tc>
      </w:tr>
      <w:tr w:rsidR="00541957" w14:paraId="409949D2" w14:textId="77777777" w:rsidTr="004B0879">
        <w:trPr>
          <w:trHeight w:val="90"/>
        </w:trPr>
        <w:tc>
          <w:tcPr>
            <w:tcW w:w="1445" w:type="dxa"/>
          </w:tcPr>
          <w:p w14:paraId="689A8E93" w14:textId="77777777" w:rsidR="00541957" w:rsidRDefault="00541957" w:rsidP="00541957">
            <w:pPr>
              <w:pStyle w:val="TAC"/>
              <w:keepNext w:val="0"/>
              <w:keepLines w:val="0"/>
              <w:widowControl w:val="0"/>
              <w:rPr>
                <w:rFonts w:eastAsia="SimSun"/>
                <w:lang w:eastAsia="zh-CN"/>
              </w:rPr>
            </w:pPr>
          </w:p>
        </w:tc>
        <w:tc>
          <w:tcPr>
            <w:tcW w:w="2094" w:type="dxa"/>
          </w:tcPr>
          <w:p w14:paraId="0C5C791E" w14:textId="77777777" w:rsidR="00541957" w:rsidRDefault="00541957" w:rsidP="00541957">
            <w:pPr>
              <w:pStyle w:val="TAC"/>
              <w:keepNext w:val="0"/>
              <w:keepLines w:val="0"/>
              <w:widowControl w:val="0"/>
              <w:rPr>
                <w:lang w:eastAsia="ko-KR"/>
              </w:rPr>
            </w:pPr>
          </w:p>
        </w:tc>
        <w:tc>
          <w:tcPr>
            <w:tcW w:w="6092" w:type="dxa"/>
          </w:tcPr>
          <w:p w14:paraId="529F33F6" w14:textId="77777777" w:rsidR="00541957" w:rsidRDefault="00541957" w:rsidP="00541957">
            <w:pPr>
              <w:pStyle w:val="TAL"/>
              <w:keepNext w:val="0"/>
              <w:keepLines w:val="0"/>
              <w:widowControl w:val="0"/>
              <w:rPr>
                <w:lang w:eastAsia="ko-KR"/>
              </w:rPr>
            </w:pPr>
          </w:p>
        </w:tc>
      </w:tr>
      <w:tr w:rsidR="00541957" w14:paraId="61F9D129" w14:textId="77777777" w:rsidTr="004B0879">
        <w:tc>
          <w:tcPr>
            <w:tcW w:w="1445" w:type="dxa"/>
          </w:tcPr>
          <w:p w14:paraId="53B1D4E1" w14:textId="77777777" w:rsidR="00541957" w:rsidRDefault="00541957" w:rsidP="00541957">
            <w:pPr>
              <w:pStyle w:val="TAC"/>
              <w:keepNext w:val="0"/>
              <w:keepLines w:val="0"/>
              <w:widowControl w:val="0"/>
              <w:rPr>
                <w:lang w:eastAsia="ko-KR"/>
              </w:rPr>
            </w:pPr>
          </w:p>
        </w:tc>
        <w:tc>
          <w:tcPr>
            <w:tcW w:w="2094" w:type="dxa"/>
          </w:tcPr>
          <w:p w14:paraId="6840A28A" w14:textId="77777777" w:rsidR="00541957" w:rsidRDefault="00541957" w:rsidP="00541957">
            <w:pPr>
              <w:pStyle w:val="TAC"/>
              <w:keepNext w:val="0"/>
              <w:keepLines w:val="0"/>
              <w:widowControl w:val="0"/>
              <w:rPr>
                <w:lang w:eastAsia="ko-KR"/>
              </w:rPr>
            </w:pPr>
          </w:p>
        </w:tc>
        <w:tc>
          <w:tcPr>
            <w:tcW w:w="6092" w:type="dxa"/>
          </w:tcPr>
          <w:p w14:paraId="12A86A11" w14:textId="77777777" w:rsidR="00541957" w:rsidRDefault="00541957" w:rsidP="00541957">
            <w:pPr>
              <w:pStyle w:val="TAL"/>
              <w:keepNext w:val="0"/>
              <w:keepLines w:val="0"/>
              <w:widowControl w:val="0"/>
              <w:rPr>
                <w:lang w:eastAsia="ko-KR"/>
              </w:rPr>
            </w:pPr>
          </w:p>
        </w:tc>
      </w:tr>
      <w:tr w:rsidR="00541957" w14:paraId="2693BE6C" w14:textId="77777777" w:rsidTr="004B0879">
        <w:tc>
          <w:tcPr>
            <w:tcW w:w="1445" w:type="dxa"/>
          </w:tcPr>
          <w:p w14:paraId="47D9FA92" w14:textId="77777777" w:rsidR="00541957" w:rsidRDefault="00541957" w:rsidP="00541957">
            <w:pPr>
              <w:pStyle w:val="TAC"/>
              <w:keepNext w:val="0"/>
              <w:keepLines w:val="0"/>
              <w:widowControl w:val="0"/>
              <w:rPr>
                <w:lang w:eastAsia="ko-KR"/>
              </w:rPr>
            </w:pPr>
          </w:p>
        </w:tc>
        <w:tc>
          <w:tcPr>
            <w:tcW w:w="2094" w:type="dxa"/>
          </w:tcPr>
          <w:p w14:paraId="106E835E" w14:textId="77777777" w:rsidR="00541957" w:rsidRDefault="00541957" w:rsidP="00541957">
            <w:pPr>
              <w:pStyle w:val="TAC"/>
              <w:keepNext w:val="0"/>
              <w:keepLines w:val="0"/>
              <w:widowControl w:val="0"/>
              <w:rPr>
                <w:lang w:eastAsia="ko-KR"/>
              </w:rPr>
            </w:pPr>
          </w:p>
        </w:tc>
        <w:tc>
          <w:tcPr>
            <w:tcW w:w="6092" w:type="dxa"/>
          </w:tcPr>
          <w:p w14:paraId="7AB255D5" w14:textId="77777777" w:rsidR="00541957" w:rsidRDefault="00541957" w:rsidP="00541957">
            <w:pPr>
              <w:pStyle w:val="TAL"/>
              <w:keepNext w:val="0"/>
              <w:keepLines w:val="0"/>
              <w:widowControl w:val="0"/>
              <w:rPr>
                <w:lang w:eastAsia="ko-KR"/>
              </w:rPr>
            </w:pPr>
          </w:p>
        </w:tc>
      </w:tr>
      <w:tr w:rsidR="00541957" w14:paraId="0D47E703" w14:textId="77777777" w:rsidTr="004B0879">
        <w:tc>
          <w:tcPr>
            <w:tcW w:w="1445" w:type="dxa"/>
          </w:tcPr>
          <w:p w14:paraId="0CFCFA66" w14:textId="77777777" w:rsidR="00541957" w:rsidRDefault="00541957" w:rsidP="00541957">
            <w:pPr>
              <w:pStyle w:val="TAC"/>
              <w:keepNext w:val="0"/>
              <w:keepLines w:val="0"/>
              <w:widowControl w:val="0"/>
              <w:rPr>
                <w:lang w:eastAsia="ko-KR"/>
              </w:rPr>
            </w:pPr>
          </w:p>
        </w:tc>
        <w:tc>
          <w:tcPr>
            <w:tcW w:w="2094" w:type="dxa"/>
          </w:tcPr>
          <w:p w14:paraId="601EC144" w14:textId="77777777" w:rsidR="00541957" w:rsidRDefault="00541957" w:rsidP="00541957">
            <w:pPr>
              <w:pStyle w:val="TAC"/>
              <w:keepNext w:val="0"/>
              <w:keepLines w:val="0"/>
              <w:widowControl w:val="0"/>
              <w:rPr>
                <w:lang w:eastAsia="ko-KR"/>
              </w:rPr>
            </w:pPr>
          </w:p>
        </w:tc>
        <w:tc>
          <w:tcPr>
            <w:tcW w:w="6092" w:type="dxa"/>
          </w:tcPr>
          <w:p w14:paraId="16E93FF9" w14:textId="77777777" w:rsidR="00541957" w:rsidRDefault="00541957" w:rsidP="00541957">
            <w:pPr>
              <w:pStyle w:val="TAL"/>
              <w:keepNext w:val="0"/>
              <w:keepLines w:val="0"/>
              <w:widowControl w:val="0"/>
              <w:rPr>
                <w:lang w:eastAsia="ko-KR"/>
              </w:rPr>
            </w:pPr>
          </w:p>
        </w:tc>
      </w:tr>
      <w:tr w:rsidR="00541957" w14:paraId="29F2D831" w14:textId="77777777" w:rsidTr="004B0879">
        <w:tc>
          <w:tcPr>
            <w:tcW w:w="1445" w:type="dxa"/>
          </w:tcPr>
          <w:p w14:paraId="1A76105F" w14:textId="77777777" w:rsidR="00541957" w:rsidRDefault="00541957" w:rsidP="00541957">
            <w:pPr>
              <w:pStyle w:val="TAC"/>
              <w:keepNext w:val="0"/>
              <w:keepLines w:val="0"/>
              <w:widowControl w:val="0"/>
              <w:rPr>
                <w:lang w:eastAsia="ko-KR"/>
              </w:rPr>
            </w:pPr>
          </w:p>
        </w:tc>
        <w:tc>
          <w:tcPr>
            <w:tcW w:w="2094" w:type="dxa"/>
          </w:tcPr>
          <w:p w14:paraId="3E5EBB6B" w14:textId="77777777" w:rsidR="00541957" w:rsidRDefault="00541957" w:rsidP="00541957">
            <w:pPr>
              <w:pStyle w:val="TAC"/>
              <w:keepNext w:val="0"/>
              <w:keepLines w:val="0"/>
              <w:widowControl w:val="0"/>
              <w:rPr>
                <w:lang w:eastAsia="ko-KR"/>
              </w:rPr>
            </w:pPr>
          </w:p>
        </w:tc>
        <w:tc>
          <w:tcPr>
            <w:tcW w:w="6092" w:type="dxa"/>
          </w:tcPr>
          <w:p w14:paraId="5348C678" w14:textId="77777777" w:rsidR="00541957" w:rsidRDefault="00541957" w:rsidP="00541957">
            <w:pPr>
              <w:pStyle w:val="TAL"/>
              <w:keepNext w:val="0"/>
              <w:keepLines w:val="0"/>
              <w:widowControl w:val="0"/>
              <w:rPr>
                <w:lang w:eastAsia="ko-KR"/>
              </w:rPr>
            </w:pPr>
          </w:p>
        </w:tc>
      </w:tr>
      <w:tr w:rsidR="00541957" w14:paraId="45908E88" w14:textId="77777777" w:rsidTr="004B0879">
        <w:tc>
          <w:tcPr>
            <w:tcW w:w="1445" w:type="dxa"/>
          </w:tcPr>
          <w:p w14:paraId="645C872C" w14:textId="77777777" w:rsidR="00541957" w:rsidRDefault="00541957" w:rsidP="00541957">
            <w:pPr>
              <w:pStyle w:val="TAC"/>
              <w:keepNext w:val="0"/>
              <w:keepLines w:val="0"/>
              <w:widowControl w:val="0"/>
              <w:rPr>
                <w:lang w:eastAsia="ko-KR"/>
              </w:rPr>
            </w:pPr>
          </w:p>
        </w:tc>
        <w:tc>
          <w:tcPr>
            <w:tcW w:w="2094" w:type="dxa"/>
          </w:tcPr>
          <w:p w14:paraId="4CBA85BD" w14:textId="77777777" w:rsidR="00541957" w:rsidRDefault="00541957" w:rsidP="00541957">
            <w:pPr>
              <w:pStyle w:val="TAC"/>
              <w:keepNext w:val="0"/>
              <w:keepLines w:val="0"/>
              <w:widowControl w:val="0"/>
              <w:rPr>
                <w:lang w:eastAsia="ko-KR"/>
              </w:rPr>
            </w:pPr>
          </w:p>
        </w:tc>
        <w:tc>
          <w:tcPr>
            <w:tcW w:w="6092" w:type="dxa"/>
          </w:tcPr>
          <w:p w14:paraId="2AA98CF0" w14:textId="77777777" w:rsidR="00541957" w:rsidRDefault="00541957" w:rsidP="00541957">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gramEnd"/>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gramEnd"/>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w:t>
            </w:r>
            <w:r>
              <w:rPr>
                <w:lang w:eastAsia="ko-KR"/>
              </w:rPr>
              <w:t>to implement the RAN2 agreement that</w:t>
            </w:r>
            <w:r w:rsidR="005C429E">
              <w:rPr>
                <w:lang w:eastAsia="ko-KR"/>
              </w:rPr>
              <w:t xml:space="preserve"> serving time is taken into account in cell reselection.</w:t>
            </w:r>
          </w:p>
        </w:tc>
      </w:tr>
      <w:tr w:rsidR="00541957" w14:paraId="1F7EE723" w14:textId="77777777" w:rsidTr="004B0879">
        <w:tc>
          <w:tcPr>
            <w:tcW w:w="1445" w:type="dxa"/>
          </w:tcPr>
          <w:p w14:paraId="370900B6" w14:textId="77777777" w:rsidR="00541957" w:rsidRDefault="00541957" w:rsidP="00541957">
            <w:pPr>
              <w:pStyle w:val="TAC"/>
              <w:keepNext w:val="0"/>
              <w:keepLines w:val="0"/>
              <w:widowControl w:val="0"/>
              <w:rPr>
                <w:lang w:eastAsia="ko-KR"/>
              </w:rPr>
            </w:pPr>
          </w:p>
        </w:tc>
        <w:tc>
          <w:tcPr>
            <w:tcW w:w="2094" w:type="dxa"/>
          </w:tcPr>
          <w:p w14:paraId="6F6D1EC1" w14:textId="77777777" w:rsidR="00541957" w:rsidRDefault="00541957" w:rsidP="00541957">
            <w:pPr>
              <w:pStyle w:val="TAC"/>
              <w:keepNext w:val="0"/>
              <w:keepLines w:val="0"/>
              <w:widowControl w:val="0"/>
              <w:rPr>
                <w:rFonts w:eastAsia="SimSun"/>
                <w:lang w:eastAsia="zh-CN"/>
              </w:rPr>
            </w:pPr>
          </w:p>
        </w:tc>
        <w:tc>
          <w:tcPr>
            <w:tcW w:w="6092" w:type="dxa"/>
          </w:tcPr>
          <w:p w14:paraId="4841CDBF" w14:textId="77777777" w:rsidR="00541957" w:rsidRDefault="00541957" w:rsidP="00541957">
            <w:pPr>
              <w:pStyle w:val="TAL"/>
              <w:keepNext w:val="0"/>
              <w:keepLines w:val="0"/>
              <w:widowControl w:val="0"/>
              <w:rPr>
                <w:rFonts w:eastAsia="SimSun"/>
                <w:lang w:eastAsia="zh-CN"/>
              </w:rPr>
            </w:pPr>
          </w:p>
        </w:tc>
      </w:tr>
      <w:tr w:rsidR="00541957" w14:paraId="69B0E370" w14:textId="77777777" w:rsidTr="004B0879">
        <w:tc>
          <w:tcPr>
            <w:tcW w:w="1445" w:type="dxa"/>
          </w:tcPr>
          <w:p w14:paraId="6275FFE1" w14:textId="77777777" w:rsidR="00541957" w:rsidRDefault="00541957" w:rsidP="00541957">
            <w:pPr>
              <w:pStyle w:val="TAC"/>
              <w:keepNext w:val="0"/>
              <w:keepLines w:val="0"/>
              <w:widowControl w:val="0"/>
              <w:rPr>
                <w:rFonts w:eastAsia="SimSun"/>
                <w:lang w:eastAsia="zh-CN"/>
              </w:rPr>
            </w:pPr>
          </w:p>
        </w:tc>
        <w:tc>
          <w:tcPr>
            <w:tcW w:w="2094" w:type="dxa"/>
          </w:tcPr>
          <w:p w14:paraId="63E65698" w14:textId="77777777" w:rsidR="00541957" w:rsidRDefault="00541957" w:rsidP="00541957">
            <w:pPr>
              <w:pStyle w:val="TAC"/>
              <w:keepNext w:val="0"/>
              <w:keepLines w:val="0"/>
              <w:widowControl w:val="0"/>
              <w:rPr>
                <w:rFonts w:eastAsia="SimSun"/>
                <w:lang w:eastAsia="zh-CN"/>
              </w:rPr>
            </w:pPr>
          </w:p>
        </w:tc>
        <w:tc>
          <w:tcPr>
            <w:tcW w:w="6092" w:type="dxa"/>
          </w:tcPr>
          <w:p w14:paraId="1694E8BA" w14:textId="77777777" w:rsidR="00541957" w:rsidRDefault="00541957" w:rsidP="00541957">
            <w:pPr>
              <w:pStyle w:val="TAL"/>
              <w:keepNext w:val="0"/>
              <w:keepLines w:val="0"/>
              <w:widowControl w:val="0"/>
              <w:rPr>
                <w:lang w:eastAsia="ko-KR"/>
              </w:rPr>
            </w:pPr>
          </w:p>
        </w:tc>
      </w:tr>
      <w:tr w:rsidR="00541957" w14:paraId="7FB730D2" w14:textId="77777777" w:rsidTr="004B0879">
        <w:trPr>
          <w:trHeight w:val="90"/>
        </w:trPr>
        <w:tc>
          <w:tcPr>
            <w:tcW w:w="1445" w:type="dxa"/>
          </w:tcPr>
          <w:p w14:paraId="42121E8C" w14:textId="77777777" w:rsidR="00541957" w:rsidRDefault="00541957" w:rsidP="00541957">
            <w:pPr>
              <w:pStyle w:val="TAC"/>
              <w:keepNext w:val="0"/>
              <w:keepLines w:val="0"/>
              <w:widowControl w:val="0"/>
              <w:rPr>
                <w:rFonts w:eastAsia="SimSun"/>
                <w:lang w:eastAsia="zh-CN"/>
              </w:rPr>
            </w:pPr>
          </w:p>
        </w:tc>
        <w:tc>
          <w:tcPr>
            <w:tcW w:w="2094" w:type="dxa"/>
          </w:tcPr>
          <w:p w14:paraId="4C2AB90D" w14:textId="77777777" w:rsidR="00541957" w:rsidRDefault="00541957" w:rsidP="00541957">
            <w:pPr>
              <w:pStyle w:val="TAC"/>
              <w:keepNext w:val="0"/>
              <w:keepLines w:val="0"/>
              <w:widowControl w:val="0"/>
              <w:rPr>
                <w:lang w:eastAsia="ko-KR"/>
              </w:rPr>
            </w:pPr>
          </w:p>
        </w:tc>
        <w:tc>
          <w:tcPr>
            <w:tcW w:w="6092" w:type="dxa"/>
          </w:tcPr>
          <w:p w14:paraId="1E09F98C" w14:textId="77777777" w:rsidR="00541957" w:rsidRDefault="00541957" w:rsidP="00541957">
            <w:pPr>
              <w:pStyle w:val="TAL"/>
              <w:keepNext w:val="0"/>
              <w:keepLines w:val="0"/>
              <w:widowControl w:val="0"/>
              <w:rPr>
                <w:lang w:eastAsia="ko-KR"/>
              </w:rPr>
            </w:pPr>
          </w:p>
        </w:tc>
      </w:tr>
      <w:tr w:rsidR="00541957" w14:paraId="3F74041C" w14:textId="77777777" w:rsidTr="004B0879">
        <w:tc>
          <w:tcPr>
            <w:tcW w:w="1445" w:type="dxa"/>
          </w:tcPr>
          <w:p w14:paraId="31D8D4A3" w14:textId="77777777" w:rsidR="00541957" w:rsidRDefault="00541957" w:rsidP="00541957">
            <w:pPr>
              <w:pStyle w:val="TAC"/>
              <w:keepNext w:val="0"/>
              <w:keepLines w:val="0"/>
              <w:widowControl w:val="0"/>
              <w:rPr>
                <w:lang w:eastAsia="ko-KR"/>
              </w:rPr>
            </w:pPr>
          </w:p>
        </w:tc>
        <w:tc>
          <w:tcPr>
            <w:tcW w:w="2094" w:type="dxa"/>
          </w:tcPr>
          <w:p w14:paraId="66623DDD" w14:textId="77777777" w:rsidR="00541957" w:rsidRDefault="00541957" w:rsidP="00541957">
            <w:pPr>
              <w:pStyle w:val="TAC"/>
              <w:keepNext w:val="0"/>
              <w:keepLines w:val="0"/>
              <w:widowControl w:val="0"/>
              <w:rPr>
                <w:lang w:eastAsia="ko-KR"/>
              </w:rPr>
            </w:pPr>
          </w:p>
        </w:tc>
        <w:tc>
          <w:tcPr>
            <w:tcW w:w="6092" w:type="dxa"/>
          </w:tcPr>
          <w:p w14:paraId="61EC4084" w14:textId="77777777" w:rsidR="00541957" w:rsidRDefault="00541957" w:rsidP="00541957">
            <w:pPr>
              <w:pStyle w:val="TAL"/>
              <w:keepNext w:val="0"/>
              <w:keepLines w:val="0"/>
              <w:widowControl w:val="0"/>
              <w:rPr>
                <w:lang w:eastAsia="ko-KR"/>
              </w:rPr>
            </w:pPr>
          </w:p>
        </w:tc>
      </w:tr>
      <w:tr w:rsidR="00541957" w14:paraId="1069A195" w14:textId="77777777" w:rsidTr="004B0879">
        <w:tc>
          <w:tcPr>
            <w:tcW w:w="1445" w:type="dxa"/>
          </w:tcPr>
          <w:p w14:paraId="60CE7F2F" w14:textId="77777777" w:rsidR="00541957" w:rsidRDefault="00541957" w:rsidP="00541957">
            <w:pPr>
              <w:pStyle w:val="TAC"/>
              <w:keepNext w:val="0"/>
              <w:keepLines w:val="0"/>
              <w:widowControl w:val="0"/>
              <w:rPr>
                <w:lang w:eastAsia="ko-KR"/>
              </w:rPr>
            </w:pPr>
          </w:p>
        </w:tc>
        <w:tc>
          <w:tcPr>
            <w:tcW w:w="2094" w:type="dxa"/>
          </w:tcPr>
          <w:p w14:paraId="6CF2262F" w14:textId="77777777" w:rsidR="00541957" w:rsidRDefault="00541957" w:rsidP="00541957">
            <w:pPr>
              <w:pStyle w:val="TAC"/>
              <w:keepNext w:val="0"/>
              <w:keepLines w:val="0"/>
              <w:widowControl w:val="0"/>
              <w:rPr>
                <w:lang w:eastAsia="ko-KR"/>
              </w:rPr>
            </w:pPr>
          </w:p>
        </w:tc>
        <w:tc>
          <w:tcPr>
            <w:tcW w:w="6092" w:type="dxa"/>
          </w:tcPr>
          <w:p w14:paraId="20AFB96F" w14:textId="77777777" w:rsidR="00541957" w:rsidRDefault="00541957" w:rsidP="00541957">
            <w:pPr>
              <w:pStyle w:val="TAL"/>
              <w:keepNext w:val="0"/>
              <w:keepLines w:val="0"/>
              <w:widowControl w:val="0"/>
              <w:rPr>
                <w:lang w:eastAsia="ko-KR"/>
              </w:rPr>
            </w:pPr>
          </w:p>
        </w:tc>
      </w:tr>
      <w:tr w:rsidR="00541957" w14:paraId="5476DB3C" w14:textId="77777777" w:rsidTr="004B0879">
        <w:tc>
          <w:tcPr>
            <w:tcW w:w="1445" w:type="dxa"/>
          </w:tcPr>
          <w:p w14:paraId="3F6884D4" w14:textId="77777777" w:rsidR="00541957" w:rsidRDefault="00541957" w:rsidP="00541957">
            <w:pPr>
              <w:pStyle w:val="TAC"/>
              <w:keepNext w:val="0"/>
              <w:keepLines w:val="0"/>
              <w:widowControl w:val="0"/>
              <w:rPr>
                <w:lang w:eastAsia="ko-KR"/>
              </w:rPr>
            </w:pPr>
          </w:p>
        </w:tc>
        <w:tc>
          <w:tcPr>
            <w:tcW w:w="2094" w:type="dxa"/>
          </w:tcPr>
          <w:p w14:paraId="27BC9F98" w14:textId="77777777" w:rsidR="00541957" w:rsidRDefault="00541957" w:rsidP="00541957">
            <w:pPr>
              <w:pStyle w:val="TAC"/>
              <w:keepNext w:val="0"/>
              <w:keepLines w:val="0"/>
              <w:widowControl w:val="0"/>
              <w:rPr>
                <w:lang w:eastAsia="ko-KR"/>
              </w:rPr>
            </w:pPr>
          </w:p>
        </w:tc>
        <w:tc>
          <w:tcPr>
            <w:tcW w:w="6092" w:type="dxa"/>
          </w:tcPr>
          <w:p w14:paraId="0A435740" w14:textId="77777777" w:rsidR="00541957" w:rsidRDefault="00541957" w:rsidP="00541957">
            <w:pPr>
              <w:pStyle w:val="TAL"/>
              <w:keepNext w:val="0"/>
              <w:keepLines w:val="0"/>
              <w:widowControl w:val="0"/>
              <w:rPr>
                <w:lang w:eastAsia="ko-KR"/>
              </w:rPr>
            </w:pPr>
          </w:p>
        </w:tc>
      </w:tr>
      <w:tr w:rsidR="00541957" w14:paraId="5020C9C3" w14:textId="77777777" w:rsidTr="004B0879">
        <w:tc>
          <w:tcPr>
            <w:tcW w:w="1445" w:type="dxa"/>
          </w:tcPr>
          <w:p w14:paraId="6EC57458" w14:textId="77777777" w:rsidR="00541957" w:rsidRDefault="00541957" w:rsidP="00541957">
            <w:pPr>
              <w:pStyle w:val="TAC"/>
              <w:keepNext w:val="0"/>
              <w:keepLines w:val="0"/>
              <w:widowControl w:val="0"/>
              <w:rPr>
                <w:lang w:eastAsia="ko-KR"/>
              </w:rPr>
            </w:pPr>
          </w:p>
        </w:tc>
        <w:tc>
          <w:tcPr>
            <w:tcW w:w="2094" w:type="dxa"/>
          </w:tcPr>
          <w:p w14:paraId="280D5539" w14:textId="77777777" w:rsidR="00541957" w:rsidRDefault="00541957" w:rsidP="00541957">
            <w:pPr>
              <w:pStyle w:val="TAC"/>
              <w:keepNext w:val="0"/>
              <w:keepLines w:val="0"/>
              <w:widowControl w:val="0"/>
              <w:rPr>
                <w:lang w:eastAsia="ko-KR"/>
              </w:rPr>
            </w:pPr>
          </w:p>
        </w:tc>
        <w:tc>
          <w:tcPr>
            <w:tcW w:w="6092" w:type="dxa"/>
          </w:tcPr>
          <w:p w14:paraId="228B2BEC" w14:textId="77777777" w:rsidR="00541957" w:rsidRDefault="00541957" w:rsidP="00541957">
            <w:pPr>
              <w:pStyle w:val="TAL"/>
              <w:keepNext w:val="0"/>
              <w:keepLines w:val="0"/>
              <w:widowControl w:val="0"/>
              <w:rPr>
                <w:lang w:eastAsia="ko-KR"/>
              </w:rPr>
            </w:pPr>
          </w:p>
        </w:tc>
      </w:tr>
      <w:tr w:rsidR="00541957" w14:paraId="37E8C59D" w14:textId="77777777" w:rsidTr="004B0879">
        <w:tc>
          <w:tcPr>
            <w:tcW w:w="1445" w:type="dxa"/>
          </w:tcPr>
          <w:p w14:paraId="14E90D31" w14:textId="77777777" w:rsidR="00541957" w:rsidRDefault="00541957" w:rsidP="00541957">
            <w:pPr>
              <w:pStyle w:val="TAC"/>
              <w:keepNext w:val="0"/>
              <w:keepLines w:val="0"/>
              <w:widowControl w:val="0"/>
              <w:rPr>
                <w:lang w:eastAsia="ko-KR"/>
              </w:rPr>
            </w:pPr>
          </w:p>
        </w:tc>
        <w:tc>
          <w:tcPr>
            <w:tcW w:w="2094" w:type="dxa"/>
          </w:tcPr>
          <w:p w14:paraId="4BABD1FD" w14:textId="77777777" w:rsidR="00541957" w:rsidRDefault="00541957" w:rsidP="00541957">
            <w:pPr>
              <w:pStyle w:val="TAC"/>
              <w:keepNext w:val="0"/>
              <w:keepLines w:val="0"/>
              <w:widowControl w:val="0"/>
              <w:rPr>
                <w:lang w:eastAsia="ko-KR"/>
              </w:rPr>
            </w:pPr>
          </w:p>
        </w:tc>
        <w:tc>
          <w:tcPr>
            <w:tcW w:w="6092" w:type="dxa"/>
          </w:tcPr>
          <w:p w14:paraId="19A3B1CD" w14:textId="77777777" w:rsidR="00541957" w:rsidRDefault="00541957" w:rsidP="00541957">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lastRenderedPageBreak/>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2033B8" w14:paraId="1C5CBB3E" w14:textId="77777777" w:rsidTr="00A93B21">
        <w:tc>
          <w:tcPr>
            <w:tcW w:w="1445" w:type="dxa"/>
          </w:tcPr>
          <w:p w14:paraId="3058B6FD" w14:textId="77777777" w:rsidR="002033B8" w:rsidRDefault="002033B8" w:rsidP="00A93B21">
            <w:pPr>
              <w:pStyle w:val="TAC"/>
              <w:keepNext w:val="0"/>
              <w:keepLines w:val="0"/>
              <w:widowControl w:val="0"/>
              <w:rPr>
                <w:lang w:eastAsia="ko-KR"/>
              </w:rPr>
            </w:pPr>
          </w:p>
        </w:tc>
        <w:tc>
          <w:tcPr>
            <w:tcW w:w="2094" w:type="dxa"/>
          </w:tcPr>
          <w:p w14:paraId="5670CCC5" w14:textId="77777777" w:rsidR="002033B8" w:rsidRDefault="002033B8" w:rsidP="00A93B21">
            <w:pPr>
              <w:pStyle w:val="TAC"/>
              <w:keepNext w:val="0"/>
              <w:keepLines w:val="0"/>
              <w:widowControl w:val="0"/>
              <w:rPr>
                <w:lang w:eastAsia="ko-KR"/>
              </w:rPr>
            </w:pPr>
          </w:p>
        </w:tc>
        <w:tc>
          <w:tcPr>
            <w:tcW w:w="6092" w:type="dxa"/>
          </w:tcPr>
          <w:p w14:paraId="406C78A2" w14:textId="77777777" w:rsidR="002033B8" w:rsidRDefault="002033B8" w:rsidP="00A93B21">
            <w:pPr>
              <w:pStyle w:val="TAL"/>
              <w:keepNext w:val="0"/>
              <w:keepLines w:val="0"/>
              <w:widowControl w:val="0"/>
              <w:rPr>
                <w:rFonts w:eastAsia="SimSun"/>
                <w:lang w:eastAsia="zh-CN"/>
              </w:rPr>
            </w:pPr>
          </w:p>
        </w:tc>
      </w:tr>
      <w:tr w:rsidR="002033B8" w14:paraId="7E52E8E5" w14:textId="77777777" w:rsidTr="00A93B21">
        <w:tc>
          <w:tcPr>
            <w:tcW w:w="1445" w:type="dxa"/>
          </w:tcPr>
          <w:p w14:paraId="2C87EB94" w14:textId="77777777" w:rsidR="002033B8" w:rsidRDefault="002033B8" w:rsidP="00A93B21">
            <w:pPr>
              <w:pStyle w:val="TAC"/>
              <w:keepNext w:val="0"/>
              <w:keepLines w:val="0"/>
              <w:widowControl w:val="0"/>
              <w:rPr>
                <w:lang w:eastAsia="ko-KR"/>
              </w:rPr>
            </w:pPr>
          </w:p>
        </w:tc>
        <w:tc>
          <w:tcPr>
            <w:tcW w:w="2094" w:type="dxa"/>
          </w:tcPr>
          <w:p w14:paraId="75654D20" w14:textId="77777777" w:rsidR="002033B8" w:rsidRDefault="002033B8" w:rsidP="00A93B21">
            <w:pPr>
              <w:pStyle w:val="TAC"/>
              <w:keepNext w:val="0"/>
              <w:keepLines w:val="0"/>
              <w:widowControl w:val="0"/>
              <w:rPr>
                <w:rFonts w:eastAsia="SimSun"/>
                <w:lang w:eastAsia="zh-CN"/>
              </w:rPr>
            </w:pPr>
          </w:p>
        </w:tc>
        <w:tc>
          <w:tcPr>
            <w:tcW w:w="6092" w:type="dxa"/>
          </w:tcPr>
          <w:p w14:paraId="4A4CC5F3" w14:textId="77777777" w:rsidR="002033B8" w:rsidRDefault="002033B8" w:rsidP="00A93B21">
            <w:pPr>
              <w:pStyle w:val="TAL"/>
              <w:keepNext w:val="0"/>
              <w:keepLines w:val="0"/>
              <w:widowControl w:val="0"/>
              <w:rPr>
                <w:rFonts w:eastAsia="SimSun"/>
                <w:lang w:eastAsia="zh-CN"/>
              </w:rPr>
            </w:pPr>
          </w:p>
        </w:tc>
      </w:tr>
      <w:tr w:rsidR="002033B8" w14:paraId="4ADE4B89" w14:textId="77777777" w:rsidTr="00A93B21">
        <w:tc>
          <w:tcPr>
            <w:tcW w:w="1445" w:type="dxa"/>
          </w:tcPr>
          <w:p w14:paraId="4DBD8F6E" w14:textId="77777777" w:rsidR="002033B8" w:rsidRDefault="002033B8" w:rsidP="00A93B21">
            <w:pPr>
              <w:pStyle w:val="TAC"/>
              <w:keepNext w:val="0"/>
              <w:keepLines w:val="0"/>
              <w:widowControl w:val="0"/>
              <w:rPr>
                <w:rFonts w:eastAsia="SimSun"/>
                <w:lang w:eastAsia="zh-CN"/>
              </w:rPr>
            </w:pPr>
          </w:p>
        </w:tc>
        <w:tc>
          <w:tcPr>
            <w:tcW w:w="2094" w:type="dxa"/>
          </w:tcPr>
          <w:p w14:paraId="7C343AB6" w14:textId="77777777" w:rsidR="002033B8" w:rsidRDefault="002033B8" w:rsidP="00A93B21">
            <w:pPr>
              <w:pStyle w:val="TAC"/>
              <w:keepNext w:val="0"/>
              <w:keepLines w:val="0"/>
              <w:widowControl w:val="0"/>
              <w:rPr>
                <w:rFonts w:eastAsia="SimSun"/>
                <w:lang w:eastAsia="zh-CN"/>
              </w:rPr>
            </w:pPr>
          </w:p>
        </w:tc>
        <w:tc>
          <w:tcPr>
            <w:tcW w:w="6092" w:type="dxa"/>
          </w:tcPr>
          <w:p w14:paraId="7ABD4A74" w14:textId="77777777" w:rsidR="002033B8" w:rsidRDefault="002033B8" w:rsidP="00A93B21">
            <w:pPr>
              <w:pStyle w:val="TAL"/>
              <w:keepNext w:val="0"/>
              <w:keepLines w:val="0"/>
              <w:widowControl w:val="0"/>
              <w:rPr>
                <w:lang w:eastAsia="ko-KR"/>
              </w:rPr>
            </w:pPr>
          </w:p>
        </w:tc>
      </w:tr>
      <w:tr w:rsidR="002033B8" w14:paraId="23E6962C" w14:textId="77777777" w:rsidTr="00A93B21">
        <w:trPr>
          <w:trHeight w:val="90"/>
        </w:trPr>
        <w:tc>
          <w:tcPr>
            <w:tcW w:w="1445" w:type="dxa"/>
          </w:tcPr>
          <w:p w14:paraId="4D04A94D" w14:textId="77777777" w:rsidR="002033B8" w:rsidRDefault="002033B8" w:rsidP="00A93B21">
            <w:pPr>
              <w:pStyle w:val="TAC"/>
              <w:keepNext w:val="0"/>
              <w:keepLines w:val="0"/>
              <w:widowControl w:val="0"/>
              <w:rPr>
                <w:rFonts w:eastAsia="SimSun"/>
                <w:lang w:eastAsia="zh-CN"/>
              </w:rPr>
            </w:pPr>
          </w:p>
        </w:tc>
        <w:tc>
          <w:tcPr>
            <w:tcW w:w="2094" w:type="dxa"/>
          </w:tcPr>
          <w:p w14:paraId="46DFC358" w14:textId="77777777" w:rsidR="002033B8" w:rsidRDefault="002033B8" w:rsidP="00A93B21">
            <w:pPr>
              <w:pStyle w:val="TAC"/>
              <w:keepNext w:val="0"/>
              <w:keepLines w:val="0"/>
              <w:widowControl w:val="0"/>
              <w:rPr>
                <w:lang w:eastAsia="ko-KR"/>
              </w:rPr>
            </w:pPr>
          </w:p>
        </w:tc>
        <w:tc>
          <w:tcPr>
            <w:tcW w:w="6092" w:type="dxa"/>
          </w:tcPr>
          <w:p w14:paraId="1155CEAE" w14:textId="77777777" w:rsidR="002033B8" w:rsidRDefault="002033B8" w:rsidP="00A93B21">
            <w:pPr>
              <w:pStyle w:val="TAL"/>
              <w:keepNext w:val="0"/>
              <w:keepLines w:val="0"/>
              <w:widowControl w:val="0"/>
              <w:rPr>
                <w:lang w:eastAsia="ko-KR"/>
              </w:rPr>
            </w:pPr>
          </w:p>
        </w:tc>
      </w:tr>
      <w:tr w:rsidR="002033B8" w14:paraId="65FBD948" w14:textId="77777777" w:rsidTr="00A93B21">
        <w:tc>
          <w:tcPr>
            <w:tcW w:w="1445" w:type="dxa"/>
          </w:tcPr>
          <w:p w14:paraId="601BC8DC" w14:textId="77777777" w:rsidR="002033B8" w:rsidRDefault="002033B8" w:rsidP="00A93B21">
            <w:pPr>
              <w:pStyle w:val="TAC"/>
              <w:keepNext w:val="0"/>
              <w:keepLines w:val="0"/>
              <w:widowControl w:val="0"/>
              <w:rPr>
                <w:lang w:eastAsia="ko-KR"/>
              </w:rPr>
            </w:pPr>
          </w:p>
        </w:tc>
        <w:tc>
          <w:tcPr>
            <w:tcW w:w="2094" w:type="dxa"/>
          </w:tcPr>
          <w:p w14:paraId="24F58693" w14:textId="77777777" w:rsidR="002033B8" w:rsidRDefault="002033B8" w:rsidP="00A93B21">
            <w:pPr>
              <w:pStyle w:val="TAC"/>
              <w:keepNext w:val="0"/>
              <w:keepLines w:val="0"/>
              <w:widowControl w:val="0"/>
              <w:rPr>
                <w:lang w:eastAsia="ko-KR"/>
              </w:rPr>
            </w:pPr>
          </w:p>
        </w:tc>
        <w:tc>
          <w:tcPr>
            <w:tcW w:w="6092" w:type="dxa"/>
          </w:tcPr>
          <w:p w14:paraId="7A388965" w14:textId="77777777" w:rsidR="002033B8" w:rsidRDefault="002033B8" w:rsidP="00A93B21">
            <w:pPr>
              <w:pStyle w:val="TAL"/>
              <w:keepNext w:val="0"/>
              <w:keepLines w:val="0"/>
              <w:widowControl w:val="0"/>
              <w:rPr>
                <w:lang w:eastAsia="ko-KR"/>
              </w:rPr>
            </w:pPr>
          </w:p>
        </w:tc>
      </w:tr>
      <w:tr w:rsidR="002033B8" w14:paraId="17E5B6B4" w14:textId="77777777" w:rsidTr="00A93B21">
        <w:tc>
          <w:tcPr>
            <w:tcW w:w="1445" w:type="dxa"/>
          </w:tcPr>
          <w:p w14:paraId="09CB8716" w14:textId="77777777" w:rsidR="002033B8" w:rsidRDefault="002033B8" w:rsidP="00A93B21">
            <w:pPr>
              <w:pStyle w:val="TAC"/>
              <w:keepNext w:val="0"/>
              <w:keepLines w:val="0"/>
              <w:widowControl w:val="0"/>
              <w:rPr>
                <w:lang w:eastAsia="ko-KR"/>
              </w:rPr>
            </w:pPr>
          </w:p>
        </w:tc>
        <w:tc>
          <w:tcPr>
            <w:tcW w:w="2094" w:type="dxa"/>
          </w:tcPr>
          <w:p w14:paraId="600A07FE" w14:textId="77777777" w:rsidR="002033B8" w:rsidRDefault="002033B8" w:rsidP="00A93B21">
            <w:pPr>
              <w:pStyle w:val="TAC"/>
              <w:keepNext w:val="0"/>
              <w:keepLines w:val="0"/>
              <w:widowControl w:val="0"/>
              <w:rPr>
                <w:lang w:eastAsia="ko-KR"/>
              </w:rPr>
            </w:pPr>
          </w:p>
        </w:tc>
        <w:tc>
          <w:tcPr>
            <w:tcW w:w="6092" w:type="dxa"/>
          </w:tcPr>
          <w:p w14:paraId="7BE19388" w14:textId="77777777" w:rsidR="002033B8" w:rsidRDefault="002033B8" w:rsidP="00A93B21">
            <w:pPr>
              <w:pStyle w:val="TAL"/>
              <w:keepNext w:val="0"/>
              <w:keepLines w:val="0"/>
              <w:widowControl w:val="0"/>
              <w:rPr>
                <w:lang w:eastAsia="ko-KR"/>
              </w:rPr>
            </w:pPr>
          </w:p>
        </w:tc>
      </w:tr>
      <w:tr w:rsidR="002033B8" w14:paraId="67FAC8DE" w14:textId="77777777" w:rsidTr="00A93B21">
        <w:tc>
          <w:tcPr>
            <w:tcW w:w="1445" w:type="dxa"/>
          </w:tcPr>
          <w:p w14:paraId="629ED940" w14:textId="77777777" w:rsidR="002033B8" w:rsidRDefault="002033B8" w:rsidP="00A93B21">
            <w:pPr>
              <w:pStyle w:val="TAC"/>
              <w:keepNext w:val="0"/>
              <w:keepLines w:val="0"/>
              <w:widowControl w:val="0"/>
              <w:rPr>
                <w:lang w:eastAsia="ko-KR"/>
              </w:rPr>
            </w:pPr>
          </w:p>
        </w:tc>
        <w:tc>
          <w:tcPr>
            <w:tcW w:w="2094" w:type="dxa"/>
          </w:tcPr>
          <w:p w14:paraId="03015F7E" w14:textId="77777777" w:rsidR="002033B8" w:rsidRDefault="002033B8" w:rsidP="00A93B21">
            <w:pPr>
              <w:pStyle w:val="TAC"/>
              <w:keepNext w:val="0"/>
              <w:keepLines w:val="0"/>
              <w:widowControl w:val="0"/>
              <w:rPr>
                <w:lang w:eastAsia="ko-KR"/>
              </w:rPr>
            </w:pPr>
          </w:p>
        </w:tc>
        <w:tc>
          <w:tcPr>
            <w:tcW w:w="6092" w:type="dxa"/>
          </w:tcPr>
          <w:p w14:paraId="66B9262F" w14:textId="77777777" w:rsidR="002033B8" w:rsidRDefault="002033B8" w:rsidP="00A93B21">
            <w:pPr>
              <w:pStyle w:val="TAL"/>
              <w:keepNext w:val="0"/>
              <w:keepLines w:val="0"/>
              <w:widowControl w:val="0"/>
              <w:rPr>
                <w:lang w:eastAsia="ko-KR"/>
              </w:rPr>
            </w:pPr>
          </w:p>
        </w:tc>
      </w:tr>
      <w:tr w:rsidR="002033B8" w14:paraId="2ED7331A" w14:textId="77777777" w:rsidTr="00A93B21">
        <w:tc>
          <w:tcPr>
            <w:tcW w:w="1445" w:type="dxa"/>
          </w:tcPr>
          <w:p w14:paraId="1AF8DDCB" w14:textId="77777777" w:rsidR="002033B8" w:rsidRDefault="002033B8" w:rsidP="00A93B21">
            <w:pPr>
              <w:pStyle w:val="TAC"/>
              <w:keepNext w:val="0"/>
              <w:keepLines w:val="0"/>
              <w:widowControl w:val="0"/>
              <w:rPr>
                <w:lang w:eastAsia="ko-KR"/>
              </w:rPr>
            </w:pPr>
          </w:p>
        </w:tc>
        <w:tc>
          <w:tcPr>
            <w:tcW w:w="2094" w:type="dxa"/>
          </w:tcPr>
          <w:p w14:paraId="586172DC" w14:textId="77777777" w:rsidR="002033B8" w:rsidRDefault="002033B8" w:rsidP="00A93B21">
            <w:pPr>
              <w:pStyle w:val="TAC"/>
              <w:keepNext w:val="0"/>
              <w:keepLines w:val="0"/>
              <w:widowControl w:val="0"/>
              <w:rPr>
                <w:lang w:eastAsia="ko-KR"/>
              </w:rPr>
            </w:pPr>
          </w:p>
        </w:tc>
        <w:tc>
          <w:tcPr>
            <w:tcW w:w="6092" w:type="dxa"/>
          </w:tcPr>
          <w:p w14:paraId="2D805204" w14:textId="77777777" w:rsidR="002033B8" w:rsidRDefault="002033B8" w:rsidP="00A93B21">
            <w:pPr>
              <w:pStyle w:val="TAL"/>
              <w:keepNext w:val="0"/>
              <w:keepLines w:val="0"/>
              <w:widowControl w:val="0"/>
              <w:rPr>
                <w:lang w:eastAsia="ko-KR"/>
              </w:rPr>
            </w:pPr>
          </w:p>
        </w:tc>
      </w:tr>
      <w:tr w:rsidR="002033B8" w14:paraId="49241BBF" w14:textId="77777777" w:rsidTr="00A93B21">
        <w:tc>
          <w:tcPr>
            <w:tcW w:w="1445" w:type="dxa"/>
          </w:tcPr>
          <w:p w14:paraId="10D04982" w14:textId="77777777" w:rsidR="002033B8" w:rsidRDefault="002033B8" w:rsidP="00A93B21">
            <w:pPr>
              <w:pStyle w:val="TAC"/>
              <w:keepNext w:val="0"/>
              <w:keepLines w:val="0"/>
              <w:widowControl w:val="0"/>
              <w:rPr>
                <w:lang w:eastAsia="ko-KR"/>
              </w:rPr>
            </w:pPr>
          </w:p>
        </w:tc>
        <w:tc>
          <w:tcPr>
            <w:tcW w:w="2094" w:type="dxa"/>
          </w:tcPr>
          <w:p w14:paraId="21A0CAA2" w14:textId="77777777" w:rsidR="002033B8" w:rsidRDefault="002033B8" w:rsidP="00A93B21">
            <w:pPr>
              <w:pStyle w:val="TAC"/>
              <w:keepNext w:val="0"/>
              <w:keepLines w:val="0"/>
              <w:widowControl w:val="0"/>
              <w:rPr>
                <w:lang w:eastAsia="ko-KR"/>
              </w:rPr>
            </w:pPr>
          </w:p>
        </w:tc>
        <w:tc>
          <w:tcPr>
            <w:tcW w:w="6092" w:type="dxa"/>
          </w:tcPr>
          <w:p w14:paraId="308A6A7D" w14:textId="77777777" w:rsidR="002033B8" w:rsidRDefault="002033B8" w:rsidP="00A93B21">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056CEE" w14:paraId="2B041D58" w14:textId="77777777" w:rsidTr="00A93B21">
        <w:tc>
          <w:tcPr>
            <w:tcW w:w="1445" w:type="dxa"/>
          </w:tcPr>
          <w:p w14:paraId="5643B506" w14:textId="77777777" w:rsidR="00056CEE" w:rsidRDefault="00056CEE" w:rsidP="00A93B21">
            <w:pPr>
              <w:pStyle w:val="TAC"/>
              <w:keepNext w:val="0"/>
              <w:keepLines w:val="0"/>
              <w:widowControl w:val="0"/>
              <w:rPr>
                <w:lang w:eastAsia="ko-KR"/>
              </w:rPr>
            </w:pPr>
          </w:p>
        </w:tc>
        <w:tc>
          <w:tcPr>
            <w:tcW w:w="2094" w:type="dxa"/>
          </w:tcPr>
          <w:p w14:paraId="7E8497F1" w14:textId="77777777" w:rsidR="00056CEE" w:rsidRDefault="00056CEE" w:rsidP="00A93B21">
            <w:pPr>
              <w:pStyle w:val="TAC"/>
              <w:keepNext w:val="0"/>
              <w:keepLines w:val="0"/>
              <w:widowControl w:val="0"/>
              <w:rPr>
                <w:lang w:eastAsia="ko-KR"/>
              </w:rPr>
            </w:pPr>
          </w:p>
        </w:tc>
        <w:tc>
          <w:tcPr>
            <w:tcW w:w="6092" w:type="dxa"/>
          </w:tcPr>
          <w:p w14:paraId="3FC606EA" w14:textId="77777777" w:rsidR="00056CEE" w:rsidRDefault="00056CEE" w:rsidP="00A93B21">
            <w:pPr>
              <w:pStyle w:val="TAL"/>
              <w:keepNext w:val="0"/>
              <w:keepLines w:val="0"/>
              <w:widowControl w:val="0"/>
              <w:rPr>
                <w:rFonts w:eastAsia="SimSun"/>
                <w:lang w:eastAsia="zh-CN"/>
              </w:rPr>
            </w:pPr>
          </w:p>
        </w:tc>
      </w:tr>
      <w:tr w:rsidR="00056CEE" w14:paraId="51FE60FF" w14:textId="77777777" w:rsidTr="00A93B21">
        <w:tc>
          <w:tcPr>
            <w:tcW w:w="1445" w:type="dxa"/>
          </w:tcPr>
          <w:p w14:paraId="57E686BE" w14:textId="77777777" w:rsidR="00056CEE" w:rsidRDefault="00056CEE" w:rsidP="00A93B21">
            <w:pPr>
              <w:pStyle w:val="TAC"/>
              <w:keepNext w:val="0"/>
              <w:keepLines w:val="0"/>
              <w:widowControl w:val="0"/>
              <w:rPr>
                <w:lang w:eastAsia="ko-KR"/>
              </w:rPr>
            </w:pPr>
          </w:p>
        </w:tc>
        <w:tc>
          <w:tcPr>
            <w:tcW w:w="2094" w:type="dxa"/>
          </w:tcPr>
          <w:p w14:paraId="41CC15B1" w14:textId="77777777" w:rsidR="00056CEE" w:rsidRDefault="00056CEE" w:rsidP="00A93B21">
            <w:pPr>
              <w:pStyle w:val="TAC"/>
              <w:keepNext w:val="0"/>
              <w:keepLines w:val="0"/>
              <w:widowControl w:val="0"/>
              <w:rPr>
                <w:rFonts w:eastAsia="SimSun"/>
                <w:lang w:eastAsia="zh-CN"/>
              </w:rPr>
            </w:pPr>
          </w:p>
        </w:tc>
        <w:tc>
          <w:tcPr>
            <w:tcW w:w="6092" w:type="dxa"/>
          </w:tcPr>
          <w:p w14:paraId="4D690C01" w14:textId="77777777" w:rsidR="00056CEE" w:rsidRDefault="00056CEE" w:rsidP="00A93B21">
            <w:pPr>
              <w:pStyle w:val="TAL"/>
              <w:keepNext w:val="0"/>
              <w:keepLines w:val="0"/>
              <w:widowControl w:val="0"/>
              <w:rPr>
                <w:rFonts w:eastAsia="SimSun"/>
                <w:lang w:eastAsia="zh-CN"/>
              </w:rPr>
            </w:pPr>
          </w:p>
        </w:tc>
      </w:tr>
      <w:tr w:rsidR="00056CEE" w14:paraId="10CC58C5" w14:textId="77777777" w:rsidTr="00A93B21">
        <w:tc>
          <w:tcPr>
            <w:tcW w:w="1445" w:type="dxa"/>
          </w:tcPr>
          <w:p w14:paraId="26DC004A" w14:textId="77777777" w:rsidR="00056CEE" w:rsidRDefault="00056CEE" w:rsidP="00A93B21">
            <w:pPr>
              <w:pStyle w:val="TAC"/>
              <w:keepNext w:val="0"/>
              <w:keepLines w:val="0"/>
              <w:widowControl w:val="0"/>
              <w:rPr>
                <w:rFonts w:eastAsia="SimSun"/>
                <w:lang w:eastAsia="zh-CN"/>
              </w:rPr>
            </w:pPr>
          </w:p>
        </w:tc>
        <w:tc>
          <w:tcPr>
            <w:tcW w:w="2094" w:type="dxa"/>
          </w:tcPr>
          <w:p w14:paraId="6103CEB4" w14:textId="77777777" w:rsidR="00056CEE" w:rsidRDefault="00056CEE" w:rsidP="00A93B21">
            <w:pPr>
              <w:pStyle w:val="TAC"/>
              <w:keepNext w:val="0"/>
              <w:keepLines w:val="0"/>
              <w:widowControl w:val="0"/>
              <w:rPr>
                <w:rFonts w:eastAsia="SimSun"/>
                <w:lang w:eastAsia="zh-CN"/>
              </w:rPr>
            </w:pPr>
          </w:p>
        </w:tc>
        <w:tc>
          <w:tcPr>
            <w:tcW w:w="6092" w:type="dxa"/>
          </w:tcPr>
          <w:p w14:paraId="6A1DB597" w14:textId="77777777" w:rsidR="00056CEE" w:rsidRDefault="00056CEE" w:rsidP="00A93B21">
            <w:pPr>
              <w:pStyle w:val="TAL"/>
              <w:keepNext w:val="0"/>
              <w:keepLines w:val="0"/>
              <w:widowControl w:val="0"/>
              <w:rPr>
                <w:lang w:eastAsia="ko-KR"/>
              </w:rPr>
            </w:pPr>
          </w:p>
        </w:tc>
      </w:tr>
      <w:tr w:rsidR="00056CEE" w14:paraId="0E1C1431" w14:textId="77777777" w:rsidTr="00A93B21">
        <w:trPr>
          <w:trHeight w:val="90"/>
        </w:trPr>
        <w:tc>
          <w:tcPr>
            <w:tcW w:w="1445" w:type="dxa"/>
          </w:tcPr>
          <w:p w14:paraId="0A763B29" w14:textId="77777777" w:rsidR="00056CEE" w:rsidRDefault="00056CEE" w:rsidP="00A93B21">
            <w:pPr>
              <w:pStyle w:val="TAC"/>
              <w:keepNext w:val="0"/>
              <w:keepLines w:val="0"/>
              <w:widowControl w:val="0"/>
              <w:rPr>
                <w:rFonts w:eastAsia="SimSun"/>
                <w:lang w:eastAsia="zh-CN"/>
              </w:rPr>
            </w:pPr>
          </w:p>
        </w:tc>
        <w:tc>
          <w:tcPr>
            <w:tcW w:w="2094" w:type="dxa"/>
          </w:tcPr>
          <w:p w14:paraId="74C85335" w14:textId="77777777" w:rsidR="00056CEE" w:rsidRDefault="00056CEE" w:rsidP="00A93B21">
            <w:pPr>
              <w:pStyle w:val="TAC"/>
              <w:keepNext w:val="0"/>
              <w:keepLines w:val="0"/>
              <w:widowControl w:val="0"/>
              <w:rPr>
                <w:lang w:eastAsia="ko-KR"/>
              </w:rPr>
            </w:pPr>
          </w:p>
        </w:tc>
        <w:tc>
          <w:tcPr>
            <w:tcW w:w="6092" w:type="dxa"/>
          </w:tcPr>
          <w:p w14:paraId="442D04C0" w14:textId="77777777" w:rsidR="00056CEE" w:rsidRDefault="00056CEE" w:rsidP="00A93B21">
            <w:pPr>
              <w:pStyle w:val="TAL"/>
              <w:keepNext w:val="0"/>
              <w:keepLines w:val="0"/>
              <w:widowControl w:val="0"/>
              <w:rPr>
                <w:lang w:eastAsia="ko-KR"/>
              </w:rPr>
            </w:pPr>
          </w:p>
        </w:tc>
      </w:tr>
      <w:tr w:rsidR="00056CEE" w14:paraId="0C88C8EE" w14:textId="77777777" w:rsidTr="00A93B21">
        <w:tc>
          <w:tcPr>
            <w:tcW w:w="1445" w:type="dxa"/>
          </w:tcPr>
          <w:p w14:paraId="663F587E" w14:textId="77777777" w:rsidR="00056CEE" w:rsidRDefault="00056CEE" w:rsidP="00A93B21">
            <w:pPr>
              <w:pStyle w:val="TAC"/>
              <w:keepNext w:val="0"/>
              <w:keepLines w:val="0"/>
              <w:widowControl w:val="0"/>
              <w:rPr>
                <w:lang w:eastAsia="ko-KR"/>
              </w:rPr>
            </w:pPr>
          </w:p>
        </w:tc>
        <w:tc>
          <w:tcPr>
            <w:tcW w:w="2094" w:type="dxa"/>
          </w:tcPr>
          <w:p w14:paraId="2732B88F" w14:textId="77777777" w:rsidR="00056CEE" w:rsidRDefault="00056CEE" w:rsidP="00A93B21">
            <w:pPr>
              <w:pStyle w:val="TAC"/>
              <w:keepNext w:val="0"/>
              <w:keepLines w:val="0"/>
              <w:widowControl w:val="0"/>
              <w:rPr>
                <w:lang w:eastAsia="ko-KR"/>
              </w:rPr>
            </w:pPr>
          </w:p>
        </w:tc>
        <w:tc>
          <w:tcPr>
            <w:tcW w:w="6092" w:type="dxa"/>
          </w:tcPr>
          <w:p w14:paraId="5FDF172B" w14:textId="77777777" w:rsidR="00056CEE" w:rsidRDefault="00056CEE" w:rsidP="00A93B21">
            <w:pPr>
              <w:pStyle w:val="TAL"/>
              <w:keepNext w:val="0"/>
              <w:keepLines w:val="0"/>
              <w:widowControl w:val="0"/>
              <w:rPr>
                <w:lang w:eastAsia="ko-KR"/>
              </w:rPr>
            </w:pPr>
          </w:p>
        </w:tc>
      </w:tr>
      <w:tr w:rsidR="00056CEE" w14:paraId="59A38CA4" w14:textId="77777777" w:rsidTr="00A93B21">
        <w:tc>
          <w:tcPr>
            <w:tcW w:w="1445" w:type="dxa"/>
          </w:tcPr>
          <w:p w14:paraId="7691130C" w14:textId="77777777" w:rsidR="00056CEE" w:rsidRDefault="00056CEE" w:rsidP="00A93B21">
            <w:pPr>
              <w:pStyle w:val="TAC"/>
              <w:keepNext w:val="0"/>
              <w:keepLines w:val="0"/>
              <w:widowControl w:val="0"/>
              <w:rPr>
                <w:lang w:eastAsia="ko-KR"/>
              </w:rPr>
            </w:pPr>
          </w:p>
        </w:tc>
        <w:tc>
          <w:tcPr>
            <w:tcW w:w="2094" w:type="dxa"/>
          </w:tcPr>
          <w:p w14:paraId="3694A33A" w14:textId="77777777" w:rsidR="00056CEE" w:rsidRDefault="00056CEE" w:rsidP="00A93B21">
            <w:pPr>
              <w:pStyle w:val="TAC"/>
              <w:keepNext w:val="0"/>
              <w:keepLines w:val="0"/>
              <w:widowControl w:val="0"/>
              <w:rPr>
                <w:lang w:eastAsia="ko-KR"/>
              </w:rPr>
            </w:pPr>
          </w:p>
        </w:tc>
        <w:tc>
          <w:tcPr>
            <w:tcW w:w="6092" w:type="dxa"/>
          </w:tcPr>
          <w:p w14:paraId="7F46C940" w14:textId="77777777" w:rsidR="00056CEE" w:rsidRDefault="00056CEE" w:rsidP="00A93B21">
            <w:pPr>
              <w:pStyle w:val="TAL"/>
              <w:keepNext w:val="0"/>
              <w:keepLines w:val="0"/>
              <w:widowControl w:val="0"/>
              <w:rPr>
                <w:lang w:eastAsia="ko-KR"/>
              </w:rPr>
            </w:pPr>
          </w:p>
        </w:tc>
      </w:tr>
      <w:tr w:rsidR="00056CEE" w14:paraId="54CDF249" w14:textId="77777777" w:rsidTr="00A93B21">
        <w:tc>
          <w:tcPr>
            <w:tcW w:w="1445" w:type="dxa"/>
          </w:tcPr>
          <w:p w14:paraId="72575B19" w14:textId="77777777" w:rsidR="00056CEE" w:rsidRDefault="00056CEE" w:rsidP="00A93B21">
            <w:pPr>
              <w:pStyle w:val="TAC"/>
              <w:keepNext w:val="0"/>
              <w:keepLines w:val="0"/>
              <w:widowControl w:val="0"/>
              <w:rPr>
                <w:lang w:eastAsia="ko-KR"/>
              </w:rPr>
            </w:pPr>
          </w:p>
        </w:tc>
        <w:tc>
          <w:tcPr>
            <w:tcW w:w="2094" w:type="dxa"/>
          </w:tcPr>
          <w:p w14:paraId="1C4EC106" w14:textId="77777777" w:rsidR="00056CEE" w:rsidRDefault="00056CEE" w:rsidP="00A93B21">
            <w:pPr>
              <w:pStyle w:val="TAC"/>
              <w:keepNext w:val="0"/>
              <w:keepLines w:val="0"/>
              <w:widowControl w:val="0"/>
              <w:rPr>
                <w:lang w:eastAsia="ko-KR"/>
              </w:rPr>
            </w:pPr>
          </w:p>
        </w:tc>
        <w:tc>
          <w:tcPr>
            <w:tcW w:w="6092" w:type="dxa"/>
          </w:tcPr>
          <w:p w14:paraId="144FCF3C" w14:textId="77777777" w:rsidR="00056CEE" w:rsidRDefault="00056CEE" w:rsidP="00A93B21">
            <w:pPr>
              <w:pStyle w:val="TAL"/>
              <w:keepNext w:val="0"/>
              <w:keepLines w:val="0"/>
              <w:widowControl w:val="0"/>
              <w:rPr>
                <w:lang w:eastAsia="ko-KR"/>
              </w:rPr>
            </w:pPr>
          </w:p>
        </w:tc>
      </w:tr>
      <w:tr w:rsidR="00056CEE" w14:paraId="468127D9" w14:textId="77777777" w:rsidTr="00A93B21">
        <w:tc>
          <w:tcPr>
            <w:tcW w:w="1445" w:type="dxa"/>
          </w:tcPr>
          <w:p w14:paraId="7BD4AAEA" w14:textId="77777777" w:rsidR="00056CEE" w:rsidRDefault="00056CEE" w:rsidP="00A93B21">
            <w:pPr>
              <w:pStyle w:val="TAC"/>
              <w:keepNext w:val="0"/>
              <w:keepLines w:val="0"/>
              <w:widowControl w:val="0"/>
              <w:rPr>
                <w:lang w:eastAsia="ko-KR"/>
              </w:rPr>
            </w:pPr>
          </w:p>
        </w:tc>
        <w:tc>
          <w:tcPr>
            <w:tcW w:w="2094" w:type="dxa"/>
          </w:tcPr>
          <w:p w14:paraId="28ADCF64" w14:textId="77777777" w:rsidR="00056CEE" w:rsidRDefault="00056CEE" w:rsidP="00A93B21">
            <w:pPr>
              <w:pStyle w:val="TAC"/>
              <w:keepNext w:val="0"/>
              <w:keepLines w:val="0"/>
              <w:widowControl w:val="0"/>
              <w:rPr>
                <w:lang w:eastAsia="ko-KR"/>
              </w:rPr>
            </w:pPr>
          </w:p>
        </w:tc>
        <w:tc>
          <w:tcPr>
            <w:tcW w:w="6092" w:type="dxa"/>
          </w:tcPr>
          <w:p w14:paraId="2EF9F6E3" w14:textId="77777777" w:rsidR="00056CEE" w:rsidRDefault="00056CEE" w:rsidP="00A93B21">
            <w:pPr>
              <w:pStyle w:val="TAL"/>
              <w:keepNext w:val="0"/>
              <w:keepLines w:val="0"/>
              <w:widowControl w:val="0"/>
              <w:rPr>
                <w:lang w:eastAsia="ko-KR"/>
              </w:rPr>
            </w:pPr>
          </w:p>
        </w:tc>
      </w:tr>
      <w:tr w:rsidR="00056CEE" w14:paraId="1E5440A5" w14:textId="77777777" w:rsidTr="00A93B21">
        <w:tc>
          <w:tcPr>
            <w:tcW w:w="1445" w:type="dxa"/>
          </w:tcPr>
          <w:p w14:paraId="63E29150" w14:textId="77777777" w:rsidR="00056CEE" w:rsidRDefault="00056CEE" w:rsidP="00A93B21">
            <w:pPr>
              <w:pStyle w:val="TAC"/>
              <w:keepNext w:val="0"/>
              <w:keepLines w:val="0"/>
              <w:widowControl w:val="0"/>
              <w:rPr>
                <w:lang w:eastAsia="ko-KR"/>
              </w:rPr>
            </w:pPr>
          </w:p>
        </w:tc>
        <w:tc>
          <w:tcPr>
            <w:tcW w:w="2094" w:type="dxa"/>
          </w:tcPr>
          <w:p w14:paraId="05ED8FF8" w14:textId="77777777" w:rsidR="00056CEE" w:rsidRDefault="00056CEE" w:rsidP="00A93B21">
            <w:pPr>
              <w:pStyle w:val="TAC"/>
              <w:keepNext w:val="0"/>
              <w:keepLines w:val="0"/>
              <w:widowControl w:val="0"/>
              <w:rPr>
                <w:lang w:eastAsia="ko-KR"/>
              </w:rPr>
            </w:pPr>
          </w:p>
        </w:tc>
        <w:tc>
          <w:tcPr>
            <w:tcW w:w="6092" w:type="dxa"/>
          </w:tcPr>
          <w:p w14:paraId="05B8D1C6" w14:textId="77777777" w:rsidR="00056CEE" w:rsidRDefault="00056CEE" w:rsidP="00A93B21">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w:t>
      </w:r>
      <w:proofErr w:type="gramStart"/>
      <w:r w:rsidRPr="00AC0D89">
        <w:rPr>
          <w:rFonts w:ascii="Arial" w:hAnsi="Arial" w:cs="Arial"/>
          <w:kern w:val="2"/>
          <w:lang w:val="en-US" w:eastAsia="zh-CN"/>
        </w:rPr>
        <w:t>and also</w:t>
      </w:r>
      <w:proofErr w:type="gramEnd"/>
      <w:r w:rsidRPr="00AC0D89">
        <w:rPr>
          <w:rFonts w:ascii="Arial" w:hAnsi="Arial" w:cs="Arial"/>
          <w:kern w:val="2"/>
          <w:lang w:val="en-US" w:eastAsia="zh-CN"/>
        </w:rPr>
        <w:t xml:space="preserve">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lastRenderedPageBreak/>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w:t>
      </w:r>
      <w:proofErr w:type="gramStart"/>
      <w:r>
        <w:rPr>
          <w:rFonts w:ascii="Arial" w:hAnsi="Arial" w:cs="Arial"/>
          <w:b/>
          <w:lang w:eastAsia="zh-CN"/>
        </w:rPr>
        <w:t>taken into account</w:t>
      </w:r>
      <w:proofErr w:type="gramEnd"/>
      <w:r>
        <w:rPr>
          <w:rFonts w:ascii="Arial" w:hAnsi="Arial" w:cs="Arial"/>
          <w:b/>
          <w:lang w:eastAsia="zh-CN"/>
        </w:rPr>
        <w:t xml:space="preserve">,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541957" w14:paraId="5B5A3B58" w14:textId="77777777" w:rsidTr="003916D4">
        <w:tc>
          <w:tcPr>
            <w:tcW w:w="1246" w:type="dxa"/>
          </w:tcPr>
          <w:p w14:paraId="19B52FE9" w14:textId="77777777" w:rsidR="00541957" w:rsidRDefault="00541957" w:rsidP="00541957">
            <w:pPr>
              <w:pStyle w:val="TAC"/>
              <w:keepNext w:val="0"/>
              <w:keepLines w:val="0"/>
              <w:widowControl w:val="0"/>
              <w:rPr>
                <w:rFonts w:eastAsia="SimSun"/>
                <w:lang w:eastAsia="zh-CN"/>
              </w:rPr>
            </w:pPr>
          </w:p>
        </w:tc>
        <w:tc>
          <w:tcPr>
            <w:tcW w:w="1476" w:type="dxa"/>
          </w:tcPr>
          <w:p w14:paraId="56FBC01B" w14:textId="77777777" w:rsidR="00541957" w:rsidRDefault="00541957" w:rsidP="00541957">
            <w:pPr>
              <w:pStyle w:val="TAC"/>
              <w:keepNext w:val="0"/>
              <w:keepLines w:val="0"/>
              <w:widowControl w:val="0"/>
              <w:rPr>
                <w:rFonts w:eastAsia="SimSun"/>
                <w:lang w:eastAsia="zh-CN"/>
              </w:rPr>
            </w:pPr>
          </w:p>
        </w:tc>
        <w:tc>
          <w:tcPr>
            <w:tcW w:w="1242" w:type="dxa"/>
          </w:tcPr>
          <w:p w14:paraId="05C98D8B" w14:textId="77777777" w:rsidR="00541957" w:rsidRDefault="00541957" w:rsidP="00541957">
            <w:pPr>
              <w:pStyle w:val="TAL"/>
              <w:keepNext w:val="0"/>
              <w:keepLines w:val="0"/>
              <w:widowControl w:val="0"/>
              <w:rPr>
                <w:lang w:eastAsia="ko-KR"/>
              </w:rPr>
            </w:pPr>
          </w:p>
        </w:tc>
        <w:tc>
          <w:tcPr>
            <w:tcW w:w="5667" w:type="dxa"/>
          </w:tcPr>
          <w:p w14:paraId="1305AA12" w14:textId="2E5ECC1F" w:rsidR="00541957" w:rsidRDefault="00541957" w:rsidP="00541957">
            <w:pPr>
              <w:pStyle w:val="TAL"/>
              <w:keepNext w:val="0"/>
              <w:keepLines w:val="0"/>
              <w:widowControl w:val="0"/>
              <w:rPr>
                <w:lang w:eastAsia="ko-KR"/>
              </w:rPr>
            </w:pPr>
          </w:p>
        </w:tc>
      </w:tr>
      <w:tr w:rsidR="00541957" w14:paraId="0BA1A32B" w14:textId="77777777" w:rsidTr="003916D4">
        <w:trPr>
          <w:trHeight w:val="90"/>
        </w:trPr>
        <w:tc>
          <w:tcPr>
            <w:tcW w:w="1246" w:type="dxa"/>
          </w:tcPr>
          <w:p w14:paraId="2FA391C3" w14:textId="77777777" w:rsidR="00541957" w:rsidRDefault="00541957" w:rsidP="00541957">
            <w:pPr>
              <w:pStyle w:val="TAC"/>
              <w:keepNext w:val="0"/>
              <w:keepLines w:val="0"/>
              <w:widowControl w:val="0"/>
              <w:rPr>
                <w:rFonts w:eastAsia="SimSun"/>
                <w:lang w:eastAsia="zh-CN"/>
              </w:rPr>
            </w:pPr>
          </w:p>
        </w:tc>
        <w:tc>
          <w:tcPr>
            <w:tcW w:w="1476" w:type="dxa"/>
          </w:tcPr>
          <w:p w14:paraId="311BA3CF" w14:textId="77777777" w:rsidR="00541957" w:rsidRDefault="00541957" w:rsidP="00541957">
            <w:pPr>
              <w:pStyle w:val="TAC"/>
              <w:keepNext w:val="0"/>
              <w:keepLines w:val="0"/>
              <w:widowControl w:val="0"/>
              <w:rPr>
                <w:lang w:eastAsia="ko-KR"/>
              </w:rPr>
            </w:pPr>
          </w:p>
        </w:tc>
        <w:tc>
          <w:tcPr>
            <w:tcW w:w="1242" w:type="dxa"/>
          </w:tcPr>
          <w:p w14:paraId="7B3EA813" w14:textId="77777777" w:rsidR="00541957" w:rsidRDefault="00541957" w:rsidP="00541957">
            <w:pPr>
              <w:pStyle w:val="TAL"/>
              <w:keepNext w:val="0"/>
              <w:keepLines w:val="0"/>
              <w:widowControl w:val="0"/>
              <w:rPr>
                <w:lang w:eastAsia="ko-KR"/>
              </w:rPr>
            </w:pPr>
          </w:p>
        </w:tc>
        <w:tc>
          <w:tcPr>
            <w:tcW w:w="5667" w:type="dxa"/>
          </w:tcPr>
          <w:p w14:paraId="0C67F7FF" w14:textId="2047BD87" w:rsidR="00541957" w:rsidRDefault="00541957" w:rsidP="00541957">
            <w:pPr>
              <w:pStyle w:val="TAL"/>
              <w:keepNext w:val="0"/>
              <w:keepLines w:val="0"/>
              <w:widowControl w:val="0"/>
              <w:rPr>
                <w:lang w:eastAsia="ko-KR"/>
              </w:rPr>
            </w:pPr>
          </w:p>
        </w:tc>
      </w:tr>
      <w:tr w:rsidR="00541957" w14:paraId="6684E6C7" w14:textId="77777777" w:rsidTr="003916D4">
        <w:tc>
          <w:tcPr>
            <w:tcW w:w="1246" w:type="dxa"/>
          </w:tcPr>
          <w:p w14:paraId="52FD5E92" w14:textId="77777777" w:rsidR="00541957" w:rsidRDefault="00541957" w:rsidP="00541957">
            <w:pPr>
              <w:pStyle w:val="TAC"/>
              <w:keepNext w:val="0"/>
              <w:keepLines w:val="0"/>
              <w:widowControl w:val="0"/>
              <w:rPr>
                <w:lang w:eastAsia="ko-KR"/>
              </w:rPr>
            </w:pPr>
          </w:p>
        </w:tc>
        <w:tc>
          <w:tcPr>
            <w:tcW w:w="1476" w:type="dxa"/>
          </w:tcPr>
          <w:p w14:paraId="5D21D87C" w14:textId="77777777" w:rsidR="00541957" w:rsidRDefault="00541957" w:rsidP="00541957">
            <w:pPr>
              <w:pStyle w:val="TAC"/>
              <w:keepNext w:val="0"/>
              <w:keepLines w:val="0"/>
              <w:widowControl w:val="0"/>
              <w:rPr>
                <w:lang w:eastAsia="ko-KR"/>
              </w:rPr>
            </w:pPr>
          </w:p>
        </w:tc>
        <w:tc>
          <w:tcPr>
            <w:tcW w:w="1242" w:type="dxa"/>
          </w:tcPr>
          <w:p w14:paraId="27DB1F37" w14:textId="77777777" w:rsidR="00541957" w:rsidRDefault="00541957" w:rsidP="00541957">
            <w:pPr>
              <w:pStyle w:val="TAL"/>
              <w:keepNext w:val="0"/>
              <w:keepLines w:val="0"/>
              <w:widowControl w:val="0"/>
              <w:rPr>
                <w:lang w:eastAsia="ko-KR"/>
              </w:rPr>
            </w:pPr>
          </w:p>
        </w:tc>
        <w:tc>
          <w:tcPr>
            <w:tcW w:w="5667" w:type="dxa"/>
          </w:tcPr>
          <w:p w14:paraId="767AF7E4" w14:textId="2DC2DE69" w:rsidR="00541957" w:rsidRDefault="00541957" w:rsidP="00541957">
            <w:pPr>
              <w:pStyle w:val="TAL"/>
              <w:keepNext w:val="0"/>
              <w:keepLines w:val="0"/>
              <w:widowControl w:val="0"/>
              <w:rPr>
                <w:lang w:eastAsia="ko-KR"/>
              </w:rPr>
            </w:pPr>
          </w:p>
        </w:tc>
      </w:tr>
      <w:tr w:rsidR="00541957" w14:paraId="15F60D20" w14:textId="77777777" w:rsidTr="003916D4">
        <w:tc>
          <w:tcPr>
            <w:tcW w:w="1246" w:type="dxa"/>
          </w:tcPr>
          <w:p w14:paraId="1396515D" w14:textId="77777777" w:rsidR="00541957" w:rsidRDefault="00541957" w:rsidP="00541957">
            <w:pPr>
              <w:pStyle w:val="TAC"/>
              <w:keepNext w:val="0"/>
              <w:keepLines w:val="0"/>
              <w:widowControl w:val="0"/>
              <w:rPr>
                <w:lang w:eastAsia="ko-KR"/>
              </w:rPr>
            </w:pPr>
          </w:p>
        </w:tc>
        <w:tc>
          <w:tcPr>
            <w:tcW w:w="1476" w:type="dxa"/>
          </w:tcPr>
          <w:p w14:paraId="08BC13F0" w14:textId="77777777" w:rsidR="00541957" w:rsidRDefault="00541957" w:rsidP="00541957">
            <w:pPr>
              <w:pStyle w:val="TAC"/>
              <w:keepNext w:val="0"/>
              <w:keepLines w:val="0"/>
              <w:widowControl w:val="0"/>
              <w:rPr>
                <w:lang w:eastAsia="ko-KR"/>
              </w:rPr>
            </w:pPr>
          </w:p>
        </w:tc>
        <w:tc>
          <w:tcPr>
            <w:tcW w:w="1242" w:type="dxa"/>
          </w:tcPr>
          <w:p w14:paraId="3FA4DBB8" w14:textId="77777777" w:rsidR="00541957" w:rsidRDefault="00541957" w:rsidP="00541957">
            <w:pPr>
              <w:pStyle w:val="TAL"/>
              <w:keepNext w:val="0"/>
              <w:keepLines w:val="0"/>
              <w:widowControl w:val="0"/>
              <w:rPr>
                <w:lang w:eastAsia="ko-KR"/>
              </w:rPr>
            </w:pPr>
          </w:p>
        </w:tc>
        <w:tc>
          <w:tcPr>
            <w:tcW w:w="5667" w:type="dxa"/>
          </w:tcPr>
          <w:p w14:paraId="325585AD" w14:textId="1C4935E2" w:rsidR="00541957" w:rsidRDefault="00541957" w:rsidP="00541957">
            <w:pPr>
              <w:pStyle w:val="TAL"/>
              <w:keepNext w:val="0"/>
              <w:keepLines w:val="0"/>
              <w:widowControl w:val="0"/>
              <w:rPr>
                <w:lang w:eastAsia="ko-KR"/>
              </w:rPr>
            </w:pPr>
          </w:p>
        </w:tc>
      </w:tr>
      <w:tr w:rsidR="00541957" w14:paraId="392ED65C" w14:textId="77777777" w:rsidTr="003916D4">
        <w:tc>
          <w:tcPr>
            <w:tcW w:w="1246" w:type="dxa"/>
          </w:tcPr>
          <w:p w14:paraId="1B623ED9" w14:textId="77777777" w:rsidR="00541957" w:rsidRDefault="00541957" w:rsidP="00541957">
            <w:pPr>
              <w:pStyle w:val="TAC"/>
              <w:keepNext w:val="0"/>
              <w:keepLines w:val="0"/>
              <w:widowControl w:val="0"/>
              <w:rPr>
                <w:lang w:eastAsia="ko-KR"/>
              </w:rPr>
            </w:pPr>
          </w:p>
        </w:tc>
        <w:tc>
          <w:tcPr>
            <w:tcW w:w="1476" w:type="dxa"/>
          </w:tcPr>
          <w:p w14:paraId="2311C37B" w14:textId="77777777" w:rsidR="00541957" w:rsidRDefault="00541957" w:rsidP="00541957">
            <w:pPr>
              <w:pStyle w:val="TAC"/>
              <w:keepNext w:val="0"/>
              <w:keepLines w:val="0"/>
              <w:widowControl w:val="0"/>
              <w:rPr>
                <w:lang w:eastAsia="ko-KR"/>
              </w:rPr>
            </w:pPr>
          </w:p>
        </w:tc>
        <w:tc>
          <w:tcPr>
            <w:tcW w:w="1242" w:type="dxa"/>
          </w:tcPr>
          <w:p w14:paraId="0BAF9DBE" w14:textId="77777777" w:rsidR="00541957" w:rsidRDefault="00541957" w:rsidP="00541957">
            <w:pPr>
              <w:pStyle w:val="TAL"/>
              <w:keepNext w:val="0"/>
              <w:keepLines w:val="0"/>
              <w:widowControl w:val="0"/>
              <w:rPr>
                <w:lang w:eastAsia="ko-KR"/>
              </w:rPr>
            </w:pPr>
          </w:p>
        </w:tc>
        <w:tc>
          <w:tcPr>
            <w:tcW w:w="5667" w:type="dxa"/>
          </w:tcPr>
          <w:p w14:paraId="7B850572" w14:textId="328DF9A9" w:rsidR="00541957" w:rsidRDefault="00541957" w:rsidP="00541957">
            <w:pPr>
              <w:pStyle w:val="TAL"/>
              <w:keepNext w:val="0"/>
              <w:keepLines w:val="0"/>
              <w:widowControl w:val="0"/>
              <w:rPr>
                <w:lang w:eastAsia="ko-KR"/>
              </w:rPr>
            </w:pPr>
          </w:p>
        </w:tc>
      </w:tr>
      <w:tr w:rsidR="00541957" w14:paraId="096A3907" w14:textId="77777777" w:rsidTr="003916D4">
        <w:tc>
          <w:tcPr>
            <w:tcW w:w="1246" w:type="dxa"/>
          </w:tcPr>
          <w:p w14:paraId="54E24948" w14:textId="77777777" w:rsidR="00541957" w:rsidRDefault="00541957" w:rsidP="00541957">
            <w:pPr>
              <w:pStyle w:val="TAC"/>
              <w:keepNext w:val="0"/>
              <w:keepLines w:val="0"/>
              <w:widowControl w:val="0"/>
              <w:rPr>
                <w:lang w:eastAsia="ko-KR"/>
              </w:rPr>
            </w:pPr>
          </w:p>
        </w:tc>
        <w:tc>
          <w:tcPr>
            <w:tcW w:w="1476" w:type="dxa"/>
          </w:tcPr>
          <w:p w14:paraId="08224266" w14:textId="77777777" w:rsidR="00541957" w:rsidRDefault="00541957" w:rsidP="00541957">
            <w:pPr>
              <w:pStyle w:val="TAC"/>
              <w:keepNext w:val="0"/>
              <w:keepLines w:val="0"/>
              <w:widowControl w:val="0"/>
              <w:rPr>
                <w:lang w:eastAsia="ko-KR"/>
              </w:rPr>
            </w:pPr>
          </w:p>
        </w:tc>
        <w:tc>
          <w:tcPr>
            <w:tcW w:w="1242" w:type="dxa"/>
          </w:tcPr>
          <w:p w14:paraId="0BC4688C" w14:textId="77777777" w:rsidR="00541957" w:rsidRDefault="00541957" w:rsidP="00541957">
            <w:pPr>
              <w:pStyle w:val="TAL"/>
              <w:keepNext w:val="0"/>
              <w:keepLines w:val="0"/>
              <w:widowControl w:val="0"/>
              <w:rPr>
                <w:lang w:eastAsia="ko-KR"/>
              </w:rPr>
            </w:pPr>
          </w:p>
        </w:tc>
        <w:tc>
          <w:tcPr>
            <w:tcW w:w="5667" w:type="dxa"/>
          </w:tcPr>
          <w:p w14:paraId="255A0478" w14:textId="6B43313A" w:rsidR="00541957" w:rsidRDefault="00541957" w:rsidP="00541957">
            <w:pPr>
              <w:pStyle w:val="TAL"/>
              <w:keepNext w:val="0"/>
              <w:keepLines w:val="0"/>
              <w:widowControl w:val="0"/>
              <w:rPr>
                <w:lang w:eastAsia="ko-KR"/>
              </w:rPr>
            </w:pPr>
          </w:p>
        </w:tc>
      </w:tr>
      <w:tr w:rsidR="00541957" w14:paraId="356DAD83" w14:textId="77777777" w:rsidTr="003916D4">
        <w:tc>
          <w:tcPr>
            <w:tcW w:w="1246" w:type="dxa"/>
          </w:tcPr>
          <w:p w14:paraId="4B1A7551" w14:textId="77777777" w:rsidR="00541957" w:rsidRDefault="00541957" w:rsidP="00541957">
            <w:pPr>
              <w:pStyle w:val="TAC"/>
              <w:keepNext w:val="0"/>
              <w:keepLines w:val="0"/>
              <w:widowControl w:val="0"/>
              <w:rPr>
                <w:lang w:eastAsia="ko-KR"/>
              </w:rPr>
            </w:pPr>
          </w:p>
        </w:tc>
        <w:tc>
          <w:tcPr>
            <w:tcW w:w="1476" w:type="dxa"/>
          </w:tcPr>
          <w:p w14:paraId="511391F8" w14:textId="77777777" w:rsidR="00541957" w:rsidRDefault="00541957" w:rsidP="00541957">
            <w:pPr>
              <w:pStyle w:val="TAC"/>
              <w:keepNext w:val="0"/>
              <w:keepLines w:val="0"/>
              <w:widowControl w:val="0"/>
              <w:rPr>
                <w:lang w:eastAsia="ko-KR"/>
              </w:rPr>
            </w:pPr>
          </w:p>
        </w:tc>
        <w:tc>
          <w:tcPr>
            <w:tcW w:w="1242" w:type="dxa"/>
          </w:tcPr>
          <w:p w14:paraId="4CCE4B6A" w14:textId="77777777" w:rsidR="00541957" w:rsidRDefault="00541957" w:rsidP="00541957">
            <w:pPr>
              <w:pStyle w:val="TAL"/>
              <w:keepNext w:val="0"/>
              <w:keepLines w:val="0"/>
              <w:widowControl w:val="0"/>
              <w:rPr>
                <w:lang w:eastAsia="ko-KR"/>
              </w:rPr>
            </w:pPr>
          </w:p>
        </w:tc>
        <w:tc>
          <w:tcPr>
            <w:tcW w:w="5667" w:type="dxa"/>
          </w:tcPr>
          <w:p w14:paraId="76D3C65C" w14:textId="08EB7AAF" w:rsidR="00541957" w:rsidRDefault="00541957" w:rsidP="00541957">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w:t>
      </w:r>
      <w:proofErr w:type="gramStart"/>
      <w:r w:rsidRPr="007A7D75">
        <w:rPr>
          <w:rFonts w:ascii="Arial" w:hAnsi="Arial" w:cs="Arial"/>
          <w:b/>
          <w:kern w:val="2"/>
          <w:lang w:val="en-US" w:eastAsia="zh-CN"/>
        </w:rPr>
        <w:t>e.g.</w:t>
      </w:r>
      <w:proofErr w:type="gramEnd"/>
      <w:r w:rsidRPr="007A7D75">
        <w:rPr>
          <w:rFonts w:ascii="Arial" w:hAnsi="Arial" w:cs="Arial"/>
          <w:b/>
          <w:kern w:val="2"/>
          <w:lang w:val="en-US" w:eastAsia="zh-CN"/>
        </w:rPr>
        <w:t xml:space="preserve">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proofErr w:type="spellStart"/>
            <w:r>
              <w:rPr>
                <w:lang w:eastAsia="ko-KR"/>
              </w:rPr>
              <w:t>ericsson</w:t>
            </w:r>
            <w:proofErr w:type="spellEnd"/>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541957" w14:paraId="5EC06B07" w14:textId="77777777" w:rsidTr="003916D4">
        <w:tc>
          <w:tcPr>
            <w:tcW w:w="1244" w:type="dxa"/>
          </w:tcPr>
          <w:p w14:paraId="2CDE5B71" w14:textId="77777777" w:rsidR="00541957" w:rsidRDefault="00541957" w:rsidP="00541957">
            <w:pPr>
              <w:pStyle w:val="TAC"/>
              <w:keepNext w:val="0"/>
              <w:keepLines w:val="0"/>
              <w:widowControl w:val="0"/>
              <w:rPr>
                <w:rFonts w:eastAsia="SimSun"/>
                <w:lang w:eastAsia="zh-CN"/>
              </w:rPr>
            </w:pPr>
          </w:p>
        </w:tc>
        <w:tc>
          <w:tcPr>
            <w:tcW w:w="1524" w:type="dxa"/>
          </w:tcPr>
          <w:p w14:paraId="6966D929" w14:textId="77777777" w:rsidR="00541957" w:rsidRDefault="00541957" w:rsidP="00541957">
            <w:pPr>
              <w:pStyle w:val="TAC"/>
              <w:keepNext w:val="0"/>
              <w:keepLines w:val="0"/>
              <w:widowControl w:val="0"/>
              <w:rPr>
                <w:rFonts w:eastAsia="SimSun"/>
                <w:lang w:eastAsia="zh-CN"/>
              </w:rPr>
            </w:pPr>
          </w:p>
        </w:tc>
        <w:tc>
          <w:tcPr>
            <w:tcW w:w="1338" w:type="dxa"/>
          </w:tcPr>
          <w:p w14:paraId="44BAEAF2" w14:textId="77777777" w:rsidR="00541957" w:rsidRDefault="00541957" w:rsidP="00541957">
            <w:pPr>
              <w:pStyle w:val="TAL"/>
              <w:keepNext w:val="0"/>
              <w:keepLines w:val="0"/>
              <w:widowControl w:val="0"/>
              <w:rPr>
                <w:lang w:eastAsia="ko-KR"/>
              </w:rPr>
            </w:pPr>
          </w:p>
        </w:tc>
        <w:tc>
          <w:tcPr>
            <w:tcW w:w="5525" w:type="dxa"/>
          </w:tcPr>
          <w:p w14:paraId="29A5F54E" w14:textId="44E29D57" w:rsidR="00541957" w:rsidRDefault="00541957" w:rsidP="00541957">
            <w:pPr>
              <w:pStyle w:val="TAL"/>
              <w:keepNext w:val="0"/>
              <w:keepLines w:val="0"/>
              <w:widowControl w:val="0"/>
              <w:rPr>
                <w:lang w:eastAsia="ko-KR"/>
              </w:rPr>
            </w:pPr>
          </w:p>
        </w:tc>
      </w:tr>
      <w:tr w:rsidR="00541957" w14:paraId="0C1C2024" w14:textId="77777777" w:rsidTr="003916D4">
        <w:trPr>
          <w:trHeight w:val="90"/>
        </w:trPr>
        <w:tc>
          <w:tcPr>
            <w:tcW w:w="1244" w:type="dxa"/>
          </w:tcPr>
          <w:p w14:paraId="16D6E681" w14:textId="77777777" w:rsidR="00541957" w:rsidRDefault="00541957" w:rsidP="00541957">
            <w:pPr>
              <w:pStyle w:val="TAC"/>
              <w:keepNext w:val="0"/>
              <w:keepLines w:val="0"/>
              <w:widowControl w:val="0"/>
              <w:rPr>
                <w:rFonts w:eastAsia="SimSun"/>
                <w:lang w:eastAsia="zh-CN"/>
              </w:rPr>
            </w:pPr>
          </w:p>
        </w:tc>
        <w:tc>
          <w:tcPr>
            <w:tcW w:w="1524" w:type="dxa"/>
          </w:tcPr>
          <w:p w14:paraId="4D55991C" w14:textId="77777777" w:rsidR="00541957" w:rsidRDefault="00541957" w:rsidP="00541957">
            <w:pPr>
              <w:pStyle w:val="TAC"/>
              <w:keepNext w:val="0"/>
              <w:keepLines w:val="0"/>
              <w:widowControl w:val="0"/>
              <w:rPr>
                <w:lang w:eastAsia="ko-KR"/>
              </w:rPr>
            </w:pPr>
          </w:p>
        </w:tc>
        <w:tc>
          <w:tcPr>
            <w:tcW w:w="1338" w:type="dxa"/>
          </w:tcPr>
          <w:p w14:paraId="52B61691" w14:textId="77777777" w:rsidR="00541957" w:rsidRDefault="00541957" w:rsidP="00541957">
            <w:pPr>
              <w:pStyle w:val="TAL"/>
              <w:keepNext w:val="0"/>
              <w:keepLines w:val="0"/>
              <w:widowControl w:val="0"/>
              <w:rPr>
                <w:lang w:eastAsia="ko-KR"/>
              </w:rPr>
            </w:pPr>
          </w:p>
        </w:tc>
        <w:tc>
          <w:tcPr>
            <w:tcW w:w="5525" w:type="dxa"/>
          </w:tcPr>
          <w:p w14:paraId="67DFB47D" w14:textId="51D425AC" w:rsidR="00541957" w:rsidRDefault="00541957" w:rsidP="00541957">
            <w:pPr>
              <w:pStyle w:val="TAL"/>
              <w:keepNext w:val="0"/>
              <w:keepLines w:val="0"/>
              <w:widowControl w:val="0"/>
              <w:rPr>
                <w:lang w:eastAsia="ko-KR"/>
              </w:rPr>
            </w:pPr>
          </w:p>
        </w:tc>
      </w:tr>
      <w:tr w:rsidR="00541957" w14:paraId="7C882C74" w14:textId="77777777" w:rsidTr="003916D4">
        <w:tc>
          <w:tcPr>
            <w:tcW w:w="1244" w:type="dxa"/>
          </w:tcPr>
          <w:p w14:paraId="2E09BACE" w14:textId="77777777" w:rsidR="00541957" w:rsidRDefault="00541957" w:rsidP="00541957">
            <w:pPr>
              <w:pStyle w:val="TAC"/>
              <w:keepNext w:val="0"/>
              <w:keepLines w:val="0"/>
              <w:widowControl w:val="0"/>
              <w:rPr>
                <w:lang w:eastAsia="ko-KR"/>
              </w:rPr>
            </w:pPr>
          </w:p>
        </w:tc>
        <w:tc>
          <w:tcPr>
            <w:tcW w:w="1524" w:type="dxa"/>
          </w:tcPr>
          <w:p w14:paraId="46502D61" w14:textId="77777777" w:rsidR="00541957" w:rsidRDefault="00541957" w:rsidP="00541957">
            <w:pPr>
              <w:pStyle w:val="TAC"/>
              <w:keepNext w:val="0"/>
              <w:keepLines w:val="0"/>
              <w:widowControl w:val="0"/>
              <w:rPr>
                <w:lang w:eastAsia="ko-KR"/>
              </w:rPr>
            </w:pPr>
          </w:p>
        </w:tc>
        <w:tc>
          <w:tcPr>
            <w:tcW w:w="1338" w:type="dxa"/>
          </w:tcPr>
          <w:p w14:paraId="64C06263" w14:textId="77777777" w:rsidR="00541957" w:rsidRDefault="00541957" w:rsidP="00541957">
            <w:pPr>
              <w:pStyle w:val="TAL"/>
              <w:keepNext w:val="0"/>
              <w:keepLines w:val="0"/>
              <w:widowControl w:val="0"/>
              <w:rPr>
                <w:lang w:eastAsia="ko-KR"/>
              </w:rPr>
            </w:pPr>
          </w:p>
        </w:tc>
        <w:tc>
          <w:tcPr>
            <w:tcW w:w="5525" w:type="dxa"/>
          </w:tcPr>
          <w:p w14:paraId="0CE9B317" w14:textId="2E8CA5C6" w:rsidR="00541957" w:rsidRDefault="00541957" w:rsidP="00541957">
            <w:pPr>
              <w:pStyle w:val="TAL"/>
              <w:keepNext w:val="0"/>
              <w:keepLines w:val="0"/>
              <w:widowControl w:val="0"/>
              <w:rPr>
                <w:lang w:eastAsia="ko-KR"/>
              </w:rPr>
            </w:pPr>
          </w:p>
        </w:tc>
      </w:tr>
      <w:tr w:rsidR="00541957" w14:paraId="5FCCD0A3" w14:textId="77777777" w:rsidTr="003916D4">
        <w:tc>
          <w:tcPr>
            <w:tcW w:w="1244" w:type="dxa"/>
          </w:tcPr>
          <w:p w14:paraId="0F1E59B3" w14:textId="77777777" w:rsidR="00541957" w:rsidRDefault="00541957" w:rsidP="00541957">
            <w:pPr>
              <w:pStyle w:val="TAC"/>
              <w:keepNext w:val="0"/>
              <w:keepLines w:val="0"/>
              <w:widowControl w:val="0"/>
              <w:rPr>
                <w:lang w:eastAsia="ko-KR"/>
              </w:rPr>
            </w:pPr>
          </w:p>
        </w:tc>
        <w:tc>
          <w:tcPr>
            <w:tcW w:w="1524" w:type="dxa"/>
          </w:tcPr>
          <w:p w14:paraId="1A63EFBD" w14:textId="77777777" w:rsidR="00541957" w:rsidRDefault="00541957" w:rsidP="00541957">
            <w:pPr>
              <w:pStyle w:val="TAC"/>
              <w:keepNext w:val="0"/>
              <w:keepLines w:val="0"/>
              <w:widowControl w:val="0"/>
              <w:rPr>
                <w:lang w:eastAsia="ko-KR"/>
              </w:rPr>
            </w:pPr>
          </w:p>
        </w:tc>
        <w:tc>
          <w:tcPr>
            <w:tcW w:w="1338" w:type="dxa"/>
          </w:tcPr>
          <w:p w14:paraId="53CBBC4A" w14:textId="77777777" w:rsidR="00541957" w:rsidRDefault="00541957" w:rsidP="00541957">
            <w:pPr>
              <w:pStyle w:val="TAL"/>
              <w:keepNext w:val="0"/>
              <w:keepLines w:val="0"/>
              <w:widowControl w:val="0"/>
              <w:rPr>
                <w:lang w:eastAsia="ko-KR"/>
              </w:rPr>
            </w:pPr>
          </w:p>
        </w:tc>
        <w:tc>
          <w:tcPr>
            <w:tcW w:w="5525" w:type="dxa"/>
          </w:tcPr>
          <w:p w14:paraId="06F0D29F" w14:textId="438B586A" w:rsidR="00541957" w:rsidRDefault="00541957" w:rsidP="00541957">
            <w:pPr>
              <w:pStyle w:val="TAL"/>
              <w:keepNext w:val="0"/>
              <w:keepLines w:val="0"/>
              <w:widowControl w:val="0"/>
              <w:rPr>
                <w:lang w:eastAsia="ko-KR"/>
              </w:rPr>
            </w:pPr>
          </w:p>
        </w:tc>
      </w:tr>
      <w:tr w:rsidR="00541957" w14:paraId="07D3F18D" w14:textId="77777777" w:rsidTr="003916D4">
        <w:tc>
          <w:tcPr>
            <w:tcW w:w="1244" w:type="dxa"/>
          </w:tcPr>
          <w:p w14:paraId="4F6CE3DE" w14:textId="77777777" w:rsidR="00541957" w:rsidRDefault="00541957" w:rsidP="00541957">
            <w:pPr>
              <w:pStyle w:val="TAC"/>
              <w:keepNext w:val="0"/>
              <w:keepLines w:val="0"/>
              <w:widowControl w:val="0"/>
              <w:rPr>
                <w:lang w:eastAsia="ko-KR"/>
              </w:rPr>
            </w:pPr>
          </w:p>
        </w:tc>
        <w:tc>
          <w:tcPr>
            <w:tcW w:w="1524" w:type="dxa"/>
          </w:tcPr>
          <w:p w14:paraId="1F6E8FA5" w14:textId="77777777" w:rsidR="00541957" w:rsidRDefault="00541957" w:rsidP="00541957">
            <w:pPr>
              <w:pStyle w:val="TAC"/>
              <w:keepNext w:val="0"/>
              <w:keepLines w:val="0"/>
              <w:widowControl w:val="0"/>
              <w:rPr>
                <w:lang w:eastAsia="ko-KR"/>
              </w:rPr>
            </w:pPr>
          </w:p>
        </w:tc>
        <w:tc>
          <w:tcPr>
            <w:tcW w:w="1338" w:type="dxa"/>
          </w:tcPr>
          <w:p w14:paraId="7979B429" w14:textId="77777777" w:rsidR="00541957" w:rsidRDefault="00541957" w:rsidP="00541957">
            <w:pPr>
              <w:pStyle w:val="TAL"/>
              <w:keepNext w:val="0"/>
              <w:keepLines w:val="0"/>
              <w:widowControl w:val="0"/>
              <w:rPr>
                <w:lang w:eastAsia="ko-KR"/>
              </w:rPr>
            </w:pPr>
          </w:p>
        </w:tc>
        <w:tc>
          <w:tcPr>
            <w:tcW w:w="5525" w:type="dxa"/>
          </w:tcPr>
          <w:p w14:paraId="6F89782B" w14:textId="4A033E4C" w:rsidR="00541957" w:rsidRDefault="00541957" w:rsidP="00541957">
            <w:pPr>
              <w:pStyle w:val="TAL"/>
              <w:keepNext w:val="0"/>
              <w:keepLines w:val="0"/>
              <w:widowControl w:val="0"/>
              <w:rPr>
                <w:lang w:eastAsia="ko-KR"/>
              </w:rPr>
            </w:pPr>
          </w:p>
        </w:tc>
      </w:tr>
      <w:tr w:rsidR="00541957" w14:paraId="5FFFF59B" w14:textId="77777777" w:rsidTr="003916D4">
        <w:tc>
          <w:tcPr>
            <w:tcW w:w="1244" w:type="dxa"/>
          </w:tcPr>
          <w:p w14:paraId="68E65F4C" w14:textId="77777777" w:rsidR="00541957" w:rsidRDefault="00541957" w:rsidP="00541957">
            <w:pPr>
              <w:pStyle w:val="TAC"/>
              <w:keepNext w:val="0"/>
              <w:keepLines w:val="0"/>
              <w:widowControl w:val="0"/>
              <w:rPr>
                <w:lang w:eastAsia="ko-KR"/>
              </w:rPr>
            </w:pPr>
          </w:p>
        </w:tc>
        <w:tc>
          <w:tcPr>
            <w:tcW w:w="1524" w:type="dxa"/>
          </w:tcPr>
          <w:p w14:paraId="68E2E5D6" w14:textId="77777777" w:rsidR="00541957" w:rsidRDefault="00541957" w:rsidP="00541957">
            <w:pPr>
              <w:pStyle w:val="TAC"/>
              <w:keepNext w:val="0"/>
              <w:keepLines w:val="0"/>
              <w:widowControl w:val="0"/>
              <w:rPr>
                <w:lang w:eastAsia="ko-KR"/>
              </w:rPr>
            </w:pPr>
          </w:p>
        </w:tc>
        <w:tc>
          <w:tcPr>
            <w:tcW w:w="1338" w:type="dxa"/>
          </w:tcPr>
          <w:p w14:paraId="4D6B879F" w14:textId="77777777" w:rsidR="00541957" w:rsidRDefault="00541957" w:rsidP="00541957">
            <w:pPr>
              <w:pStyle w:val="TAL"/>
              <w:keepNext w:val="0"/>
              <w:keepLines w:val="0"/>
              <w:widowControl w:val="0"/>
              <w:rPr>
                <w:lang w:eastAsia="ko-KR"/>
              </w:rPr>
            </w:pPr>
          </w:p>
        </w:tc>
        <w:tc>
          <w:tcPr>
            <w:tcW w:w="5525" w:type="dxa"/>
          </w:tcPr>
          <w:p w14:paraId="63982CEA" w14:textId="4D017ED5" w:rsidR="00541957" w:rsidRDefault="00541957" w:rsidP="00541957">
            <w:pPr>
              <w:pStyle w:val="TAL"/>
              <w:keepNext w:val="0"/>
              <w:keepLines w:val="0"/>
              <w:widowControl w:val="0"/>
              <w:rPr>
                <w:lang w:eastAsia="ko-KR"/>
              </w:rPr>
            </w:pPr>
          </w:p>
        </w:tc>
      </w:tr>
      <w:tr w:rsidR="00541957" w14:paraId="2F8C905E" w14:textId="77777777" w:rsidTr="003916D4">
        <w:tc>
          <w:tcPr>
            <w:tcW w:w="1244" w:type="dxa"/>
          </w:tcPr>
          <w:p w14:paraId="797E2B06" w14:textId="77777777" w:rsidR="00541957" w:rsidRDefault="00541957" w:rsidP="00541957">
            <w:pPr>
              <w:pStyle w:val="TAC"/>
              <w:keepNext w:val="0"/>
              <w:keepLines w:val="0"/>
              <w:widowControl w:val="0"/>
              <w:rPr>
                <w:lang w:eastAsia="ko-KR"/>
              </w:rPr>
            </w:pPr>
          </w:p>
        </w:tc>
        <w:tc>
          <w:tcPr>
            <w:tcW w:w="1524" w:type="dxa"/>
          </w:tcPr>
          <w:p w14:paraId="78457EB6" w14:textId="77777777" w:rsidR="00541957" w:rsidRDefault="00541957" w:rsidP="00541957">
            <w:pPr>
              <w:pStyle w:val="TAC"/>
              <w:keepNext w:val="0"/>
              <w:keepLines w:val="0"/>
              <w:widowControl w:val="0"/>
              <w:rPr>
                <w:lang w:eastAsia="ko-KR"/>
              </w:rPr>
            </w:pPr>
          </w:p>
        </w:tc>
        <w:tc>
          <w:tcPr>
            <w:tcW w:w="1338" w:type="dxa"/>
          </w:tcPr>
          <w:p w14:paraId="4EA15917" w14:textId="77777777" w:rsidR="00541957" w:rsidRDefault="00541957" w:rsidP="00541957">
            <w:pPr>
              <w:pStyle w:val="TAL"/>
              <w:keepNext w:val="0"/>
              <w:keepLines w:val="0"/>
              <w:widowControl w:val="0"/>
              <w:rPr>
                <w:lang w:eastAsia="ko-KR"/>
              </w:rPr>
            </w:pPr>
          </w:p>
        </w:tc>
        <w:tc>
          <w:tcPr>
            <w:tcW w:w="5525" w:type="dxa"/>
          </w:tcPr>
          <w:p w14:paraId="1D1AFDF0" w14:textId="313EBB39" w:rsidR="00541957" w:rsidRDefault="00541957" w:rsidP="00541957">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 xml:space="preserve">Quasi-earth </w:t>
            </w:r>
            <w:r w:rsidRPr="00D00C84">
              <w:rPr>
                <w:b/>
                <w:lang w:eastAsia="ko-KR"/>
              </w:rPr>
              <w:lastRenderedPageBreak/>
              <w:t>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lastRenderedPageBreak/>
              <w:t xml:space="preserve">Earth moving </w:t>
            </w:r>
            <w:r w:rsidRPr="00D00C84">
              <w:rPr>
                <w:rFonts w:eastAsia="SimSun"/>
                <w:b/>
                <w:lang w:eastAsia="zh-CN"/>
              </w:rPr>
              <w:lastRenderedPageBreak/>
              <w:t>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541957" w14:paraId="5484B4BD" w14:textId="77777777" w:rsidTr="00385A4D">
        <w:tc>
          <w:tcPr>
            <w:tcW w:w="1247" w:type="dxa"/>
          </w:tcPr>
          <w:p w14:paraId="6C021237" w14:textId="77777777" w:rsidR="00541957" w:rsidRDefault="00541957" w:rsidP="00541957">
            <w:pPr>
              <w:pStyle w:val="TAC"/>
              <w:keepNext w:val="0"/>
              <w:keepLines w:val="0"/>
              <w:widowControl w:val="0"/>
              <w:rPr>
                <w:rFonts w:eastAsia="SimSun"/>
                <w:lang w:eastAsia="zh-CN"/>
              </w:rPr>
            </w:pPr>
          </w:p>
        </w:tc>
        <w:tc>
          <w:tcPr>
            <w:tcW w:w="1462" w:type="dxa"/>
          </w:tcPr>
          <w:p w14:paraId="2681B0BB" w14:textId="77777777" w:rsidR="00541957" w:rsidRDefault="00541957" w:rsidP="00541957">
            <w:pPr>
              <w:pStyle w:val="TAC"/>
              <w:keepNext w:val="0"/>
              <w:keepLines w:val="0"/>
              <w:widowControl w:val="0"/>
              <w:rPr>
                <w:rFonts w:eastAsia="SimSun"/>
                <w:lang w:eastAsia="zh-CN"/>
              </w:rPr>
            </w:pPr>
          </w:p>
        </w:tc>
        <w:tc>
          <w:tcPr>
            <w:tcW w:w="1397" w:type="dxa"/>
          </w:tcPr>
          <w:p w14:paraId="16A69860" w14:textId="77777777" w:rsidR="00541957" w:rsidRDefault="00541957" w:rsidP="00541957">
            <w:pPr>
              <w:pStyle w:val="TAL"/>
              <w:keepNext w:val="0"/>
              <w:keepLines w:val="0"/>
              <w:widowControl w:val="0"/>
              <w:rPr>
                <w:lang w:eastAsia="ko-KR"/>
              </w:rPr>
            </w:pPr>
          </w:p>
        </w:tc>
        <w:tc>
          <w:tcPr>
            <w:tcW w:w="5525" w:type="dxa"/>
          </w:tcPr>
          <w:p w14:paraId="5865CD60" w14:textId="49492894" w:rsidR="00541957" w:rsidRDefault="00541957" w:rsidP="00541957">
            <w:pPr>
              <w:pStyle w:val="TAL"/>
              <w:keepNext w:val="0"/>
              <w:keepLines w:val="0"/>
              <w:widowControl w:val="0"/>
              <w:rPr>
                <w:lang w:eastAsia="ko-KR"/>
              </w:rPr>
            </w:pPr>
          </w:p>
        </w:tc>
      </w:tr>
      <w:tr w:rsidR="00541957" w14:paraId="69FE714E" w14:textId="77777777" w:rsidTr="00385A4D">
        <w:trPr>
          <w:trHeight w:val="90"/>
        </w:trPr>
        <w:tc>
          <w:tcPr>
            <w:tcW w:w="1247" w:type="dxa"/>
          </w:tcPr>
          <w:p w14:paraId="0216A0D6" w14:textId="77777777" w:rsidR="00541957" w:rsidRDefault="00541957" w:rsidP="00541957">
            <w:pPr>
              <w:pStyle w:val="TAC"/>
              <w:keepNext w:val="0"/>
              <w:keepLines w:val="0"/>
              <w:widowControl w:val="0"/>
              <w:rPr>
                <w:rFonts w:eastAsia="SimSun"/>
                <w:lang w:eastAsia="zh-CN"/>
              </w:rPr>
            </w:pPr>
          </w:p>
        </w:tc>
        <w:tc>
          <w:tcPr>
            <w:tcW w:w="1462" w:type="dxa"/>
          </w:tcPr>
          <w:p w14:paraId="3924F3FB" w14:textId="77777777" w:rsidR="00541957" w:rsidRDefault="00541957" w:rsidP="00541957">
            <w:pPr>
              <w:pStyle w:val="TAC"/>
              <w:keepNext w:val="0"/>
              <w:keepLines w:val="0"/>
              <w:widowControl w:val="0"/>
              <w:rPr>
                <w:lang w:eastAsia="ko-KR"/>
              </w:rPr>
            </w:pPr>
          </w:p>
        </w:tc>
        <w:tc>
          <w:tcPr>
            <w:tcW w:w="1397" w:type="dxa"/>
          </w:tcPr>
          <w:p w14:paraId="287421C8" w14:textId="77777777" w:rsidR="00541957" w:rsidRDefault="00541957" w:rsidP="00541957">
            <w:pPr>
              <w:pStyle w:val="TAL"/>
              <w:keepNext w:val="0"/>
              <w:keepLines w:val="0"/>
              <w:widowControl w:val="0"/>
              <w:rPr>
                <w:lang w:eastAsia="ko-KR"/>
              </w:rPr>
            </w:pPr>
          </w:p>
        </w:tc>
        <w:tc>
          <w:tcPr>
            <w:tcW w:w="5525" w:type="dxa"/>
          </w:tcPr>
          <w:p w14:paraId="59B0AD8A" w14:textId="10304FDA" w:rsidR="00541957" w:rsidRDefault="00541957" w:rsidP="00541957">
            <w:pPr>
              <w:pStyle w:val="TAL"/>
              <w:keepNext w:val="0"/>
              <w:keepLines w:val="0"/>
              <w:widowControl w:val="0"/>
              <w:rPr>
                <w:lang w:eastAsia="ko-KR"/>
              </w:rPr>
            </w:pPr>
          </w:p>
        </w:tc>
      </w:tr>
      <w:tr w:rsidR="00541957" w14:paraId="1A9D0F94" w14:textId="77777777" w:rsidTr="00385A4D">
        <w:tc>
          <w:tcPr>
            <w:tcW w:w="1247" w:type="dxa"/>
          </w:tcPr>
          <w:p w14:paraId="614DA5EF" w14:textId="77777777" w:rsidR="00541957" w:rsidRDefault="00541957" w:rsidP="00541957">
            <w:pPr>
              <w:pStyle w:val="TAC"/>
              <w:keepNext w:val="0"/>
              <w:keepLines w:val="0"/>
              <w:widowControl w:val="0"/>
              <w:rPr>
                <w:lang w:eastAsia="ko-KR"/>
              </w:rPr>
            </w:pPr>
          </w:p>
        </w:tc>
        <w:tc>
          <w:tcPr>
            <w:tcW w:w="1462" w:type="dxa"/>
          </w:tcPr>
          <w:p w14:paraId="7AE3B18A" w14:textId="77777777" w:rsidR="00541957" w:rsidRDefault="00541957" w:rsidP="00541957">
            <w:pPr>
              <w:pStyle w:val="TAC"/>
              <w:keepNext w:val="0"/>
              <w:keepLines w:val="0"/>
              <w:widowControl w:val="0"/>
              <w:rPr>
                <w:lang w:eastAsia="ko-KR"/>
              </w:rPr>
            </w:pPr>
          </w:p>
        </w:tc>
        <w:tc>
          <w:tcPr>
            <w:tcW w:w="1397" w:type="dxa"/>
          </w:tcPr>
          <w:p w14:paraId="72795769" w14:textId="77777777" w:rsidR="00541957" w:rsidRDefault="00541957" w:rsidP="00541957">
            <w:pPr>
              <w:pStyle w:val="TAL"/>
              <w:keepNext w:val="0"/>
              <w:keepLines w:val="0"/>
              <w:widowControl w:val="0"/>
              <w:rPr>
                <w:lang w:eastAsia="ko-KR"/>
              </w:rPr>
            </w:pPr>
          </w:p>
        </w:tc>
        <w:tc>
          <w:tcPr>
            <w:tcW w:w="5525" w:type="dxa"/>
          </w:tcPr>
          <w:p w14:paraId="0C1EF4AC" w14:textId="0A40C95B" w:rsidR="00541957" w:rsidRDefault="00541957" w:rsidP="00541957">
            <w:pPr>
              <w:pStyle w:val="TAL"/>
              <w:keepNext w:val="0"/>
              <w:keepLines w:val="0"/>
              <w:widowControl w:val="0"/>
              <w:rPr>
                <w:lang w:eastAsia="ko-KR"/>
              </w:rPr>
            </w:pPr>
          </w:p>
        </w:tc>
      </w:tr>
      <w:tr w:rsidR="00541957" w14:paraId="62C637AF" w14:textId="77777777" w:rsidTr="00385A4D">
        <w:tc>
          <w:tcPr>
            <w:tcW w:w="1247" w:type="dxa"/>
          </w:tcPr>
          <w:p w14:paraId="166B50DF" w14:textId="77777777" w:rsidR="00541957" w:rsidRDefault="00541957" w:rsidP="00541957">
            <w:pPr>
              <w:pStyle w:val="TAC"/>
              <w:keepNext w:val="0"/>
              <w:keepLines w:val="0"/>
              <w:widowControl w:val="0"/>
              <w:rPr>
                <w:lang w:eastAsia="ko-KR"/>
              </w:rPr>
            </w:pPr>
          </w:p>
        </w:tc>
        <w:tc>
          <w:tcPr>
            <w:tcW w:w="1462" w:type="dxa"/>
          </w:tcPr>
          <w:p w14:paraId="2E0A4604" w14:textId="77777777" w:rsidR="00541957" w:rsidRDefault="00541957" w:rsidP="00541957">
            <w:pPr>
              <w:pStyle w:val="TAC"/>
              <w:keepNext w:val="0"/>
              <w:keepLines w:val="0"/>
              <w:widowControl w:val="0"/>
              <w:rPr>
                <w:lang w:eastAsia="ko-KR"/>
              </w:rPr>
            </w:pPr>
          </w:p>
        </w:tc>
        <w:tc>
          <w:tcPr>
            <w:tcW w:w="1397" w:type="dxa"/>
          </w:tcPr>
          <w:p w14:paraId="16C7D088" w14:textId="77777777" w:rsidR="00541957" w:rsidRDefault="00541957" w:rsidP="00541957">
            <w:pPr>
              <w:pStyle w:val="TAL"/>
              <w:keepNext w:val="0"/>
              <w:keepLines w:val="0"/>
              <w:widowControl w:val="0"/>
              <w:rPr>
                <w:lang w:eastAsia="ko-KR"/>
              </w:rPr>
            </w:pPr>
          </w:p>
        </w:tc>
        <w:tc>
          <w:tcPr>
            <w:tcW w:w="5525" w:type="dxa"/>
          </w:tcPr>
          <w:p w14:paraId="5B2CDA79" w14:textId="341B4F8E" w:rsidR="00541957" w:rsidRDefault="00541957" w:rsidP="00541957">
            <w:pPr>
              <w:pStyle w:val="TAL"/>
              <w:keepNext w:val="0"/>
              <w:keepLines w:val="0"/>
              <w:widowControl w:val="0"/>
              <w:rPr>
                <w:lang w:eastAsia="ko-KR"/>
              </w:rPr>
            </w:pPr>
          </w:p>
        </w:tc>
      </w:tr>
      <w:tr w:rsidR="00541957" w14:paraId="2AFBD2F4" w14:textId="77777777" w:rsidTr="00385A4D">
        <w:tc>
          <w:tcPr>
            <w:tcW w:w="1247" w:type="dxa"/>
          </w:tcPr>
          <w:p w14:paraId="69532BB5" w14:textId="77777777" w:rsidR="00541957" w:rsidRDefault="00541957" w:rsidP="00541957">
            <w:pPr>
              <w:pStyle w:val="TAC"/>
              <w:keepNext w:val="0"/>
              <w:keepLines w:val="0"/>
              <w:widowControl w:val="0"/>
              <w:rPr>
                <w:lang w:eastAsia="ko-KR"/>
              </w:rPr>
            </w:pPr>
          </w:p>
        </w:tc>
        <w:tc>
          <w:tcPr>
            <w:tcW w:w="1462" w:type="dxa"/>
          </w:tcPr>
          <w:p w14:paraId="36C0B79D" w14:textId="77777777" w:rsidR="00541957" w:rsidRDefault="00541957" w:rsidP="00541957">
            <w:pPr>
              <w:pStyle w:val="TAC"/>
              <w:keepNext w:val="0"/>
              <w:keepLines w:val="0"/>
              <w:widowControl w:val="0"/>
              <w:rPr>
                <w:lang w:eastAsia="ko-KR"/>
              </w:rPr>
            </w:pPr>
          </w:p>
        </w:tc>
        <w:tc>
          <w:tcPr>
            <w:tcW w:w="1397" w:type="dxa"/>
          </w:tcPr>
          <w:p w14:paraId="78944D23" w14:textId="77777777" w:rsidR="00541957" w:rsidRDefault="00541957" w:rsidP="00541957">
            <w:pPr>
              <w:pStyle w:val="TAL"/>
              <w:keepNext w:val="0"/>
              <w:keepLines w:val="0"/>
              <w:widowControl w:val="0"/>
              <w:rPr>
                <w:lang w:eastAsia="ko-KR"/>
              </w:rPr>
            </w:pPr>
          </w:p>
        </w:tc>
        <w:tc>
          <w:tcPr>
            <w:tcW w:w="5525" w:type="dxa"/>
          </w:tcPr>
          <w:p w14:paraId="1A50DB5A" w14:textId="0A97B1FF" w:rsidR="00541957" w:rsidRDefault="00541957" w:rsidP="00541957">
            <w:pPr>
              <w:pStyle w:val="TAL"/>
              <w:keepNext w:val="0"/>
              <w:keepLines w:val="0"/>
              <w:widowControl w:val="0"/>
              <w:rPr>
                <w:lang w:eastAsia="ko-KR"/>
              </w:rPr>
            </w:pPr>
          </w:p>
        </w:tc>
      </w:tr>
      <w:tr w:rsidR="00541957" w14:paraId="73242F08" w14:textId="77777777" w:rsidTr="00385A4D">
        <w:tc>
          <w:tcPr>
            <w:tcW w:w="1247" w:type="dxa"/>
          </w:tcPr>
          <w:p w14:paraId="19D8AA84" w14:textId="77777777" w:rsidR="00541957" w:rsidRDefault="00541957" w:rsidP="00541957">
            <w:pPr>
              <w:pStyle w:val="TAC"/>
              <w:keepNext w:val="0"/>
              <w:keepLines w:val="0"/>
              <w:widowControl w:val="0"/>
              <w:rPr>
                <w:lang w:eastAsia="ko-KR"/>
              </w:rPr>
            </w:pPr>
          </w:p>
        </w:tc>
        <w:tc>
          <w:tcPr>
            <w:tcW w:w="1462" w:type="dxa"/>
          </w:tcPr>
          <w:p w14:paraId="2812558F" w14:textId="77777777" w:rsidR="00541957" w:rsidRDefault="00541957" w:rsidP="00541957">
            <w:pPr>
              <w:pStyle w:val="TAC"/>
              <w:keepNext w:val="0"/>
              <w:keepLines w:val="0"/>
              <w:widowControl w:val="0"/>
              <w:rPr>
                <w:lang w:eastAsia="ko-KR"/>
              </w:rPr>
            </w:pPr>
          </w:p>
        </w:tc>
        <w:tc>
          <w:tcPr>
            <w:tcW w:w="1397" w:type="dxa"/>
          </w:tcPr>
          <w:p w14:paraId="4364D780" w14:textId="77777777" w:rsidR="00541957" w:rsidRDefault="00541957" w:rsidP="00541957">
            <w:pPr>
              <w:pStyle w:val="TAL"/>
              <w:keepNext w:val="0"/>
              <w:keepLines w:val="0"/>
              <w:widowControl w:val="0"/>
              <w:rPr>
                <w:lang w:eastAsia="ko-KR"/>
              </w:rPr>
            </w:pPr>
          </w:p>
        </w:tc>
        <w:tc>
          <w:tcPr>
            <w:tcW w:w="5525" w:type="dxa"/>
          </w:tcPr>
          <w:p w14:paraId="62690CFD" w14:textId="6C603F2F" w:rsidR="00541957" w:rsidRDefault="00541957" w:rsidP="00541957">
            <w:pPr>
              <w:pStyle w:val="TAL"/>
              <w:keepNext w:val="0"/>
              <w:keepLines w:val="0"/>
              <w:widowControl w:val="0"/>
              <w:rPr>
                <w:lang w:eastAsia="ko-KR"/>
              </w:rPr>
            </w:pPr>
          </w:p>
        </w:tc>
      </w:tr>
      <w:tr w:rsidR="00541957" w14:paraId="2650ED82" w14:textId="77777777" w:rsidTr="00385A4D">
        <w:tc>
          <w:tcPr>
            <w:tcW w:w="1247" w:type="dxa"/>
          </w:tcPr>
          <w:p w14:paraId="4E2D400A" w14:textId="77777777" w:rsidR="00541957" w:rsidRDefault="00541957" w:rsidP="00541957">
            <w:pPr>
              <w:pStyle w:val="TAC"/>
              <w:keepNext w:val="0"/>
              <w:keepLines w:val="0"/>
              <w:widowControl w:val="0"/>
              <w:rPr>
                <w:lang w:eastAsia="ko-KR"/>
              </w:rPr>
            </w:pPr>
          </w:p>
        </w:tc>
        <w:tc>
          <w:tcPr>
            <w:tcW w:w="1462" w:type="dxa"/>
          </w:tcPr>
          <w:p w14:paraId="38FE9C78" w14:textId="77777777" w:rsidR="00541957" w:rsidRDefault="00541957" w:rsidP="00541957">
            <w:pPr>
              <w:pStyle w:val="TAC"/>
              <w:keepNext w:val="0"/>
              <w:keepLines w:val="0"/>
              <w:widowControl w:val="0"/>
              <w:rPr>
                <w:lang w:eastAsia="ko-KR"/>
              </w:rPr>
            </w:pPr>
          </w:p>
        </w:tc>
        <w:tc>
          <w:tcPr>
            <w:tcW w:w="1397" w:type="dxa"/>
          </w:tcPr>
          <w:p w14:paraId="7A5C2EBA" w14:textId="77777777" w:rsidR="00541957" w:rsidRDefault="00541957" w:rsidP="00541957">
            <w:pPr>
              <w:pStyle w:val="TAL"/>
              <w:keepNext w:val="0"/>
              <w:keepLines w:val="0"/>
              <w:widowControl w:val="0"/>
              <w:rPr>
                <w:lang w:eastAsia="ko-KR"/>
              </w:rPr>
            </w:pPr>
          </w:p>
        </w:tc>
        <w:tc>
          <w:tcPr>
            <w:tcW w:w="5525" w:type="dxa"/>
          </w:tcPr>
          <w:p w14:paraId="1AC58375" w14:textId="0EAC12DC" w:rsidR="00541957" w:rsidRDefault="00541957" w:rsidP="00541957">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541957" w14:paraId="7E2B7176" w14:textId="77777777" w:rsidTr="00A93B21">
        <w:tc>
          <w:tcPr>
            <w:tcW w:w="1445" w:type="dxa"/>
          </w:tcPr>
          <w:p w14:paraId="716CDADC" w14:textId="77777777" w:rsidR="00541957" w:rsidRDefault="00541957" w:rsidP="00541957">
            <w:pPr>
              <w:pStyle w:val="TAC"/>
              <w:keepNext w:val="0"/>
              <w:keepLines w:val="0"/>
              <w:widowControl w:val="0"/>
              <w:rPr>
                <w:lang w:eastAsia="ko-KR"/>
              </w:rPr>
            </w:pPr>
          </w:p>
        </w:tc>
        <w:tc>
          <w:tcPr>
            <w:tcW w:w="2094" w:type="dxa"/>
          </w:tcPr>
          <w:p w14:paraId="781515E4" w14:textId="77777777" w:rsidR="00541957" w:rsidRDefault="00541957" w:rsidP="00541957">
            <w:pPr>
              <w:pStyle w:val="TAC"/>
              <w:keepNext w:val="0"/>
              <w:keepLines w:val="0"/>
              <w:widowControl w:val="0"/>
              <w:rPr>
                <w:rFonts w:eastAsia="SimSun"/>
                <w:lang w:eastAsia="zh-CN"/>
              </w:rPr>
            </w:pPr>
          </w:p>
        </w:tc>
        <w:tc>
          <w:tcPr>
            <w:tcW w:w="6092" w:type="dxa"/>
          </w:tcPr>
          <w:p w14:paraId="5BF5C24A" w14:textId="77777777" w:rsidR="00541957" w:rsidRDefault="00541957" w:rsidP="00541957">
            <w:pPr>
              <w:pStyle w:val="TAL"/>
              <w:keepNext w:val="0"/>
              <w:keepLines w:val="0"/>
              <w:widowControl w:val="0"/>
              <w:rPr>
                <w:rFonts w:eastAsia="SimSun"/>
                <w:lang w:eastAsia="zh-CN"/>
              </w:rPr>
            </w:pPr>
          </w:p>
        </w:tc>
      </w:tr>
      <w:tr w:rsidR="00541957" w14:paraId="79E29617" w14:textId="77777777" w:rsidTr="00A93B21">
        <w:tc>
          <w:tcPr>
            <w:tcW w:w="1445" w:type="dxa"/>
          </w:tcPr>
          <w:p w14:paraId="63ACC13D" w14:textId="77777777" w:rsidR="00541957" w:rsidRDefault="00541957" w:rsidP="00541957">
            <w:pPr>
              <w:pStyle w:val="TAC"/>
              <w:keepNext w:val="0"/>
              <w:keepLines w:val="0"/>
              <w:widowControl w:val="0"/>
              <w:rPr>
                <w:rFonts w:eastAsia="SimSun"/>
                <w:lang w:eastAsia="zh-CN"/>
              </w:rPr>
            </w:pPr>
          </w:p>
        </w:tc>
        <w:tc>
          <w:tcPr>
            <w:tcW w:w="2094" w:type="dxa"/>
          </w:tcPr>
          <w:p w14:paraId="757E2749" w14:textId="77777777" w:rsidR="00541957" w:rsidRDefault="00541957" w:rsidP="00541957">
            <w:pPr>
              <w:pStyle w:val="TAC"/>
              <w:keepNext w:val="0"/>
              <w:keepLines w:val="0"/>
              <w:widowControl w:val="0"/>
              <w:rPr>
                <w:rFonts w:eastAsia="SimSun"/>
                <w:lang w:eastAsia="zh-CN"/>
              </w:rPr>
            </w:pPr>
          </w:p>
        </w:tc>
        <w:tc>
          <w:tcPr>
            <w:tcW w:w="6092" w:type="dxa"/>
          </w:tcPr>
          <w:p w14:paraId="03B60B77" w14:textId="77777777" w:rsidR="00541957" w:rsidRDefault="00541957" w:rsidP="00541957">
            <w:pPr>
              <w:pStyle w:val="TAL"/>
              <w:keepNext w:val="0"/>
              <w:keepLines w:val="0"/>
              <w:widowControl w:val="0"/>
              <w:rPr>
                <w:lang w:eastAsia="ko-KR"/>
              </w:rPr>
            </w:pPr>
          </w:p>
        </w:tc>
      </w:tr>
      <w:tr w:rsidR="00541957" w14:paraId="652D4718" w14:textId="77777777" w:rsidTr="00A93B21">
        <w:trPr>
          <w:trHeight w:val="90"/>
        </w:trPr>
        <w:tc>
          <w:tcPr>
            <w:tcW w:w="1445" w:type="dxa"/>
          </w:tcPr>
          <w:p w14:paraId="04A4E399" w14:textId="77777777" w:rsidR="00541957" w:rsidRDefault="00541957" w:rsidP="00541957">
            <w:pPr>
              <w:pStyle w:val="TAC"/>
              <w:keepNext w:val="0"/>
              <w:keepLines w:val="0"/>
              <w:widowControl w:val="0"/>
              <w:rPr>
                <w:rFonts w:eastAsia="SimSun"/>
                <w:lang w:eastAsia="zh-CN"/>
              </w:rPr>
            </w:pPr>
          </w:p>
        </w:tc>
        <w:tc>
          <w:tcPr>
            <w:tcW w:w="2094" w:type="dxa"/>
          </w:tcPr>
          <w:p w14:paraId="44BC2625" w14:textId="77777777" w:rsidR="00541957" w:rsidRDefault="00541957" w:rsidP="00541957">
            <w:pPr>
              <w:pStyle w:val="TAC"/>
              <w:keepNext w:val="0"/>
              <w:keepLines w:val="0"/>
              <w:widowControl w:val="0"/>
              <w:rPr>
                <w:lang w:eastAsia="ko-KR"/>
              </w:rPr>
            </w:pPr>
          </w:p>
        </w:tc>
        <w:tc>
          <w:tcPr>
            <w:tcW w:w="6092" w:type="dxa"/>
          </w:tcPr>
          <w:p w14:paraId="011030D0" w14:textId="77777777" w:rsidR="00541957" w:rsidRDefault="00541957" w:rsidP="00541957">
            <w:pPr>
              <w:pStyle w:val="TAL"/>
              <w:keepNext w:val="0"/>
              <w:keepLines w:val="0"/>
              <w:widowControl w:val="0"/>
              <w:rPr>
                <w:lang w:eastAsia="ko-KR"/>
              </w:rPr>
            </w:pPr>
          </w:p>
        </w:tc>
      </w:tr>
      <w:tr w:rsidR="00541957" w14:paraId="74DAF804" w14:textId="77777777" w:rsidTr="00A93B21">
        <w:tc>
          <w:tcPr>
            <w:tcW w:w="1445" w:type="dxa"/>
          </w:tcPr>
          <w:p w14:paraId="150D5204" w14:textId="77777777" w:rsidR="00541957" w:rsidRDefault="00541957" w:rsidP="00541957">
            <w:pPr>
              <w:pStyle w:val="TAC"/>
              <w:keepNext w:val="0"/>
              <w:keepLines w:val="0"/>
              <w:widowControl w:val="0"/>
              <w:rPr>
                <w:lang w:eastAsia="ko-KR"/>
              </w:rPr>
            </w:pPr>
          </w:p>
        </w:tc>
        <w:tc>
          <w:tcPr>
            <w:tcW w:w="2094" w:type="dxa"/>
          </w:tcPr>
          <w:p w14:paraId="3B1030C8" w14:textId="77777777" w:rsidR="00541957" w:rsidRDefault="00541957" w:rsidP="00541957">
            <w:pPr>
              <w:pStyle w:val="TAC"/>
              <w:keepNext w:val="0"/>
              <w:keepLines w:val="0"/>
              <w:widowControl w:val="0"/>
              <w:rPr>
                <w:lang w:eastAsia="ko-KR"/>
              </w:rPr>
            </w:pPr>
          </w:p>
        </w:tc>
        <w:tc>
          <w:tcPr>
            <w:tcW w:w="6092" w:type="dxa"/>
          </w:tcPr>
          <w:p w14:paraId="772C2D83" w14:textId="77777777" w:rsidR="00541957" w:rsidRDefault="00541957" w:rsidP="00541957">
            <w:pPr>
              <w:pStyle w:val="TAL"/>
              <w:keepNext w:val="0"/>
              <w:keepLines w:val="0"/>
              <w:widowControl w:val="0"/>
              <w:rPr>
                <w:lang w:eastAsia="ko-KR"/>
              </w:rPr>
            </w:pPr>
          </w:p>
        </w:tc>
      </w:tr>
      <w:tr w:rsidR="00541957" w14:paraId="6882A512" w14:textId="77777777" w:rsidTr="00A93B21">
        <w:tc>
          <w:tcPr>
            <w:tcW w:w="1445" w:type="dxa"/>
          </w:tcPr>
          <w:p w14:paraId="0F69B45B" w14:textId="77777777" w:rsidR="00541957" w:rsidRDefault="00541957" w:rsidP="00541957">
            <w:pPr>
              <w:pStyle w:val="TAC"/>
              <w:keepNext w:val="0"/>
              <w:keepLines w:val="0"/>
              <w:widowControl w:val="0"/>
              <w:rPr>
                <w:lang w:eastAsia="ko-KR"/>
              </w:rPr>
            </w:pPr>
          </w:p>
        </w:tc>
        <w:tc>
          <w:tcPr>
            <w:tcW w:w="2094" w:type="dxa"/>
          </w:tcPr>
          <w:p w14:paraId="6538C71F" w14:textId="77777777" w:rsidR="00541957" w:rsidRDefault="00541957" w:rsidP="00541957">
            <w:pPr>
              <w:pStyle w:val="TAC"/>
              <w:keepNext w:val="0"/>
              <w:keepLines w:val="0"/>
              <w:widowControl w:val="0"/>
              <w:rPr>
                <w:lang w:eastAsia="ko-KR"/>
              </w:rPr>
            </w:pPr>
          </w:p>
        </w:tc>
        <w:tc>
          <w:tcPr>
            <w:tcW w:w="6092" w:type="dxa"/>
          </w:tcPr>
          <w:p w14:paraId="4E3BD5B7" w14:textId="77777777" w:rsidR="00541957" w:rsidRDefault="00541957" w:rsidP="00541957">
            <w:pPr>
              <w:pStyle w:val="TAL"/>
              <w:keepNext w:val="0"/>
              <w:keepLines w:val="0"/>
              <w:widowControl w:val="0"/>
              <w:rPr>
                <w:lang w:eastAsia="ko-KR"/>
              </w:rPr>
            </w:pPr>
          </w:p>
        </w:tc>
      </w:tr>
      <w:tr w:rsidR="00541957" w14:paraId="00BA8973" w14:textId="77777777" w:rsidTr="00A93B21">
        <w:tc>
          <w:tcPr>
            <w:tcW w:w="1445" w:type="dxa"/>
          </w:tcPr>
          <w:p w14:paraId="77038A56" w14:textId="77777777" w:rsidR="00541957" w:rsidRDefault="00541957" w:rsidP="00541957">
            <w:pPr>
              <w:pStyle w:val="TAC"/>
              <w:keepNext w:val="0"/>
              <w:keepLines w:val="0"/>
              <w:widowControl w:val="0"/>
              <w:rPr>
                <w:lang w:eastAsia="ko-KR"/>
              </w:rPr>
            </w:pPr>
          </w:p>
        </w:tc>
        <w:tc>
          <w:tcPr>
            <w:tcW w:w="2094" w:type="dxa"/>
          </w:tcPr>
          <w:p w14:paraId="5DDF0D89" w14:textId="77777777" w:rsidR="00541957" w:rsidRDefault="00541957" w:rsidP="00541957">
            <w:pPr>
              <w:pStyle w:val="TAC"/>
              <w:keepNext w:val="0"/>
              <w:keepLines w:val="0"/>
              <w:widowControl w:val="0"/>
              <w:rPr>
                <w:lang w:eastAsia="ko-KR"/>
              </w:rPr>
            </w:pPr>
          </w:p>
        </w:tc>
        <w:tc>
          <w:tcPr>
            <w:tcW w:w="6092" w:type="dxa"/>
          </w:tcPr>
          <w:p w14:paraId="51172A31" w14:textId="77777777" w:rsidR="00541957" w:rsidRDefault="00541957" w:rsidP="00541957">
            <w:pPr>
              <w:pStyle w:val="TAL"/>
              <w:keepNext w:val="0"/>
              <w:keepLines w:val="0"/>
              <w:widowControl w:val="0"/>
              <w:rPr>
                <w:lang w:eastAsia="ko-KR"/>
              </w:rPr>
            </w:pPr>
          </w:p>
        </w:tc>
      </w:tr>
      <w:tr w:rsidR="00541957" w14:paraId="6E21C026" w14:textId="77777777" w:rsidTr="00A93B21">
        <w:tc>
          <w:tcPr>
            <w:tcW w:w="1445" w:type="dxa"/>
          </w:tcPr>
          <w:p w14:paraId="0F37A69F" w14:textId="77777777" w:rsidR="00541957" w:rsidRDefault="00541957" w:rsidP="00541957">
            <w:pPr>
              <w:pStyle w:val="TAC"/>
              <w:keepNext w:val="0"/>
              <w:keepLines w:val="0"/>
              <w:widowControl w:val="0"/>
              <w:rPr>
                <w:lang w:eastAsia="ko-KR"/>
              </w:rPr>
            </w:pPr>
          </w:p>
        </w:tc>
        <w:tc>
          <w:tcPr>
            <w:tcW w:w="2094" w:type="dxa"/>
          </w:tcPr>
          <w:p w14:paraId="64FFCAD2" w14:textId="77777777" w:rsidR="00541957" w:rsidRDefault="00541957" w:rsidP="00541957">
            <w:pPr>
              <w:pStyle w:val="TAC"/>
              <w:keepNext w:val="0"/>
              <w:keepLines w:val="0"/>
              <w:widowControl w:val="0"/>
              <w:rPr>
                <w:lang w:eastAsia="ko-KR"/>
              </w:rPr>
            </w:pPr>
          </w:p>
        </w:tc>
        <w:tc>
          <w:tcPr>
            <w:tcW w:w="6092" w:type="dxa"/>
          </w:tcPr>
          <w:p w14:paraId="4414D44F" w14:textId="77777777" w:rsidR="00541957" w:rsidRDefault="00541957" w:rsidP="00541957">
            <w:pPr>
              <w:pStyle w:val="TAL"/>
              <w:keepNext w:val="0"/>
              <w:keepLines w:val="0"/>
              <w:widowControl w:val="0"/>
              <w:rPr>
                <w:lang w:eastAsia="ko-KR"/>
              </w:rPr>
            </w:pPr>
          </w:p>
        </w:tc>
      </w:tr>
      <w:tr w:rsidR="00541957" w14:paraId="51650972" w14:textId="77777777" w:rsidTr="00A93B21">
        <w:tc>
          <w:tcPr>
            <w:tcW w:w="1445" w:type="dxa"/>
          </w:tcPr>
          <w:p w14:paraId="1FD56FC3" w14:textId="77777777" w:rsidR="00541957" w:rsidRDefault="00541957" w:rsidP="00541957">
            <w:pPr>
              <w:pStyle w:val="TAC"/>
              <w:keepNext w:val="0"/>
              <w:keepLines w:val="0"/>
              <w:widowControl w:val="0"/>
              <w:rPr>
                <w:lang w:eastAsia="ko-KR"/>
              </w:rPr>
            </w:pPr>
          </w:p>
        </w:tc>
        <w:tc>
          <w:tcPr>
            <w:tcW w:w="2094" w:type="dxa"/>
          </w:tcPr>
          <w:p w14:paraId="5A2D4C5A" w14:textId="77777777" w:rsidR="00541957" w:rsidRDefault="00541957" w:rsidP="00541957">
            <w:pPr>
              <w:pStyle w:val="TAC"/>
              <w:keepNext w:val="0"/>
              <w:keepLines w:val="0"/>
              <w:widowControl w:val="0"/>
              <w:rPr>
                <w:lang w:eastAsia="ko-KR"/>
              </w:rPr>
            </w:pPr>
          </w:p>
        </w:tc>
        <w:tc>
          <w:tcPr>
            <w:tcW w:w="6092" w:type="dxa"/>
          </w:tcPr>
          <w:p w14:paraId="16D70199" w14:textId="77777777" w:rsidR="00541957" w:rsidRDefault="00541957" w:rsidP="00541957">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2B4AC" w14:textId="77777777" w:rsidR="0070611F" w:rsidRDefault="0070611F">
      <w:r>
        <w:separator/>
      </w:r>
    </w:p>
  </w:endnote>
  <w:endnote w:type="continuationSeparator" w:id="0">
    <w:p w14:paraId="2711B099" w14:textId="77777777" w:rsidR="0070611F" w:rsidRDefault="0070611F">
      <w:r>
        <w:continuationSeparator/>
      </w:r>
    </w:p>
  </w:endnote>
  <w:endnote w:type="continuationNotice" w:id="1">
    <w:p w14:paraId="4E044F40" w14:textId="77777777" w:rsidR="0070611F" w:rsidRDefault="007061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843A" w14:textId="77777777" w:rsidR="0070611F" w:rsidRDefault="0070611F">
      <w:r>
        <w:separator/>
      </w:r>
    </w:p>
  </w:footnote>
  <w:footnote w:type="continuationSeparator" w:id="0">
    <w:p w14:paraId="5305292B" w14:textId="77777777" w:rsidR="0070611F" w:rsidRDefault="0070611F">
      <w:r>
        <w:continuationSeparator/>
      </w:r>
    </w:p>
  </w:footnote>
  <w:footnote w:type="continuationNotice" w:id="1">
    <w:p w14:paraId="67802367" w14:textId="77777777" w:rsidR="0070611F" w:rsidRDefault="007061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4568"/>
    <w:rsid w:val="000970CC"/>
    <w:rsid w:val="000A6DCB"/>
    <w:rsid w:val="000B7BCF"/>
    <w:rsid w:val="000C0460"/>
    <w:rsid w:val="000C522B"/>
    <w:rsid w:val="000D4F16"/>
    <w:rsid w:val="000D58AB"/>
    <w:rsid w:val="000E24E4"/>
    <w:rsid w:val="00111781"/>
    <w:rsid w:val="00112F1A"/>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404F"/>
    <w:rsid w:val="001D679C"/>
    <w:rsid w:val="001F168B"/>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A14E9"/>
    <w:rsid w:val="002A1CD2"/>
    <w:rsid w:val="002B7CB6"/>
    <w:rsid w:val="002C2866"/>
    <w:rsid w:val="002C2F6A"/>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462D"/>
    <w:rsid w:val="0036459E"/>
    <w:rsid w:val="00364B41"/>
    <w:rsid w:val="00372B73"/>
    <w:rsid w:val="00373269"/>
    <w:rsid w:val="003817E0"/>
    <w:rsid w:val="00383096"/>
    <w:rsid w:val="0038445E"/>
    <w:rsid w:val="00385A4D"/>
    <w:rsid w:val="00390407"/>
    <w:rsid w:val="003916D4"/>
    <w:rsid w:val="0039346C"/>
    <w:rsid w:val="0039402B"/>
    <w:rsid w:val="003A0B52"/>
    <w:rsid w:val="003A41EF"/>
    <w:rsid w:val="003B40AD"/>
    <w:rsid w:val="003C01C4"/>
    <w:rsid w:val="003C45FF"/>
    <w:rsid w:val="003C4E37"/>
    <w:rsid w:val="003E16BE"/>
    <w:rsid w:val="003E181F"/>
    <w:rsid w:val="003F4E28"/>
    <w:rsid w:val="003F63C8"/>
    <w:rsid w:val="004006E8"/>
    <w:rsid w:val="00401855"/>
    <w:rsid w:val="00426A32"/>
    <w:rsid w:val="004376BB"/>
    <w:rsid w:val="00441099"/>
    <w:rsid w:val="00447A3B"/>
    <w:rsid w:val="0045417B"/>
    <w:rsid w:val="00454AEC"/>
    <w:rsid w:val="00457E90"/>
    <w:rsid w:val="00465587"/>
    <w:rsid w:val="00477455"/>
    <w:rsid w:val="0049676B"/>
    <w:rsid w:val="004A1F7B"/>
    <w:rsid w:val="004A4EA6"/>
    <w:rsid w:val="004A7480"/>
    <w:rsid w:val="004C44D2"/>
    <w:rsid w:val="004D3578"/>
    <w:rsid w:val="004D380D"/>
    <w:rsid w:val="004D77C7"/>
    <w:rsid w:val="004E213A"/>
    <w:rsid w:val="004E3B84"/>
    <w:rsid w:val="004F2D3D"/>
    <w:rsid w:val="004F3305"/>
    <w:rsid w:val="004F38BA"/>
    <w:rsid w:val="00503171"/>
    <w:rsid w:val="00505530"/>
    <w:rsid w:val="00506C28"/>
    <w:rsid w:val="005126EA"/>
    <w:rsid w:val="00534DA0"/>
    <w:rsid w:val="00535975"/>
    <w:rsid w:val="00541957"/>
    <w:rsid w:val="00543E6C"/>
    <w:rsid w:val="00563959"/>
    <w:rsid w:val="00565087"/>
    <w:rsid w:val="0056573F"/>
    <w:rsid w:val="005711E5"/>
    <w:rsid w:val="00571279"/>
    <w:rsid w:val="005A15EC"/>
    <w:rsid w:val="005A49C6"/>
    <w:rsid w:val="005B19DF"/>
    <w:rsid w:val="005C429E"/>
    <w:rsid w:val="005E2B7A"/>
    <w:rsid w:val="005F4F30"/>
    <w:rsid w:val="0060011D"/>
    <w:rsid w:val="00600ED0"/>
    <w:rsid w:val="006014CC"/>
    <w:rsid w:val="00611566"/>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54A6"/>
    <w:rsid w:val="0083678E"/>
    <w:rsid w:val="00840DE0"/>
    <w:rsid w:val="008418CA"/>
    <w:rsid w:val="00847F06"/>
    <w:rsid w:val="00854D17"/>
    <w:rsid w:val="00860225"/>
    <w:rsid w:val="0086354A"/>
    <w:rsid w:val="00876360"/>
    <w:rsid w:val="008768CA"/>
    <w:rsid w:val="00877EF9"/>
    <w:rsid w:val="00880559"/>
    <w:rsid w:val="00881D33"/>
    <w:rsid w:val="008A0964"/>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4BB0"/>
    <w:rsid w:val="00975247"/>
    <w:rsid w:val="00975BCD"/>
    <w:rsid w:val="0098290B"/>
    <w:rsid w:val="009928A9"/>
    <w:rsid w:val="00997C89"/>
    <w:rsid w:val="009A0AF3"/>
    <w:rsid w:val="009A4796"/>
    <w:rsid w:val="009B07CD"/>
    <w:rsid w:val="009B43DC"/>
    <w:rsid w:val="009C19E9"/>
    <w:rsid w:val="009C3FF9"/>
    <w:rsid w:val="009D74A6"/>
    <w:rsid w:val="009E0E87"/>
    <w:rsid w:val="009E3D4D"/>
    <w:rsid w:val="009E5766"/>
    <w:rsid w:val="009F51DF"/>
    <w:rsid w:val="009F7BC9"/>
    <w:rsid w:val="00A0736E"/>
    <w:rsid w:val="00A10F02"/>
    <w:rsid w:val="00A204CA"/>
    <w:rsid w:val="00A209D6"/>
    <w:rsid w:val="00A22738"/>
    <w:rsid w:val="00A35D51"/>
    <w:rsid w:val="00A402A1"/>
    <w:rsid w:val="00A51E14"/>
    <w:rsid w:val="00A53724"/>
    <w:rsid w:val="00A54B2B"/>
    <w:rsid w:val="00A553B1"/>
    <w:rsid w:val="00A63D2A"/>
    <w:rsid w:val="00A82346"/>
    <w:rsid w:val="00A9671C"/>
    <w:rsid w:val="00A97C6D"/>
    <w:rsid w:val="00AA1553"/>
    <w:rsid w:val="00AA509B"/>
    <w:rsid w:val="00AA7CED"/>
    <w:rsid w:val="00AC0D89"/>
    <w:rsid w:val="00AD2D67"/>
    <w:rsid w:val="00AD61CA"/>
    <w:rsid w:val="00AE27BE"/>
    <w:rsid w:val="00AF23A4"/>
    <w:rsid w:val="00B05380"/>
    <w:rsid w:val="00B05962"/>
    <w:rsid w:val="00B15449"/>
    <w:rsid w:val="00B16C2F"/>
    <w:rsid w:val="00B24932"/>
    <w:rsid w:val="00B27303"/>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5971"/>
    <w:rsid w:val="00BF7533"/>
    <w:rsid w:val="00C12B51"/>
    <w:rsid w:val="00C22BB9"/>
    <w:rsid w:val="00C24650"/>
    <w:rsid w:val="00C25465"/>
    <w:rsid w:val="00C25A47"/>
    <w:rsid w:val="00C33079"/>
    <w:rsid w:val="00C331F3"/>
    <w:rsid w:val="00C35CD3"/>
    <w:rsid w:val="00C407F8"/>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D00C84"/>
    <w:rsid w:val="00D11AC8"/>
    <w:rsid w:val="00D1511A"/>
    <w:rsid w:val="00D2762B"/>
    <w:rsid w:val="00D33BE3"/>
    <w:rsid w:val="00D3792D"/>
    <w:rsid w:val="00D43CE2"/>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D11CF"/>
    <w:rsid w:val="00DD6778"/>
    <w:rsid w:val="00DE2466"/>
    <w:rsid w:val="00DE25D2"/>
    <w:rsid w:val="00DF69D8"/>
    <w:rsid w:val="00E04BCC"/>
    <w:rsid w:val="00E05ECD"/>
    <w:rsid w:val="00E179E0"/>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4A25"/>
    <w:rsid w:val="00ED3DF2"/>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58E0"/>
    <w:rsid w:val="00FA1266"/>
    <w:rsid w:val="00FB1840"/>
    <w:rsid w:val="00FB36FA"/>
    <w:rsid w:val="00FC1192"/>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8FA0575B-71F2-480C-AB2A-AEED1AB5AC4F}">
  <ds:schemaRefs>
    <ds:schemaRef ds:uri="http://schemas.openxmlformats.org/officeDocument/2006/bibliography"/>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2704</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Helka-Liina Maattanen</cp:lastModifiedBy>
  <cp:revision>20</cp:revision>
  <dcterms:created xsi:type="dcterms:W3CDTF">2021-08-18T14:41:00Z</dcterms:created>
  <dcterms:modified xsi:type="dcterms:W3CDTF">2021-08-18T14:48:00Z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