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6529BDFE" w:rsidR="00EB410E" w:rsidRPr="00043CC7" w:rsidRDefault="00EB410E" w:rsidP="00EB410E">
      <w:pPr>
        <w:pStyle w:val="a0"/>
        <w:tabs>
          <w:tab w:val="right" w:pos="9639"/>
        </w:tabs>
        <w:rPr>
          <w:bCs/>
          <w:i/>
          <w:noProof w:val="0"/>
          <w:sz w:val="28"/>
          <w:szCs w:val="18"/>
          <w:lang w:eastAsia="zh-CN"/>
        </w:rPr>
      </w:pPr>
      <w:r w:rsidRPr="004C45E2">
        <w:rPr>
          <w:sz w:val="22"/>
          <w:szCs w:val="18"/>
          <w:lang w:eastAsia="zh-CN"/>
        </w:rPr>
        <w:t>3GPP T</w:t>
      </w:r>
      <w:bookmarkStart w:id="0" w:name="_Ref452454252"/>
      <w:bookmarkEnd w:id="0"/>
      <w:r w:rsidRPr="004C45E2">
        <w:rPr>
          <w:sz w:val="22"/>
          <w:szCs w:val="18"/>
          <w:lang w:eastAsia="zh-CN"/>
        </w:rPr>
        <w:t>SG RAN WG2 Meeting #</w:t>
      </w:r>
      <w:r w:rsidR="008B56A6" w:rsidRPr="004C45E2">
        <w:rPr>
          <w:sz w:val="22"/>
          <w:szCs w:val="18"/>
          <w:lang w:eastAsia="zh-CN"/>
        </w:rPr>
        <w:t>1</w:t>
      </w:r>
      <w:r w:rsidR="0051416A" w:rsidRPr="004C45E2">
        <w:rPr>
          <w:sz w:val="22"/>
          <w:szCs w:val="18"/>
          <w:lang w:eastAsia="zh-CN"/>
        </w:rPr>
        <w:t>1</w:t>
      </w:r>
      <w:r w:rsidR="004A1BCE" w:rsidRPr="004C45E2">
        <w:rPr>
          <w:sz w:val="22"/>
          <w:szCs w:val="18"/>
          <w:lang w:eastAsia="zh-CN"/>
        </w:rPr>
        <w:t>5</w:t>
      </w:r>
      <w:r w:rsidR="0051416A" w:rsidRPr="004C45E2">
        <w:rPr>
          <w:sz w:val="22"/>
          <w:szCs w:val="18"/>
          <w:lang w:eastAsia="zh-CN"/>
        </w:rPr>
        <w:t>-e</w:t>
      </w:r>
      <w:r w:rsidR="004C45E2">
        <w:rPr>
          <w:sz w:val="22"/>
          <w:szCs w:val="18"/>
          <w:lang w:eastAsia="zh-CN"/>
        </w:rPr>
        <w:tab/>
      </w:r>
      <w:r w:rsidR="00F80766">
        <w:rPr>
          <w:sz w:val="22"/>
          <w:szCs w:val="18"/>
          <w:lang w:eastAsia="zh-CN"/>
        </w:rPr>
        <w:t xml:space="preserve">Draft </w:t>
      </w:r>
      <w:r w:rsidR="0052067A" w:rsidRPr="00043CC7">
        <w:rPr>
          <w:bCs/>
          <w:noProof w:val="0"/>
          <w:sz w:val="22"/>
          <w:szCs w:val="18"/>
        </w:rPr>
        <w:t>R2-210</w:t>
      </w:r>
      <w:r w:rsidR="004C45E2" w:rsidRPr="00043CC7">
        <w:rPr>
          <w:bCs/>
          <w:noProof w:val="0"/>
          <w:sz w:val="22"/>
          <w:szCs w:val="18"/>
        </w:rPr>
        <w:t>8893</w:t>
      </w:r>
    </w:p>
    <w:p w14:paraId="2B60AF3C" w14:textId="1DDC1C65" w:rsidR="00EB410E" w:rsidRPr="004C45E2" w:rsidRDefault="004A1BCE" w:rsidP="00ED7D99">
      <w:pPr>
        <w:pStyle w:val="CRCoverPage"/>
        <w:spacing w:after="240"/>
        <w:outlineLvl w:val="0"/>
        <w:rPr>
          <w:b/>
          <w:sz w:val="22"/>
          <w:szCs w:val="18"/>
        </w:rPr>
      </w:pPr>
      <w:r w:rsidRPr="004C45E2">
        <w:rPr>
          <w:b/>
          <w:sz w:val="22"/>
          <w:szCs w:val="18"/>
        </w:rPr>
        <w:t>Electronic meeting, 16th – 27th August 2021</w:t>
      </w:r>
    </w:p>
    <w:p w14:paraId="372F5655" w14:textId="2FC674C0" w:rsidR="00EB410E" w:rsidRPr="00545415" w:rsidRDefault="00EB410E" w:rsidP="00ED7D99">
      <w:pPr>
        <w:pStyle w:val="CRCoverPage"/>
        <w:rPr>
          <w:rFonts w:eastAsia="宋体" w:cs="Arial"/>
          <w:b/>
          <w:bCs/>
          <w:sz w:val="22"/>
          <w:szCs w:val="18"/>
          <w:lang w:val="en-US" w:eastAsia="zh-CN"/>
        </w:rPr>
      </w:pPr>
      <w:r w:rsidRPr="00545415">
        <w:rPr>
          <w:rFonts w:cs="Arial"/>
          <w:b/>
          <w:bCs/>
          <w:sz w:val="22"/>
          <w:szCs w:val="18"/>
          <w:lang w:val="en-US"/>
        </w:rPr>
        <w:t>Agenda item:</w:t>
      </w:r>
      <w:r w:rsidRPr="00545415">
        <w:rPr>
          <w:rFonts w:cs="Arial"/>
          <w:b/>
          <w:bCs/>
          <w:sz w:val="22"/>
          <w:szCs w:val="18"/>
          <w:lang w:val="en-US"/>
        </w:rPr>
        <w:tab/>
      </w:r>
      <w:r w:rsidRPr="00545415">
        <w:rPr>
          <w:rFonts w:cs="Arial"/>
          <w:b/>
          <w:bCs/>
          <w:sz w:val="22"/>
          <w:szCs w:val="18"/>
          <w:lang w:val="en-US"/>
        </w:rPr>
        <w:tab/>
      </w:r>
      <w:r w:rsidR="00545415">
        <w:rPr>
          <w:rFonts w:cs="Arial"/>
          <w:b/>
          <w:bCs/>
          <w:sz w:val="22"/>
          <w:szCs w:val="18"/>
          <w:lang w:val="en-US"/>
        </w:rPr>
        <w:tab/>
      </w:r>
      <w:r w:rsidR="005B7994" w:rsidRPr="00545415">
        <w:rPr>
          <w:rFonts w:cs="Arial"/>
          <w:b/>
          <w:bCs/>
          <w:sz w:val="22"/>
          <w:szCs w:val="18"/>
          <w:lang w:val="en-US"/>
        </w:rPr>
        <w:t>8.12.3.1</w:t>
      </w:r>
    </w:p>
    <w:p w14:paraId="2E0FC3EF" w14:textId="3D1F6BF5" w:rsidR="00EB410E" w:rsidRPr="00545415" w:rsidRDefault="00EB410E" w:rsidP="00ED7D99">
      <w:pPr>
        <w:spacing w:after="120"/>
        <w:rPr>
          <w:rFonts w:ascii="Arial" w:hAnsi="Arial" w:cs="Arial"/>
          <w:b/>
          <w:bCs/>
          <w:sz w:val="22"/>
          <w:szCs w:val="18"/>
        </w:rPr>
      </w:pPr>
      <w:r w:rsidRPr="00545415">
        <w:rPr>
          <w:rFonts w:ascii="Arial" w:hAnsi="Arial" w:cs="Arial"/>
          <w:b/>
          <w:bCs/>
          <w:sz w:val="22"/>
          <w:szCs w:val="18"/>
        </w:rPr>
        <w:t>Source:</w:t>
      </w:r>
      <w:r w:rsidRPr="00545415">
        <w:rPr>
          <w:rFonts w:ascii="Arial" w:hAnsi="Arial" w:cs="Arial"/>
          <w:b/>
          <w:bCs/>
          <w:sz w:val="22"/>
          <w:szCs w:val="18"/>
        </w:rPr>
        <w:tab/>
      </w:r>
      <w:r w:rsidRPr="00545415">
        <w:rPr>
          <w:rFonts w:ascii="Arial" w:hAnsi="Arial" w:cs="Arial"/>
          <w:b/>
          <w:bCs/>
          <w:sz w:val="22"/>
          <w:szCs w:val="18"/>
        </w:rPr>
        <w:tab/>
      </w:r>
      <w:r w:rsidRPr="00545415">
        <w:rPr>
          <w:rFonts w:ascii="Arial" w:hAnsi="Arial" w:cs="Arial"/>
          <w:b/>
          <w:bCs/>
          <w:sz w:val="22"/>
          <w:szCs w:val="18"/>
        </w:rPr>
        <w:tab/>
      </w:r>
      <w:r w:rsidR="004A1BCE" w:rsidRPr="00545415">
        <w:rPr>
          <w:rFonts w:ascii="Arial" w:hAnsi="Arial" w:cs="Arial"/>
          <w:b/>
          <w:bCs/>
          <w:sz w:val="22"/>
          <w:szCs w:val="18"/>
        </w:rPr>
        <w:t>vivo</w:t>
      </w:r>
    </w:p>
    <w:p w14:paraId="2DDC857C" w14:textId="717F8318" w:rsidR="00EB410E" w:rsidRPr="00545415" w:rsidRDefault="00EB410E" w:rsidP="00ED7D99">
      <w:pPr>
        <w:tabs>
          <w:tab w:val="left" w:pos="1985"/>
        </w:tabs>
        <w:spacing w:after="120"/>
        <w:ind w:left="2880" w:hanging="2880"/>
        <w:rPr>
          <w:rFonts w:ascii="Arial" w:eastAsia="Malgun Gothic" w:hAnsi="Arial" w:cs="Arial"/>
          <w:b/>
          <w:bCs/>
          <w:sz w:val="22"/>
          <w:szCs w:val="18"/>
          <w:lang w:eastAsia="ko-KR"/>
        </w:rPr>
      </w:pPr>
      <w:r w:rsidRPr="00545415">
        <w:rPr>
          <w:rFonts w:ascii="Arial" w:hAnsi="Arial" w:cs="Arial"/>
          <w:b/>
          <w:bCs/>
          <w:sz w:val="22"/>
          <w:szCs w:val="18"/>
        </w:rPr>
        <w:t>Title:</w:t>
      </w:r>
      <w:r w:rsidRPr="00545415">
        <w:rPr>
          <w:rFonts w:ascii="Arial" w:hAnsi="Arial" w:cs="Arial"/>
          <w:b/>
          <w:bCs/>
          <w:sz w:val="22"/>
          <w:szCs w:val="18"/>
        </w:rPr>
        <w:tab/>
      </w:r>
      <w:r w:rsidRPr="00545415">
        <w:rPr>
          <w:rFonts w:ascii="Arial" w:hAnsi="Arial" w:cs="Arial"/>
          <w:b/>
          <w:bCs/>
          <w:sz w:val="22"/>
          <w:szCs w:val="18"/>
        </w:rPr>
        <w:tab/>
      </w:r>
      <w:r w:rsidR="002F2519" w:rsidRPr="00545415">
        <w:rPr>
          <w:rFonts w:ascii="Arial" w:hAnsi="Arial" w:cs="Arial"/>
          <w:b/>
          <w:bCs/>
          <w:sz w:val="22"/>
          <w:szCs w:val="18"/>
        </w:rPr>
        <w:t>Summary of offline 10</w:t>
      </w:r>
      <w:r w:rsidR="004A1BCE" w:rsidRPr="00545415">
        <w:rPr>
          <w:rFonts w:ascii="Arial" w:hAnsi="Arial" w:cs="Arial"/>
          <w:b/>
          <w:bCs/>
          <w:sz w:val="22"/>
          <w:szCs w:val="18"/>
        </w:rPr>
        <w:t>5</w:t>
      </w:r>
      <w:r w:rsidR="002F2519" w:rsidRPr="00545415">
        <w:rPr>
          <w:rFonts w:ascii="Arial" w:hAnsi="Arial" w:cs="Arial"/>
          <w:b/>
          <w:bCs/>
          <w:sz w:val="22"/>
          <w:szCs w:val="18"/>
        </w:rPr>
        <w:t xml:space="preserve"> - [REDCAP] eDRX cycles - </w:t>
      </w:r>
      <w:r w:rsidR="00094AEB" w:rsidRPr="00545415">
        <w:rPr>
          <w:rFonts w:ascii="Arial" w:hAnsi="Arial" w:cs="Arial"/>
          <w:b/>
          <w:bCs/>
          <w:sz w:val="22"/>
          <w:szCs w:val="18"/>
        </w:rPr>
        <w:t xml:space="preserve">second </w:t>
      </w:r>
      <w:r w:rsidR="002F2519" w:rsidRPr="00545415">
        <w:rPr>
          <w:rFonts w:ascii="Arial" w:hAnsi="Arial" w:cs="Arial"/>
          <w:b/>
          <w:bCs/>
          <w:sz w:val="22"/>
          <w:szCs w:val="18"/>
        </w:rPr>
        <w:t>round</w:t>
      </w:r>
    </w:p>
    <w:p w14:paraId="7FF9C1D5" w14:textId="77777777" w:rsidR="00EB410E" w:rsidRPr="00545415" w:rsidRDefault="00EB410E" w:rsidP="00EB410E">
      <w:pPr>
        <w:rPr>
          <w:rFonts w:ascii="Arial" w:hAnsi="Arial" w:cs="Arial"/>
          <w:b/>
          <w:bCs/>
          <w:sz w:val="22"/>
          <w:szCs w:val="18"/>
          <w:lang w:eastAsia="zh-CN"/>
        </w:rPr>
      </w:pPr>
      <w:r w:rsidRPr="00545415">
        <w:rPr>
          <w:rFonts w:ascii="Arial" w:hAnsi="Arial" w:cs="Arial"/>
          <w:b/>
          <w:bCs/>
          <w:sz w:val="22"/>
          <w:szCs w:val="18"/>
        </w:rPr>
        <w:t>Document for:</w:t>
      </w:r>
      <w:r w:rsidRPr="00545415">
        <w:rPr>
          <w:rFonts w:ascii="Arial" w:hAnsi="Arial" w:cs="Arial"/>
          <w:b/>
          <w:bCs/>
          <w:sz w:val="22"/>
          <w:szCs w:val="18"/>
        </w:rPr>
        <w:tab/>
        <w:t xml:space="preserve"> </w:t>
      </w:r>
      <w:r w:rsidRPr="00545415">
        <w:rPr>
          <w:rFonts w:ascii="Arial" w:hAnsi="Arial" w:cs="Arial"/>
          <w:b/>
          <w:bCs/>
          <w:sz w:val="22"/>
          <w:szCs w:val="18"/>
        </w:rPr>
        <w:tab/>
        <w:t>Discussion and decision</w:t>
      </w:r>
    </w:p>
    <w:p w14:paraId="2B8DF5C7" w14:textId="77777777" w:rsidR="00EB410E" w:rsidRDefault="00EB410E" w:rsidP="00C42AD4">
      <w:pPr>
        <w:pStyle w:val="1"/>
      </w:pPr>
      <w:r>
        <w:t>Introduction</w:t>
      </w:r>
    </w:p>
    <w:p w14:paraId="7906BF65" w14:textId="77777777" w:rsidR="009B688A" w:rsidRDefault="009B688A" w:rsidP="009B688A">
      <w:pPr>
        <w:spacing w:after="60"/>
        <w:jc w:val="both"/>
        <w:rPr>
          <w:lang w:val="en-GB"/>
        </w:rPr>
      </w:pPr>
      <w:bookmarkStart w:id="1" w:name="Proposal_Pattern_Length"/>
      <w:r>
        <w:rPr>
          <w:lang w:val="en-GB"/>
        </w:rPr>
        <w:t>This document is the summary of following offline discussion:</w:t>
      </w:r>
    </w:p>
    <w:p w14:paraId="2876CD4E" w14:textId="77777777" w:rsidR="009B688A" w:rsidRDefault="009B688A" w:rsidP="009B688A">
      <w:pPr>
        <w:pStyle w:val="EmailDiscussion"/>
      </w:pPr>
      <w:r>
        <w:t>[AT115-e][105][RedCap] eDRX cycles (Vivo)</w:t>
      </w:r>
    </w:p>
    <w:p w14:paraId="6EF1401C" w14:textId="77777777" w:rsidR="009B688A" w:rsidRDefault="009B688A" w:rsidP="009B688A">
      <w:pPr>
        <w:pStyle w:val="EmailDiscussion2"/>
        <w:ind w:left="1619" w:firstLine="0"/>
      </w:pPr>
      <w:r>
        <w:t xml:space="preserve">Updated scope: discuss all remaining proposals from </w:t>
      </w:r>
      <w:hyperlink r:id="rId11" w:tooltip="C:Data3GPPRAN2InboxR2-2108881.zip" w:history="1">
        <w:r w:rsidRPr="000C2F90">
          <w:rPr>
            <w:rStyle w:val="ac"/>
          </w:rPr>
          <w:t>R2-2108881</w:t>
        </w:r>
      </w:hyperlink>
      <w:r>
        <w:rPr>
          <w:shd w:val="clear" w:color="auto" w:fill="FFFFFF"/>
        </w:rPr>
        <w:tab/>
      </w:r>
    </w:p>
    <w:p w14:paraId="38355215" w14:textId="77777777" w:rsidR="009B688A" w:rsidRDefault="009B688A" w:rsidP="009B688A">
      <w:pPr>
        <w:pStyle w:val="EmailDiscussion2"/>
        <w:ind w:left="1619" w:firstLine="0"/>
      </w:pPr>
      <w:r>
        <w:t>Intended outcome: Summary of the offline discussion with e.g.:</w:t>
      </w:r>
    </w:p>
    <w:p w14:paraId="709AB649" w14:textId="77777777" w:rsidR="009B688A" w:rsidRDefault="009B688A" w:rsidP="00037B78">
      <w:pPr>
        <w:pStyle w:val="EmailDiscussion2"/>
        <w:numPr>
          <w:ilvl w:val="2"/>
          <w:numId w:val="5"/>
        </w:numPr>
        <w:ind w:left="1980"/>
      </w:pPr>
      <w:r>
        <w:t>List of proposals for agreement (if any)</w:t>
      </w:r>
    </w:p>
    <w:p w14:paraId="7A4FF35F" w14:textId="77777777" w:rsidR="009B688A" w:rsidRDefault="009B688A" w:rsidP="00037B78">
      <w:pPr>
        <w:pStyle w:val="EmailDiscussion2"/>
        <w:numPr>
          <w:ilvl w:val="2"/>
          <w:numId w:val="5"/>
        </w:numPr>
        <w:ind w:left="1980"/>
      </w:pPr>
      <w:r>
        <w:t>List of proposals that require online discussions</w:t>
      </w:r>
    </w:p>
    <w:p w14:paraId="6838703B" w14:textId="77777777" w:rsidR="009B688A" w:rsidRDefault="009B688A" w:rsidP="00037B78">
      <w:pPr>
        <w:pStyle w:val="EmailDiscussion2"/>
        <w:numPr>
          <w:ilvl w:val="2"/>
          <w:numId w:val="5"/>
        </w:numPr>
        <w:ind w:left="1980"/>
      </w:pPr>
      <w:r>
        <w:t>List of proposals that should not be pursued (if any)</w:t>
      </w:r>
    </w:p>
    <w:p w14:paraId="583676DA" w14:textId="77777777" w:rsidR="009B688A" w:rsidRDefault="009B688A" w:rsidP="009B688A">
      <w:pPr>
        <w:pStyle w:val="EmailDiscussion2"/>
        <w:ind w:left="1619" w:firstLine="0"/>
      </w:pPr>
      <w:r>
        <w:t>Updated deadline (for companies' feedback): Monday 2021-08-23 10:00</w:t>
      </w:r>
      <w:r w:rsidRPr="001B6746">
        <w:t xml:space="preserve"> UTC</w:t>
      </w:r>
    </w:p>
    <w:p w14:paraId="3C7A66DB" w14:textId="77777777" w:rsidR="009B688A" w:rsidRDefault="009B688A" w:rsidP="009B688A">
      <w:pPr>
        <w:pStyle w:val="EmailDiscussion2"/>
        <w:ind w:left="1619" w:firstLine="0"/>
      </w:pPr>
      <w:r>
        <w:t xml:space="preserve">Updated deadline (for </w:t>
      </w:r>
      <w:r>
        <w:rPr>
          <w:rStyle w:val="Doc-text2Char"/>
        </w:rPr>
        <w:t xml:space="preserve">rapporteur's summary in </w:t>
      </w:r>
      <w:r w:rsidRPr="00723532">
        <w:rPr>
          <w:rStyle w:val="ac"/>
          <w:highlight w:val="yellow"/>
        </w:rPr>
        <w:t>R2-210</w:t>
      </w:r>
      <w:r>
        <w:rPr>
          <w:rStyle w:val="ac"/>
          <w:highlight w:val="yellow"/>
        </w:rPr>
        <w:t>8893</w:t>
      </w:r>
      <w:r>
        <w:rPr>
          <w:rStyle w:val="Doc-text2Char"/>
        </w:rPr>
        <w:t xml:space="preserve">): </w:t>
      </w:r>
      <w:r>
        <w:t>Monday 2021-08-23 16:00</w:t>
      </w:r>
      <w:r w:rsidRPr="001B6746">
        <w:t xml:space="preserve"> UTC </w:t>
      </w:r>
    </w:p>
    <w:p w14:paraId="3EC8BB59" w14:textId="77777777" w:rsidR="009B688A" w:rsidRPr="00D27667" w:rsidRDefault="009B688A" w:rsidP="009B688A">
      <w:pPr>
        <w:pStyle w:val="EmailDiscussion2"/>
        <w:ind w:left="1619" w:firstLine="0"/>
        <w:rPr>
          <w:u w:val="single"/>
        </w:rPr>
      </w:pPr>
      <w:r w:rsidRPr="004D2573">
        <w:rPr>
          <w:u w:val="single"/>
        </w:rPr>
        <w:t xml:space="preserve">Proposals marked "for agreement" in </w:t>
      </w:r>
      <w:r>
        <w:rPr>
          <w:rStyle w:val="ac"/>
          <w:highlight w:val="yellow"/>
        </w:rPr>
        <w:t>R2-2108893</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001A8E44" w14:textId="21BB5633" w:rsidR="00EB410E" w:rsidRDefault="00393C96" w:rsidP="00393C96">
      <w:pPr>
        <w:spacing w:after="60"/>
        <w:jc w:val="both"/>
        <w:rPr>
          <w:lang w:val="en-GB"/>
        </w:rPr>
      </w:pPr>
      <w:r>
        <w:rPr>
          <w:lang w:val="en-GB"/>
        </w:rPr>
        <w:t xml:space="preserve">This is the </w:t>
      </w:r>
      <w:r w:rsidR="009233C6">
        <w:rPr>
          <w:lang w:val="en-GB"/>
        </w:rPr>
        <w:t xml:space="preserve">second round of offline discussion on eDRX for RedCap. </w:t>
      </w:r>
      <w:r w:rsidR="00454ABD">
        <w:rPr>
          <w:lang w:val="en-GB"/>
        </w:rPr>
        <w:t xml:space="preserve">Per suggestion from </w:t>
      </w:r>
      <w:r>
        <w:rPr>
          <w:lang w:val="en-GB"/>
        </w:rPr>
        <w:t>C</w:t>
      </w:r>
      <w:r w:rsidR="00454ABD">
        <w:rPr>
          <w:lang w:val="en-GB"/>
        </w:rPr>
        <w:t xml:space="preserve">hair, </w:t>
      </w:r>
      <w:r w:rsidR="00715E05">
        <w:rPr>
          <w:lang w:val="en-GB"/>
        </w:rPr>
        <w:t xml:space="preserve">the discussion will focus on </w:t>
      </w:r>
      <w:r w:rsidR="00454ABD">
        <w:rPr>
          <w:lang w:val="en-GB"/>
        </w:rPr>
        <w:t xml:space="preserve">the follow </w:t>
      </w:r>
      <w:r w:rsidR="000614A0">
        <w:rPr>
          <w:lang w:val="en-GB"/>
        </w:rPr>
        <w:t>proposals in [17]</w:t>
      </w:r>
      <w:r w:rsidR="00454ABD">
        <w:rPr>
          <w:lang w:val="en-GB"/>
        </w:rPr>
        <w:t>:</w:t>
      </w:r>
    </w:p>
    <w:tbl>
      <w:tblPr>
        <w:tblStyle w:val="ab"/>
        <w:tblW w:w="0" w:type="auto"/>
        <w:tblLook w:val="04A0" w:firstRow="1" w:lastRow="0" w:firstColumn="1" w:lastColumn="0" w:noHBand="0" w:noVBand="1"/>
      </w:tblPr>
      <w:tblGrid>
        <w:gridCol w:w="9350"/>
      </w:tblGrid>
      <w:tr w:rsidR="000614A0" w14:paraId="53E98E46" w14:textId="77777777" w:rsidTr="000614A0">
        <w:tc>
          <w:tcPr>
            <w:tcW w:w="9350" w:type="dxa"/>
          </w:tcPr>
          <w:p w14:paraId="7F6CB387" w14:textId="77777777" w:rsidR="000614A0" w:rsidRPr="000614A0" w:rsidRDefault="000614A0" w:rsidP="000614A0">
            <w:pPr>
              <w:spacing w:after="60"/>
              <w:jc w:val="both"/>
              <w:rPr>
                <w:b/>
                <w:bCs/>
                <w:i/>
                <w:iCs/>
              </w:rPr>
            </w:pPr>
            <w:r w:rsidRPr="000614A0">
              <w:rPr>
                <w:b/>
                <w:bCs/>
                <w:i/>
                <w:iCs/>
              </w:rPr>
              <w:t>Configuration of eDRX cycle:</w:t>
            </w:r>
          </w:p>
          <w:p w14:paraId="08303F07" w14:textId="77777777" w:rsidR="000614A0" w:rsidRPr="000614A0" w:rsidRDefault="000614A0" w:rsidP="000614A0">
            <w:pPr>
              <w:spacing w:after="60"/>
              <w:jc w:val="both"/>
              <w:rPr>
                <w:i/>
                <w:iCs/>
                <w:lang w:val="x-none"/>
              </w:rPr>
            </w:pPr>
            <w:r w:rsidRPr="000614A0">
              <w:rPr>
                <w:b/>
                <w:bCs/>
                <w:i/>
                <w:iCs/>
                <w:lang w:val="x-none"/>
              </w:rPr>
              <w:t xml:space="preserve">Proposal 1: [To agree] [15/20] </w:t>
            </w:r>
            <w:r w:rsidRPr="000614A0">
              <w:rPr>
                <w:i/>
                <w:iCs/>
                <w:lang w:val="x-none"/>
              </w:rPr>
              <w:t>RAN2 considers the configuration as an invalid case, where INACTIVE eDRX cycle is configured but IDLE eDRX cycle is not configured. Whether to capture this restriction in spec is FFS.</w:t>
            </w:r>
          </w:p>
          <w:p w14:paraId="3DEEA21F" w14:textId="77777777" w:rsidR="000614A0" w:rsidRPr="000614A0" w:rsidRDefault="000614A0" w:rsidP="000614A0">
            <w:pPr>
              <w:spacing w:after="60"/>
              <w:jc w:val="both"/>
              <w:rPr>
                <w:i/>
                <w:iCs/>
                <w:lang w:val="x-none"/>
              </w:rPr>
            </w:pPr>
            <w:r w:rsidRPr="000614A0">
              <w:rPr>
                <w:b/>
                <w:bCs/>
                <w:i/>
                <w:iCs/>
                <w:lang w:val="x-none"/>
              </w:rPr>
              <w:t>Proposal 2: [To agree] [18/20]</w:t>
            </w:r>
            <w:r w:rsidRPr="000614A0">
              <w:rPr>
                <w:i/>
                <w:iCs/>
                <w:lang w:val="x-none"/>
              </w:rPr>
              <w:t xml:space="preserve"> RAN2 considers the configuration as invalid case, where INACTIVE eDRX cycle is longer than IDLE eDRX cycle. Whether to capture this restriction in spec is FFS.</w:t>
            </w:r>
          </w:p>
          <w:p w14:paraId="06CE4A0B" w14:textId="77777777" w:rsidR="000614A0" w:rsidRPr="000614A0" w:rsidRDefault="000614A0" w:rsidP="000614A0">
            <w:pPr>
              <w:spacing w:after="60"/>
              <w:jc w:val="both"/>
              <w:rPr>
                <w:b/>
                <w:bCs/>
                <w:i/>
                <w:iCs/>
              </w:rPr>
            </w:pPr>
            <w:r w:rsidRPr="000614A0">
              <w:rPr>
                <w:rFonts w:hint="eastAsia"/>
                <w:b/>
                <w:bCs/>
                <w:i/>
                <w:iCs/>
              </w:rPr>
              <w:t>PTW</w:t>
            </w:r>
            <w:r w:rsidRPr="000614A0">
              <w:rPr>
                <w:b/>
                <w:bCs/>
                <w:i/>
                <w:iCs/>
              </w:rPr>
              <w:t xml:space="preserve"> calculation for multi-beam:</w:t>
            </w:r>
          </w:p>
          <w:p w14:paraId="32FB461D" w14:textId="77777777" w:rsidR="000614A0" w:rsidRPr="000614A0" w:rsidRDefault="000614A0" w:rsidP="000614A0">
            <w:pPr>
              <w:spacing w:after="60"/>
              <w:jc w:val="both"/>
              <w:rPr>
                <w:i/>
                <w:iCs/>
                <w:lang w:val="x-none"/>
              </w:rPr>
            </w:pPr>
            <w:r w:rsidRPr="000614A0">
              <w:rPr>
                <w:b/>
                <w:bCs/>
                <w:i/>
                <w:iCs/>
                <w:lang w:val="x-none"/>
              </w:rPr>
              <w:t>Proposal 7: [To agree] [17/20]:</w:t>
            </w:r>
            <w:r w:rsidRPr="000614A0">
              <w:rPr>
                <w:i/>
                <w:iCs/>
                <w:lang w:val="x-none"/>
              </w:rPr>
              <w:t xml:space="preserve"> When determining PTW_start and/or PTW_end for eDRX, the issue that multi-beam PO may be located </w:t>
            </w:r>
            <w:r w:rsidRPr="000614A0">
              <w:rPr>
                <w:i/>
                <w:iCs/>
                <w:u w:val="single"/>
                <w:lang w:val="x-none"/>
              </w:rPr>
              <w:t>outside the PTW</w:t>
            </w:r>
            <w:r w:rsidRPr="000614A0">
              <w:rPr>
                <w:i/>
                <w:iCs/>
                <w:lang w:val="x-none"/>
              </w:rPr>
              <w:t xml:space="preserve"> will not be considered in RAN2 before getting enough supporters. </w:t>
            </w:r>
          </w:p>
          <w:p w14:paraId="6CBD9043" w14:textId="77777777" w:rsidR="000614A0" w:rsidRPr="000614A0" w:rsidRDefault="000614A0" w:rsidP="000614A0">
            <w:pPr>
              <w:spacing w:after="60"/>
              <w:jc w:val="both"/>
              <w:rPr>
                <w:b/>
                <w:bCs/>
                <w:i/>
                <w:iCs/>
              </w:rPr>
            </w:pPr>
            <w:r w:rsidRPr="000614A0">
              <w:rPr>
                <w:b/>
                <w:bCs/>
                <w:i/>
                <w:iCs/>
              </w:rPr>
              <w:t>Paging monitoring mechanism in eDRX for different cases:</w:t>
            </w:r>
          </w:p>
          <w:p w14:paraId="3F54505A" w14:textId="77777777" w:rsidR="000614A0" w:rsidRPr="000614A0" w:rsidRDefault="000614A0" w:rsidP="000614A0">
            <w:pPr>
              <w:spacing w:after="60"/>
              <w:jc w:val="both"/>
              <w:rPr>
                <w:b/>
                <w:bCs/>
                <w:i/>
                <w:iCs/>
              </w:rPr>
            </w:pPr>
            <w:r w:rsidRPr="000614A0">
              <w:rPr>
                <w:b/>
                <w:bCs/>
                <w:i/>
                <w:iCs/>
              </w:rPr>
              <w:t>Proposal 12: [To agree] [18/20]</w:t>
            </w:r>
            <w:r w:rsidRPr="000614A0">
              <w:rPr>
                <w:i/>
                <w:iCs/>
              </w:rPr>
              <w:t xml:space="preserve"> For RRC_INACTIVE UE, when IDLE eDRX cycle is no longer than 10.24s and RAN eDRX cycle is no longer than 10.24s, T is determined by the shortest of IDLE eDRX cycle and INACTIVE eDRX cycle. FFS whether the same eDRX cycle value should be set for both Idle and Inactive.</w:t>
            </w:r>
          </w:p>
          <w:p w14:paraId="209B69D5" w14:textId="77777777" w:rsidR="000614A0" w:rsidRPr="000614A0" w:rsidRDefault="000614A0" w:rsidP="000614A0">
            <w:pPr>
              <w:spacing w:after="60"/>
              <w:jc w:val="both"/>
              <w:rPr>
                <w:i/>
                <w:iCs/>
              </w:rPr>
            </w:pPr>
            <w:r w:rsidRPr="000614A0">
              <w:rPr>
                <w:b/>
                <w:bCs/>
                <w:i/>
                <w:iCs/>
              </w:rPr>
              <w:t>Proposal 14: [To agree] [17/20]</w:t>
            </w:r>
            <w:r w:rsidRPr="000614A0">
              <w:rPr>
                <w:i/>
                <w:iCs/>
              </w:rPr>
              <w:t xml:space="preserve"> For RRC_INACTIVE UE, when IDLE eDRX cycle is longer than 10.24s and RAN eDRX cycle is no longer than 10.24s, T is determined by the shortest of UE specific DRX cycle, if configured by upper layer, INACTIVE eDRX cycle and default paging cycle </w:t>
            </w:r>
            <w:r w:rsidRPr="000614A0">
              <w:rPr>
                <w:i/>
                <w:iCs/>
                <w:u w:val="single"/>
              </w:rPr>
              <w:t>during CN PTW</w:t>
            </w:r>
            <w:r w:rsidRPr="000614A0">
              <w:rPr>
                <w:i/>
                <w:iCs/>
              </w:rPr>
              <w:t>.</w:t>
            </w:r>
          </w:p>
          <w:p w14:paraId="615A0D32" w14:textId="77777777" w:rsidR="000614A0" w:rsidRPr="000614A0" w:rsidRDefault="000614A0" w:rsidP="000614A0">
            <w:pPr>
              <w:spacing w:after="60"/>
              <w:jc w:val="both"/>
              <w:rPr>
                <w:b/>
                <w:bCs/>
                <w:i/>
                <w:iCs/>
                <w:u w:val="single"/>
              </w:rPr>
            </w:pPr>
            <w:r w:rsidRPr="000614A0">
              <w:rPr>
                <w:b/>
                <w:bCs/>
                <w:i/>
                <w:iCs/>
                <w:u w:val="single"/>
              </w:rPr>
              <w:t>Proposals need further online discussion:</w:t>
            </w:r>
          </w:p>
          <w:p w14:paraId="56B927C8" w14:textId="77777777" w:rsidR="000614A0" w:rsidRPr="000614A0" w:rsidRDefault="000614A0" w:rsidP="000614A0">
            <w:pPr>
              <w:spacing w:after="60"/>
              <w:jc w:val="both"/>
              <w:rPr>
                <w:b/>
                <w:bCs/>
                <w:i/>
                <w:iCs/>
              </w:rPr>
            </w:pPr>
            <w:r w:rsidRPr="000614A0">
              <w:rPr>
                <w:b/>
                <w:bCs/>
                <w:i/>
                <w:iCs/>
              </w:rPr>
              <w:t>PTW_start calculation (P4 and P5 will be discussed together):</w:t>
            </w:r>
          </w:p>
          <w:p w14:paraId="1837FDB9" w14:textId="77777777" w:rsidR="000614A0" w:rsidRPr="000614A0" w:rsidRDefault="000614A0" w:rsidP="000614A0">
            <w:pPr>
              <w:spacing w:after="60"/>
              <w:jc w:val="both"/>
              <w:rPr>
                <w:b/>
                <w:bCs/>
                <w:i/>
                <w:iCs/>
                <w:lang w:val="x-none"/>
              </w:rPr>
            </w:pPr>
            <w:r w:rsidRPr="000614A0">
              <w:rPr>
                <w:b/>
                <w:bCs/>
                <w:i/>
                <w:iCs/>
                <w:lang w:val="x-none"/>
              </w:rPr>
              <w:t xml:space="preserve">Proposal 4: [To agree] [15/20]: </w:t>
            </w:r>
            <w:r w:rsidRPr="000614A0">
              <w:rPr>
                <w:i/>
                <w:iCs/>
                <w:lang w:val="x-none"/>
              </w:rPr>
              <w:t>When IDLE eDRX cycle is longer than 10.24s, CN PTW_start calculation formula defined in LTE is re-used, i.e.</w:t>
            </w:r>
          </w:p>
          <w:tbl>
            <w:tblPr>
              <w:tblStyle w:val="ab"/>
              <w:tblW w:w="0" w:type="auto"/>
              <w:tblInd w:w="1413" w:type="dxa"/>
              <w:tblLook w:val="04A0" w:firstRow="1" w:lastRow="0" w:firstColumn="1" w:lastColumn="0" w:noHBand="0" w:noVBand="1"/>
            </w:tblPr>
            <w:tblGrid>
              <w:gridCol w:w="7711"/>
            </w:tblGrid>
            <w:tr w:rsidR="000614A0" w:rsidRPr="000614A0" w14:paraId="584AE27D" w14:textId="77777777" w:rsidTr="007D396D">
              <w:tc>
                <w:tcPr>
                  <w:tcW w:w="8216" w:type="dxa"/>
                </w:tcPr>
                <w:p w14:paraId="370D626C" w14:textId="77777777" w:rsidR="000614A0" w:rsidRPr="000614A0" w:rsidRDefault="000614A0" w:rsidP="000614A0">
                  <w:pPr>
                    <w:spacing w:after="60"/>
                    <w:jc w:val="both"/>
                    <w:rPr>
                      <w:i/>
                      <w:iCs/>
                      <w:lang w:val="x-none"/>
                    </w:rPr>
                  </w:pPr>
                  <w:r w:rsidRPr="000614A0">
                    <w:rPr>
                      <w:i/>
                      <w:iCs/>
                      <w:lang w:val="x-none"/>
                    </w:rPr>
                    <w:t>PTW_start denotes the first radio frame of the PH that is part of the PTW and has SFN satisfying the following equation:</w:t>
                  </w:r>
                </w:p>
                <w:p w14:paraId="17859643" w14:textId="77777777" w:rsidR="000614A0" w:rsidRPr="000614A0" w:rsidRDefault="000614A0" w:rsidP="000614A0">
                  <w:pPr>
                    <w:spacing w:after="60"/>
                    <w:jc w:val="both"/>
                    <w:rPr>
                      <w:i/>
                      <w:iCs/>
                      <w:lang w:val="x-none"/>
                    </w:rPr>
                  </w:pPr>
                  <w:r w:rsidRPr="000614A0">
                    <w:rPr>
                      <w:i/>
                      <w:iCs/>
                      <w:lang w:val="x-none"/>
                    </w:rPr>
                    <w:lastRenderedPageBreak/>
                    <w:t>SFN = 256* i</w:t>
                  </w:r>
                  <w:r w:rsidRPr="000614A0">
                    <w:rPr>
                      <w:i/>
                      <w:iCs/>
                      <w:vertAlign w:val="subscript"/>
                      <w:lang w:val="x-none"/>
                    </w:rPr>
                    <w:t>eDRX</w:t>
                  </w:r>
                  <w:r w:rsidRPr="000614A0">
                    <w:rPr>
                      <w:i/>
                      <w:iCs/>
                      <w:lang w:val="x-none"/>
                    </w:rPr>
                    <w:t>, where</w:t>
                  </w:r>
                </w:p>
                <w:p w14:paraId="7AE257B0" w14:textId="77777777" w:rsidR="000614A0" w:rsidRPr="000614A0" w:rsidRDefault="000614A0" w:rsidP="000614A0">
                  <w:pPr>
                    <w:spacing w:after="60"/>
                    <w:jc w:val="both"/>
                    <w:rPr>
                      <w:i/>
                      <w:iCs/>
                      <w:lang w:val="en-GB"/>
                    </w:rPr>
                  </w:pPr>
                  <w:r w:rsidRPr="000614A0">
                    <w:rPr>
                      <w:i/>
                      <w:iCs/>
                      <w:lang w:val="en-GB"/>
                    </w:rPr>
                    <w:t>-</w:t>
                  </w:r>
                  <w:r w:rsidRPr="000614A0">
                    <w:rPr>
                      <w:i/>
                      <w:iCs/>
                      <w:lang w:val="en-GB"/>
                    </w:rPr>
                    <w:tab/>
                    <w:t>i</w:t>
                  </w:r>
                  <w:r w:rsidRPr="000614A0">
                    <w:rPr>
                      <w:i/>
                      <w:iCs/>
                      <w:vertAlign w:val="subscript"/>
                      <w:lang w:val="en-GB"/>
                    </w:rPr>
                    <w:t>eDRX</w:t>
                  </w:r>
                  <w:r w:rsidRPr="000614A0">
                    <w:rPr>
                      <w:i/>
                      <w:iCs/>
                      <w:lang w:val="en-GB"/>
                    </w:rPr>
                    <w:t xml:space="preserve"> = floor(UE_ID_H /T</w:t>
                  </w:r>
                  <w:r w:rsidRPr="000614A0">
                    <w:rPr>
                      <w:i/>
                      <w:iCs/>
                      <w:vertAlign w:val="subscript"/>
                      <w:lang w:val="en-GB"/>
                    </w:rPr>
                    <w:t>eDRX,H</w:t>
                  </w:r>
                  <w:r w:rsidRPr="000614A0">
                    <w:rPr>
                      <w:i/>
                      <w:iCs/>
                      <w:lang w:val="en-GB"/>
                    </w:rPr>
                    <w:t>) mod 4</w:t>
                  </w:r>
                </w:p>
              </w:tc>
            </w:tr>
          </w:tbl>
          <w:p w14:paraId="4BDFB073" w14:textId="77777777" w:rsidR="000614A0" w:rsidRPr="000614A0" w:rsidRDefault="000614A0" w:rsidP="000614A0">
            <w:pPr>
              <w:spacing w:after="60"/>
              <w:jc w:val="both"/>
              <w:rPr>
                <w:i/>
                <w:iCs/>
                <w:lang w:val="x-none"/>
              </w:rPr>
            </w:pPr>
            <w:r w:rsidRPr="000614A0">
              <w:rPr>
                <w:rFonts w:hint="eastAsia"/>
                <w:b/>
                <w:bCs/>
                <w:i/>
                <w:iCs/>
                <w:lang w:val="x-none"/>
              </w:rPr>
              <w:lastRenderedPageBreak/>
              <w:t>P</w:t>
            </w:r>
            <w:r w:rsidRPr="000614A0">
              <w:rPr>
                <w:b/>
                <w:bCs/>
                <w:i/>
                <w:iCs/>
                <w:lang w:val="x-none"/>
              </w:rPr>
              <w:t xml:space="preserve">roposal 5: </w:t>
            </w:r>
            <w:r w:rsidRPr="000614A0">
              <w:rPr>
                <w:rFonts w:hint="eastAsia"/>
                <w:b/>
                <w:bCs/>
                <w:i/>
                <w:iCs/>
                <w:lang w:val="x-none"/>
              </w:rPr>
              <w:t>[</w:t>
            </w:r>
            <w:r w:rsidRPr="000614A0">
              <w:rPr>
                <w:b/>
                <w:bCs/>
                <w:i/>
                <w:iCs/>
                <w:lang w:val="x-none"/>
              </w:rPr>
              <w:t xml:space="preserve">To </w:t>
            </w:r>
            <w:r w:rsidRPr="000614A0">
              <w:rPr>
                <w:rFonts w:hint="eastAsia"/>
                <w:b/>
                <w:bCs/>
                <w:i/>
                <w:iCs/>
                <w:lang w:val="x-none"/>
              </w:rPr>
              <w:t>disc</w:t>
            </w:r>
            <w:r w:rsidRPr="000614A0">
              <w:rPr>
                <w:b/>
                <w:bCs/>
                <w:i/>
                <w:iCs/>
                <w:lang w:val="x-none"/>
              </w:rPr>
              <w:t xml:space="preserve">uss] [9/20]: </w:t>
            </w:r>
            <w:r w:rsidRPr="000614A0">
              <w:rPr>
                <w:i/>
                <w:iCs/>
                <w:lang w:val="x-none"/>
              </w:rPr>
              <w:t xml:space="preserve">RAN2 to discuss enhancement on CN PTW_Start position is configurable by network. </w:t>
            </w:r>
          </w:p>
          <w:p w14:paraId="5F80F9DA" w14:textId="77777777" w:rsidR="000614A0" w:rsidRPr="000614A0" w:rsidRDefault="000614A0" w:rsidP="000614A0">
            <w:pPr>
              <w:spacing w:after="60"/>
              <w:jc w:val="both"/>
              <w:rPr>
                <w:b/>
                <w:bCs/>
                <w:i/>
                <w:iCs/>
              </w:rPr>
            </w:pPr>
            <w:r w:rsidRPr="000614A0">
              <w:rPr>
                <w:b/>
                <w:bCs/>
                <w:i/>
                <w:iCs/>
              </w:rPr>
              <w:t>Paging monitoring mechanism in eDRX for different cases:</w:t>
            </w:r>
          </w:p>
          <w:p w14:paraId="71FE045F" w14:textId="77777777" w:rsidR="000614A0" w:rsidRPr="000614A0" w:rsidRDefault="000614A0" w:rsidP="000614A0">
            <w:pPr>
              <w:spacing w:after="60"/>
              <w:jc w:val="both"/>
              <w:rPr>
                <w:b/>
                <w:bCs/>
                <w:i/>
                <w:iCs/>
              </w:rPr>
            </w:pPr>
            <w:r w:rsidRPr="000614A0">
              <w:rPr>
                <w:rFonts w:hint="eastAsia"/>
                <w:b/>
                <w:bCs/>
                <w:i/>
                <w:iCs/>
              </w:rPr>
              <w:t>P</w:t>
            </w:r>
            <w:r w:rsidRPr="000614A0">
              <w:rPr>
                <w:b/>
                <w:bCs/>
                <w:i/>
                <w:iCs/>
              </w:rPr>
              <w:t>9 and P11 will be discussed together:</w:t>
            </w:r>
          </w:p>
          <w:p w14:paraId="38FAAB18" w14:textId="77777777" w:rsidR="000614A0" w:rsidRPr="000614A0" w:rsidRDefault="000614A0" w:rsidP="000614A0">
            <w:pPr>
              <w:spacing w:after="60"/>
              <w:jc w:val="both"/>
              <w:rPr>
                <w:i/>
                <w:iCs/>
                <w:lang w:val="x-none"/>
              </w:rPr>
            </w:pPr>
            <w:r w:rsidRPr="000614A0">
              <w:rPr>
                <w:b/>
                <w:bCs/>
                <w:i/>
                <w:iCs/>
                <w:lang w:val="x-none"/>
              </w:rPr>
              <w:t xml:space="preserve">Proposal 9 [To discuss] [11 vs. 10] </w:t>
            </w:r>
            <w:r w:rsidRPr="000614A0">
              <w:rPr>
                <w:i/>
                <w:iCs/>
                <w:lang w:val="x-none"/>
              </w:rPr>
              <w:t>When IDLE eDRX cycle is no longer than 10.24s and INACTIVE eDRX cycle is not configured, RAN2 to discuss the following options on the paging monitoring mechanism for RRC_INACTIVE UE:</w:t>
            </w:r>
          </w:p>
          <w:p w14:paraId="038297DB" w14:textId="77777777" w:rsidR="000614A0" w:rsidRPr="000614A0" w:rsidRDefault="000614A0" w:rsidP="00037B78">
            <w:pPr>
              <w:numPr>
                <w:ilvl w:val="0"/>
                <w:numId w:val="7"/>
              </w:numPr>
              <w:spacing w:after="60"/>
              <w:jc w:val="both"/>
              <w:rPr>
                <w:i/>
                <w:iCs/>
                <w:lang w:val="x-none"/>
              </w:rPr>
            </w:pPr>
            <w:r w:rsidRPr="000614A0">
              <w:rPr>
                <w:i/>
                <w:iCs/>
                <w:lang w:val="x-none"/>
              </w:rPr>
              <w:t xml:space="preserve">Option 1: T is determined by the shortest of RAN paging cycle, IDLE eDRX cycle, and </w:t>
            </w:r>
            <w:r w:rsidRPr="000614A0">
              <w:rPr>
                <w:i/>
                <w:iCs/>
                <w:u w:val="single"/>
                <w:lang w:val="x-none"/>
              </w:rPr>
              <w:t>default paging cycle</w:t>
            </w:r>
            <w:r w:rsidRPr="000614A0">
              <w:rPr>
                <w:i/>
                <w:iCs/>
                <w:lang w:val="x-none"/>
              </w:rPr>
              <w:t>.</w:t>
            </w:r>
          </w:p>
          <w:p w14:paraId="440861C2" w14:textId="77777777" w:rsidR="000614A0" w:rsidRPr="000614A0" w:rsidRDefault="000614A0" w:rsidP="00037B78">
            <w:pPr>
              <w:numPr>
                <w:ilvl w:val="0"/>
                <w:numId w:val="7"/>
              </w:numPr>
              <w:spacing w:after="60"/>
              <w:jc w:val="both"/>
              <w:rPr>
                <w:i/>
                <w:iCs/>
                <w:lang w:val="x-none"/>
              </w:rPr>
            </w:pPr>
            <w:r w:rsidRPr="000614A0">
              <w:rPr>
                <w:i/>
                <w:iCs/>
                <w:lang w:val="x-none"/>
              </w:rPr>
              <w:t>Option 2: T is determined by the shortest of RAN paging cycle and IDLE eDRX cycle.</w:t>
            </w:r>
          </w:p>
          <w:p w14:paraId="109B27F8" w14:textId="77777777" w:rsidR="000614A0" w:rsidRPr="000614A0" w:rsidRDefault="000614A0" w:rsidP="000614A0">
            <w:pPr>
              <w:spacing w:after="60"/>
              <w:jc w:val="both"/>
              <w:rPr>
                <w:i/>
                <w:iCs/>
                <w:lang w:val="x-none"/>
              </w:rPr>
            </w:pPr>
            <w:r w:rsidRPr="000614A0">
              <w:rPr>
                <w:b/>
                <w:bCs/>
                <w:i/>
                <w:iCs/>
                <w:lang w:val="x-none"/>
              </w:rPr>
              <w:t>Proposal 11</w:t>
            </w:r>
            <w:r w:rsidRPr="000614A0">
              <w:rPr>
                <w:rFonts w:hint="eastAsia"/>
                <w:b/>
                <w:bCs/>
                <w:i/>
                <w:iCs/>
                <w:lang w:val="x-none"/>
              </w:rPr>
              <w:t>:</w:t>
            </w:r>
            <w:r w:rsidRPr="000614A0">
              <w:rPr>
                <w:b/>
                <w:bCs/>
                <w:i/>
                <w:iCs/>
                <w:lang w:val="x-none"/>
              </w:rPr>
              <w:t xml:space="preserve"> [To discuss] [8 vs. 13]</w:t>
            </w:r>
            <w:r w:rsidRPr="000614A0">
              <w:rPr>
                <w:i/>
                <w:iCs/>
                <w:lang w:val="x-none"/>
              </w:rPr>
              <w:t xml:space="preserve"> When IDLE eDRX cycle is longer than 10.24s and INACTIVE eDRX cycle is not configured, RAN2 to discuss the following options on the paging monitoring mechanism for RRC_INACTIVE UE </w:t>
            </w:r>
            <w:r w:rsidRPr="000614A0">
              <w:rPr>
                <w:i/>
                <w:iCs/>
                <w:u w:val="single"/>
                <w:lang w:val="x-none"/>
              </w:rPr>
              <w:t>outside CN PTW:</w:t>
            </w:r>
          </w:p>
          <w:p w14:paraId="2B591C6D" w14:textId="77777777" w:rsidR="000614A0" w:rsidRPr="000614A0" w:rsidRDefault="000614A0" w:rsidP="00037B78">
            <w:pPr>
              <w:numPr>
                <w:ilvl w:val="0"/>
                <w:numId w:val="7"/>
              </w:numPr>
              <w:spacing w:after="60"/>
              <w:jc w:val="both"/>
              <w:rPr>
                <w:i/>
                <w:iCs/>
                <w:lang w:val="x-none"/>
              </w:rPr>
            </w:pPr>
            <w:r w:rsidRPr="000614A0">
              <w:rPr>
                <w:i/>
                <w:iCs/>
                <w:lang w:val="x-none"/>
              </w:rPr>
              <w:t xml:space="preserve">Option 1: T is determined by the shortest of RAN paging cycle and </w:t>
            </w:r>
            <w:r w:rsidRPr="000614A0">
              <w:rPr>
                <w:i/>
                <w:iCs/>
                <w:u w:val="single"/>
                <w:lang w:val="x-none"/>
              </w:rPr>
              <w:t>default paging cycle</w:t>
            </w:r>
            <w:r w:rsidRPr="000614A0">
              <w:rPr>
                <w:i/>
                <w:iCs/>
                <w:lang w:val="x-none"/>
              </w:rPr>
              <w:t>.</w:t>
            </w:r>
          </w:p>
          <w:p w14:paraId="14A45871" w14:textId="77777777" w:rsidR="000614A0" w:rsidRPr="000614A0" w:rsidRDefault="000614A0" w:rsidP="00037B78">
            <w:pPr>
              <w:numPr>
                <w:ilvl w:val="0"/>
                <w:numId w:val="7"/>
              </w:numPr>
              <w:spacing w:after="60"/>
              <w:jc w:val="both"/>
              <w:rPr>
                <w:b/>
                <w:bCs/>
                <w:i/>
                <w:iCs/>
                <w:lang w:val="x-none"/>
              </w:rPr>
            </w:pPr>
            <w:r w:rsidRPr="000614A0">
              <w:rPr>
                <w:i/>
                <w:iCs/>
                <w:lang w:val="x-none"/>
              </w:rPr>
              <w:t>Option 2: T is determined by RAN paging cycle.</w:t>
            </w:r>
          </w:p>
          <w:p w14:paraId="0FF17C30" w14:textId="77777777" w:rsidR="000614A0" w:rsidRPr="000614A0" w:rsidRDefault="000614A0" w:rsidP="000614A0">
            <w:pPr>
              <w:spacing w:after="60"/>
              <w:jc w:val="both"/>
              <w:rPr>
                <w:i/>
                <w:iCs/>
              </w:rPr>
            </w:pPr>
            <w:r w:rsidRPr="000614A0">
              <w:rPr>
                <w:b/>
                <w:bCs/>
                <w:i/>
                <w:iCs/>
              </w:rPr>
              <w:t>Proposal 13: [To discuss] [11 vs. 13]</w:t>
            </w:r>
            <w:r w:rsidRPr="000614A0">
              <w:rPr>
                <w:i/>
                <w:iCs/>
              </w:rPr>
              <w:t xml:space="preserve"> RAN2 to select one option for the configuration of INACTIVE eDRX cycle when it is no longer than 10.24s:</w:t>
            </w:r>
          </w:p>
          <w:p w14:paraId="3E35FCC1" w14:textId="77777777" w:rsidR="000614A0" w:rsidRPr="000614A0" w:rsidRDefault="000614A0" w:rsidP="00037B78">
            <w:pPr>
              <w:numPr>
                <w:ilvl w:val="0"/>
                <w:numId w:val="7"/>
              </w:numPr>
              <w:spacing w:after="60"/>
              <w:jc w:val="both"/>
              <w:rPr>
                <w:i/>
                <w:iCs/>
                <w:lang w:val="x-none"/>
              </w:rPr>
            </w:pPr>
            <w:r w:rsidRPr="000614A0">
              <w:rPr>
                <w:i/>
                <w:iCs/>
                <w:lang w:val="x-none"/>
              </w:rPr>
              <w:t>Option 1: Extend the existing ran-pagingCycle field as LTE.</w:t>
            </w:r>
          </w:p>
          <w:p w14:paraId="382E3E3F" w14:textId="77777777" w:rsidR="000614A0" w:rsidRPr="000614A0" w:rsidRDefault="000614A0" w:rsidP="00037B78">
            <w:pPr>
              <w:numPr>
                <w:ilvl w:val="0"/>
                <w:numId w:val="7"/>
              </w:numPr>
              <w:spacing w:after="60"/>
              <w:jc w:val="both"/>
              <w:rPr>
                <w:i/>
                <w:iCs/>
                <w:lang w:val="x-none"/>
              </w:rPr>
            </w:pPr>
            <w:r w:rsidRPr="000614A0">
              <w:rPr>
                <w:rFonts w:hint="eastAsia"/>
                <w:i/>
                <w:iCs/>
                <w:lang w:val="x-none"/>
              </w:rPr>
              <w:t>Option</w:t>
            </w:r>
            <w:r w:rsidRPr="000614A0">
              <w:rPr>
                <w:i/>
                <w:iCs/>
                <w:lang w:val="x-none"/>
              </w:rPr>
              <w:t xml:space="preserve"> 2: Introduce an additional IE for INACTIVE eDRX to contain all values of INACTIVE eDRX cycles (also include values &gt;10.24, if agreed in future).</w:t>
            </w:r>
          </w:p>
          <w:p w14:paraId="43694035" w14:textId="1D25C53C" w:rsidR="000614A0" w:rsidRPr="000614A0" w:rsidRDefault="000614A0" w:rsidP="000614A0">
            <w:pPr>
              <w:spacing w:after="60"/>
              <w:jc w:val="both"/>
              <w:rPr>
                <w:i/>
                <w:iCs/>
                <w:lang w:val="x-none"/>
              </w:rPr>
            </w:pPr>
            <w:r w:rsidRPr="000614A0">
              <w:rPr>
                <w:rFonts w:hint="eastAsia"/>
                <w:b/>
                <w:bCs/>
                <w:i/>
                <w:iCs/>
              </w:rPr>
              <w:t>P</w:t>
            </w:r>
            <w:r w:rsidRPr="000614A0">
              <w:rPr>
                <w:b/>
                <w:bCs/>
                <w:i/>
                <w:iCs/>
              </w:rPr>
              <w:t>16 will be discussed after the decision on P1:</w:t>
            </w:r>
          </w:p>
          <w:p w14:paraId="37D1100A" w14:textId="77777777" w:rsidR="000614A0" w:rsidRPr="000614A0" w:rsidRDefault="000614A0" w:rsidP="000614A0">
            <w:pPr>
              <w:spacing w:after="60"/>
              <w:jc w:val="both"/>
              <w:rPr>
                <w:i/>
                <w:iCs/>
              </w:rPr>
            </w:pPr>
            <w:r w:rsidRPr="000614A0">
              <w:rPr>
                <w:b/>
                <w:bCs/>
                <w:i/>
                <w:iCs/>
              </w:rPr>
              <w:t>Proposal 16: [To discuss] [4 vs. 3]</w:t>
            </w:r>
            <w:r w:rsidRPr="000614A0">
              <w:rPr>
                <w:i/>
                <w:iCs/>
              </w:rPr>
              <w:t xml:space="preserve"> If the case that IDLE eDRX cycle is not configured and INACTIVE eDRX cycle &lt;=10.24s is allowed, RAN2 will further study the following options on the paging monitoring mechanism for RRC_INACTIVE UE for this case:</w:t>
            </w:r>
          </w:p>
          <w:p w14:paraId="6A6120DA" w14:textId="77777777" w:rsidR="000614A0" w:rsidRPr="000614A0" w:rsidRDefault="000614A0" w:rsidP="00037B78">
            <w:pPr>
              <w:numPr>
                <w:ilvl w:val="0"/>
                <w:numId w:val="7"/>
              </w:numPr>
              <w:spacing w:after="60"/>
              <w:jc w:val="both"/>
              <w:rPr>
                <w:i/>
                <w:iCs/>
                <w:lang w:val="x-none"/>
              </w:rPr>
            </w:pPr>
            <w:r w:rsidRPr="000614A0">
              <w:rPr>
                <w:i/>
                <w:iCs/>
                <w:lang w:val="x-none"/>
              </w:rPr>
              <w:t>Option 1: T is determined by the shortest of INACTIVE eDRX cycle, default paging cycle and UE specific DRX cycle if configured by upper layer.</w:t>
            </w:r>
          </w:p>
          <w:p w14:paraId="2B364781" w14:textId="77777777" w:rsidR="000614A0" w:rsidRPr="000614A0" w:rsidRDefault="000614A0" w:rsidP="00037B78">
            <w:pPr>
              <w:numPr>
                <w:ilvl w:val="0"/>
                <w:numId w:val="7"/>
              </w:numPr>
              <w:spacing w:after="60"/>
              <w:jc w:val="both"/>
              <w:rPr>
                <w:i/>
                <w:iCs/>
                <w:lang w:val="x-none"/>
              </w:rPr>
            </w:pPr>
            <w:r w:rsidRPr="000614A0">
              <w:rPr>
                <w:rFonts w:hint="eastAsia"/>
                <w:i/>
                <w:iCs/>
                <w:lang w:val="x-none"/>
              </w:rPr>
              <w:t>Option</w:t>
            </w:r>
            <w:r w:rsidRPr="000614A0">
              <w:rPr>
                <w:i/>
                <w:iCs/>
                <w:lang w:val="x-none"/>
              </w:rPr>
              <w:t xml:space="preserve"> 2: T is determined by INACTIVE eDRX cycle.</w:t>
            </w:r>
          </w:p>
          <w:p w14:paraId="31EC8BA5" w14:textId="77777777" w:rsidR="000614A0" w:rsidRPr="000614A0" w:rsidRDefault="000614A0" w:rsidP="000614A0">
            <w:pPr>
              <w:spacing w:after="60"/>
              <w:jc w:val="both"/>
              <w:rPr>
                <w:b/>
                <w:bCs/>
                <w:i/>
                <w:iCs/>
                <w:u w:val="single"/>
              </w:rPr>
            </w:pPr>
            <w:r w:rsidRPr="000614A0">
              <w:rPr>
                <w:b/>
                <w:bCs/>
                <w:i/>
                <w:iCs/>
                <w:u w:val="single"/>
              </w:rPr>
              <w:t>Proposals for discussion (1</w:t>
            </w:r>
            <w:r w:rsidRPr="000614A0">
              <w:rPr>
                <w:b/>
                <w:bCs/>
                <w:i/>
                <w:iCs/>
                <w:u w:val="single"/>
                <w:vertAlign w:val="superscript"/>
              </w:rPr>
              <w:t>st</w:t>
            </w:r>
            <w:r w:rsidRPr="000614A0">
              <w:rPr>
                <w:b/>
                <w:bCs/>
                <w:i/>
                <w:iCs/>
                <w:u w:val="single"/>
              </w:rPr>
              <w:t xml:space="preserve"> priority) or to be captured as FFS</w:t>
            </w:r>
          </w:p>
          <w:p w14:paraId="585870BB" w14:textId="4D0C474B" w:rsidR="000614A0" w:rsidRPr="000614A0" w:rsidRDefault="000614A0" w:rsidP="00393C96">
            <w:pPr>
              <w:spacing w:after="60"/>
              <w:jc w:val="both"/>
              <w:rPr>
                <w:i/>
                <w:iCs/>
              </w:rPr>
            </w:pPr>
            <w:r w:rsidRPr="000614A0">
              <w:rPr>
                <w:b/>
                <w:bCs/>
                <w:i/>
                <w:iCs/>
              </w:rPr>
              <w:t xml:space="preserve">Proposal 17: </w:t>
            </w:r>
            <w:r w:rsidRPr="000614A0">
              <w:rPr>
                <w:i/>
                <w:iCs/>
              </w:rPr>
              <w:t>FFS whether eDRX feature is optional or coupled with RedCap at network and UE.</w:t>
            </w:r>
          </w:p>
        </w:tc>
      </w:tr>
    </w:tbl>
    <w:p w14:paraId="79D33935" w14:textId="3746A6C2" w:rsidR="000614A0" w:rsidRDefault="000614A0" w:rsidP="00393C96">
      <w:pPr>
        <w:spacing w:after="60"/>
        <w:jc w:val="both"/>
        <w:rPr>
          <w:lang w:val="en-GB"/>
        </w:rPr>
      </w:pPr>
    </w:p>
    <w:p w14:paraId="2B50F24B" w14:textId="7343D88F" w:rsidR="00454ABD" w:rsidRPr="00454ABD" w:rsidRDefault="000614A0" w:rsidP="002848D8">
      <w:pPr>
        <w:spacing w:after="60"/>
        <w:jc w:val="both"/>
        <w:rPr>
          <w:rFonts w:ascii="Arial" w:eastAsia="MS Mincho" w:hAnsi="Arial"/>
          <w:i/>
          <w:noProof/>
          <w:sz w:val="18"/>
          <w:szCs w:val="24"/>
          <w:lang w:val="en-GB" w:eastAsia="en-GB"/>
        </w:rPr>
      </w:pPr>
      <w:r>
        <w:rPr>
          <w:rFonts w:hint="eastAsia"/>
          <w:lang w:val="en-GB" w:eastAsia="zh-CN"/>
        </w:rPr>
        <w:t>B</w:t>
      </w:r>
      <w:r>
        <w:rPr>
          <w:lang w:val="en-GB" w:eastAsia="zh-CN"/>
        </w:rPr>
        <w:t>esides, during the online discussion</w:t>
      </w:r>
      <w:r w:rsidR="00E9176A">
        <w:rPr>
          <w:lang w:val="en-GB" w:eastAsia="zh-CN"/>
        </w:rPr>
        <w:t xml:space="preserve">, </w:t>
      </w:r>
      <w:r>
        <w:rPr>
          <w:lang w:val="en-GB" w:eastAsia="zh-CN"/>
        </w:rPr>
        <w:t xml:space="preserve">some companies also mentioned the PTW length should be discussion, as this is required by RAN4. It would also be included. </w:t>
      </w:r>
    </w:p>
    <w:p w14:paraId="37D16EEC" w14:textId="28C1A8A6" w:rsidR="00454ABD" w:rsidRPr="00454ABD" w:rsidRDefault="00454ABD" w:rsidP="00C42AD4">
      <w:pPr>
        <w:pStyle w:val="1"/>
        <w:rPr>
          <w:lang w:val="en-US"/>
        </w:rPr>
      </w:pPr>
      <w:r w:rsidRPr="00454ABD">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688"/>
      </w:tblGrid>
      <w:tr w:rsidR="00454ABD" w14:paraId="56F2AEFA"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8992FE5" w14:textId="77777777" w:rsidR="00454ABD" w:rsidRDefault="00454ABD">
            <w:pPr>
              <w:spacing w:after="0"/>
            </w:pPr>
            <w:r>
              <w:t>Company</w:t>
            </w:r>
          </w:p>
        </w:tc>
        <w:tc>
          <w:tcPr>
            <w:tcW w:w="4207" w:type="pct"/>
            <w:tcBorders>
              <w:top w:val="single" w:sz="4" w:space="0" w:color="auto"/>
              <w:left w:val="nil"/>
              <w:bottom w:val="single" w:sz="4" w:space="0" w:color="auto"/>
              <w:right w:val="single" w:sz="4" w:space="0" w:color="auto"/>
            </w:tcBorders>
            <w:shd w:val="clear" w:color="auto" w:fill="AEAAAA" w:themeFill="background2" w:themeFillShade="BF"/>
            <w:hideMark/>
          </w:tcPr>
          <w:p w14:paraId="27CF4E11" w14:textId="77777777" w:rsidR="00454ABD" w:rsidRDefault="00454ABD">
            <w:pPr>
              <w:spacing w:after="0"/>
            </w:pPr>
            <w:r>
              <w:t>Name and email address</w:t>
            </w:r>
          </w:p>
        </w:tc>
      </w:tr>
      <w:tr w:rsidR="00454ABD" w14:paraId="153B8466"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372F8DA1" w14:textId="77777777" w:rsidR="00454ABD" w:rsidRDefault="00454ABD">
            <w:pPr>
              <w:spacing w:after="0"/>
              <w:rPr>
                <w:rFonts w:eastAsia="Yu Mincho"/>
              </w:rPr>
            </w:pPr>
            <w:r>
              <w:rPr>
                <w:rFonts w:eastAsia="Yu Mincho" w:hint="eastAsia"/>
              </w:rPr>
              <w:t>v</w:t>
            </w:r>
            <w:r>
              <w:rPr>
                <w:rFonts w:eastAsia="Yu Mincho"/>
              </w:rPr>
              <w:t>ivo</w:t>
            </w:r>
          </w:p>
        </w:tc>
        <w:tc>
          <w:tcPr>
            <w:tcW w:w="4207" w:type="pct"/>
            <w:tcBorders>
              <w:top w:val="single" w:sz="4" w:space="0" w:color="auto"/>
              <w:left w:val="nil"/>
              <w:bottom w:val="single" w:sz="4" w:space="0" w:color="auto"/>
              <w:right w:val="single" w:sz="4" w:space="0" w:color="auto"/>
            </w:tcBorders>
            <w:hideMark/>
          </w:tcPr>
          <w:p w14:paraId="3659270A" w14:textId="77777777" w:rsidR="00454ABD" w:rsidRDefault="00454ABD">
            <w:pPr>
              <w:spacing w:after="0"/>
            </w:pPr>
            <w:r>
              <w:t>Chenli (chenli5g@vivo.com)</w:t>
            </w:r>
          </w:p>
        </w:tc>
      </w:tr>
      <w:tr w:rsidR="00454ABD" w14:paraId="184409C3"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275307C3" w14:textId="77777777" w:rsidR="00454ABD" w:rsidRDefault="00454ABD">
            <w:pPr>
              <w:spacing w:after="0"/>
            </w:pPr>
            <w:r>
              <w:t>Qualcomm</w:t>
            </w:r>
          </w:p>
        </w:tc>
        <w:tc>
          <w:tcPr>
            <w:tcW w:w="4207" w:type="pct"/>
            <w:tcBorders>
              <w:top w:val="single" w:sz="4" w:space="0" w:color="auto"/>
              <w:left w:val="nil"/>
              <w:bottom w:val="single" w:sz="4" w:space="0" w:color="auto"/>
              <w:right w:val="single" w:sz="4" w:space="0" w:color="auto"/>
            </w:tcBorders>
            <w:hideMark/>
          </w:tcPr>
          <w:p w14:paraId="375D7AFD" w14:textId="77777777" w:rsidR="00454ABD" w:rsidRDefault="00454ABD">
            <w:pPr>
              <w:spacing w:after="0"/>
            </w:pPr>
            <w:r>
              <w:t>Linhai He (linhaihe@qti.qualcomm.com)</w:t>
            </w:r>
          </w:p>
        </w:tc>
      </w:tr>
      <w:tr w:rsidR="00454ABD" w14:paraId="5E0D87E8"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05374D1E" w14:textId="77777777" w:rsidR="00454ABD" w:rsidRDefault="00454ABD">
            <w:pPr>
              <w:spacing w:after="0"/>
            </w:pPr>
            <w:r>
              <w:t>Apple</w:t>
            </w:r>
          </w:p>
        </w:tc>
        <w:tc>
          <w:tcPr>
            <w:tcW w:w="4207" w:type="pct"/>
            <w:tcBorders>
              <w:top w:val="single" w:sz="4" w:space="0" w:color="auto"/>
              <w:left w:val="nil"/>
              <w:bottom w:val="single" w:sz="4" w:space="0" w:color="auto"/>
              <w:right w:val="single" w:sz="4" w:space="0" w:color="auto"/>
            </w:tcBorders>
            <w:hideMark/>
          </w:tcPr>
          <w:p w14:paraId="3596321E" w14:textId="77777777" w:rsidR="00454ABD" w:rsidRDefault="00454ABD">
            <w:pPr>
              <w:spacing w:after="0"/>
            </w:pPr>
            <w:r>
              <w:t>Naveen Palle (naveen.palle@apple.com)</w:t>
            </w:r>
          </w:p>
        </w:tc>
      </w:tr>
      <w:tr w:rsidR="00454ABD" w14:paraId="3BED0F48"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4823B569" w14:textId="77777777" w:rsidR="00454ABD" w:rsidRDefault="00454ABD">
            <w:pPr>
              <w:spacing w:after="0"/>
            </w:pPr>
            <w:r>
              <w:rPr>
                <w:rFonts w:hint="eastAsia"/>
              </w:rPr>
              <w:t>O</w:t>
            </w:r>
            <w:r>
              <w:t>PPO</w:t>
            </w:r>
          </w:p>
        </w:tc>
        <w:tc>
          <w:tcPr>
            <w:tcW w:w="4207" w:type="pct"/>
            <w:tcBorders>
              <w:top w:val="single" w:sz="4" w:space="0" w:color="auto"/>
              <w:left w:val="nil"/>
              <w:bottom w:val="single" w:sz="4" w:space="0" w:color="auto"/>
              <w:right w:val="single" w:sz="4" w:space="0" w:color="auto"/>
            </w:tcBorders>
            <w:hideMark/>
          </w:tcPr>
          <w:p w14:paraId="1CF346BA" w14:textId="77777777" w:rsidR="00454ABD" w:rsidRDefault="00454ABD">
            <w:pPr>
              <w:spacing w:after="0"/>
            </w:pPr>
            <w:r>
              <w:rPr>
                <w:rFonts w:hint="eastAsia"/>
              </w:rPr>
              <w:t>H</w:t>
            </w:r>
            <w:r>
              <w:t>aitao Li (lihaitao@oppo.com)</w:t>
            </w:r>
          </w:p>
        </w:tc>
      </w:tr>
      <w:tr w:rsidR="00454ABD" w14:paraId="0A27275D"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10702276" w14:textId="77777777" w:rsidR="00454ABD" w:rsidRDefault="00454ABD">
            <w:pPr>
              <w:spacing w:after="0"/>
              <w:rPr>
                <w:rFonts w:eastAsia="Malgun Gothic"/>
              </w:rPr>
            </w:pPr>
            <w:r>
              <w:t>Huawei, HiSilicon</w:t>
            </w:r>
          </w:p>
        </w:tc>
        <w:tc>
          <w:tcPr>
            <w:tcW w:w="4207" w:type="pct"/>
            <w:tcBorders>
              <w:top w:val="single" w:sz="4" w:space="0" w:color="auto"/>
              <w:left w:val="nil"/>
              <w:bottom w:val="single" w:sz="4" w:space="0" w:color="auto"/>
              <w:right w:val="single" w:sz="4" w:space="0" w:color="auto"/>
            </w:tcBorders>
            <w:hideMark/>
          </w:tcPr>
          <w:p w14:paraId="38E6D286" w14:textId="77777777" w:rsidR="00454ABD" w:rsidRDefault="00454ABD">
            <w:pPr>
              <w:spacing w:after="0"/>
              <w:rPr>
                <w:rFonts w:eastAsia="Malgun Gothic"/>
              </w:rPr>
            </w:pPr>
            <w:r>
              <w:t>Odile Rollinger (odile.rollinger@huawei.com)</w:t>
            </w:r>
          </w:p>
        </w:tc>
      </w:tr>
      <w:tr w:rsidR="00454ABD" w14:paraId="0B747FC5"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1B1DD59B" w14:textId="77777777" w:rsidR="00454ABD" w:rsidRDefault="00454ABD">
            <w:pPr>
              <w:spacing w:after="0"/>
            </w:pPr>
            <w:r>
              <w:rPr>
                <w:rFonts w:hint="eastAsia"/>
              </w:rPr>
              <w:t>X</w:t>
            </w:r>
            <w:r>
              <w:t>iaomi</w:t>
            </w:r>
          </w:p>
        </w:tc>
        <w:tc>
          <w:tcPr>
            <w:tcW w:w="4207" w:type="pct"/>
            <w:tcBorders>
              <w:top w:val="single" w:sz="4" w:space="0" w:color="auto"/>
              <w:left w:val="nil"/>
              <w:bottom w:val="single" w:sz="4" w:space="0" w:color="auto"/>
              <w:right w:val="single" w:sz="4" w:space="0" w:color="auto"/>
            </w:tcBorders>
            <w:hideMark/>
          </w:tcPr>
          <w:p w14:paraId="62986556" w14:textId="77777777" w:rsidR="00454ABD" w:rsidRDefault="00454ABD">
            <w:pPr>
              <w:spacing w:after="0"/>
              <w:rPr>
                <w:rFonts w:eastAsia="Yu Mincho"/>
              </w:rPr>
            </w:pPr>
            <w:r>
              <w:t>Li Yanhua (liyanhua1@xiaomi.com)</w:t>
            </w:r>
          </w:p>
        </w:tc>
      </w:tr>
      <w:tr w:rsidR="00454ABD" w14:paraId="471CB9DD"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0F564EC8" w14:textId="77777777" w:rsidR="00454ABD" w:rsidRDefault="00454ABD">
            <w:pPr>
              <w:spacing w:after="0"/>
            </w:pPr>
            <w:r>
              <w:rPr>
                <w:rFonts w:eastAsia="Malgun Gothic" w:hint="eastAsia"/>
              </w:rPr>
              <w:t>Samsung</w:t>
            </w:r>
          </w:p>
        </w:tc>
        <w:tc>
          <w:tcPr>
            <w:tcW w:w="4207" w:type="pct"/>
            <w:tcBorders>
              <w:top w:val="single" w:sz="4" w:space="0" w:color="auto"/>
              <w:left w:val="nil"/>
              <w:bottom w:val="single" w:sz="4" w:space="0" w:color="auto"/>
              <w:right w:val="single" w:sz="4" w:space="0" w:color="auto"/>
            </w:tcBorders>
            <w:hideMark/>
          </w:tcPr>
          <w:p w14:paraId="7D191A8E" w14:textId="77777777" w:rsidR="00454ABD" w:rsidRDefault="00454ABD">
            <w:pPr>
              <w:spacing w:after="0"/>
              <w:rPr>
                <w:rFonts w:eastAsia="Yu Mincho"/>
              </w:rPr>
            </w:pPr>
            <w:r>
              <w:rPr>
                <w:rFonts w:eastAsia="Malgun Gothic" w:hint="eastAsia"/>
              </w:rPr>
              <w:t>Seungbeom (s90.jeong@samsung.com)</w:t>
            </w:r>
          </w:p>
        </w:tc>
      </w:tr>
      <w:tr w:rsidR="00454ABD" w14:paraId="47ACFCC0"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34132BED" w14:textId="77777777" w:rsidR="00454ABD" w:rsidRDefault="00454ABD">
            <w:pPr>
              <w:spacing w:after="0"/>
            </w:pPr>
            <w:r>
              <w:rPr>
                <w:rFonts w:eastAsia="Malgun Gothic" w:hint="eastAsia"/>
              </w:rPr>
              <w:lastRenderedPageBreak/>
              <w:t>L</w:t>
            </w:r>
            <w:r>
              <w:rPr>
                <w:rFonts w:eastAsia="Malgun Gothic"/>
              </w:rPr>
              <w:t>GE</w:t>
            </w:r>
          </w:p>
        </w:tc>
        <w:tc>
          <w:tcPr>
            <w:tcW w:w="4207" w:type="pct"/>
            <w:tcBorders>
              <w:top w:val="single" w:sz="4" w:space="0" w:color="auto"/>
              <w:left w:val="nil"/>
              <w:bottom w:val="single" w:sz="4" w:space="0" w:color="auto"/>
              <w:right w:val="single" w:sz="4" w:space="0" w:color="auto"/>
            </w:tcBorders>
            <w:hideMark/>
          </w:tcPr>
          <w:p w14:paraId="5E88F85D" w14:textId="77777777" w:rsidR="00454ABD" w:rsidRDefault="00454ABD">
            <w:pPr>
              <w:spacing w:after="0"/>
              <w:rPr>
                <w:rFonts w:eastAsia="Yu Mincho"/>
              </w:rPr>
            </w:pPr>
            <w:r>
              <w:rPr>
                <w:rFonts w:eastAsia="Malgun Gothic" w:hint="eastAsia"/>
              </w:rPr>
              <w:t>HyunJung Choe (stella.choe@lge.com)</w:t>
            </w:r>
          </w:p>
        </w:tc>
      </w:tr>
      <w:tr w:rsidR="00454ABD" w14:paraId="6D9C0D20"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526919FB" w14:textId="77777777" w:rsidR="00454ABD" w:rsidRDefault="00454ABD">
            <w:pPr>
              <w:spacing w:after="0"/>
            </w:pPr>
            <w:r>
              <w:t>Sequans</w:t>
            </w:r>
          </w:p>
        </w:tc>
        <w:tc>
          <w:tcPr>
            <w:tcW w:w="4207" w:type="pct"/>
            <w:tcBorders>
              <w:top w:val="single" w:sz="4" w:space="0" w:color="auto"/>
              <w:left w:val="nil"/>
              <w:bottom w:val="single" w:sz="4" w:space="0" w:color="auto"/>
              <w:right w:val="single" w:sz="4" w:space="0" w:color="auto"/>
            </w:tcBorders>
            <w:hideMark/>
          </w:tcPr>
          <w:p w14:paraId="25168FEC" w14:textId="77777777" w:rsidR="00454ABD" w:rsidRDefault="00454ABD">
            <w:pPr>
              <w:spacing w:after="0"/>
              <w:rPr>
                <w:rFonts w:eastAsia="Yu Mincho"/>
              </w:rPr>
            </w:pPr>
            <w:r>
              <w:rPr>
                <w:rFonts w:eastAsia="Yu Mincho"/>
              </w:rPr>
              <w:t>Noam Cayron (ncayron@sequans.com)</w:t>
            </w:r>
          </w:p>
        </w:tc>
      </w:tr>
      <w:tr w:rsidR="00454ABD" w14:paraId="6681A8A7"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16B06DE7" w14:textId="77777777" w:rsidR="00454ABD" w:rsidRDefault="00454ABD">
            <w:pPr>
              <w:spacing w:after="0"/>
            </w:pPr>
            <w:r>
              <w:t>Nokia, Nokia Shanghai Bell</w:t>
            </w:r>
          </w:p>
        </w:tc>
        <w:tc>
          <w:tcPr>
            <w:tcW w:w="4207" w:type="pct"/>
            <w:tcBorders>
              <w:top w:val="single" w:sz="4" w:space="0" w:color="auto"/>
              <w:left w:val="nil"/>
              <w:bottom w:val="single" w:sz="4" w:space="0" w:color="auto"/>
              <w:right w:val="single" w:sz="4" w:space="0" w:color="auto"/>
            </w:tcBorders>
            <w:hideMark/>
          </w:tcPr>
          <w:p w14:paraId="0974F257" w14:textId="77777777" w:rsidR="00454ABD" w:rsidRDefault="00454ABD">
            <w:pPr>
              <w:spacing w:after="0"/>
              <w:rPr>
                <w:rFonts w:eastAsia="Yu Mincho"/>
              </w:rPr>
            </w:pPr>
            <w:r>
              <w:t>Samuli Turtinen (samuli.turtinen@nokia.com)</w:t>
            </w:r>
          </w:p>
        </w:tc>
      </w:tr>
      <w:tr w:rsidR="00454ABD" w14:paraId="18CF7B45"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172FFF96" w14:textId="77777777" w:rsidR="00454ABD" w:rsidRDefault="00454ABD">
            <w:pPr>
              <w:spacing w:after="0"/>
            </w:pPr>
            <w:r>
              <w:t>ZTE</w:t>
            </w:r>
          </w:p>
        </w:tc>
        <w:tc>
          <w:tcPr>
            <w:tcW w:w="4207" w:type="pct"/>
            <w:tcBorders>
              <w:top w:val="single" w:sz="4" w:space="0" w:color="auto"/>
              <w:left w:val="nil"/>
              <w:bottom w:val="single" w:sz="4" w:space="0" w:color="auto"/>
              <w:right w:val="single" w:sz="4" w:space="0" w:color="auto"/>
            </w:tcBorders>
            <w:hideMark/>
          </w:tcPr>
          <w:p w14:paraId="276CED11" w14:textId="77777777" w:rsidR="00454ABD" w:rsidRDefault="00454ABD">
            <w:pPr>
              <w:spacing w:after="0"/>
              <w:rPr>
                <w:rFonts w:eastAsia="Yu Mincho"/>
              </w:rPr>
            </w:pPr>
            <w:r>
              <w:rPr>
                <w:rFonts w:eastAsia="Yu Mincho"/>
              </w:rPr>
              <w:t>LiuJing (liu.jing30@zte.com.cn)</w:t>
            </w:r>
          </w:p>
        </w:tc>
      </w:tr>
      <w:tr w:rsidR="00454ABD" w14:paraId="28DA2C8B"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6AB8D497" w14:textId="77777777" w:rsidR="00454ABD" w:rsidRDefault="00454ABD">
            <w:pPr>
              <w:spacing w:after="0"/>
              <w:rPr>
                <w:rFonts w:eastAsia="Yu Mincho"/>
              </w:rPr>
            </w:pPr>
            <w:r>
              <w:rPr>
                <w:rFonts w:eastAsia="Malgun Gothic"/>
              </w:rPr>
              <w:t>MediaTek</w:t>
            </w:r>
          </w:p>
        </w:tc>
        <w:tc>
          <w:tcPr>
            <w:tcW w:w="4207" w:type="pct"/>
            <w:tcBorders>
              <w:top w:val="single" w:sz="4" w:space="0" w:color="auto"/>
              <w:left w:val="nil"/>
              <w:bottom w:val="single" w:sz="4" w:space="0" w:color="auto"/>
              <w:right w:val="single" w:sz="4" w:space="0" w:color="auto"/>
            </w:tcBorders>
            <w:hideMark/>
          </w:tcPr>
          <w:p w14:paraId="4FC08C7B" w14:textId="77777777" w:rsidR="00454ABD" w:rsidRDefault="00454ABD">
            <w:pPr>
              <w:spacing w:after="0"/>
              <w:rPr>
                <w:rFonts w:eastAsia="Yu Mincho"/>
              </w:rPr>
            </w:pPr>
            <w:r>
              <w:rPr>
                <w:rFonts w:eastAsia="Malgun Gothic"/>
              </w:rPr>
              <w:t>Pradeep Jose (pradeep[dot]jose[at]mediatek[dot]com)</w:t>
            </w:r>
          </w:p>
        </w:tc>
      </w:tr>
      <w:tr w:rsidR="00454ABD" w14:paraId="525027EA"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54EB8C83" w14:textId="77777777" w:rsidR="00454ABD" w:rsidRDefault="00454ABD">
            <w:pPr>
              <w:spacing w:after="0"/>
              <w:rPr>
                <w:rFonts w:eastAsia="Yu Mincho"/>
              </w:rPr>
            </w:pPr>
            <w:r>
              <w:t>CATT</w:t>
            </w:r>
          </w:p>
        </w:tc>
        <w:tc>
          <w:tcPr>
            <w:tcW w:w="4207" w:type="pct"/>
            <w:tcBorders>
              <w:top w:val="single" w:sz="4" w:space="0" w:color="auto"/>
              <w:left w:val="nil"/>
              <w:bottom w:val="single" w:sz="4" w:space="0" w:color="auto"/>
              <w:right w:val="single" w:sz="4" w:space="0" w:color="auto"/>
            </w:tcBorders>
            <w:hideMark/>
          </w:tcPr>
          <w:p w14:paraId="6B7A6A62" w14:textId="77777777" w:rsidR="00454ABD" w:rsidRDefault="00454ABD">
            <w:pPr>
              <w:spacing w:after="0"/>
              <w:rPr>
                <w:rFonts w:eastAsia="Yu Mincho"/>
              </w:rPr>
            </w:pPr>
            <w:r>
              <w:rPr>
                <w:rFonts w:eastAsia="Yu Mincho"/>
              </w:rPr>
              <w:t>Pierre Bertrand (pierrebertrand@catt.cn)</w:t>
            </w:r>
          </w:p>
        </w:tc>
      </w:tr>
      <w:tr w:rsidR="00454ABD" w14:paraId="085E33C1"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68180EA7" w14:textId="77777777" w:rsidR="00454ABD" w:rsidRDefault="00454ABD">
            <w:pPr>
              <w:spacing w:after="0"/>
            </w:pPr>
            <w:r>
              <w:t>Futurewei</w:t>
            </w:r>
          </w:p>
        </w:tc>
        <w:tc>
          <w:tcPr>
            <w:tcW w:w="4207" w:type="pct"/>
            <w:tcBorders>
              <w:top w:val="single" w:sz="4" w:space="0" w:color="auto"/>
              <w:left w:val="nil"/>
              <w:bottom w:val="single" w:sz="4" w:space="0" w:color="auto"/>
              <w:right w:val="single" w:sz="4" w:space="0" w:color="auto"/>
            </w:tcBorders>
            <w:hideMark/>
          </w:tcPr>
          <w:p w14:paraId="7DF703EA" w14:textId="77777777" w:rsidR="00454ABD" w:rsidRDefault="00454ABD">
            <w:pPr>
              <w:spacing w:after="0"/>
              <w:rPr>
                <w:rFonts w:eastAsia="Yu Mincho"/>
              </w:rPr>
            </w:pPr>
            <w:r>
              <w:rPr>
                <w:rFonts w:eastAsia="Yu Mincho"/>
              </w:rPr>
              <w:t>Yunsong Yang (yyang1@futurewei.com)</w:t>
            </w:r>
          </w:p>
        </w:tc>
      </w:tr>
      <w:tr w:rsidR="00454ABD" w14:paraId="261EDDC6"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20F41D73" w14:textId="77777777" w:rsidR="00454ABD" w:rsidRDefault="00454ABD">
            <w:pPr>
              <w:spacing w:after="0"/>
            </w:pPr>
            <w:r>
              <w:t>Ericsson</w:t>
            </w:r>
          </w:p>
        </w:tc>
        <w:tc>
          <w:tcPr>
            <w:tcW w:w="4207" w:type="pct"/>
            <w:tcBorders>
              <w:top w:val="single" w:sz="4" w:space="0" w:color="auto"/>
              <w:left w:val="nil"/>
              <w:bottom w:val="single" w:sz="4" w:space="0" w:color="auto"/>
              <w:right w:val="single" w:sz="4" w:space="0" w:color="auto"/>
            </w:tcBorders>
            <w:hideMark/>
          </w:tcPr>
          <w:p w14:paraId="501A904E" w14:textId="77777777" w:rsidR="00454ABD" w:rsidRDefault="00454ABD">
            <w:pPr>
              <w:spacing w:after="0"/>
              <w:rPr>
                <w:rFonts w:eastAsia="Yu Mincho"/>
              </w:rPr>
            </w:pPr>
            <w:r>
              <w:rPr>
                <w:rFonts w:eastAsia="Yu Mincho"/>
              </w:rPr>
              <w:t>Tuomas Tirronen (tuomas.tirronen@ericsson.com)</w:t>
            </w:r>
          </w:p>
        </w:tc>
      </w:tr>
      <w:tr w:rsidR="00454ABD" w14:paraId="3CA0B036"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092EBBD1" w14:textId="77777777" w:rsidR="00454ABD" w:rsidRDefault="00454ABD">
            <w:pPr>
              <w:spacing w:after="0"/>
            </w:pPr>
            <w:r>
              <w:rPr>
                <w:rFonts w:eastAsia="Yu Mincho" w:cs="Arial"/>
              </w:rPr>
              <w:t>DENSO</w:t>
            </w:r>
          </w:p>
        </w:tc>
        <w:tc>
          <w:tcPr>
            <w:tcW w:w="4207" w:type="pct"/>
            <w:tcBorders>
              <w:top w:val="single" w:sz="4" w:space="0" w:color="auto"/>
              <w:left w:val="nil"/>
              <w:bottom w:val="single" w:sz="4" w:space="0" w:color="auto"/>
              <w:right w:val="single" w:sz="4" w:space="0" w:color="auto"/>
            </w:tcBorders>
            <w:hideMark/>
          </w:tcPr>
          <w:p w14:paraId="60E7EDF5" w14:textId="77777777" w:rsidR="00454ABD" w:rsidRDefault="00454ABD">
            <w:pPr>
              <w:spacing w:after="0"/>
            </w:pPr>
            <w:r>
              <w:rPr>
                <w:rFonts w:eastAsia="Yu Mincho" w:cs="Arial"/>
              </w:rPr>
              <w:t>h</w:t>
            </w:r>
            <w:r>
              <w:rPr>
                <w:rFonts w:eastAsia="Yu Mincho" w:cs="Arial" w:hint="eastAsia"/>
              </w:rPr>
              <w:t>aruhiko.</w:t>
            </w:r>
            <w:r>
              <w:rPr>
                <w:rFonts w:eastAsia="Yu Mincho" w:cs="Arial"/>
              </w:rPr>
              <w:t>sogabe.j4r@jp.denso.com</w:t>
            </w:r>
          </w:p>
        </w:tc>
      </w:tr>
      <w:tr w:rsidR="00454ABD" w14:paraId="3F5FEE34"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7B94EA25" w14:textId="77777777" w:rsidR="00454ABD" w:rsidRDefault="00454ABD">
            <w:pPr>
              <w:spacing w:after="0"/>
            </w:pPr>
            <w:r>
              <w:rPr>
                <w:rFonts w:hint="eastAsia"/>
              </w:rPr>
              <w:t>S</w:t>
            </w:r>
            <w:r>
              <w:t>harp</w:t>
            </w:r>
          </w:p>
        </w:tc>
        <w:tc>
          <w:tcPr>
            <w:tcW w:w="4207" w:type="pct"/>
            <w:tcBorders>
              <w:top w:val="single" w:sz="4" w:space="0" w:color="auto"/>
              <w:left w:val="nil"/>
              <w:bottom w:val="single" w:sz="4" w:space="0" w:color="auto"/>
              <w:right w:val="single" w:sz="4" w:space="0" w:color="auto"/>
            </w:tcBorders>
            <w:hideMark/>
          </w:tcPr>
          <w:p w14:paraId="1AE7882D" w14:textId="77777777" w:rsidR="00454ABD" w:rsidRDefault="00454ABD">
            <w:pPr>
              <w:spacing w:after="0"/>
            </w:pPr>
            <w:r>
              <w:rPr>
                <w:rFonts w:eastAsia="DengXian"/>
              </w:rPr>
              <w:t>Lei Liu (lei.</w:t>
            </w:r>
            <w:r>
              <w:rPr>
                <w:rFonts w:eastAsia="DengXian" w:hint="eastAsia"/>
              </w:rPr>
              <w:t>l</w:t>
            </w:r>
            <w:r>
              <w:rPr>
                <w:rFonts w:eastAsia="DengXian"/>
              </w:rPr>
              <w:t>iu@cn.sharp-world.com)</w:t>
            </w:r>
          </w:p>
        </w:tc>
      </w:tr>
      <w:tr w:rsidR="00454ABD" w14:paraId="63378BDF"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5E422225" w14:textId="77777777" w:rsidR="00454ABD" w:rsidRDefault="00454ABD">
            <w:pPr>
              <w:spacing w:after="0"/>
            </w:pPr>
            <w:r>
              <w:t>Lenovo</w:t>
            </w:r>
          </w:p>
        </w:tc>
        <w:tc>
          <w:tcPr>
            <w:tcW w:w="4207" w:type="pct"/>
            <w:tcBorders>
              <w:top w:val="single" w:sz="4" w:space="0" w:color="auto"/>
              <w:left w:val="nil"/>
              <w:bottom w:val="single" w:sz="4" w:space="0" w:color="auto"/>
              <w:right w:val="single" w:sz="4" w:space="0" w:color="auto"/>
            </w:tcBorders>
            <w:hideMark/>
          </w:tcPr>
          <w:p w14:paraId="2A24DCCE" w14:textId="77777777" w:rsidR="00454ABD" w:rsidRDefault="00454ABD">
            <w:pPr>
              <w:spacing w:after="0"/>
              <w:rPr>
                <w:rFonts w:eastAsia="DengXian"/>
              </w:rPr>
            </w:pPr>
            <w:r>
              <w:t>Jie Shi (Shijie4@lenovo.com)</w:t>
            </w:r>
          </w:p>
        </w:tc>
      </w:tr>
      <w:tr w:rsidR="00454ABD" w14:paraId="51D5E7DD"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64FDDD53" w14:textId="77777777" w:rsidR="00454ABD" w:rsidRDefault="00454ABD">
            <w:pPr>
              <w:spacing w:after="0"/>
            </w:pPr>
            <w:r>
              <w:t>Convida</w:t>
            </w:r>
          </w:p>
        </w:tc>
        <w:tc>
          <w:tcPr>
            <w:tcW w:w="4207" w:type="pct"/>
            <w:tcBorders>
              <w:top w:val="single" w:sz="4" w:space="0" w:color="auto"/>
              <w:left w:val="nil"/>
              <w:bottom w:val="single" w:sz="4" w:space="0" w:color="auto"/>
              <w:right w:val="single" w:sz="4" w:space="0" w:color="auto"/>
            </w:tcBorders>
            <w:hideMark/>
          </w:tcPr>
          <w:p w14:paraId="7A20A7E5" w14:textId="77777777" w:rsidR="00454ABD" w:rsidRDefault="00454ABD">
            <w:pPr>
              <w:spacing w:after="0"/>
            </w:pPr>
            <w:r>
              <w:t>Jerome Vogedes (vogedes.jerome@convidawireless.com)</w:t>
            </w:r>
          </w:p>
        </w:tc>
      </w:tr>
      <w:tr w:rsidR="00CE65E5" w14:paraId="235C8BB3"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tcPr>
          <w:p w14:paraId="574B04C3" w14:textId="198218B0" w:rsidR="00CE65E5" w:rsidRDefault="00CE65E5">
            <w:pPr>
              <w:spacing w:after="0"/>
            </w:pPr>
            <w:r>
              <w:rPr>
                <w:rFonts w:hint="eastAsia"/>
                <w:lang w:eastAsia="zh-CN"/>
              </w:rPr>
              <w:t>Xiaomi</w:t>
            </w:r>
          </w:p>
        </w:tc>
        <w:tc>
          <w:tcPr>
            <w:tcW w:w="4207" w:type="pct"/>
            <w:tcBorders>
              <w:top w:val="single" w:sz="4" w:space="0" w:color="auto"/>
              <w:left w:val="nil"/>
              <w:bottom w:val="single" w:sz="4" w:space="0" w:color="auto"/>
              <w:right w:val="single" w:sz="4" w:space="0" w:color="auto"/>
            </w:tcBorders>
          </w:tcPr>
          <w:p w14:paraId="74029D61" w14:textId="604EE47D" w:rsidR="00CE65E5" w:rsidRDefault="00CE65E5">
            <w:pPr>
              <w:spacing w:after="0"/>
              <w:rPr>
                <w:lang w:eastAsia="zh-CN"/>
              </w:rPr>
            </w:pPr>
            <w:r>
              <w:rPr>
                <w:lang w:eastAsia="zh-CN"/>
              </w:rPr>
              <w:t>Li Yanhua (</w:t>
            </w:r>
            <w:hyperlink r:id="rId12" w:history="1">
              <w:r w:rsidR="00C9297B" w:rsidRPr="003067AB">
                <w:rPr>
                  <w:rStyle w:val="ac"/>
                  <w:lang w:eastAsia="zh-CN"/>
                </w:rPr>
                <w:t>liyanhua1@xiaomi.com</w:t>
              </w:r>
            </w:hyperlink>
            <w:r>
              <w:rPr>
                <w:lang w:eastAsia="zh-CN"/>
              </w:rPr>
              <w:t>)</w:t>
            </w:r>
          </w:p>
        </w:tc>
      </w:tr>
      <w:tr w:rsidR="00C9297B" w14:paraId="4141453B"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tcPr>
          <w:p w14:paraId="7F22542F" w14:textId="16A45A74" w:rsidR="00C9297B" w:rsidRDefault="00C9297B" w:rsidP="00C9297B">
            <w:pPr>
              <w:spacing w:after="0"/>
              <w:rPr>
                <w:lang w:eastAsia="zh-CN"/>
              </w:rPr>
            </w:pPr>
            <w:r>
              <w:rPr>
                <w:lang w:eastAsia="zh-CN"/>
              </w:rPr>
              <w:t>Intel</w:t>
            </w:r>
          </w:p>
        </w:tc>
        <w:tc>
          <w:tcPr>
            <w:tcW w:w="4207" w:type="pct"/>
            <w:tcBorders>
              <w:top w:val="single" w:sz="4" w:space="0" w:color="auto"/>
              <w:left w:val="nil"/>
              <w:bottom w:val="single" w:sz="4" w:space="0" w:color="auto"/>
              <w:right w:val="single" w:sz="4" w:space="0" w:color="auto"/>
            </w:tcBorders>
          </w:tcPr>
          <w:p w14:paraId="63049126" w14:textId="3A2EE4EA" w:rsidR="00C9297B" w:rsidRDefault="00C9297B" w:rsidP="00C9297B">
            <w:pPr>
              <w:spacing w:after="0"/>
              <w:rPr>
                <w:lang w:eastAsia="zh-CN"/>
              </w:rPr>
            </w:pPr>
            <w:r>
              <w:rPr>
                <w:lang w:eastAsia="zh-CN"/>
              </w:rPr>
              <w:t>Marta Martinez Tarradell (marta.m.tarradell@intel.com)</w:t>
            </w:r>
          </w:p>
        </w:tc>
      </w:tr>
      <w:tr w:rsidR="006A5659" w14:paraId="612AD5F1"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tcPr>
          <w:p w14:paraId="5BEB5FFE" w14:textId="6FC88185" w:rsidR="006A5659" w:rsidRDefault="006A5659" w:rsidP="00C9297B">
            <w:pPr>
              <w:spacing w:after="0"/>
              <w:rPr>
                <w:lang w:eastAsia="zh-CN"/>
              </w:rPr>
            </w:pPr>
            <w:r>
              <w:rPr>
                <w:lang w:eastAsia="zh-CN"/>
              </w:rPr>
              <w:t>ZTE</w:t>
            </w:r>
          </w:p>
        </w:tc>
        <w:tc>
          <w:tcPr>
            <w:tcW w:w="4207" w:type="pct"/>
            <w:tcBorders>
              <w:top w:val="single" w:sz="4" w:space="0" w:color="auto"/>
              <w:left w:val="nil"/>
              <w:bottom w:val="single" w:sz="4" w:space="0" w:color="auto"/>
              <w:right w:val="single" w:sz="4" w:space="0" w:color="auto"/>
            </w:tcBorders>
          </w:tcPr>
          <w:p w14:paraId="6FCE8756" w14:textId="0D1FE884" w:rsidR="006A5659" w:rsidRDefault="006A5659" w:rsidP="00C9297B">
            <w:pPr>
              <w:spacing w:after="0"/>
              <w:rPr>
                <w:lang w:eastAsia="zh-CN"/>
              </w:rPr>
            </w:pPr>
            <w:r>
              <w:rPr>
                <w:lang w:eastAsia="zh-CN"/>
              </w:rPr>
              <w:t>LiuJing (liu.jing30@zte.com.cn)</w:t>
            </w:r>
          </w:p>
        </w:tc>
      </w:tr>
      <w:tr w:rsidR="006A5659" w14:paraId="2974078E"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tcPr>
          <w:p w14:paraId="375E2042" w14:textId="77777777" w:rsidR="006A5659" w:rsidRDefault="006A5659" w:rsidP="00C9297B">
            <w:pPr>
              <w:spacing w:after="0"/>
              <w:rPr>
                <w:lang w:eastAsia="zh-CN"/>
              </w:rPr>
            </w:pPr>
          </w:p>
        </w:tc>
        <w:tc>
          <w:tcPr>
            <w:tcW w:w="4207" w:type="pct"/>
            <w:tcBorders>
              <w:top w:val="single" w:sz="4" w:space="0" w:color="auto"/>
              <w:left w:val="nil"/>
              <w:bottom w:val="single" w:sz="4" w:space="0" w:color="auto"/>
              <w:right w:val="single" w:sz="4" w:space="0" w:color="auto"/>
            </w:tcBorders>
          </w:tcPr>
          <w:p w14:paraId="310860BD" w14:textId="77777777" w:rsidR="006A5659" w:rsidRDefault="006A5659" w:rsidP="00C9297B">
            <w:pPr>
              <w:spacing w:after="0"/>
              <w:rPr>
                <w:lang w:eastAsia="zh-CN"/>
              </w:rPr>
            </w:pPr>
          </w:p>
        </w:tc>
      </w:tr>
    </w:tbl>
    <w:p w14:paraId="5C990CBE" w14:textId="77777777" w:rsidR="00454ABD" w:rsidRPr="00E46B78" w:rsidRDefault="00454ABD" w:rsidP="00454ABD"/>
    <w:p w14:paraId="79A42B9D" w14:textId="365D5665" w:rsidR="00EB410E" w:rsidRDefault="001C7ED5" w:rsidP="00C42AD4">
      <w:pPr>
        <w:pStyle w:val="1"/>
      </w:pPr>
      <w:r>
        <w:t>2</w:t>
      </w:r>
      <w:r w:rsidRPr="001C7ED5">
        <w:rPr>
          <w:vertAlign w:val="superscript"/>
        </w:rPr>
        <w:t>nd</w:t>
      </w:r>
      <w:r>
        <w:t xml:space="preserve"> Round </w:t>
      </w:r>
      <w:r w:rsidR="00EB410E">
        <w:t>Discussion</w:t>
      </w:r>
    </w:p>
    <w:p w14:paraId="25D2954E" w14:textId="33EAC68D" w:rsidR="00CE0B7A" w:rsidRDefault="00EA6313" w:rsidP="00C42AD4">
      <w:pPr>
        <w:pStyle w:val="2"/>
        <w:jc w:val="both"/>
      </w:pPr>
      <w:r>
        <w:t>eDRX c</w:t>
      </w:r>
      <w:r w:rsidR="00CE0B7A">
        <w:t xml:space="preserve">onfiguration </w:t>
      </w:r>
    </w:p>
    <w:tbl>
      <w:tblPr>
        <w:tblStyle w:val="ab"/>
        <w:tblW w:w="0" w:type="auto"/>
        <w:tblLook w:val="04A0" w:firstRow="1" w:lastRow="0" w:firstColumn="1" w:lastColumn="0" w:noHBand="0" w:noVBand="1"/>
      </w:tblPr>
      <w:tblGrid>
        <w:gridCol w:w="9350"/>
      </w:tblGrid>
      <w:tr w:rsidR="00C2086C" w14:paraId="0E804B66" w14:textId="77777777" w:rsidTr="00C2086C">
        <w:tc>
          <w:tcPr>
            <w:tcW w:w="9350" w:type="dxa"/>
          </w:tcPr>
          <w:p w14:paraId="305BE0FA" w14:textId="77777777" w:rsidR="00C2086C" w:rsidRPr="00C2086C" w:rsidRDefault="00C2086C" w:rsidP="00C2086C">
            <w:pPr>
              <w:jc w:val="both"/>
              <w:rPr>
                <w:i/>
                <w:iCs/>
                <w:lang w:val="x-none" w:eastAsia="zh-CN"/>
              </w:rPr>
            </w:pPr>
            <w:r w:rsidRPr="00C2086C">
              <w:rPr>
                <w:b/>
                <w:bCs/>
                <w:i/>
                <w:iCs/>
                <w:lang w:val="x-none" w:eastAsia="zh-CN"/>
              </w:rPr>
              <w:t xml:space="preserve">Proposal 1: [To agree] [15/20] </w:t>
            </w:r>
            <w:r w:rsidRPr="00C2086C">
              <w:rPr>
                <w:i/>
                <w:iCs/>
                <w:lang w:val="x-none" w:eastAsia="zh-CN"/>
              </w:rPr>
              <w:t>RAN2 considers the configuration as an invalid case, where INACTIVE eDRX cycle is configured but IDLE eDRX cycle is not configured. Whether to capture this restriction in spec is FFS.</w:t>
            </w:r>
          </w:p>
          <w:p w14:paraId="41A91465" w14:textId="670714CC" w:rsidR="00C2086C" w:rsidRPr="00C2086C" w:rsidRDefault="00C2086C" w:rsidP="00CE0B7A">
            <w:pPr>
              <w:jc w:val="both"/>
              <w:rPr>
                <w:lang w:val="x-none" w:eastAsia="zh-CN"/>
              </w:rPr>
            </w:pPr>
            <w:r w:rsidRPr="00C2086C">
              <w:rPr>
                <w:b/>
                <w:bCs/>
                <w:i/>
                <w:iCs/>
                <w:lang w:val="x-none" w:eastAsia="zh-CN"/>
              </w:rPr>
              <w:t>Proposal 2: [To agree] [18/20]</w:t>
            </w:r>
            <w:r w:rsidRPr="00C2086C">
              <w:rPr>
                <w:i/>
                <w:iCs/>
                <w:lang w:val="x-none" w:eastAsia="zh-CN"/>
              </w:rPr>
              <w:t xml:space="preserve"> RAN2 considers the configuration as invalid case, where INACTIVE eDRX cycle is longer than IDLE eDRX cycle. Whether to capture this restriction in spec is FFS.</w:t>
            </w:r>
          </w:p>
        </w:tc>
      </w:tr>
    </w:tbl>
    <w:p w14:paraId="7719970D" w14:textId="1265271A" w:rsidR="00B338C5" w:rsidRDefault="00B338C5" w:rsidP="00CE0B7A">
      <w:pPr>
        <w:jc w:val="both"/>
        <w:rPr>
          <w:lang w:eastAsia="zh-CN"/>
        </w:rPr>
      </w:pPr>
      <w:r>
        <w:rPr>
          <w:rFonts w:hint="eastAsia"/>
          <w:lang w:eastAsia="zh-CN"/>
        </w:rPr>
        <w:t>D</w:t>
      </w:r>
      <w:r>
        <w:rPr>
          <w:lang w:eastAsia="zh-CN"/>
        </w:rPr>
        <w:t xml:space="preserve">uring the first round </w:t>
      </w:r>
      <w:r w:rsidR="009116CC">
        <w:rPr>
          <w:lang w:eastAsia="zh-CN"/>
        </w:rPr>
        <w:t>of</w:t>
      </w:r>
      <w:r>
        <w:rPr>
          <w:lang w:eastAsia="zh-CN"/>
        </w:rPr>
        <w:t xml:space="preserve"> </w:t>
      </w:r>
      <w:r w:rsidR="009336EF">
        <w:rPr>
          <w:lang w:eastAsia="zh-CN"/>
        </w:rPr>
        <w:t xml:space="preserve">offline </w:t>
      </w:r>
      <w:r>
        <w:rPr>
          <w:lang w:eastAsia="zh-CN"/>
        </w:rPr>
        <w:t>discussion</w:t>
      </w:r>
      <w:r w:rsidR="00673859">
        <w:rPr>
          <w:lang w:eastAsia="zh-CN"/>
        </w:rPr>
        <w:t xml:space="preserve"> [17]</w:t>
      </w:r>
      <w:r>
        <w:rPr>
          <w:lang w:eastAsia="zh-CN"/>
        </w:rPr>
        <w:t xml:space="preserve">, </w:t>
      </w:r>
      <w:r w:rsidR="008A4125">
        <w:rPr>
          <w:lang w:eastAsia="zh-CN"/>
        </w:rPr>
        <w:t xml:space="preserve">whether to allow different eDRX configurations have been </w:t>
      </w:r>
      <w:r>
        <w:rPr>
          <w:lang w:eastAsia="zh-CN"/>
        </w:rPr>
        <w:t>discuss</w:t>
      </w:r>
      <w:r w:rsidR="00673859">
        <w:rPr>
          <w:lang w:eastAsia="zh-CN"/>
        </w:rPr>
        <w:t xml:space="preserve">ed and 20 companies provided their views. However, we failed to </w:t>
      </w:r>
      <w:r w:rsidR="00673859" w:rsidRPr="00673859">
        <w:rPr>
          <w:lang w:eastAsia="zh-CN"/>
        </w:rPr>
        <w:t>reach consensus</w:t>
      </w:r>
      <w:r w:rsidR="00673859">
        <w:rPr>
          <w:lang w:eastAsia="zh-CN"/>
        </w:rPr>
        <w:t xml:space="preserve"> on the following two configurations:</w:t>
      </w:r>
    </w:p>
    <w:p w14:paraId="1C308F8F" w14:textId="72C65234" w:rsidR="00673859" w:rsidRDefault="00673859" w:rsidP="00037B78">
      <w:pPr>
        <w:pStyle w:val="a9"/>
        <w:numPr>
          <w:ilvl w:val="0"/>
          <w:numId w:val="8"/>
        </w:numPr>
        <w:jc w:val="both"/>
        <w:rPr>
          <w:lang w:eastAsia="zh-CN"/>
        </w:rPr>
      </w:pPr>
      <w:r>
        <w:rPr>
          <w:lang w:eastAsia="zh-CN"/>
        </w:rPr>
        <w:t>Configuration</w:t>
      </w:r>
      <w:r w:rsidR="008A4125">
        <w:rPr>
          <w:lang w:eastAsia="zh-CN"/>
        </w:rPr>
        <w:t xml:space="preserve"> </w:t>
      </w:r>
      <w:r>
        <w:rPr>
          <w:lang w:eastAsia="zh-CN"/>
        </w:rPr>
        <w:t>1: Only INACTIVE eDRX is configured without IDLE eDRX</w:t>
      </w:r>
    </w:p>
    <w:p w14:paraId="0D243822" w14:textId="3D4C8B0E" w:rsidR="00673859" w:rsidRDefault="00673859" w:rsidP="00037B78">
      <w:pPr>
        <w:pStyle w:val="a9"/>
        <w:numPr>
          <w:ilvl w:val="0"/>
          <w:numId w:val="8"/>
        </w:numPr>
        <w:jc w:val="both"/>
        <w:rPr>
          <w:lang w:eastAsia="zh-CN"/>
        </w:rPr>
      </w:pPr>
      <w:r>
        <w:rPr>
          <w:lang w:eastAsia="zh-CN"/>
        </w:rPr>
        <w:t>Configuration</w:t>
      </w:r>
      <w:r w:rsidR="008A4125">
        <w:rPr>
          <w:lang w:eastAsia="zh-CN"/>
        </w:rPr>
        <w:t xml:space="preserve"> </w:t>
      </w:r>
      <w:r>
        <w:rPr>
          <w:lang w:eastAsia="zh-CN"/>
        </w:rPr>
        <w:t>2: Both INACTIVE and IDLE eDRX are configured, and INACTIVE eDRX cycle is longer than IDLE eDRX cycle</w:t>
      </w:r>
    </w:p>
    <w:p w14:paraId="00EBEEF7" w14:textId="634FF1BB" w:rsidR="00262E7C" w:rsidRDefault="00673859" w:rsidP="00673859">
      <w:pPr>
        <w:jc w:val="both"/>
        <w:rPr>
          <w:lang w:eastAsia="zh-CN"/>
        </w:rPr>
      </w:pPr>
      <w:r>
        <w:rPr>
          <w:lang w:eastAsia="zh-CN"/>
        </w:rPr>
        <w:t>For conf</w:t>
      </w:r>
      <w:r w:rsidR="001C6399">
        <w:rPr>
          <w:lang w:eastAsia="zh-CN"/>
        </w:rPr>
        <w:t>i</w:t>
      </w:r>
      <w:r>
        <w:rPr>
          <w:lang w:eastAsia="zh-CN"/>
        </w:rPr>
        <w:t>guration 1</w:t>
      </w:r>
      <w:r w:rsidR="00B11FA6">
        <w:rPr>
          <w:lang w:eastAsia="zh-CN"/>
        </w:rPr>
        <w:t xml:space="preserve"> and 2</w:t>
      </w:r>
      <w:r>
        <w:rPr>
          <w:lang w:eastAsia="zh-CN"/>
        </w:rPr>
        <w:t xml:space="preserve">, </w:t>
      </w:r>
      <w:r w:rsidR="001C6399">
        <w:rPr>
          <w:lang w:eastAsia="zh-CN"/>
        </w:rPr>
        <w:t>most</w:t>
      </w:r>
      <w:r>
        <w:rPr>
          <w:lang w:eastAsia="zh-CN"/>
        </w:rPr>
        <w:t xml:space="preserve"> companies think the configuration is invalid since there is no benefit and we should follow LTE principle. While 5 companies think there is no need to limit any configuration. Rapporte</w:t>
      </w:r>
      <w:r w:rsidR="001C6399">
        <w:rPr>
          <w:lang w:eastAsia="zh-CN"/>
        </w:rPr>
        <w:t>ur agree</w:t>
      </w:r>
      <w:r w:rsidR="00D02A85">
        <w:rPr>
          <w:lang w:eastAsia="zh-CN"/>
        </w:rPr>
        <w:t>s</w:t>
      </w:r>
      <w:r w:rsidR="001C6399">
        <w:rPr>
          <w:lang w:eastAsia="zh-CN"/>
        </w:rPr>
        <w:t xml:space="preserve"> with the companies that </w:t>
      </w:r>
      <w:r w:rsidR="001449CF">
        <w:rPr>
          <w:lang w:eastAsia="zh-CN"/>
        </w:rPr>
        <w:t>c</w:t>
      </w:r>
      <w:r w:rsidR="001C6399">
        <w:rPr>
          <w:lang w:eastAsia="zh-CN"/>
        </w:rPr>
        <w:t>onfiguration 1 could be beneficial</w:t>
      </w:r>
      <w:r w:rsidR="001449CF">
        <w:rPr>
          <w:lang w:eastAsia="zh-CN"/>
        </w:rPr>
        <w:t xml:space="preserve">, </w:t>
      </w:r>
      <w:r w:rsidR="00262E7C">
        <w:rPr>
          <w:rFonts w:hint="eastAsia"/>
          <w:lang w:eastAsia="zh-CN"/>
        </w:rPr>
        <w:t>but</w:t>
      </w:r>
      <w:r w:rsidR="00262E7C">
        <w:rPr>
          <w:lang w:eastAsia="zh-CN"/>
        </w:rPr>
        <w:t xml:space="preserve"> </w:t>
      </w:r>
      <w:r w:rsidR="001C6399">
        <w:rPr>
          <w:lang w:eastAsia="zh-CN"/>
        </w:rPr>
        <w:t xml:space="preserve">introducing some </w:t>
      </w:r>
      <w:r w:rsidR="001449CF">
        <w:rPr>
          <w:lang w:eastAsia="zh-CN"/>
        </w:rPr>
        <w:t>interaction</w:t>
      </w:r>
      <w:r w:rsidR="001C6399">
        <w:rPr>
          <w:lang w:eastAsia="zh-CN"/>
        </w:rPr>
        <w:t xml:space="preserve"> </w:t>
      </w:r>
      <w:r w:rsidR="001449CF">
        <w:rPr>
          <w:lang w:eastAsia="zh-CN"/>
        </w:rPr>
        <w:t>between</w:t>
      </w:r>
      <w:r w:rsidR="001C6399">
        <w:rPr>
          <w:lang w:eastAsia="zh-CN"/>
        </w:rPr>
        <w:t xml:space="preserve"> CN and RAN</w:t>
      </w:r>
      <w:r w:rsidR="001449CF">
        <w:rPr>
          <w:lang w:eastAsia="zh-CN"/>
        </w:rPr>
        <w:t>, and t</w:t>
      </w:r>
      <w:r w:rsidR="001449CF" w:rsidRPr="001449CF">
        <w:rPr>
          <w:lang w:eastAsia="zh-CN"/>
        </w:rPr>
        <w:t xml:space="preserve">here </w:t>
      </w:r>
      <w:r w:rsidR="001449CF">
        <w:rPr>
          <w:lang w:eastAsia="zh-CN"/>
        </w:rPr>
        <w:t>may be</w:t>
      </w:r>
      <w:r w:rsidR="001449CF" w:rsidRPr="001449CF">
        <w:rPr>
          <w:lang w:eastAsia="zh-CN"/>
        </w:rPr>
        <w:t xml:space="preserve"> no benefit </w:t>
      </w:r>
      <w:r w:rsidR="00A675EB">
        <w:rPr>
          <w:lang w:eastAsia="zh-CN"/>
        </w:rPr>
        <w:t xml:space="preserve">for </w:t>
      </w:r>
      <w:r w:rsidR="001449CF" w:rsidRPr="001449CF">
        <w:rPr>
          <w:lang w:eastAsia="zh-CN"/>
        </w:rPr>
        <w:t xml:space="preserve">INACTIVE </w:t>
      </w:r>
      <w:r w:rsidR="00A675EB">
        <w:rPr>
          <w:lang w:eastAsia="zh-CN"/>
        </w:rPr>
        <w:t xml:space="preserve">UE </w:t>
      </w:r>
      <w:r w:rsidR="001449CF" w:rsidRPr="001449CF">
        <w:rPr>
          <w:lang w:eastAsia="zh-CN"/>
        </w:rPr>
        <w:t>since the UE still needs to monitor CN paging.</w:t>
      </w:r>
      <w:r w:rsidR="004D26DF">
        <w:rPr>
          <w:lang w:eastAsia="zh-CN"/>
        </w:rPr>
        <w:t xml:space="preserve"> </w:t>
      </w:r>
    </w:p>
    <w:p w14:paraId="7DB5CF5D" w14:textId="5D1083BC" w:rsidR="00262E7C" w:rsidRDefault="00262E7C" w:rsidP="008E1D36">
      <w:pPr>
        <w:jc w:val="both"/>
        <w:rPr>
          <w:lang w:eastAsia="zh-CN"/>
        </w:rPr>
      </w:pPr>
      <w:r>
        <w:rPr>
          <w:rFonts w:hint="eastAsia"/>
          <w:lang w:eastAsia="zh-CN"/>
        </w:rPr>
        <w:t>B</w:t>
      </w:r>
      <w:r>
        <w:rPr>
          <w:lang w:eastAsia="zh-CN"/>
        </w:rPr>
        <w:t xml:space="preserve">esides, as mentioned by some companies, </w:t>
      </w:r>
      <w:r w:rsidR="008E1D36" w:rsidRPr="00262E7C">
        <w:rPr>
          <w:lang w:eastAsia="zh-CN"/>
        </w:rPr>
        <w:t>there may be no need to have such restriction on top of what already specified in TS 23.501.</w:t>
      </w:r>
      <w:r w:rsidR="008E1D36">
        <w:rPr>
          <w:lang w:eastAsia="zh-CN"/>
        </w:rPr>
        <w:t xml:space="preserve"> Rapporteur think </w:t>
      </w:r>
      <w:r w:rsidRPr="00262E7C">
        <w:rPr>
          <w:lang w:eastAsia="zh-CN"/>
        </w:rPr>
        <w:t>whether to capture this in RAN2 specification could be further discussed during normative phase</w:t>
      </w:r>
      <w:r w:rsidR="00A16196">
        <w:rPr>
          <w:lang w:eastAsia="zh-CN"/>
        </w:rPr>
        <w:t xml:space="preserve">, so we put FFS on this part. </w:t>
      </w:r>
      <w:r w:rsidR="00294576">
        <w:rPr>
          <w:lang w:eastAsia="zh-CN"/>
        </w:rPr>
        <w:t>By</w:t>
      </w:r>
      <w:r w:rsidR="008E1D36">
        <w:rPr>
          <w:lang w:eastAsia="zh-CN"/>
        </w:rPr>
        <w:t xml:space="preserve"> now, we </w:t>
      </w:r>
      <w:r w:rsidR="00880E3F">
        <w:rPr>
          <w:lang w:eastAsia="zh-CN"/>
        </w:rPr>
        <w:t>only focus not to</w:t>
      </w:r>
      <w:r w:rsidR="003468E8">
        <w:rPr>
          <w:lang w:eastAsia="zh-CN"/>
        </w:rPr>
        <w:t xml:space="preserve"> </w:t>
      </w:r>
      <w:r w:rsidR="008E1D36">
        <w:rPr>
          <w:lang w:eastAsia="zh-CN"/>
        </w:rPr>
        <w:t>define the specific UE haviour for configuration</w:t>
      </w:r>
      <w:r w:rsidR="00574E16">
        <w:rPr>
          <w:lang w:eastAsia="zh-CN"/>
        </w:rPr>
        <w:t xml:space="preserve"> 1 and 2</w:t>
      </w:r>
      <w:r w:rsidR="008E1D36">
        <w:rPr>
          <w:lang w:eastAsia="zh-CN"/>
        </w:rPr>
        <w:t xml:space="preserve">. </w:t>
      </w:r>
    </w:p>
    <w:p w14:paraId="60235A10" w14:textId="763B2B41" w:rsidR="001C6399" w:rsidRDefault="001C6399" w:rsidP="00673859">
      <w:pPr>
        <w:jc w:val="both"/>
        <w:rPr>
          <w:lang w:eastAsia="zh-CN"/>
        </w:rPr>
      </w:pPr>
      <w:r w:rsidRPr="001C6399">
        <w:rPr>
          <w:lang w:eastAsia="zh-CN"/>
        </w:rPr>
        <w:t>Rapporteur</w:t>
      </w:r>
      <w:r>
        <w:rPr>
          <w:lang w:eastAsia="zh-CN"/>
        </w:rPr>
        <w:t xml:space="preserve"> suggests companies </w:t>
      </w:r>
      <w:r w:rsidR="006B2F2C">
        <w:rPr>
          <w:lang w:eastAsia="zh-CN"/>
        </w:rPr>
        <w:t xml:space="preserve">to </w:t>
      </w:r>
      <w:r>
        <w:rPr>
          <w:lang w:eastAsia="zh-CN"/>
        </w:rPr>
        <w:t>re-consider the issue and hope we can reach consensus.</w:t>
      </w:r>
    </w:p>
    <w:p w14:paraId="6EAA3938" w14:textId="77777777" w:rsidR="008425A1" w:rsidRDefault="008425A1" w:rsidP="00037B78">
      <w:pPr>
        <w:pStyle w:val="a9"/>
        <w:numPr>
          <w:ilvl w:val="0"/>
          <w:numId w:val="3"/>
        </w:numPr>
        <w:spacing w:after="60"/>
        <w:ind w:left="360"/>
        <w:contextualSpacing w:val="0"/>
        <w:jc w:val="both"/>
      </w:pPr>
      <w:bookmarkStart w:id="2" w:name="_Hlk80261090"/>
      <w:r>
        <w:t>Do companies agree the proposal:</w:t>
      </w:r>
    </w:p>
    <w:p w14:paraId="787F4D18" w14:textId="5F8ACDF8" w:rsidR="008425A1" w:rsidRDefault="008425A1" w:rsidP="00F84E5F">
      <w:pPr>
        <w:pStyle w:val="a9"/>
        <w:spacing w:after="60"/>
        <w:ind w:left="360"/>
        <w:contextualSpacing w:val="0"/>
        <w:jc w:val="both"/>
        <w:rPr>
          <w:rFonts w:eastAsia="DengXian"/>
        </w:rPr>
      </w:pPr>
      <w:r w:rsidRPr="00151AAA">
        <w:rPr>
          <w:rFonts w:eastAsia="DengXian"/>
          <w:b/>
          <w:bCs/>
        </w:rPr>
        <w:t>Proposal</w:t>
      </w:r>
      <w:r w:rsidRPr="00060FAB">
        <w:rPr>
          <w:rFonts w:eastAsia="DengXian"/>
          <w:b/>
          <w:bCs/>
        </w:rPr>
        <w:t xml:space="preserve">: </w:t>
      </w:r>
      <w:r w:rsidRPr="001545D9">
        <w:rPr>
          <w:rFonts w:eastAsia="DengXian"/>
        </w:rPr>
        <w:t xml:space="preserve">RAN2 considers the configuration as an invalid case, where INACTIVE eDRX cycle is configured but IDLE eDRX cycle is not configured. </w:t>
      </w:r>
      <w:r w:rsidR="00145FE9" w:rsidRPr="001545D9">
        <w:rPr>
          <w:rFonts w:eastAsia="DengXian"/>
        </w:rPr>
        <w:t>FFS w</w:t>
      </w:r>
      <w:r w:rsidRPr="001545D9">
        <w:rPr>
          <w:rFonts w:eastAsia="DengXian"/>
        </w:rPr>
        <w:t>hether to capture this restriction in spec.</w:t>
      </w:r>
    </w:p>
    <w:tbl>
      <w:tblPr>
        <w:tblStyle w:val="ab"/>
        <w:tblW w:w="0" w:type="auto"/>
        <w:tblLook w:val="04A0" w:firstRow="1" w:lastRow="0" w:firstColumn="1" w:lastColumn="0" w:noHBand="0" w:noVBand="1"/>
      </w:tblPr>
      <w:tblGrid>
        <w:gridCol w:w="1975"/>
        <w:gridCol w:w="1170"/>
        <w:gridCol w:w="6205"/>
      </w:tblGrid>
      <w:tr w:rsidR="00F2041D" w:rsidRPr="004F40AB" w14:paraId="1410F613" w14:textId="77777777" w:rsidTr="002F4B42">
        <w:tc>
          <w:tcPr>
            <w:tcW w:w="1975" w:type="dxa"/>
            <w:shd w:val="clear" w:color="auto" w:fill="BFBFBF" w:themeFill="background1" w:themeFillShade="BF"/>
          </w:tcPr>
          <w:p w14:paraId="60F4043F" w14:textId="77777777" w:rsidR="00F2041D" w:rsidRPr="004F40AB" w:rsidRDefault="00F2041D" w:rsidP="002F4B42">
            <w:pPr>
              <w:spacing w:after="0"/>
              <w:jc w:val="center"/>
              <w:rPr>
                <w:b/>
                <w:bCs/>
              </w:rPr>
            </w:pPr>
            <w:r w:rsidRPr="004F40AB">
              <w:rPr>
                <w:b/>
                <w:bCs/>
              </w:rPr>
              <w:t>Company’s name</w:t>
            </w:r>
          </w:p>
        </w:tc>
        <w:tc>
          <w:tcPr>
            <w:tcW w:w="1170" w:type="dxa"/>
            <w:shd w:val="clear" w:color="auto" w:fill="BFBFBF" w:themeFill="background1" w:themeFillShade="BF"/>
          </w:tcPr>
          <w:p w14:paraId="0C53E192" w14:textId="77777777" w:rsidR="00F2041D" w:rsidRPr="004F40AB" w:rsidRDefault="00F2041D" w:rsidP="002F4B42">
            <w:pPr>
              <w:spacing w:after="0"/>
              <w:jc w:val="center"/>
              <w:rPr>
                <w:b/>
                <w:bCs/>
              </w:rPr>
            </w:pPr>
            <w:r>
              <w:rPr>
                <w:b/>
                <w:bCs/>
              </w:rPr>
              <w:t>Yes/No</w:t>
            </w:r>
          </w:p>
        </w:tc>
        <w:tc>
          <w:tcPr>
            <w:tcW w:w="6205" w:type="dxa"/>
            <w:shd w:val="clear" w:color="auto" w:fill="BFBFBF" w:themeFill="background1" w:themeFillShade="BF"/>
          </w:tcPr>
          <w:p w14:paraId="09015B1C" w14:textId="77777777" w:rsidR="00F2041D" w:rsidRPr="004F40AB" w:rsidRDefault="00F2041D" w:rsidP="002F4B42">
            <w:pPr>
              <w:spacing w:after="0"/>
              <w:jc w:val="center"/>
              <w:rPr>
                <w:b/>
                <w:bCs/>
              </w:rPr>
            </w:pPr>
            <w:r>
              <w:rPr>
                <w:b/>
                <w:bCs/>
              </w:rPr>
              <w:t>Comments, if any</w:t>
            </w:r>
          </w:p>
        </w:tc>
      </w:tr>
      <w:tr w:rsidR="00F2041D" w:rsidRPr="004F40AB" w14:paraId="4A4AD03B" w14:textId="77777777" w:rsidTr="002F4B42">
        <w:tc>
          <w:tcPr>
            <w:tcW w:w="1975" w:type="dxa"/>
          </w:tcPr>
          <w:p w14:paraId="69BCF384" w14:textId="77777777" w:rsidR="00F2041D" w:rsidRPr="004F40AB" w:rsidRDefault="00F2041D" w:rsidP="002F4B42">
            <w:pPr>
              <w:spacing w:after="0"/>
            </w:pPr>
            <w:r>
              <w:t>Qualcomm</w:t>
            </w:r>
          </w:p>
        </w:tc>
        <w:tc>
          <w:tcPr>
            <w:tcW w:w="1170" w:type="dxa"/>
          </w:tcPr>
          <w:p w14:paraId="10D70D23" w14:textId="77777777" w:rsidR="00F2041D" w:rsidRPr="004F40AB" w:rsidRDefault="00F2041D" w:rsidP="002F4B42">
            <w:pPr>
              <w:spacing w:after="0"/>
            </w:pPr>
            <w:r>
              <w:t>Yes</w:t>
            </w:r>
          </w:p>
        </w:tc>
        <w:tc>
          <w:tcPr>
            <w:tcW w:w="6205" w:type="dxa"/>
          </w:tcPr>
          <w:p w14:paraId="251FA6B2" w14:textId="77777777" w:rsidR="00F2041D" w:rsidRPr="004F40AB" w:rsidRDefault="00F2041D" w:rsidP="002F4B42">
            <w:pPr>
              <w:spacing w:after="0"/>
            </w:pPr>
          </w:p>
        </w:tc>
      </w:tr>
      <w:tr w:rsidR="00F2041D" w:rsidRPr="004F40AB" w14:paraId="51BBBF0E" w14:textId="77777777" w:rsidTr="002F4B42">
        <w:tc>
          <w:tcPr>
            <w:tcW w:w="1975" w:type="dxa"/>
          </w:tcPr>
          <w:p w14:paraId="332351E8" w14:textId="77777777" w:rsidR="00F2041D" w:rsidRPr="004F40AB" w:rsidRDefault="00F2041D" w:rsidP="002F4B42">
            <w:pPr>
              <w:spacing w:after="0"/>
              <w:rPr>
                <w:lang w:eastAsia="zh-CN"/>
              </w:rPr>
            </w:pPr>
            <w:r>
              <w:rPr>
                <w:rFonts w:hint="eastAsia"/>
                <w:lang w:eastAsia="zh-CN"/>
              </w:rPr>
              <w:t>O</w:t>
            </w:r>
            <w:r>
              <w:rPr>
                <w:lang w:eastAsia="zh-CN"/>
              </w:rPr>
              <w:t>PPO</w:t>
            </w:r>
          </w:p>
        </w:tc>
        <w:tc>
          <w:tcPr>
            <w:tcW w:w="1170" w:type="dxa"/>
          </w:tcPr>
          <w:p w14:paraId="6D0A0F64" w14:textId="77777777" w:rsidR="00F2041D" w:rsidRPr="004F40AB" w:rsidRDefault="00F2041D" w:rsidP="002F4B42">
            <w:pPr>
              <w:spacing w:after="0"/>
              <w:rPr>
                <w:lang w:eastAsia="zh-CN"/>
              </w:rPr>
            </w:pPr>
            <w:r>
              <w:rPr>
                <w:rFonts w:hint="eastAsia"/>
                <w:lang w:eastAsia="zh-CN"/>
              </w:rPr>
              <w:t>Y</w:t>
            </w:r>
            <w:r>
              <w:rPr>
                <w:lang w:eastAsia="zh-CN"/>
              </w:rPr>
              <w:t>es</w:t>
            </w:r>
          </w:p>
        </w:tc>
        <w:tc>
          <w:tcPr>
            <w:tcW w:w="6205" w:type="dxa"/>
          </w:tcPr>
          <w:p w14:paraId="35FD4E90" w14:textId="77777777" w:rsidR="00F2041D" w:rsidRPr="004F40AB" w:rsidRDefault="00F2041D" w:rsidP="002F4B42">
            <w:pPr>
              <w:spacing w:after="0"/>
            </w:pPr>
          </w:p>
        </w:tc>
      </w:tr>
      <w:tr w:rsidR="00F2041D" w:rsidRPr="004F40AB" w14:paraId="6431EE72" w14:textId="77777777" w:rsidTr="002F4B42">
        <w:tc>
          <w:tcPr>
            <w:tcW w:w="1975" w:type="dxa"/>
          </w:tcPr>
          <w:p w14:paraId="2A9D66A3" w14:textId="77777777" w:rsidR="00F2041D" w:rsidRPr="004F40AB" w:rsidRDefault="00F2041D" w:rsidP="002F4B42">
            <w:pPr>
              <w:spacing w:after="0"/>
              <w:rPr>
                <w:lang w:eastAsia="zh-CN"/>
              </w:rPr>
            </w:pPr>
            <w:r>
              <w:rPr>
                <w:rFonts w:hint="eastAsia"/>
                <w:lang w:eastAsia="zh-CN"/>
              </w:rPr>
              <w:lastRenderedPageBreak/>
              <w:t>X</w:t>
            </w:r>
            <w:r>
              <w:rPr>
                <w:lang w:eastAsia="zh-CN"/>
              </w:rPr>
              <w:t>iaomi</w:t>
            </w:r>
          </w:p>
        </w:tc>
        <w:tc>
          <w:tcPr>
            <w:tcW w:w="1170" w:type="dxa"/>
          </w:tcPr>
          <w:p w14:paraId="737739ED" w14:textId="77777777" w:rsidR="00F2041D" w:rsidRPr="004F40AB" w:rsidRDefault="00F2041D" w:rsidP="002F4B42">
            <w:pPr>
              <w:spacing w:after="0"/>
              <w:rPr>
                <w:lang w:eastAsia="zh-CN"/>
              </w:rPr>
            </w:pPr>
            <w:r>
              <w:rPr>
                <w:rFonts w:hint="eastAsia"/>
                <w:lang w:eastAsia="zh-CN"/>
              </w:rPr>
              <w:t>Y</w:t>
            </w:r>
            <w:r>
              <w:rPr>
                <w:lang w:eastAsia="zh-CN"/>
              </w:rPr>
              <w:t>es</w:t>
            </w:r>
          </w:p>
        </w:tc>
        <w:tc>
          <w:tcPr>
            <w:tcW w:w="6205" w:type="dxa"/>
          </w:tcPr>
          <w:p w14:paraId="3FF63A93" w14:textId="77777777" w:rsidR="00F2041D" w:rsidRPr="004F40AB" w:rsidRDefault="00F2041D" w:rsidP="002F4B42">
            <w:pPr>
              <w:spacing w:after="0"/>
            </w:pPr>
          </w:p>
        </w:tc>
      </w:tr>
      <w:tr w:rsidR="00F2041D" w:rsidRPr="004F40AB" w14:paraId="3483FEB4" w14:textId="77777777" w:rsidTr="002F4B42">
        <w:tc>
          <w:tcPr>
            <w:tcW w:w="1975" w:type="dxa"/>
          </w:tcPr>
          <w:p w14:paraId="6A956B78" w14:textId="77777777" w:rsidR="00F2041D" w:rsidRPr="004F40AB" w:rsidRDefault="00F2041D" w:rsidP="002F4B42">
            <w:pPr>
              <w:spacing w:after="0"/>
            </w:pPr>
            <w:r>
              <w:t>MediaTek</w:t>
            </w:r>
          </w:p>
        </w:tc>
        <w:tc>
          <w:tcPr>
            <w:tcW w:w="1170" w:type="dxa"/>
          </w:tcPr>
          <w:p w14:paraId="0148D58E" w14:textId="77777777" w:rsidR="00F2041D" w:rsidRPr="004F40AB" w:rsidRDefault="00F2041D" w:rsidP="002F4B42">
            <w:pPr>
              <w:spacing w:after="0"/>
            </w:pPr>
            <w:r>
              <w:t>Yes</w:t>
            </w:r>
          </w:p>
        </w:tc>
        <w:tc>
          <w:tcPr>
            <w:tcW w:w="6205" w:type="dxa"/>
          </w:tcPr>
          <w:p w14:paraId="62355ED5" w14:textId="77777777" w:rsidR="00F2041D" w:rsidRPr="004F40AB" w:rsidRDefault="00F2041D" w:rsidP="002F4B42">
            <w:pPr>
              <w:spacing w:after="0"/>
            </w:pPr>
          </w:p>
        </w:tc>
      </w:tr>
      <w:tr w:rsidR="00F2041D" w:rsidRPr="004F40AB" w14:paraId="0AA18A62" w14:textId="77777777" w:rsidTr="002F4B42">
        <w:tc>
          <w:tcPr>
            <w:tcW w:w="1975" w:type="dxa"/>
          </w:tcPr>
          <w:p w14:paraId="46CEFEDB" w14:textId="77777777" w:rsidR="00F2041D" w:rsidRDefault="00F2041D" w:rsidP="002F4B42">
            <w:pPr>
              <w:spacing w:after="0"/>
            </w:pPr>
            <w:r>
              <w:t>Apple</w:t>
            </w:r>
          </w:p>
        </w:tc>
        <w:tc>
          <w:tcPr>
            <w:tcW w:w="1170" w:type="dxa"/>
          </w:tcPr>
          <w:p w14:paraId="0E13EBA2" w14:textId="77777777" w:rsidR="00F2041D" w:rsidRDefault="00F2041D" w:rsidP="002F4B42">
            <w:pPr>
              <w:spacing w:after="0"/>
            </w:pPr>
            <w:r>
              <w:t>This is not strictly invalid.. but changes would be needed. But we are ok to go with majority.</w:t>
            </w:r>
          </w:p>
        </w:tc>
        <w:tc>
          <w:tcPr>
            <w:tcW w:w="6205" w:type="dxa"/>
          </w:tcPr>
          <w:p w14:paraId="2D4351B0" w14:textId="77777777" w:rsidR="00F2041D" w:rsidRPr="004F40AB" w:rsidRDefault="00F2041D" w:rsidP="002F4B42">
            <w:pPr>
              <w:spacing w:after="0"/>
            </w:pPr>
          </w:p>
        </w:tc>
      </w:tr>
      <w:tr w:rsidR="00F2041D" w:rsidRPr="004F40AB" w14:paraId="6CAE6F0D" w14:textId="77777777" w:rsidTr="002F4B42">
        <w:tc>
          <w:tcPr>
            <w:tcW w:w="1975" w:type="dxa"/>
          </w:tcPr>
          <w:p w14:paraId="724682FA" w14:textId="77777777" w:rsidR="00F2041D" w:rsidRDefault="00F2041D" w:rsidP="002F4B42">
            <w:pPr>
              <w:spacing w:after="0"/>
            </w:pPr>
            <w:r>
              <w:t>Futurewei</w:t>
            </w:r>
          </w:p>
        </w:tc>
        <w:tc>
          <w:tcPr>
            <w:tcW w:w="1170" w:type="dxa"/>
          </w:tcPr>
          <w:p w14:paraId="161BA590" w14:textId="77777777" w:rsidR="00F2041D" w:rsidRDefault="00F2041D" w:rsidP="002F4B42">
            <w:pPr>
              <w:spacing w:after="0"/>
            </w:pPr>
            <w:r>
              <w:t>Yes</w:t>
            </w:r>
          </w:p>
        </w:tc>
        <w:tc>
          <w:tcPr>
            <w:tcW w:w="6205" w:type="dxa"/>
          </w:tcPr>
          <w:p w14:paraId="3DAB38CA" w14:textId="77777777" w:rsidR="00F2041D" w:rsidRPr="004F40AB" w:rsidRDefault="00F2041D" w:rsidP="002F4B42">
            <w:pPr>
              <w:spacing w:after="0"/>
            </w:pPr>
          </w:p>
        </w:tc>
      </w:tr>
      <w:tr w:rsidR="00F2041D" w:rsidRPr="004F40AB" w14:paraId="042929C7" w14:textId="77777777" w:rsidTr="002F4B42">
        <w:tc>
          <w:tcPr>
            <w:tcW w:w="1975" w:type="dxa"/>
          </w:tcPr>
          <w:p w14:paraId="7AE74579" w14:textId="77777777" w:rsidR="00F2041D" w:rsidRDefault="00F2041D" w:rsidP="002F4B42">
            <w:pPr>
              <w:spacing w:after="0"/>
              <w:rPr>
                <w:lang w:eastAsia="zh-CN"/>
              </w:rPr>
            </w:pPr>
            <w:r>
              <w:rPr>
                <w:lang w:eastAsia="zh-CN"/>
              </w:rPr>
              <w:t>v</w:t>
            </w:r>
            <w:r>
              <w:rPr>
                <w:rFonts w:hint="eastAsia"/>
                <w:lang w:eastAsia="zh-CN"/>
              </w:rPr>
              <w:t>ivo</w:t>
            </w:r>
          </w:p>
        </w:tc>
        <w:tc>
          <w:tcPr>
            <w:tcW w:w="1170" w:type="dxa"/>
          </w:tcPr>
          <w:p w14:paraId="156127A0" w14:textId="77777777" w:rsidR="00F2041D" w:rsidRDefault="00F2041D" w:rsidP="002F4B42">
            <w:pPr>
              <w:spacing w:after="0"/>
              <w:rPr>
                <w:lang w:eastAsia="zh-CN"/>
              </w:rPr>
            </w:pPr>
            <w:r>
              <w:rPr>
                <w:rFonts w:hint="eastAsia"/>
                <w:lang w:eastAsia="zh-CN"/>
              </w:rPr>
              <w:t>Y</w:t>
            </w:r>
            <w:r>
              <w:rPr>
                <w:lang w:eastAsia="zh-CN"/>
              </w:rPr>
              <w:t>es</w:t>
            </w:r>
          </w:p>
        </w:tc>
        <w:tc>
          <w:tcPr>
            <w:tcW w:w="6205" w:type="dxa"/>
          </w:tcPr>
          <w:p w14:paraId="4B39D18F" w14:textId="77777777" w:rsidR="00F2041D" w:rsidRPr="004F40AB" w:rsidRDefault="00F2041D" w:rsidP="002F4B42">
            <w:pPr>
              <w:spacing w:after="0"/>
            </w:pPr>
          </w:p>
        </w:tc>
      </w:tr>
      <w:tr w:rsidR="00F2041D" w:rsidRPr="004F40AB" w14:paraId="3A1A025F" w14:textId="77777777" w:rsidTr="002F4B42">
        <w:tc>
          <w:tcPr>
            <w:tcW w:w="1975" w:type="dxa"/>
          </w:tcPr>
          <w:p w14:paraId="3A346E11" w14:textId="77777777" w:rsidR="00F2041D" w:rsidRDefault="00F2041D" w:rsidP="002F4B42">
            <w:pPr>
              <w:spacing w:after="0"/>
              <w:rPr>
                <w:lang w:eastAsia="zh-CN"/>
              </w:rPr>
            </w:pPr>
            <w:r>
              <w:rPr>
                <w:lang w:eastAsia="zh-CN"/>
              </w:rPr>
              <w:t>Convida</w:t>
            </w:r>
          </w:p>
        </w:tc>
        <w:tc>
          <w:tcPr>
            <w:tcW w:w="1170" w:type="dxa"/>
          </w:tcPr>
          <w:p w14:paraId="086F538D" w14:textId="77777777" w:rsidR="00F2041D" w:rsidRDefault="00F2041D" w:rsidP="002F4B42">
            <w:pPr>
              <w:spacing w:after="0"/>
              <w:rPr>
                <w:lang w:eastAsia="zh-CN"/>
              </w:rPr>
            </w:pPr>
            <w:r>
              <w:rPr>
                <w:lang w:eastAsia="zh-CN"/>
              </w:rPr>
              <w:t>Yes</w:t>
            </w:r>
          </w:p>
        </w:tc>
        <w:tc>
          <w:tcPr>
            <w:tcW w:w="6205" w:type="dxa"/>
          </w:tcPr>
          <w:p w14:paraId="31E505BD" w14:textId="77777777" w:rsidR="00F2041D" w:rsidRPr="004F40AB" w:rsidRDefault="00F2041D" w:rsidP="002F4B42">
            <w:pPr>
              <w:spacing w:after="0"/>
            </w:pPr>
            <w:r>
              <w:t>There may not be a need to repeat and capture this restriction in the RAN2 specs, on top of what is specified in TS 23.501.</w:t>
            </w:r>
          </w:p>
        </w:tc>
      </w:tr>
      <w:tr w:rsidR="00F2041D" w:rsidRPr="004F40AB" w14:paraId="2361732F" w14:textId="77777777" w:rsidTr="002F4B42">
        <w:tc>
          <w:tcPr>
            <w:tcW w:w="1975" w:type="dxa"/>
          </w:tcPr>
          <w:p w14:paraId="12D9C0C5" w14:textId="77777777" w:rsidR="00F2041D" w:rsidRDefault="00F2041D" w:rsidP="002F4B42">
            <w:pPr>
              <w:spacing w:after="0"/>
              <w:rPr>
                <w:lang w:eastAsia="zh-CN"/>
              </w:rPr>
            </w:pPr>
            <w:r>
              <w:t>Intel</w:t>
            </w:r>
          </w:p>
        </w:tc>
        <w:tc>
          <w:tcPr>
            <w:tcW w:w="1170" w:type="dxa"/>
          </w:tcPr>
          <w:p w14:paraId="46C4F944" w14:textId="77777777" w:rsidR="00F2041D" w:rsidRDefault="00F2041D" w:rsidP="002F4B42">
            <w:pPr>
              <w:spacing w:after="0"/>
              <w:rPr>
                <w:lang w:eastAsia="zh-CN"/>
              </w:rPr>
            </w:pPr>
            <w:r>
              <w:t>Neutral</w:t>
            </w:r>
          </w:p>
        </w:tc>
        <w:tc>
          <w:tcPr>
            <w:tcW w:w="6205" w:type="dxa"/>
          </w:tcPr>
          <w:p w14:paraId="0D9B8C49" w14:textId="77777777" w:rsidR="00F2041D" w:rsidRDefault="00F2041D" w:rsidP="002F4B42">
            <w:pPr>
              <w:spacing w:after="0"/>
            </w:pPr>
            <w:r>
              <w:t>In our understanding gNB should provide valid configurations without having to set a requirement on UE side to check them, but we are ok going with majority view.</w:t>
            </w:r>
          </w:p>
        </w:tc>
      </w:tr>
      <w:tr w:rsidR="00F2041D" w:rsidRPr="004F40AB" w14:paraId="37634A86" w14:textId="77777777" w:rsidTr="002F4B42">
        <w:tc>
          <w:tcPr>
            <w:tcW w:w="1975" w:type="dxa"/>
          </w:tcPr>
          <w:p w14:paraId="6C8CA16C" w14:textId="77777777" w:rsidR="00F2041D" w:rsidRDefault="00F2041D" w:rsidP="002F4B42">
            <w:pPr>
              <w:spacing w:after="0"/>
            </w:pPr>
            <w:r>
              <w:t>ZTE</w:t>
            </w:r>
          </w:p>
        </w:tc>
        <w:tc>
          <w:tcPr>
            <w:tcW w:w="1170" w:type="dxa"/>
          </w:tcPr>
          <w:p w14:paraId="6A1993C8" w14:textId="77777777" w:rsidR="00F2041D" w:rsidRDefault="00F2041D" w:rsidP="002F4B42">
            <w:pPr>
              <w:spacing w:after="0"/>
            </w:pPr>
            <w:r>
              <w:t>Yes</w:t>
            </w:r>
          </w:p>
        </w:tc>
        <w:tc>
          <w:tcPr>
            <w:tcW w:w="6205" w:type="dxa"/>
          </w:tcPr>
          <w:p w14:paraId="7247610E" w14:textId="77777777" w:rsidR="00F2041D" w:rsidRDefault="00F2041D" w:rsidP="002F4B42">
            <w:pPr>
              <w:spacing w:after="0"/>
            </w:pPr>
          </w:p>
        </w:tc>
      </w:tr>
      <w:tr w:rsidR="00F2041D" w14:paraId="245FD254" w14:textId="77777777" w:rsidTr="002F4B42">
        <w:tc>
          <w:tcPr>
            <w:tcW w:w="1975" w:type="dxa"/>
          </w:tcPr>
          <w:p w14:paraId="772EDB01" w14:textId="77777777" w:rsidR="00F2041D" w:rsidRPr="00C9439D" w:rsidRDefault="00F2041D" w:rsidP="002F4B42">
            <w:pPr>
              <w:spacing w:after="0"/>
              <w:rPr>
                <w:rFonts w:eastAsia="Malgun Gothic"/>
                <w:lang w:eastAsia="ko-KR"/>
              </w:rPr>
            </w:pPr>
            <w:r>
              <w:rPr>
                <w:rFonts w:eastAsia="Malgun Gothic" w:hint="eastAsia"/>
                <w:lang w:eastAsia="ko-KR"/>
              </w:rPr>
              <w:t>Samsung</w:t>
            </w:r>
          </w:p>
        </w:tc>
        <w:tc>
          <w:tcPr>
            <w:tcW w:w="1170" w:type="dxa"/>
          </w:tcPr>
          <w:p w14:paraId="5B94BDE2" w14:textId="77777777" w:rsidR="00F2041D" w:rsidRPr="00C9439D" w:rsidRDefault="00F2041D" w:rsidP="002F4B42">
            <w:pPr>
              <w:spacing w:after="0"/>
              <w:rPr>
                <w:rFonts w:eastAsia="Malgun Gothic"/>
                <w:lang w:eastAsia="ko-KR"/>
              </w:rPr>
            </w:pPr>
            <w:r>
              <w:rPr>
                <w:rFonts w:eastAsia="Malgun Gothic" w:hint="eastAsia"/>
                <w:lang w:eastAsia="ko-KR"/>
              </w:rPr>
              <w:t>Yes</w:t>
            </w:r>
          </w:p>
        </w:tc>
        <w:tc>
          <w:tcPr>
            <w:tcW w:w="6205" w:type="dxa"/>
          </w:tcPr>
          <w:p w14:paraId="74455F24" w14:textId="77777777" w:rsidR="00F2041D" w:rsidRDefault="00F2041D" w:rsidP="002F4B42">
            <w:pPr>
              <w:spacing w:after="0"/>
            </w:pPr>
          </w:p>
        </w:tc>
      </w:tr>
      <w:tr w:rsidR="00F2041D" w14:paraId="46980AC5" w14:textId="77777777" w:rsidTr="002F4B42">
        <w:tc>
          <w:tcPr>
            <w:tcW w:w="1975" w:type="dxa"/>
          </w:tcPr>
          <w:p w14:paraId="0B14A9E0" w14:textId="77777777" w:rsidR="00F2041D" w:rsidRDefault="00F2041D" w:rsidP="002F4B42">
            <w:pPr>
              <w:spacing w:after="0"/>
              <w:rPr>
                <w:rFonts w:eastAsia="Malgun Gothic"/>
                <w:lang w:eastAsia="ko-KR"/>
              </w:rPr>
            </w:pPr>
            <w:r>
              <w:rPr>
                <w:rFonts w:hint="eastAsia"/>
                <w:lang w:eastAsia="zh-CN"/>
              </w:rPr>
              <w:t>S</w:t>
            </w:r>
            <w:r>
              <w:rPr>
                <w:lang w:eastAsia="zh-CN"/>
              </w:rPr>
              <w:t>harp</w:t>
            </w:r>
          </w:p>
        </w:tc>
        <w:tc>
          <w:tcPr>
            <w:tcW w:w="1170" w:type="dxa"/>
          </w:tcPr>
          <w:p w14:paraId="32C5A32F" w14:textId="77777777" w:rsidR="00F2041D" w:rsidRDefault="00F2041D" w:rsidP="002F4B42">
            <w:pPr>
              <w:spacing w:after="0"/>
              <w:rPr>
                <w:rFonts w:eastAsia="Malgun Gothic"/>
                <w:lang w:eastAsia="ko-KR"/>
              </w:rPr>
            </w:pPr>
            <w:r>
              <w:rPr>
                <w:rFonts w:hint="eastAsia"/>
                <w:lang w:eastAsia="zh-CN"/>
              </w:rPr>
              <w:t>Y</w:t>
            </w:r>
            <w:r>
              <w:rPr>
                <w:lang w:eastAsia="zh-CN"/>
              </w:rPr>
              <w:t>es</w:t>
            </w:r>
          </w:p>
        </w:tc>
        <w:tc>
          <w:tcPr>
            <w:tcW w:w="6205" w:type="dxa"/>
          </w:tcPr>
          <w:p w14:paraId="63120D60" w14:textId="77777777" w:rsidR="00F2041D" w:rsidRDefault="00F2041D" w:rsidP="002F4B42">
            <w:pPr>
              <w:spacing w:after="0"/>
            </w:pPr>
          </w:p>
        </w:tc>
      </w:tr>
      <w:tr w:rsidR="00F2041D" w14:paraId="672CF0C9" w14:textId="77777777" w:rsidTr="002F4B42">
        <w:tc>
          <w:tcPr>
            <w:tcW w:w="1975" w:type="dxa"/>
          </w:tcPr>
          <w:p w14:paraId="51E1FAD0" w14:textId="77777777" w:rsidR="00F2041D" w:rsidRDefault="00F2041D" w:rsidP="002F4B42">
            <w:pPr>
              <w:spacing w:after="0"/>
              <w:rPr>
                <w:lang w:eastAsia="zh-CN"/>
              </w:rPr>
            </w:pPr>
            <w:r>
              <w:t>Huawei, HiSilicon</w:t>
            </w:r>
          </w:p>
        </w:tc>
        <w:tc>
          <w:tcPr>
            <w:tcW w:w="1170" w:type="dxa"/>
          </w:tcPr>
          <w:p w14:paraId="655FCFD5" w14:textId="77777777" w:rsidR="00F2041D" w:rsidRDefault="00F2041D" w:rsidP="002F4B42">
            <w:pPr>
              <w:spacing w:after="0"/>
              <w:rPr>
                <w:lang w:eastAsia="zh-CN"/>
              </w:rPr>
            </w:pPr>
            <w:r>
              <w:t>Yes</w:t>
            </w:r>
          </w:p>
        </w:tc>
        <w:tc>
          <w:tcPr>
            <w:tcW w:w="6205" w:type="dxa"/>
          </w:tcPr>
          <w:p w14:paraId="27B50927" w14:textId="77777777" w:rsidR="00F2041D" w:rsidRDefault="00F2041D" w:rsidP="002F4B42">
            <w:pPr>
              <w:spacing w:after="0"/>
            </w:pPr>
          </w:p>
        </w:tc>
      </w:tr>
      <w:tr w:rsidR="00F2041D" w14:paraId="5E85F1B4" w14:textId="77777777" w:rsidTr="002F4B42">
        <w:tc>
          <w:tcPr>
            <w:tcW w:w="1975" w:type="dxa"/>
          </w:tcPr>
          <w:p w14:paraId="421E4422" w14:textId="77777777" w:rsidR="00F2041D" w:rsidRDefault="00F2041D" w:rsidP="002F4B42">
            <w:pPr>
              <w:spacing w:after="0"/>
            </w:pPr>
            <w:r>
              <w:t>CATT</w:t>
            </w:r>
          </w:p>
        </w:tc>
        <w:tc>
          <w:tcPr>
            <w:tcW w:w="1170" w:type="dxa"/>
          </w:tcPr>
          <w:p w14:paraId="1E28A286" w14:textId="77777777" w:rsidR="00F2041D" w:rsidRDefault="00F2041D" w:rsidP="002F4B42">
            <w:pPr>
              <w:spacing w:after="0"/>
            </w:pPr>
            <w:r>
              <w:t>Yes</w:t>
            </w:r>
          </w:p>
        </w:tc>
        <w:tc>
          <w:tcPr>
            <w:tcW w:w="6205" w:type="dxa"/>
          </w:tcPr>
          <w:p w14:paraId="17EF9DD0" w14:textId="77777777" w:rsidR="00F2041D" w:rsidRDefault="00F2041D" w:rsidP="002F4B42">
            <w:pPr>
              <w:spacing w:after="0"/>
            </w:pPr>
          </w:p>
        </w:tc>
      </w:tr>
      <w:tr w:rsidR="00F2041D" w14:paraId="794F4B76" w14:textId="77777777" w:rsidTr="002F4B42">
        <w:tc>
          <w:tcPr>
            <w:tcW w:w="1975" w:type="dxa"/>
          </w:tcPr>
          <w:p w14:paraId="5396689F" w14:textId="77777777" w:rsidR="00F2041D" w:rsidRDefault="00F2041D" w:rsidP="002F4B42">
            <w:pPr>
              <w:spacing w:after="0"/>
            </w:pPr>
            <w:r>
              <w:rPr>
                <w:rFonts w:eastAsia="Yu Mincho" w:hint="eastAsia"/>
              </w:rPr>
              <w:t>NTTDOCOMO</w:t>
            </w:r>
          </w:p>
        </w:tc>
        <w:tc>
          <w:tcPr>
            <w:tcW w:w="1170" w:type="dxa"/>
          </w:tcPr>
          <w:p w14:paraId="4C387A9F" w14:textId="77777777" w:rsidR="00F2041D" w:rsidRDefault="00F2041D" w:rsidP="002F4B42">
            <w:pPr>
              <w:spacing w:after="0"/>
            </w:pPr>
            <w:r>
              <w:rPr>
                <w:rFonts w:eastAsia="Yu Mincho" w:hint="eastAsia"/>
              </w:rPr>
              <w:t>Yes</w:t>
            </w:r>
          </w:p>
        </w:tc>
        <w:tc>
          <w:tcPr>
            <w:tcW w:w="6205" w:type="dxa"/>
          </w:tcPr>
          <w:p w14:paraId="2DC4FDF4" w14:textId="77777777" w:rsidR="00F2041D" w:rsidRDefault="00F2041D" w:rsidP="002F4B42">
            <w:pPr>
              <w:spacing w:after="0"/>
            </w:pPr>
          </w:p>
        </w:tc>
      </w:tr>
      <w:tr w:rsidR="00F2041D" w14:paraId="729D3864" w14:textId="77777777" w:rsidTr="002F4B42">
        <w:tc>
          <w:tcPr>
            <w:tcW w:w="1975" w:type="dxa"/>
          </w:tcPr>
          <w:p w14:paraId="720ED531" w14:textId="77777777" w:rsidR="00F2041D" w:rsidRDefault="00F2041D" w:rsidP="002F4B42">
            <w:pPr>
              <w:spacing w:after="0"/>
              <w:rPr>
                <w:rFonts w:eastAsia="Yu Mincho"/>
              </w:rPr>
            </w:pPr>
            <w:r>
              <w:rPr>
                <w:rFonts w:hint="eastAsia"/>
                <w:lang w:eastAsia="zh-CN"/>
              </w:rPr>
              <w:t>Len</w:t>
            </w:r>
            <w:r>
              <w:t>ovo</w:t>
            </w:r>
          </w:p>
        </w:tc>
        <w:tc>
          <w:tcPr>
            <w:tcW w:w="1170" w:type="dxa"/>
          </w:tcPr>
          <w:p w14:paraId="3E15A539" w14:textId="77777777" w:rsidR="00F2041D" w:rsidRDefault="00F2041D" w:rsidP="002F4B42">
            <w:pPr>
              <w:spacing w:after="0"/>
              <w:rPr>
                <w:rFonts w:eastAsia="Yu Mincho"/>
              </w:rPr>
            </w:pPr>
            <w:r>
              <w:t>Yes</w:t>
            </w:r>
          </w:p>
        </w:tc>
        <w:tc>
          <w:tcPr>
            <w:tcW w:w="6205" w:type="dxa"/>
          </w:tcPr>
          <w:p w14:paraId="5F704F40" w14:textId="77777777" w:rsidR="00F2041D" w:rsidRDefault="00F2041D" w:rsidP="002F4B42">
            <w:pPr>
              <w:spacing w:after="0"/>
            </w:pPr>
          </w:p>
        </w:tc>
      </w:tr>
      <w:tr w:rsidR="00F2041D" w14:paraId="150E6D5E" w14:textId="77777777" w:rsidTr="002F4B42">
        <w:tc>
          <w:tcPr>
            <w:tcW w:w="1975" w:type="dxa"/>
          </w:tcPr>
          <w:p w14:paraId="148954FC" w14:textId="77777777" w:rsidR="00F2041D" w:rsidRPr="00BA3D4D" w:rsidRDefault="00F2041D" w:rsidP="002F4B42">
            <w:pPr>
              <w:spacing w:after="0"/>
              <w:rPr>
                <w:rFonts w:eastAsia="Malgun Gothic"/>
                <w:lang w:eastAsia="ko-KR"/>
              </w:rPr>
            </w:pPr>
            <w:r>
              <w:rPr>
                <w:rFonts w:eastAsia="Malgun Gothic" w:hint="eastAsia"/>
                <w:lang w:eastAsia="ko-KR"/>
              </w:rPr>
              <w:t>L</w:t>
            </w:r>
            <w:r>
              <w:rPr>
                <w:rFonts w:eastAsia="Malgun Gothic"/>
                <w:lang w:eastAsia="ko-KR"/>
              </w:rPr>
              <w:t>GE</w:t>
            </w:r>
          </w:p>
        </w:tc>
        <w:tc>
          <w:tcPr>
            <w:tcW w:w="1170" w:type="dxa"/>
          </w:tcPr>
          <w:p w14:paraId="738DF660" w14:textId="77777777" w:rsidR="00F2041D" w:rsidRPr="00BA3D4D" w:rsidRDefault="00F2041D" w:rsidP="002F4B42">
            <w:pPr>
              <w:spacing w:after="0"/>
              <w:rPr>
                <w:rFonts w:eastAsia="Malgun Gothic"/>
                <w:lang w:eastAsia="ko-KR"/>
              </w:rPr>
            </w:pPr>
            <w:r>
              <w:rPr>
                <w:rFonts w:eastAsia="Malgun Gothic" w:hint="eastAsia"/>
                <w:lang w:eastAsia="ko-KR"/>
              </w:rPr>
              <w:t>Y</w:t>
            </w:r>
            <w:r>
              <w:rPr>
                <w:rFonts w:eastAsia="Malgun Gothic"/>
                <w:lang w:eastAsia="ko-KR"/>
              </w:rPr>
              <w:t>es</w:t>
            </w:r>
          </w:p>
        </w:tc>
        <w:tc>
          <w:tcPr>
            <w:tcW w:w="6205" w:type="dxa"/>
          </w:tcPr>
          <w:p w14:paraId="2831AEDF" w14:textId="77777777" w:rsidR="00F2041D" w:rsidRDefault="00F2041D" w:rsidP="002F4B42">
            <w:pPr>
              <w:spacing w:after="0"/>
            </w:pPr>
          </w:p>
        </w:tc>
      </w:tr>
      <w:tr w:rsidR="00F2041D" w14:paraId="33BCE242" w14:textId="77777777" w:rsidTr="002F4B42">
        <w:tc>
          <w:tcPr>
            <w:tcW w:w="1975" w:type="dxa"/>
          </w:tcPr>
          <w:p w14:paraId="65866625" w14:textId="77777777" w:rsidR="00F2041D" w:rsidRDefault="00F2041D" w:rsidP="002F4B42">
            <w:pPr>
              <w:spacing w:after="0"/>
              <w:rPr>
                <w:rFonts w:eastAsia="Malgun Gothic"/>
                <w:lang w:eastAsia="ko-KR"/>
              </w:rPr>
            </w:pPr>
            <w:r>
              <w:rPr>
                <w:lang w:eastAsia="zh-CN"/>
              </w:rPr>
              <w:t>Sequans</w:t>
            </w:r>
          </w:p>
        </w:tc>
        <w:tc>
          <w:tcPr>
            <w:tcW w:w="1170" w:type="dxa"/>
          </w:tcPr>
          <w:p w14:paraId="70097FB7" w14:textId="77777777" w:rsidR="00F2041D" w:rsidRDefault="00F2041D" w:rsidP="002F4B42">
            <w:pPr>
              <w:spacing w:after="0"/>
              <w:rPr>
                <w:rFonts w:eastAsia="Malgun Gothic"/>
                <w:lang w:eastAsia="ko-KR"/>
              </w:rPr>
            </w:pPr>
            <w:r>
              <w:rPr>
                <w:lang w:eastAsia="zh-CN"/>
              </w:rPr>
              <w:t>Yes</w:t>
            </w:r>
          </w:p>
        </w:tc>
        <w:tc>
          <w:tcPr>
            <w:tcW w:w="6205" w:type="dxa"/>
          </w:tcPr>
          <w:p w14:paraId="37758D5C" w14:textId="77777777" w:rsidR="00F2041D" w:rsidRDefault="00F2041D" w:rsidP="002F4B42">
            <w:pPr>
              <w:spacing w:after="0"/>
            </w:pPr>
          </w:p>
        </w:tc>
      </w:tr>
      <w:tr w:rsidR="00F2041D" w14:paraId="5E4943DC" w14:textId="77777777" w:rsidTr="002F4B42">
        <w:tc>
          <w:tcPr>
            <w:tcW w:w="1975" w:type="dxa"/>
          </w:tcPr>
          <w:p w14:paraId="7040BDAA" w14:textId="77777777" w:rsidR="00F2041D" w:rsidRDefault="00F2041D" w:rsidP="002F4B42">
            <w:pPr>
              <w:spacing w:after="0"/>
              <w:rPr>
                <w:lang w:eastAsia="zh-CN"/>
              </w:rPr>
            </w:pPr>
            <w:r>
              <w:t>Ericsson</w:t>
            </w:r>
          </w:p>
        </w:tc>
        <w:tc>
          <w:tcPr>
            <w:tcW w:w="1170" w:type="dxa"/>
          </w:tcPr>
          <w:p w14:paraId="7EB90BBB" w14:textId="77777777" w:rsidR="00F2041D" w:rsidRPr="00CD549F" w:rsidRDefault="00F2041D" w:rsidP="002F4B42">
            <w:pPr>
              <w:spacing w:after="0"/>
              <w:rPr>
                <w:lang w:eastAsia="zh-CN"/>
              </w:rPr>
            </w:pPr>
            <w:r w:rsidRPr="00CD549F">
              <w:t>Neutral</w:t>
            </w:r>
          </w:p>
        </w:tc>
        <w:tc>
          <w:tcPr>
            <w:tcW w:w="6205" w:type="dxa"/>
          </w:tcPr>
          <w:p w14:paraId="1C03F135" w14:textId="77777777" w:rsidR="00F2041D" w:rsidRPr="00CD549F" w:rsidRDefault="00F2041D" w:rsidP="002F4B42">
            <w:pPr>
              <w:spacing w:after="0"/>
            </w:pPr>
            <w:r w:rsidRPr="00CD549F">
              <w:t>Agree with Apple and Intel comments.</w:t>
            </w:r>
          </w:p>
        </w:tc>
      </w:tr>
      <w:tr w:rsidR="00F2041D" w14:paraId="6E03BCA9" w14:textId="77777777" w:rsidTr="002F4B42">
        <w:tc>
          <w:tcPr>
            <w:tcW w:w="1975" w:type="dxa"/>
          </w:tcPr>
          <w:p w14:paraId="3BBD454F" w14:textId="77777777" w:rsidR="00F2041D" w:rsidRDefault="00F2041D" w:rsidP="002F4B42">
            <w:pPr>
              <w:spacing w:after="0"/>
            </w:pPr>
            <w:r w:rsidRPr="00272AA0">
              <w:rPr>
                <w:rFonts w:eastAsia="Times New Roman"/>
              </w:rPr>
              <w:t>DENSO</w:t>
            </w:r>
          </w:p>
        </w:tc>
        <w:tc>
          <w:tcPr>
            <w:tcW w:w="1170" w:type="dxa"/>
          </w:tcPr>
          <w:p w14:paraId="6718C13D" w14:textId="77777777" w:rsidR="00F2041D" w:rsidRPr="00CD549F" w:rsidRDefault="00F2041D" w:rsidP="002F4B42">
            <w:pPr>
              <w:spacing w:after="0"/>
            </w:pPr>
            <w:r w:rsidRPr="00CD549F">
              <w:rPr>
                <w:rFonts w:eastAsia="Yu Mincho"/>
              </w:rPr>
              <w:t>Neutral</w:t>
            </w:r>
          </w:p>
        </w:tc>
        <w:tc>
          <w:tcPr>
            <w:tcW w:w="6205" w:type="dxa"/>
          </w:tcPr>
          <w:p w14:paraId="3BBA1D53" w14:textId="77777777" w:rsidR="00F2041D" w:rsidRPr="00CD549F" w:rsidRDefault="00F2041D" w:rsidP="002F4B42">
            <w:pPr>
              <w:spacing w:after="0"/>
            </w:pPr>
            <w:r w:rsidRPr="00CD549F">
              <w:rPr>
                <w:rFonts w:eastAsia="Times New Roman"/>
              </w:rPr>
              <w:t xml:space="preserve">Configuration 1 should be supported. </w:t>
            </w:r>
            <w:r w:rsidRPr="00CD549F">
              <w:rPr>
                <w:rFonts w:eastAsia="Times New Roman"/>
                <w:sz w:val="21"/>
                <w:szCs w:val="21"/>
              </w:rPr>
              <w:t>The specification should support configuring the eDRX cycle for inactive and idle, independently for power saving.</w:t>
            </w:r>
            <w:r w:rsidRPr="00CD549F">
              <w:rPr>
                <w:rFonts w:eastAsia="Times New Roman"/>
              </w:rPr>
              <w:t xml:space="preserve"> </w:t>
            </w:r>
            <w:r w:rsidRPr="00CD549F">
              <w:rPr>
                <w:rFonts w:eastAsia="Times New Roman"/>
                <w:sz w:val="21"/>
                <w:szCs w:val="21"/>
              </w:rPr>
              <w:t>However, given the potential specification impact, we are ok going with majority.</w:t>
            </w:r>
          </w:p>
        </w:tc>
      </w:tr>
      <w:tr w:rsidR="00F2041D" w14:paraId="72DD0E1A" w14:textId="77777777" w:rsidTr="002F4B42">
        <w:tc>
          <w:tcPr>
            <w:tcW w:w="1975" w:type="dxa"/>
          </w:tcPr>
          <w:p w14:paraId="2069927D" w14:textId="77777777" w:rsidR="00F2041D" w:rsidRPr="00272AA0" w:rsidRDefault="00F2041D" w:rsidP="002F4B42">
            <w:pPr>
              <w:spacing w:after="0"/>
              <w:rPr>
                <w:rFonts w:eastAsia="Times New Roman"/>
              </w:rPr>
            </w:pPr>
            <w:r>
              <w:t>Nokia</w:t>
            </w:r>
          </w:p>
        </w:tc>
        <w:tc>
          <w:tcPr>
            <w:tcW w:w="1170" w:type="dxa"/>
          </w:tcPr>
          <w:p w14:paraId="0D2578E4" w14:textId="77777777" w:rsidR="00F2041D" w:rsidRPr="00CD549F" w:rsidRDefault="00F2041D" w:rsidP="002F4B42">
            <w:pPr>
              <w:spacing w:after="0"/>
              <w:rPr>
                <w:rFonts w:eastAsia="Yu Mincho"/>
              </w:rPr>
            </w:pPr>
            <w:r>
              <w:t>Neutral</w:t>
            </w:r>
          </w:p>
        </w:tc>
        <w:tc>
          <w:tcPr>
            <w:tcW w:w="6205" w:type="dxa"/>
          </w:tcPr>
          <w:p w14:paraId="719B6E22" w14:textId="77777777" w:rsidR="00F2041D" w:rsidRPr="00CD549F" w:rsidRDefault="00F2041D" w:rsidP="002F4B42">
            <w:pPr>
              <w:spacing w:after="0"/>
              <w:rPr>
                <w:rFonts w:eastAsia="Times New Roman"/>
              </w:rPr>
            </w:pPr>
            <w:r>
              <w:t>We don’t see a need to restrict this case in the specification – can be handled by the NW.</w:t>
            </w:r>
          </w:p>
        </w:tc>
      </w:tr>
      <w:tr w:rsidR="00F2041D" w14:paraId="0A360083" w14:textId="77777777" w:rsidTr="002F4B42">
        <w:tc>
          <w:tcPr>
            <w:tcW w:w="1975" w:type="dxa"/>
          </w:tcPr>
          <w:p w14:paraId="2572F01C" w14:textId="77777777" w:rsidR="00F2041D" w:rsidRPr="00D030C9" w:rsidRDefault="00F2041D" w:rsidP="002F4B42">
            <w:pPr>
              <w:spacing w:after="0"/>
            </w:pPr>
            <w:r>
              <w:t>CMCC</w:t>
            </w:r>
          </w:p>
        </w:tc>
        <w:tc>
          <w:tcPr>
            <w:tcW w:w="1170" w:type="dxa"/>
          </w:tcPr>
          <w:p w14:paraId="457234F8" w14:textId="77777777" w:rsidR="00F2041D" w:rsidRDefault="00F2041D" w:rsidP="002F4B42">
            <w:pPr>
              <w:spacing w:after="0"/>
            </w:pPr>
            <w:r>
              <w:rPr>
                <w:rFonts w:hint="eastAsia"/>
                <w:lang w:eastAsia="zh-CN"/>
              </w:rPr>
              <w:t>Y</w:t>
            </w:r>
            <w:r>
              <w:rPr>
                <w:lang w:eastAsia="zh-CN"/>
              </w:rPr>
              <w:t>es</w:t>
            </w:r>
          </w:p>
        </w:tc>
        <w:tc>
          <w:tcPr>
            <w:tcW w:w="6205" w:type="dxa"/>
          </w:tcPr>
          <w:p w14:paraId="4966DCEB" w14:textId="77777777" w:rsidR="00F2041D" w:rsidRDefault="00F2041D" w:rsidP="002F4B42">
            <w:pPr>
              <w:spacing w:after="0"/>
            </w:pPr>
          </w:p>
        </w:tc>
      </w:tr>
    </w:tbl>
    <w:p w14:paraId="6B0C88B2" w14:textId="0814F5A5" w:rsidR="00F2041D" w:rsidRPr="00F2041D" w:rsidRDefault="00F2041D" w:rsidP="00F2041D">
      <w:pPr>
        <w:spacing w:after="60"/>
        <w:jc w:val="both"/>
        <w:rPr>
          <w:rFonts w:eastAsia="DengXian"/>
        </w:rPr>
      </w:pPr>
    </w:p>
    <w:p w14:paraId="6160DB3E" w14:textId="4ABA3DC5" w:rsidR="006C39EC" w:rsidRPr="0073678F" w:rsidRDefault="006C39EC" w:rsidP="006C39EC">
      <w:pPr>
        <w:jc w:val="both"/>
        <w:rPr>
          <w:b/>
          <w:bCs/>
          <w:color w:val="4472C4" w:themeColor="accent1"/>
          <w:u w:val="single"/>
          <w:lang w:eastAsia="zh-CN"/>
        </w:rPr>
      </w:pPr>
      <w:bookmarkStart w:id="3" w:name="_Hlk80624017"/>
      <w:bookmarkStart w:id="4" w:name="_Hlk80623816"/>
      <w:bookmarkEnd w:id="2"/>
      <w:r w:rsidRPr="0073678F">
        <w:rPr>
          <w:b/>
          <w:bCs/>
          <w:color w:val="4472C4" w:themeColor="accent1"/>
          <w:u w:val="single"/>
          <w:lang w:val="en-GB"/>
        </w:rPr>
        <w:t xml:space="preserve">Summary on the Discussion point </w:t>
      </w:r>
      <w:r w:rsidRPr="0073678F">
        <w:rPr>
          <w:rFonts w:hint="eastAsia"/>
          <w:b/>
          <w:bCs/>
          <w:color w:val="4472C4" w:themeColor="accent1"/>
          <w:u w:val="single"/>
          <w:lang w:val="en-GB" w:eastAsia="zh-CN"/>
        </w:rPr>
        <w:t>1</w:t>
      </w:r>
      <w:r w:rsidRPr="0073678F">
        <w:rPr>
          <w:b/>
          <w:bCs/>
          <w:color w:val="4472C4" w:themeColor="accent1"/>
          <w:u w:val="single"/>
          <w:lang w:val="en-GB"/>
        </w:rPr>
        <w:t xml:space="preserve"> on </w:t>
      </w:r>
      <w:r w:rsidRPr="0073678F">
        <w:rPr>
          <w:rFonts w:hint="eastAsia"/>
          <w:b/>
          <w:bCs/>
          <w:color w:val="4472C4" w:themeColor="accent1"/>
          <w:u w:val="single"/>
          <w:lang w:val="en-GB" w:eastAsia="zh-CN"/>
        </w:rPr>
        <w:t>whe</w:t>
      </w:r>
      <w:r w:rsidRPr="0073678F">
        <w:rPr>
          <w:b/>
          <w:bCs/>
          <w:color w:val="4472C4" w:themeColor="accent1"/>
          <w:u w:val="single"/>
          <w:lang w:val="en-GB"/>
        </w:rPr>
        <w:t>ther the configuration as an invalid case, where INACTIVE eDRX cycle is configured but IDLE eDRX cycle is not configured.</w:t>
      </w:r>
    </w:p>
    <w:p w14:paraId="5BC7C8DE" w14:textId="087C5F27" w:rsidR="006C39EC" w:rsidRPr="0073678F" w:rsidRDefault="00095562" w:rsidP="006C39EC">
      <w:pPr>
        <w:jc w:val="both"/>
        <w:rPr>
          <w:color w:val="4472C4" w:themeColor="accent1"/>
          <w:lang w:val="en-GB"/>
        </w:rPr>
      </w:pPr>
      <w:r w:rsidRPr="008B30B7">
        <w:rPr>
          <w:rFonts w:hint="eastAsia"/>
          <w:color w:val="4472C4" w:themeColor="accent1"/>
          <w:u w:val="single"/>
          <w:lang w:val="en-GB" w:eastAsia="zh-CN"/>
        </w:rPr>
        <w:t>22</w:t>
      </w:r>
      <w:r w:rsidR="006C39EC" w:rsidRPr="008B30B7">
        <w:rPr>
          <w:color w:val="4472C4" w:themeColor="accent1"/>
          <w:u w:val="single"/>
          <w:lang w:val="en-GB"/>
        </w:rPr>
        <w:t xml:space="preserve"> companies</w:t>
      </w:r>
      <w:r w:rsidR="006C39EC" w:rsidRPr="0073678F">
        <w:rPr>
          <w:color w:val="4472C4" w:themeColor="accent1"/>
          <w:lang w:val="en-GB"/>
        </w:rPr>
        <w:t xml:space="preserve"> provided inputs to this discussion point:</w:t>
      </w:r>
    </w:p>
    <w:p w14:paraId="1A71C358" w14:textId="5F048D21" w:rsidR="006C39EC" w:rsidRPr="0073678F" w:rsidRDefault="003C20FD" w:rsidP="00037B78">
      <w:pPr>
        <w:pStyle w:val="a9"/>
        <w:numPr>
          <w:ilvl w:val="0"/>
          <w:numId w:val="15"/>
        </w:numPr>
        <w:jc w:val="both"/>
        <w:rPr>
          <w:color w:val="4472C4" w:themeColor="accent1"/>
          <w:lang w:val="en-GB"/>
        </w:rPr>
      </w:pPr>
      <w:r>
        <w:rPr>
          <w:color w:val="4472C4" w:themeColor="accent1"/>
          <w:lang w:val="en-GB" w:eastAsia="zh-CN"/>
        </w:rPr>
        <w:t>All</w:t>
      </w:r>
      <w:r w:rsidR="006C39EC" w:rsidRPr="0073678F">
        <w:rPr>
          <w:color w:val="4472C4" w:themeColor="accent1"/>
          <w:lang w:val="en-GB" w:eastAsia="zh-CN"/>
        </w:rPr>
        <w:t xml:space="preserve"> companies </w:t>
      </w:r>
      <w:bookmarkStart w:id="5" w:name="_Hlk80618039"/>
      <w:r w:rsidR="006C39EC" w:rsidRPr="0073678F">
        <w:rPr>
          <w:color w:val="4472C4" w:themeColor="accent1"/>
          <w:lang w:val="en-GB" w:eastAsia="zh-CN"/>
        </w:rPr>
        <w:t>(</w:t>
      </w:r>
      <w:r w:rsidR="006C39EC" w:rsidRPr="0073678F">
        <w:rPr>
          <w:color w:val="4472C4" w:themeColor="accent1"/>
        </w:rPr>
        <w:t xml:space="preserve">Qualcomm, </w:t>
      </w:r>
      <w:r w:rsidR="006C39EC" w:rsidRPr="0073678F">
        <w:rPr>
          <w:rFonts w:hint="eastAsia"/>
          <w:color w:val="4472C4" w:themeColor="accent1"/>
          <w:lang w:eastAsia="zh-CN"/>
        </w:rPr>
        <w:t>O</w:t>
      </w:r>
      <w:r w:rsidR="006C39EC" w:rsidRPr="0073678F">
        <w:rPr>
          <w:color w:val="4472C4" w:themeColor="accent1"/>
          <w:lang w:eastAsia="zh-CN"/>
        </w:rPr>
        <w:t xml:space="preserve">PPO, </w:t>
      </w:r>
      <w:r w:rsidR="006C39EC" w:rsidRPr="0073678F">
        <w:rPr>
          <w:rFonts w:hint="eastAsia"/>
          <w:color w:val="4472C4" w:themeColor="accent1"/>
          <w:lang w:eastAsia="zh-CN"/>
        </w:rPr>
        <w:t>X</w:t>
      </w:r>
      <w:r w:rsidR="006C39EC" w:rsidRPr="0073678F">
        <w:rPr>
          <w:color w:val="4472C4" w:themeColor="accent1"/>
          <w:lang w:eastAsia="zh-CN"/>
        </w:rPr>
        <w:t xml:space="preserve">iaomi, </w:t>
      </w:r>
      <w:r w:rsidR="006C39EC" w:rsidRPr="0073678F">
        <w:rPr>
          <w:color w:val="4472C4" w:themeColor="accent1"/>
        </w:rPr>
        <w:t xml:space="preserve">MediaTek, Apple, Futurewei, </w:t>
      </w:r>
      <w:r w:rsidR="006C39EC" w:rsidRPr="0073678F">
        <w:rPr>
          <w:color w:val="4472C4" w:themeColor="accent1"/>
          <w:lang w:eastAsia="zh-CN"/>
        </w:rPr>
        <w:t>v</w:t>
      </w:r>
      <w:r w:rsidR="006C39EC" w:rsidRPr="0073678F">
        <w:rPr>
          <w:rFonts w:hint="eastAsia"/>
          <w:color w:val="4472C4" w:themeColor="accent1"/>
          <w:lang w:eastAsia="zh-CN"/>
        </w:rPr>
        <w:t>ivo</w:t>
      </w:r>
      <w:r w:rsidR="006C39EC" w:rsidRPr="0073678F">
        <w:rPr>
          <w:color w:val="4472C4" w:themeColor="accent1"/>
          <w:lang w:eastAsia="zh-CN"/>
        </w:rPr>
        <w:t>, Convida, Intel, ZTE</w:t>
      </w:r>
      <w:r w:rsidR="00791382" w:rsidRPr="0073678F">
        <w:rPr>
          <w:color w:val="4472C4" w:themeColor="accent1"/>
        </w:rPr>
        <w:t xml:space="preserve"> Samsung, Sharp, Huawei</w:t>
      </w:r>
      <w:r w:rsidR="00F630E6" w:rsidRPr="0073678F">
        <w:rPr>
          <w:color w:val="4472C4" w:themeColor="accent1"/>
        </w:rPr>
        <w:t>, CATT</w:t>
      </w:r>
      <w:r w:rsidR="00A00FCC" w:rsidRPr="0073678F">
        <w:rPr>
          <w:color w:val="4472C4" w:themeColor="accent1"/>
          <w:lang w:eastAsia="zh-CN"/>
        </w:rPr>
        <w:t>,</w:t>
      </w:r>
      <w:bookmarkStart w:id="6" w:name="_Hlk80630715"/>
      <w:r w:rsidR="00A00FCC" w:rsidRPr="0073678F">
        <w:rPr>
          <w:color w:val="4472C4" w:themeColor="accent1"/>
          <w:lang w:eastAsia="zh-CN"/>
        </w:rPr>
        <w:t xml:space="preserve"> NTTDOCOMO, Lenovo, LGE, Sequans, Ericsson</w:t>
      </w:r>
      <w:bookmarkEnd w:id="6"/>
      <w:r w:rsidR="00095562" w:rsidRPr="006A34D7">
        <w:rPr>
          <w:color w:val="4472C4" w:themeColor="accent1"/>
          <w:lang w:eastAsia="zh-CN"/>
        </w:rPr>
        <w:t>, DENSO, Nokia, CMCC</w:t>
      </w:r>
      <w:r w:rsidR="006C39EC" w:rsidRPr="0073678F">
        <w:rPr>
          <w:color w:val="4472C4" w:themeColor="accent1"/>
          <w:lang w:val="en-GB" w:eastAsia="zh-CN"/>
        </w:rPr>
        <w:t>)</w:t>
      </w:r>
      <w:bookmarkEnd w:id="5"/>
      <w:r w:rsidR="006C39EC" w:rsidRPr="0073678F">
        <w:rPr>
          <w:color w:val="4472C4" w:themeColor="accent1"/>
          <w:lang w:val="en-GB" w:eastAsia="zh-CN"/>
        </w:rPr>
        <w:t xml:space="preserve"> can accept this proposal.</w:t>
      </w:r>
    </w:p>
    <w:p w14:paraId="4D124603" w14:textId="77777777" w:rsidR="00600316" w:rsidRPr="00600316" w:rsidRDefault="00600316" w:rsidP="00037B78">
      <w:pPr>
        <w:pStyle w:val="a9"/>
        <w:numPr>
          <w:ilvl w:val="1"/>
          <w:numId w:val="15"/>
        </w:numPr>
        <w:jc w:val="both"/>
        <w:rPr>
          <w:b/>
          <w:bCs/>
          <w:color w:val="4472C4" w:themeColor="accent1"/>
          <w:lang w:val="en-GB"/>
        </w:rPr>
      </w:pPr>
      <w:r w:rsidRPr="0073678F">
        <w:rPr>
          <w:rFonts w:hint="eastAsia"/>
          <w:color w:val="4472C4" w:themeColor="accent1"/>
          <w:lang w:val="en-GB" w:eastAsia="zh-CN"/>
        </w:rPr>
        <w:t>A</w:t>
      </w:r>
      <w:r w:rsidRPr="0073678F">
        <w:rPr>
          <w:color w:val="4472C4" w:themeColor="accent1"/>
          <w:lang w:val="en-GB" w:eastAsia="zh-CN"/>
        </w:rPr>
        <w:t>pple commented that the case in proposal is not strictly invalid. But changes would be needed. And Apple can go with majority.</w:t>
      </w:r>
    </w:p>
    <w:p w14:paraId="7B5E0F75" w14:textId="00B67B55" w:rsidR="00600316" w:rsidRDefault="00C30E8F" w:rsidP="00875DDB">
      <w:pPr>
        <w:pStyle w:val="a9"/>
        <w:numPr>
          <w:ilvl w:val="1"/>
          <w:numId w:val="15"/>
        </w:numPr>
        <w:spacing w:after="0"/>
        <w:jc w:val="both"/>
        <w:rPr>
          <w:color w:val="4472C4" w:themeColor="accent1"/>
          <w:lang w:val="en-GB"/>
        </w:rPr>
      </w:pPr>
      <w:r>
        <w:rPr>
          <w:color w:val="4472C4" w:themeColor="accent1"/>
          <w:lang w:val="en-GB" w:eastAsia="zh-CN"/>
        </w:rPr>
        <w:t>4 companies (</w:t>
      </w:r>
      <w:r w:rsidR="00600316" w:rsidRPr="003A2ED6">
        <w:rPr>
          <w:rFonts w:hint="eastAsia"/>
          <w:color w:val="4472C4" w:themeColor="accent1"/>
          <w:lang w:val="en-GB" w:eastAsia="zh-CN"/>
        </w:rPr>
        <w:t>I</w:t>
      </w:r>
      <w:r w:rsidR="00600316" w:rsidRPr="003A2ED6">
        <w:rPr>
          <w:color w:val="4472C4" w:themeColor="accent1"/>
          <w:lang w:val="en-GB" w:eastAsia="zh-CN"/>
        </w:rPr>
        <w:t>ntel</w:t>
      </w:r>
      <w:r w:rsidR="00AA1371">
        <w:rPr>
          <w:color w:val="4472C4" w:themeColor="accent1"/>
          <w:lang w:val="en-GB" w:eastAsia="zh-CN"/>
        </w:rPr>
        <w:t xml:space="preserve">, </w:t>
      </w:r>
      <w:r w:rsidR="00600316" w:rsidRPr="003A2ED6">
        <w:rPr>
          <w:color w:val="4472C4" w:themeColor="accent1"/>
          <w:lang w:val="en-GB" w:eastAsia="zh-CN"/>
        </w:rPr>
        <w:t>Ericsson</w:t>
      </w:r>
      <w:r w:rsidR="00AA1371">
        <w:rPr>
          <w:color w:val="4472C4" w:themeColor="accent1"/>
          <w:lang w:val="en-GB" w:eastAsia="zh-CN"/>
        </w:rPr>
        <w:t>, DENSO</w:t>
      </w:r>
      <w:r w:rsidR="00095562">
        <w:rPr>
          <w:rFonts w:hint="eastAsia"/>
          <w:color w:val="4472C4" w:themeColor="accent1"/>
          <w:lang w:val="en-GB" w:eastAsia="zh-CN"/>
        </w:rPr>
        <w:t>,</w:t>
      </w:r>
      <w:r w:rsidR="00095562">
        <w:rPr>
          <w:color w:val="4472C4" w:themeColor="accent1"/>
          <w:lang w:val="en-GB" w:eastAsia="zh-CN"/>
        </w:rPr>
        <w:t xml:space="preserve"> </w:t>
      </w:r>
      <w:r w:rsidR="00B8223F">
        <w:rPr>
          <w:color w:val="4472C4" w:themeColor="accent1"/>
          <w:lang w:val="en-GB" w:eastAsia="zh-CN"/>
        </w:rPr>
        <w:t xml:space="preserve">and </w:t>
      </w:r>
      <w:r w:rsidR="00095562">
        <w:rPr>
          <w:rFonts w:hint="eastAsia"/>
          <w:color w:val="4472C4" w:themeColor="accent1"/>
          <w:lang w:val="en-GB" w:eastAsia="zh-CN"/>
        </w:rPr>
        <w:t>Nokia</w:t>
      </w:r>
      <w:r>
        <w:rPr>
          <w:color w:val="4472C4" w:themeColor="accent1"/>
          <w:lang w:val="en-GB" w:eastAsia="zh-CN"/>
        </w:rPr>
        <w:t>)</w:t>
      </w:r>
      <w:r w:rsidR="00600316" w:rsidRPr="003A2ED6">
        <w:rPr>
          <w:color w:val="4472C4" w:themeColor="accent1"/>
          <w:lang w:val="en-GB" w:eastAsia="zh-CN"/>
        </w:rPr>
        <w:t xml:space="preserve"> are neutral </w:t>
      </w:r>
      <w:r w:rsidR="00AF3198">
        <w:rPr>
          <w:color w:val="4472C4" w:themeColor="accent1"/>
          <w:lang w:val="en-GB" w:eastAsia="zh-CN"/>
        </w:rPr>
        <w:t>for</w:t>
      </w:r>
      <w:r w:rsidR="00600316" w:rsidRPr="003A2ED6">
        <w:rPr>
          <w:color w:val="4472C4" w:themeColor="accent1"/>
          <w:lang w:val="en-GB" w:eastAsia="zh-CN"/>
        </w:rPr>
        <w:t xml:space="preserve"> this proposal and with further comment. They think gNB should provide valid configurations without having to set a requirement on UE side</w:t>
      </w:r>
      <w:r w:rsidR="003A2ED6" w:rsidRPr="003A2ED6">
        <w:rPr>
          <w:color w:val="4472C4" w:themeColor="accent1"/>
          <w:lang w:val="en-GB" w:eastAsia="zh-CN"/>
        </w:rPr>
        <w:t xml:space="preserve"> </w:t>
      </w:r>
      <w:r w:rsidR="00600316" w:rsidRPr="003A2ED6">
        <w:rPr>
          <w:color w:val="4472C4" w:themeColor="accent1"/>
          <w:lang w:val="en-GB" w:eastAsia="zh-CN"/>
        </w:rPr>
        <w:t xml:space="preserve">to check them. </w:t>
      </w:r>
      <w:r w:rsidR="00AA67D1">
        <w:rPr>
          <w:color w:val="4472C4" w:themeColor="accent1"/>
          <w:lang w:val="en-GB" w:eastAsia="zh-CN"/>
        </w:rPr>
        <w:t>They all</w:t>
      </w:r>
      <w:r w:rsidR="00600316" w:rsidRPr="003A2ED6">
        <w:rPr>
          <w:color w:val="4472C4" w:themeColor="accent1"/>
          <w:lang w:val="en-GB" w:eastAsia="zh-CN"/>
        </w:rPr>
        <w:t xml:space="preserve"> can go with majority view.</w:t>
      </w:r>
      <w:r w:rsidR="00BD5878">
        <w:rPr>
          <w:color w:val="4472C4" w:themeColor="accent1"/>
          <w:lang w:val="en-GB" w:eastAsia="zh-CN"/>
        </w:rPr>
        <w:t xml:space="preserve"> DNESO thinks the specification should support configurating eDRX cycle for inactive and idle, independently for power saving.</w:t>
      </w:r>
    </w:p>
    <w:p w14:paraId="034F4AB4" w14:textId="3921ECDD" w:rsidR="00931859" w:rsidRPr="004B2A7A" w:rsidRDefault="00931859" w:rsidP="00875DDB">
      <w:pPr>
        <w:spacing w:after="0"/>
        <w:ind w:left="780"/>
        <w:jc w:val="both"/>
        <w:rPr>
          <w:color w:val="70AD47" w:themeColor="accent6"/>
          <w:lang w:val="en-GB" w:eastAsia="zh-CN"/>
        </w:rPr>
      </w:pPr>
      <w:r w:rsidRPr="004B2A7A">
        <w:rPr>
          <w:rFonts w:hint="eastAsia"/>
          <w:color w:val="70AD47" w:themeColor="accent6"/>
          <w:lang w:val="en-GB" w:eastAsia="zh-CN"/>
        </w:rPr>
        <w:lastRenderedPageBreak/>
        <w:t>[</w:t>
      </w:r>
      <w:r w:rsidRPr="004B2A7A">
        <w:rPr>
          <w:color w:val="70AD47" w:themeColor="accent6"/>
          <w:lang w:val="en-GB" w:eastAsia="zh-CN"/>
        </w:rPr>
        <w:t xml:space="preserve">Rapporteur] </w:t>
      </w:r>
      <w:r w:rsidR="00AF7120" w:rsidRPr="004B2A7A">
        <w:rPr>
          <w:color w:val="70AD47" w:themeColor="accent6"/>
          <w:lang w:val="en-GB" w:eastAsia="zh-CN"/>
        </w:rPr>
        <w:t xml:space="preserve">The intention </w:t>
      </w:r>
      <w:r w:rsidR="00F24190" w:rsidRPr="004B2A7A">
        <w:rPr>
          <w:color w:val="70AD47" w:themeColor="accent6"/>
          <w:lang w:val="en-GB" w:eastAsia="zh-CN"/>
        </w:rPr>
        <w:t xml:space="preserve">for this proposal </w:t>
      </w:r>
      <w:r w:rsidR="00AF7120" w:rsidRPr="004B2A7A">
        <w:rPr>
          <w:color w:val="70AD47" w:themeColor="accent6"/>
          <w:lang w:val="en-GB" w:eastAsia="zh-CN"/>
        </w:rPr>
        <w:t>is to exclude some configuration cases, where we don’t need to discuss the corresponding behaviour for paging monitoring</w:t>
      </w:r>
      <w:r w:rsidR="004B2A7A" w:rsidRPr="004B2A7A">
        <w:rPr>
          <w:color w:val="70AD47" w:themeColor="accent6"/>
          <w:lang w:val="en-GB" w:eastAsia="zh-CN"/>
        </w:rPr>
        <w:t xml:space="preserve">. </w:t>
      </w:r>
    </w:p>
    <w:p w14:paraId="6C6D65BE" w14:textId="47B75E7F" w:rsidR="00F87138" w:rsidRPr="00F87138" w:rsidRDefault="006C39EC" w:rsidP="00875DDB">
      <w:pPr>
        <w:pStyle w:val="a9"/>
        <w:numPr>
          <w:ilvl w:val="1"/>
          <w:numId w:val="15"/>
        </w:numPr>
        <w:spacing w:after="0"/>
        <w:jc w:val="both"/>
        <w:rPr>
          <w:b/>
          <w:bCs/>
          <w:color w:val="4472C4" w:themeColor="accent1"/>
          <w:lang w:val="en-GB"/>
        </w:rPr>
      </w:pPr>
      <w:r w:rsidRPr="0073678F">
        <w:rPr>
          <w:color w:val="4472C4" w:themeColor="accent1"/>
          <w:lang w:val="en-GB"/>
        </w:rPr>
        <w:t>Convi</w:t>
      </w:r>
      <w:r w:rsidRPr="0073678F">
        <w:rPr>
          <w:rFonts w:hint="eastAsia"/>
          <w:color w:val="4472C4" w:themeColor="accent1"/>
          <w:lang w:val="en-GB" w:eastAsia="zh-CN"/>
        </w:rPr>
        <w:t>da</w:t>
      </w:r>
      <w:r w:rsidRPr="0073678F">
        <w:rPr>
          <w:color w:val="4472C4" w:themeColor="accent1"/>
          <w:lang w:val="en-GB" w:eastAsia="zh-CN"/>
        </w:rPr>
        <w:t xml:space="preserve"> </w:t>
      </w:r>
      <w:r w:rsidRPr="0073678F">
        <w:rPr>
          <w:rFonts w:hint="eastAsia"/>
          <w:color w:val="4472C4" w:themeColor="accent1"/>
          <w:lang w:val="en-GB" w:eastAsia="zh-CN"/>
        </w:rPr>
        <w:t>commented</w:t>
      </w:r>
      <w:r w:rsidRPr="0073678F">
        <w:rPr>
          <w:color w:val="4472C4" w:themeColor="accent1"/>
          <w:lang w:val="en-GB" w:eastAsia="zh-CN"/>
        </w:rPr>
        <w:t xml:space="preserve"> </w:t>
      </w:r>
      <w:r w:rsidRPr="0073678F">
        <w:rPr>
          <w:rFonts w:hint="eastAsia"/>
          <w:color w:val="4472C4" w:themeColor="accent1"/>
          <w:lang w:val="en-GB" w:eastAsia="zh-CN"/>
        </w:rPr>
        <w:t>that</w:t>
      </w:r>
      <w:r w:rsidRPr="0073678F">
        <w:rPr>
          <w:color w:val="4472C4" w:themeColor="accent1"/>
          <w:lang w:val="en-GB" w:eastAsia="zh-CN"/>
        </w:rPr>
        <w:t xml:space="preserve"> </w:t>
      </w:r>
      <w:r w:rsidRPr="0073678F">
        <w:rPr>
          <w:rFonts w:hint="eastAsia"/>
          <w:color w:val="4472C4" w:themeColor="accent1"/>
          <w:lang w:val="en-GB" w:eastAsia="zh-CN"/>
        </w:rPr>
        <w:t>this</w:t>
      </w:r>
      <w:r w:rsidRPr="0073678F">
        <w:rPr>
          <w:color w:val="4472C4" w:themeColor="accent1"/>
          <w:lang w:val="en-GB" w:eastAsia="zh-CN"/>
        </w:rPr>
        <w:t xml:space="preserve"> invalid configuration may not be a need to be </w:t>
      </w:r>
      <w:r w:rsidR="00F366A6" w:rsidRPr="0073678F">
        <w:rPr>
          <w:color w:val="4472C4" w:themeColor="accent1"/>
          <w:lang w:val="en-GB" w:eastAsia="zh-CN"/>
        </w:rPr>
        <w:t>captured</w:t>
      </w:r>
      <w:r w:rsidRPr="0073678F">
        <w:rPr>
          <w:color w:val="4472C4" w:themeColor="accent1"/>
          <w:lang w:val="en-GB" w:eastAsia="zh-CN"/>
        </w:rPr>
        <w:t xml:space="preserve"> in RAN2 </w:t>
      </w:r>
      <w:r w:rsidR="00931859" w:rsidRPr="0073678F">
        <w:rPr>
          <w:color w:val="4472C4" w:themeColor="accent1"/>
          <w:lang w:val="en-GB" w:eastAsia="zh-CN"/>
        </w:rPr>
        <w:t>spec.,</w:t>
      </w:r>
      <w:r w:rsidR="00F87138" w:rsidRPr="00F87138">
        <w:rPr>
          <w:color w:val="4472C4" w:themeColor="accent1"/>
          <w:lang w:val="en-GB" w:eastAsia="zh-CN"/>
        </w:rPr>
        <w:t xml:space="preserve"> on top of what is specified in TS 23.501</w:t>
      </w:r>
      <w:r w:rsidR="00F87138">
        <w:rPr>
          <w:color w:val="4472C4" w:themeColor="accent1"/>
          <w:lang w:val="en-GB" w:eastAsia="zh-CN"/>
        </w:rPr>
        <w:t xml:space="preserve">. </w:t>
      </w:r>
    </w:p>
    <w:p w14:paraId="195FC084" w14:textId="012BE26F" w:rsidR="006C39EC" w:rsidRPr="004B2A7A" w:rsidRDefault="00F87138" w:rsidP="00875DDB">
      <w:pPr>
        <w:spacing w:after="0"/>
        <w:ind w:left="780"/>
        <w:jc w:val="both"/>
        <w:rPr>
          <w:color w:val="70AD47" w:themeColor="accent6"/>
          <w:lang w:val="en-GB"/>
        </w:rPr>
      </w:pPr>
      <w:r w:rsidRPr="004B2A7A">
        <w:rPr>
          <w:color w:val="70AD47" w:themeColor="accent6"/>
          <w:lang w:val="en-GB" w:eastAsia="zh-CN"/>
        </w:rPr>
        <w:t xml:space="preserve">[Rapporteur] </w:t>
      </w:r>
      <w:r w:rsidR="004B2A7A" w:rsidRPr="004B2A7A">
        <w:rPr>
          <w:color w:val="70AD47" w:themeColor="accent6"/>
          <w:lang w:val="en-GB" w:eastAsia="zh-CN"/>
        </w:rPr>
        <w:t>As the</w:t>
      </w:r>
      <w:r w:rsidR="006C39EC" w:rsidRPr="004B2A7A">
        <w:rPr>
          <w:color w:val="70AD47" w:themeColor="accent6"/>
          <w:lang w:val="en-GB" w:eastAsia="zh-CN"/>
        </w:rPr>
        <w:t xml:space="preserve"> proposal mentioned “FFS </w:t>
      </w:r>
      <w:r w:rsidR="006C39EC" w:rsidRPr="004B2A7A">
        <w:rPr>
          <w:rFonts w:eastAsia="DengXian"/>
          <w:color w:val="70AD47" w:themeColor="accent6"/>
        </w:rPr>
        <w:t>whether to capture this restriction in spec</w:t>
      </w:r>
      <w:r w:rsidR="006C39EC" w:rsidRPr="004B2A7A">
        <w:rPr>
          <w:color w:val="70AD47" w:themeColor="accent6"/>
          <w:lang w:val="en-GB" w:eastAsia="zh-CN"/>
        </w:rPr>
        <w:t xml:space="preserve">”, </w:t>
      </w:r>
      <w:r w:rsidR="004B2A7A" w:rsidRPr="004B2A7A">
        <w:rPr>
          <w:color w:val="70AD47" w:themeColor="accent6"/>
          <w:lang w:val="en-GB" w:eastAsia="zh-CN"/>
        </w:rPr>
        <w:t xml:space="preserve">companies could further consider whether/how to capture this problem during normative </w:t>
      </w:r>
      <w:r w:rsidR="00072AD3">
        <w:rPr>
          <w:color w:val="70AD47" w:themeColor="accent6"/>
          <w:lang w:val="en-GB" w:eastAsia="zh-CN"/>
        </w:rPr>
        <w:t>phase</w:t>
      </w:r>
      <w:r w:rsidR="004B2A7A" w:rsidRPr="004B2A7A">
        <w:rPr>
          <w:color w:val="70AD47" w:themeColor="accent6"/>
          <w:lang w:val="en-GB" w:eastAsia="zh-CN"/>
        </w:rPr>
        <w:t xml:space="preserve">. </w:t>
      </w:r>
      <w:r w:rsidR="006C39EC" w:rsidRPr="004B2A7A">
        <w:rPr>
          <w:color w:val="70AD47" w:themeColor="accent6"/>
          <w:lang w:val="en-GB" w:eastAsia="zh-CN"/>
        </w:rPr>
        <w:t xml:space="preserve"> </w:t>
      </w:r>
    </w:p>
    <w:p w14:paraId="45429FC6" w14:textId="77777777" w:rsidR="0073678F" w:rsidRPr="0073678F" w:rsidRDefault="0073678F" w:rsidP="0073678F">
      <w:pPr>
        <w:ind w:left="360"/>
        <w:jc w:val="both"/>
        <w:rPr>
          <w:color w:val="4472C4" w:themeColor="accent1"/>
          <w:lang w:val="en-GB" w:eastAsia="zh-CN"/>
        </w:rPr>
      </w:pPr>
    </w:p>
    <w:p w14:paraId="1473A9E4" w14:textId="73A60BF2" w:rsidR="006C39EC" w:rsidRPr="0073678F" w:rsidRDefault="006C39EC" w:rsidP="006C39EC">
      <w:pPr>
        <w:jc w:val="both"/>
        <w:rPr>
          <w:b/>
          <w:bCs/>
          <w:color w:val="4472C4" w:themeColor="accent1"/>
        </w:rPr>
      </w:pPr>
      <w:r w:rsidRPr="0073678F">
        <w:rPr>
          <w:b/>
          <w:bCs/>
          <w:color w:val="4472C4" w:themeColor="accent1"/>
          <w:u w:val="single"/>
          <w:lang w:val="en-GB"/>
        </w:rPr>
        <w:t>Rapporteur</w:t>
      </w:r>
      <w:r w:rsidRPr="0073678F">
        <w:rPr>
          <w:color w:val="4472C4" w:themeColor="accent1"/>
          <w:lang w:val="en-GB"/>
        </w:rPr>
        <w:t xml:space="preserve">: </w:t>
      </w:r>
      <w:r w:rsidR="0073678F" w:rsidRPr="000C5930">
        <w:rPr>
          <w:color w:val="4472C4" w:themeColor="accent1"/>
        </w:rPr>
        <w:t xml:space="preserve">Based on the inputs from companies, </w:t>
      </w:r>
      <w:r w:rsidR="00CF3F4F" w:rsidRPr="0073678F">
        <w:rPr>
          <w:color w:val="4472C4" w:themeColor="accent1"/>
          <w:lang w:val="en-GB"/>
        </w:rPr>
        <w:t>rapporteur</w:t>
      </w:r>
      <w:r w:rsidRPr="0073678F">
        <w:rPr>
          <w:color w:val="4472C4" w:themeColor="accent1"/>
          <w:lang w:val="en-GB"/>
        </w:rPr>
        <w:t xml:space="preserve"> </w:t>
      </w:r>
      <w:r w:rsidR="00A9648B">
        <w:rPr>
          <w:color w:val="4472C4" w:themeColor="accent1"/>
          <w:lang w:val="en-GB"/>
        </w:rPr>
        <w:t>suggests to follow the clear majority to</w:t>
      </w:r>
      <w:r w:rsidRPr="0073678F">
        <w:rPr>
          <w:color w:val="4472C4" w:themeColor="accent1"/>
          <w:lang w:val="en-GB"/>
        </w:rPr>
        <w:t xml:space="preserve"> </w:t>
      </w:r>
      <w:r w:rsidR="00152318">
        <w:rPr>
          <w:color w:val="4472C4" w:themeColor="accent1"/>
          <w:lang w:val="en-GB"/>
        </w:rPr>
        <w:t>agree</w:t>
      </w:r>
      <w:r w:rsidRPr="0073678F">
        <w:rPr>
          <w:color w:val="4472C4" w:themeColor="accent1"/>
          <w:lang w:val="en-GB"/>
        </w:rPr>
        <w:t xml:space="preserve"> this proposal</w:t>
      </w:r>
      <w:r w:rsidRPr="0073678F">
        <w:rPr>
          <w:rFonts w:eastAsia="DengXian"/>
          <w:color w:val="4472C4" w:themeColor="accent1"/>
        </w:rPr>
        <w:t xml:space="preserve"> considering no companies opposed to this proposal.</w:t>
      </w:r>
    </w:p>
    <w:p w14:paraId="7D95EBBE" w14:textId="1259BD7A" w:rsidR="006C39EC" w:rsidRPr="004A0CFC" w:rsidRDefault="006C39EC" w:rsidP="00037B78">
      <w:pPr>
        <w:pStyle w:val="a9"/>
        <w:numPr>
          <w:ilvl w:val="0"/>
          <w:numId w:val="16"/>
        </w:numPr>
        <w:spacing w:after="60"/>
        <w:jc w:val="both"/>
        <w:rPr>
          <w:rFonts w:eastAsia="DengXian"/>
        </w:rPr>
      </w:pPr>
      <w:r w:rsidRPr="00604B13">
        <w:rPr>
          <w:b/>
          <w:bCs/>
          <w:color w:val="00B050"/>
        </w:rPr>
        <w:t>[To agree]</w:t>
      </w:r>
      <w:r w:rsidRPr="00604B13">
        <w:rPr>
          <w:b/>
          <w:bCs/>
        </w:rPr>
        <w:t xml:space="preserve"> </w:t>
      </w:r>
      <w:r w:rsidRPr="009417FA">
        <w:rPr>
          <w:b/>
          <w:bCs/>
          <w:color w:val="FF0000"/>
        </w:rPr>
        <w:t>[</w:t>
      </w:r>
      <w:r w:rsidR="00095562">
        <w:rPr>
          <w:b/>
          <w:bCs/>
          <w:color w:val="FF0000"/>
        </w:rPr>
        <w:t>22</w:t>
      </w:r>
      <w:r w:rsidRPr="004A0CFC">
        <w:rPr>
          <w:b/>
          <w:bCs/>
          <w:color w:val="FF0000"/>
        </w:rPr>
        <w:t>/</w:t>
      </w:r>
      <w:r w:rsidR="00095562">
        <w:rPr>
          <w:b/>
          <w:bCs/>
          <w:color w:val="FF0000"/>
        </w:rPr>
        <w:t>22</w:t>
      </w:r>
      <w:r w:rsidRPr="009417FA">
        <w:rPr>
          <w:b/>
          <w:bCs/>
          <w:color w:val="FF0000"/>
        </w:rPr>
        <w:t xml:space="preserve">] </w:t>
      </w:r>
      <w:r w:rsidRPr="004A0CFC">
        <w:rPr>
          <w:rFonts w:eastAsia="DengXian"/>
        </w:rPr>
        <w:t xml:space="preserve">RAN2 considers the configuration as an invalid case, where INACTIVE eDRX cycle is configured but IDLE eDRX cycle is not configured. FFS whether to capture this restriction in </w:t>
      </w:r>
      <w:r w:rsidR="005B2E3C">
        <w:rPr>
          <w:rFonts w:eastAsia="DengXian"/>
        </w:rPr>
        <w:t xml:space="preserve">RAN2 </w:t>
      </w:r>
      <w:r w:rsidRPr="004A0CFC">
        <w:rPr>
          <w:rFonts w:eastAsia="DengXian"/>
        </w:rPr>
        <w:t>spec.</w:t>
      </w:r>
    </w:p>
    <w:bookmarkEnd w:id="3"/>
    <w:p w14:paraId="5902F43E" w14:textId="77777777" w:rsidR="006C39EC" w:rsidRPr="008425A1" w:rsidRDefault="006C39EC" w:rsidP="00D93D76">
      <w:pPr>
        <w:spacing w:after="60"/>
        <w:jc w:val="both"/>
      </w:pPr>
    </w:p>
    <w:bookmarkEnd w:id="4"/>
    <w:p w14:paraId="4B40E276" w14:textId="77777777" w:rsidR="008425A1" w:rsidRDefault="008425A1" w:rsidP="00037B78">
      <w:pPr>
        <w:pStyle w:val="a9"/>
        <w:numPr>
          <w:ilvl w:val="0"/>
          <w:numId w:val="3"/>
        </w:numPr>
        <w:spacing w:after="60"/>
        <w:ind w:left="360"/>
        <w:contextualSpacing w:val="0"/>
        <w:jc w:val="both"/>
      </w:pPr>
      <w:r>
        <w:t>Do companies agree the proposal:</w:t>
      </w:r>
    </w:p>
    <w:p w14:paraId="133CAC60" w14:textId="115D22AC" w:rsidR="008425A1" w:rsidRDefault="008425A1" w:rsidP="008425A1">
      <w:pPr>
        <w:pStyle w:val="a9"/>
        <w:spacing w:after="60"/>
        <w:ind w:left="360"/>
        <w:contextualSpacing w:val="0"/>
        <w:jc w:val="both"/>
        <w:rPr>
          <w:rFonts w:eastAsia="DengXian"/>
        </w:rPr>
      </w:pPr>
      <w:r w:rsidRPr="00151AAA">
        <w:rPr>
          <w:rFonts w:eastAsia="DengXian"/>
          <w:b/>
          <w:bCs/>
        </w:rPr>
        <w:t>Prop</w:t>
      </w:r>
      <w:r w:rsidRPr="00060FAB">
        <w:rPr>
          <w:rFonts w:eastAsia="DengXian"/>
          <w:b/>
          <w:bCs/>
        </w:rPr>
        <w:t xml:space="preserve">osal: </w:t>
      </w:r>
      <w:r w:rsidR="002E7152" w:rsidRPr="00212A86">
        <w:rPr>
          <w:rFonts w:eastAsia="DengXian"/>
        </w:rPr>
        <w:t>R</w:t>
      </w:r>
      <w:r w:rsidR="00B11FA6" w:rsidRPr="00212A86">
        <w:rPr>
          <w:rFonts w:eastAsia="DengXian"/>
        </w:rPr>
        <w:t>AN2 considers the configuration as invalid case, where INACTIVE eDRX cycle is longer than IDLE eDRX cycle. Whether to capture this restriction in spec is FFS.</w:t>
      </w:r>
    </w:p>
    <w:tbl>
      <w:tblPr>
        <w:tblStyle w:val="ab"/>
        <w:tblW w:w="0" w:type="auto"/>
        <w:tblLook w:val="04A0" w:firstRow="1" w:lastRow="0" w:firstColumn="1" w:lastColumn="0" w:noHBand="0" w:noVBand="1"/>
      </w:tblPr>
      <w:tblGrid>
        <w:gridCol w:w="1975"/>
        <w:gridCol w:w="1170"/>
        <w:gridCol w:w="6205"/>
      </w:tblGrid>
      <w:tr w:rsidR="0027246A" w:rsidRPr="004F40AB" w14:paraId="082CE3B7" w14:textId="77777777" w:rsidTr="002F4B42">
        <w:tc>
          <w:tcPr>
            <w:tcW w:w="1975" w:type="dxa"/>
            <w:shd w:val="clear" w:color="auto" w:fill="BFBFBF" w:themeFill="background1" w:themeFillShade="BF"/>
          </w:tcPr>
          <w:p w14:paraId="390F773F" w14:textId="77777777" w:rsidR="0027246A" w:rsidRPr="004F40AB" w:rsidRDefault="0027246A" w:rsidP="002F4B42">
            <w:pPr>
              <w:spacing w:after="0"/>
              <w:jc w:val="center"/>
              <w:rPr>
                <w:b/>
                <w:bCs/>
              </w:rPr>
            </w:pPr>
            <w:bookmarkStart w:id="7" w:name="_Hlk80623920"/>
            <w:r w:rsidRPr="004F40AB">
              <w:rPr>
                <w:b/>
                <w:bCs/>
              </w:rPr>
              <w:t>Company’s name</w:t>
            </w:r>
          </w:p>
        </w:tc>
        <w:tc>
          <w:tcPr>
            <w:tcW w:w="1170" w:type="dxa"/>
            <w:shd w:val="clear" w:color="auto" w:fill="BFBFBF" w:themeFill="background1" w:themeFillShade="BF"/>
          </w:tcPr>
          <w:p w14:paraId="215E8B59" w14:textId="77777777" w:rsidR="0027246A" w:rsidRPr="004F40AB" w:rsidRDefault="0027246A" w:rsidP="002F4B42">
            <w:pPr>
              <w:spacing w:after="0"/>
              <w:jc w:val="center"/>
              <w:rPr>
                <w:b/>
                <w:bCs/>
              </w:rPr>
            </w:pPr>
            <w:r>
              <w:rPr>
                <w:b/>
                <w:bCs/>
              </w:rPr>
              <w:t>Yes/No</w:t>
            </w:r>
          </w:p>
        </w:tc>
        <w:tc>
          <w:tcPr>
            <w:tcW w:w="6205" w:type="dxa"/>
            <w:shd w:val="clear" w:color="auto" w:fill="BFBFBF" w:themeFill="background1" w:themeFillShade="BF"/>
          </w:tcPr>
          <w:p w14:paraId="4314988B" w14:textId="77777777" w:rsidR="0027246A" w:rsidRPr="004F40AB" w:rsidRDefault="0027246A" w:rsidP="002F4B42">
            <w:pPr>
              <w:spacing w:after="0"/>
              <w:jc w:val="center"/>
              <w:rPr>
                <w:b/>
                <w:bCs/>
              </w:rPr>
            </w:pPr>
            <w:r>
              <w:rPr>
                <w:b/>
                <w:bCs/>
              </w:rPr>
              <w:t>Comments, if any</w:t>
            </w:r>
          </w:p>
        </w:tc>
      </w:tr>
      <w:tr w:rsidR="0027246A" w:rsidRPr="004F40AB" w14:paraId="7B6B82FE" w14:textId="77777777" w:rsidTr="002F4B42">
        <w:tc>
          <w:tcPr>
            <w:tcW w:w="1975" w:type="dxa"/>
          </w:tcPr>
          <w:p w14:paraId="3D28A771" w14:textId="77777777" w:rsidR="0027246A" w:rsidRPr="004F40AB" w:rsidRDefault="0027246A" w:rsidP="002F4B42">
            <w:pPr>
              <w:spacing w:after="0"/>
            </w:pPr>
            <w:r>
              <w:t>Qualcomm</w:t>
            </w:r>
          </w:p>
        </w:tc>
        <w:tc>
          <w:tcPr>
            <w:tcW w:w="1170" w:type="dxa"/>
          </w:tcPr>
          <w:p w14:paraId="5BAC6A39" w14:textId="77777777" w:rsidR="0027246A" w:rsidRPr="004F40AB" w:rsidRDefault="0027246A" w:rsidP="002F4B42">
            <w:pPr>
              <w:spacing w:after="0"/>
            </w:pPr>
            <w:r>
              <w:t>Yes</w:t>
            </w:r>
          </w:p>
        </w:tc>
        <w:tc>
          <w:tcPr>
            <w:tcW w:w="6205" w:type="dxa"/>
          </w:tcPr>
          <w:p w14:paraId="0073F430" w14:textId="77777777" w:rsidR="0027246A" w:rsidRPr="004F40AB" w:rsidRDefault="0027246A" w:rsidP="002F4B42">
            <w:pPr>
              <w:spacing w:after="0"/>
            </w:pPr>
          </w:p>
        </w:tc>
      </w:tr>
      <w:tr w:rsidR="0027246A" w:rsidRPr="004F40AB" w14:paraId="6274E2A3" w14:textId="77777777" w:rsidTr="002F4B42">
        <w:tc>
          <w:tcPr>
            <w:tcW w:w="1975" w:type="dxa"/>
          </w:tcPr>
          <w:p w14:paraId="668D34E5" w14:textId="77777777" w:rsidR="0027246A" w:rsidRPr="004F40AB" w:rsidRDefault="0027246A" w:rsidP="002F4B42">
            <w:pPr>
              <w:spacing w:after="0"/>
            </w:pPr>
            <w:r>
              <w:rPr>
                <w:rFonts w:hint="eastAsia"/>
                <w:lang w:eastAsia="zh-CN"/>
              </w:rPr>
              <w:t>O</w:t>
            </w:r>
            <w:r>
              <w:rPr>
                <w:lang w:eastAsia="zh-CN"/>
              </w:rPr>
              <w:t>PPO</w:t>
            </w:r>
          </w:p>
        </w:tc>
        <w:tc>
          <w:tcPr>
            <w:tcW w:w="1170" w:type="dxa"/>
          </w:tcPr>
          <w:p w14:paraId="52332CDA" w14:textId="77777777" w:rsidR="0027246A" w:rsidRPr="004F40AB" w:rsidRDefault="0027246A" w:rsidP="002F4B42">
            <w:pPr>
              <w:spacing w:after="0"/>
            </w:pPr>
            <w:r>
              <w:rPr>
                <w:rFonts w:hint="eastAsia"/>
                <w:lang w:eastAsia="zh-CN"/>
              </w:rPr>
              <w:t>Y</w:t>
            </w:r>
            <w:r>
              <w:rPr>
                <w:lang w:eastAsia="zh-CN"/>
              </w:rPr>
              <w:t>es</w:t>
            </w:r>
          </w:p>
        </w:tc>
        <w:tc>
          <w:tcPr>
            <w:tcW w:w="6205" w:type="dxa"/>
          </w:tcPr>
          <w:p w14:paraId="104C841C" w14:textId="77777777" w:rsidR="0027246A" w:rsidRPr="004F40AB" w:rsidRDefault="0027246A" w:rsidP="002F4B42">
            <w:pPr>
              <w:spacing w:after="0"/>
            </w:pPr>
          </w:p>
        </w:tc>
      </w:tr>
      <w:tr w:rsidR="0027246A" w:rsidRPr="004F40AB" w14:paraId="3870BD80" w14:textId="77777777" w:rsidTr="002F4B42">
        <w:tc>
          <w:tcPr>
            <w:tcW w:w="1975" w:type="dxa"/>
          </w:tcPr>
          <w:p w14:paraId="39277775" w14:textId="77777777" w:rsidR="0027246A" w:rsidRDefault="0027246A" w:rsidP="002F4B42">
            <w:pPr>
              <w:spacing w:after="0"/>
              <w:rPr>
                <w:lang w:eastAsia="zh-CN"/>
              </w:rPr>
            </w:pPr>
            <w:r>
              <w:rPr>
                <w:rFonts w:hint="eastAsia"/>
                <w:lang w:eastAsia="zh-CN"/>
              </w:rPr>
              <w:t>X</w:t>
            </w:r>
            <w:r>
              <w:rPr>
                <w:lang w:eastAsia="zh-CN"/>
              </w:rPr>
              <w:t>iaomi</w:t>
            </w:r>
          </w:p>
        </w:tc>
        <w:tc>
          <w:tcPr>
            <w:tcW w:w="1170" w:type="dxa"/>
          </w:tcPr>
          <w:p w14:paraId="3A1EA117" w14:textId="77777777" w:rsidR="0027246A" w:rsidRDefault="0027246A" w:rsidP="002F4B42">
            <w:pPr>
              <w:spacing w:after="0"/>
              <w:rPr>
                <w:lang w:eastAsia="zh-CN"/>
              </w:rPr>
            </w:pPr>
            <w:r>
              <w:rPr>
                <w:rFonts w:hint="eastAsia"/>
                <w:lang w:eastAsia="zh-CN"/>
              </w:rPr>
              <w:t>Y</w:t>
            </w:r>
            <w:r>
              <w:rPr>
                <w:lang w:eastAsia="zh-CN"/>
              </w:rPr>
              <w:t>es</w:t>
            </w:r>
          </w:p>
        </w:tc>
        <w:tc>
          <w:tcPr>
            <w:tcW w:w="6205" w:type="dxa"/>
          </w:tcPr>
          <w:p w14:paraId="4416C42D" w14:textId="77777777" w:rsidR="0027246A" w:rsidRPr="004F40AB" w:rsidRDefault="0027246A" w:rsidP="002F4B42">
            <w:pPr>
              <w:spacing w:after="0"/>
            </w:pPr>
          </w:p>
        </w:tc>
      </w:tr>
      <w:tr w:rsidR="0027246A" w:rsidRPr="004F40AB" w14:paraId="216D6D90" w14:textId="77777777" w:rsidTr="002F4B42">
        <w:tc>
          <w:tcPr>
            <w:tcW w:w="1975" w:type="dxa"/>
          </w:tcPr>
          <w:p w14:paraId="5822B875" w14:textId="77777777" w:rsidR="0027246A" w:rsidRPr="004F40AB" w:rsidRDefault="0027246A" w:rsidP="002F4B42">
            <w:pPr>
              <w:spacing w:after="0"/>
            </w:pPr>
            <w:r>
              <w:t>MediaTek</w:t>
            </w:r>
          </w:p>
        </w:tc>
        <w:tc>
          <w:tcPr>
            <w:tcW w:w="1170" w:type="dxa"/>
          </w:tcPr>
          <w:p w14:paraId="470B3BFE" w14:textId="77777777" w:rsidR="0027246A" w:rsidRPr="004F40AB" w:rsidRDefault="0027246A" w:rsidP="002F4B42">
            <w:pPr>
              <w:spacing w:after="0"/>
            </w:pPr>
            <w:r>
              <w:t>Yes</w:t>
            </w:r>
          </w:p>
        </w:tc>
        <w:tc>
          <w:tcPr>
            <w:tcW w:w="6205" w:type="dxa"/>
          </w:tcPr>
          <w:p w14:paraId="150950CC" w14:textId="77777777" w:rsidR="0027246A" w:rsidRPr="004F40AB" w:rsidRDefault="0027246A" w:rsidP="002F4B42">
            <w:pPr>
              <w:spacing w:after="0"/>
            </w:pPr>
          </w:p>
        </w:tc>
      </w:tr>
      <w:tr w:rsidR="0027246A" w:rsidRPr="004F40AB" w14:paraId="3ED69E2F" w14:textId="77777777" w:rsidTr="002F4B42">
        <w:tc>
          <w:tcPr>
            <w:tcW w:w="1975" w:type="dxa"/>
          </w:tcPr>
          <w:p w14:paraId="7E1103C7" w14:textId="77777777" w:rsidR="0027246A" w:rsidRDefault="0027246A" w:rsidP="002F4B42">
            <w:pPr>
              <w:spacing w:after="0"/>
            </w:pPr>
            <w:r>
              <w:t>Apple</w:t>
            </w:r>
          </w:p>
        </w:tc>
        <w:tc>
          <w:tcPr>
            <w:tcW w:w="1170" w:type="dxa"/>
          </w:tcPr>
          <w:p w14:paraId="6DCADAA8" w14:textId="77777777" w:rsidR="0027246A" w:rsidRDefault="0027246A" w:rsidP="002F4B42">
            <w:pPr>
              <w:spacing w:after="0"/>
            </w:pPr>
            <w:r>
              <w:t>Again, it is not an invalid case. The NW is free to chose it’s own config.</w:t>
            </w:r>
          </w:p>
        </w:tc>
        <w:tc>
          <w:tcPr>
            <w:tcW w:w="6205" w:type="dxa"/>
          </w:tcPr>
          <w:p w14:paraId="1A33587E" w14:textId="77777777" w:rsidR="0027246A" w:rsidRPr="004F40AB" w:rsidRDefault="0027246A" w:rsidP="002F4B42">
            <w:pPr>
              <w:spacing w:after="0"/>
            </w:pPr>
            <w:r>
              <w:t>Might be better to evaluate this after the decision from SA2 on &gt;10.24s INACTIVE eDRX.</w:t>
            </w:r>
          </w:p>
        </w:tc>
      </w:tr>
      <w:tr w:rsidR="0027246A" w:rsidRPr="004F40AB" w14:paraId="62508157" w14:textId="77777777" w:rsidTr="002F4B42">
        <w:tc>
          <w:tcPr>
            <w:tcW w:w="1975" w:type="dxa"/>
          </w:tcPr>
          <w:p w14:paraId="4A7F44B2" w14:textId="77777777" w:rsidR="0027246A" w:rsidRDefault="0027246A" w:rsidP="002F4B42">
            <w:pPr>
              <w:spacing w:after="0"/>
            </w:pPr>
            <w:r>
              <w:t>Futurewei</w:t>
            </w:r>
          </w:p>
        </w:tc>
        <w:tc>
          <w:tcPr>
            <w:tcW w:w="1170" w:type="dxa"/>
          </w:tcPr>
          <w:p w14:paraId="0F7B2F6B" w14:textId="77777777" w:rsidR="0027246A" w:rsidRDefault="0027246A" w:rsidP="002F4B42">
            <w:pPr>
              <w:spacing w:after="0"/>
            </w:pPr>
            <w:r>
              <w:t>Yes</w:t>
            </w:r>
          </w:p>
        </w:tc>
        <w:tc>
          <w:tcPr>
            <w:tcW w:w="6205" w:type="dxa"/>
          </w:tcPr>
          <w:p w14:paraId="03D6CBAE" w14:textId="77777777" w:rsidR="0027246A" w:rsidRDefault="0027246A" w:rsidP="002F4B42">
            <w:pPr>
              <w:spacing w:after="0"/>
            </w:pPr>
          </w:p>
        </w:tc>
      </w:tr>
      <w:tr w:rsidR="0027246A" w:rsidRPr="004F40AB" w14:paraId="576A77FC" w14:textId="77777777" w:rsidTr="002F4B42">
        <w:tc>
          <w:tcPr>
            <w:tcW w:w="1975" w:type="dxa"/>
          </w:tcPr>
          <w:p w14:paraId="457ECA1C" w14:textId="77777777" w:rsidR="0027246A" w:rsidRDefault="0027246A" w:rsidP="002F4B42">
            <w:pPr>
              <w:spacing w:after="0"/>
              <w:rPr>
                <w:lang w:eastAsia="zh-CN"/>
              </w:rPr>
            </w:pPr>
            <w:r>
              <w:rPr>
                <w:lang w:eastAsia="zh-CN"/>
              </w:rPr>
              <w:t>v</w:t>
            </w:r>
            <w:r>
              <w:rPr>
                <w:rFonts w:hint="eastAsia"/>
                <w:lang w:eastAsia="zh-CN"/>
              </w:rPr>
              <w:t>ivo</w:t>
            </w:r>
          </w:p>
        </w:tc>
        <w:tc>
          <w:tcPr>
            <w:tcW w:w="1170" w:type="dxa"/>
          </w:tcPr>
          <w:p w14:paraId="2C1C7668" w14:textId="77777777" w:rsidR="0027246A" w:rsidRDefault="0027246A" w:rsidP="002F4B42">
            <w:pPr>
              <w:spacing w:after="0"/>
              <w:rPr>
                <w:lang w:eastAsia="zh-CN"/>
              </w:rPr>
            </w:pPr>
            <w:r>
              <w:rPr>
                <w:rFonts w:hint="eastAsia"/>
                <w:lang w:eastAsia="zh-CN"/>
              </w:rPr>
              <w:t>Y</w:t>
            </w:r>
            <w:r>
              <w:rPr>
                <w:lang w:eastAsia="zh-CN"/>
              </w:rPr>
              <w:t>es</w:t>
            </w:r>
          </w:p>
        </w:tc>
        <w:tc>
          <w:tcPr>
            <w:tcW w:w="6205" w:type="dxa"/>
          </w:tcPr>
          <w:p w14:paraId="5AF72C47" w14:textId="77777777" w:rsidR="0027246A" w:rsidRPr="004F40AB" w:rsidRDefault="0027246A" w:rsidP="002F4B42">
            <w:pPr>
              <w:spacing w:after="0"/>
            </w:pPr>
          </w:p>
        </w:tc>
      </w:tr>
      <w:tr w:rsidR="0027246A" w:rsidRPr="004F40AB" w14:paraId="789F47D6" w14:textId="77777777" w:rsidTr="002F4B42">
        <w:tc>
          <w:tcPr>
            <w:tcW w:w="1975" w:type="dxa"/>
          </w:tcPr>
          <w:p w14:paraId="2A89D05F" w14:textId="77777777" w:rsidR="0027246A" w:rsidRDefault="0027246A" w:rsidP="002F4B42">
            <w:pPr>
              <w:spacing w:after="0"/>
              <w:rPr>
                <w:lang w:eastAsia="zh-CN"/>
              </w:rPr>
            </w:pPr>
            <w:r>
              <w:t>Convida</w:t>
            </w:r>
          </w:p>
        </w:tc>
        <w:tc>
          <w:tcPr>
            <w:tcW w:w="1170" w:type="dxa"/>
          </w:tcPr>
          <w:p w14:paraId="040B8D7B" w14:textId="77777777" w:rsidR="0027246A" w:rsidRDefault="0027246A" w:rsidP="002F4B42">
            <w:pPr>
              <w:spacing w:after="0"/>
              <w:rPr>
                <w:lang w:eastAsia="zh-CN"/>
              </w:rPr>
            </w:pPr>
            <w:r>
              <w:t>Yes</w:t>
            </w:r>
          </w:p>
        </w:tc>
        <w:tc>
          <w:tcPr>
            <w:tcW w:w="6205" w:type="dxa"/>
          </w:tcPr>
          <w:p w14:paraId="4A3F474E" w14:textId="77777777" w:rsidR="0027246A" w:rsidRPr="004F40AB" w:rsidRDefault="0027246A" w:rsidP="002F4B42">
            <w:pPr>
              <w:spacing w:after="0"/>
            </w:pPr>
            <w:r>
              <w:t>As in DP1, There may not be a need to repeat and capture this restriction in the RAN2 specs, on top of what is specified in TS 23.501, e.g., “If the UE supports eDRX in RRC inactive, based on its UE radio capabilities, NG-RAN configures the UE with an eDRX cycle in RRC-INACTIVE up to the value for the UE’s idle mode eDRX cycle as provided by the AMF in “RRC Inactive Assistance Information”.</w:t>
            </w:r>
          </w:p>
        </w:tc>
      </w:tr>
      <w:tr w:rsidR="0027246A" w:rsidRPr="004F40AB" w14:paraId="0DF833E8" w14:textId="77777777" w:rsidTr="002F4B42">
        <w:tc>
          <w:tcPr>
            <w:tcW w:w="1975" w:type="dxa"/>
          </w:tcPr>
          <w:p w14:paraId="1193C80B" w14:textId="77777777" w:rsidR="0027246A" w:rsidRDefault="0027246A" w:rsidP="002F4B42">
            <w:pPr>
              <w:spacing w:after="0"/>
            </w:pPr>
            <w:r>
              <w:t>Intel</w:t>
            </w:r>
          </w:p>
        </w:tc>
        <w:tc>
          <w:tcPr>
            <w:tcW w:w="1170" w:type="dxa"/>
          </w:tcPr>
          <w:p w14:paraId="6D6E05AA" w14:textId="77777777" w:rsidR="0027246A" w:rsidRDefault="0027246A" w:rsidP="002F4B42">
            <w:pPr>
              <w:spacing w:after="0"/>
            </w:pPr>
            <w:r>
              <w:t>Neutral</w:t>
            </w:r>
          </w:p>
        </w:tc>
        <w:tc>
          <w:tcPr>
            <w:tcW w:w="6205" w:type="dxa"/>
          </w:tcPr>
          <w:p w14:paraId="30DC4963" w14:textId="77777777" w:rsidR="0027246A" w:rsidRDefault="0027246A" w:rsidP="002F4B42">
            <w:pPr>
              <w:spacing w:after="0"/>
            </w:pPr>
            <w:r>
              <w:t>Same reasoning as for discussion point 1)</w:t>
            </w:r>
          </w:p>
        </w:tc>
      </w:tr>
      <w:tr w:rsidR="0027246A" w:rsidRPr="004F40AB" w14:paraId="666C3473" w14:textId="77777777" w:rsidTr="002F4B42">
        <w:tc>
          <w:tcPr>
            <w:tcW w:w="1975" w:type="dxa"/>
          </w:tcPr>
          <w:p w14:paraId="05EC1610" w14:textId="77777777" w:rsidR="0027246A" w:rsidRDefault="0027246A" w:rsidP="002F4B42">
            <w:pPr>
              <w:spacing w:after="0"/>
            </w:pPr>
            <w:r>
              <w:t>ZTE</w:t>
            </w:r>
          </w:p>
        </w:tc>
        <w:tc>
          <w:tcPr>
            <w:tcW w:w="1170" w:type="dxa"/>
          </w:tcPr>
          <w:p w14:paraId="4D1721ED" w14:textId="77777777" w:rsidR="0027246A" w:rsidRDefault="0027246A" w:rsidP="002F4B42">
            <w:pPr>
              <w:spacing w:after="0"/>
            </w:pPr>
            <w:r>
              <w:t>Yes</w:t>
            </w:r>
          </w:p>
        </w:tc>
        <w:tc>
          <w:tcPr>
            <w:tcW w:w="6205" w:type="dxa"/>
          </w:tcPr>
          <w:p w14:paraId="0B7D7132" w14:textId="77777777" w:rsidR="0027246A" w:rsidRDefault="0027246A" w:rsidP="002F4B42">
            <w:pPr>
              <w:spacing w:after="0"/>
            </w:pPr>
          </w:p>
        </w:tc>
      </w:tr>
      <w:tr w:rsidR="0027246A" w14:paraId="4CF50468" w14:textId="77777777" w:rsidTr="002F4B42">
        <w:tc>
          <w:tcPr>
            <w:tcW w:w="1975" w:type="dxa"/>
          </w:tcPr>
          <w:p w14:paraId="6024FCD6" w14:textId="77777777" w:rsidR="0027246A" w:rsidRPr="00C9439D" w:rsidRDefault="0027246A" w:rsidP="002F4B42">
            <w:pPr>
              <w:spacing w:after="0"/>
              <w:rPr>
                <w:rFonts w:eastAsia="Malgun Gothic"/>
                <w:lang w:eastAsia="ko-KR"/>
              </w:rPr>
            </w:pPr>
            <w:r>
              <w:rPr>
                <w:rFonts w:eastAsia="Malgun Gothic" w:hint="eastAsia"/>
                <w:lang w:eastAsia="ko-KR"/>
              </w:rPr>
              <w:t>Samsung</w:t>
            </w:r>
          </w:p>
        </w:tc>
        <w:tc>
          <w:tcPr>
            <w:tcW w:w="1170" w:type="dxa"/>
          </w:tcPr>
          <w:p w14:paraId="06048E83" w14:textId="77777777" w:rsidR="0027246A" w:rsidRPr="00C9439D" w:rsidRDefault="0027246A" w:rsidP="002F4B42">
            <w:pPr>
              <w:spacing w:after="0"/>
              <w:rPr>
                <w:rFonts w:eastAsia="Malgun Gothic"/>
                <w:lang w:eastAsia="ko-KR"/>
              </w:rPr>
            </w:pPr>
            <w:r>
              <w:rPr>
                <w:rFonts w:eastAsia="Malgun Gothic" w:hint="eastAsia"/>
                <w:lang w:eastAsia="ko-KR"/>
              </w:rPr>
              <w:t>Yes</w:t>
            </w:r>
          </w:p>
        </w:tc>
        <w:tc>
          <w:tcPr>
            <w:tcW w:w="6205" w:type="dxa"/>
          </w:tcPr>
          <w:p w14:paraId="77DBF939" w14:textId="77777777" w:rsidR="0027246A" w:rsidRDefault="0027246A" w:rsidP="002F4B42">
            <w:pPr>
              <w:spacing w:after="0"/>
            </w:pPr>
          </w:p>
        </w:tc>
      </w:tr>
      <w:tr w:rsidR="0027246A" w:rsidRPr="004F40AB" w14:paraId="61F48514" w14:textId="77777777" w:rsidTr="002F4B42">
        <w:tc>
          <w:tcPr>
            <w:tcW w:w="1975" w:type="dxa"/>
          </w:tcPr>
          <w:p w14:paraId="6EB6D7A1" w14:textId="77777777" w:rsidR="0027246A" w:rsidRDefault="0027246A" w:rsidP="002F4B42">
            <w:pPr>
              <w:spacing w:after="0"/>
              <w:rPr>
                <w:lang w:eastAsia="zh-CN"/>
              </w:rPr>
            </w:pPr>
            <w:r>
              <w:rPr>
                <w:rFonts w:hint="eastAsia"/>
                <w:lang w:eastAsia="zh-CN"/>
              </w:rPr>
              <w:t>Sharp</w:t>
            </w:r>
          </w:p>
        </w:tc>
        <w:tc>
          <w:tcPr>
            <w:tcW w:w="1170" w:type="dxa"/>
          </w:tcPr>
          <w:p w14:paraId="777B311F" w14:textId="77777777" w:rsidR="0027246A" w:rsidRDefault="0027246A" w:rsidP="002F4B42">
            <w:pPr>
              <w:spacing w:after="0"/>
            </w:pPr>
            <w:r>
              <w:t>Y</w:t>
            </w:r>
            <w:r>
              <w:rPr>
                <w:rFonts w:hint="eastAsia"/>
                <w:lang w:eastAsia="zh-CN"/>
              </w:rPr>
              <w:t>es</w:t>
            </w:r>
          </w:p>
        </w:tc>
        <w:tc>
          <w:tcPr>
            <w:tcW w:w="6205" w:type="dxa"/>
          </w:tcPr>
          <w:p w14:paraId="4C18795B" w14:textId="77777777" w:rsidR="0027246A" w:rsidRDefault="0027246A" w:rsidP="002F4B42">
            <w:pPr>
              <w:spacing w:after="0"/>
            </w:pPr>
          </w:p>
        </w:tc>
      </w:tr>
      <w:tr w:rsidR="0027246A" w:rsidRPr="004F40AB" w14:paraId="535313E1" w14:textId="77777777" w:rsidTr="002F4B42">
        <w:tc>
          <w:tcPr>
            <w:tcW w:w="1975" w:type="dxa"/>
          </w:tcPr>
          <w:p w14:paraId="7CA2351E" w14:textId="77777777" w:rsidR="0027246A" w:rsidRDefault="0027246A" w:rsidP="002F4B42">
            <w:pPr>
              <w:spacing w:after="0"/>
              <w:rPr>
                <w:lang w:eastAsia="zh-CN"/>
              </w:rPr>
            </w:pPr>
            <w:r>
              <w:t>Huawei, HiSilicon</w:t>
            </w:r>
          </w:p>
        </w:tc>
        <w:tc>
          <w:tcPr>
            <w:tcW w:w="1170" w:type="dxa"/>
          </w:tcPr>
          <w:p w14:paraId="75DCAC77" w14:textId="77777777" w:rsidR="0027246A" w:rsidRDefault="0027246A" w:rsidP="002F4B42">
            <w:pPr>
              <w:spacing w:after="0"/>
            </w:pPr>
            <w:r>
              <w:rPr>
                <w:rFonts w:hint="eastAsia"/>
                <w:lang w:eastAsia="zh-CN"/>
              </w:rPr>
              <w:t>Y</w:t>
            </w:r>
            <w:r>
              <w:rPr>
                <w:lang w:eastAsia="zh-CN"/>
              </w:rPr>
              <w:t>es</w:t>
            </w:r>
          </w:p>
        </w:tc>
        <w:tc>
          <w:tcPr>
            <w:tcW w:w="6205" w:type="dxa"/>
          </w:tcPr>
          <w:p w14:paraId="2DD15914" w14:textId="77777777" w:rsidR="0027246A" w:rsidRDefault="0027246A" w:rsidP="002F4B42">
            <w:pPr>
              <w:spacing w:after="0"/>
            </w:pPr>
            <w:r w:rsidRPr="00C01C08">
              <w:rPr>
                <w:lang w:val="en-GB"/>
              </w:rPr>
              <w:t>As described in TS23.501, INACTIVE eDRX cycle shall be nolonger than IDLE eDRX cycle</w:t>
            </w:r>
          </w:p>
        </w:tc>
      </w:tr>
      <w:tr w:rsidR="0027246A" w:rsidRPr="004F40AB" w14:paraId="67C35C97" w14:textId="77777777" w:rsidTr="002F4B42">
        <w:tc>
          <w:tcPr>
            <w:tcW w:w="1975" w:type="dxa"/>
          </w:tcPr>
          <w:p w14:paraId="352E80BF" w14:textId="77777777" w:rsidR="0027246A" w:rsidRDefault="0027246A" w:rsidP="002F4B42">
            <w:pPr>
              <w:spacing w:after="0"/>
            </w:pPr>
            <w:r>
              <w:t>CATT</w:t>
            </w:r>
          </w:p>
        </w:tc>
        <w:tc>
          <w:tcPr>
            <w:tcW w:w="1170" w:type="dxa"/>
          </w:tcPr>
          <w:p w14:paraId="540DE957" w14:textId="77777777" w:rsidR="0027246A" w:rsidRDefault="0027246A" w:rsidP="002F4B42">
            <w:pPr>
              <w:spacing w:after="0"/>
              <w:rPr>
                <w:lang w:eastAsia="zh-CN"/>
              </w:rPr>
            </w:pPr>
            <w:r>
              <w:rPr>
                <w:lang w:eastAsia="zh-CN"/>
              </w:rPr>
              <w:t>Yes</w:t>
            </w:r>
          </w:p>
        </w:tc>
        <w:tc>
          <w:tcPr>
            <w:tcW w:w="6205" w:type="dxa"/>
          </w:tcPr>
          <w:p w14:paraId="34BD9329" w14:textId="77777777" w:rsidR="0027246A" w:rsidRPr="00C01C08" w:rsidRDefault="0027246A" w:rsidP="002F4B42">
            <w:pPr>
              <w:spacing w:after="0"/>
              <w:rPr>
                <w:lang w:val="en-GB"/>
              </w:rPr>
            </w:pPr>
          </w:p>
        </w:tc>
      </w:tr>
      <w:tr w:rsidR="0027246A" w:rsidRPr="004F40AB" w14:paraId="01A25E2B" w14:textId="77777777" w:rsidTr="002F4B42">
        <w:tc>
          <w:tcPr>
            <w:tcW w:w="1975" w:type="dxa"/>
          </w:tcPr>
          <w:p w14:paraId="4CC3FEBF" w14:textId="77777777" w:rsidR="0027246A" w:rsidRDefault="0027246A" w:rsidP="002F4B42">
            <w:pPr>
              <w:spacing w:after="0"/>
            </w:pPr>
            <w:r>
              <w:rPr>
                <w:rFonts w:eastAsia="Yu Mincho" w:hint="eastAsia"/>
              </w:rPr>
              <w:t>NTTDOCOMO</w:t>
            </w:r>
          </w:p>
        </w:tc>
        <w:tc>
          <w:tcPr>
            <w:tcW w:w="1170" w:type="dxa"/>
          </w:tcPr>
          <w:p w14:paraId="1610C2D3" w14:textId="77777777" w:rsidR="0027246A" w:rsidRDefault="0027246A" w:rsidP="002F4B42">
            <w:pPr>
              <w:spacing w:after="0"/>
              <w:rPr>
                <w:lang w:eastAsia="zh-CN"/>
              </w:rPr>
            </w:pPr>
            <w:r>
              <w:rPr>
                <w:rFonts w:eastAsia="Yu Mincho" w:hint="eastAsia"/>
              </w:rPr>
              <w:t>Yes</w:t>
            </w:r>
          </w:p>
        </w:tc>
        <w:tc>
          <w:tcPr>
            <w:tcW w:w="6205" w:type="dxa"/>
          </w:tcPr>
          <w:p w14:paraId="1C0EDF89" w14:textId="77777777" w:rsidR="0027246A" w:rsidRPr="00C01C08" w:rsidRDefault="0027246A" w:rsidP="002F4B42">
            <w:pPr>
              <w:spacing w:after="0"/>
              <w:rPr>
                <w:lang w:val="en-GB"/>
              </w:rPr>
            </w:pPr>
          </w:p>
        </w:tc>
      </w:tr>
      <w:tr w:rsidR="0027246A" w:rsidRPr="004F40AB" w14:paraId="1592A88A" w14:textId="77777777" w:rsidTr="002F4B42">
        <w:tc>
          <w:tcPr>
            <w:tcW w:w="1975" w:type="dxa"/>
          </w:tcPr>
          <w:p w14:paraId="4D035177" w14:textId="77777777" w:rsidR="0027246A" w:rsidRDefault="0027246A" w:rsidP="002F4B42">
            <w:pPr>
              <w:spacing w:after="0"/>
              <w:rPr>
                <w:rFonts w:eastAsia="Yu Mincho"/>
              </w:rPr>
            </w:pPr>
            <w:r>
              <w:t>Lenovo</w:t>
            </w:r>
          </w:p>
        </w:tc>
        <w:tc>
          <w:tcPr>
            <w:tcW w:w="1170" w:type="dxa"/>
          </w:tcPr>
          <w:p w14:paraId="135924C4" w14:textId="77777777" w:rsidR="0027246A" w:rsidRDefault="0027246A" w:rsidP="002F4B42">
            <w:pPr>
              <w:spacing w:after="0"/>
              <w:rPr>
                <w:rFonts w:eastAsia="Yu Mincho"/>
              </w:rPr>
            </w:pPr>
            <w:r>
              <w:rPr>
                <w:lang w:eastAsia="zh-CN"/>
              </w:rPr>
              <w:t>Yes</w:t>
            </w:r>
          </w:p>
        </w:tc>
        <w:tc>
          <w:tcPr>
            <w:tcW w:w="6205" w:type="dxa"/>
          </w:tcPr>
          <w:p w14:paraId="5DE42CAC" w14:textId="77777777" w:rsidR="0027246A" w:rsidRPr="00C01C08" w:rsidRDefault="0027246A" w:rsidP="002F4B42">
            <w:pPr>
              <w:spacing w:after="0"/>
              <w:rPr>
                <w:lang w:val="en-GB"/>
              </w:rPr>
            </w:pPr>
          </w:p>
        </w:tc>
      </w:tr>
      <w:tr w:rsidR="0027246A" w:rsidRPr="004F40AB" w14:paraId="6E3474AE" w14:textId="77777777" w:rsidTr="002F4B42">
        <w:tc>
          <w:tcPr>
            <w:tcW w:w="1975" w:type="dxa"/>
          </w:tcPr>
          <w:p w14:paraId="365878BF" w14:textId="77777777" w:rsidR="0027246A" w:rsidRPr="00BA3D4D" w:rsidRDefault="0027246A" w:rsidP="002F4B42">
            <w:pPr>
              <w:spacing w:after="0"/>
              <w:rPr>
                <w:rFonts w:eastAsia="Malgun Gothic"/>
                <w:lang w:eastAsia="ko-KR"/>
              </w:rPr>
            </w:pPr>
            <w:r>
              <w:rPr>
                <w:rFonts w:eastAsia="Malgun Gothic" w:hint="eastAsia"/>
                <w:lang w:eastAsia="ko-KR"/>
              </w:rPr>
              <w:t>L</w:t>
            </w:r>
            <w:r>
              <w:rPr>
                <w:rFonts w:eastAsia="Malgun Gothic"/>
                <w:lang w:eastAsia="ko-KR"/>
              </w:rPr>
              <w:t>GE</w:t>
            </w:r>
          </w:p>
        </w:tc>
        <w:tc>
          <w:tcPr>
            <w:tcW w:w="1170" w:type="dxa"/>
          </w:tcPr>
          <w:p w14:paraId="7B1CFD37" w14:textId="77777777" w:rsidR="0027246A" w:rsidRPr="00BA3D4D" w:rsidRDefault="0027246A" w:rsidP="002F4B42">
            <w:pPr>
              <w:spacing w:after="0"/>
              <w:rPr>
                <w:rFonts w:eastAsia="Malgun Gothic"/>
                <w:lang w:eastAsia="ko-KR"/>
              </w:rPr>
            </w:pPr>
            <w:r>
              <w:rPr>
                <w:rFonts w:eastAsia="Malgun Gothic" w:hint="eastAsia"/>
                <w:lang w:eastAsia="ko-KR"/>
              </w:rPr>
              <w:t>Yes</w:t>
            </w:r>
          </w:p>
        </w:tc>
        <w:tc>
          <w:tcPr>
            <w:tcW w:w="6205" w:type="dxa"/>
          </w:tcPr>
          <w:p w14:paraId="222B3246" w14:textId="77777777" w:rsidR="0027246A" w:rsidRPr="00C01C08" w:rsidRDefault="0027246A" w:rsidP="002F4B42">
            <w:pPr>
              <w:spacing w:after="0"/>
              <w:rPr>
                <w:lang w:val="en-GB"/>
              </w:rPr>
            </w:pPr>
          </w:p>
        </w:tc>
      </w:tr>
      <w:tr w:rsidR="0027246A" w:rsidRPr="004F40AB" w14:paraId="7F56F8B0" w14:textId="77777777" w:rsidTr="002F4B42">
        <w:tc>
          <w:tcPr>
            <w:tcW w:w="1975" w:type="dxa"/>
          </w:tcPr>
          <w:p w14:paraId="6D6D1B76" w14:textId="77777777" w:rsidR="0027246A" w:rsidRDefault="0027246A" w:rsidP="002F4B42">
            <w:pPr>
              <w:spacing w:after="0"/>
              <w:rPr>
                <w:rFonts w:eastAsia="Malgun Gothic"/>
                <w:lang w:eastAsia="ko-KR"/>
              </w:rPr>
            </w:pPr>
            <w:r>
              <w:rPr>
                <w:lang w:eastAsia="zh-CN"/>
              </w:rPr>
              <w:t>Sequans</w:t>
            </w:r>
          </w:p>
        </w:tc>
        <w:tc>
          <w:tcPr>
            <w:tcW w:w="1170" w:type="dxa"/>
          </w:tcPr>
          <w:p w14:paraId="0DC37F92" w14:textId="77777777" w:rsidR="0027246A" w:rsidRDefault="0027246A" w:rsidP="002F4B42">
            <w:pPr>
              <w:spacing w:after="0"/>
              <w:rPr>
                <w:rFonts w:eastAsia="Malgun Gothic"/>
                <w:lang w:eastAsia="ko-KR"/>
              </w:rPr>
            </w:pPr>
            <w:r>
              <w:rPr>
                <w:lang w:eastAsia="zh-CN"/>
              </w:rPr>
              <w:t>Yes</w:t>
            </w:r>
          </w:p>
        </w:tc>
        <w:tc>
          <w:tcPr>
            <w:tcW w:w="6205" w:type="dxa"/>
          </w:tcPr>
          <w:p w14:paraId="2001C7B4" w14:textId="77777777" w:rsidR="0027246A" w:rsidRPr="00C01C08" w:rsidRDefault="0027246A" w:rsidP="002F4B42">
            <w:pPr>
              <w:spacing w:after="0"/>
              <w:rPr>
                <w:lang w:val="en-GB"/>
              </w:rPr>
            </w:pPr>
          </w:p>
        </w:tc>
      </w:tr>
      <w:tr w:rsidR="0027246A" w:rsidRPr="004F40AB" w14:paraId="05FEA7E5" w14:textId="77777777" w:rsidTr="002F4B42">
        <w:tc>
          <w:tcPr>
            <w:tcW w:w="1975" w:type="dxa"/>
          </w:tcPr>
          <w:p w14:paraId="468F6FE6" w14:textId="77777777" w:rsidR="0027246A" w:rsidRDefault="0027246A" w:rsidP="002F4B42">
            <w:pPr>
              <w:spacing w:after="0"/>
              <w:rPr>
                <w:lang w:eastAsia="zh-CN"/>
              </w:rPr>
            </w:pPr>
            <w:r>
              <w:t>Ericsson</w:t>
            </w:r>
          </w:p>
        </w:tc>
        <w:tc>
          <w:tcPr>
            <w:tcW w:w="1170" w:type="dxa"/>
          </w:tcPr>
          <w:p w14:paraId="07C49D0E" w14:textId="77777777" w:rsidR="0027246A" w:rsidRDefault="0027246A" w:rsidP="002F4B42">
            <w:pPr>
              <w:spacing w:after="0"/>
              <w:rPr>
                <w:lang w:eastAsia="zh-CN"/>
              </w:rPr>
            </w:pPr>
            <w:r>
              <w:t>Neutral</w:t>
            </w:r>
          </w:p>
        </w:tc>
        <w:tc>
          <w:tcPr>
            <w:tcW w:w="6205" w:type="dxa"/>
          </w:tcPr>
          <w:p w14:paraId="1CC9D50A" w14:textId="77777777" w:rsidR="0027246A" w:rsidRPr="00C01C08" w:rsidRDefault="0027246A" w:rsidP="002F4B42">
            <w:pPr>
              <w:spacing w:after="0"/>
              <w:rPr>
                <w:lang w:val="en-GB"/>
              </w:rPr>
            </w:pPr>
            <w:r>
              <w:t xml:space="preserve">Agree with Apple and Intel </w:t>
            </w:r>
          </w:p>
        </w:tc>
      </w:tr>
      <w:tr w:rsidR="0027246A" w:rsidRPr="004F40AB" w14:paraId="7A2096F8" w14:textId="77777777" w:rsidTr="002F4B42">
        <w:tc>
          <w:tcPr>
            <w:tcW w:w="1975" w:type="dxa"/>
          </w:tcPr>
          <w:p w14:paraId="157BA5B4" w14:textId="77777777" w:rsidR="0027246A" w:rsidRPr="00CD549F" w:rsidRDefault="0027246A" w:rsidP="002F4B42">
            <w:pPr>
              <w:spacing w:after="0"/>
            </w:pPr>
            <w:r w:rsidRPr="00CD549F">
              <w:rPr>
                <w:rFonts w:eastAsia="Yu Mincho"/>
              </w:rPr>
              <w:lastRenderedPageBreak/>
              <w:t>DENSO</w:t>
            </w:r>
          </w:p>
        </w:tc>
        <w:tc>
          <w:tcPr>
            <w:tcW w:w="1170" w:type="dxa"/>
          </w:tcPr>
          <w:p w14:paraId="4390B5FE" w14:textId="77777777" w:rsidR="0027246A" w:rsidRPr="00CD549F" w:rsidRDefault="0027246A" w:rsidP="002F4B42">
            <w:pPr>
              <w:spacing w:after="0"/>
            </w:pPr>
            <w:r w:rsidRPr="00CD549F">
              <w:rPr>
                <w:rFonts w:eastAsia="Yu Mincho"/>
              </w:rPr>
              <w:t>Yes</w:t>
            </w:r>
          </w:p>
        </w:tc>
        <w:tc>
          <w:tcPr>
            <w:tcW w:w="6205" w:type="dxa"/>
          </w:tcPr>
          <w:p w14:paraId="21A2B5AE" w14:textId="77777777" w:rsidR="0027246A" w:rsidRPr="00CD549F" w:rsidRDefault="0027246A" w:rsidP="002F4B42">
            <w:pPr>
              <w:spacing w:after="0"/>
            </w:pPr>
            <w:r w:rsidRPr="00CD549F">
              <w:rPr>
                <w:rFonts w:eastAsia="Segoe UI"/>
                <w:sz w:val="21"/>
                <w:szCs w:val="21"/>
              </w:rPr>
              <w:t xml:space="preserve">It </w:t>
            </w:r>
            <w:r>
              <w:rPr>
                <w:rFonts w:eastAsia="Segoe UI"/>
                <w:sz w:val="21"/>
                <w:szCs w:val="21"/>
              </w:rPr>
              <w:t>is</w:t>
            </w:r>
            <w:r w:rsidRPr="00CD549F">
              <w:rPr>
                <w:rFonts w:eastAsia="Segoe UI"/>
                <w:sz w:val="21"/>
                <w:szCs w:val="21"/>
              </w:rPr>
              <w:t xml:space="preserve"> noted that an eDRX cycle in RRC_INACTIVE is less than or equal to the value for </w:t>
            </w:r>
            <w:r>
              <w:rPr>
                <w:rFonts w:ascii="Yu Mincho" w:eastAsia="Yu Mincho" w:hAnsi="Yu Mincho" w:hint="eastAsia"/>
                <w:sz w:val="21"/>
                <w:szCs w:val="21"/>
              </w:rPr>
              <w:t>RRC</w:t>
            </w:r>
            <w:r>
              <w:rPr>
                <w:rFonts w:eastAsia="Segoe UI"/>
                <w:sz w:val="21"/>
                <w:szCs w:val="21"/>
              </w:rPr>
              <w:t>_IDLE</w:t>
            </w:r>
            <w:r w:rsidRPr="00CD549F">
              <w:rPr>
                <w:rFonts w:eastAsia="Segoe UI"/>
                <w:sz w:val="21"/>
                <w:szCs w:val="21"/>
              </w:rPr>
              <w:t>, according to TS 23.501, section 5.31.7.2.1.</w:t>
            </w:r>
          </w:p>
        </w:tc>
      </w:tr>
      <w:tr w:rsidR="0027246A" w:rsidRPr="004F40AB" w14:paraId="5E335871" w14:textId="77777777" w:rsidTr="002F4B42">
        <w:tc>
          <w:tcPr>
            <w:tcW w:w="1975" w:type="dxa"/>
          </w:tcPr>
          <w:p w14:paraId="4F4CA23A" w14:textId="77777777" w:rsidR="0027246A" w:rsidRPr="00CD549F" w:rsidRDefault="0027246A" w:rsidP="002F4B42">
            <w:pPr>
              <w:spacing w:after="0"/>
              <w:rPr>
                <w:rFonts w:eastAsia="Yu Mincho"/>
              </w:rPr>
            </w:pPr>
            <w:r>
              <w:t>Nokia</w:t>
            </w:r>
          </w:p>
        </w:tc>
        <w:tc>
          <w:tcPr>
            <w:tcW w:w="1170" w:type="dxa"/>
          </w:tcPr>
          <w:p w14:paraId="49F867E8" w14:textId="77777777" w:rsidR="0027246A" w:rsidRPr="00CD549F" w:rsidRDefault="0027246A" w:rsidP="002F4B42">
            <w:pPr>
              <w:spacing w:after="0"/>
              <w:rPr>
                <w:rFonts w:eastAsia="Yu Mincho"/>
              </w:rPr>
            </w:pPr>
            <w:r>
              <w:t>Neutral</w:t>
            </w:r>
          </w:p>
        </w:tc>
        <w:tc>
          <w:tcPr>
            <w:tcW w:w="6205" w:type="dxa"/>
          </w:tcPr>
          <w:p w14:paraId="59B70B24" w14:textId="77777777" w:rsidR="0027246A" w:rsidRPr="00CD549F" w:rsidRDefault="0027246A" w:rsidP="002F4B42">
            <w:pPr>
              <w:spacing w:after="0"/>
              <w:rPr>
                <w:rFonts w:eastAsia="Segoe UI"/>
                <w:sz w:val="21"/>
                <w:szCs w:val="21"/>
              </w:rPr>
            </w:pPr>
            <w:r>
              <w:t>Up to NW.</w:t>
            </w:r>
          </w:p>
        </w:tc>
      </w:tr>
      <w:tr w:rsidR="0027246A" w:rsidRPr="004F40AB" w14:paraId="0B60190D" w14:textId="77777777" w:rsidTr="002F4B42">
        <w:tc>
          <w:tcPr>
            <w:tcW w:w="1975" w:type="dxa"/>
          </w:tcPr>
          <w:p w14:paraId="72D4C442" w14:textId="77777777" w:rsidR="0027246A" w:rsidRDefault="0027246A" w:rsidP="002F4B42">
            <w:pPr>
              <w:spacing w:after="0"/>
            </w:pPr>
            <w:r>
              <w:rPr>
                <w:rFonts w:hint="eastAsia"/>
                <w:lang w:eastAsia="zh-CN"/>
              </w:rPr>
              <w:t>C</w:t>
            </w:r>
            <w:r>
              <w:rPr>
                <w:lang w:eastAsia="zh-CN"/>
              </w:rPr>
              <w:t>MCC</w:t>
            </w:r>
          </w:p>
        </w:tc>
        <w:tc>
          <w:tcPr>
            <w:tcW w:w="1170" w:type="dxa"/>
          </w:tcPr>
          <w:p w14:paraId="677A16AE" w14:textId="77777777" w:rsidR="0027246A" w:rsidRDefault="0027246A" w:rsidP="002F4B42">
            <w:pPr>
              <w:spacing w:after="0"/>
            </w:pPr>
            <w:r>
              <w:rPr>
                <w:rFonts w:hint="eastAsia"/>
                <w:lang w:eastAsia="zh-CN"/>
              </w:rPr>
              <w:t>Y</w:t>
            </w:r>
            <w:r>
              <w:rPr>
                <w:lang w:eastAsia="zh-CN"/>
              </w:rPr>
              <w:t>es</w:t>
            </w:r>
          </w:p>
        </w:tc>
        <w:tc>
          <w:tcPr>
            <w:tcW w:w="6205" w:type="dxa"/>
          </w:tcPr>
          <w:p w14:paraId="51C4F10B" w14:textId="77777777" w:rsidR="0027246A" w:rsidRDefault="0027246A" w:rsidP="002F4B42">
            <w:pPr>
              <w:spacing w:after="0"/>
            </w:pPr>
          </w:p>
        </w:tc>
      </w:tr>
    </w:tbl>
    <w:p w14:paraId="2A1B68CB" w14:textId="77777777" w:rsidR="00390263" w:rsidRDefault="00390263" w:rsidP="00A00FCC">
      <w:pPr>
        <w:spacing w:before="120" w:after="120"/>
        <w:jc w:val="both"/>
        <w:rPr>
          <w:b/>
          <w:bCs/>
          <w:color w:val="4472C4" w:themeColor="accent1"/>
          <w:u w:val="single"/>
          <w:lang w:val="en-GB"/>
        </w:rPr>
      </w:pPr>
    </w:p>
    <w:p w14:paraId="20BEF42F" w14:textId="63A77409" w:rsidR="006C39EC" w:rsidRPr="00E23906" w:rsidRDefault="006C39EC" w:rsidP="00A00FCC">
      <w:pPr>
        <w:spacing w:before="120" w:after="120"/>
        <w:jc w:val="both"/>
        <w:rPr>
          <w:b/>
          <w:bCs/>
          <w:color w:val="4472C4" w:themeColor="accent1"/>
          <w:u w:val="single"/>
          <w:lang w:val="en-GB"/>
        </w:rPr>
      </w:pPr>
      <w:r w:rsidRPr="00E23906">
        <w:rPr>
          <w:b/>
          <w:bCs/>
          <w:color w:val="4472C4" w:themeColor="accent1"/>
          <w:u w:val="single"/>
          <w:lang w:val="en-GB"/>
        </w:rPr>
        <w:t xml:space="preserve">Summary on the Discussion point 2 on </w:t>
      </w:r>
      <w:r w:rsidRPr="00E23906">
        <w:rPr>
          <w:rFonts w:hint="eastAsia"/>
          <w:b/>
          <w:bCs/>
          <w:color w:val="4472C4" w:themeColor="accent1"/>
          <w:u w:val="single"/>
          <w:lang w:val="en-GB"/>
        </w:rPr>
        <w:t>whe</w:t>
      </w:r>
      <w:r w:rsidRPr="00E23906">
        <w:rPr>
          <w:b/>
          <w:bCs/>
          <w:color w:val="4472C4" w:themeColor="accent1"/>
          <w:u w:val="single"/>
          <w:lang w:val="en-GB"/>
        </w:rPr>
        <w:t>ther the configuration as an invalid case where INACTIVE eDRX cycle is longer than IDLE eDRX cycle.</w:t>
      </w:r>
    </w:p>
    <w:p w14:paraId="58AA773B" w14:textId="3DDD9E3C" w:rsidR="006C39EC" w:rsidRPr="00E23906" w:rsidRDefault="00095562" w:rsidP="006C39EC">
      <w:pPr>
        <w:jc w:val="both"/>
        <w:rPr>
          <w:color w:val="4472C4" w:themeColor="accent1"/>
          <w:lang w:val="en-GB"/>
        </w:rPr>
      </w:pPr>
      <w:r w:rsidRPr="008B30B7">
        <w:rPr>
          <w:color w:val="4472C4" w:themeColor="accent1"/>
          <w:u w:val="single"/>
          <w:lang w:val="en-GB"/>
        </w:rPr>
        <w:t>22</w:t>
      </w:r>
      <w:r w:rsidR="006C39EC" w:rsidRPr="008B30B7">
        <w:rPr>
          <w:color w:val="4472C4" w:themeColor="accent1"/>
          <w:u w:val="single"/>
          <w:lang w:val="en-GB"/>
        </w:rPr>
        <w:t xml:space="preserve"> companies</w:t>
      </w:r>
      <w:r w:rsidR="006C39EC" w:rsidRPr="00E23906">
        <w:rPr>
          <w:color w:val="4472C4" w:themeColor="accent1"/>
          <w:lang w:val="en-GB"/>
        </w:rPr>
        <w:t xml:space="preserve"> provided inputs to this discussion point:</w:t>
      </w:r>
    </w:p>
    <w:p w14:paraId="1EACE934" w14:textId="7A0C3504" w:rsidR="006C39EC" w:rsidRPr="00E23906" w:rsidRDefault="00095562" w:rsidP="00037B78">
      <w:pPr>
        <w:pStyle w:val="a9"/>
        <w:numPr>
          <w:ilvl w:val="0"/>
          <w:numId w:val="15"/>
        </w:numPr>
        <w:jc w:val="both"/>
        <w:rPr>
          <w:color w:val="4472C4" w:themeColor="accent1"/>
          <w:lang w:val="en-GB"/>
        </w:rPr>
      </w:pPr>
      <w:r>
        <w:rPr>
          <w:color w:val="4472C4" w:themeColor="accent1"/>
          <w:lang w:val="en-GB"/>
        </w:rPr>
        <w:t>21</w:t>
      </w:r>
      <w:r w:rsidR="006C39EC" w:rsidRPr="00E23906">
        <w:rPr>
          <w:color w:val="4472C4" w:themeColor="accent1"/>
          <w:lang w:val="en-GB"/>
        </w:rPr>
        <w:t xml:space="preserve"> c</w:t>
      </w:r>
      <w:r w:rsidR="006C39EC" w:rsidRPr="00E23906">
        <w:rPr>
          <w:color w:val="4472C4" w:themeColor="accent1"/>
          <w:lang w:val="en-GB" w:eastAsia="zh-CN"/>
        </w:rPr>
        <w:t>ompanies (</w:t>
      </w:r>
      <w:r w:rsidR="006C39EC" w:rsidRPr="00E23906">
        <w:rPr>
          <w:color w:val="4472C4" w:themeColor="accent1"/>
        </w:rPr>
        <w:t xml:space="preserve">Qualcomm, </w:t>
      </w:r>
      <w:r w:rsidR="006C39EC" w:rsidRPr="00E23906">
        <w:rPr>
          <w:rFonts w:hint="eastAsia"/>
          <w:color w:val="4472C4" w:themeColor="accent1"/>
          <w:lang w:eastAsia="zh-CN"/>
        </w:rPr>
        <w:t>O</w:t>
      </w:r>
      <w:r w:rsidR="006C39EC" w:rsidRPr="00E23906">
        <w:rPr>
          <w:color w:val="4472C4" w:themeColor="accent1"/>
          <w:lang w:eastAsia="zh-CN"/>
        </w:rPr>
        <w:t xml:space="preserve">PPO, </w:t>
      </w:r>
      <w:r w:rsidR="006C39EC" w:rsidRPr="00E23906">
        <w:rPr>
          <w:rFonts w:hint="eastAsia"/>
          <w:color w:val="4472C4" w:themeColor="accent1"/>
          <w:lang w:eastAsia="zh-CN"/>
        </w:rPr>
        <w:t>X</w:t>
      </w:r>
      <w:r w:rsidR="006C39EC" w:rsidRPr="00E23906">
        <w:rPr>
          <w:color w:val="4472C4" w:themeColor="accent1"/>
          <w:lang w:eastAsia="zh-CN"/>
        </w:rPr>
        <w:t xml:space="preserve">iaomi, </w:t>
      </w:r>
      <w:r w:rsidR="006C39EC" w:rsidRPr="00E23906">
        <w:rPr>
          <w:color w:val="4472C4" w:themeColor="accent1"/>
        </w:rPr>
        <w:t xml:space="preserve">MediaTek, Futurewei, </w:t>
      </w:r>
      <w:r w:rsidR="006C39EC" w:rsidRPr="00E23906">
        <w:rPr>
          <w:color w:val="4472C4" w:themeColor="accent1"/>
          <w:lang w:eastAsia="zh-CN"/>
        </w:rPr>
        <w:t>v</w:t>
      </w:r>
      <w:r w:rsidR="006C39EC" w:rsidRPr="00E23906">
        <w:rPr>
          <w:rFonts w:hint="eastAsia"/>
          <w:color w:val="4472C4" w:themeColor="accent1"/>
          <w:lang w:eastAsia="zh-CN"/>
        </w:rPr>
        <w:t>ivo</w:t>
      </w:r>
      <w:r w:rsidR="006C39EC" w:rsidRPr="00E23906">
        <w:rPr>
          <w:color w:val="4472C4" w:themeColor="accent1"/>
          <w:lang w:eastAsia="zh-CN"/>
        </w:rPr>
        <w:t>, Convida, Intel, ZTE</w:t>
      </w:r>
      <w:r w:rsidR="00791382" w:rsidRPr="00E23906">
        <w:rPr>
          <w:color w:val="4472C4" w:themeColor="accent1"/>
          <w:lang w:eastAsia="zh-CN"/>
        </w:rPr>
        <w:t>,</w:t>
      </w:r>
      <w:r w:rsidR="00791382" w:rsidRPr="00E23906">
        <w:rPr>
          <w:color w:val="4472C4" w:themeColor="accent1"/>
        </w:rPr>
        <w:t xml:space="preserve"> Samsung, Sharp, </w:t>
      </w:r>
      <w:r w:rsidR="00A00FCC" w:rsidRPr="00E23906">
        <w:rPr>
          <w:color w:val="4472C4" w:themeColor="accent1"/>
        </w:rPr>
        <w:t>Huawei, CATT,</w:t>
      </w:r>
      <w:r w:rsidR="00A00FCC" w:rsidRPr="00E23906">
        <w:rPr>
          <w:color w:val="4472C4" w:themeColor="accent1"/>
          <w:lang w:eastAsia="zh-CN"/>
        </w:rPr>
        <w:t xml:space="preserve"> NTTDOCOMO, Lenovo, LGE, Sequans, Ericsson</w:t>
      </w:r>
      <w:r>
        <w:rPr>
          <w:color w:val="4472C4" w:themeColor="accent1"/>
          <w:lang w:eastAsia="zh-CN"/>
        </w:rPr>
        <w:t>, DENSO, Nokia, CMCC</w:t>
      </w:r>
      <w:r w:rsidR="006C39EC" w:rsidRPr="00E23906">
        <w:rPr>
          <w:color w:val="4472C4" w:themeColor="accent1"/>
          <w:lang w:val="en-GB" w:eastAsia="zh-CN"/>
        </w:rPr>
        <w:t xml:space="preserve">) </w:t>
      </w:r>
      <w:r w:rsidR="001678F7">
        <w:rPr>
          <w:color w:val="4472C4" w:themeColor="accent1"/>
          <w:lang w:val="en-GB" w:eastAsia="zh-CN"/>
        </w:rPr>
        <w:t>support</w:t>
      </w:r>
      <w:r w:rsidR="006C39EC" w:rsidRPr="00E23906">
        <w:rPr>
          <w:color w:val="4472C4" w:themeColor="accent1"/>
          <w:lang w:val="en-GB" w:eastAsia="zh-CN"/>
        </w:rPr>
        <w:t xml:space="preserve"> this proposal.</w:t>
      </w:r>
    </w:p>
    <w:p w14:paraId="6A7B3067" w14:textId="415AD6C2" w:rsidR="006C39EC" w:rsidRPr="00E23906" w:rsidRDefault="00095562" w:rsidP="00037B78">
      <w:pPr>
        <w:pStyle w:val="a9"/>
        <w:numPr>
          <w:ilvl w:val="0"/>
          <w:numId w:val="15"/>
        </w:numPr>
        <w:jc w:val="both"/>
        <w:rPr>
          <w:color w:val="4472C4" w:themeColor="accent1"/>
          <w:lang w:val="en-GB"/>
        </w:rPr>
      </w:pPr>
      <w:r>
        <w:rPr>
          <w:color w:val="4472C4" w:themeColor="accent1"/>
          <w:lang w:val="en-GB" w:eastAsia="zh-CN"/>
        </w:rPr>
        <w:t xml:space="preserve">3 </w:t>
      </w:r>
      <w:r w:rsidR="006C092A">
        <w:rPr>
          <w:color w:val="4472C4" w:themeColor="accent1"/>
          <w:lang w:val="en-GB" w:eastAsia="zh-CN"/>
        </w:rPr>
        <w:t>companies (</w:t>
      </w:r>
      <w:r w:rsidR="006C39EC" w:rsidRPr="00E23906">
        <w:rPr>
          <w:color w:val="4472C4" w:themeColor="accent1"/>
          <w:lang w:val="en-GB" w:eastAsia="zh-CN"/>
        </w:rPr>
        <w:t>Intel</w:t>
      </w:r>
      <w:r>
        <w:rPr>
          <w:color w:val="4472C4" w:themeColor="accent1"/>
          <w:lang w:val="en-GB" w:eastAsia="zh-CN"/>
        </w:rPr>
        <w:t>, Nokia</w:t>
      </w:r>
      <w:r w:rsidR="006C39EC" w:rsidRPr="00E23906">
        <w:rPr>
          <w:color w:val="4472C4" w:themeColor="accent1"/>
          <w:lang w:val="en-GB" w:eastAsia="zh-CN"/>
        </w:rPr>
        <w:t xml:space="preserve"> </w:t>
      </w:r>
      <w:r w:rsidR="00A00FCC" w:rsidRPr="00E23906">
        <w:rPr>
          <w:color w:val="4472C4" w:themeColor="accent1"/>
          <w:lang w:val="en-GB" w:eastAsia="zh-CN"/>
        </w:rPr>
        <w:t>and Ericsson</w:t>
      </w:r>
      <w:r w:rsidR="006C092A">
        <w:rPr>
          <w:color w:val="4472C4" w:themeColor="accent1"/>
          <w:lang w:val="en-GB" w:eastAsia="zh-CN"/>
        </w:rPr>
        <w:t>)</w:t>
      </w:r>
      <w:r w:rsidR="006C39EC" w:rsidRPr="00E23906">
        <w:rPr>
          <w:color w:val="4472C4" w:themeColor="accent1"/>
          <w:lang w:val="en-GB" w:eastAsia="zh-CN"/>
        </w:rPr>
        <w:t xml:space="preserve"> </w:t>
      </w:r>
      <w:r w:rsidR="00A00FCC" w:rsidRPr="00E23906">
        <w:rPr>
          <w:color w:val="4472C4" w:themeColor="accent1"/>
          <w:lang w:val="en-GB" w:eastAsia="zh-CN"/>
        </w:rPr>
        <w:t xml:space="preserve">are </w:t>
      </w:r>
      <w:r w:rsidR="006C39EC" w:rsidRPr="00E23906">
        <w:rPr>
          <w:color w:val="4472C4" w:themeColor="accent1"/>
          <w:lang w:val="en-GB" w:eastAsia="zh-CN"/>
        </w:rPr>
        <w:t>neutral on this proposal with the same reason as Discussion point 1.</w:t>
      </w:r>
    </w:p>
    <w:p w14:paraId="069DB0A8" w14:textId="330A6C65" w:rsidR="006C39EC" w:rsidRPr="00AF127B" w:rsidRDefault="00713E6D" w:rsidP="00AF127B">
      <w:pPr>
        <w:pStyle w:val="a9"/>
        <w:numPr>
          <w:ilvl w:val="0"/>
          <w:numId w:val="15"/>
        </w:numPr>
        <w:rPr>
          <w:color w:val="4472C4" w:themeColor="accent1"/>
          <w:lang w:val="en-GB"/>
        </w:rPr>
      </w:pPr>
      <w:r>
        <w:rPr>
          <w:color w:val="4472C4" w:themeColor="accent1"/>
          <w:lang w:val="en-GB" w:eastAsia="zh-CN"/>
        </w:rPr>
        <w:t>1 company (</w:t>
      </w:r>
      <w:r w:rsidR="006C39EC" w:rsidRPr="00AF127B">
        <w:rPr>
          <w:rFonts w:hint="eastAsia"/>
          <w:color w:val="4472C4" w:themeColor="accent1"/>
          <w:lang w:val="en-GB" w:eastAsia="zh-CN"/>
        </w:rPr>
        <w:t>A</w:t>
      </w:r>
      <w:r w:rsidR="006C39EC" w:rsidRPr="00AF127B">
        <w:rPr>
          <w:color w:val="4472C4" w:themeColor="accent1"/>
          <w:lang w:val="en-GB" w:eastAsia="zh-CN"/>
        </w:rPr>
        <w:t>pple</w:t>
      </w:r>
      <w:r>
        <w:rPr>
          <w:color w:val="4472C4" w:themeColor="accent1"/>
          <w:lang w:val="en-GB" w:eastAsia="zh-CN"/>
        </w:rPr>
        <w:t>)</w:t>
      </w:r>
      <w:r w:rsidR="006C39EC" w:rsidRPr="00AF127B">
        <w:rPr>
          <w:color w:val="4472C4" w:themeColor="accent1"/>
          <w:lang w:val="en-GB" w:eastAsia="zh-CN"/>
        </w:rPr>
        <w:t xml:space="preserve"> </w:t>
      </w:r>
      <w:r w:rsidR="000920D8">
        <w:rPr>
          <w:color w:val="4472C4" w:themeColor="accent1"/>
          <w:lang w:val="en-GB" w:eastAsia="zh-CN"/>
        </w:rPr>
        <w:t>thinks</w:t>
      </w:r>
      <w:r w:rsidR="006C39EC" w:rsidRPr="00AF127B">
        <w:rPr>
          <w:color w:val="4472C4" w:themeColor="accent1"/>
          <w:lang w:val="en-GB" w:eastAsia="zh-CN"/>
        </w:rPr>
        <w:t xml:space="preserve"> the case in proposal is not invalid, the Network is free to choose its own config., and thinks it might be better to evaluate this after the decision from SA2 on &gt;10.24s INACTIVE eDRX.</w:t>
      </w:r>
    </w:p>
    <w:p w14:paraId="6A8EDFB7" w14:textId="1AF566FF" w:rsidR="006C39EC" w:rsidRPr="00E23906" w:rsidRDefault="000800F2" w:rsidP="000C6E3B">
      <w:pPr>
        <w:pStyle w:val="a9"/>
        <w:spacing w:after="0"/>
        <w:ind w:left="780"/>
        <w:jc w:val="both"/>
        <w:rPr>
          <w:b/>
          <w:bCs/>
          <w:color w:val="4472C4" w:themeColor="accent1"/>
          <w:lang w:val="en-GB" w:eastAsia="zh-CN"/>
        </w:rPr>
      </w:pPr>
      <w:r w:rsidRPr="000800F2">
        <w:rPr>
          <w:color w:val="70AD47" w:themeColor="accent6"/>
          <w:lang w:val="en-GB" w:eastAsia="zh-CN"/>
        </w:rPr>
        <w:t xml:space="preserve">[Rapporteur] </w:t>
      </w:r>
      <w:r w:rsidR="000C6E3B">
        <w:rPr>
          <w:rFonts w:hint="eastAsia"/>
          <w:color w:val="70AD47" w:themeColor="accent6"/>
          <w:lang w:val="en-GB" w:eastAsia="zh-CN"/>
        </w:rPr>
        <w:t>Ra</w:t>
      </w:r>
      <w:r w:rsidR="000C6E3B">
        <w:rPr>
          <w:color w:val="70AD47" w:themeColor="accent6"/>
          <w:lang w:val="en-GB" w:eastAsia="zh-CN"/>
        </w:rPr>
        <w:t xml:space="preserve">pporteur thinks we of course could discuss the valid configurations after </w:t>
      </w:r>
      <w:r w:rsidR="000C6E3B" w:rsidRPr="000C6E3B">
        <w:rPr>
          <w:color w:val="70AD47" w:themeColor="accent6"/>
          <w:lang w:val="en-GB" w:eastAsia="zh-CN"/>
        </w:rPr>
        <w:t>the decision from SA2 on &gt;10.24s INACTIVE eDRX.</w:t>
      </w:r>
      <w:r w:rsidR="000C6E3B">
        <w:rPr>
          <w:color w:val="70AD47" w:themeColor="accent6"/>
          <w:lang w:val="en-GB" w:eastAsia="zh-CN"/>
        </w:rPr>
        <w:t xml:space="preserve"> By now, we need to focus on the case that INACTIVE eDRX cycle &lt;=10.24s.</w:t>
      </w:r>
      <w:r w:rsidR="006C39EC" w:rsidRPr="00E23906">
        <w:rPr>
          <w:b/>
          <w:bCs/>
          <w:color w:val="4472C4" w:themeColor="accent1"/>
          <w:lang w:val="en-GB" w:eastAsia="zh-CN"/>
        </w:rPr>
        <w:t xml:space="preserve"> </w:t>
      </w:r>
    </w:p>
    <w:p w14:paraId="7CBA34BF" w14:textId="54EDB781" w:rsidR="006C39EC" w:rsidRPr="00E23906" w:rsidRDefault="006C39EC" w:rsidP="006C39EC">
      <w:pPr>
        <w:jc w:val="both"/>
        <w:rPr>
          <w:b/>
          <w:bCs/>
          <w:color w:val="4472C4" w:themeColor="accent1"/>
          <w:u w:val="single"/>
          <w:lang w:val="en-GB"/>
        </w:rPr>
      </w:pPr>
      <w:r w:rsidRPr="00E23906">
        <w:rPr>
          <w:b/>
          <w:bCs/>
          <w:color w:val="4472C4" w:themeColor="accent1"/>
          <w:u w:val="single"/>
          <w:lang w:val="en-GB"/>
        </w:rPr>
        <w:t>Rapporteur</w:t>
      </w:r>
      <w:r w:rsidRPr="00E23906">
        <w:rPr>
          <w:color w:val="4472C4" w:themeColor="accent1"/>
          <w:lang w:val="en-GB"/>
        </w:rPr>
        <w:t xml:space="preserve">: </w:t>
      </w:r>
      <w:r w:rsidR="00A9648B" w:rsidRPr="000C5930">
        <w:rPr>
          <w:color w:val="4472C4" w:themeColor="accent1"/>
        </w:rPr>
        <w:t>Based on the inputs from companies,</w:t>
      </w:r>
      <w:r w:rsidR="00A9648B">
        <w:rPr>
          <w:color w:val="4472C4" w:themeColor="accent1"/>
        </w:rPr>
        <w:t xml:space="preserve"> </w:t>
      </w:r>
      <w:r w:rsidR="007F29AE" w:rsidRPr="0073678F">
        <w:rPr>
          <w:color w:val="4472C4" w:themeColor="accent1"/>
          <w:lang w:val="en-GB"/>
        </w:rPr>
        <w:t xml:space="preserve">rapporteur </w:t>
      </w:r>
      <w:r w:rsidR="007F29AE">
        <w:rPr>
          <w:color w:val="4472C4" w:themeColor="accent1"/>
          <w:lang w:val="en-GB"/>
        </w:rPr>
        <w:t>suggests to follow the clear majority to</w:t>
      </w:r>
      <w:r w:rsidR="007F29AE" w:rsidRPr="0073678F">
        <w:rPr>
          <w:color w:val="4472C4" w:themeColor="accent1"/>
          <w:lang w:val="en-GB"/>
        </w:rPr>
        <w:t xml:space="preserve"> </w:t>
      </w:r>
      <w:r w:rsidR="007F29AE">
        <w:rPr>
          <w:color w:val="4472C4" w:themeColor="accent1"/>
          <w:lang w:val="en-GB"/>
        </w:rPr>
        <w:t>agree</w:t>
      </w:r>
      <w:r w:rsidR="007F29AE" w:rsidRPr="0073678F">
        <w:rPr>
          <w:color w:val="4472C4" w:themeColor="accent1"/>
          <w:lang w:val="en-GB"/>
        </w:rPr>
        <w:t xml:space="preserve"> this proposal</w:t>
      </w:r>
      <w:r w:rsidR="007F29AE" w:rsidRPr="0073678F">
        <w:rPr>
          <w:rFonts w:eastAsia="DengXian"/>
          <w:color w:val="4472C4" w:themeColor="accent1"/>
        </w:rPr>
        <w:t xml:space="preserve"> considering no companies opposed to this proposal.</w:t>
      </w:r>
    </w:p>
    <w:p w14:paraId="0E86774E" w14:textId="7304E03A" w:rsidR="006C39EC" w:rsidRPr="004A0CFC" w:rsidRDefault="006C39EC" w:rsidP="00037B78">
      <w:pPr>
        <w:pStyle w:val="a9"/>
        <w:numPr>
          <w:ilvl w:val="0"/>
          <w:numId w:val="16"/>
        </w:numPr>
        <w:spacing w:after="60"/>
        <w:jc w:val="both"/>
        <w:rPr>
          <w:rFonts w:eastAsia="DengXian"/>
        </w:rPr>
      </w:pPr>
      <w:bookmarkStart w:id="8" w:name="_Hlk80627435"/>
      <w:r w:rsidRPr="00604B13">
        <w:rPr>
          <w:b/>
          <w:bCs/>
          <w:color w:val="00B050"/>
        </w:rPr>
        <w:t>[To agree]</w:t>
      </w:r>
      <w:r w:rsidRPr="00604B13">
        <w:rPr>
          <w:b/>
          <w:bCs/>
        </w:rPr>
        <w:t xml:space="preserve"> </w:t>
      </w:r>
      <w:r w:rsidRPr="009417FA">
        <w:rPr>
          <w:b/>
          <w:bCs/>
          <w:color w:val="FF0000"/>
        </w:rPr>
        <w:t>[</w:t>
      </w:r>
      <w:r w:rsidR="00095562">
        <w:rPr>
          <w:b/>
          <w:bCs/>
          <w:color w:val="FF0000"/>
        </w:rPr>
        <w:t>21</w:t>
      </w:r>
      <w:r w:rsidR="00A00FCC">
        <w:rPr>
          <w:b/>
          <w:bCs/>
          <w:color w:val="FF0000"/>
        </w:rPr>
        <w:t>/</w:t>
      </w:r>
      <w:r w:rsidR="00095562">
        <w:rPr>
          <w:b/>
          <w:bCs/>
          <w:color w:val="FF0000"/>
        </w:rPr>
        <w:t>22</w:t>
      </w:r>
      <w:r w:rsidRPr="009417FA">
        <w:rPr>
          <w:b/>
          <w:bCs/>
          <w:color w:val="FF0000"/>
        </w:rPr>
        <w:t xml:space="preserve">] </w:t>
      </w:r>
      <w:r w:rsidRPr="004A0CFC">
        <w:rPr>
          <w:rFonts w:eastAsia="DengXian"/>
        </w:rPr>
        <w:t xml:space="preserve">RAN2 considers the configuration as invalid case, where INACTIVE eDRX cycle is longer than IDLE eDRX cycle. </w:t>
      </w:r>
      <w:r w:rsidR="00D43AEB" w:rsidRPr="004A0CFC">
        <w:rPr>
          <w:rFonts w:eastAsia="DengXian"/>
        </w:rPr>
        <w:t xml:space="preserve">FFS whether to capture this restriction in </w:t>
      </w:r>
      <w:r w:rsidR="00D43AEB">
        <w:rPr>
          <w:rFonts w:eastAsia="DengXian"/>
        </w:rPr>
        <w:t xml:space="preserve">RAN2 </w:t>
      </w:r>
      <w:r w:rsidR="00D43AEB" w:rsidRPr="004A0CFC">
        <w:rPr>
          <w:rFonts w:eastAsia="DengXian"/>
        </w:rPr>
        <w:t>spec.</w:t>
      </w:r>
    </w:p>
    <w:bookmarkEnd w:id="7"/>
    <w:bookmarkEnd w:id="8"/>
    <w:p w14:paraId="579B9ED0" w14:textId="77777777" w:rsidR="006C39EC" w:rsidRPr="004A0CFC" w:rsidRDefault="006C39EC" w:rsidP="006C39EC">
      <w:pPr>
        <w:spacing w:after="60"/>
        <w:jc w:val="both"/>
        <w:rPr>
          <w:rFonts w:eastAsia="DengXian"/>
          <w:lang w:val="en-GB"/>
        </w:rPr>
      </w:pPr>
    </w:p>
    <w:p w14:paraId="2A85FA95" w14:textId="1DF076D6" w:rsidR="00B11FA6" w:rsidRDefault="00B11FA6" w:rsidP="00C42AD4">
      <w:pPr>
        <w:pStyle w:val="2"/>
        <w:jc w:val="both"/>
        <w:rPr>
          <w:rFonts w:eastAsiaTheme="minorEastAsia"/>
          <w:lang w:eastAsia="zh-CN"/>
        </w:rPr>
      </w:pPr>
      <w:r>
        <w:rPr>
          <w:rFonts w:eastAsiaTheme="minorEastAsia" w:hint="eastAsia"/>
          <w:lang w:eastAsia="zh-CN"/>
        </w:rPr>
        <w:t>P</w:t>
      </w:r>
      <w:r>
        <w:rPr>
          <w:rFonts w:eastAsiaTheme="minorEastAsia"/>
          <w:lang w:eastAsia="zh-CN"/>
        </w:rPr>
        <w:t>TW configuration</w:t>
      </w:r>
      <w:r w:rsidR="00D46B21">
        <w:rPr>
          <w:rFonts w:eastAsiaTheme="minorEastAsia"/>
          <w:lang w:eastAsia="zh-CN"/>
        </w:rPr>
        <w:t>/calcu</w:t>
      </w:r>
      <w:r w:rsidR="00EA6313">
        <w:rPr>
          <w:rFonts w:eastAsiaTheme="minorEastAsia"/>
          <w:lang w:eastAsia="zh-CN"/>
        </w:rPr>
        <w:t>l</w:t>
      </w:r>
      <w:r w:rsidR="00D46B21">
        <w:rPr>
          <w:rFonts w:eastAsiaTheme="minorEastAsia"/>
          <w:lang w:eastAsia="zh-CN"/>
        </w:rPr>
        <w:t>ation</w:t>
      </w:r>
    </w:p>
    <w:p w14:paraId="365EAA23" w14:textId="77777777" w:rsidR="0003006C" w:rsidRDefault="0003006C" w:rsidP="0003006C">
      <w:pPr>
        <w:jc w:val="both"/>
        <w:rPr>
          <w:lang w:val="en-GB" w:eastAsia="zh-CN"/>
        </w:rPr>
      </w:pPr>
      <w:r>
        <w:rPr>
          <w:lang w:val="en-GB" w:eastAsia="zh-CN"/>
        </w:rPr>
        <w:t>We have agreed the PH and PTW_end calculation formula re-use LTE as baseline during online discussion. This section continue</w:t>
      </w:r>
      <w:r>
        <w:rPr>
          <w:rFonts w:hint="eastAsia"/>
          <w:lang w:val="en-GB" w:eastAsia="zh-CN"/>
        </w:rPr>
        <w:t>s</w:t>
      </w:r>
      <w:r>
        <w:rPr>
          <w:lang w:val="en-GB" w:eastAsia="zh-CN"/>
        </w:rPr>
        <w:t xml:space="preserve"> to discuss the range for PTW length and PTW_start calculation formula for CN PTW.</w:t>
      </w:r>
    </w:p>
    <w:p w14:paraId="17FFD33B" w14:textId="22CE354E" w:rsidR="004249F1" w:rsidRDefault="004249F1" w:rsidP="004249F1">
      <w:pPr>
        <w:jc w:val="both"/>
        <w:rPr>
          <w:lang w:val="en-GB" w:eastAsia="zh-CN"/>
        </w:rPr>
      </w:pPr>
      <w:r>
        <w:rPr>
          <w:rFonts w:hint="eastAsia"/>
          <w:lang w:val="en-GB" w:eastAsia="zh-CN"/>
        </w:rPr>
        <w:t>N</w:t>
      </w:r>
      <w:r>
        <w:rPr>
          <w:lang w:val="en-GB" w:eastAsia="zh-CN"/>
        </w:rPr>
        <w:t>ote: T</w:t>
      </w:r>
      <w:r w:rsidRPr="004249F1">
        <w:rPr>
          <w:lang w:val="en-GB" w:eastAsia="zh-CN"/>
        </w:rPr>
        <w:t xml:space="preserve">he scope for this offline discussion is assuming eDRX cycle in INACTIVE &lt;= 10.24s. As we agreed PH and PTW are applied for the case eDRX cycle &gt;10.24s, then, the discussion </w:t>
      </w:r>
      <w:r w:rsidR="0029442A">
        <w:rPr>
          <w:lang w:val="en-GB" w:eastAsia="zh-CN"/>
        </w:rPr>
        <w:t xml:space="preserve">for </w:t>
      </w:r>
      <w:r w:rsidRPr="004249F1">
        <w:rPr>
          <w:lang w:val="en-GB" w:eastAsia="zh-CN"/>
        </w:rPr>
        <w:t xml:space="preserve">PTW only refer to </w:t>
      </w:r>
      <w:r w:rsidR="00B05A92">
        <w:rPr>
          <w:lang w:val="en-GB" w:eastAsia="zh-CN"/>
        </w:rPr>
        <w:t>RRC_</w:t>
      </w:r>
      <w:r w:rsidRPr="004249F1">
        <w:rPr>
          <w:lang w:val="en-GB" w:eastAsia="zh-CN"/>
        </w:rPr>
        <w:t xml:space="preserve">IDLE scenario. Regarding PH and PTW for </w:t>
      </w:r>
      <w:r w:rsidR="00B05A92">
        <w:rPr>
          <w:lang w:val="en-GB" w:eastAsia="zh-CN"/>
        </w:rPr>
        <w:t>RRC_I</w:t>
      </w:r>
      <w:r w:rsidRPr="004249F1">
        <w:rPr>
          <w:lang w:val="en-GB" w:eastAsia="zh-CN"/>
        </w:rPr>
        <w:t xml:space="preserve">NACTIVE, </w:t>
      </w:r>
      <w:r w:rsidR="00C74955">
        <w:rPr>
          <w:lang w:val="en-GB" w:eastAsia="zh-CN"/>
        </w:rPr>
        <w:t xml:space="preserve">it could be discussed </w:t>
      </w:r>
      <w:r w:rsidR="00C01BDF">
        <w:rPr>
          <w:lang w:val="en-GB" w:eastAsia="zh-CN"/>
        </w:rPr>
        <w:t>in case</w:t>
      </w:r>
      <w:r w:rsidRPr="004249F1">
        <w:rPr>
          <w:lang w:val="en-GB" w:eastAsia="zh-CN"/>
        </w:rPr>
        <w:t xml:space="preserve"> SA/CT concluded that eDRX cycle in INACTIVE could be longer than 10.24s.</w:t>
      </w:r>
    </w:p>
    <w:p w14:paraId="25E90C25" w14:textId="521EE765" w:rsidR="00E9176A" w:rsidRDefault="00E9176A" w:rsidP="004249F1">
      <w:pPr>
        <w:jc w:val="both"/>
        <w:rPr>
          <w:lang w:val="en-GB" w:eastAsia="zh-CN"/>
        </w:rPr>
      </w:pPr>
      <w:r>
        <w:rPr>
          <w:lang w:val="en-GB" w:eastAsia="zh-CN"/>
        </w:rPr>
        <w:t>During online discussion</w:t>
      </w:r>
      <w:r w:rsidR="00B7756C">
        <w:rPr>
          <w:lang w:val="en-GB" w:eastAsia="zh-CN"/>
        </w:rPr>
        <w:t>, s</w:t>
      </w:r>
      <w:r>
        <w:rPr>
          <w:rFonts w:hint="eastAsia"/>
          <w:lang w:val="en-GB" w:eastAsia="zh-CN"/>
        </w:rPr>
        <w:t>o</w:t>
      </w:r>
      <w:r>
        <w:rPr>
          <w:lang w:val="en-GB" w:eastAsia="zh-CN"/>
        </w:rPr>
        <w:t xml:space="preserve">me companies mentioned the PTW length </w:t>
      </w:r>
      <w:r w:rsidR="002C2DDE">
        <w:rPr>
          <w:rFonts w:hint="eastAsia"/>
          <w:lang w:val="en-GB" w:eastAsia="zh-CN"/>
        </w:rPr>
        <w:t>i</w:t>
      </w:r>
      <w:r w:rsidR="002C2DDE">
        <w:rPr>
          <w:lang w:val="en-GB" w:eastAsia="zh-CN"/>
        </w:rPr>
        <w:t xml:space="preserve">s urgent required by RAN4, which should be offline discussed. </w:t>
      </w:r>
    </w:p>
    <w:p w14:paraId="67392091" w14:textId="2048E5D0" w:rsidR="00F93307" w:rsidRDefault="00D31D0A" w:rsidP="004249F1">
      <w:pPr>
        <w:jc w:val="both"/>
        <w:rPr>
          <w:lang w:val="en-GB" w:eastAsia="zh-CN"/>
        </w:rPr>
      </w:pPr>
      <w:r>
        <w:rPr>
          <w:lang w:val="en-GB" w:eastAsia="zh-CN"/>
        </w:rPr>
        <w:t xml:space="preserve">In LTE, </w:t>
      </w:r>
      <w:r w:rsidR="00F93307">
        <w:rPr>
          <w:lang w:val="en-GB" w:eastAsia="zh-CN"/>
        </w:rPr>
        <w:t xml:space="preserve">PTW length can take values between 1.28s and 20.48s for eMTC and </w:t>
      </w:r>
      <w:r w:rsidR="00D4128D">
        <w:rPr>
          <w:lang w:val="en-GB" w:eastAsia="zh-CN"/>
        </w:rPr>
        <w:t xml:space="preserve">between </w:t>
      </w:r>
      <w:r w:rsidR="00F93307">
        <w:rPr>
          <w:lang w:val="en-GB" w:eastAsia="zh-CN"/>
        </w:rPr>
        <w:t xml:space="preserve">2.56s and 40.96s for NB-IoT. </w:t>
      </w:r>
      <w:r w:rsidR="00151AAA">
        <w:rPr>
          <w:lang w:val="en-GB" w:eastAsia="zh-CN"/>
        </w:rPr>
        <w:t>T</w:t>
      </w:r>
      <w:r w:rsidR="00F93307">
        <w:rPr>
          <w:lang w:val="en-GB" w:eastAsia="zh-CN"/>
        </w:rPr>
        <w:t>he PTW step length is 1.28s for eMTC, i.e. the allowed PTW length for eMTC is</w:t>
      </w:r>
      <w:r w:rsidR="00D65352">
        <w:rPr>
          <w:lang w:val="en-GB" w:eastAsia="zh-CN"/>
        </w:rPr>
        <w:t xml:space="preserve"> </w:t>
      </w:r>
      <w:r w:rsidR="00F93307">
        <w:rPr>
          <w:lang w:val="en-GB" w:eastAsia="zh-CN"/>
        </w:rPr>
        <w:t>(</w:t>
      </w:r>
      <w:r w:rsidR="00F93307">
        <w:rPr>
          <w:rFonts w:eastAsia="Malgun Gothic" w:cs="Arial" w:hint="eastAsia"/>
          <w:lang w:eastAsia="ja-JP"/>
        </w:rPr>
        <w:t xml:space="preserve">1, 2, </w:t>
      </w:r>
      <w:r w:rsidR="00F93307">
        <w:rPr>
          <w:rFonts w:eastAsia="Malgun Gothic" w:cs="Arial"/>
          <w:lang w:eastAsia="ja-JP"/>
        </w:rPr>
        <w:t>3</w:t>
      </w:r>
      <w:r w:rsidR="00F93307">
        <w:rPr>
          <w:rFonts w:eastAsia="Malgun Gothic" w:cs="Arial" w:hint="eastAsia"/>
          <w:lang w:eastAsia="ja-JP"/>
        </w:rPr>
        <w:t xml:space="preserve">, 4, </w:t>
      </w:r>
      <w:r w:rsidR="00F93307">
        <w:rPr>
          <w:rFonts w:eastAsia="Malgun Gothic" w:cs="Arial"/>
          <w:lang w:eastAsia="ja-JP"/>
        </w:rPr>
        <w:t>5</w:t>
      </w:r>
      <w:r w:rsidR="00F93307">
        <w:rPr>
          <w:rFonts w:eastAsia="Malgun Gothic" w:cs="Arial" w:hint="eastAsia"/>
          <w:lang w:eastAsia="ja-JP"/>
        </w:rPr>
        <w:t>, 6, 7, 8, 9, 10, 11, 12, 13, 14, 15, 16</w:t>
      </w:r>
      <w:r w:rsidR="00F93307">
        <w:rPr>
          <w:lang w:val="en-GB" w:eastAsia="zh-CN"/>
        </w:rPr>
        <w:t>)* 1.28s</w:t>
      </w:r>
      <w:r w:rsidR="00D65352">
        <w:rPr>
          <w:rFonts w:hint="eastAsia"/>
          <w:lang w:val="en-GB" w:eastAsia="zh-CN"/>
        </w:rPr>
        <w:t>,</w:t>
      </w:r>
      <w:r w:rsidR="00D65352">
        <w:rPr>
          <w:lang w:val="en-GB" w:eastAsia="zh-CN"/>
        </w:rPr>
        <w:t xml:space="preserve"> while </w:t>
      </w:r>
      <w:r w:rsidR="00151AAA">
        <w:rPr>
          <w:rFonts w:hint="eastAsia"/>
          <w:lang w:val="en-GB" w:eastAsia="zh-CN"/>
        </w:rPr>
        <w:t>the</w:t>
      </w:r>
      <w:r w:rsidR="00151AAA">
        <w:rPr>
          <w:lang w:val="en-GB" w:eastAsia="zh-CN"/>
        </w:rPr>
        <w:t xml:space="preserve"> PTW </w:t>
      </w:r>
      <w:r w:rsidR="00151AAA">
        <w:rPr>
          <w:rFonts w:hint="eastAsia"/>
          <w:lang w:val="en-GB" w:eastAsia="zh-CN"/>
        </w:rPr>
        <w:t>step</w:t>
      </w:r>
      <w:r w:rsidR="00151AAA">
        <w:rPr>
          <w:lang w:val="en-GB" w:eastAsia="zh-CN"/>
        </w:rPr>
        <w:t xml:space="preserve"> length is 2.56s for NB-Io</w:t>
      </w:r>
      <w:r w:rsidR="00A328D9">
        <w:rPr>
          <w:lang w:val="en-GB" w:eastAsia="zh-CN"/>
        </w:rPr>
        <w:t>T</w:t>
      </w:r>
      <w:r w:rsidR="00151AAA">
        <w:rPr>
          <w:lang w:val="en-GB" w:eastAsia="zh-CN"/>
        </w:rPr>
        <w:t xml:space="preserve">, i.e. </w:t>
      </w:r>
      <w:r w:rsidR="00151AAA" w:rsidRPr="00151AAA">
        <w:rPr>
          <w:lang w:val="en-GB" w:eastAsia="zh-CN"/>
        </w:rPr>
        <w:t>the allowed PTW length for eMTC is</w:t>
      </w:r>
      <w:r w:rsidR="00894DDF">
        <w:rPr>
          <w:lang w:val="en-GB" w:eastAsia="zh-CN"/>
        </w:rPr>
        <w:t xml:space="preserve"> </w:t>
      </w:r>
      <w:r w:rsidR="00151AAA" w:rsidRPr="00151AAA">
        <w:rPr>
          <w:lang w:val="en-GB" w:eastAsia="zh-CN"/>
        </w:rPr>
        <w:t xml:space="preserve">(1, 2, 3, 4, 5, 6, 7, 8, 9, 10, 11, 12, 13, 14, 15, 16)* </w:t>
      </w:r>
      <w:r w:rsidR="00151AAA">
        <w:rPr>
          <w:lang w:val="en-GB" w:eastAsia="zh-CN"/>
        </w:rPr>
        <w:t>2.56</w:t>
      </w:r>
      <w:r w:rsidR="00151AAA" w:rsidRPr="00151AAA">
        <w:rPr>
          <w:lang w:val="en-GB" w:eastAsia="zh-CN"/>
        </w:rPr>
        <w:t>s</w:t>
      </w:r>
      <w:r w:rsidR="00151AAA">
        <w:rPr>
          <w:lang w:val="en-GB" w:eastAsia="zh-CN"/>
        </w:rPr>
        <w:t>.</w:t>
      </w:r>
    </w:p>
    <w:p w14:paraId="41BE2458" w14:textId="2C538D13" w:rsidR="002472B6" w:rsidRPr="00F93307" w:rsidRDefault="002472B6" w:rsidP="004249F1">
      <w:pPr>
        <w:jc w:val="both"/>
        <w:rPr>
          <w:lang w:val="en-GB" w:eastAsia="zh-CN"/>
        </w:rPr>
      </w:pPr>
      <w:r>
        <w:rPr>
          <w:lang w:val="en-GB" w:eastAsia="zh-CN"/>
        </w:rPr>
        <w:t>Company [12] proposed that t</w:t>
      </w:r>
      <w:r w:rsidRPr="00D65352">
        <w:rPr>
          <w:lang w:val="en-GB" w:eastAsia="zh-CN"/>
        </w:rPr>
        <w:t>he minimum and maximum PTW length values in RedCap are 1.28 s and 40.96 s respectively</w:t>
      </w:r>
      <w:r w:rsidR="002D164C">
        <w:rPr>
          <w:lang w:val="en-GB" w:eastAsia="zh-CN"/>
        </w:rPr>
        <w:t xml:space="preserve">, as </w:t>
      </w:r>
      <w:r w:rsidR="002D164C">
        <w:t xml:space="preserve">RedCap UEs </w:t>
      </w:r>
      <w:r w:rsidR="008577F6">
        <w:t>have</w:t>
      </w:r>
      <w:r w:rsidR="002D164C">
        <w:t xml:space="preserve"> wide range of scenarios and use cases</w:t>
      </w:r>
      <w:r w:rsidR="001305BD">
        <w:t xml:space="preserve">. Then, </w:t>
      </w:r>
      <w:r w:rsidR="002D164C">
        <w:t>the combined range of LTE/NB-IoT, i.e. 1.28</w:t>
      </w:r>
      <w:r w:rsidR="00E11281">
        <w:t xml:space="preserve">s to </w:t>
      </w:r>
      <w:r w:rsidR="002D164C">
        <w:t>40.96s</w:t>
      </w:r>
      <w:r w:rsidR="004D686D">
        <w:t xml:space="preserve"> is proposed</w:t>
      </w:r>
      <w:r w:rsidR="002D164C">
        <w:t xml:space="preserve">. This can cover the use cases where minimizing the delay for the paging response is important, such as wearables, as well as the use cases where the power savings is a critical factor, such as industrial sensors. The exact values within this range </w:t>
      </w:r>
      <w:r w:rsidR="005A1D50">
        <w:rPr>
          <w:lang w:eastAsia="zh-CN"/>
        </w:rPr>
        <w:t xml:space="preserve">also needs further discussion. </w:t>
      </w:r>
    </w:p>
    <w:p w14:paraId="4D734F57" w14:textId="17FA084A" w:rsidR="00F93307" w:rsidRPr="00151AAA" w:rsidRDefault="00F93307" w:rsidP="00037B78">
      <w:pPr>
        <w:pStyle w:val="a9"/>
        <w:numPr>
          <w:ilvl w:val="0"/>
          <w:numId w:val="3"/>
        </w:numPr>
        <w:spacing w:after="60"/>
        <w:ind w:left="360"/>
        <w:contextualSpacing w:val="0"/>
        <w:jc w:val="both"/>
        <w:rPr>
          <w:lang w:val="en-GB" w:eastAsia="zh-CN"/>
        </w:rPr>
      </w:pPr>
      <w:bookmarkStart w:id="9" w:name="_Hlk80262652"/>
      <w:r w:rsidRPr="00B11FA6">
        <w:t>Companies are invited to</w:t>
      </w:r>
      <w:r w:rsidR="00151AAA">
        <w:t xml:space="preserve"> provide your views on the maximum</w:t>
      </w:r>
      <w:r w:rsidR="00CD0273">
        <w:t xml:space="preserve">, </w:t>
      </w:r>
      <w:r w:rsidR="00151AAA">
        <w:t xml:space="preserve">minimum </w:t>
      </w:r>
      <w:r w:rsidR="00CD0273">
        <w:t xml:space="preserve">value of </w:t>
      </w:r>
      <w:r w:rsidR="00151AAA">
        <w:t xml:space="preserve">PTW length and the </w:t>
      </w:r>
      <w:r w:rsidR="00A033A6">
        <w:t>step length/</w:t>
      </w:r>
      <w:r w:rsidR="00EF2FC3" w:rsidRPr="00EF2FC3">
        <w:t xml:space="preserve">granularity </w:t>
      </w:r>
      <w:r w:rsidR="00A033A6">
        <w:t xml:space="preserve">for </w:t>
      </w:r>
      <w:r w:rsidR="00151AAA">
        <w:t>PTW.</w:t>
      </w:r>
    </w:p>
    <w:tbl>
      <w:tblPr>
        <w:tblStyle w:val="ab"/>
        <w:tblW w:w="0" w:type="auto"/>
        <w:tblLook w:val="04A0" w:firstRow="1" w:lastRow="0" w:firstColumn="1" w:lastColumn="0" w:noHBand="0" w:noVBand="1"/>
      </w:tblPr>
      <w:tblGrid>
        <w:gridCol w:w="1947"/>
        <w:gridCol w:w="1083"/>
        <w:gridCol w:w="1050"/>
        <w:gridCol w:w="2719"/>
        <w:gridCol w:w="2551"/>
      </w:tblGrid>
      <w:tr w:rsidR="00E20410" w:rsidRPr="004F40AB" w14:paraId="0C2D43E0" w14:textId="77777777" w:rsidTr="002F4B42">
        <w:trPr>
          <w:trHeight w:val="92"/>
        </w:trPr>
        <w:tc>
          <w:tcPr>
            <w:tcW w:w="1947" w:type="dxa"/>
            <w:vMerge w:val="restart"/>
            <w:shd w:val="clear" w:color="auto" w:fill="BFBFBF" w:themeFill="background1" w:themeFillShade="BF"/>
          </w:tcPr>
          <w:p w14:paraId="70B3A67C" w14:textId="77777777" w:rsidR="00E20410" w:rsidRPr="004F40AB" w:rsidRDefault="00E20410" w:rsidP="002F4B42">
            <w:pPr>
              <w:spacing w:after="0"/>
              <w:jc w:val="center"/>
              <w:rPr>
                <w:b/>
                <w:bCs/>
              </w:rPr>
            </w:pPr>
            <w:bookmarkStart w:id="10" w:name="_Hlk80624191"/>
            <w:bookmarkEnd w:id="9"/>
            <w:r w:rsidRPr="004F40AB">
              <w:rPr>
                <w:b/>
                <w:bCs/>
              </w:rPr>
              <w:t>Company’s name</w:t>
            </w:r>
          </w:p>
        </w:tc>
        <w:tc>
          <w:tcPr>
            <w:tcW w:w="4852" w:type="dxa"/>
            <w:gridSpan w:val="3"/>
            <w:shd w:val="clear" w:color="auto" w:fill="BFBFBF" w:themeFill="background1" w:themeFillShade="BF"/>
          </w:tcPr>
          <w:p w14:paraId="3706E772" w14:textId="77777777" w:rsidR="00E20410" w:rsidRPr="004F40AB" w:rsidRDefault="00E20410" w:rsidP="002F4B42">
            <w:pPr>
              <w:spacing w:after="0"/>
              <w:jc w:val="center"/>
              <w:rPr>
                <w:b/>
                <w:bCs/>
                <w:lang w:eastAsia="zh-CN"/>
              </w:rPr>
            </w:pPr>
            <w:r>
              <w:rPr>
                <w:rFonts w:hint="eastAsia"/>
                <w:b/>
                <w:bCs/>
                <w:lang w:eastAsia="zh-CN"/>
              </w:rPr>
              <w:t>P</w:t>
            </w:r>
            <w:r>
              <w:rPr>
                <w:b/>
                <w:bCs/>
                <w:lang w:eastAsia="zh-CN"/>
              </w:rPr>
              <w:t xml:space="preserve">TW length </w:t>
            </w:r>
          </w:p>
        </w:tc>
        <w:tc>
          <w:tcPr>
            <w:tcW w:w="2551" w:type="dxa"/>
            <w:vMerge w:val="restart"/>
            <w:shd w:val="clear" w:color="auto" w:fill="BFBFBF" w:themeFill="background1" w:themeFillShade="BF"/>
          </w:tcPr>
          <w:p w14:paraId="1EE9D8C2" w14:textId="77777777" w:rsidR="00E20410" w:rsidRPr="004F40AB" w:rsidRDefault="00E20410" w:rsidP="002F4B42">
            <w:pPr>
              <w:spacing w:after="0"/>
              <w:jc w:val="center"/>
              <w:rPr>
                <w:b/>
                <w:bCs/>
              </w:rPr>
            </w:pPr>
            <w:r>
              <w:rPr>
                <w:b/>
                <w:bCs/>
              </w:rPr>
              <w:t>Comments, if any</w:t>
            </w:r>
          </w:p>
        </w:tc>
      </w:tr>
      <w:tr w:rsidR="00E20410" w:rsidRPr="004F40AB" w14:paraId="39C56105" w14:textId="77777777" w:rsidTr="002F4B42">
        <w:trPr>
          <w:trHeight w:val="91"/>
        </w:trPr>
        <w:tc>
          <w:tcPr>
            <w:tcW w:w="1947" w:type="dxa"/>
            <w:vMerge/>
            <w:shd w:val="clear" w:color="auto" w:fill="BFBFBF" w:themeFill="background1" w:themeFillShade="BF"/>
          </w:tcPr>
          <w:p w14:paraId="3F91A119" w14:textId="77777777" w:rsidR="00E20410" w:rsidRPr="004F40AB" w:rsidRDefault="00E20410" w:rsidP="002F4B42">
            <w:pPr>
              <w:spacing w:after="0"/>
              <w:jc w:val="center"/>
              <w:rPr>
                <w:b/>
                <w:bCs/>
              </w:rPr>
            </w:pPr>
          </w:p>
        </w:tc>
        <w:tc>
          <w:tcPr>
            <w:tcW w:w="1083" w:type="dxa"/>
            <w:shd w:val="clear" w:color="auto" w:fill="BFBFBF" w:themeFill="background1" w:themeFillShade="BF"/>
          </w:tcPr>
          <w:p w14:paraId="50DE02D0" w14:textId="77777777" w:rsidR="00E20410" w:rsidRPr="004F40AB" w:rsidRDefault="00E20410" w:rsidP="002F4B42">
            <w:pPr>
              <w:spacing w:after="0"/>
              <w:jc w:val="center"/>
              <w:rPr>
                <w:b/>
                <w:bCs/>
                <w:lang w:eastAsia="zh-CN"/>
              </w:rPr>
            </w:pPr>
            <w:r>
              <w:rPr>
                <w:rFonts w:hint="eastAsia"/>
                <w:b/>
                <w:bCs/>
                <w:lang w:eastAsia="zh-CN"/>
              </w:rPr>
              <w:t>m</w:t>
            </w:r>
            <w:r>
              <w:rPr>
                <w:b/>
                <w:bCs/>
                <w:lang w:eastAsia="zh-CN"/>
              </w:rPr>
              <w:t>aximum</w:t>
            </w:r>
          </w:p>
        </w:tc>
        <w:tc>
          <w:tcPr>
            <w:tcW w:w="1050" w:type="dxa"/>
            <w:shd w:val="clear" w:color="auto" w:fill="BFBFBF" w:themeFill="background1" w:themeFillShade="BF"/>
          </w:tcPr>
          <w:p w14:paraId="701ED162" w14:textId="77777777" w:rsidR="00E20410" w:rsidRPr="004F40AB" w:rsidRDefault="00E20410" w:rsidP="002F4B42">
            <w:pPr>
              <w:spacing w:after="0"/>
              <w:jc w:val="center"/>
              <w:rPr>
                <w:b/>
                <w:bCs/>
                <w:lang w:eastAsia="zh-CN"/>
              </w:rPr>
            </w:pPr>
            <w:r>
              <w:rPr>
                <w:rFonts w:hint="eastAsia"/>
                <w:b/>
                <w:bCs/>
                <w:lang w:eastAsia="zh-CN"/>
              </w:rPr>
              <w:t>m</w:t>
            </w:r>
            <w:r>
              <w:rPr>
                <w:b/>
                <w:bCs/>
                <w:lang w:eastAsia="zh-CN"/>
              </w:rPr>
              <w:t>inimum</w:t>
            </w:r>
          </w:p>
        </w:tc>
        <w:tc>
          <w:tcPr>
            <w:tcW w:w="2719" w:type="dxa"/>
            <w:shd w:val="clear" w:color="auto" w:fill="BFBFBF" w:themeFill="background1" w:themeFillShade="BF"/>
          </w:tcPr>
          <w:p w14:paraId="6953850D" w14:textId="77777777" w:rsidR="00E20410" w:rsidRPr="004F40AB" w:rsidRDefault="00E20410" w:rsidP="002F4B42">
            <w:pPr>
              <w:spacing w:after="0"/>
              <w:jc w:val="center"/>
              <w:rPr>
                <w:b/>
                <w:bCs/>
                <w:lang w:eastAsia="zh-CN"/>
              </w:rPr>
            </w:pPr>
            <w:r>
              <w:rPr>
                <w:rFonts w:hint="eastAsia"/>
                <w:b/>
                <w:bCs/>
                <w:lang w:eastAsia="zh-CN"/>
              </w:rPr>
              <w:t>Ste</w:t>
            </w:r>
            <w:r>
              <w:rPr>
                <w:b/>
                <w:bCs/>
                <w:lang w:eastAsia="zh-CN"/>
              </w:rPr>
              <w:t>p length/granularity</w:t>
            </w:r>
          </w:p>
        </w:tc>
        <w:tc>
          <w:tcPr>
            <w:tcW w:w="2551" w:type="dxa"/>
            <w:vMerge/>
            <w:shd w:val="clear" w:color="auto" w:fill="BFBFBF" w:themeFill="background1" w:themeFillShade="BF"/>
          </w:tcPr>
          <w:p w14:paraId="442425A7" w14:textId="77777777" w:rsidR="00E20410" w:rsidRDefault="00E20410" w:rsidP="002F4B42">
            <w:pPr>
              <w:spacing w:after="0"/>
              <w:jc w:val="center"/>
              <w:rPr>
                <w:b/>
                <w:bCs/>
              </w:rPr>
            </w:pPr>
          </w:p>
        </w:tc>
      </w:tr>
      <w:tr w:rsidR="00E20410" w:rsidRPr="004F40AB" w14:paraId="18A2FDEB" w14:textId="77777777" w:rsidTr="002F4B42">
        <w:tc>
          <w:tcPr>
            <w:tcW w:w="1947" w:type="dxa"/>
          </w:tcPr>
          <w:p w14:paraId="6427BF20" w14:textId="77777777" w:rsidR="00E20410" w:rsidRPr="004F40AB" w:rsidRDefault="00E20410" w:rsidP="002F4B42">
            <w:pPr>
              <w:spacing w:after="0"/>
            </w:pPr>
            <w:r>
              <w:t>Qualcomm</w:t>
            </w:r>
          </w:p>
        </w:tc>
        <w:tc>
          <w:tcPr>
            <w:tcW w:w="1083" w:type="dxa"/>
          </w:tcPr>
          <w:p w14:paraId="63DC254F" w14:textId="77777777" w:rsidR="00E20410" w:rsidRPr="004F40AB" w:rsidRDefault="00E20410" w:rsidP="002F4B42">
            <w:pPr>
              <w:spacing w:after="0"/>
            </w:pPr>
            <w:r>
              <w:t>40.96s</w:t>
            </w:r>
          </w:p>
        </w:tc>
        <w:tc>
          <w:tcPr>
            <w:tcW w:w="1050" w:type="dxa"/>
          </w:tcPr>
          <w:p w14:paraId="0F903D1D" w14:textId="77777777" w:rsidR="00E20410" w:rsidRPr="004F40AB" w:rsidRDefault="00E20410" w:rsidP="002F4B42">
            <w:pPr>
              <w:spacing w:after="0"/>
            </w:pPr>
            <w:r>
              <w:t>1.28s</w:t>
            </w:r>
          </w:p>
        </w:tc>
        <w:tc>
          <w:tcPr>
            <w:tcW w:w="2719" w:type="dxa"/>
          </w:tcPr>
          <w:p w14:paraId="2B854D37" w14:textId="77777777" w:rsidR="00E20410" w:rsidRPr="004F40AB" w:rsidRDefault="00E20410" w:rsidP="002F4B42">
            <w:pPr>
              <w:spacing w:after="0"/>
            </w:pPr>
            <w:r>
              <w:t>1.28s</w:t>
            </w:r>
          </w:p>
        </w:tc>
        <w:tc>
          <w:tcPr>
            <w:tcW w:w="2551" w:type="dxa"/>
          </w:tcPr>
          <w:p w14:paraId="33EFFBFE" w14:textId="77777777" w:rsidR="00E20410" w:rsidRPr="004F40AB" w:rsidRDefault="00E20410" w:rsidP="002F4B42">
            <w:pPr>
              <w:spacing w:after="0"/>
            </w:pPr>
            <w:r>
              <w:t>We are fine with adopting NB-IoT’s max PTW length of 40.96s as the max eDRX cycle is same as that of NB-IoT</w:t>
            </w:r>
          </w:p>
        </w:tc>
      </w:tr>
      <w:tr w:rsidR="00E20410" w:rsidRPr="004F40AB" w14:paraId="39CC9403" w14:textId="77777777" w:rsidTr="002F4B42">
        <w:tc>
          <w:tcPr>
            <w:tcW w:w="1947" w:type="dxa"/>
          </w:tcPr>
          <w:p w14:paraId="3FF3CE27" w14:textId="77777777" w:rsidR="00E20410" w:rsidRPr="004F40AB" w:rsidRDefault="00E20410" w:rsidP="002F4B42">
            <w:pPr>
              <w:spacing w:after="0"/>
            </w:pPr>
            <w:r>
              <w:t>OPPO</w:t>
            </w:r>
          </w:p>
        </w:tc>
        <w:tc>
          <w:tcPr>
            <w:tcW w:w="1083" w:type="dxa"/>
          </w:tcPr>
          <w:p w14:paraId="07388756" w14:textId="77777777" w:rsidR="00E20410" w:rsidRPr="004F40AB" w:rsidRDefault="00E20410" w:rsidP="002F4B42">
            <w:pPr>
              <w:spacing w:after="0"/>
            </w:pPr>
            <w:r>
              <w:t>40.96s</w:t>
            </w:r>
          </w:p>
        </w:tc>
        <w:tc>
          <w:tcPr>
            <w:tcW w:w="1050" w:type="dxa"/>
          </w:tcPr>
          <w:p w14:paraId="1EACA791" w14:textId="77777777" w:rsidR="00E20410" w:rsidRPr="004F40AB" w:rsidRDefault="00E20410" w:rsidP="002F4B42">
            <w:pPr>
              <w:spacing w:after="0"/>
            </w:pPr>
            <w:r>
              <w:t>1.28s</w:t>
            </w:r>
          </w:p>
        </w:tc>
        <w:tc>
          <w:tcPr>
            <w:tcW w:w="2719" w:type="dxa"/>
          </w:tcPr>
          <w:p w14:paraId="60A5176D" w14:textId="77777777" w:rsidR="00E20410" w:rsidRPr="004F40AB" w:rsidRDefault="00E20410" w:rsidP="002F4B42">
            <w:pPr>
              <w:spacing w:after="0"/>
            </w:pPr>
            <w:r>
              <w:t>1.28s</w:t>
            </w:r>
          </w:p>
        </w:tc>
        <w:tc>
          <w:tcPr>
            <w:tcW w:w="2551" w:type="dxa"/>
          </w:tcPr>
          <w:p w14:paraId="3880A1D1" w14:textId="77777777" w:rsidR="00E20410" w:rsidRPr="004F40AB" w:rsidRDefault="00E20410" w:rsidP="002F4B42">
            <w:pPr>
              <w:spacing w:after="0"/>
            </w:pPr>
          </w:p>
        </w:tc>
      </w:tr>
      <w:tr w:rsidR="00E20410" w:rsidRPr="004F40AB" w14:paraId="4DD865C9" w14:textId="77777777" w:rsidTr="002F4B42">
        <w:tc>
          <w:tcPr>
            <w:tcW w:w="1947" w:type="dxa"/>
          </w:tcPr>
          <w:p w14:paraId="7856FCB2" w14:textId="77777777" w:rsidR="00E20410" w:rsidRPr="004F40AB" w:rsidRDefault="00E20410" w:rsidP="002F4B42">
            <w:pPr>
              <w:spacing w:after="0"/>
              <w:rPr>
                <w:lang w:eastAsia="zh-CN"/>
              </w:rPr>
            </w:pPr>
            <w:r>
              <w:rPr>
                <w:rFonts w:hint="eastAsia"/>
                <w:lang w:eastAsia="zh-CN"/>
              </w:rPr>
              <w:t>X</w:t>
            </w:r>
            <w:r>
              <w:rPr>
                <w:lang w:eastAsia="zh-CN"/>
              </w:rPr>
              <w:t>iaomi</w:t>
            </w:r>
          </w:p>
        </w:tc>
        <w:tc>
          <w:tcPr>
            <w:tcW w:w="1083" w:type="dxa"/>
          </w:tcPr>
          <w:p w14:paraId="3C292F0D" w14:textId="77777777" w:rsidR="00E20410" w:rsidRPr="004F40AB" w:rsidRDefault="00E20410" w:rsidP="002F4B42">
            <w:pPr>
              <w:spacing w:after="0"/>
            </w:pPr>
            <w:r>
              <w:rPr>
                <w:lang w:val="en-GB" w:eastAsia="zh-CN"/>
              </w:rPr>
              <w:t xml:space="preserve">20.48s or </w:t>
            </w:r>
            <w:r>
              <w:t>40.96s</w:t>
            </w:r>
          </w:p>
        </w:tc>
        <w:tc>
          <w:tcPr>
            <w:tcW w:w="1050" w:type="dxa"/>
          </w:tcPr>
          <w:p w14:paraId="12FEDF44" w14:textId="77777777" w:rsidR="00E20410" w:rsidRPr="004F40AB" w:rsidRDefault="00E20410" w:rsidP="002F4B42">
            <w:pPr>
              <w:spacing w:after="0"/>
            </w:pPr>
            <w:r>
              <w:t>1.28s</w:t>
            </w:r>
          </w:p>
        </w:tc>
        <w:tc>
          <w:tcPr>
            <w:tcW w:w="2719" w:type="dxa"/>
          </w:tcPr>
          <w:p w14:paraId="56C7E980" w14:textId="77777777" w:rsidR="00E20410" w:rsidRPr="004F40AB" w:rsidRDefault="00E20410" w:rsidP="002F4B42">
            <w:pPr>
              <w:spacing w:after="0"/>
            </w:pPr>
            <w:r>
              <w:t>1.28s</w:t>
            </w:r>
          </w:p>
        </w:tc>
        <w:tc>
          <w:tcPr>
            <w:tcW w:w="2551" w:type="dxa"/>
          </w:tcPr>
          <w:p w14:paraId="4E55BD60" w14:textId="77777777" w:rsidR="00E20410" w:rsidRDefault="00E20410" w:rsidP="002F4B42">
            <w:pPr>
              <w:spacing w:after="0"/>
              <w:rPr>
                <w:lang w:eastAsia="zh-CN"/>
              </w:rPr>
            </w:pPr>
            <w:r>
              <w:rPr>
                <w:rFonts w:hint="eastAsia"/>
                <w:lang w:eastAsia="zh-CN"/>
              </w:rPr>
              <w:t>O</w:t>
            </w:r>
            <w:r>
              <w:rPr>
                <w:lang w:eastAsia="zh-CN"/>
              </w:rPr>
              <w:t>k to  aligned with eMTC</w:t>
            </w:r>
          </w:p>
          <w:p w14:paraId="4A4ED89A" w14:textId="77777777" w:rsidR="00E20410" w:rsidRPr="004F40AB" w:rsidRDefault="00E20410" w:rsidP="002F4B42">
            <w:pPr>
              <w:spacing w:after="0"/>
              <w:rPr>
                <w:lang w:eastAsia="zh-CN"/>
              </w:rPr>
            </w:pPr>
            <w:r>
              <w:rPr>
                <w:rFonts w:hint="eastAsia"/>
                <w:lang w:eastAsia="zh-CN"/>
              </w:rPr>
              <w:t>A</w:t>
            </w:r>
            <w:r>
              <w:rPr>
                <w:lang w:eastAsia="zh-CN"/>
              </w:rPr>
              <w:t xml:space="preserve">nd ok to use the </w:t>
            </w:r>
            <w:r>
              <w:t>NB-IoT’s max PTW length since the e-DRX cycle is extended to 2.9h.</w:t>
            </w:r>
          </w:p>
        </w:tc>
      </w:tr>
      <w:tr w:rsidR="00E20410" w:rsidRPr="004F40AB" w14:paraId="6486454E" w14:textId="77777777" w:rsidTr="002F4B42">
        <w:tc>
          <w:tcPr>
            <w:tcW w:w="1947" w:type="dxa"/>
          </w:tcPr>
          <w:p w14:paraId="01C5A1B2" w14:textId="77777777" w:rsidR="00E20410" w:rsidRPr="004F40AB" w:rsidRDefault="00E20410" w:rsidP="002F4B42">
            <w:pPr>
              <w:spacing w:after="0"/>
            </w:pPr>
            <w:r>
              <w:t>MediaTek</w:t>
            </w:r>
          </w:p>
        </w:tc>
        <w:tc>
          <w:tcPr>
            <w:tcW w:w="1083" w:type="dxa"/>
          </w:tcPr>
          <w:p w14:paraId="15D8DCB1" w14:textId="77777777" w:rsidR="00E20410" w:rsidRPr="004F40AB" w:rsidRDefault="00E20410" w:rsidP="002F4B42">
            <w:pPr>
              <w:spacing w:after="0"/>
            </w:pPr>
            <w:r>
              <w:t>40.96 s</w:t>
            </w:r>
          </w:p>
        </w:tc>
        <w:tc>
          <w:tcPr>
            <w:tcW w:w="1050" w:type="dxa"/>
          </w:tcPr>
          <w:p w14:paraId="3B974087" w14:textId="77777777" w:rsidR="00E20410" w:rsidRPr="004F40AB" w:rsidRDefault="00E20410" w:rsidP="002F4B42">
            <w:pPr>
              <w:spacing w:after="0"/>
            </w:pPr>
            <w:r>
              <w:t>1.28 s</w:t>
            </w:r>
          </w:p>
        </w:tc>
        <w:tc>
          <w:tcPr>
            <w:tcW w:w="2719" w:type="dxa"/>
          </w:tcPr>
          <w:p w14:paraId="34935DCD" w14:textId="77777777" w:rsidR="00E20410" w:rsidRPr="004F40AB" w:rsidRDefault="00E20410" w:rsidP="002F4B42">
            <w:pPr>
              <w:spacing w:after="0"/>
            </w:pPr>
            <w:r>
              <w:t>1.28s</w:t>
            </w:r>
          </w:p>
        </w:tc>
        <w:tc>
          <w:tcPr>
            <w:tcW w:w="2551" w:type="dxa"/>
          </w:tcPr>
          <w:p w14:paraId="14824463" w14:textId="77777777" w:rsidR="00E20410" w:rsidRPr="004F40AB" w:rsidRDefault="00E20410" w:rsidP="002F4B42">
            <w:pPr>
              <w:spacing w:after="0"/>
            </w:pPr>
            <w:r>
              <w:t>The values can be expressed as N x 1.28 s, e.g. N = 1, 2,  … 32</w:t>
            </w:r>
          </w:p>
        </w:tc>
      </w:tr>
      <w:tr w:rsidR="00E20410" w:rsidRPr="004F40AB" w14:paraId="0212A894" w14:textId="77777777" w:rsidTr="002F4B42">
        <w:tc>
          <w:tcPr>
            <w:tcW w:w="1947" w:type="dxa"/>
          </w:tcPr>
          <w:p w14:paraId="0E1DBC26" w14:textId="77777777" w:rsidR="00E20410" w:rsidRDefault="00E20410" w:rsidP="002F4B42">
            <w:pPr>
              <w:spacing w:after="0"/>
            </w:pPr>
            <w:r>
              <w:t>Apple</w:t>
            </w:r>
          </w:p>
        </w:tc>
        <w:tc>
          <w:tcPr>
            <w:tcW w:w="1083" w:type="dxa"/>
          </w:tcPr>
          <w:p w14:paraId="25C7A61E" w14:textId="77777777" w:rsidR="00E20410" w:rsidRDefault="00E20410" w:rsidP="002F4B42">
            <w:pPr>
              <w:spacing w:after="0"/>
            </w:pPr>
            <w:r>
              <w:t>40.96 s</w:t>
            </w:r>
          </w:p>
        </w:tc>
        <w:tc>
          <w:tcPr>
            <w:tcW w:w="1050" w:type="dxa"/>
          </w:tcPr>
          <w:p w14:paraId="773C9C18" w14:textId="77777777" w:rsidR="00E20410" w:rsidRDefault="00E20410" w:rsidP="002F4B42">
            <w:pPr>
              <w:spacing w:after="0"/>
            </w:pPr>
            <w:r>
              <w:t>1.28 s</w:t>
            </w:r>
          </w:p>
        </w:tc>
        <w:tc>
          <w:tcPr>
            <w:tcW w:w="2719" w:type="dxa"/>
          </w:tcPr>
          <w:p w14:paraId="6B3D44B2" w14:textId="77777777" w:rsidR="00E20410" w:rsidRDefault="00E20410" w:rsidP="002F4B42">
            <w:pPr>
              <w:spacing w:after="0"/>
            </w:pPr>
            <w:r>
              <w:t>1.28s</w:t>
            </w:r>
          </w:p>
        </w:tc>
        <w:tc>
          <w:tcPr>
            <w:tcW w:w="2551" w:type="dxa"/>
          </w:tcPr>
          <w:p w14:paraId="288143CC" w14:textId="77777777" w:rsidR="00E20410" w:rsidRDefault="00E20410" w:rsidP="002F4B42">
            <w:pPr>
              <w:spacing w:after="0"/>
            </w:pPr>
            <w:r>
              <w:t>Ensure full flexibility</w:t>
            </w:r>
          </w:p>
        </w:tc>
      </w:tr>
      <w:tr w:rsidR="00E20410" w:rsidRPr="004F40AB" w14:paraId="424879DB" w14:textId="77777777" w:rsidTr="002F4B42">
        <w:tc>
          <w:tcPr>
            <w:tcW w:w="1947" w:type="dxa"/>
          </w:tcPr>
          <w:p w14:paraId="20D9E379" w14:textId="77777777" w:rsidR="00E20410" w:rsidRDefault="00E20410" w:rsidP="002F4B42">
            <w:pPr>
              <w:spacing w:after="0"/>
            </w:pPr>
            <w:r>
              <w:t>Futurewei</w:t>
            </w:r>
          </w:p>
        </w:tc>
        <w:tc>
          <w:tcPr>
            <w:tcW w:w="1083" w:type="dxa"/>
          </w:tcPr>
          <w:p w14:paraId="61F86B27" w14:textId="77777777" w:rsidR="00E20410" w:rsidRDefault="00E20410" w:rsidP="002F4B42">
            <w:pPr>
              <w:spacing w:after="0"/>
            </w:pPr>
            <w:r>
              <w:t>40.96 s</w:t>
            </w:r>
          </w:p>
        </w:tc>
        <w:tc>
          <w:tcPr>
            <w:tcW w:w="1050" w:type="dxa"/>
          </w:tcPr>
          <w:p w14:paraId="1233B1FB" w14:textId="77777777" w:rsidR="00E20410" w:rsidRDefault="00E20410" w:rsidP="002F4B42">
            <w:pPr>
              <w:spacing w:after="0"/>
            </w:pPr>
            <w:r>
              <w:t>1.28 s</w:t>
            </w:r>
          </w:p>
        </w:tc>
        <w:tc>
          <w:tcPr>
            <w:tcW w:w="2719" w:type="dxa"/>
          </w:tcPr>
          <w:p w14:paraId="643F927E" w14:textId="77777777" w:rsidR="00E20410" w:rsidRDefault="00E20410" w:rsidP="002F4B42">
            <w:pPr>
              <w:spacing w:after="0"/>
            </w:pPr>
            <w:r>
              <w:t>1.28s</w:t>
            </w:r>
          </w:p>
        </w:tc>
        <w:tc>
          <w:tcPr>
            <w:tcW w:w="2551" w:type="dxa"/>
          </w:tcPr>
          <w:p w14:paraId="75E3E155" w14:textId="77777777" w:rsidR="00E20410" w:rsidRDefault="00E20410" w:rsidP="002F4B42">
            <w:pPr>
              <w:spacing w:after="0"/>
            </w:pPr>
          </w:p>
        </w:tc>
      </w:tr>
      <w:tr w:rsidR="00E20410" w14:paraId="465B643D" w14:textId="77777777" w:rsidTr="002F4B42">
        <w:tc>
          <w:tcPr>
            <w:tcW w:w="1947" w:type="dxa"/>
          </w:tcPr>
          <w:p w14:paraId="7177A9B0" w14:textId="77777777" w:rsidR="00E20410" w:rsidRDefault="00E20410" w:rsidP="002F4B42">
            <w:pPr>
              <w:spacing w:after="0"/>
              <w:rPr>
                <w:lang w:eastAsia="zh-CN"/>
              </w:rPr>
            </w:pPr>
            <w:r>
              <w:rPr>
                <w:rFonts w:hint="eastAsia"/>
                <w:lang w:eastAsia="zh-CN"/>
              </w:rPr>
              <w:t>v</w:t>
            </w:r>
            <w:r>
              <w:rPr>
                <w:lang w:eastAsia="zh-CN"/>
              </w:rPr>
              <w:t>ivo</w:t>
            </w:r>
          </w:p>
        </w:tc>
        <w:tc>
          <w:tcPr>
            <w:tcW w:w="1083" w:type="dxa"/>
          </w:tcPr>
          <w:p w14:paraId="16B5AAB1" w14:textId="77777777" w:rsidR="00E20410" w:rsidRDefault="00E20410" w:rsidP="002F4B42">
            <w:pPr>
              <w:spacing w:after="0"/>
              <w:rPr>
                <w:lang w:eastAsia="zh-CN"/>
              </w:rPr>
            </w:pPr>
            <w:r>
              <w:rPr>
                <w:rFonts w:hint="eastAsia"/>
                <w:lang w:eastAsia="zh-CN"/>
              </w:rPr>
              <w:t>4</w:t>
            </w:r>
            <w:r>
              <w:rPr>
                <w:lang w:eastAsia="zh-CN"/>
              </w:rPr>
              <w:t>0.96 s</w:t>
            </w:r>
          </w:p>
        </w:tc>
        <w:tc>
          <w:tcPr>
            <w:tcW w:w="1050" w:type="dxa"/>
          </w:tcPr>
          <w:p w14:paraId="5262158D" w14:textId="77777777" w:rsidR="00E20410" w:rsidRDefault="00E20410" w:rsidP="002F4B42">
            <w:pPr>
              <w:spacing w:after="0"/>
              <w:rPr>
                <w:lang w:eastAsia="zh-CN"/>
              </w:rPr>
            </w:pPr>
            <w:r>
              <w:rPr>
                <w:rFonts w:hint="eastAsia"/>
                <w:lang w:eastAsia="zh-CN"/>
              </w:rPr>
              <w:t>1</w:t>
            </w:r>
            <w:r>
              <w:rPr>
                <w:lang w:eastAsia="zh-CN"/>
              </w:rPr>
              <w:t>.28 s</w:t>
            </w:r>
          </w:p>
        </w:tc>
        <w:tc>
          <w:tcPr>
            <w:tcW w:w="2719" w:type="dxa"/>
          </w:tcPr>
          <w:p w14:paraId="17E1A67B" w14:textId="77777777" w:rsidR="00E20410" w:rsidRDefault="00E20410" w:rsidP="002F4B42">
            <w:pPr>
              <w:spacing w:after="0"/>
              <w:rPr>
                <w:lang w:eastAsia="zh-CN"/>
              </w:rPr>
            </w:pPr>
            <w:r>
              <w:rPr>
                <w:rFonts w:hint="eastAsia"/>
                <w:lang w:eastAsia="zh-CN"/>
              </w:rPr>
              <w:t>1</w:t>
            </w:r>
            <w:r>
              <w:rPr>
                <w:lang w:eastAsia="zh-CN"/>
              </w:rPr>
              <w:t>.28s</w:t>
            </w:r>
          </w:p>
        </w:tc>
        <w:tc>
          <w:tcPr>
            <w:tcW w:w="2551" w:type="dxa"/>
          </w:tcPr>
          <w:p w14:paraId="46BC7182" w14:textId="77777777" w:rsidR="00E20410" w:rsidRDefault="00E20410" w:rsidP="002F4B42">
            <w:pPr>
              <w:spacing w:after="0"/>
              <w:rPr>
                <w:lang w:eastAsia="zh-CN"/>
              </w:rPr>
            </w:pPr>
          </w:p>
        </w:tc>
      </w:tr>
      <w:tr w:rsidR="00E20410" w14:paraId="3A9C3076" w14:textId="77777777" w:rsidTr="002F4B42">
        <w:tc>
          <w:tcPr>
            <w:tcW w:w="1947" w:type="dxa"/>
          </w:tcPr>
          <w:p w14:paraId="3B215419" w14:textId="77777777" w:rsidR="00E20410" w:rsidRDefault="00E20410" w:rsidP="002F4B42">
            <w:pPr>
              <w:spacing w:after="0"/>
              <w:rPr>
                <w:lang w:eastAsia="zh-CN"/>
              </w:rPr>
            </w:pPr>
            <w:r>
              <w:t>Convida</w:t>
            </w:r>
          </w:p>
        </w:tc>
        <w:tc>
          <w:tcPr>
            <w:tcW w:w="1083" w:type="dxa"/>
          </w:tcPr>
          <w:p w14:paraId="08A4180E" w14:textId="77777777" w:rsidR="00E20410" w:rsidRDefault="00E20410" w:rsidP="002F4B42">
            <w:pPr>
              <w:spacing w:after="0"/>
              <w:rPr>
                <w:lang w:eastAsia="zh-CN"/>
              </w:rPr>
            </w:pPr>
            <w:r>
              <w:t>40.96s</w:t>
            </w:r>
          </w:p>
        </w:tc>
        <w:tc>
          <w:tcPr>
            <w:tcW w:w="1050" w:type="dxa"/>
          </w:tcPr>
          <w:p w14:paraId="1A3B83D1" w14:textId="77777777" w:rsidR="00E20410" w:rsidRDefault="00E20410" w:rsidP="002F4B42">
            <w:pPr>
              <w:spacing w:after="0"/>
              <w:rPr>
                <w:lang w:eastAsia="zh-CN"/>
              </w:rPr>
            </w:pPr>
            <w:r>
              <w:t>1.28s</w:t>
            </w:r>
          </w:p>
        </w:tc>
        <w:tc>
          <w:tcPr>
            <w:tcW w:w="2719" w:type="dxa"/>
          </w:tcPr>
          <w:p w14:paraId="783C9B46" w14:textId="77777777" w:rsidR="00E20410" w:rsidRDefault="00E20410" w:rsidP="002F4B42">
            <w:pPr>
              <w:spacing w:after="0"/>
              <w:rPr>
                <w:lang w:eastAsia="zh-CN"/>
              </w:rPr>
            </w:pPr>
            <w:r>
              <w:t>1.28s</w:t>
            </w:r>
          </w:p>
        </w:tc>
        <w:tc>
          <w:tcPr>
            <w:tcW w:w="2551" w:type="dxa"/>
          </w:tcPr>
          <w:p w14:paraId="481DCF08" w14:textId="77777777" w:rsidR="00E20410" w:rsidRDefault="00E20410" w:rsidP="002F4B42">
            <w:pPr>
              <w:spacing w:after="0"/>
              <w:rPr>
                <w:lang w:eastAsia="zh-CN"/>
              </w:rPr>
            </w:pPr>
            <w:r>
              <w:t>We think that adopting NB-IoT max PTW length of 40.96s as the max eDRX cycle is preferred.</w:t>
            </w:r>
          </w:p>
        </w:tc>
      </w:tr>
      <w:tr w:rsidR="00E20410" w14:paraId="16925264" w14:textId="77777777" w:rsidTr="002F4B42">
        <w:tc>
          <w:tcPr>
            <w:tcW w:w="1947" w:type="dxa"/>
          </w:tcPr>
          <w:p w14:paraId="14FBEE72" w14:textId="77777777" w:rsidR="00E20410" w:rsidRDefault="00E20410" w:rsidP="002F4B42">
            <w:pPr>
              <w:spacing w:after="0"/>
            </w:pPr>
            <w:r>
              <w:t>Intel</w:t>
            </w:r>
          </w:p>
        </w:tc>
        <w:tc>
          <w:tcPr>
            <w:tcW w:w="1083" w:type="dxa"/>
          </w:tcPr>
          <w:p w14:paraId="1FF73B25" w14:textId="77777777" w:rsidR="00E20410" w:rsidRDefault="00E20410" w:rsidP="002F4B42">
            <w:pPr>
              <w:spacing w:after="0"/>
            </w:pPr>
            <w:r>
              <w:t>20.49s (see comment)</w:t>
            </w:r>
          </w:p>
        </w:tc>
        <w:tc>
          <w:tcPr>
            <w:tcW w:w="1050" w:type="dxa"/>
          </w:tcPr>
          <w:p w14:paraId="6AA4C8F7" w14:textId="77777777" w:rsidR="00E20410" w:rsidRDefault="00E20410" w:rsidP="002F4B42">
            <w:pPr>
              <w:spacing w:after="0"/>
            </w:pPr>
            <w:r>
              <w:t>1.28s</w:t>
            </w:r>
          </w:p>
        </w:tc>
        <w:tc>
          <w:tcPr>
            <w:tcW w:w="2719" w:type="dxa"/>
          </w:tcPr>
          <w:p w14:paraId="4EBE935B" w14:textId="77777777" w:rsidR="00E20410" w:rsidRDefault="00E20410" w:rsidP="002F4B42">
            <w:pPr>
              <w:spacing w:after="0"/>
            </w:pPr>
            <w:r>
              <w:t>1.28s</w:t>
            </w:r>
          </w:p>
        </w:tc>
        <w:tc>
          <w:tcPr>
            <w:tcW w:w="2551" w:type="dxa"/>
          </w:tcPr>
          <w:p w14:paraId="0027EBEB" w14:textId="77777777" w:rsidR="00E20410" w:rsidRDefault="00E20410" w:rsidP="002F4B42">
            <w:pPr>
              <w:spacing w:after="0"/>
            </w:pPr>
            <w:r>
              <w:t>We are ok keeping eMTC maximum understanding that UE always monitors the shortest configured DRX cycle within the PTW. Therefore we do not see strong need to have a larger PTW length which would impact negatively on UE’s power consumption. NB-IoT increased this considering the large amount of repetitions required to support. Said this, we are ok with a larger value (e.g. 40.96s) if this is preferable by majority view.</w:t>
            </w:r>
          </w:p>
        </w:tc>
      </w:tr>
      <w:tr w:rsidR="00E20410" w14:paraId="0DC9AD42" w14:textId="77777777" w:rsidTr="002F4B42">
        <w:tc>
          <w:tcPr>
            <w:tcW w:w="1947" w:type="dxa"/>
          </w:tcPr>
          <w:p w14:paraId="066F8CC4" w14:textId="77777777" w:rsidR="00E20410" w:rsidRDefault="00E20410" w:rsidP="002F4B42">
            <w:pPr>
              <w:spacing w:after="0"/>
            </w:pPr>
            <w:r>
              <w:t>ZTE</w:t>
            </w:r>
          </w:p>
        </w:tc>
        <w:tc>
          <w:tcPr>
            <w:tcW w:w="1083" w:type="dxa"/>
          </w:tcPr>
          <w:p w14:paraId="0077F329" w14:textId="77777777" w:rsidR="00E20410" w:rsidRDefault="00E20410" w:rsidP="002F4B42">
            <w:pPr>
              <w:spacing w:after="0"/>
            </w:pPr>
            <w:r>
              <w:t>40.96s</w:t>
            </w:r>
          </w:p>
        </w:tc>
        <w:tc>
          <w:tcPr>
            <w:tcW w:w="1050" w:type="dxa"/>
          </w:tcPr>
          <w:p w14:paraId="14B81B29" w14:textId="77777777" w:rsidR="00E20410" w:rsidRDefault="00E20410" w:rsidP="002F4B42">
            <w:pPr>
              <w:spacing w:after="0"/>
            </w:pPr>
            <w:r>
              <w:t>1.28s</w:t>
            </w:r>
          </w:p>
        </w:tc>
        <w:tc>
          <w:tcPr>
            <w:tcW w:w="2719" w:type="dxa"/>
          </w:tcPr>
          <w:p w14:paraId="75F6A075" w14:textId="77777777" w:rsidR="00E20410" w:rsidRDefault="00E20410" w:rsidP="002F4B42">
            <w:pPr>
              <w:spacing w:after="0"/>
            </w:pPr>
            <w:r>
              <w:t>1.28s</w:t>
            </w:r>
          </w:p>
        </w:tc>
        <w:tc>
          <w:tcPr>
            <w:tcW w:w="2551" w:type="dxa"/>
          </w:tcPr>
          <w:p w14:paraId="1176989E" w14:textId="77777777" w:rsidR="00E20410" w:rsidRDefault="00E20410" w:rsidP="002F4B42">
            <w:pPr>
              <w:spacing w:after="0"/>
            </w:pPr>
          </w:p>
        </w:tc>
      </w:tr>
      <w:tr w:rsidR="00E20410" w14:paraId="03252023" w14:textId="77777777" w:rsidTr="002F4B42">
        <w:tc>
          <w:tcPr>
            <w:tcW w:w="1947" w:type="dxa"/>
          </w:tcPr>
          <w:p w14:paraId="0D0877E0" w14:textId="77777777" w:rsidR="00E20410" w:rsidRDefault="00E20410" w:rsidP="002F4B42">
            <w:pPr>
              <w:spacing w:after="0"/>
            </w:pPr>
            <w:r>
              <w:t>Samsung</w:t>
            </w:r>
          </w:p>
        </w:tc>
        <w:tc>
          <w:tcPr>
            <w:tcW w:w="1083" w:type="dxa"/>
          </w:tcPr>
          <w:p w14:paraId="18EB7703" w14:textId="77777777" w:rsidR="00E20410" w:rsidRDefault="00E20410" w:rsidP="002F4B42">
            <w:pPr>
              <w:spacing w:after="0"/>
            </w:pPr>
            <w:r>
              <w:t>40.96s</w:t>
            </w:r>
          </w:p>
        </w:tc>
        <w:tc>
          <w:tcPr>
            <w:tcW w:w="1050" w:type="dxa"/>
          </w:tcPr>
          <w:p w14:paraId="1C416F21" w14:textId="77777777" w:rsidR="00E20410" w:rsidRDefault="00E20410" w:rsidP="002F4B42">
            <w:pPr>
              <w:spacing w:after="0"/>
            </w:pPr>
            <w:r>
              <w:t>1.28s</w:t>
            </w:r>
          </w:p>
        </w:tc>
        <w:tc>
          <w:tcPr>
            <w:tcW w:w="2719" w:type="dxa"/>
          </w:tcPr>
          <w:p w14:paraId="155111F1" w14:textId="77777777" w:rsidR="00E20410" w:rsidRDefault="00E20410" w:rsidP="002F4B42">
            <w:pPr>
              <w:spacing w:after="0"/>
            </w:pPr>
            <w:r>
              <w:t>1.28s</w:t>
            </w:r>
          </w:p>
        </w:tc>
        <w:tc>
          <w:tcPr>
            <w:tcW w:w="2551" w:type="dxa"/>
          </w:tcPr>
          <w:p w14:paraId="622A12EE" w14:textId="77777777" w:rsidR="00E20410" w:rsidRDefault="00E20410" w:rsidP="002F4B42">
            <w:pPr>
              <w:spacing w:after="0"/>
            </w:pPr>
          </w:p>
        </w:tc>
      </w:tr>
      <w:tr w:rsidR="00E20410" w14:paraId="41DFD0DA" w14:textId="77777777" w:rsidTr="002F4B42">
        <w:tc>
          <w:tcPr>
            <w:tcW w:w="1947" w:type="dxa"/>
          </w:tcPr>
          <w:p w14:paraId="424E92DD" w14:textId="77777777" w:rsidR="00E20410" w:rsidRDefault="00E20410" w:rsidP="002F4B42">
            <w:pPr>
              <w:spacing w:after="0"/>
            </w:pPr>
            <w:r>
              <w:rPr>
                <w:rFonts w:hint="eastAsia"/>
                <w:lang w:eastAsia="zh-CN"/>
              </w:rPr>
              <w:t>S</w:t>
            </w:r>
            <w:r>
              <w:rPr>
                <w:lang w:eastAsia="zh-CN"/>
              </w:rPr>
              <w:t>harp</w:t>
            </w:r>
          </w:p>
        </w:tc>
        <w:tc>
          <w:tcPr>
            <w:tcW w:w="1083" w:type="dxa"/>
          </w:tcPr>
          <w:p w14:paraId="5B65124F" w14:textId="77777777" w:rsidR="00E20410" w:rsidRDefault="00E20410" w:rsidP="002F4B42">
            <w:pPr>
              <w:spacing w:after="0"/>
            </w:pPr>
            <w:r>
              <w:t>40.96s</w:t>
            </w:r>
          </w:p>
        </w:tc>
        <w:tc>
          <w:tcPr>
            <w:tcW w:w="1050" w:type="dxa"/>
          </w:tcPr>
          <w:p w14:paraId="4F7C525D" w14:textId="77777777" w:rsidR="00E20410" w:rsidRDefault="00E20410" w:rsidP="002F4B42">
            <w:pPr>
              <w:spacing w:after="0"/>
            </w:pPr>
            <w:r>
              <w:t>1.28s</w:t>
            </w:r>
          </w:p>
        </w:tc>
        <w:tc>
          <w:tcPr>
            <w:tcW w:w="2719" w:type="dxa"/>
          </w:tcPr>
          <w:p w14:paraId="6F70A8AD" w14:textId="77777777" w:rsidR="00E20410" w:rsidRDefault="00E20410" w:rsidP="002F4B42">
            <w:pPr>
              <w:spacing w:after="0"/>
            </w:pPr>
            <w:r>
              <w:t>1.28s</w:t>
            </w:r>
          </w:p>
        </w:tc>
        <w:tc>
          <w:tcPr>
            <w:tcW w:w="2551" w:type="dxa"/>
          </w:tcPr>
          <w:p w14:paraId="5003EE75" w14:textId="77777777" w:rsidR="00E20410" w:rsidRDefault="00E20410" w:rsidP="002F4B42">
            <w:pPr>
              <w:spacing w:after="0"/>
            </w:pPr>
          </w:p>
        </w:tc>
      </w:tr>
      <w:tr w:rsidR="00E20410" w14:paraId="46F08850" w14:textId="77777777" w:rsidTr="002F4B42">
        <w:tc>
          <w:tcPr>
            <w:tcW w:w="1947" w:type="dxa"/>
          </w:tcPr>
          <w:p w14:paraId="425C0693" w14:textId="77777777" w:rsidR="00E20410" w:rsidRDefault="00E20410" w:rsidP="002F4B42">
            <w:pPr>
              <w:spacing w:after="0"/>
              <w:rPr>
                <w:lang w:eastAsia="zh-CN"/>
              </w:rPr>
            </w:pPr>
            <w:r>
              <w:t>Huawei, HiSilicon</w:t>
            </w:r>
          </w:p>
        </w:tc>
        <w:tc>
          <w:tcPr>
            <w:tcW w:w="1083" w:type="dxa"/>
          </w:tcPr>
          <w:p w14:paraId="5F7504E6" w14:textId="77777777" w:rsidR="00E20410" w:rsidRDefault="00E20410" w:rsidP="002F4B42">
            <w:pPr>
              <w:spacing w:after="0"/>
            </w:pPr>
            <w:r>
              <w:rPr>
                <w:lang w:eastAsia="zh-CN"/>
              </w:rPr>
              <w:t>20.48s</w:t>
            </w:r>
          </w:p>
        </w:tc>
        <w:tc>
          <w:tcPr>
            <w:tcW w:w="1050" w:type="dxa"/>
          </w:tcPr>
          <w:p w14:paraId="2749E10B" w14:textId="77777777" w:rsidR="00E20410" w:rsidRDefault="00E20410" w:rsidP="002F4B42">
            <w:pPr>
              <w:spacing w:after="0"/>
            </w:pPr>
            <w:r>
              <w:rPr>
                <w:lang w:eastAsia="zh-CN"/>
              </w:rPr>
              <w:t>1.28s</w:t>
            </w:r>
          </w:p>
        </w:tc>
        <w:tc>
          <w:tcPr>
            <w:tcW w:w="2719" w:type="dxa"/>
          </w:tcPr>
          <w:p w14:paraId="584B35A4" w14:textId="77777777" w:rsidR="00E20410" w:rsidRDefault="00E20410" w:rsidP="002F4B42">
            <w:pPr>
              <w:spacing w:after="0"/>
            </w:pPr>
            <w:r>
              <w:rPr>
                <w:lang w:eastAsia="zh-CN"/>
              </w:rPr>
              <w:t>1.28s</w:t>
            </w:r>
          </w:p>
        </w:tc>
        <w:tc>
          <w:tcPr>
            <w:tcW w:w="2551" w:type="dxa"/>
          </w:tcPr>
          <w:p w14:paraId="5855BBD4" w14:textId="77777777" w:rsidR="00E20410" w:rsidRDefault="00E20410" w:rsidP="002F4B42">
            <w:pPr>
              <w:spacing w:after="0"/>
            </w:pPr>
            <w:r>
              <w:t>40.96s value in NB-IoT is not so much due to the larger eDRX cycle but rather due to the long DRX cycle (up to 10.24s) in NB-IoT. In our understanding, the value was set to allow 4 paging attempts in the PTW.</w:t>
            </w:r>
          </w:p>
          <w:p w14:paraId="6C139964" w14:textId="77777777" w:rsidR="00E20410" w:rsidRDefault="00E20410" w:rsidP="002F4B42">
            <w:pPr>
              <w:spacing w:after="0"/>
            </w:pPr>
            <w:r>
              <w:lastRenderedPageBreak/>
              <w:t>Reusing 20.48s allows to reuse LTE coding</w:t>
            </w:r>
          </w:p>
        </w:tc>
      </w:tr>
      <w:tr w:rsidR="00E20410" w14:paraId="683F6B87" w14:textId="77777777" w:rsidTr="002F4B42">
        <w:tc>
          <w:tcPr>
            <w:tcW w:w="1947" w:type="dxa"/>
          </w:tcPr>
          <w:p w14:paraId="14AA4FFD" w14:textId="77777777" w:rsidR="00E20410" w:rsidRDefault="00E20410" w:rsidP="002F4B42">
            <w:pPr>
              <w:spacing w:after="0"/>
            </w:pPr>
            <w:r>
              <w:rPr>
                <w:lang w:eastAsia="zh-CN"/>
              </w:rPr>
              <w:lastRenderedPageBreak/>
              <w:t>CATT</w:t>
            </w:r>
          </w:p>
        </w:tc>
        <w:tc>
          <w:tcPr>
            <w:tcW w:w="1083" w:type="dxa"/>
          </w:tcPr>
          <w:p w14:paraId="64CB581A" w14:textId="77777777" w:rsidR="00E20410" w:rsidRDefault="00E20410" w:rsidP="002F4B42">
            <w:pPr>
              <w:spacing w:after="0"/>
              <w:rPr>
                <w:lang w:eastAsia="zh-CN"/>
              </w:rPr>
            </w:pPr>
            <w:r>
              <w:t>40.96s</w:t>
            </w:r>
          </w:p>
        </w:tc>
        <w:tc>
          <w:tcPr>
            <w:tcW w:w="1050" w:type="dxa"/>
          </w:tcPr>
          <w:p w14:paraId="67FFCA50" w14:textId="77777777" w:rsidR="00E20410" w:rsidRDefault="00E20410" w:rsidP="002F4B42">
            <w:pPr>
              <w:spacing w:after="0"/>
              <w:rPr>
                <w:lang w:eastAsia="zh-CN"/>
              </w:rPr>
            </w:pPr>
            <w:r>
              <w:t>1.28s</w:t>
            </w:r>
          </w:p>
        </w:tc>
        <w:tc>
          <w:tcPr>
            <w:tcW w:w="2719" w:type="dxa"/>
          </w:tcPr>
          <w:p w14:paraId="5B015C57" w14:textId="77777777" w:rsidR="00E20410" w:rsidRDefault="00E20410" w:rsidP="002F4B42">
            <w:pPr>
              <w:spacing w:after="0"/>
              <w:rPr>
                <w:lang w:eastAsia="zh-CN"/>
              </w:rPr>
            </w:pPr>
            <w:r>
              <w:t>1.28s</w:t>
            </w:r>
          </w:p>
        </w:tc>
        <w:tc>
          <w:tcPr>
            <w:tcW w:w="2551" w:type="dxa"/>
          </w:tcPr>
          <w:p w14:paraId="5E406A6B" w14:textId="77777777" w:rsidR="00E20410" w:rsidRDefault="00E20410" w:rsidP="002F4B42">
            <w:pPr>
              <w:spacing w:after="0"/>
            </w:pPr>
          </w:p>
        </w:tc>
      </w:tr>
      <w:tr w:rsidR="00E20410" w14:paraId="76C60C12" w14:textId="77777777" w:rsidTr="002F4B42">
        <w:tc>
          <w:tcPr>
            <w:tcW w:w="1947" w:type="dxa"/>
          </w:tcPr>
          <w:p w14:paraId="640D0005" w14:textId="77777777" w:rsidR="00E20410" w:rsidRDefault="00E20410" w:rsidP="002F4B42">
            <w:pPr>
              <w:spacing w:after="0"/>
              <w:rPr>
                <w:lang w:eastAsia="zh-CN"/>
              </w:rPr>
            </w:pPr>
            <w:r>
              <w:rPr>
                <w:rFonts w:eastAsia="Yu Mincho" w:hint="eastAsia"/>
              </w:rPr>
              <w:t>NTTDOCOMO</w:t>
            </w:r>
          </w:p>
        </w:tc>
        <w:tc>
          <w:tcPr>
            <w:tcW w:w="1083" w:type="dxa"/>
          </w:tcPr>
          <w:p w14:paraId="61C6A1D2" w14:textId="77777777" w:rsidR="00E20410" w:rsidRDefault="00E20410" w:rsidP="002F4B42">
            <w:pPr>
              <w:spacing w:after="0"/>
            </w:pPr>
            <w:r>
              <w:t>40.96s</w:t>
            </w:r>
          </w:p>
        </w:tc>
        <w:tc>
          <w:tcPr>
            <w:tcW w:w="1050" w:type="dxa"/>
          </w:tcPr>
          <w:p w14:paraId="1C3AE59C" w14:textId="77777777" w:rsidR="00E20410" w:rsidRDefault="00E20410" w:rsidP="002F4B42">
            <w:pPr>
              <w:spacing w:after="0"/>
            </w:pPr>
            <w:r>
              <w:t>1.28s</w:t>
            </w:r>
          </w:p>
        </w:tc>
        <w:tc>
          <w:tcPr>
            <w:tcW w:w="2719" w:type="dxa"/>
          </w:tcPr>
          <w:p w14:paraId="1A874FDD" w14:textId="77777777" w:rsidR="00E20410" w:rsidRDefault="00E20410" w:rsidP="002F4B42">
            <w:pPr>
              <w:spacing w:after="0"/>
            </w:pPr>
            <w:r>
              <w:t>1.28s</w:t>
            </w:r>
          </w:p>
        </w:tc>
        <w:tc>
          <w:tcPr>
            <w:tcW w:w="2551" w:type="dxa"/>
          </w:tcPr>
          <w:p w14:paraId="540FA1FB" w14:textId="77777777" w:rsidR="00E20410" w:rsidRDefault="00E20410" w:rsidP="002F4B42">
            <w:pPr>
              <w:spacing w:after="0"/>
            </w:pPr>
          </w:p>
        </w:tc>
      </w:tr>
      <w:tr w:rsidR="00E20410" w14:paraId="063085C9" w14:textId="77777777" w:rsidTr="002F4B42">
        <w:tc>
          <w:tcPr>
            <w:tcW w:w="1947" w:type="dxa"/>
          </w:tcPr>
          <w:p w14:paraId="26CA1257" w14:textId="77777777" w:rsidR="00E20410" w:rsidRDefault="00E20410" w:rsidP="002F4B42">
            <w:pPr>
              <w:spacing w:after="0"/>
              <w:rPr>
                <w:rFonts w:eastAsia="Yu Mincho"/>
              </w:rPr>
            </w:pPr>
            <w:r>
              <w:rPr>
                <w:lang w:eastAsia="zh-CN"/>
              </w:rPr>
              <w:t>Lenovo</w:t>
            </w:r>
          </w:p>
        </w:tc>
        <w:tc>
          <w:tcPr>
            <w:tcW w:w="1083" w:type="dxa"/>
          </w:tcPr>
          <w:p w14:paraId="312E5A90" w14:textId="77777777" w:rsidR="00E20410" w:rsidRDefault="00E20410" w:rsidP="002F4B42">
            <w:pPr>
              <w:spacing w:after="0"/>
            </w:pPr>
            <w:r>
              <w:t>40.96s</w:t>
            </w:r>
          </w:p>
        </w:tc>
        <w:tc>
          <w:tcPr>
            <w:tcW w:w="1050" w:type="dxa"/>
          </w:tcPr>
          <w:p w14:paraId="5A5520AD" w14:textId="77777777" w:rsidR="00E20410" w:rsidRDefault="00E20410" w:rsidP="002F4B42">
            <w:pPr>
              <w:spacing w:after="0"/>
            </w:pPr>
            <w:r>
              <w:t>1.28s</w:t>
            </w:r>
          </w:p>
        </w:tc>
        <w:tc>
          <w:tcPr>
            <w:tcW w:w="2719" w:type="dxa"/>
          </w:tcPr>
          <w:p w14:paraId="0ED368F0" w14:textId="77777777" w:rsidR="00E20410" w:rsidRDefault="00E20410" w:rsidP="002F4B42">
            <w:pPr>
              <w:spacing w:after="0"/>
            </w:pPr>
            <w:r>
              <w:t>1.28s</w:t>
            </w:r>
          </w:p>
        </w:tc>
        <w:tc>
          <w:tcPr>
            <w:tcW w:w="2551" w:type="dxa"/>
          </w:tcPr>
          <w:p w14:paraId="5F6D7BBA" w14:textId="77777777" w:rsidR="00E20410" w:rsidRDefault="00E20410" w:rsidP="002F4B42">
            <w:pPr>
              <w:spacing w:after="0"/>
            </w:pPr>
          </w:p>
        </w:tc>
      </w:tr>
      <w:tr w:rsidR="00E20410" w14:paraId="7DB5C70B" w14:textId="77777777" w:rsidTr="002F4B42">
        <w:tc>
          <w:tcPr>
            <w:tcW w:w="1947" w:type="dxa"/>
          </w:tcPr>
          <w:p w14:paraId="0E892320" w14:textId="77777777" w:rsidR="00E20410" w:rsidRDefault="00E20410" w:rsidP="002F4B42">
            <w:pPr>
              <w:spacing w:after="0"/>
              <w:rPr>
                <w:lang w:eastAsia="zh-CN"/>
              </w:rPr>
            </w:pPr>
            <w:r>
              <w:rPr>
                <w:rFonts w:eastAsia="Malgun Gothic" w:hint="eastAsia"/>
                <w:lang w:eastAsia="ko-KR"/>
              </w:rPr>
              <w:t>LGE</w:t>
            </w:r>
          </w:p>
        </w:tc>
        <w:tc>
          <w:tcPr>
            <w:tcW w:w="1083" w:type="dxa"/>
          </w:tcPr>
          <w:p w14:paraId="3E153175" w14:textId="77777777" w:rsidR="00E20410" w:rsidRDefault="00E20410" w:rsidP="002F4B42">
            <w:pPr>
              <w:spacing w:after="0"/>
            </w:pPr>
            <w:r>
              <w:t>20.49s (see comment)</w:t>
            </w:r>
          </w:p>
        </w:tc>
        <w:tc>
          <w:tcPr>
            <w:tcW w:w="1050" w:type="dxa"/>
          </w:tcPr>
          <w:p w14:paraId="4E171D23" w14:textId="77777777" w:rsidR="00E20410" w:rsidRDefault="00E20410" w:rsidP="002F4B42">
            <w:pPr>
              <w:spacing w:after="0"/>
            </w:pPr>
            <w:r>
              <w:t>1.28s</w:t>
            </w:r>
          </w:p>
        </w:tc>
        <w:tc>
          <w:tcPr>
            <w:tcW w:w="2719" w:type="dxa"/>
          </w:tcPr>
          <w:p w14:paraId="67C59411" w14:textId="77777777" w:rsidR="00E20410" w:rsidRDefault="00E20410" w:rsidP="002F4B42">
            <w:pPr>
              <w:spacing w:after="0"/>
            </w:pPr>
            <w:r>
              <w:t>1.28s</w:t>
            </w:r>
          </w:p>
        </w:tc>
        <w:tc>
          <w:tcPr>
            <w:tcW w:w="2551" w:type="dxa"/>
          </w:tcPr>
          <w:p w14:paraId="21CE2D8A" w14:textId="77777777" w:rsidR="00E20410" w:rsidRDefault="00E20410" w:rsidP="002F4B42">
            <w:pPr>
              <w:spacing w:after="0"/>
            </w:pPr>
            <w:r>
              <w:rPr>
                <w:rFonts w:eastAsia="Malgun Gothic" w:hint="eastAsia"/>
                <w:lang w:eastAsia="ko-KR"/>
              </w:rPr>
              <w:t>Similar view with Intel</w:t>
            </w:r>
            <w:r>
              <w:rPr>
                <w:rFonts w:eastAsia="Malgun Gothic"/>
                <w:lang w:eastAsia="ko-KR"/>
              </w:rPr>
              <w:t xml:space="preserve">. 20.24s seems fine but 40.96s is also acceptable. </w:t>
            </w:r>
          </w:p>
        </w:tc>
      </w:tr>
      <w:tr w:rsidR="00E20410" w14:paraId="093E6F0E" w14:textId="77777777" w:rsidTr="002F4B42">
        <w:tc>
          <w:tcPr>
            <w:tcW w:w="1947" w:type="dxa"/>
          </w:tcPr>
          <w:p w14:paraId="41A1EEE0" w14:textId="77777777" w:rsidR="00E20410" w:rsidRDefault="00E20410" w:rsidP="002F4B42">
            <w:pPr>
              <w:spacing w:after="0"/>
              <w:rPr>
                <w:rFonts w:eastAsia="Malgun Gothic"/>
                <w:lang w:eastAsia="ko-KR"/>
              </w:rPr>
            </w:pPr>
            <w:r>
              <w:rPr>
                <w:lang w:eastAsia="zh-CN"/>
              </w:rPr>
              <w:t>Sequans</w:t>
            </w:r>
          </w:p>
        </w:tc>
        <w:tc>
          <w:tcPr>
            <w:tcW w:w="1083" w:type="dxa"/>
          </w:tcPr>
          <w:p w14:paraId="7C55E734" w14:textId="77777777" w:rsidR="00E20410" w:rsidRDefault="00E20410" w:rsidP="002F4B42">
            <w:pPr>
              <w:spacing w:after="0"/>
            </w:pPr>
            <w:r>
              <w:t>20.48s (see comment)</w:t>
            </w:r>
          </w:p>
        </w:tc>
        <w:tc>
          <w:tcPr>
            <w:tcW w:w="1050" w:type="dxa"/>
          </w:tcPr>
          <w:p w14:paraId="0693C24F" w14:textId="77777777" w:rsidR="00E20410" w:rsidRDefault="00E20410" w:rsidP="002F4B42">
            <w:pPr>
              <w:spacing w:after="0"/>
            </w:pPr>
            <w:r>
              <w:rPr>
                <w:rFonts w:hint="eastAsia"/>
                <w:lang w:eastAsia="zh-CN"/>
              </w:rPr>
              <w:t>1</w:t>
            </w:r>
            <w:r>
              <w:rPr>
                <w:lang w:eastAsia="zh-CN"/>
              </w:rPr>
              <w:t>.28 s</w:t>
            </w:r>
          </w:p>
        </w:tc>
        <w:tc>
          <w:tcPr>
            <w:tcW w:w="2719" w:type="dxa"/>
          </w:tcPr>
          <w:p w14:paraId="6D921375" w14:textId="77777777" w:rsidR="00E20410" w:rsidRDefault="00E20410" w:rsidP="002F4B42">
            <w:pPr>
              <w:spacing w:after="0"/>
            </w:pPr>
            <w:r>
              <w:rPr>
                <w:rFonts w:hint="eastAsia"/>
                <w:lang w:eastAsia="zh-CN"/>
              </w:rPr>
              <w:t>1</w:t>
            </w:r>
            <w:r>
              <w:rPr>
                <w:lang w:eastAsia="zh-CN"/>
              </w:rPr>
              <w:t>.28s</w:t>
            </w:r>
          </w:p>
        </w:tc>
        <w:tc>
          <w:tcPr>
            <w:tcW w:w="2551" w:type="dxa"/>
          </w:tcPr>
          <w:p w14:paraId="180169A4" w14:textId="77777777" w:rsidR="00E20410" w:rsidRDefault="00E20410" w:rsidP="002F4B42">
            <w:pPr>
              <w:spacing w:after="0"/>
              <w:rPr>
                <w:rFonts w:eastAsia="Malgun Gothic"/>
                <w:lang w:eastAsia="ko-KR"/>
              </w:rPr>
            </w:pPr>
            <w:r>
              <w:rPr>
                <w:lang w:eastAsia="zh-CN"/>
              </w:rPr>
              <w:t>Don’t see the need for the NB-IoT max PTW value, but OK to go with majority</w:t>
            </w:r>
          </w:p>
        </w:tc>
      </w:tr>
      <w:tr w:rsidR="00E20410" w14:paraId="513AFBCA" w14:textId="77777777" w:rsidTr="002F4B42">
        <w:tc>
          <w:tcPr>
            <w:tcW w:w="1947" w:type="dxa"/>
          </w:tcPr>
          <w:p w14:paraId="3B372196" w14:textId="77777777" w:rsidR="00E20410" w:rsidRDefault="00E20410" w:rsidP="002F4B42">
            <w:pPr>
              <w:spacing w:after="0"/>
              <w:rPr>
                <w:lang w:eastAsia="zh-CN"/>
              </w:rPr>
            </w:pPr>
            <w:r>
              <w:t>Ericsson</w:t>
            </w:r>
          </w:p>
        </w:tc>
        <w:tc>
          <w:tcPr>
            <w:tcW w:w="1083" w:type="dxa"/>
          </w:tcPr>
          <w:p w14:paraId="4D10457E" w14:textId="77777777" w:rsidR="00E20410" w:rsidRDefault="00E20410" w:rsidP="002F4B42">
            <w:pPr>
              <w:spacing w:after="0"/>
            </w:pPr>
            <w:r>
              <w:t xml:space="preserve">20.48 s </w:t>
            </w:r>
          </w:p>
        </w:tc>
        <w:tc>
          <w:tcPr>
            <w:tcW w:w="1050" w:type="dxa"/>
          </w:tcPr>
          <w:p w14:paraId="0446CFFD" w14:textId="77777777" w:rsidR="00E20410" w:rsidRDefault="00E20410" w:rsidP="002F4B42">
            <w:pPr>
              <w:spacing w:after="0"/>
              <w:rPr>
                <w:lang w:eastAsia="zh-CN"/>
              </w:rPr>
            </w:pPr>
            <w:r>
              <w:t>1.28 s</w:t>
            </w:r>
          </w:p>
        </w:tc>
        <w:tc>
          <w:tcPr>
            <w:tcW w:w="2719" w:type="dxa"/>
          </w:tcPr>
          <w:p w14:paraId="2BA5CEE4" w14:textId="77777777" w:rsidR="00E20410" w:rsidRDefault="00E20410" w:rsidP="002F4B42">
            <w:pPr>
              <w:spacing w:after="0"/>
              <w:rPr>
                <w:lang w:eastAsia="zh-CN"/>
              </w:rPr>
            </w:pPr>
            <w:r>
              <w:t>1.28 s</w:t>
            </w:r>
          </w:p>
        </w:tc>
        <w:tc>
          <w:tcPr>
            <w:tcW w:w="2551" w:type="dxa"/>
          </w:tcPr>
          <w:p w14:paraId="12FEBA3A" w14:textId="77777777" w:rsidR="00E20410" w:rsidRDefault="00E20410" w:rsidP="002F4B42">
            <w:pPr>
              <w:spacing w:after="0"/>
              <w:rPr>
                <w:lang w:eastAsia="zh-CN"/>
              </w:rPr>
            </w:pPr>
            <w:r>
              <w:t xml:space="preserve">Share view comments from Intel and HW, we think 20.48 s should be enough for RedCap use cases. Therefore, we prefer to use the same values as for LTE-M. </w:t>
            </w:r>
          </w:p>
        </w:tc>
      </w:tr>
      <w:tr w:rsidR="00E20410" w14:paraId="2DDC3A83" w14:textId="77777777" w:rsidTr="002F4B42">
        <w:tc>
          <w:tcPr>
            <w:tcW w:w="1947" w:type="dxa"/>
          </w:tcPr>
          <w:p w14:paraId="5EDA617A" w14:textId="77777777" w:rsidR="00E20410" w:rsidRDefault="00E20410" w:rsidP="002F4B42">
            <w:pPr>
              <w:spacing w:after="0"/>
            </w:pPr>
            <w:r>
              <w:rPr>
                <w:rFonts w:eastAsia="Yu Mincho" w:hint="eastAsia"/>
              </w:rPr>
              <w:t>DENSO</w:t>
            </w:r>
          </w:p>
        </w:tc>
        <w:tc>
          <w:tcPr>
            <w:tcW w:w="1083" w:type="dxa"/>
          </w:tcPr>
          <w:p w14:paraId="7ADA7124" w14:textId="77777777" w:rsidR="00E20410" w:rsidRDefault="00E20410" w:rsidP="002F4B42">
            <w:pPr>
              <w:spacing w:after="0"/>
            </w:pPr>
            <w:r>
              <w:rPr>
                <w:rFonts w:eastAsia="Yu Mincho" w:hint="eastAsia"/>
              </w:rPr>
              <w:t>40.96s</w:t>
            </w:r>
          </w:p>
        </w:tc>
        <w:tc>
          <w:tcPr>
            <w:tcW w:w="1050" w:type="dxa"/>
          </w:tcPr>
          <w:p w14:paraId="29335A88" w14:textId="77777777" w:rsidR="00E20410" w:rsidRDefault="00E20410" w:rsidP="002F4B42">
            <w:pPr>
              <w:spacing w:after="0"/>
            </w:pPr>
            <w:r>
              <w:rPr>
                <w:rFonts w:eastAsia="Yu Mincho" w:hint="eastAsia"/>
              </w:rPr>
              <w:t>1.28s</w:t>
            </w:r>
          </w:p>
        </w:tc>
        <w:tc>
          <w:tcPr>
            <w:tcW w:w="2719" w:type="dxa"/>
          </w:tcPr>
          <w:p w14:paraId="3224CEFA" w14:textId="77777777" w:rsidR="00E20410" w:rsidRDefault="00E20410" w:rsidP="002F4B42">
            <w:pPr>
              <w:spacing w:after="0"/>
            </w:pPr>
            <w:r>
              <w:rPr>
                <w:rFonts w:eastAsia="Yu Mincho" w:hint="eastAsia"/>
              </w:rPr>
              <w:t>1.28s</w:t>
            </w:r>
          </w:p>
        </w:tc>
        <w:tc>
          <w:tcPr>
            <w:tcW w:w="2551" w:type="dxa"/>
          </w:tcPr>
          <w:p w14:paraId="49250FCE" w14:textId="77777777" w:rsidR="00E20410" w:rsidRDefault="00E20410" w:rsidP="002F4B42">
            <w:pPr>
              <w:spacing w:after="0"/>
            </w:pPr>
          </w:p>
        </w:tc>
      </w:tr>
      <w:tr w:rsidR="00E20410" w14:paraId="4C09CAED" w14:textId="77777777" w:rsidTr="002F4B42">
        <w:tc>
          <w:tcPr>
            <w:tcW w:w="1947" w:type="dxa"/>
          </w:tcPr>
          <w:p w14:paraId="74BD83E9" w14:textId="77777777" w:rsidR="00E20410" w:rsidRDefault="00E20410" w:rsidP="002F4B42">
            <w:pPr>
              <w:spacing w:after="0"/>
              <w:rPr>
                <w:rFonts w:eastAsia="Yu Mincho"/>
              </w:rPr>
            </w:pPr>
            <w:r>
              <w:t>Nokia</w:t>
            </w:r>
          </w:p>
        </w:tc>
        <w:tc>
          <w:tcPr>
            <w:tcW w:w="1083" w:type="dxa"/>
          </w:tcPr>
          <w:p w14:paraId="257A770F" w14:textId="77777777" w:rsidR="00E20410" w:rsidRDefault="00E20410" w:rsidP="002F4B42">
            <w:pPr>
              <w:spacing w:after="0"/>
              <w:rPr>
                <w:rFonts w:eastAsia="Yu Mincho"/>
              </w:rPr>
            </w:pPr>
            <w:r>
              <w:t>40.96s</w:t>
            </w:r>
          </w:p>
        </w:tc>
        <w:tc>
          <w:tcPr>
            <w:tcW w:w="1050" w:type="dxa"/>
          </w:tcPr>
          <w:p w14:paraId="66364633" w14:textId="77777777" w:rsidR="00E20410" w:rsidRDefault="00E20410" w:rsidP="002F4B42">
            <w:pPr>
              <w:spacing w:after="0"/>
              <w:rPr>
                <w:rFonts w:eastAsia="Yu Mincho"/>
              </w:rPr>
            </w:pPr>
            <w:r>
              <w:t>1.28s</w:t>
            </w:r>
          </w:p>
        </w:tc>
        <w:tc>
          <w:tcPr>
            <w:tcW w:w="2719" w:type="dxa"/>
          </w:tcPr>
          <w:p w14:paraId="4B3004DE" w14:textId="77777777" w:rsidR="00E20410" w:rsidRDefault="00E20410" w:rsidP="002F4B42">
            <w:pPr>
              <w:spacing w:after="0"/>
              <w:rPr>
                <w:rFonts w:eastAsia="Yu Mincho"/>
              </w:rPr>
            </w:pPr>
            <w:r>
              <w:t>1.28s</w:t>
            </w:r>
          </w:p>
        </w:tc>
        <w:tc>
          <w:tcPr>
            <w:tcW w:w="2551" w:type="dxa"/>
          </w:tcPr>
          <w:p w14:paraId="0C379989" w14:textId="77777777" w:rsidR="00E20410" w:rsidRDefault="00E20410" w:rsidP="002F4B42">
            <w:pPr>
              <w:spacing w:after="0"/>
            </w:pPr>
            <w:r>
              <w:t>OK with [12] proposal.</w:t>
            </w:r>
          </w:p>
        </w:tc>
      </w:tr>
      <w:tr w:rsidR="00E20410" w14:paraId="53F5436E" w14:textId="77777777" w:rsidTr="002F4B42">
        <w:tc>
          <w:tcPr>
            <w:tcW w:w="1947" w:type="dxa"/>
          </w:tcPr>
          <w:p w14:paraId="2EBABBBE" w14:textId="77777777" w:rsidR="00E20410" w:rsidRDefault="00E20410" w:rsidP="002F4B42">
            <w:pPr>
              <w:spacing w:after="0"/>
            </w:pPr>
            <w:r>
              <w:rPr>
                <w:rFonts w:hint="eastAsia"/>
                <w:lang w:eastAsia="zh-CN"/>
              </w:rPr>
              <w:t>C</w:t>
            </w:r>
            <w:r>
              <w:rPr>
                <w:lang w:eastAsia="zh-CN"/>
              </w:rPr>
              <w:t>MCC</w:t>
            </w:r>
          </w:p>
        </w:tc>
        <w:tc>
          <w:tcPr>
            <w:tcW w:w="1083" w:type="dxa"/>
          </w:tcPr>
          <w:p w14:paraId="4CC1331A" w14:textId="77777777" w:rsidR="00E20410" w:rsidRDefault="00E20410" w:rsidP="002F4B42">
            <w:pPr>
              <w:spacing w:after="0"/>
            </w:pPr>
            <w:r>
              <w:t>40.96 s</w:t>
            </w:r>
          </w:p>
        </w:tc>
        <w:tc>
          <w:tcPr>
            <w:tcW w:w="1050" w:type="dxa"/>
          </w:tcPr>
          <w:p w14:paraId="2AD24670" w14:textId="77777777" w:rsidR="00E20410" w:rsidRDefault="00E20410" w:rsidP="002F4B42">
            <w:pPr>
              <w:spacing w:after="0"/>
            </w:pPr>
            <w:r>
              <w:t>1.28 s</w:t>
            </w:r>
          </w:p>
        </w:tc>
        <w:tc>
          <w:tcPr>
            <w:tcW w:w="2719" w:type="dxa"/>
          </w:tcPr>
          <w:p w14:paraId="5FE4EFEE" w14:textId="77777777" w:rsidR="00E20410" w:rsidRDefault="00E20410" w:rsidP="002F4B42">
            <w:pPr>
              <w:spacing w:after="0"/>
            </w:pPr>
            <w:r>
              <w:t>1.28s</w:t>
            </w:r>
          </w:p>
        </w:tc>
        <w:tc>
          <w:tcPr>
            <w:tcW w:w="2551" w:type="dxa"/>
          </w:tcPr>
          <w:p w14:paraId="6CD574F8" w14:textId="77777777" w:rsidR="00E20410" w:rsidRDefault="00E20410" w:rsidP="002F4B42">
            <w:pPr>
              <w:spacing w:after="0"/>
            </w:pPr>
          </w:p>
        </w:tc>
      </w:tr>
    </w:tbl>
    <w:p w14:paraId="2B6A1B4A" w14:textId="77777777" w:rsidR="00A10326" w:rsidRDefault="00A10326" w:rsidP="00A8233F">
      <w:pPr>
        <w:spacing w:before="120" w:after="120"/>
        <w:jc w:val="both"/>
        <w:rPr>
          <w:b/>
          <w:bCs/>
          <w:color w:val="4472C4" w:themeColor="accent1"/>
          <w:u w:val="single"/>
          <w:lang w:val="en-GB"/>
        </w:rPr>
      </w:pPr>
    </w:p>
    <w:p w14:paraId="59E9128D" w14:textId="0D7061F1" w:rsidR="006C39EC" w:rsidRPr="009F18FC" w:rsidRDefault="006C39EC" w:rsidP="00A8233F">
      <w:pPr>
        <w:spacing w:before="120" w:after="120"/>
        <w:jc w:val="both"/>
        <w:rPr>
          <w:b/>
          <w:bCs/>
          <w:color w:val="4472C4" w:themeColor="accent1"/>
          <w:u w:val="single"/>
          <w:lang w:val="en-GB"/>
        </w:rPr>
      </w:pPr>
      <w:r w:rsidRPr="009F18FC">
        <w:rPr>
          <w:b/>
          <w:bCs/>
          <w:color w:val="4472C4" w:themeColor="accent1"/>
          <w:u w:val="single"/>
          <w:lang w:val="en-GB"/>
        </w:rPr>
        <w:t xml:space="preserve">Summary on the Discussion point </w:t>
      </w:r>
      <w:r w:rsidRPr="009F18FC">
        <w:rPr>
          <w:b/>
          <w:bCs/>
          <w:color w:val="4472C4" w:themeColor="accent1"/>
          <w:u w:val="single"/>
          <w:lang w:val="en-GB" w:eastAsia="zh-CN"/>
        </w:rPr>
        <w:t>3</w:t>
      </w:r>
      <w:r w:rsidRPr="009F18FC">
        <w:rPr>
          <w:b/>
          <w:bCs/>
          <w:color w:val="4472C4" w:themeColor="accent1"/>
          <w:u w:val="single"/>
          <w:lang w:val="en-GB"/>
        </w:rPr>
        <w:t xml:space="preserve"> on </w:t>
      </w:r>
      <w:r w:rsidRPr="009F18FC">
        <w:rPr>
          <w:b/>
          <w:bCs/>
          <w:color w:val="4472C4" w:themeColor="accent1"/>
          <w:u w:val="single"/>
          <w:lang w:val="en-GB" w:eastAsia="zh-CN"/>
        </w:rPr>
        <w:t>the maximum, minimum value of PTW length and the step length/granularity for PTW</w:t>
      </w:r>
      <w:r w:rsidRPr="009F18FC">
        <w:rPr>
          <w:b/>
          <w:bCs/>
          <w:color w:val="4472C4" w:themeColor="accent1"/>
          <w:u w:val="single"/>
          <w:lang w:val="en-GB"/>
        </w:rPr>
        <w:t>.</w:t>
      </w:r>
    </w:p>
    <w:p w14:paraId="5D798E20" w14:textId="243E35C9" w:rsidR="006C39EC" w:rsidRPr="009F18FC" w:rsidRDefault="00095562" w:rsidP="006C39EC">
      <w:pPr>
        <w:jc w:val="both"/>
        <w:rPr>
          <w:color w:val="4472C4" w:themeColor="accent1"/>
          <w:lang w:val="en-GB"/>
        </w:rPr>
      </w:pPr>
      <w:r w:rsidRPr="008B30B7">
        <w:rPr>
          <w:color w:val="4472C4" w:themeColor="accent1"/>
          <w:u w:val="single"/>
          <w:lang w:val="en-GB"/>
        </w:rPr>
        <w:t xml:space="preserve">22 </w:t>
      </w:r>
      <w:r w:rsidR="006C39EC" w:rsidRPr="008B30B7">
        <w:rPr>
          <w:color w:val="4472C4" w:themeColor="accent1"/>
          <w:u w:val="single"/>
          <w:lang w:val="en-GB"/>
        </w:rPr>
        <w:t>companies</w:t>
      </w:r>
      <w:r w:rsidR="006C39EC" w:rsidRPr="009F18FC">
        <w:rPr>
          <w:color w:val="4472C4" w:themeColor="accent1"/>
          <w:lang w:val="en-GB"/>
        </w:rPr>
        <w:t xml:space="preserve"> provided inputs to this discussion point:</w:t>
      </w:r>
    </w:p>
    <w:p w14:paraId="1B4E58D7" w14:textId="77777777" w:rsidR="006C39EC" w:rsidRPr="009F18FC" w:rsidRDefault="006C39EC" w:rsidP="00037B78">
      <w:pPr>
        <w:pStyle w:val="a9"/>
        <w:numPr>
          <w:ilvl w:val="0"/>
          <w:numId w:val="15"/>
        </w:numPr>
        <w:jc w:val="both"/>
        <w:rPr>
          <w:color w:val="4472C4" w:themeColor="accent1"/>
          <w:lang w:val="en-GB"/>
        </w:rPr>
      </w:pPr>
      <w:r w:rsidRPr="009F18FC">
        <w:rPr>
          <w:b/>
          <w:bCs/>
          <w:color w:val="4472C4" w:themeColor="accent1"/>
        </w:rPr>
        <w:t>Maximum PTW length:</w:t>
      </w:r>
      <w:r w:rsidRPr="009F18FC">
        <w:rPr>
          <w:color w:val="4472C4" w:themeColor="accent1"/>
        </w:rPr>
        <w:t xml:space="preserve"> </w:t>
      </w:r>
    </w:p>
    <w:p w14:paraId="27B2E335" w14:textId="19794BE7" w:rsidR="006C39EC" w:rsidRPr="009F18FC" w:rsidRDefault="00095562" w:rsidP="00037B78">
      <w:pPr>
        <w:pStyle w:val="a9"/>
        <w:numPr>
          <w:ilvl w:val="1"/>
          <w:numId w:val="15"/>
        </w:numPr>
        <w:jc w:val="both"/>
        <w:rPr>
          <w:color w:val="4472C4" w:themeColor="accent1"/>
          <w:lang w:val="en-GB"/>
        </w:rPr>
      </w:pPr>
      <w:r w:rsidRPr="009F18FC">
        <w:rPr>
          <w:color w:val="4472C4" w:themeColor="accent1"/>
        </w:rPr>
        <w:t>1</w:t>
      </w:r>
      <w:r>
        <w:rPr>
          <w:color w:val="4472C4" w:themeColor="accent1"/>
        </w:rPr>
        <w:t>7</w:t>
      </w:r>
      <w:r w:rsidR="006C39EC" w:rsidRPr="009F18FC">
        <w:rPr>
          <w:color w:val="4472C4" w:themeColor="accent1"/>
        </w:rPr>
        <w:t>companies (Qualcomm, OPPO, Xiaomi, MediaTek, Apple, Futurewei, vivo, Convida, ZTE</w:t>
      </w:r>
      <w:r w:rsidR="00F630E6" w:rsidRPr="009F18FC">
        <w:rPr>
          <w:color w:val="4472C4" w:themeColor="accent1"/>
        </w:rPr>
        <w:t>, Samsung, Sharp,</w:t>
      </w:r>
      <w:r w:rsidR="00A00FCC" w:rsidRPr="009F18FC">
        <w:rPr>
          <w:color w:val="4472C4" w:themeColor="accent1"/>
        </w:rPr>
        <w:t xml:space="preserve"> </w:t>
      </w:r>
      <w:r w:rsidR="00F630E6" w:rsidRPr="009F18FC">
        <w:rPr>
          <w:color w:val="4472C4" w:themeColor="accent1"/>
        </w:rPr>
        <w:t>CATT</w:t>
      </w:r>
      <w:r w:rsidR="00A00FCC" w:rsidRPr="009F18FC">
        <w:rPr>
          <w:color w:val="4472C4" w:themeColor="accent1"/>
        </w:rPr>
        <w:t>, NTTDOCOMO, Lenovo</w:t>
      </w:r>
      <w:r>
        <w:rPr>
          <w:color w:val="4472C4" w:themeColor="accent1"/>
        </w:rPr>
        <w:t>, DENSO, Nokia, CMCC</w:t>
      </w:r>
      <w:r w:rsidR="006C39EC" w:rsidRPr="009F18FC">
        <w:rPr>
          <w:color w:val="4472C4" w:themeColor="accent1"/>
        </w:rPr>
        <w:t xml:space="preserve">) support 40.96s </w:t>
      </w:r>
    </w:p>
    <w:p w14:paraId="14C33D73" w14:textId="60A74E9F" w:rsidR="006C39EC" w:rsidRPr="009F18FC" w:rsidRDefault="006C39EC" w:rsidP="00823797">
      <w:pPr>
        <w:pStyle w:val="a9"/>
        <w:numPr>
          <w:ilvl w:val="2"/>
          <w:numId w:val="15"/>
        </w:numPr>
        <w:spacing w:after="0"/>
        <w:ind w:left="1622"/>
        <w:jc w:val="both"/>
        <w:rPr>
          <w:color w:val="4472C4" w:themeColor="accent1"/>
          <w:lang w:val="en-GB"/>
        </w:rPr>
      </w:pPr>
      <w:r w:rsidRPr="009F18FC">
        <w:rPr>
          <w:color w:val="4472C4" w:themeColor="accent1"/>
        </w:rPr>
        <w:t xml:space="preserve">Qualcomm, </w:t>
      </w:r>
      <w:r w:rsidRPr="009F18FC">
        <w:rPr>
          <w:rFonts w:hint="eastAsia"/>
          <w:color w:val="4472C4" w:themeColor="accent1"/>
          <w:lang w:eastAsia="zh-CN"/>
        </w:rPr>
        <w:t>X</w:t>
      </w:r>
      <w:r w:rsidRPr="009F18FC">
        <w:rPr>
          <w:color w:val="4472C4" w:themeColor="accent1"/>
          <w:lang w:eastAsia="zh-CN"/>
        </w:rPr>
        <w:t xml:space="preserve">iaomi, Convida </w:t>
      </w:r>
      <w:r w:rsidR="00E305C8">
        <w:rPr>
          <w:color w:val="4472C4" w:themeColor="accent1"/>
          <w:lang w:eastAsia="zh-CN"/>
        </w:rPr>
        <w:t>think</w:t>
      </w:r>
      <w:r w:rsidRPr="009F18FC">
        <w:rPr>
          <w:color w:val="4472C4" w:themeColor="accent1"/>
          <w:lang w:eastAsia="zh-CN"/>
        </w:rPr>
        <w:t xml:space="preserve"> that NB-IoT’s max PTW length should be adopted considering the maximum eDRX cycle is </w:t>
      </w:r>
      <w:r w:rsidR="00DF25A7">
        <w:rPr>
          <w:color w:val="4472C4" w:themeColor="accent1"/>
          <w:lang w:eastAsia="zh-CN"/>
        </w:rPr>
        <w:t xml:space="preserve">the </w:t>
      </w:r>
      <w:r w:rsidRPr="009F18FC">
        <w:rPr>
          <w:color w:val="4472C4" w:themeColor="accent1"/>
          <w:lang w:eastAsia="zh-CN"/>
        </w:rPr>
        <w:t xml:space="preserve">same </w:t>
      </w:r>
      <w:r w:rsidR="00074278">
        <w:rPr>
          <w:color w:val="4472C4" w:themeColor="accent1"/>
          <w:lang w:eastAsia="zh-CN"/>
        </w:rPr>
        <w:t>as</w:t>
      </w:r>
      <w:r w:rsidRPr="009F18FC">
        <w:rPr>
          <w:color w:val="4472C4" w:themeColor="accent1"/>
          <w:lang w:eastAsia="zh-CN"/>
        </w:rPr>
        <w:t xml:space="preserve"> NB-IoT.</w:t>
      </w:r>
    </w:p>
    <w:p w14:paraId="4CFCFDD2" w14:textId="5D618D2C" w:rsidR="00A00FCC" w:rsidRPr="00823797" w:rsidRDefault="00095562" w:rsidP="00823797">
      <w:pPr>
        <w:pStyle w:val="a9"/>
        <w:numPr>
          <w:ilvl w:val="1"/>
          <w:numId w:val="15"/>
        </w:numPr>
        <w:jc w:val="both"/>
        <w:rPr>
          <w:color w:val="4472C4" w:themeColor="accent1"/>
        </w:rPr>
      </w:pPr>
      <w:r>
        <w:rPr>
          <w:color w:val="4472C4" w:themeColor="accent1"/>
        </w:rPr>
        <w:t xml:space="preserve">3 </w:t>
      </w:r>
      <w:r w:rsidR="00823797">
        <w:rPr>
          <w:color w:val="4472C4" w:themeColor="accent1"/>
        </w:rPr>
        <w:t>(</w:t>
      </w:r>
      <w:r w:rsidR="004E3EC6" w:rsidRPr="00823797">
        <w:rPr>
          <w:color w:val="4472C4" w:themeColor="accent1"/>
        </w:rPr>
        <w:t xml:space="preserve">Intel, </w:t>
      </w:r>
      <w:r w:rsidR="00A00FCC" w:rsidRPr="00823797">
        <w:rPr>
          <w:color w:val="4472C4" w:themeColor="accent1"/>
        </w:rPr>
        <w:t>LGE</w:t>
      </w:r>
      <w:r w:rsidR="004E3EC6" w:rsidRPr="00823797">
        <w:rPr>
          <w:color w:val="4472C4" w:themeColor="accent1"/>
        </w:rPr>
        <w:t>,</w:t>
      </w:r>
      <w:r w:rsidR="00A00FCC" w:rsidRPr="00823797">
        <w:rPr>
          <w:color w:val="4472C4" w:themeColor="accent1"/>
        </w:rPr>
        <w:t xml:space="preserve"> and Sequans</w:t>
      </w:r>
      <w:r w:rsidR="00823797">
        <w:rPr>
          <w:color w:val="4472C4" w:themeColor="accent1"/>
        </w:rPr>
        <w:t>)</w:t>
      </w:r>
      <w:r w:rsidR="00A00FCC" w:rsidRPr="00823797">
        <w:rPr>
          <w:color w:val="4472C4" w:themeColor="accent1"/>
        </w:rPr>
        <w:t xml:space="preserve"> can </w:t>
      </w:r>
      <w:r w:rsidR="0098676F" w:rsidRPr="00823797">
        <w:rPr>
          <w:rFonts w:hint="eastAsia"/>
          <w:color w:val="4472C4" w:themeColor="accent1"/>
        </w:rPr>
        <w:t>a</w:t>
      </w:r>
      <w:r w:rsidR="0098676F" w:rsidRPr="00823797">
        <w:rPr>
          <w:color w:val="4472C4" w:themeColor="accent1"/>
        </w:rPr>
        <w:t xml:space="preserve">lso accept </w:t>
      </w:r>
      <w:r w:rsidR="00A00FCC" w:rsidRPr="00823797">
        <w:rPr>
          <w:color w:val="4472C4" w:themeColor="accent1"/>
        </w:rPr>
        <w:t>40.96s</w:t>
      </w:r>
      <w:r w:rsidR="003708B7">
        <w:rPr>
          <w:color w:val="4472C4" w:themeColor="accent1"/>
          <w:lang w:eastAsia="zh-CN"/>
        </w:rPr>
        <w:t xml:space="preserve"> </w:t>
      </w:r>
      <w:r w:rsidR="003708B7" w:rsidRPr="009F18FC">
        <w:rPr>
          <w:color w:val="4472C4" w:themeColor="accent1"/>
          <w:lang w:eastAsia="zh-CN"/>
        </w:rPr>
        <w:t>if this is preferable by majority</w:t>
      </w:r>
      <w:r w:rsidR="003708B7">
        <w:rPr>
          <w:color w:val="4472C4" w:themeColor="accent1"/>
          <w:lang w:eastAsia="zh-CN"/>
        </w:rPr>
        <w:t xml:space="preserve">, </w:t>
      </w:r>
      <w:r w:rsidR="003708B7" w:rsidRPr="00823797">
        <w:rPr>
          <w:color w:val="4472C4" w:themeColor="accent1"/>
        </w:rPr>
        <w:t>according to their comments.</w:t>
      </w:r>
    </w:p>
    <w:p w14:paraId="21192C69" w14:textId="5D90B3E0" w:rsidR="006C39EC" w:rsidRPr="009F18FC" w:rsidRDefault="00095562" w:rsidP="00037B78">
      <w:pPr>
        <w:pStyle w:val="a9"/>
        <w:numPr>
          <w:ilvl w:val="1"/>
          <w:numId w:val="15"/>
        </w:numPr>
        <w:jc w:val="both"/>
        <w:rPr>
          <w:color w:val="4472C4" w:themeColor="accent1"/>
        </w:rPr>
      </w:pPr>
      <w:r>
        <w:rPr>
          <w:color w:val="4472C4" w:themeColor="accent1"/>
        </w:rPr>
        <w:t>5</w:t>
      </w:r>
      <w:r w:rsidRPr="009F18FC">
        <w:rPr>
          <w:color w:val="4472C4" w:themeColor="accent1"/>
        </w:rPr>
        <w:t xml:space="preserve"> </w:t>
      </w:r>
      <w:r w:rsidR="006C39EC" w:rsidRPr="009F18FC">
        <w:rPr>
          <w:color w:val="4472C4" w:themeColor="accent1"/>
        </w:rPr>
        <w:t>companies (</w:t>
      </w:r>
      <w:r w:rsidR="006C39EC" w:rsidRPr="00BA1E6F">
        <w:rPr>
          <w:color w:val="4472C4" w:themeColor="accent1"/>
        </w:rPr>
        <w:t>Intel</w:t>
      </w:r>
      <w:r w:rsidR="00F630E6" w:rsidRPr="00BA1E6F">
        <w:rPr>
          <w:color w:val="4472C4" w:themeColor="accent1"/>
        </w:rPr>
        <w:t>, Huawei</w:t>
      </w:r>
      <w:r w:rsidR="00A00FCC" w:rsidRPr="00BA1E6F">
        <w:rPr>
          <w:color w:val="4472C4" w:themeColor="accent1"/>
        </w:rPr>
        <w:t>, LGE, Sequans</w:t>
      </w:r>
      <w:r w:rsidR="00A00FCC" w:rsidRPr="009F18FC">
        <w:rPr>
          <w:color w:val="4472C4" w:themeColor="accent1"/>
        </w:rPr>
        <w:t>, Ericsson</w:t>
      </w:r>
      <w:r w:rsidR="006C39EC" w:rsidRPr="009F18FC">
        <w:rPr>
          <w:color w:val="4472C4" w:themeColor="accent1"/>
        </w:rPr>
        <w:t xml:space="preserve">) </w:t>
      </w:r>
      <w:r w:rsidR="003F0F2B">
        <w:rPr>
          <w:color w:val="4472C4" w:themeColor="accent1"/>
        </w:rPr>
        <w:t>prefer</w:t>
      </w:r>
      <w:r w:rsidR="006C39EC" w:rsidRPr="009F18FC">
        <w:rPr>
          <w:color w:val="4472C4" w:themeColor="accent1"/>
        </w:rPr>
        <w:t xml:space="preserve"> 20.48s</w:t>
      </w:r>
    </w:p>
    <w:p w14:paraId="5DC9847F" w14:textId="760FD490" w:rsidR="006C39EC" w:rsidRPr="009F18FC" w:rsidRDefault="006C39EC" w:rsidP="00037B78">
      <w:pPr>
        <w:pStyle w:val="a9"/>
        <w:numPr>
          <w:ilvl w:val="2"/>
          <w:numId w:val="15"/>
        </w:numPr>
        <w:jc w:val="both"/>
        <w:rPr>
          <w:color w:val="4472C4" w:themeColor="accent1"/>
        </w:rPr>
      </w:pPr>
      <w:r w:rsidRPr="009F18FC">
        <w:rPr>
          <w:color w:val="4472C4" w:themeColor="accent1"/>
          <w:lang w:eastAsia="zh-CN"/>
        </w:rPr>
        <w:t>Xiaomi also agree</w:t>
      </w:r>
      <w:r w:rsidR="0071775E" w:rsidRPr="009F18FC">
        <w:rPr>
          <w:color w:val="4472C4" w:themeColor="accent1"/>
          <w:lang w:eastAsia="zh-CN"/>
        </w:rPr>
        <w:t>s</w:t>
      </w:r>
      <w:r w:rsidRPr="009F18FC">
        <w:rPr>
          <w:color w:val="4472C4" w:themeColor="accent1"/>
          <w:lang w:eastAsia="zh-CN"/>
        </w:rPr>
        <w:t xml:space="preserve"> with 20.48s as maximum PTW length to aligned with eMTC.</w:t>
      </w:r>
    </w:p>
    <w:p w14:paraId="16ECD980" w14:textId="2AA533ED" w:rsidR="006C39EC" w:rsidRPr="009F18FC" w:rsidRDefault="006C39EC" w:rsidP="00037B78">
      <w:pPr>
        <w:pStyle w:val="a9"/>
        <w:numPr>
          <w:ilvl w:val="2"/>
          <w:numId w:val="15"/>
        </w:numPr>
        <w:jc w:val="both"/>
        <w:rPr>
          <w:color w:val="4472C4" w:themeColor="accent1"/>
        </w:rPr>
      </w:pPr>
      <w:r w:rsidRPr="009F18FC">
        <w:rPr>
          <w:rFonts w:hint="eastAsia"/>
          <w:color w:val="4472C4" w:themeColor="accent1"/>
          <w:lang w:eastAsia="zh-CN"/>
        </w:rPr>
        <w:t>I</w:t>
      </w:r>
      <w:r w:rsidRPr="009F18FC">
        <w:rPr>
          <w:color w:val="4472C4" w:themeColor="accent1"/>
          <w:lang w:eastAsia="zh-CN"/>
        </w:rPr>
        <w:t xml:space="preserve">ntel prefers to keep eMTC maximum, since UE always monitors the shortest configured DRX cycle </w:t>
      </w:r>
      <w:r w:rsidR="00BA1E6F" w:rsidRPr="009F18FC">
        <w:rPr>
          <w:color w:val="4472C4" w:themeColor="accent1"/>
          <w:lang w:eastAsia="zh-CN"/>
        </w:rPr>
        <w:t>within</w:t>
      </w:r>
      <w:r w:rsidRPr="009F18FC">
        <w:rPr>
          <w:color w:val="4472C4" w:themeColor="accent1"/>
          <w:lang w:eastAsia="zh-CN"/>
        </w:rPr>
        <w:t xml:space="preserve"> the PTW and lager PTW length would impact negatively on UE’s power consumption. </w:t>
      </w:r>
      <w:r w:rsidR="00BA1E6F" w:rsidRPr="00BA1E6F">
        <w:rPr>
          <w:color w:val="4472C4" w:themeColor="accent1"/>
          <w:lang w:eastAsia="zh-CN"/>
        </w:rPr>
        <w:t>NB-IoT increased this considering the large amount of repetitions</w:t>
      </w:r>
      <w:r w:rsidR="00BA1E6F">
        <w:rPr>
          <w:color w:val="4472C4" w:themeColor="accent1"/>
          <w:lang w:eastAsia="zh-CN"/>
        </w:rPr>
        <w:t xml:space="preserve">. </w:t>
      </w:r>
    </w:p>
    <w:p w14:paraId="175AE8A1" w14:textId="2CC805F8" w:rsidR="00F630E6" w:rsidRDefault="00F630E6" w:rsidP="00037B78">
      <w:pPr>
        <w:pStyle w:val="a9"/>
        <w:numPr>
          <w:ilvl w:val="2"/>
          <w:numId w:val="15"/>
        </w:numPr>
        <w:jc w:val="both"/>
        <w:rPr>
          <w:color w:val="4472C4" w:themeColor="accent1"/>
        </w:rPr>
      </w:pPr>
      <w:r w:rsidRPr="009F18FC">
        <w:rPr>
          <w:rFonts w:hint="eastAsia"/>
          <w:color w:val="4472C4" w:themeColor="accent1"/>
          <w:lang w:eastAsia="zh-CN"/>
        </w:rPr>
        <w:t>H</w:t>
      </w:r>
      <w:r w:rsidRPr="009F18FC">
        <w:rPr>
          <w:color w:val="4472C4" w:themeColor="accent1"/>
          <w:lang w:eastAsia="zh-CN"/>
        </w:rPr>
        <w:t>uawei thinks NB-I</w:t>
      </w:r>
      <w:r w:rsidRPr="009F18FC">
        <w:rPr>
          <w:rFonts w:hint="eastAsia"/>
          <w:color w:val="4472C4" w:themeColor="accent1"/>
          <w:lang w:eastAsia="zh-CN"/>
        </w:rPr>
        <w:t>o</w:t>
      </w:r>
      <w:r w:rsidRPr="009F18FC">
        <w:rPr>
          <w:color w:val="4472C4" w:themeColor="accent1"/>
          <w:lang w:eastAsia="zh-CN"/>
        </w:rPr>
        <w:t xml:space="preserve">T </w:t>
      </w:r>
      <w:r w:rsidRPr="009F18FC">
        <w:rPr>
          <w:rFonts w:hint="eastAsia"/>
          <w:color w:val="4472C4" w:themeColor="accent1"/>
          <w:lang w:eastAsia="zh-CN"/>
        </w:rPr>
        <w:t>using</w:t>
      </w:r>
      <w:r w:rsidRPr="009F18FC">
        <w:rPr>
          <w:color w:val="4472C4" w:themeColor="accent1"/>
          <w:lang w:eastAsia="zh-CN"/>
        </w:rPr>
        <w:t xml:space="preserve"> </w:t>
      </w:r>
      <w:r w:rsidRPr="009F18FC">
        <w:rPr>
          <w:rFonts w:hint="eastAsia"/>
          <w:color w:val="4472C4" w:themeColor="accent1"/>
          <w:lang w:eastAsia="zh-CN"/>
        </w:rPr>
        <w:t>40.96s</w:t>
      </w:r>
      <w:r w:rsidRPr="009F18FC">
        <w:rPr>
          <w:color w:val="4472C4" w:themeColor="accent1"/>
          <w:lang w:eastAsia="zh-CN"/>
        </w:rPr>
        <w:t xml:space="preserve"> </w:t>
      </w:r>
      <w:r w:rsidR="000E59A7">
        <w:rPr>
          <w:color w:val="4472C4" w:themeColor="accent1"/>
          <w:lang w:eastAsia="zh-CN"/>
        </w:rPr>
        <w:t>is because</w:t>
      </w:r>
      <w:r w:rsidRPr="009F18FC">
        <w:rPr>
          <w:color w:val="4472C4" w:themeColor="accent1"/>
          <w:lang w:eastAsia="zh-CN"/>
        </w:rPr>
        <w:t xml:space="preserve"> the </w:t>
      </w:r>
      <w:r w:rsidR="006C2697">
        <w:rPr>
          <w:rFonts w:hint="eastAsia"/>
          <w:color w:val="4472C4" w:themeColor="accent1"/>
          <w:lang w:eastAsia="zh-CN"/>
        </w:rPr>
        <w:t>len</w:t>
      </w:r>
      <w:r w:rsidR="006C2697">
        <w:rPr>
          <w:color w:val="4472C4" w:themeColor="accent1"/>
          <w:lang w:eastAsia="zh-CN"/>
        </w:rPr>
        <w:t xml:space="preserve">gth of </w:t>
      </w:r>
      <w:r w:rsidRPr="009F18FC">
        <w:rPr>
          <w:color w:val="4472C4" w:themeColor="accent1"/>
          <w:lang w:eastAsia="zh-CN"/>
        </w:rPr>
        <w:t xml:space="preserve">DRX cycle in NB-IoT is </w:t>
      </w:r>
      <w:r w:rsidR="001810AA">
        <w:rPr>
          <w:color w:val="4472C4" w:themeColor="accent1"/>
          <w:lang w:eastAsia="zh-CN"/>
        </w:rPr>
        <w:t xml:space="preserve">up to </w:t>
      </w:r>
      <w:r w:rsidRPr="009F18FC">
        <w:rPr>
          <w:color w:val="4472C4" w:themeColor="accent1"/>
          <w:lang w:eastAsia="zh-CN"/>
        </w:rPr>
        <w:t xml:space="preserve">10.24s. </w:t>
      </w:r>
      <w:r w:rsidR="00FE1799">
        <w:rPr>
          <w:color w:val="4472C4" w:themeColor="accent1"/>
          <w:lang w:eastAsia="zh-CN"/>
        </w:rPr>
        <w:t>T</w:t>
      </w:r>
      <w:r w:rsidR="00FE1799" w:rsidRPr="00FE1799">
        <w:rPr>
          <w:color w:val="4472C4" w:themeColor="accent1"/>
          <w:lang w:eastAsia="zh-CN"/>
        </w:rPr>
        <w:t>he value was set to allow 4 paging attempts in the PTW.</w:t>
      </w:r>
      <w:r w:rsidRPr="009F18FC">
        <w:rPr>
          <w:color w:val="4472C4" w:themeColor="accent1"/>
          <w:lang w:eastAsia="zh-CN"/>
        </w:rPr>
        <w:t>Reusing 20.48s allows to reuse LTE coding.</w:t>
      </w:r>
    </w:p>
    <w:p w14:paraId="1099BCCF" w14:textId="087E3B1E" w:rsidR="00095562" w:rsidRPr="008B30B7" w:rsidRDefault="00095562" w:rsidP="00095562">
      <w:pPr>
        <w:pStyle w:val="a9"/>
        <w:numPr>
          <w:ilvl w:val="2"/>
          <w:numId w:val="15"/>
        </w:numPr>
        <w:jc w:val="both"/>
        <w:rPr>
          <w:color w:val="4472C4" w:themeColor="accent1"/>
          <w:lang w:eastAsia="zh-CN"/>
        </w:rPr>
      </w:pPr>
      <w:r w:rsidRPr="008C5F88">
        <w:rPr>
          <w:color w:val="4472C4" w:themeColor="accent1"/>
          <w:lang w:eastAsia="zh-CN"/>
        </w:rPr>
        <w:t>Sequans and Ericsson think 20.48 s should be enough for RedCap.</w:t>
      </w:r>
    </w:p>
    <w:p w14:paraId="43F2B4C6" w14:textId="5E67D651" w:rsidR="00F74381" w:rsidRDefault="00F74381" w:rsidP="00695744">
      <w:pPr>
        <w:jc w:val="both"/>
        <w:rPr>
          <w:color w:val="4472C4" w:themeColor="accent1"/>
          <w:lang w:val="en-GB"/>
        </w:rPr>
      </w:pPr>
      <w:r w:rsidRPr="00F74381">
        <w:rPr>
          <w:b/>
          <w:bCs/>
          <w:color w:val="4472C4" w:themeColor="accent1"/>
          <w:u w:val="single"/>
          <w:lang w:val="en-GB"/>
        </w:rPr>
        <w:t>Rapporteur</w:t>
      </w:r>
      <w:r w:rsidRPr="00F74381">
        <w:rPr>
          <w:color w:val="4472C4" w:themeColor="accent1"/>
          <w:lang w:val="en-GB"/>
        </w:rPr>
        <w:t xml:space="preserve">: </w:t>
      </w:r>
      <w:r w:rsidRPr="000C5930">
        <w:rPr>
          <w:color w:val="4472C4" w:themeColor="accent1"/>
        </w:rPr>
        <w:t>Based on the inputs from companies,</w:t>
      </w:r>
      <w:r>
        <w:rPr>
          <w:color w:val="4472C4" w:themeColor="accent1"/>
        </w:rPr>
        <w:t xml:space="preserve"> </w:t>
      </w:r>
      <w:r>
        <w:rPr>
          <w:rFonts w:hint="eastAsia"/>
          <w:color w:val="4472C4" w:themeColor="accent1"/>
          <w:lang w:eastAsia="zh-CN"/>
        </w:rPr>
        <w:t>i</w:t>
      </w:r>
      <w:r>
        <w:rPr>
          <w:color w:val="4472C4" w:themeColor="accent1"/>
          <w:lang w:eastAsia="zh-CN"/>
        </w:rPr>
        <w:t xml:space="preserve">t seems that clear majority support 40.96s as the </w:t>
      </w:r>
      <w:r w:rsidRPr="009F18FC">
        <w:rPr>
          <w:color w:val="4472C4" w:themeColor="accent1"/>
          <w:lang w:val="en-GB"/>
        </w:rPr>
        <w:t>maximum PTW length</w:t>
      </w:r>
      <w:r>
        <w:rPr>
          <w:color w:val="4472C4" w:themeColor="accent1"/>
          <w:lang w:val="en-GB"/>
        </w:rPr>
        <w:t>. A</w:t>
      </w:r>
      <w:r w:rsidRPr="009F18FC">
        <w:rPr>
          <w:color w:val="4472C4" w:themeColor="accent1"/>
          <w:lang w:val="en-GB"/>
        </w:rPr>
        <w:t xml:space="preserve">lthough </w:t>
      </w:r>
      <w:r w:rsidR="00095562">
        <w:rPr>
          <w:color w:val="4472C4" w:themeColor="accent1"/>
          <w:lang w:val="en-GB"/>
        </w:rPr>
        <w:t>5</w:t>
      </w:r>
      <w:r w:rsidR="00095562" w:rsidRPr="009F18FC">
        <w:rPr>
          <w:color w:val="4472C4" w:themeColor="accent1"/>
          <w:lang w:val="en-GB"/>
        </w:rPr>
        <w:t xml:space="preserve"> </w:t>
      </w:r>
      <w:r w:rsidRPr="009F18FC">
        <w:rPr>
          <w:color w:val="4472C4" w:themeColor="accent1"/>
          <w:lang w:val="en-GB"/>
        </w:rPr>
        <w:t xml:space="preserve">companies prefer 20.48s, </w:t>
      </w:r>
      <w:r w:rsidR="00095562">
        <w:rPr>
          <w:color w:val="4472C4" w:themeColor="accent1"/>
          <w:lang w:val="en-GB"/>
        </w:rPr>
        <w:t>3</w:t>
      </w:r>
      <w:r w:rsidR="00095562" w:rsidRPr="009F18FC">
        <w:rPr>
          <w:color w:val="4472C4" w:themeColor="accent1"/>
          <w:lang w:val="en-GB"/>
        </w:rPr>
        <w:t xml:space="preserve"> </w:t>
      </w:r>
      <w:r w:rsidRPr="009F18FC">
        <w:rPr>
          <w:color w:val="4472C4" w:themeColor="accent1"/>
          <w:lang w:val="en-GB"/>
        </w:rPr>
        <w:t xml:space="preserve">companies </w:t>
      </w:r>
      <w:r>
        <w:rPr>
          <w:color w:val="4472C4" w:themeColor="accent1"/>
          <w:lang w:val="en-GB"/>
        </w:rPr>
        <w:t xml:space="preserve">of them </w:t>
      </w:r>
      <w:r w:rsidRPr="009F18FC">
        <w:rPr>
          <w:color w:val="4472C4" w:themeColor="accent1"/>
          <w:lang w:val="en-GB"/>
        </w:rPr>
        <w:t>can</w:t>
      </w:r>
      <w:r>
        <w:rPr>
          <w:color w:val="4472C4" w:themeColor="accent1"/>
          <w:lang w:val="en-GB"/>
        </w:rPr>
        <w:t xml:space="preserve"> also</w:t>
      </w:r>
      <w:r w:rsidRPr="009F18FC">
        <w:rPr>
          <w:color w:val="4472C4" w:themeColor="accent1"/>
          <w:lang w:val="en-GB"/>
        </w:rPr>
        <w:t xml:space="preserve"> go with majority.</w:t>
      </w:r>
      <w:r w:rsidR="00EB353C">
        <w:rPr>
          <w:color w:val="4472C4" w:themeColor="accent1"/>
          <w:lang w:val="en-GB"/>
        </w:rPr>
        <w:t xml:space="preserve"> In this way, Rapporteur suggest to </w:t>
      </w:r>
      <w:r>
        <w:rPr>
          <w:color w:val="4472C4" w:themeColor="accent1"/>
          <w:lang w:val="en-GB"/>
        </w:rPr>
        <w:t>follow the clear majority</w:t>
      </w:r>
      <w:r w:rsidR="00CD4DA1">
        <w:rPr>
          <w:color w:val="4472C4" w:themeColor="accent1"/>
          <w:lang w:val="en-GB"/>
        </w:rPr>
        <w:t xml:space="preserve">. </w:t>
      </w:r>
    </w:p>
    <w:p w14:paraId="1D6D7F43" w14:textId="43A078EB" w:rsidR="001A3816" w:rsidRPr="004A0CFC" w:rsidRDefault="001A3816" w:rsidP="001A3816">
      <w:pPr>
        <w:pStyle w:val="a9"/>
        <w:numPr>
          <w:ilvl w:val="0"/>
          <w:numId w:val="16"/>
        </w:numPr>
        <w:spacing w:after="60"/>
        <w:jc w:val="both"/>
        <w:rPr>
          <w:rFonts w:eastAsia="DengXian"/>
        </w:rPr>
      </w:pPr>
      <w:r w:rsidRPr="00604B13">
        <w:rPr>
          <w:b/>
          <w:bCs/>
          <w:color w:val="00B050"/>
        </w:rPr>
        <w:t>[To agree]</w:t>
      </w:r>
      <w:r w:rsidRPr="00604B13">
        <w:rPr>
          <w:b/>
          <w:bCs/>
        </w:rPr>
        <w:t xml:space="preserve"> </w:t>
      </w:r>
      <w:r w:rsidRPr="009417FA">
        <w:rPr>
          <w:b/>
          <w:bCs/>
          <w:color w:val="FF0000"/>
        </w:rPr>
        <w:t>[</w:t>
      </w:r>
      <w:r w:rsidR="00095562">
        <w:rPr>
          <w:b/>
          <w:bCs/>
          <w:color w:val="FF0000"/>
        </w:rPr>
        <w:t>20</w:t>
      </w:r>
      <w:r>
        <w:rPr>
          <w:b/>
          <w:bCs/>
          <w:color w:val="FF0000"/>
        </w:rPr>
        <w:t>/</w:t>
      </w:r>
      <w:r w:rsidR="00095562">
        <w:rPr>
          <w:b/>
          <w:bCs/>
          <w:color w:val="FF0000"/>
        </w:rPr>
        <w:t>22</w:t>
      </w:r>
      <w:r w:rsidRPr="009417FA">
        <w:rPr>
          <w:b/>
          <w:bCs/>
          <w:color w:val="FF0000"/>
        </w:rPr>
        <w:t>]</w:t>
      </w:r>
      <w:r>
        <w:rPr>
          <w:rFonts w:eastAsia="DengXian"/>
        </w:rPr>
        <w:t xml:space="preserve"> The maximum PTW length is 40.96s when IDLE eDRX cycle is longer than 10.24s.</w:t>
      </w:r>
    </w:p>
    <w:p w14:paraId="3C3BEC13" w14:textId="77777777" w:rsidR="00F74381" w:rsidRPr="00F74381" w:rsidRDefault="00F74381" w:rsidP="00F74381">
      <w:pPr>
        <w:jc w:val="both"/>
        <w:rPr>
          <w:color w:val="4472C4" w:themeColor="accent1"/>
        </w:rPr>
      </w:pPr>
    </w:p>
    <w:p w14:paraId="76359105" w14:textId="00B57250" w:rsidR="006C39EC" w:rsidRPr="009F18FC" w:rsidRDefault="006C39EC" w:rsidP="00037B78">
      <w:pPr>
        <w:pStyle w:val="a9"/>
        <w:numPr>
          <w:ilvl w:val="0"/>
          <w:numId w:val="15"/>
        </w:numPr>
        <w:jc w:val="both"/>
        <w:rPr>
          <w:color w:val="4472C4" w:themeColor="accent1"/>
          <w:lang w:val="en-GB"/>
        </w:rPr>
      </w:pPr>
      <w:r w:rsidRPr="009F18FC">
        <w:rPr>
          <w:b/>
          <w:bCs/>
          <w:color w:val="4472C4" w:themeColor="accent1"/>
          <w:lang w:val="en-GB"/>
        </w:rPr>
        <w:t>Minimum PTW length:</w:t>
      </w:r>
      <w:r w:rsidRPr="009F18FC">
        <w:rPr>
          <w:color w:val="4472C4" w:themeColor="accent1"/>
        </w:rPr>
        <w:t xml:space="preserve"> </w:t>
      </w:r>
      <w:r w:rsidR="00FE2A2A">
        <w:rPr>
          <w:color w:val="4472C4" w:themeColor="accent1"/>
          <w:lang w:val="en-GB"/>
        </w:rPr>
        <w:t xml:space="preserve">all </w:t>
      </w:r>
      <w:r w:rsidRPr="009F18FC">
        <w:rPr>
          <w:color w:val="4472C4" w:themeColor="accent1"/>
          <w:lang w:val="en-GB"/>
        </w:rPr>
        <w:t>companies (</w:t>
      </w:r>
      <w:r w:rsidRPr="009F18FC">
        <w:rPr>
          <w:color w:val="4472C4" w:themeColor="accent1"/>
        </w:rPr>
        <w:t xml:space="preserve">Qualcomm, </w:t>
      </w:r>
      <w:r w:rsidRPr="009F18FC">
        <w:rPr>
          <w:rFonts w:hint="eastAsia"/>
          <w:color w:val="4472C4" w:themeColor="accent1"/>
          <w:lang w:eastAsia="zh-CN"/>
        </w:rPr>
        <w:t>O</w:t>
      </w:r>
      <w:r w:rsidRPr="009F18FC">
        <w:rPr>
          <w:color w:val="4472C4" w:themeColor="accent1"/>
          <w:lang w:eastAsia="zh-CN"/>
        </w:rPr>
        <w:t xml:space="preserve">PPO, </w:t>
      </w:r>
      <w:r w:rsidRPr="009F18FC">
        <w:rPr>
          <w:rFonts w:hint="eastAsia"/>
          <w:color w:val="4472C4" w:themeColor="accent1"/>
          <w:lang w:eastAsia="zh-CN"/>
        </w:rPr>
        <w:t>X</w:t>
      </w:r>
      <w:r w:rsidRPr="009F18FC">
        <w:rPr>
          <w:color w:val="4472C4" w:themeColor="accent1"/>
          <w:lang w:eastAsia="zh-CN"/>
        </w:rPr>
        <w:t xml:space="preserve">iaomi, </w:t>
      </w:r>
      <w:r w:rsidRPr="009F18FC">
        <w:rPr>
          <w:color w:val="4472C4" w:themeColor="accent1"/>
        </w:rPr>
        <w:t xml:space="preserve">MediaTek, Apple, Futurewei, </w:t>
      </w:r>
      <w:r w:rsidRPr="009F18FC">
        <w:rPr>
          <w:color w:val="4472C4" w:themeColor="accent1"/>
          <w:lang w:eastAsia="zh-CN"/>
        </w:rPr>
        <w:t>v</w:t>
      </w:r>
      <w:r w:rsidRPr="009F18FC">
        <w:rPr>
          <w:rFonts w:hint="eastAsia"/>
          <w:color w:val="4472C4" w:themeColor="accent1"/>
          <w:lang w:eastAsia="zh-CN"/>
        </w:rPr>
        <w:t>ivo</w:t>
      </w:r>
      <w:r w:rsidRPr="009F18FC">
        <w:rPr>
          <w:color w:val="4472C4" w:themeColor="accent1"/>
          <w:lang w:eastAsia="zh-CN"/>
        </w:rPr>
        <w:t>, Convida, Intel, ZTE</w:t>
      </w:r>
      <w:r w:rsidR="00F630E6" w:rsidRPr="009F18FC">
        <w:rPr>
          <w:color w:val="4472C4" w:themeColor="accent1"/>
          <w:lang w:eastAsia="zh-CN"/>
        </w:rPr>
        <w:t>, S</w:t>
      </w:r>
      <w:r w:rsidR="00F630E6" w:rsidRPr="009F18FC">
        <w:rPr>
          <w:color w:val="4472C4" w:themeColor="accent1"/>
        </w:rPr>
        <w:t>amsung, Sharp</w:t>
      </w:r>
      <w:r w:rsidR="00F630E6" w:rsidRPr="009F18FC">
        <w:rPr>
          <w:rFonts w:hint="eastAsia"/>
          <w:color w:val="4472C4" w:themeColor="accent1"/>
          <w:lang w:eastAsia="zh-CN"/>
        </w:rPr>
        <w:t>,</w:t>
      </w:r>
      <w:r w:rsidR="00F630E6" w:rsidRPr="009F18FC">
        <w:rPr>
          <w:color w:val="4472C4" w:themeColor="accent1"/>
          <w:lang w:eastAsia="zh-CN"/>
        </w:rPr>
        <w:t xml:space="preserve"> </w:t>
      </w:r>
      <w:r w:rsidR="00F630E6" w:rsidRPr="009F18FC">
        <w:rPr>
          <w:color w:val="4472C4" w:themeColor="accent1"/>
        </w:rPr>
        <w:t>Huawei</w:t>
      </w:r>
      <w:r w:rsidRPr="009F18FC">
        <w:rPr>
          <w:color w:val="4472C4" w:themeColor="accent1"/>
          <w:lang w:val="en-GB"/>
        </w:rPr>
        <w:t>) support 1.28s</w:t>
      </w:r>
    </w:p>
    <w:p w14:paraId="00097304" w14:textId="6416FBE4" w:rsidR="006C39EC" w:rsidRPr="009F18FC" w:rsidRDefault="006C39EC" w:rsidP="00037B78">
      <w:pPr>
        <w:pStyle w:val="a9"/>
        <w:numPr>
          <w:ilvl w:val="0"/>
          <w:numId w:val="15"/>
        </w:numPr>
        <w:jc w:val="both"/>
        <w:rPr>
          <w:color w:val="4472C4" w:themeColor="accent1"/>
          <w:lang w:val="en-GB"/>
        </w:rPr>
      </w:pPr>
      <w:r w:rsidRPr="00EF73DF">
        <w:rPr>
          <w:b/>
          <w:bCs/>
          <w:color w:val="4472C4" w:themeColor="accent1"/>
          <w:lang w:val="en-GB" w:eastAsia="zh-CN"/>
        </w:rPr>
        <w:lastRenderedPageBreak/>
        <w:t>T</w:t>
      </w:r>
      <w:r w:rsidRPr="009F18FC">
        <w:rPr>
          <w:b/>
          <w:bCs/>
          <w:color w:val="4472C4" w:themeColor="accent1"/>
          <w:lang w:val="en-GB" w:eastAsia="zh-CN"/>
        </w:rPr>
        <w:t>he step length/granularity of PTW length:</w:t>
      </w:r>
      <w:r w:rsidRPr="009F18FC">
        <w:rPr>
          <w:color w:val="4472C4" w:themeColor="accent1"/>
          <w:lang w:val="en-GB" w:eastAsia="zh-CN"/>
        </w:rPr>
        <w:t xml:space="preserve"> </w:t>
      </w:r>
      <w:r w:rsidR="00107CDB">
        <w:rPr>
          <w:color w:val="4472C4" w:themeColor="accent1"/>
          <w:lang w:val="en-GB"/>
        </w:rPr>
        <w:t xml:space="preserve">all </w:t>
      </w:r>
      <w:r w:rsidRPr="009F18FC">
        <w:rPr>
          <w:color w:val="4472C4" w:themeColor="accent1"/>
          <w:lang w:val="en-GB"/>
        </w:rPr>
        <w:t>companies (</w:t>
      </w:r>
      <w:r w:rsidRPr="009F18FC">
        <w:rPr>
          <w:color w:val="4472C4" w:themeColor="accent1"/>
        </w:rPr>
        <w:t xml:space="preserve">Qualcomm, </w:t>
      </w:r>
      <w:r w:rsidRPr="009F18FC">
        <w:rPr>
          <w:rFonts w:hint="eastAsia"/>
          <w:color w:val="4472C4" w:themeColor="accent1"/>
          <w:lang w:eastAsia="zh-CN"/>
        </w:rPr>
        <w:t>O</w:t>
      </w:r>
      <w:r w:rsidRPr="009F18FC">
        <w:rPr>
          <w:color w:val="4472C4" w:themeColor="accent1"/>
          <w:lang w:eastAsia="zh-CN"/>
        </w:rPr>
        <w:t xml:space="preserve">PPO, </w:t>
      </w:r>
      <w:r w:rsidRPr="009F18FC">
        <w:rPr>
          <w:rFonts w:hint="eastAsia"/>
          <w:color w:val="4472C4" w:themeColor="accent1"/>
          <w:lang w:eastAsia="zh-CN"/>
        </w:rPr>
        <w:t>X</w:t>
      </w:r>
      <w:r w:rsidRPr="009F18FC">
        <w:rPr>
          <w:color w:val="4472C4" w:themeColor="accent1"/>
          <w:lang w:eastAsia="zh-CN"/>
        </w:rPr>
        <w:t xml:space="preserve">iaomi, </w:t>
      </w:r>
      <w:r w:rsidRPr="009F18FC">
        <w:rPr>
          <w:color w:val="4472C4" w:themeColor="accent1"/>
        </w:rPr>
        <w:t xml:space="preserve">MediaTek, Apple, Futurewei, </w:t>
      </w:r>
      <w:r w:rsidRPr="009F18FC">
        <w:rPr>
          <w:color w:val="4472C4" w:themeColor="accent1"/>
          <w:lang w:eastAsia="zh-CN"/>
        </w:rPr>
        <w:t>v</w:t>
      </w:r>
      <w:r w:rsidRPr="009F18FC">
        <w:rPr>
          <w:rFonts w:hint="eastAsia"/>
          <w:color w:val="4472C4" w:themeColor="accent1"/>
          <w:lang w:eastAsia="zh-CN"/>
        </w:rPr>
        <w:t>ivo</w:t>
      </w:r>
      <w:r w:rsidRPr="009F18FC">
        <w:rPr>
          <w:color w:val="4472C4" w:themeColor="accent1"/>
          <w:lang w:eastAsia="zh-CN"/>
        </w:rPr>
        <w:t>, Convida, Intel, ZTE</w:t>
      </w:r>
      <w:r w:rsidR="00F630E6" w:rsidRPr="009F18FC">
        <w:rPr>
          <w:rFonts w:hint="eastAsia"/>
          <w:color w:val="4472C4" w:themeColor="accent1"/>
          <w:lang w:eastAsia="zh-CN"/>
        </w:rPr>
        <w:t>,</w:t>
      </w:r>
      <w:r w:rsidR="00F630E6" w:rsidRPr="009F18FC">
        <w:rPr>
          <w:color w:val="4472C4" w:themeColor="accent1"/>
          <w:lang w:eastAsia="zh-CN"/>
        </w:rPr>
        <w:t xml:space="preserve"> </w:t>
      </w:r>
      <w:r w:rsidR="00F630E6" w:rsidRPr="009F18FC">
        <w:rPr>
          <w:color w:val="4472C4" w:themeColor="accent1"/>
        </w:rPr>
        <w:t>Samsung, Sharp</w:t>
      </w:r>
      <w:r w:rsidR="00F630E6" w:rsidRPr="009F18FC">
        <w:rPr>
          <w:rFonts w:hint="eastAsia"/>
          <w:color w:val="4472C4" w:themeColor="accent1"/>
          <w:lang w:eastAsia="zh-CN"/>
        </w:rPr>
        <w:t>,</w:t>
      </w:r>
      <w:r w:rsidR="00F630E6" w:rsidRPr="009F18FC">
        <w:rPr>
          <w:color w:val="4472C4" w:themeColor="accent1"/>
          <w:lang w:eastAsia="zh-CN"/>
        </w:rPr>
        <w:t xml:space="preserve"> </w:t>
      </w:r>
      <w:r w:rsidR="00F630E6" w:rsidRPr="009F18FC">
        <w:rPr>
          <w:color w:val="4472C4" w:themeColor="accent1"/>
        </w:rPr>
        <w:t>Huawei</w:t>
      </w:r>
      <w:r w:rsidRPr="009F18FC">
        <w:rPr>
          <w:color w:val="4472C4" w:themeColor="accent1"/>
          <w:lang w:val="en-GB"/>
        </w:rPr>
        <w:t xml:space="preserve">) </w:t>
      </w:r>
      <w:r w:rsidR="00E813AE">
        <w:rPr>
          <w:color w:val="4472C4" w:themeColor="accent1"/>
          <w:lang w:val="en-GB"/>
        </w:rPr>
        <w:t xml:space="preserve">agree to use </w:t>
      </w:r>
      <w:r w:rsidRPr="009F18FC">
        <w:rPr>
          <w:color w:val="4472C4" w:themeColor="accent1"/>
          <w:lang w:val="en-GB"/>
        </w:rPr>
        <w:t>1.28s as granularity.</w:t>
      </w:r>
    </w:p>
    <w:p w14:paraId="0F368CD3" w14:textId="77777777" w:rsidR="00B87B60" w:rsidRPr="00B87B60" w:rsidRDefault="006C39EC" w:rsidP="00B87B60">
      <w:pPr>
        <w:pStyle w:val="a9"/>
        <w:numPr>
          <w:ilvl w:val="2"/>
          <w:numId w:val="15"/>
        </w:numPr>
        <w:spacing w:after="0"/>
        <w:ind w:left="1622"/>
        <w:jc w:val="both"/>
        <w:rPr>
          <w:color w:val="4472C4" w:themeColor="accent1"/>
          <w:lang w:val="en-GB"/>
        </w:rPr>
      </w:pPr>
      <w:r w:rsidRPr="009F18FC">
        <w:rPr>
          <w:color w:val="4472C4" w:themeColor="accent1"/>
          <w:lang w:val="en-GB" w:eastAsia="zh-CN"/>
        </w:rPr>
        <w:t>M</w:t>
      </w:r>
      <w:r w:rsidRPr="009F18FC">
        <w:rPr>
          <w:rFonts w:hint="eastAsia"/>
          <w:color w:val="4472C4" w:themeColor="accent1"/>
          <w:lang w:val="en-GB" w:eastAsia="zh-CN"/>
        </w:rPr>
        <w:t>edi</w:t>
      </w:r>
      <w:r w:rsidRPr="009F18FC">
        <w:rPr>
          <w:color w:val="4472C4" w:themeColor="accent1"/>
          <w:lang w:val="en-GB" w:eastAsia="zh-CN"/>
        </w:rPr>
        <w:t>aTek think</w:t>
      </w:r>
      <w:r w:rsidR="0071775E" w:rsidRPr="009F18FC">
        <w:rPr>
          <w:color w:val="4472C4" w:themeColor="accent1"/>
          <w:lang w:val="en-GB" w:eastAsia="zh-CN"/>
        </w:rPr>
        <w:t>s</w:t>
      </w:r>
      <w:r w:rsidRPr="009F18FC">
        <w:rPr>
          <w:color w:val="4472C4" w:themeColor="accent1"/>
          <w:lang w:val="en-GB" w:eastAsia="zh-CN"/>
        </w:rPr>
        <w:t xml:space="preserve"> </w:t>
      </w:r>
      <w:r w:rsidRPr="009F18FC">
        <w:rPr>
          <w:color w:val="4472C4" w:themeColor="accent1"/>
        </w:rPr>
        <w:t xml:space="preserve">the values of PTW length can be expressed as N x 1.28 s, e.g. N = 1, 2, … 32. </w:t>
      </w:r>
    </w:p>
    <w:p w14:paraId="3AC539F8" w14:textId="7E88FD6B" w:rsidR="00B87B60" w:rsidRPr="00B87B60" w:rsidRDefault="00B87B60" w:rsidP="00B87B60">
      <w:pPr>
        <w:spacing w:after="0"/>
        <w:ind w:left="1200"/>
        <w:jc w:val="both"/>
        <w:rPr>
          <w:b/>
          <w:bCs/>
          <w:color w:val="4472C4" w:themeColor="accent1"/>
          <w:lang w:val="en-GB" w:eastAsia="zh-CN"/>
        </w:rPr>
      </w:pPr>
      <w:r w:rsidRPr="00B87B60">
        <w:rPr>
          <w:color w:val="70AD47" w:themeColor="accent6"/>
          <w:lang w:val="en-GB" w:eastAsia="zh-CN"/>
        </w:rPr>
        <w:t xml:space="preserve">[Rapporteur] </w:t>
      </w:r>
      <w:r w:rsidRPr="00B87B60">
        <w:rPr>
          <w:rFonts w:hint="eastAsia"/>
          <w:color w:val="70AD47" w:themeColor="accent6"/>
          <w:lang w:val="en-GB" w:eastAsia="zh-CN"/>
        </w:rPr>
        <w:t>Ra</w:t>
      </w:r>
      <w:r w:rsidRPr="00B87B60">
        <w:rPr>
          <w:color w:val="70AD47" w:themeColor="accent6"/>
          <w:lang w:val="en-GB" w:eastAsia="zh-CN"/>
        </w:rPr>
        <w:t xml:space="preserve">pporteur </w:t>
      </w:r>
      <w:r w:rsidR="00072AD3">
        <w:rPr>
          <w:color w:val="70AD47" w:themeColor="accent6"/>
          <w:lang w:val="en-GB" w:eastAsia="zh-CN"/>
        </w:rPr>
        <w:t xml:space="preserve">thinks how to express the PTW length in the specification could be further determined during normative phase. </w:t>
      </w:r>
      <w:r w:rsidR="00501BBB">
        <w:rPr>
          <w:color w:val="70AD47" w:themeColor="accent6"/>
          <w:lang w:val="en-GB" w:eastAsia="zh-CN"/>
        </w:rPr>
        <w:t xml:space="preserve">Companies could also further think about this point. </w:t>
      </w:r>
    </w:p>
    <w:p w14:paraId="7BD82EFD" w14:textId="77777777" w:rsidR="005C40B6" w:rsidRDefault="005C40B6" w:rsidP="006C39EC">
      <w:pPr>
        <w:jc w:val="both"/>
        <w:rPr>
          <w:b/>
          <w:bCs/>
          <w:color w:val="4472C4" w:themeColor="accent1"/>
          <w:u w:val="single"/>
          <w:lang w:val="en-GB"/>
        </w:rPr>
      </w:pPr>
    </w:p>
    <w:p w14:paraId="3876CDED" w14:textId="0FC45665" w:rsidR="006C39EC" w:rsidRPr="009F18FC" w:rsidRDefault="006C39EC" w:rsidP="006C39EC">
      <w:pPr>
        <w:jc w:val="both"/>
        <w:rPr>
          <w:color w:val="4472C4" w:themeColor="accent1"/>
          <w:lang w:val="en-GB"/>
        </w:rPr>
      </w:pPr>
      <w:r w:rsidRPr="009F18FC">
        <w:rPr>
          <w:b/>
          <w:bCs/>
          <w:color w:val="4472C4" w:themeColor="accent1"/>
          <w:u w:val="single"/>
          <w:lang w:val="en-GB"/>
        </w:rPr>
        <w:t>Rapporteur</w:t>
      </w:r>
      <w:r w:rsidRPr="009F18FC">
        <w:rPr>
          <w:color w:val="4472C4" w:themeColor="accent1"/>
          <w:lang w:val="en-GB"/>
        </w:rPr>
        <w:t xml:space="preserve">: </w:t>
      </w:r>
      <w:r w:rsidR="005C40B6" w:rsidRPr="000C5930">
        <w:rPr>
          <w:color w:val="4472C4" w:themeColor="accent1"/>
        </w:rPr>
        <w:t>Based on the inputs from companies,</w:t>
      </w:r>
      <w:r w:rsidR="005C40B6">
        <w:rPr>
          <w:color w:val="4472C4" w:themeColor="accent1"/>
        </w:rPr>
        <w:t xml:space="preserve"> a</w:t>
      </w:r>
      <w:r w:rsidRPr="009F18FC">
        <w:rPr>
          <w:color w:val="4472C4" w:themeColor="accent1"/>
          <w:lang w:val="en-GB"/>
        </w:rPr>
        <w:t xml:space="preserve">ll companies agreed the minimum PTW length is 1.28s and the step length/granularity of PTW length is 1.28s, we can easily reach agreement on these two questions. </w:t>
      </w:r>
    </w:p>
    <w:p w14:paraId="40C6CC77" w14:textId="3214D7C6" w:rsidR="006C39EC" w:rsidRPr="004A0CFC" w:rsidRDefault="006C39EC" w:rsidP="00037B78">
      <w:pPr>
        <w:pStyle w:val="a9"/>
        <w:numPr>
          <w:ilvl w:val="0"/>
          <w:numId w:val="16"/>
        </w:numPr>
        <w:spacing w:after="60"/>
        <w:jc w:val="both"/>
        <w:rPr>
          <w:rFonts w:eastAsia="DengXian"/>
        </w:rPr>
      </w:pPr>
      <w:r w:rsidRPr="00604B13">
        <w:rPr>
          <w:b/>
          <w:bCs/>
          <w:color w:val="00B050"/>
        </w:rPr>
        <w:t>[To agree]</w:t>
      </w:r>
      <w:r w:rsidRPr="00604B13">
        <w:rPr>
          <w:b/>
          <w:bCs/>
        </w:rPr>
        <w:t xml:space="preserve"> </w:t>
      </w:r>
      <w:r w:rsidRPr="009417FA">
        <w:rPr>
          <w:b/>
          <w:bCs/>
          <w:color w:val="FF0000"/>
        </w:rPr>
        <w:t>[</w:t>
      </w:r>
      <w:r w:rsidR="00095562">
        <w:rPr>
          <w:b/>
          <w:bCs/>
          <w:color w:val="FF0000"/>
        </w:rPr>
        <w:t>22</w:t>
      </w:r>
      <w:r w:rsidR="00FC2E05">
        <w:rPr>
          <w:b/>
          <w:bCs/>
          <w:color w:val="FF0000"/>
        </w:rPr>
        <w:t>/</w:t>
      </w:r>
      <w:r w:rsidR="00095562">
        <w:rPr>
          <w:b/>
          <w:bCs/>
          <w:color w:val="FF0000"/>
        </w:rPr>
        <w:t>22</w:t>
      </w:r>
      <w:r w:rsidRPr="009417FA">
        <w:rPr>
          <w:b/>
          <w:bCs/>
          <w:color w:val="FF0000"/>
        </w:rPr>
        <w:t>]</w:t>
      </w:r>
      <w:r>
        <w:rPr>
          <w:rFonts w:eastAsia="DengXian"/>
        </w:rPr>
        <w:t xml:space="preserve"> </w:t>
      </w:r>
      <w:r w:rsidR="009236D6">
        <w:rPr>
          <w:rFonts w:eastAsia="DengXian"/>
        </w:rPr>
        <w:t>T</w:t>
      </w:r>
      <w:r>
        <w:rPr>
          <w:rFonts w:eastAsia="DengXian"/>
        </w:rPr>
        <w:t>he minimum PTW length is 1.28s and the step length/granularity of PTW length is 1.28 when IDLE eDRX cycle is longer than 10.24s.</w:t>
      </w:r>
    </w:p>
    <w:bookmarkEnd w:id="10"/>
    <w:p w14:paraId="49FD3BFC" w14:textId="3FDB2CB8" w:rsidR="00151AAA" w:rsidRPr="006C39EC" w:rsidRDefault="00151AAA" w:rsidP="00151AAA">
      <w:pPr>
        <w:spacing w:after="60"/>
        <w:jc w:val="both"/>
        <w:rPr>
          <w:lang w:eastAsia="zh-CN"/>
        </w:rPr>
      </w:pPr>
    </w:p>
    <w:p w14:paraId="564F5520" w14:textId="77777777" w:rsidR="006C39EC" w:rsidRDefault="006C39EC" w:rsidP="00151AAA">
      <w:pPr>
        <w:spacing w:after="60"/>
        <w:jc w:val="both"/>
        <w:rPr>
          <w:lang w:val="en-GB" w:eastAsia="zh-CN"/>
        </w:rPr>
      </w:pPr>
    </w:p>
    <w:tbl>
      <w:tblPr>
        <w:tblStyle w:val="ab"/>
        <w:tblW w:w="0" w:type="auto"/>
        <w:tblLook w:val="04A0" w:firstRow="1" w:lastRow="0" w:firstColumn="1" w:lastColumn="0" w:noHBand="0" w:noVBand="1"/>
      </w:tblPr>
      <w:tblGrid>
        <w:gridCol w:w="9350"/>
      </w:tblGrid>
      <w:tr w:rsidR="002247BF" w14:paraId="4FF2C384" w14:textId="77777777" w:rsidTr="002247BF">
        <w:tc>
          <w:tcPr>
            <w:tcW w:w="9350" w:type="dxa"/>
          </w:tcPr>
          <w:p w14:paraId="6E8946D9" w14:textId="77777777" w:rsidR="002247BF" w:rsidRPr="002247BF" w:rsidRDefault="002247BF" w:rsidP="002247BF">
            <w:pPr>
              <w:spacing w:before="100" w:beforeAutospacing="1"/>
              <w:rPr>
                <w:rFonts w:eastAsia="Dotum"/>
                <w:b/>
                <w:bCs/>
                <w:i/>
                <w:iCs/>
                <w:color w:val="000000" w:themeColor="text1"/>
                <w:lang w:val="x-none" w:eastAsia="x-none"/>
              </w:rPr>
            </w:pPr>
            <w:r w:rsidRPr="002247BF">
              <w:rPr>
                <w:rFonts w:eastAsia="Dotum"/>
                <w:b/>
                <w:bCs/>
                <w:i/>
                <w:iCs/>
                <w:color w:val="000000" w:themeColor="text1"/>
                <w:lang w:val="x-none" w:eastAsia="x-none"/>
              </w:rPr>
              <w:t xml:space="preserve">Proposal 4: [To agree] [15/20]: </w:t>
            </w:r>
            <w:r w:rsidRPr="002247BF">
              <w:rPr>
                <w:rFonts w:eastAsia="Dotum"/>
                <w:i/>
                <w:iCs/>
                <w:color w:val="000000" w:themeColor="text1"/>
                <w:lang w:val="x-none" w:eastAsia="x-none"/>
              </w:rPr>
              <w:t>When IDLE eDRX cycle is longer than 10.24s, CN PTW_start calculation formula defined in LTE is re-used, i.e.</w:t>
            </w:r>
          </w:p>
          <w:tbl>
            <w:tblPr>
              <w:tblStyle w:val="ab"/>
              <w:tblW w:w="0" w:type="auto"/>
              <w:tblInd w:w="1413" w:type="dxa"/>
              <w:tblLook w:val="04A0" w:firstRow="1" w:lastRow="0" w:firstColumn="1" w:lastColumn="0" w:noHBand="0" w:noVBand="1"/>
            </w:tblPr>
            <w:tblGrid>
              <w:gridCol w:w="7711"/>
            </w:tblGrid>
            <w:tr w:rsidR="002247BF" w:rsidRPr="002247BF" w14:paraId="1A7EC9B8" w14:textId="77777777" w:rsidTr="007D396D">
              <w:tc>
                <w:tcPr>
                  <w:tcW w:w="8216" w:type="dxa"/>
                </w:tcPr>
                <w:p w14:paraId="5C27E608" w14:textId="77777777" w:rsidR="0032436C" w:rsidRPr="0032436C" w:rsidRDefault="0032436C" w:rsidP="0032436C">
                  <w:pPr>
                    <w:pStyle w:val="a9"/>
                    <w:ind w:left="0"/>
                    <w:rPr>
                      <w:rFonts w:eastAsia="MS Mincho"/>
                      <w:i/>
                      <w:iCs/>
                      <w:color w:val="000000" w:themeColor="text1"/>
                    </w:rPr>
                  </w:pPr>
                  <w:r w:rsidRPr="0032436C">
                    <w:rPr>
                      <w:i/>
                      <w:iCs/>
                      <w:color w:val="000000" w:themeColor="text1"/>
                    </w:rPr>
                    <w:t>PTW_start denotes the first radio frame of the PH that is part of the PTW and has SFN satisfying the following equation:</w:t>
                  </w:r>
                </w:p>
                <w:p w14:paraId="01B09EDF" w14:textId="77777777" w:rsidR="0032436C" w:rsidRPr="0032436C" w:rsidRDefault="0032436C" w:rsidP="0032436C">
                  <w:pPr>
                    <w:pStyle w:val="a9"/>
                    <w:ind w:left="0"/>
                    <w:rPr>
                      <w:i/>
                      <w:iCs/>
                      <w:color w:val="000000" w:themeColor="text1"/>
                    </w:rPr>
                  </w:pPr>
                  <w:r w:rsidRPr="0032436C">
                    <w:rPr>
                      <w:i/>
                      <w:iCs/>
                      <w:color w:val="000000" w:themeColor="text1"/>
                    </w:rPr>
                    <w:t>SFN = 256* i</w:t>
                  </w:r>
                  <w:r w:rsidRPr="0032436C">
                    <w:rPr>
                      <w:i/>
                      <w:iCs/>
                      <w:color w:val="000000" w:themeColor="text1"/>
                      <w:vertAlign w:val="subscript"/>
                    </w:rPr>
                    <w:t>eDRX</w:t>
                  </w:r>
                  <w:r w:rsidRPr="0032436C">
                    <w:rPr>
                      <w:i/>
                      <w:iCs/>
                      <w:color w:val="000000" w:themeColor="text1"/>
                    </w:rPr>
                    <w:t>, where</w:t>
                  </w:r>
                </w:p>
                <w:p w14:paraId="2A29A3D4" w14:textId="20BF3A60" w:rsidR="002247BF" w:rsidRPr="002247BF" w:rsidRDefault="0032436C" w:rsidP="0032436C">
                  <w:pPr>
                    <w:pStyle w:val="a9"/>
                    <w:ind w:left="0"/>
                    <w:rPr>
                      <w:i/>
                      <w:iCs/>
                      <w:color w:val="000000" w:themeColor="text1"/>
                    </w:rPr>
                  </w:pPr>
                  <w:r w:rsidRPr="0032436C">
                    <w:rPr>
                      <w:i/>
                      <w:iCs/>
                      <w:color w:val="000000" w:themeColor="text1"/>
                    </w:rPr>
                    <w:t>-</w:t>
                  </w:r>
                  <w:r w:rsidRPr="0032436C">
                    <w:rPr>
                      <w:i/>
                      <w:iCs/>
                      <w:color w:val="000000" w:themeColor="text1"/>
                    </w:rPr>
                    <w:tab/>
                    <w:t>i</w:t>
                  </w:r>
                  <w:r w:rsidRPr="0032436C">
                    <w:rPr>
                      <w:i/>
                      <w:iCs/>
                      <w:color w:val="000000" w:themeColor="text1"/>
                      <w:vertAlign w:val="subscript"/>
                    </w:rPr>
                    <w:t>eDRX</w:t>
                  </w:r>
                  <w:r w:rsidRPr="0032436C">
                    <w:rPr>
                      <w:i/>
                      <w:iCs/>
                      <w:color w:val="000000" w:themeColor="text1"/>
                    </w:rPr>
                    <w:t xml:space="preserve"> = floor(UE_ID_H /T</w:t>
                  </w:r>
                  <w:r w:rsidRPr="0032436C">
                    <w:rPr>
                      <w:i/>
                      <w:iCs/>
                      <w:color w:val="000000" w:themeColor="text1"/>
                      <w:vertAlign w:val="subscript"/>
                    </w:rPr>
                    <w:t>eDRX,H</w:t>
                  </w:r>
                  <w:r w:rsidRPr="0032436C">
                    <w:rPr>
                      <w:i/>
                      <w:iCs/>
                      <w:color w:val="000000" w:themeColor="text1"/>
                    </w:rPr>
                    <w:t>) mod 4</w:t>
                  </w:r>
                </w:p>
              </w:tc>
            </w:tr>
          </w:tbl>
          <w:p w14:paraId="6F775487" w14:textId="4903B9B7" w:rsidR="002247BF" w:rsidRDefault="002247BF" w:rsidP="002247BF">
            <w:pPr>
              <w:spacing w:before="100" w:beforeAutospacing="1"/>
              <w:rPr>
                <w:lang w:val="en-GB" w:eastAsia="zh-CN"/>
              </w:rPr>
            </w:pPr>
            <w:r w:rsidRPr="002247BF">
              <w:rPr>
                <w:rFonts w:eastAsia="Dotum" w:hint="eastAsia"/>
                <w:b/>
                <w:bCs/>
                <w:i/>
                <w:iCs/>
                <w:color w:val="000000" w:themeColor="text1"/>
                <w:lang w:val="x-none"/>
              </w:rPr>
              <w:t>P</w:t>
            </w:r>
            <w:r w:rsidRPr="002247BF">
              <w:rPr>
                <w:rFonts w:eastAsia="Dotum"/>
                <w:b/>
                <w:bCs/>
                <w:i/>
                <w:iCs/>
                <w:color w:val="000000" w:themeColor="text1"/>
                <w:lang w:val="x-none"/>
              </w:rPr>
              <w:t xml:space="preserve">roposal 5: </w:t>
            </w:r>
            <w:r w:rsidRPr="002247BF">
              <w:rPr>
                <w:rFonts w:eastAsia="Dotum" w:hint="eastAsia"/>
                <w:b/>
                <w:bCs/>
                <w:i/>
                <w:iCs/>
                <w:color w:val="000000" w:themeColor="text1"/>
                <w:lang w:val="x-none"/>
              </w:rPr>
              <w:t>[</w:t>
            </w:r>
            <w:r w:rsidRPr="002247BF">
              <w:rPr>
                <w:rFonts w:eastAsia="Dotum"/>
                <w:b/>
                <w:bCs/>
                <w:i/>
                <w:iCs/>
                <w:color w:val="000000" w:themeColor="text1"/>
                <w:lang w:val="x-none" w:eastAsia="x-none"/>
              </w:rPr>
              <w:t xml:space="preserve">To </w:t>
            </w:r>
            <w:r w:rsidRPr="002247BF">
              <w:rPr>
                <w:rFonts w:eastAsia="Dotum" w:hint="eastAsia"/>
                <w:b/>
                <w:bCs/>
                <w:i/>
                <w:iCs/>
                <w:color w:val="000000" w:themeColor="text1"/>
                <w:lang w:val="x-none"/>
              </w:rPr>
              <w:t>disc</w:t>
            </w:r>
            <w:r w:rsidRPr="002247BF">
              <w:rPr>
                <w:rFonts w:eastAsia="Dotum"/>
                <w:b/>
                <w:bCs/>
                <w:i/>
                <w:iCs/>
                <w:color w:val="000000" w:themeColor="text1"/>
                <w:lang w:val="x-none"/>
              </w:rPr>
              <w:t>uss</w:t>
            </w:r>
            <w:r w:rsidRPr="002247BF">
              <w:rPr>
                <w:rFonts w:eastAsia="Dotum"/>
                <w:b/>
                <w:bCs/>
                <w:i/>
                <w:iCs/>
                <w:color w:val="000000" w:themeColor="text1"/>
                <w:lang w:val="x-none" w:eastAsia="x-none"/>
              </w:rPr>
              <w:t xml:space="preserve">] [9/20]: </w:t>
            </w:r>
            <w:r w:rsidRPr="002247BF">
              <w:rPr>
                <w:rFonts w:eastAsia="Dotum"/>
                <w:i/>
                <w:iCs/>
                <w:color w:val="000000" w:themeColor="text1"/>
                <w:lang w:val="x-none" w:eastAsia="x-none"/>
              </w:rPr>
              <w:t xml:space="preserve">RAN2 to discuss enhancement on CN PTW_Start position is configurable by network. </w:t>
            </w:r>
          </w:p>
        </w:tc>
      </w:tr>
    </w:tbl>
    <w:p w14:paraId="53302F4B" w14:textId="52A894ED" w:rsidR="00151AAA" w:rsidRDefault="002247BF" w:rsidP="00151AAA">
      <w:pPr>
        <w:spacing w:after="60"/>
        <w:jc w:val="both"/>
        <w:rPr>
          <w:lang w:val="en-GB" w:eastAsia="zh-CN"/>
        </w:rPr>
      </w:pPr>
      <w:r>
        <w:rPr>
          <w:lang w:val="en-GB" w:eastAsia="zh-CN"/>
        </w:rPr>
        <w:t>During</w:t>
      </w:r>
      <w:r w:rsidR="00151AAA">
        <w:rPr>
          <w:lang w:val="en-GB" w:eastAsia="zh-CN"/>
        </w:rPr>
        <w:t xml:space="preserve"> the first-round </w:t>
      </w:r>
      <w:r w:rsidR="002B7C06">
        <w:rPr>
          <w:lang w:val="en-GB" w:eastAsia="zh-CN"/>
        </w:rPr>
        <w:t xml:space="preserve">of </w:t>
      </w:r>
      <w:r w:rsidR="00151AAA">
        <w:rPr>
          <w:lang w:val="en-GB" w:eastAsia="zh-CN"/>
        </w:rPr>
        <w:t xml:space="preserve">offline discussion, </w:t>
      </w:r>
      <w:r w:rsidR="00A84E68">
        <w:rPr>
          <w:lang w:val="en-GB" w:eastAsia="zh-CN"/>
        </w:rPr>
        <w:t>companies</w:t>
      </w:r>
      <w:r w:rsidR="001E38C0">
        <w:rPr>
          <w:lang w:val="en-GB" w:eastAsia="zh-CN"/>
        </w:rPr>
        <w:t xml:space="preserve"> provided their preference on the following 4 options of PTW_start:</w:t>
      </w:r>
    </w:p>
    <w:p w14:paraId="11574700" w14:textId="77777777" w:rsidR="001E38C0" w:rsidRPr="001E38C0" w:rsidRDefault="001E38C0" w:rsidP="00037B78">
      <w:pPr>
        <w:pStyle w:val="a9"/>
        <w:numPr>
          <w:ilvl w:val="1"/>
          <w:numId w:val="3"/>
        </w:numPr>
        <w:spacing w:after="60"/>
        <w:ind w:left="924" w:hanging="357"/>
        <w:contextualSpacing w:val="0"/>
        <w:jc w:val="both"/>
        <w:rPr>
          <w:lang w:eastAsia="zh-CN"/>
        </w:rPr>
      </w:pPr>
      <w:r w:rsidRPr="001E38C0">
        <w:rPr>
          <w:rFonts w:hint="eastAsia"/>
          <w:lang w:eastAsia="zh-CN"/>
        </w:rPr>
        <w:t>O</w:t>
      </w:r>
      <w:r w:rsidRPr="001E38C0">
        <w:rPr>
          <w:lang w:eastAsia="zh-CN"/>
        </w:rPr>
        <w:t>ption1: Re-use LTE PTW_start calculation formula (i.e. Fixed to multiples of 256 SFNs)</w:t>
      </w:r>
    </w:p>
    <w:p w14:paraId="5C4B7F00" w14:textId="2456A4E2" w:rsidR="001E38C0" w:rsidRPr="001E38C0" w:rsidRDefault="001E38C0" w:rsidP="00037B78">
      <w:pPr>
        <w:pStyle w:val="a9"/>
        <w:numPr>
          <w:ilvl w:val="1"/>
          <w:numId w:val="3"/>
        </w:numPr>
        <w:spacing w:after="60"/>
        <w:ind w:left="924" w:hanging="357"/>
        <w:contextualSpacing w:val="0"/>
        <w:jc w:val="both"/>
        <w:rPr>
          <w:lang w:eastAsia="zh-CN"/>
        </w:rPr>
      </w:pPr>
      <w:r w:rsidRPr="001E38C0">
        <w:rPr>
          <w:lang w:eastAsia="zh-CN"/>
        </w:rPr>
        <w:t>Option2: Fixed to multiples of 128 SFNs</w:t>
      </w:r>
    </w:p>
    <w:p w14:paraId="5753FF16" w14:textId="6235F85C" w:rsidR="001E38C0" w:rsidRPr="001E38C0" w:rsidRDefault="001E38C0" w:rsidP="00037B78">
      <w:pPr>
        <w:pStyle w:val="a9"/>
        <w:numPr>
          <w:ilvl w:val="1"/>
          <w:numId w:val="3"/>
        </w:numPr>
        <w:spacing w:after="60"/>
        <w:ind w:left="924" w:hanging="357"/>
        <w:contextualSpacing w:val="0"/>
        <w:jc w:val="both"/>
        <w:rPr>
          <w:lang w:eastAsia="zh-CN"/>
        </w:rPr>
      </w:pPr>
      <w:r w:rsidRPr="001E38C0">
        <w:rPr>
          <w:lang w:eastAsia="zh-CN"/>
        </w:rPr>
        <w:t>Option3: Configurable by the network</w:t>
      </w:r>
    </w:p>
    <w:p w14:paraId="4C6DD1E6" w14:textId="2BA10DC5" w:rsidR="001E38C0" w:rsidRPr="001E38C0" w:rsidRDefault="001E38C0" w:rsidP="00037B78">
      <w:pPr>
        <w:pStyle w:val="a9"/>
        <w:numPr>
          <w:ilvl w:val="1"/>
          <w:numId w:val="3"/>
        </w:numPr>
        <w:spacing w:after="60"/>
        <w:ind w:left="924" w:hanging="357"/>
        <w:contextualSpacing w:val="0"/>
        <w:jc w:val="both"/>
        <w:rPr>
          <w:lang w:eastAsia="zh-CN"/>
        </w:rPr>
      </w:pPr>
      <w:r w:rsidRPr="001E38C0">
        <w:rPr>
          <w:lang w:eastAsia="zh-CN"/>
        </w:rPr>
        <w:t>Option4: Others (if you prefer other methods, please provide your comments)</w:t>
      </w:r>
    </w:p>
    <w:p w14:paraId="7A24940A" w14:textId="218E4299" w:rsidR="008A6C90" w:rsidRDefault="00F61ECA" w:rsidP="00F61ECA">
      <w:pPr>
        <w:spacing w:after="60"/>
        <w:jc w:val="both"/>
        <w:rPr>
          <w:lang w:eastAsia="zh-CN"/>
        </w:rPr>
      </w:pPr>
      <w:r>
        <w:rPr>
          <w:lang w:eastAsia="zh-CN"/>
        </w:rPr>
        <w:t>M</w:t>
      </w:r>
      <w:r w:rsidR="001E38C0">
        <w:rPr>
          <w:lang w:eastAsia="zh-CN"/>
        </w:rPr>
        <w:t>ost companies</w:t>
      </w:r>
      <w:r>
        <w:rPr>
          <w:lang w:eastAsia="zh-CN"/>
        </w:rPr>
        <w:t xml:space="preserve"> </w:t>
      </w:r>
      <w:r w:rsidR="001E38C0">
        <w:rPr>
          <w:lang w:eastAsia="zh-CN"/>
        </w:rPr>
        <w:t xml:space="preserve">(15/20) </w:t>
      </w:r>
      <w:r w:rsidR="00972390">
        <w:rPr>
          <w:lang w:eastAsia="zh-CN"/>
        </w:rPr>
        <w:t>prefer</w:t>
      </w:r>
      <w:r w:rsidR="006D7A83">
        <w:rPr>
          <w:lang w:eastAsia="zh-CN"/>
        </w:rPr>
        <w:t xml:space="preserve"> o</w:t>
      </w:r>
      <w:r w:rsidR="001E38C0">
        <w:rPr>
          <w:lang w:eastAsia="zh-CN"/>
        </w:rPr>
        <w:t>ption 1</w:t>
      </w:r>
      <w:r w:rsidR="006D7A83">
        <w:rPr>
          <w:lang w:eastAsia="zh-CN"/>
        </w:rPr>
        <w:t xml:space="preserve">, while </w:t>
      </w:r>
      <w:r w:rsidR="00E05F1B">
        <w:rPr>
          <w:lang w:eastAsia="zh-CN"/>
        </w:rPr>
        <w:t>a number of companies (9/20) would like to have enhancement on CN PTW_start position, which could be configurable by network</w:t>
      </w:r>
      <w:r w:rsidR="009F11A3">
        <w:rPr>
          <w:lang w:eastAsia="zh-CN"/>
        </w:rPr>
        <w:t xml:space="preserve"> (i.e. option 3)</w:t>
      </w:r>
      <w:r w:rsidR="00E05F1B">
        <w:rPr>
          <w:lang w:eastAsia="zh-CN"/>
        </w:rPr>
        <w:t xml:space="preserve">. Rapporteur thinks it </w:t>
      </w:r>
      <w:r w:rsidR="00B8491A">
        <w:rPr>
          <w:lang w:eastAsia="zh-CN"/>
        </w:rPr>
        <w:t>might</w:t>
      </w:r>
      <w:r w:rsidR="00E05F1B">
        <w:rPr>
          <w:lang w:eastAsia="zh-CN"/>
        </w:rPr>
        <w:t xml:space="preserve"> be hard for all companies to agree enhancement by </w:t>
      </w:r>
      <w:r w:rsidR="000C2551">
        <w:rPr>
          <w:lang w:eastAsia="zh-CN"/>
        </w:rPr>
        <w:t>now. Rapporteur suggest</w:t>
      </w:r>
      <w:r w:rsidR="00510B4B">
        <w:rPr>
          <w:lang w:eastAsia="zh-CN"/>
        </w:rPr>
        <w:t xml:space="preserve">s </w:t>
      </w:r>
      <w:r w:rsidR="000C2551">
        <w:rPr>
          <w:lang w:eastAsia="zh-CN"/>
        </w:rPr>
        <w:t>to</w:t>
      </w:r>
      <w:r w:rsidR="006045FA">
        <w:rPr>
          <w:lang w:eastAsia="zh-CN"/>
        </w:rPr>
        <w:t xml:space="preserve"> </w:t>
      </w:r>
      <w:r w:rsidR="000C2551">
        <w:rPr>
          <w:lang w:eastAsia="zh-CN"/>
        </w:rPr>
        <w:t xml:space="preserve">agree </w:t>
      </w:r>
      <w:r w:rsidR="006045FA">
        <w:rPr>
          <w:lang w:eastAsia="zh-CN"/>
        </w:rPr>
        <w:t xml:space="preserve">firstly </w:t>
      </w:r>
      <w:r w:rsidR="00510B4B">
        <w:rPr>
          <w:lang w:eastAsia="zh-CN"/>
        </w:rPr>
        <w:t xml:space="preserve">reusing formula defined in LTE as the baseline, and leave </w:t>
      </w:r>
      <w:r w:rsidR="00F77E9F">
        <w:rPr>
          <w:lang w:eastAsia="zh-CN"/>
        </w:rPr>
        <w:t>the enhancement on configurable PTW_start as the FFS part, which could be further discussed in RAN2.</w:t>
      </w:r>
      <w:r w:rsidR="0072282D">
        <w:rPr>
          <w:lang w:eastAsia="zh-CN"/>
        </w:rPr>
        <w:t xml:space="preserve"> </w:t>
      </w:r>
    </w:p>
    <w:p w14:paraId="0416E85D" w14:textId="2F232919" w:rsidR="0072282D" w:rsidRDefault="0072282D" w:rsidP="00F61ECA">
      <w:pPr>
        <w:spacing w:after="60"/>
        <w:jc w:val="both"/>
        <w:rPr>
          <w:lang w:eastAsia="zh-CN"/>
        </w:rPr>
      </w:pPr>
      <w:r>
        <w:rPr>
          <w:lang w:eastAsia="zh-CN"/>
        </w:rPr>
        <w:t xml:space="preserve">For companies supporting configurable PTW_start, please feel free to provide your support in the comments. </w:t>
      </w:r>
      <w:r w:rsidR="00154CD7">
        <w:rPr>
          <w:lang w:eastAsia="zh-CN"/>
        </w:rPr>
        <w:t>The “FFS</w:t>
      </w:r>
      <w:r w:rsidR="008A6C90">
        <w:rPr>
          <w:lang w:eastAsia="zh-CN"/>
        </w:rPr>
        <w:t xml:space="preserve"> whether</w:t>
      </w:r>
      <w:r w:rsidR="00154CD7">
        <w:rPr>
          <w:lang w:eastAsia="zh-CN"/>
        </w:rPr>
        <w:t xml:space="preserve">” could be removed if most companies </w:t>
      </w:r>
      <w:r w:rsidR="005E44FE">
        <w:rPr>
          <w:lang w:eastAsia="zh-CN"/>
        </w:rPr>
        <w:t>support</w:t>
      </w:r>
      <w:r w:rsidR="00154CD7">
        <w:rPr>
          <w:lang w:eastAsia="zh-CN"/>
        </w:rPr>
        <w:t xml:space="preserve"> it. </w:t>
      </w:r>
    </w:p>
    <w:p w14:paraId="765E87D7" w14:textId="4E7F8B25" w:rsidR="00151AAA" w:rsidRDefault="00151AAA" w:rsidP="00037B78">
      <w:pPr>
        <w:pStyle w:val="a9"/>
        <w:numPr>
          <w:ilvl w:val="0"/>
          <w:numId w:val="3"/>
        </w:numPr>
        <w:spacing w:after="60"/>
        <w:ind w:left="360"/>
        <w:contextualSpacing w:val="0"/>
        <w:jc w:val="both"/>
        <w:rPr>
          <w:lang w:val="en-GB" w:eastAsia="zh-CN"/>
        </w:rPr>
      </w:pPr>
      <w:r>
        <w:rPr>
          <w:lang w:val="en-GB" w:eastAsia="zh-CN"/>
        </w:rPr>
        <w:t>Do companies agree the proposal:</w:t>
      </w:r>
    </w:p>
    <w:p w14:paraId="4282AE98" w14:textId="5EBA8150" w:rsidR="00151AAA" w:rsidRPr="001E38C0" w:rsidRDefault="00151AAA" w:rsidP="001E38C0">
      <w:pPr>
        <w:pStyle w:val="Comments"/>
        <w:ind w:leftChars="200" w:left="400"/>
        <w:rPr>
          <w:b/>
          <w:bCs/>
          <w:i w:val="0"/>
          <w:iCs/>
        </w:rPr>
      </w:pPr>
      <w:r w:rsidRPr="001E38C0">
        <w:rPr>
          <w:b/>
          <w:bCs/>
          <w:i w:val="0"/>
          <w:iCs/>
        </w:rPr>
        <w:t xml:space="preserve">Proposal: </w:t>
      </w:r>
      <w:r w:rsidRPr="001E38C0">
        <w:rPr>
          <w:i w:val="0"/>
          <w:iCs/>
        </w:rPr>
        <w:t>When IDLE eDRX cycle is longer than 10.24s, CN PTW_start calculation formula defined in LTE is re-used</w:t>
      </w:r>
      <w:r w:rsidR="00FF145A">
        <w:rPr>
          <w:i w:val="0"/>
          <w:iCs/>
        </w:rPr>
        <w:t xml:space="preserve"> </w:t>
      </w:r>
      <w:r w:rsidR="00FF145A" w:rsidRPr="00F84E5F">
        <w:rPr>
          <w:i w:val="0"/>
          <w:iCs/>
          <w:u w:val="single"/>
        </w:rPr>
        <w:t>as the baseline</w:t>
      </w:r>
      <w:r w:rsidR="00A92B0A">
        <w:rPr>
          <w:i w:val="0"/>
          <w:iCs/>
        </w:rPr>
        <w:t>, as below</w:t>
      </w:r>
      <w:r w:rsidR="00767A3F">
        <w:rPr>
          <w:i w:val="0"/>
          <w:iCs/>
        </w:rPr>
        <w:t>.</w:t>
      </w:r>
      <w:r w:rsidR="00A92B0A">
        <w:rPr>
          <w:i w:val="0"/>
          <w:iCs/>
        </w:rPr>
        <w:t xml:space="preserve"> </w:t>
      </w:r>
      <w:r w:rsidR="00A92B0A" w:rsidRPr="00A92B0A">
        <w:rPr>
          <w:i w:val="0"/>
          <w:iCs/>
          <w:lang w:val="en-US"/>
        </w:rPr>
        <w:t>FFS whether CN PTW_start position could be configurable by network</w:t>
      </w:r>
      <w:r w:rsidR="00B17552">
        <w:rPr>
          <w:i w:val="0"/>
          <w:iCs/>
          <w:lang w:val="en-US"/>
        </w:rPr>
        <w:t xml:space="preserve">. </w:t>
      </w:r>
    </w:p>
    <w:tbl>
      <w:tblPr>
        <w:tblStyle w:val="ab"/>
        <w:tblW w:w="0" w:type="auto"/>
        <w:tblInd w:w="421" w:type="dxa"/>
        <w:tblLook w:val="04A0" w:firstRow="1" w:lastRow="0" w:firstColumn="1" w:lastColumn="0" w:noHBand="0" w:noVBand="1"/>
      </w:tblPr>
      <w:tblGrid>
        <w:gridCol w:w="8788"/>
      </w:tblGrid>
      <w:tr w:rsidR="00151AAA" w14:paraId="6D75419A" w14:textId="77777777" w:rsidTr="009C1705">
        <w:tc>
          <w:tcPr>
            <w:tcW w:w="8788" w:type="dxa"/>
            <w:tcBorders>
              <w:top w:val="single" w:sz="4" w:space="0" w:color="auto"/>
              <w:left w:val="single" w:sz="4" w:space="0" w:color="auto"/>
              <w:bottom w:val="single" w:sz="4" w:space="0" w:color="auto"/>
              <w:right w:val="single" w:sz="4" w:space="0" w:color="auto"/>
            </w:tcBorders>
            <w:hideMark/>
          </w:tcPr>
          <w:p w14:paraId="1D4B7BE0" w14:textId="77777777" w:rsidR="009C1705" w:rsidRPr="009C1705" w:rsidRDefault="009C1705" w:rsidP="009C1705">
            <w:pPr>
              <w:pStyle w:val="a9"/>
              <w:ind w:left="0"/>
              <w:rPr>
                <w:rFonts w:eastAsia="MS Mincho"/>
                <w:color w:val="000000" w:themeColor="text1"/>
              </w:rPr>
            </w:pPr>
            <w:r w:rsidRPr="009C1705">
              <w:rPr>
                <w:color w:val="000000" w:themeColor="text1"/>
              </w:rPr>
              <w:t>PTW_start denotes the first radio frame of the PH that is part of the PTW and has SFN satisfying the following equation:</w:t>
            </w:r>
          </w:p>
          <w:p w14:paraId="519E0CC4" w14:textId="77777777" w:rsidR="009C1705" w:rsidRPr="009C1705" w:rsidRDefault="009C1705" w:rsidP="009C1705">
            <w:pPr>
              <w:pStyle w:val="a9"/>
              <w:ind w:left="0"/>
              <w:rPr>
                <w:color w:val="000000" w:themeColor="text1"/>
              </w:rPr>
            </w:pPr>
            <w:r w:rsidRPr="009C1705">
              <w:rPr>
                <w:color w:val="000000" w:themeColor="text1"/>
              </w:rPr>
              <w:t>SFN = 256* i</w:t>
            </w:r>
            <w:r w:rsidRPr="009C1705">
              <w:rPr>
                <w:color w:val="000000" w:themeColor="text1"/>
                <w:vertAlign w:val="subscript"/>
              </w:rPr>
              <w:t>eDRX</w:t>
            </w:r>
            <w:r w:rsidRPr="009C1705">
              <w:rPr>
                <w:color w:val="000000" w:themeColor="text1"/>
              </w:rPr>
              <w:t>, where</w:t>
            </w:r>
          </w:p>
          <w:p w14:paraId="7B830C21" w14:textId="3EF4E525" w:rsidR="00151AAA" w:rsidRPr="009C1705" w:rsidRDefault="009C1705" w:rsidP="00037B78">
            <w:pPr>
              <w:pStyle w:val="a9"/>
              <w:numPr>
                <w:ilvl w:val="0"/>
                <w:numId w:val="7"/>
              </w:numPr>
              <w:ind w:left="454"/>
              <w:rPr>
                <w:color w:val="000000" w:themeColor="text1"/>
              </w:rPr>
            </w:pPr>
            <w:r w:rsidRPr="009C1705">
              <w:rPr>
                <w:color w:val="000000" w:themeColor="text1"/>
              </w:rPr>
              <w:t>i</w:t>
            </w:r>
            <w:r w:rsidRPr="009C1705">
              <w:rPr>
                <w:color w:val="000000" w:themeColor="text1"/>
                <w:vertAlign w:val="subscript"/>
              </w:rPr>
              <w:t>eDRX</w:t>
            </w:r>
            <w:r w:rsidRPr="009C1705">
              <w:rPr>
                <w:color w:val="000000" w:themeColor="text1"/>
              </w:rPr>
              <w:t xml:space="preserve"> = floor(UE_ID_H /T</w:t>
            </w:r>
            <w:r w:rsidRPr="009C1705">
              <w:rPr>
                <w:color w:val="000000" w:themeColor="text1"/>
                <w:vertAlign w:val="subscript"/>
              </w:rPr>
              <w:t>eDRX,H</w:t>
            </w:r>
            <w:r w:rsidRPr="009C1705">
              <w:rPr>
                <w:color w:val="000000" w:themeColor="text1"/>
              </w:rPr>
              <w:t>) mod 4</w:t>
            </w:r>
          </w:p>
        </w:tc>
      </w:tr>
    </w:tbl>
    <w:p w14:paraId="0E09D9F2" w14:textId="55698FDA" w:rsidR="00151AAA" w:rsidRPr="00151AAA" w:rsidRDefault="00151AAA" w:rsidP="00A92B0A">
      <w:pPr>
        <w:spacing w:after="60"/>
        <w:jc w:val="both"/>
        <w:rPr>
          <w:lang w:eastAsia="zh-CN"/>
        </w:rPr>
      </w:pPr>
    </w:p>
    <w:tbl>
      <w:tblPr>
        <w:tblStyle w:val="ab"/>
        <w:tblW w:w="0" w:type="auto"/>
        <w:tblInd w:w="113" w:type="dxa"/>
        <w:tblLook w:val="04A0" w:firstRow="1" w:lastRow="0" w:firstColumn="1" w:lastColumn="0" w:noHBand="0" w:noVBand="1"/>
      </w:tblPr>
      <w:tblGrid>
        <w:gridCol w:w="1951"/>
        <w:gridCol w:w="1227"/>
        <w:gridCol w:w="6059"/>
      </w:tblGrid>
      <w:tr w:rsidR="006B6916" w:rsidRPr="004F40AB" w14:paraId="3968653C" w14:textId="77777777" w:rsidTr="002F4B42">
        <w:tc>
          <w:tcPr>
            <w:tcW w:w="1951" w:type="dxa"/>
            <w:shd w:val="clear" w:color="auto" w:fill="BFBFBF" w:themeFill="background1" w:themeFillShade="BF"/>
          </w:tcPr>
          <w:p w14:paraId="074284FE" w14:textId="77777777" w:rsidR="006B6916" w:rsidRPr="004F40AB" w:rsidRDefault="006B6916" w:rsidP="002F4B42">
            <w:pPr>
              <w:spacing w:after="0"/>
              <w:jc w:val="center"/>
              <w:rPr>
                <w:b/>
                <w:bCs/>
              </w:rPr>
            </w:pPr>
            <w:r w:rsidRPr="004F40AB">
              <w:rPr>
                <w:b/>
                <w:bCs/>
              </w:rPr>
              <w:t>Company’s name</w:t>
            </w:r>
          </w:p>
        </w:tc>
        <w:tc>
          <w:tcPr>
            <w:tcW w:w="1227" w:type="dxa"/>
            <w:shd w:val="clear" w:color="auto" w:fill="BFBFBF" w:themeFill="background1" w:themeFillShade="BF"/>
          </w:tcPr>
          <w:p w14:paraId="1DF4BA13" w14:textId="77777777" w:rsidR="006B6916" w:rsidRPr="004F40AB" w:rsidRDefault="006B6916" w:rsidP="002F4B42">
            <w:pPr>
              <w:spacing w:after="0"/>
              <w:jc w:val="center"/>
              <w:rPr>
                <w:b/>
                <w:bCs/>
              </w:rPr>
            </w:pPr>
            <w:r>
              <w:rPr>
                <w:b/>
                <w:bCs/>
              </w:rPr>
              <w:t>Yes/No</w:t>
            </w:r>
          </w:p>
        </w:tc>
        <w:tc>
          <w:tcPr>
            <w:tcW w:w="6059" w:type="dxa"/>
            <w:shd w:val="clear" w:color="auto" w:fill="BFBFBF" w:themeFill="background1" w:themeFillShade="BF"/>
          </w:tcPr>
          <w:p w14:paraId="50932E69" w14:textId="77777777" w:rsidR="006B6916" w:rsidRPr="004F40AB" w:rsidRDefault="006B6916" w:rsidP="002F4B42">
            <w:pPr>
              <w:spacing w:after="0"/>
              <w:jc w:val="center"/>
              <w:rPr>
                <w:b/>
                <w:bCs/>
              </w:rPr>
            </w:pPr>
            <w:r>
              <w:rPr>
                <w:b/>
                <w:bCs/>
              </w:rPr>
              <w:t>Comments, if any</w:t>
            </w:r>
          </w:p>
        </w:tc>
      </w:tr>
      <w:tr w:rsidR="006B6916" w:rsidRPr="004F40AB" w14:paraId="4C4DFE86" w14:textId="77777777" w:rsidTr="002F4B42">
        <w:tc>
          <w:tcPr>
            <w:tcW w:w="1951" w:type="dxa"/>
          </w:tcPr>
          <w:p w14:paraId="750088A2" w14:textId="77777777" w:rsidR="006B6916" w:rsidRPr="004F40AB" w:rsidRDefault="006B6916" w:rsidP="002F4B42">
            <w:pPr>
              <w:spacing w:after="0"/>
            </w:pPr>
            <w:r>
              <w:t>Qualcomm</w:t>
            </w:r>
          </w:p>
        </w:tc>
        <w:tc>
          <w:tcPr>
            <w:tcW w:w="1227" w:type="dxa"/>
          </w:tcPr>
          <w:p w14:paraId="3086A6E3" w14:textId="77777777" w:rsidR="006B6916" w:rsidRPr="004F40AB" w:rsidRDefault="006B6916" w:rsidP="002F4B42">
            <w:pPr>
              <w:spacing w:after="0"/>
            </w:pPr>
            <w:r>
              <w:t>-</w:t>
            </w:r>
          </w:p>
        </w:tc>
        <w:tc>
          <w:tcPr>
            <w:tcW w:w="6059" w:type="dxa"/>
          </w:tcPr>
          <w:p w14:paraId="38BD2C01" w14:textId="77777777" w:rsidR="006B6916" w:rsidRPr="004F40AB" w:rsidRDefault="006B6916" w:rsidP="002F4B42">
            <w:pPr>
              <w:spacing w:after="0"/>
            </w:pPr>
            <w:r>
              <w:t>We prefer Option 3, i.e. configurable by network</w:t>
            </w:r>
          </w:p>
        </w:tc>
      </w:tr>
      <w:tr w:rsidR="006B6916" w:rsidRPr="004F40AB" w14:paraId="1A723598" w14:textId="77777777" w:rsidTr="002F4B42">
        <w:tc>
          <w:tcPr>
            <w:tcW w:w="1951" w:type="dxa"/>
          </w:tcPr>
          <w:p w14:paraId="672A448D" w14:textId="77777777" w:rsidR="006B6916" w:rsidRPr="004F40AB" w:rsidRDefault="006B6916" w:rsidP="002F4B42">
            <w:pPr>
              <w:spacing w:after="0"/>
              <w:rPr>
                <w:lang w:eastAsia="zh-CN"/>
              </w:rPr>
            </w:pPr>
            <w:r>
              <w:rPr>
                <w:rFonts w:hint="eastAsia"/>
                <w:lang w:eastAsia="zh-CN"/>
              </w:rPr>
              <w:t>O</w:t>
            </w:r>
            <w:r>
              <w:rPr>
                <w:lang w:eastAsia="zh-CN"/>
              </w:rPr>
              <w:t>PPO</w:t>
            </w:r>
          </w:p>
        </w:tc>
        <w:tc>
          <w:tcPr>
            <w:tcW w:w="1227" w:type="dxa"/>
          </w:tcPr>
          <w:p w14:paraId="5B94C850" w14:textId="77777777" w:rsidR="006B6916" w:rsidRPr="004F40AB" w:rsidRDefault="006B6916" w:rsidP="002F4B42">
            <w:pPr>
              <w:spacing w:after="0"/>
            </w:pPr>
          </w:p>
        </w:tc>
        <w:tc>
          <w:tcPr>
            <w:tcW w:w="6059" w:type="dxa"/>
          </w:tcPr>
          <w:p w14:paraId="75D57EE6" w14:textId="77777777" w:rsidR="006B6916" w:rsidRPr="004F40AB" w:rsidRDefault="006B6916" w:rsidP="002F4B42">
            <w:pPr>
              <w:spacing w:after="0"/>
              <w:rPr>
                <w:lang w:eastAsia="zh-CN"/>
              </w:rPr>
            </w:pPr>
            <w:r>
              <w:rPr>
                <w:lang w:eastAsia="zh-CN"/>
              </w:rPr>
              <w:t xml:space="preserve">We prefer to making </w:t>
            </w:r>
            <w:r>
              <w:rPr>
                <w:lang w:val="en-GB" w:eastAsia="zh-CN"/>
              </w:rPr>
              <w:t>PTW_start</w:t>
            </w:r>
            <w:r w:rsidRPr="001E38C0">
              <w:rPr>
                <w:lang w:eastAsia="zh-CN"/>
              </w:rPr>
              <w:t xml:space="preserve"> </w:t>
            </w:r>
            <w:r>
              <w:rPr>
                <w:lang w:eastAsia="zh-CN"/>
              </w:rPr>
              <w:t>c</w:t>
            </w:r>
            <w:r w:rsidRPr="001E38C0">
              <w:rPr>
                <w:lang w:eastAsia="zh-CN"/>
              </w:rPr>
              <w:t>onfigurable by the network</w:t>
            </w:r>
          </w:p>
        </w:tc>
      </w:tr>
      <w:tr w:rsidR="006B6916" w:rsidRPr="004F40AB" w14:paraId="2BCEB544" w14:textId="77777777" w:rsidTr="002F4B42">
        <w:tc>
          <w:tcPr>
            <w:tcW w:w="1951" w:type="dxa"/>
          </w:tcPr>
          <w:p w14:paraId="2A7EBB65" w14:textId="77777777" w:rsidR="006B6916" w:rsidRDefault="006B6916" w:rsidP="002F4B42">
            <w:pPr>
              <w:spacing w:after="0"/>
              <w:rPr>
                <w:lang w:eastAsia="zh-CN"/>
              </w:rPr>
            </w:pPr>
            <w:r>
              <w:rPr>
                <w:rFonts w:hint="eastAsia"/>
                <w:lang w:eastAsia="zh-CN"/>
              </w:rPr>
              <w:lastRenderedPageBreak/>
              <w:t>X</w:t>
            </w:r>
            <w:r>
              <w:rPr>
                <w:lang w:eastAsia="zh-CN"/>
              </w:rPr>
              <w:t>iaomi</w:t>
            </w:r>
          </w:p>
        </w:tc>
        <w:tc>
          <w:tcPr>
            <w:tcW w:w="1227" w:type="dxa"/>
          </w:tcPr>
          <w:p w14:paraId="5AE7EDDA" w14:textId="77777777" w:rsidR="006B6916" w:rsidRPr="004F40AB" w:rsidRDefault="006B6916" w:rsidP="002F4B42">
            <w:pPr>
              <w:spacing w:after="0"/>
              <w:rPr>
                <w:lang w:eastAsia="zh-CN"/>
              </w:rPr>
            </w:pPr>
            <w:r>
              <w:rPr>
                <w:rFonts w:hint="eastAsia"/>
                <w:lang w:eastAsia="zh-CN"/>
              </w:rPr>
              <w:t>Y</w:t>
            </w:r>
            <w:r>
              <w:rPr>
                <w:lang w:eastAsia="zh-CN"/>
              </w:rPr>
              <w:t>es</w:t>
            </w:r>
          </w:p>
        </w:tc>
        <w:tc>
          <w:tcPr>
            <w:tcW w:w="6059" w:type="dxa"/>
          </w:tcPr>
          <w:p w14:paraId="0E9CAE13" w14:textId="77777777" w:rsidR="006B6916" w:rsidRDefault="006B6916" w:rsidP="002F4B42">
            <w:pPr>
              <w:spacing w:after="0"/>
              <w:rPr>
                <w:lang w:eastAsia="zh-CN"/>
              </w:rPr>
            </w:pPr>
            <w:r>
              <w:rPr>
                <w:lang w:eastAsia="zh-CN"/>
              </w:rPr>
              <w:t xml:space="preserve">For option3, I guess we need to ask </w:t>
            </w:r>
            <w:r>
              <w:rPr>
                <w:rFonts w:eastAsia="Malgun Gothic"/>
                <w:lang w:eastAsia="ko-KR"/>
              </w:rPr>
              <w:t>SA2/CT1 and there may have impact on CT1 since the CN needs to know when UE is available for transmission.</w:t>
            </w:r>
          </w:p>
        </w:tc>
      </w:tr>
      <w:tr w:rsidR="006B6916" w:rsidRPr="004F40AB" w14:paraId="2102CD51" w14:textId="77777777" w:rsidTr="002F4B42">
        <w:tc>
          <w:tcPr>
            <w:tcW w:w="1951" w:type="dxa"/>
          </w:tcPr>
          <w:p w14:paraId="340CCB8B" w14:textId="77777777" w:rsidR="006B6916" w:rsidRPr="004F40AB" w:rsidRDefault="006B6916" w:rsidP="002F4B42">
            <w:pPr>
              <w:spacing w:after="0"/>
            </w:pPr>
            <w:r>
              <w:t>MediaTek</w:t>
            </w:r>
          </w:p>
        </w:tc>
        <w:tc>
          <w:tcPr>
            <w:tcW w:w="1227" w:type="dxa"/>
          </w:tcPr>
          <w:p w14:paraId="69E9652A" w14:textId="77777777" w:rsidR="006B6916" w:rsidRPr="004F40AB" w:rsidRDefault="006B6916" w:rsidP="002F4B42">
            <w:pPr>
              <w:spacing w:after="0"/>
            </w:pPr>
          </w:p>
        </w:tc>
        <w:tc>
          <w:tcPr>
            <w:tcW w:w="6059" w:type="dxa"/>
          </w:tcPr>
          <w:p w14:paraId="39DAFC03" w14:textId="77777777" w:rsidR="006B6916" w:rsidRPr="004F40AB" w:rsidRDefault="006B6916" w:rsidP="002F4B42">
            <w:pPr>
              <w:spacing w:after="0"/>
            </w:pPr>
            <w:r>
              <w:t>Prefer Option 3, i.e. configurable by the network because it gives more flexibility and can allow fairer distribution in some cases.</w:t>
            </w:r>
          </w:p>
        </w:tc>
      </w:tr>
      <w:tr w:rsidR="006B6916" w:rsidRPr="004F40AB" w14:paraId="1A4CC4D0" w14:textId="77777777" w:rsidTr="002F4B42">
        <w:tc>
          <w:tcPr>
            <w:tcW w:w="1951" w:type="dxa"/>
          </w:tcPr>
          <w:p w14:paraId="038B682F" w14:textId="77777777" w:rsidR="006B6916" w:rsidRDefault="006B6916" w:rsidP="002F4B42">
            <w:pPr>
              <w:spacing w:after="0"/>
            </w:pPr>
            <w:r>
              <w:t>Apple</w:t>
            </w:r>
          </w:p>
        </w:tc>
        <w:tc>
          <w:tcPr>
            <w:tcW w:w="1227" w:type="dxa"/>
          </w:tcPr>
          <w:p w14:paraId="162878B1" w14:textId="77777777" w:rsidR="006B6916" w:rsidRPr="004F40AB" w:rsidRDefault="006B6916" w:rsidP="002F4B42">
            <w:pPr>
              <w:spacing w:after="0"/>
            </w:pPr>
            <w:r>
              <w:t>Yes</w:t>
            </w:r>
          </w:p>
        </w:tc>
        <w:tc>
          <w:tcPr>
            <w:tcW w:w="6059" w:type="dxa"/>
          </w:tcPr>
          <w:p w14:paraId="29AAD8D2" w14:textId="77777777" w:rsidR="006B6916" w:rsidRDefault="006B6916" w:rsidP="002F4B42">
            <w:pPr>
              <w:spacing w:after="0"/>
            </w:pPr>
            <w:r>
              <w:t xml:space="preserve">It is still FFS for the flexible option, so, this proposal is not controversial at all </w:t>
            </w:r>
            <w:r>
              <w:sym w:font="Wingdings" w:char="F04A"/>
            </w:r>
            <w:r>
              <w:t xml:space="preserve"> .</w:t>
            </w:r>
          </w:p>
        </w:tc>
      </w:tr>
      <w:tr w:rsidR="006B6916" w:rsidRPr="004F40AB" w14:paraId="145CDF72" w14:textId="77777777" w:rsidTr="002F4B42">
        <w:tc>
          <w:tcPr>
            <w:tcW w:w="1951" w:type="dxa"/>
          </w:tcPr>
          <w:p w14:paraId="0E270ED8" w14:textId="77777777" w:rsidR="006B6916" w:rsidRDefault="006B6916" w:rsidP="002F4B42">
            <w:pPr>
              <w:spacing w:after="0"/>
            </w:pPr>
            <w:r>
              <w:t>Futurewei</w:t>
            </w:r>
          </w:p>
        </w:tc>
        <w:tc>
          <w:tcPr>
            <w:tcW w:w="1227" w:type="dxa"/>
          </w:tcPr>
          <w:p w14:paraId="0B713F8D" w14:textId="77777777" w:rsidR="006B6916" w:rsidRDefault="006B6916" w:rsidP="002F4B42">
            <w:pPr>
              <w:spacing w:after="0"/>
            </w:pPr>
            <w:r>
              <w:t>Yes</w:t>
            </w:r>
          </w:p>
        </w:tc>
        <w:tc>
          <w:tcPr>
            <w:tcW w:w="6059" w:type="dxa"/>
          </w:tcPr>
          <w:p w14:paraId="129FB7DA" w14:textId="77777777" w:rsidR="006B6916" w:rsidRDefault="006B6916" w:rsidP="002F4B42">
            <w:pPr>
              <w:spacing w:after="0"/>
            </w:pPr>
          </w:p>
        </w:tc>
      </w:tr>
      <w:tr w:rsidR="006B6916" w14:paraId="4596FF88" w14:textId="77777777" w:rsidTr="002F4B42">
        <w:tc>
          <w:tcPr>
            <w:tcW w:w="1951" w:type="dxa"/>
          </w:tcPr>
          <w:p w14:paraId="49F4C333" w14:textId="77777777" w:rsidR="006B6916" w:rsidRDefault="006B6916" w:rsidP="002F4B42">
            <w:pPr>
              <w:spacing w:after="0"/>
              <w:rPr>
                <w:lang w:eastAsia="zh-CN"/>
              </w:rPr>
            </w:pPr>
            <w:r>
              <w:rPr>
                <w:rFonts w:hint="eastAsia"/>
                <w:lang w:eastAsia="zh-CN"/>
              </w:rPr>
              <w:t>v</w:t>
            </w:r>
            <w:r>
              <w:rPr>
                <w:lang w:eastAsia="zh-CN"/>
              </w:rPr>
              <w:t>ivo</w:t>
            </w:r>
          </w:p>
        </w:tc>
        <w:tc>
          <w:tcPr>
            <w:tcW w:w="1227" w:type="dxa"/>
          </w:tcPr>
          <w:p w14:paraId="4DF14A80" w14:textId="77777777" w:rsidR="006B6916" w:rsidRDefault="006B6916" w:rsidP="002F4B42">
            <w:pPr>
              <w:spacing w:after="0"/>
              <w:rPr>
                <w:lang w:eastAsia="zh-CN"/>
              </w:rPr>
            </w:pPr>
            <w:r>
              <w:rPr>
                <w:rFonts w:hint="eastAsia"/>
                <w:lang w:eastAsia="zh-CN"/>
              </w:rPr>
              <w:t>Y</w:t>
            </w:r>
            <w:r>
              <w:rPr>
                <w:lang w:eastAsia="zh-CN"/>
              </w:rPr>
              <w:t>es</w:t>
            </w:r>
          </w:p>
        </w:tc>
        <w:tc>
          <w:tcPr>
            <w:tcW w:w="6059" w:type="dxa"/>
          </w:tcPr>
          <w:p w14:paraId="3CC3FB93" w14:textId="77777777" w:rsidR="006B6916" w:rsidRDefault="006B6916" w:rsidP="002F4B42">
            <w:pPr>
              <w:spacing w:after="0"/>
              <w:rPr>
                <w:lang w:eastAsia="zh-CN"/>
              </w:rPr>
            </w:pPr>
            <w:r>
              <w:rPr>
                <w:lang w:eastAsia="zh-CN"/>
              </w:rPr>
              <w:t>We agree to re-use LTW formula as baseline.</w:t>
            </w:r>
          </w:p>
        </w:tc>
      </w:tr>
      <w:tr w:rsidR="006B6916" w14:paraId="68D5E807" w14:textId="77777777" w:rsidTr="002F4B42">
        <w:tc>
          <w:tcPr>
            <w:tcW w:w="1951" w:type="dxa"/>
          </w:tcPr>
          <w:p w14:paraId="4CD5E909" w14:textId="77777777" w:rsidR="006B6916" w:rsidRDefault="006B6916" w:rsidP="002F4B42">
            <w:pPr>
              <w:spacing w:after="0"/>
              <w:rPr>
                <w:lang w:eastAsia="zh-CN"/>
              </w:rPr>
            </w:pPr>
            <w:r>
              <w:t>Convida</w:t>
            </w:r>
          </w:p>
        </w:tc>
        <w:tc>
          <w:tcPr>
            <w:tcW w:w="1227" w:type="dxa"/>
          </w:tcPr>
          <w:p w14:paraId="4559D5F0" w14:textId="77777777" w:rsidR="006B6916" w:rsidRDefault="006B6916" w:rsidP="002F4B42">
            <w:pPr>
              <w:spacing w:after="0"/>
              <w:rPr>
                <w:lang w:eastAsia="zh-CN"/>
              </w:rPr>
            </w:pPr>
            <w:r>
              <w:t>Yes</w:t>
            </w:r>
          </w:p>
        </w:tc>
        <w:tc>
          <w:tcPr>
            <w:tcW w:w="6059" w:type="dxa"/>
          </w:tcPr>
          <w:p w14:paraId="22711F99" w14:textId="77777777" w:rsidR="006B6916" w:rsidRDefault="006B6916" w:rsidP="002F4B42">
            <w:pPr>
              <w:spacing w:after="0"/>
              <w:rPr>
                <w:lang w:eastAsia="zh-CN"/>
              </w:rPr>
            </w:pPr>
            <w:r>
              <w:t>We think that it is ok to re-use the LTE PTW-start calculation formula as a baseline. However, we can also envision an offset between PTW_start for Redcap UEs that can be configurable by the network. This could potentially enable more efficient, flexible scheduling.</w:t>
            </w:r>
          </w:p>
        </w:tc>
      </w:tr>
      <w:tr w:rsidR="006B6916" w:rsidRPr="004F40AB" w14:paraId="1667DE3F" w14:textId="77777777" w:rsidTr="002F4B42">
        <w:tc>
          <w:tcPr>
            <w:tcW w:w="1951" w:type="dxa"/>
          </w:tcPr>
          <w:p w14:paraId="71333E44" w14:textId="77777777" w:rsidR="006B6916" w:rsidRPr="004F40AB" w:rsidRDefault="006B6916" w:rsidP="002F4B42">
            <w:pPr>
              <w:spacing w:after="0"/>
            </w:pPr>
            <w:r>
              <w:t>Intel</w:t>
            </w:r>
          </w:p>
        </w:tc>
        <w:tc>
          <w:tcPr>
            <w:tcW w:w="1227" w:type="dxa"/>
          </w:tcPr>
          <w:p w14:paraId="55E89BDB" w14:textId="77777777" w:rsidR="006B6916" w:rsidRPr="004F40AB" w:rsidRDefault="006B6916" w:rsidP="002F4B42">
            <w:pPr>
              <w:spacing w:after="0"/>
            </w:pPr>
            <w:r>
              <w:t>See comment</w:t>
            </w:r>
          </w:p>
        </w:tc>
        <w:tc>
          <w:tcPr>
            <w:tcW w:w="6059" w:type="dxa"/>
          </w:tcPr>
          <w:p w14:paraId="57B002CA" w14:textId="77777777" w:rsidR="006B6916" w:rsidRPr="004F40AB" w:rsidRDefault="006B6916" w:rsidP="002F4B42">
            <w:pPr>
              <w:spacing w:after="0"/>
            </w:pPr>
            <w:r>
              <w:t>We would prefer Option 3 if PTW start is same for IDLE and INACTIVE. Whether eDRX in INACTIVE is greater than 10.24sec is FFS (dependent on CT1 input), therefore we suggest post-pone this discussion and left it FFS. If majority of companies want to have a baseline/initial agreement, we are ok keeping LTE one.</w:t>
            </w:r>
          </w:p>
        </w:tc>
      </w:tr>
      <w:tr w:rsidR="006B6916" w14:paraId="331FAFAA" w14:textId="77777777" w:rsidTr="002F4B42">
        <w:tc>
          <w:tcPr>
            <w:tcW w:w="1951" w:type="dxa"/>
          </w:tcPr>
          <w:p w14:paraId="29C5C8B7" w14:textId="77777777" w:rsidR="006B6916" w:rsidRDefault="006B6916" w:rsidP="002F4B42">
            <w:pPr>
              <w:spacing w:after="0"/>
            </w:pPr>
            <w:r>
              <w:rPr>
                <w:rFonts w:hint="eastAsia"/>
                <w:lang w:eastAsia="zh-CN"/>
              </w:rPr>
              <w:t>ZTE</w:t>
            </w:r>
          </w:p>
        </w:tc>
        <w:tc>
          <w:tcPr>
            <w:tcW w:w="1227" w:type="dxa"/>
          </w:tcPr>
          <w:p w14:paraId="23B1E64E" w14:textId="77777777" w:rsidR="006B6916" w:rsidRDefault="006B6916" w:rsidP="002F4B42">
            <w:pPr>
              <w:spacing w:after="0"/>
            </w:pPr>
            <w:r>
              <w:rPr>
                <w:rFonts w:hint="eastAsia"/>
                <w:lang w:eastAsia="zh-CN"/>
              </w:rPr>
              <w:t>Yes, but not configurable</w:t>
            </w:r>
          </w:p>
        </w:tc>
        <w:tc>
          <w:tcPr>
            <w:tcW w:w="6059" w:type="dxa"/>
          </w:tcPr>
          <w:p w14:paraId="7ADCFF4C" w14:textId="77777777" w:rsidR="006B6916" w:rsidRDefault="006B6916" w:rsidP="002F4B42">
            <w:pPr>
              <w:spacing w:after="0"/>
              <w:rPr>
                <w:lang w:eastAsia="zh-CN"/>
              </w:rPr>
            </w:pPr>
            <w:r>
              <w:rPr>
                <w:lang w:eastAsia="zh-CN"/>
              </w:rPr>
              <w:t xml:space="preserve">We are ok to take LTE PTW-start calculation formula as a baseline, however, we don’t think there is need of configurable mechanism. </w:t>
            </w:r>
          </w:p>
          <w:p w14:paraId="0B3AF2F6" w14:textId="77777777" w:rsidR="006B6916" w:rsidRDefault="006B6916" w:rsidP="002F4B42">
            <w:pPr>
              <w:spacing w:after="0"/>
              <w:rPr>
                <w:lang w:eastAsia="zh-CN"/>
              </w:rPr>
            </w:pPr>
            <w:r>
              <w:rPr>
                <w:lang w:eastAsia="zh-CN"/>
              </w:rPr>
              <w:t>And it is also unclear to us what configurable is referring to, based on company contributions, there are two different solutions:</w:t>
            </w:r>
          </w:p>
          <w:p w14:paraId="6F876DA7" w14:textId="77777777" w:rsidR="006B6916" w:rsidRDefault="006B6916" w:rsidP="006B6916">
            <w:pPr>
              <w:pStyle w:val="a9"/>
              <w:numPr>
                <w:ilvl w:val="0"/>
                <w:numId w:val="14"/>
              </w:numPr>
              <w:spacing w:after="0"/>
              <w:ind w:left="192" w:hanging="192"/>
              <w:rPr>
                <w:lang w:eastAsia="zh-CN"/>
              </w:rPr>
            </w:pPr>
            <w:r>
              <w:rPr>
                <w:lang w:eastAsia="zh-CN"/>
              </w:rPr>
              <w:t>Solution 1: The number of starting locations within a PH is configurable. (e.g. “mod N” where N is configured by network);</w:t>
            </w:r>
          </w:p>
          <w:p w14:paraId="398698E7" w14:textId="77777777" w:rsidR="006B6916" w:rsidRDefault="006B6916" w:rsidP="006B6916">
            <w:pPr>
              <w:pStyle w:val="a9"/>
              <w:numPr>
                <w:ilvl w:val="0"/>
                <w:numId w:val="14"/>
              </w:numPr>
              <w:spacing w:after="0"/>
              <w:ind w:left="192" w:hanging="192"/>
              <w:rPr>
                <w:lang w:eastAsia="zh-CN"/>
              </w:rPr>
            </w:pPr>
            <w:r>
              <w:rPr>
                <w:lang w:eastAsia="zh-CN"/>
              </w:rPr>
              <w:t>Solution 2: The number of starting locations within a PH is fixed, but network can configure an ‘offset’ to the calculated PTW_start position.</w:t>
            </w:r>
          </w:p>
          <w:p w14:paraId="7BA4ABDB" w14:textId="77777777" w:rsidR="006B6916" w:rsidRDefault="006B6916" w:rsidP="002F4B42">
            <w:pPr>
              <w:spacing w:after="0"/>
              <w:rPr>
                <w:lang w:eastAsia="zh-CN"/>
              </w:rPr>
            </w:pPr>
          </w:p>
          <w:p w14:paraId="7761FDDF" w14:textId="77777777" w:rsidR="006B6916" w:rsidRDefault="006B6916" w:rsidP="002F4B42">
            <w:pPr>
              <w:spacing w:after="0"/>
              <w:rPr>
                <w:lang w:eastAsia="zh-CN"/>
              </w:rPr>
            </w:pPr>
            <w:r>
              <w:rPr>
                <w:lang w:eastAsia="zh-CN"/>
              </w:rPr>
              <w:t xml:space="preserve">As we commented during phase 1, we think the number of starting locations within a PH is related to the minimum value of PTW length. So if the minimum PTW length is 1.28s, then there should be 8 starting locations of PTW within a PH (not 4). With 8 PTW_start locations, </w:t>
            </w:r>
            <w:r w:rsidRPr="00A71B12">
              <w:rPr>
                <w:lang w:eastAsia="zh-CN"/>
              </w:rPr>
              <w:t xml:space="preserve">UEs </w:t>
            </w:r>
            <w:r>
              <w:rPr>
                <w:lang w:eastAsia="zh-CN"/>
              </w:rPr>
              <w:t xml:space="preserve">can be distributed uniformly, and there is no gap between PTWs. </w:t>
            </w:r>
          </w:p>
          <w:p w14:paraId="05554409" w14:textId="77777777" w:rsidR="006B6916" w:rsidRDefault="006B6916" w:rsidP="002F4B42">
            <w:pPr>
              <w:spacing w:after="0"/>
              <w:rPr>
                <w:lang w:eastAsia="zh-CN"/>
              </w:rPr>
            </w:pPr>
            <w:r>
              <w:rPr>
                <w:lang w:eastAsia="zh-CN"/>
              </w:rPr>
              <w:t xml:space="preserve">It is unclear how can configurable approach (either solution 1 or 2) bring more benefit. </w:t>
            </w:r>
          </w:p>
        </w:tc>
      </w:tr>
      <w:tr w:rsidR="006B6916" w14:paraId="1BEDB381" w14:textId="77777777" w:rsidTr="002F4B42">
        <w:tc>
          <w:tcPr>
            <w:tcW w:w="1951" w:type="dxa"/>
          </w:tcPr>
          <w:p w14:paraId="61A2CE8B" w14:textId="77777777" w:rsidR="006B6916" w:rsidRDefault="006B6916" w:rsidP="002F4B42">
            <w:pPr>
              <w:spacing w:after="0"/>
              <w:rPr>
                <w:lang w:eastAsia="zh-CN"/>
              </w:rPr>
            </w:pPr>
            <w:r>
              <w:rPr>
                <w:rFonts w:eastAsia="Malgun Gothic" w:hint="eastAsia"/>
                <w:lang w:eastAsia="ko-KR"/>
              </w:rPr>
              <w:t>Samsung</w:t>
            </w:r>
          </w:p>
        </w:tc>
        <w:tc>
          <w:tcPr>
            <w:tcW w:w="1227" w:type="dxa"/>
          </w:tcPr>
          <w:p w14:paraId="3DDA96C5" w14:textId="77777777" w:rsidR="006B6916" w:rsidRDefault="006B6916" w:rsidP="002F4B42">
            <w:pPr>
              <w:spacing w:after="0"/>
              <w:rPr>
                <w:lang w:eastAsia="zh-CN"/>
              </w:rPr>
            </w:pPr>
            <w:r>
              <w:rPr>
                <w:rFonts w:eastAsia="Malgun Gothic" w:hint="eastAsia"/>
                <w:lang w:eastAsia="ko-KR"/>
              </w:rPr>
              <w:t>Yes</w:t>
            </w:r>
          </w:p>
        </w:tc>
        <w:tc>
          <w:tcPr>
            <w:tcW w:w="6059" w:type="dxa"/>
          </w:tcPr>
          <w:p w14:paraId="05D6C91B" w14:textId="77777777" w:rsidR="006B6916" w:rsidRDefault="006B6916" w:rsidP="002F4B42">
            <w:pPr>
              <w:spacing w:after="0"/>
              <w:rPr>
                <w:lang w:eastAsia="zh-CN"/>
              </w:rPr>
            </w:pPr>
            <w:r>
              <w:rPr>
                <w:rFonts w:eastAsia="Malgun Gothic" w:hint="eastAsia"/>
                <w:lang w:eastAsia="ko-KR"/>
              </w:rPr>
              <w:t>Support to use</w:t>
            </w:r>
            <w:r>
              <w:rPr>
                <w:rFonts w:eastAsia="Malgun Gothic"/>
                <w:lang w:eastAsia="ko-KR"/>
              </w:rPr>
              <w:t xml:space="preserve"> LTE formula as baseline, and RAN2 can discuss FFS part further.</w:t>
            </w:r>
          </w:p>
        </w:tc>
      </w:tr>
      <w:tr w:rsidR="006B6916" w14:paraId="504E7AA4" w14:textId="77777777" w:rsidTr="002F4B42">
        <w:tc>
          <w:tcPr>
            <w:tcW w:w="1951" w:type="dxa"/>
          </w:tcPr>
          <w:p w14:paraId="090C132A" w14:textId="77777777" w:rsidR="006B6916" w:rsidRDefault="006B6916" w:rsidP="002F4B42">
            <w:pPr>
              <w:spacing w:after="0"/>
              <w:rPr>
                <w:rFonts w:eastAsia="Malgun Gothic"/>
                <w:lang w:eastAsia="ko-KR"/>
              </w:rPr>
            </w:pPr>
            <w:r>
              <w:rPr>
                <w:rFonts w:hint="eastAsia"/>
                <w:lang w:eastAsia="zh-CN"/>
              </w:rPr>
              <w:t>Sharp</w:t>
            </w:r>
          </w:p>
        </w:tc>
        <w:tc>
          <w:tcPr>
            <w:tcW w:w="1227" w:type="dxa"/>
          </w:tcPr>
          <w:p w14:paraId="2F47E7AF" w14:textId="77777777" w:rsidR="006B6916" w:rsidRDefault="006B6916" w:rsidP="002F4B42">
            <w:pPr>
              <w:spacing w:after="0"/>
              <w:rPr>
                <w:rFonts w:eastAsia="Malgun Gothic"/>
                <w:lang w:eastAsia="ko-KR"/>
              </w:rPr>
            </w:pPr>
            <w:r>
              <w:rPr>
                <w:rFonts w:hint="eastAsia"/>
                <w:lang w:eastAsia="zh-CN"/>
              </w:rPr>
              <w:t>Yes</w:t>
            </w:r>
          </w:p>
        </w:tc>
        <w:tc>
          <w:tcPr>
            <w:tcW w:w="6059" w:type="dxa"/>
          </w:tcPr>
          <w:p w14:paraId="748FEB9A" w14:textId="77777777" w:rsidR="006B6916" w:rsidRDefault="006B6916" w:rsidP="002F4B42">
            <w:pPr>
              <w:spacing w:after="0"/>
              <w:rPr>
                <w:rFonts w:eastAsia="Malgun Gothic"/>
                <w:lang w:eastAsia="ko-KR"/>
              </w:rPr>
            </w:pPr>
          </w:p>
        </w:tc>
      </w:tr>
      <w:tr w:rsidR="006B6916" w14:paraId="629ACB90" w14:textId="77777777" w:rsidTr="002F4B42">
        <w:tc>
          <w:tcPr>
            <w:tcW w:w="1951" w:type="dxa"/>
          </w:tcPr>
          <w:p w14:paraId="6DC3BD9E" w14:textId="77777777" w:rsidR="006B6916" w:rsidRDefault="006B6916" w:rsidP="002F4B42">
            <w:pPr>
              <w:spacing w:after="0"/>
              <w:rPr>
                <w:lang w:eastAsia="zh-CN"/>
              </w:rPr>
            </w:pPr>
            <w:r>
              <w:t>Huawei, HiSilicon</w:t>
            </w:r>
          </w:p>
        </w:tc>
        <w:tc>
          <w:tcPr>
            <w:tcW w:w="1227" w:type="dxa"/>
          </w:tcPr>
          <w:p w14:paraId="094E40A7" w14:textId="77777777" w:rsidR="006B6916" w:rsidRDefault="006B6916" w:rsidP="002F4B42">
            <w:pPr>
              <w:spacing w:after="0"/>
              <w:rPr>
                <w:lang w:eastAsia="zh-CN"/>
              </w:rPr>
            </w:pPr>
            <w:r>
              <w:t>Yes</w:t>
            </w:r>
          </w:p>
        </w:tc>
        <w:tc>
          <w:tcPr>
            <w:tcW w:w="6059" w:type="dxa"/>
          </w:tcPr>
          <w:p w14:paraId="1A12E9AA" w14:textId="77777777" w:rsidR="006B6916" w:rsidRDefault="006B6916" w:rsidP="002F4B42">
            <w:pPr>
              <w:spacing w:after="0"/>
              <w:rPr>
                <w:rFonts w:eastAsia="Malgun Gothic"/>
                <w:lang w:eastAsia="ko-KR"/>
              </w:rPr>
            </w:pPr>
          </w:p>
        </w:tc>
      </w:tr>
      <w:tr w:rsidR="006B6916" w14:paraId="22E535D8" w14:textId="77777777" w:rsidTr="002F4B42">
        <w:tc>
          <w:tcPr>
            <w:tcW w:w="1951" w:type="dxa"/>
          </w:tcPr>
          <w:p w14:paraId="678044FA" w14:textId="77777777" w:rsidR="006B6916" w:rsidRDefault="006B6916" w:rsidP="002F4B42">
            <w:pPr>
              <w:spacing w:after="0"/>
            </w:pPr>
            <w:r>
              <w:rPr>
                <w:rFonts w:hint="eastAsia"/>
                <w:lang w:eastAsia="zh-CN"/>
              </w:rPr>
              <w:t>CATT</w:t>
            </w:r>
          </w:p>
        </w:tc>
        <w:tc>
          <w:tcPr>
            <w:tcW w:w="1227" w:type="dxa"/>
          </w:tcPr>
          <w:p w14:paraId="3EE319B7" w14:textId="77777777" w:rsidR="006B6916" w:rsidRDefault="006B6916" w:rsidP="002F4B42">
            <w:pPr>
              <w:spacing w:after="0"/>
            </w:pPr>
            <w:r>
              <w:rPr>
                <w:rFonts w:hint="eastAsia"/>
                <w:lang w:eastAsia="zh-CN"/>
              </w:rPr>
              <w:t>Yes</w:t>
            </w:r>
          </w:p>
        </w:tc>
        <w:tc>
          <w:tcPr>
            <w:tcW w:w="6059" w:type="dxa"/>
          </w:tcPr>
          <w:p w14:paraId="295E54BA" w14:textId="77777777" w:rsidR="006B6916" w:rsidRDefault="006B6916" w:rsidP="002F4B42">
            <w:pPr>
              <w:spacing w:after="0"/>
              <w:rPr>
                <w:rFonts w:eastAsia="Malgun Gothic"/>
                <w:lang w:eastAsia="ko-KR"/>
              </w:rPr>
            </w:pPr>
            <w:r>
              <w:rPr>
                <w:lang w:eastAsia="zh-CN"/>
              </w:rPr>
              <w:t>W</w:t>
            </w:r>
            <w:r>
              <w:rPr>
                <w:rFonts w:hint="eastAsia"/>
                <w:lang w:eastAsia="zh-CN"/>
              </w:rPr>
              <w:t xml:space="preserve">e agree LTE calculation as baseline. </w:t>
            </w:r>
            <w:r>
              <w:rPr>
                <w:lang w:eastAsia="zh-CN"/>
              </w:rPr>
              <w:t>W</w:t>
            </w:r>
            <w:r>
              <w:rPr>
                <w:rFonts w:hint="eastAsia"/>
                <w:lang w:eastAsia="zh-CN"/>
              </w:rPr>
              <w:t xml:space="preserve">hether some additional parameter e.g. PTW_start_offset is </w:t>
            </w:r>
            <w:r>
              <w:rPr>
                <w:lang w:eastAsia="zh-CN"/>
              </w:rPr>
              <w:t>introduced</w:t>
            </w:r>
            <w:r>
              <w:rPr>
                <w:rFonts w:hint="eastAsia"/>
                <w:lang w:eastAsia="zh-CN"/>
              </w:rPr>
              <w:t xml:space="preserve"> to adjust the PTW_start </w:t>
            </w:r>
            <w:r>
              <w:rPr>
                <w:lang w:eastAsia="zh-CN"/>
              </w:rPr>
              <w:t>position</w:t>
            </w:r>
            <w:r>
              <w:rPr>
                <w:rFonts w:hint="eastAsia"/>
                <w:lang w:eastAsia="zh-CN"/>
              </w:rPr>
              <w:t xml:space="preserve"> can be further discussed.</w:t>
            </w:r>
          </w:p>
        </w:tc>
      </w:tr>
      <w:tr w:rsidR="006B6916" w14:paraId="755BB826" w14:textId="77777777" w:rsidTr="002F4B42">
        <w:tc>
          <w:tcPr>
            <w:tcW w:w="1951" w:type="dxa"/>
          </w:tcPr>
          <w:p w14:paraId="4E4F63E1" w14:textId="77777777" w:rsidR="006B6916" w:rsidRDefault="006B6916" w:rsidP="002F4B42">
            <w:pPr>
              <w:spacing w:after="0"/>
              <w:rPr>
                <w:lang w:eastAsia="zh-CN"/>
              </w:rPr>
            </w:pPr>
            <w:r>
              <w:rPr>
                <w:rFonts w:eastAsia="Yu Mincho" w:hint="eastAsia"/>
              </w:rPr>
              <w:t>NTTDOCOMO</w:t>
            </w:r>
          </w:p>
        </w:tc>
        <w:tc>
          <w:tcPr>
            <w:tcW w:w="1227" w:type="dxa"/>
          </w:tcPr>
          <w:p w14:paraId="56B7825B" w14:textId="77777777" w:rsidR="006B6916" w:rsidRDefault="006B6916" w:rsidP="002F4B42">
            <w:pPr>
              <w:spacing w:after="0"/>
              <w:rPr>
                <w:lang w:eastAsia="zh-CN"/>
              </w:rPr>
            </w:pPr>
            <w:r>
              <w:rPr>
                <w:rFonts w:eastAsia="Yu Mincho" w:hint="eastAsia"/>
              </w:rPr>
              <w:t>Yes</w:t>
            </w:r>
          </w:p>
        </w:tc>
        <w:tc>
          <w:tcPr>
            <w:tcW w:w="6059" w:type="dxa"/>
          </w:tcPr>
          <w:p w14:paraId="5910D22C" w14:textId="77777777" w:rsidR="006B6916" w:rsidRDefault="006B6916" w:rsidP="002F4B42">
            <w:pPr>
              <w:spacing w:after="0"/>
              <w:rPr>
                <w:lang w:eastAsia="zh-CN"/>
              </w:rPr>
            </w:pPr>
          </w:p>
        </w:tc>
      </w:tr>
      <w:tr w:rsidR="006B6916" w14:paraId="2E27BBC5" w14:textId="77777777" w:rsidTr="002F4B42">
        <w:tc>
          <w:tcPr>
            <w:tcW w:w="1951" w:type="dxa"/>
          </w:tcPr>
          <w:p w14:paraId="5AB485A9" w14:textId="77777777" w:rsidR="006B6916" w:rsidRDefault="006B6916" w:rsidP="002F4B42">
            <w:pPr>
              <w:spacing w:after="0"/>
              <w:rPr>
                <w:rFonts w:eastAsia="Yu Mincho"/>
              </w:rPr>
            </w:pPr>
            <w:r>
              <w:rPr>
                <w:lang w:eastAsia="zh-CN"/>
              </w:rPr>
              <w:t>Lenovo</w:t>
            </w:r>
          </w:p>
        </w:tc>
        <w:tc>
          <w:tcPr>
            <w:tcW w:w="1227" w:type="dxa"/>
          </w:tcPr>
          <w:p w14:paraId="5A7887F9" w14:textId="77777777" w:rsidR="006B6916" w:rsidRDefault="006B6916" w:rsidP="002F4B42">
            <w:pPr>
              <w:spacing w:after="0"/>
              <w:rPr>
                <w:rFonts w:eastAsia="Yu Mincho"/>
              </w:rPr>
            </w:pPr>
            <w:r>
              <w:rPr>
                <w:lang w:eastAsia="zh-CN"/>
              </w:rPr>
              <w:t>Ye</w:t>
            </w:r>
            <w:r>
              <w:rPr>
                <w:rFonts w:hint="eastAsia"/>
                <w:lang w:eastAsia="zh-CN"/>
              </w:rPr>
              <w:t>s</w:t>
            </w:r>
          </w:p>
        </w:tc>
        <w:tc>
          <w:tcPr>
            <w:tcW w:w="6059" w:type="dxa"/>
          </w:tcPr>
          <w:p w14:paraId="5D0544A8" w14:textId="77777777" w:rsidR="006B6916" w:rsidRDefault="006B6916" w:rsidP="002F4B42">
            <w:pPr>
              <w:spacing w:after="0"/>
              <w:rPr>
                <w:lang w:eastAsia="zh-CN"/>
              </w:rPr>
            </w:pPr>
            <w:r>
              <w:rPr>
                <w:lang w:eastAsia="zh-CN"/>
              </w:rPr>
              <w:t>LTE mechanism is the baseline.</w:t>
            </w:r>
          </w:p>
        </w:tc>
      </w:tr>
      <w:tr w:rsidR="006B6916" w14:paraId="4DDDB02F" w14:textId="77777777" w:rsidTr="002F4B42">
        <w:tc>
          <w:tcPr>
            <w:tcW w:w="1951" w:type="dxa"/>
          </w:tcPr>
          <w:p w14:paraId="455B4D22" w14:textId="77777777" w:rsidR="006B6916" w:rsidRPr="00BA3D4D" w:rsidRDefault="006B6916" w:rsidP="002F4B42">
            <w:pPr>
              <w:spacing w:after="0"/>
              <w:rPr>
                <w:rFonts w:eastAsia="Malgun Gothic"/>
                <w:lang w:eastAsia="ko-KR"/>
              </w:rPr>
            </w:pPr>
            <w:r>
              <w:rPr>
                <w:rFonts w:eastAsia="Malgun Gothic" w:hint="eastAsia"/>
                <w:lang w:eastAsia="ko-KR"/>
              </w:rPr>
              <w:t>LGE</w:t>
            </w:r>
          </w:p>
        </w:tc>
        <w:tc>
          <w:tcPr>
            <w:tcW w:w="1227" w:type="dxa"/>
          </w:tcPr>
          <w:p w14:paraId="5AAADFA6" w14:textId="77777777" w:rsidR="006B6916" w:rsidRPr="00BA3D4D" w:rsidRDefault="006B6916" w:rsidP="002F4B42">
            <w:pPr>
              <w:spacing w:after="0"/>
              <w:rPr>
                <w:rFonts w:eastAsia="Malgun Gothic"/>
                <w:lang w:eastAsia="ko-KR"/>
              </w:rPr>
            </w:pPr>
            <w:r>
              <w:rPr>
                <w:rFonts w:eastAsia="Malgun Gothic" w:hint="eastAsia"/>
                <w:lang w:eastAsia="ko-KR"/>
              </w:rPr>
              <w:t>Yes</w:t>
            </w:r>
          </w:p>
        </w:tc>
        <w:tc>
          <w:tcPr>
            <w:tcW w:w="6059" w:type="dxa"/>
          </w:tcPr>
          <w:p w14:paraId="6852DC63" w14:textId="77777777" w:rsidR="006B6916" w:rsidRDefault="006B6916" w:rsidP="002F4B42">
            <w:pPr>
              <w:spacing w:after="0"/>
              <w:rPr>
                <w:lang w:eastAsia="zh-CN"/>
              </w:rPr>
            </w:pPr>
          </w:p>
        </w:tc>
      </w:tr>
      <w:tr w:rsidR="006B6916" w14:paraId="1795383F" w14:textId="77777777" w:rsidTr="002F4B42">
        <w:tc>
          <w:tcPr>
            <w:tcW w:w="1951" w:type="dxa"/>
          </w:tcPr>
          <w:p w14:paraId="4CBCDC55" w14:textId="77777777" w:rsidR="006B6916" w:rsidRDefault="006B6916" w:rsidP="002F4B42">
            <w:pPr>
              <w:spacing w:after="0"/>
              <w:rPr>
                <w:rFonts w:eastAsia="Malgun Gothic"/>
                <w:lang w:eastAsia="ko-KR"/>
              </w:rPr>
            </w:pPr>
            <w:r>
              <w:rPr>
                <w:lang w:eastAsia="zh-CN"/>
              </w:rPr>
              <w:t>Sequans</w:t>
            </w:r>
          </w:p>
        </w:tc>
        <w:tc>
          <w:tcPr>
            <w:tcW w:w="1227" w:type="dxa"/>
          </w:tcPr>
          <w:p w14:paraId="045D79E1" w14:textId="77777777" w:rsidR="006B6916" w:rsidRDefault="006B6916" w:rsidP="002F4B42">
            <w:pPr>
              <w:spacing w:after="0"/>
              <w:rPr>
                <w:rFonts w:eastAsia="Malgun Gothic"/>
                <w:lang w:eastAsia="ko-KR"/>
              </w:rPr>
            </w:pPr>
            <w:r>
              <w:rPr>
                <w:lang w:eastAsia="zh-CN"/>
              </w:rPr>
              <w:t>Yes</w:t>
            </w:r>
          </w:p>
        </w:tc>
        <w:tc>
          <w:tcPr>
            <w:tcW w:w="6059" w:type="dxa"/>
          </w:tcPr>
          <w:p w14:paraId="11196DC7" w14:textId="77777777" w:rsidR="006B6916" w:rsidRDefault="006B6916" w:rsidP="002F4B42">
            <w:pPr>
              <w:spacing w:after="0"/>
              <w:rPr>
                <w:lang w:eastAsia="zh-CN"/>
              </w:rPr>
            </w:pPr>
          </w:p>
        </w:tc>
      </w:tr>
      <w:tr w:rsidR="006B6916" w14:paraId="6131B9FD" w14:textId="77777777" w:rsidTr="002F4B42">
        <w:tc>
          <w:tcPr>
            <w:tcW w:w="1951" w:type="dxa"/>
          </w:tcPr>
          <w:p w14:paraId="529B9144" w14:textId="77777777" w:rsidR="006B6916" w:rsidRDefault="006B6916" w:rsidP="002F4B42">
            <w:pPr>
              <w:spacing w:after="0"/>
              <w:rPr>
                <w:lang w:eastAsia="zh-CN"/>
              </w:rPr>
            </w:pPr>
            <w:r>
              <w:t>Ericsson</w:t>
            </w:r>
          </w:p>
        </w:tc>
        <w:tc>
          <w:tcPr>
            <w:tcW w:w="1227" w:type="dxa"/>
          </w:tcPr>
          <w:p w14:paraId="3520C960" w14:textId="77777777" w:rsidR="006B6916" w:rsidRDefault="006B6916" w:rsidP="002F4B42">
            <w:pPr>
              <w:spacing w:after="0"/>
              <w:rPr>
                <w:lang w:eastAsia="zh-CN"/>
              </w:rPr>
            </w:pPr>
            <w:r>
              <w:t>Yes</w:t>
            </w:r>
          </w:p>
        </w:tc>
        <w:tc>
          <w:tcPr>
            <w:tcW w:w="6059" w:type="dxa"/>
          </w:tcPr>
          <w:p w14:paraId="45DA4263" w14:textId="77777777" w:rsidR="006B6916" w:rsidRDefault="006B6916" w:rsidP="002F4B42">
            <w:pPr>
              <w:spacing w:after="0"/>
              <w:rPr>
                <w:lang w:eastAsia="zh-CN"/>
              </w:rPr>
            </w:pPr>
            <w:r>
              <w:t xml:space="preserve">Prefer LTE PTW start formulation for simplicity. We can consider other options if there are concrete proposals on how configure e.g. configurable starting locations. </w:t>
            </w:r>
          </w:p>
        </w:tc>
      </w:tr>
      <w:tr w:rsidR="006B6916" w14:paraId="7DA78994" w14:textId="77777777" w:rsidTr="002F4B42">
        <w:tc>
          <w:tcPr>
            <w:tcW w:w="1951" w:type="dxa"/>
          </w:tcPr>
          <w:p w14:paraId="4BB8F993" w14:textId="77777777" w:rsidR="006B6916" w:rsidRDefault="006B6916" w:rsidP="002F4B42">
            <w:pPr>
              <w:spacing w:after="0"/>
            </w:pPr>
            <w:r>
              <w:rPr>
                <w:rFonts w:eastAsia="Yu Mincho" w:hint="eastAsia"/>
              </w:rPr>
              <w:t>DENSO</w:t>
            </w:r>
          </w:p>
        </w:tc>
        <w:tc>
          <w:tcPr>
            <w:tcW w:w="1227" w:type="dxa"/>
          </w:tcPr>
          <w:p w14:paraId="124B4E01" w14:textId="77777777" w:rsidR="006B6916" w:rsidRDefault="006B6916" w:rsidP="002F4B42">
            <w:pPr>
              <w:spacing w:after="0"/>
            </w:pPr>
          </w:p>
        </w:tc>
        <w:tc>
          <w:tcPr>
            <w:tcW w:w="6059" w:type="dxa"/>
          </w:tcPr>
          <w:p w14:paraId="6DFC286B" w14:textId="77777777" w:rsidR="006B6916" w:rsidRDefault="006B6916" w:rsidP="002F4B42">
            <w:pPr>
              <w:spacing w:after="0"/>
            </w:pPr>
            <w:r w:rsidRPr="00706843">
              <w:t>We would prefer Option 3. Allow NW to select 1 or 2. Based on the existing formula, NW will be able to select flexibly.</w:t>
            </w:r>
          </w:p>
        </w:tc>
      </w:tr>
      <w:tr w:rsidR="006B6916" w14:paraId="701EFD67" w14:textId="77777777" w:rsidTr="002F4B42">
        <w:tc>
          <w:tcPr>
            <w:tcW w:w="1951" w:type="dxa"/>
          </w:tcPr>
          <w:p w14:paraId="1F55E496" w14:textId="77777777" w:rsidR="006B6916" w:rsidRDefault="006B6916" w:rsidP="002F4B42">
            <w:pPr>
              <w:spacing w:after="0"/>
              <w:rPr>
                <w:rFonts w:eastAsia="Yu Mincho"/>
              </w:rPr>
            </w:pPr>
            <w:r>
              <w:lastRenderedPageBreak/>
              <w:t>Nokia</w:t>
            </w:r>
          </w:p>
        </w:tc>
        <w:tc>
          <w:tcPr>
            <w:tcW w:w="1227" w:type="dxa"/>
          </w:tcPr>
          <w:p w14:paraId="3D2EFEAC" w14:textId="77777777" w:rsidR="006B6916" w:rsidRDefault="006B6916" w:rsidP="002F4B42">
            <w:pPr>
              <w:spacing w:after="0"/>
            </w:pPr>
            <w:r>
              <w:t>Yes</w:t>
            </w:r>
          </w:p>
        </w:tc>
        <w:tc>
          <w:tcPr>
            <w:tcW w:w="6059" w:type="dxa"/>
          </w:tcPr>
          <w:p w14:paraId="4EECDE75" w14:textId="77777777" w:rsidR="006B6916" w:rsidRPr="00706843" w:rsidRDefault="006B6916" w:rsidP="002F4B42">
            <w:pPr>
              <w:spacing w:after="0"/>
            </w:pPr>
            <w:r>
              <w:t>We are OK as baseline and are OK to consider Option 3 as additional option.</w:t>
            </w:r>
          </w:p>
        </w:tc>
      </w:tr>
      <w:tr w:rsidR="006B6916" w14:paraId="554D928A" w14:textId="77777777" w:rsidTr="002F4B42">
        <w:tc>
          <w:tcPr>
            <w:tcW w:w="1951" w:type="dxa"/>
          </w:tcPr>
          <w:p w14:paraId="6FEC3C85" w14:textId="77777777" w:rsidR="006B6916" w:rsidRDefault="006B6916" w:rsidP="002F4B42">
            <w:pPr>
              <w:spacing w:after="0"/>
            </w:pPr>
            <w:r>
              <w:rPr>
                <w:rFonts w:hint="eastAsia"/>
                <w:lang w:eastAsia="zh-CN"/>
              </w:rPr>
              <w:t>C</w:t>
            </w:r>
            <w:r>
              <w:rPr>
                <w:lang w:eastAsia="zh-CN"/>
              </w:rPr>
              <w:t>MCC</w:t>
            </w:r>
          </w:p>
        </w:tc>
        <w:tc>
          <w:tcPr>
            <w:tcW w:w="1227" w:type="dxa"/>
          </w:tcPr>
          <w:p w14:paraId="54DAADEE" w14:textId="77777777" w:rsidR="006B6916" w:rsidRDefault="006B6916" w:rsidP="002F4B42">
            <w:pPr>
              <w:spacing w:after="0"/>
            </w:pPr>
            <w:r>
              <w:rPr>
                <w:rFonts w:hint="eastAsia"/>
                <w:lang w:eastAsia="zh-CN"/>
              </w:rPr>
              <w:t>Y</w:t>
            </w:r>
            <w:r>
              <w:rPr>
                <w:lang w:eastAsia="zh-CN"/>
              </w:rPr>
              <w:t>es</w:t>
            </w:r>
          </w:p>
        </w:tc>
        <w:tc>
          <w:tcPr>
            <w:tcW w:w="6059" w:type="dxa"/>
          </w:tcPr>
          <w:p w14:paraId="644F67CA" w14:textId="77777777" w:rsidR="006B6916" w:rsidRDefault="006B6916" w:rsidP="002F4B42">
            <w:pPr>
              <w:spacing w:after="0"/>
            </w:pPr>
            <w:r w:rsidRPr="00D15AC4">
              <w:t xml:space="preserve">We agree LTE </w:t>
            </w:r>
            <w:r>
              <w:t>mechanism</w:t>
            </w:r>
            <w:r w:rsidRPr="00D15AC4">
              <w:t xml:space="preserve"> as baseline.</w:t>
            </w:r>
          </w:p>
        </w:tc>
      </w:tr>
    </w:tbl>
    <w:p w14:paraId="5932F20A" w14:textId="77777777" w:rsidR="001E5FC8" w:rsidRDefault="001E5FC8" w:rsidP="00A8233F">
      <w:pPr>
        <w:spacing w:before="120" w:after="120"/>
        <w:jc w:val="both"/>
        <w:rPr>
          <w:b/>
          <w:bCs/>
          <w:color w:val="4472C4" w:themeColor="accent1"/>
          <w:u w:val="single"/>
          <w:lang w:val="en-GB"/>
        </w:rPr>
      </w:pPr>
    </w:p>
    <w:p w14:paraId="6F705440" w14:textId="17775CE1" w:rsidR="006C39EC" w:rsidRPr="00ED19CF" w:rsidRDefault="006C39EC" w:rsidP="00A8233F">
      <w:pPr>
        <w:spacing w:before="120" w:after="120"/>
        <w:jc w:val="both"/>
        <w:rPr>
          <w:b/>
          <w:bCs/>
          <w:color w:val="4472C4" w:themeColor="accent1"/>
          <w:u w:val="single"/>
          <w:lang w:val="en-GB"/>
        </w:rPr>
      </w:pPr>
      <w:r w:rsidRPr="00ED19CF">
        <w:rPr>
          <w:b/>
          <w:bCs/>
          <w:color w:val="4472C4" w:themeColor="accent1"/>
          <w:u w:val="single"/>
          <w:lang w:val="en-GB"/>
        </w:rPr>
        <w:t xml:space="preserve">Summary on the Discussion point </w:t>
      </w:r>
      <w:r w:rsidRPr="00ED19CF">
        <w:rPr>
          <w:b/>
          <w:bCs/>
          <w:color w:val="4472C4" w:themeColor="accent1"/>
          <w:u w:val="single"/>
          <w:lang w:val="en-GB" w:eastAsia="zh-CN"/>
        </w:rPr>
        <w:t>4</w:t>
      </w:r>
      <w:r w:rsidRPr="00ED19CF">
        <w:rPr>
          <w:b/>
          <w:bCs/>
          <w:color w:val="4472C4" w:themeColor="accent1"/>
          <w:u w:val="single"/>
          <w:lang w:val="en-GB"/>
        </w:rPr>
        <w:t xml:space="preserve"> on</w:t>
      </w:r>
      <w:r w:rsidRPr="00ED19CF">
        <w:rPr>
          <w:b/>
          <w:bCs/>
          <w:color w:val="4472C4" w:themeColor="accent1"/>
          <w:u w:val="single"/>
          <w:lang w:val="en-GB" w:eastAsia="zh-CN"/>
        </w:rPr>
        <w:t xml:space="preserve"> PTW_start determination</w:t>
      </w:r>
      <w:r w:rsidRPr="00ED19CF">
        <w:rPr>
          <w:b/>
          <w:bCs/>
          <w:color w:val="4472C4" w:themeColor="accent1"/>
          <w:u w:val="single"/>
          <w:lang w:val="en-GB"/>
        </w:rPr>
        <w:t>.</w:t>
      </w:r>
    </w:p>
    <w:p w14:paraId="61F0D121" w14:textId="19485820" w:rsidR="006C39EC" w:rsidRPr="00ED19CF" w:rsidRDefault="00FF70AE" w:rsidP="00DA44A8">
      <w:pPr>
        <w:jc w:val="both"/>
        <w:rPr>
          <w:i/>
          <w:iCs/>
          <w:color w:val="4472C4" w:themeColor="accent1"/>
        </w:rPr>
      </w:pPr>
      <w:r w:rsidRPr="008B30B7">
        <w:rPr>
          <w:color w:val="4472C4" w:themeColor="accent1"/>
          <w:u w:val="single"/>
          <w:lang w:val="en-GB" w:eastAsia="zh-CN"/>
        </w:rPr>
        <w:t>22</w:t>
      </w:r>
      <w:r w:rsidR="006C39EC" w:rsidRPr="008B30B7">
        <w:rPr>
          <w:rFonts w:hint="eastAsia"/>
          <w:color w:val="4472C4" w:themeColor="accent1"/>
          <w:u w:val="single"/>
          <w:lang w:val="en-GB" w:eastAsia="zh-CN"/>
        </w:rPr>
        <w:t xml:space="preserve"> </w:t>
      </w:r>
      <w:r w:rsidR="006C39EC" w:rsidRPr="008B30B7">
        <w:rPr>
          <w:color w:val="4472C4" w:themeColor="accent1"/>
          <w:u w:val="single"/>
          <w:lang w:val="en-GB"/>
        </w:rPr>
        <w:t>companies</w:t>
      </w:r>
      <w:r w:rsidR="006C39EC" w:rsidRPr="00ED19CF">
        <w:rPr>
          <w:color w:val="4472C4" w:themeColor="accent1"/>
          <w:lang w:val="en-GB"/>
        </w:rPr>
        <w:t xml:space="preserve"> provided inputs to this discussion point:</w:t>
      </w:r>
      <w:r w:rsidR="00DA44A8">
        <w:rPr>
          <w:color w:val="4472C4" w:themeColor="accent1"/>
          <w:lang w:val="en-GB"/>
        </w:rPr>
        <w:t xml:space="preserve"> </w:t>
      </w:r>
      <w:r w:rsidR="006C39EC" w:rsidRPr="00DA44A8">
        <w:rPr>
          <w:i/>
          <w:color w:val="4472C4" w:themeColor="accent1"/>
        </w:rPr>
        <w:t xml:space="preserve">When IDLE eDRX cycle is longer than 10.24s, CN PTW_start calculation formula defined in LTE is re-used </w:t>
      </w:r>
      <w:r w:rsidR="006C39EC" w:rsidRPr="00DA44A8">
        <w:rPr>
          <w:i/>
          <w:color w:val="4472C4" w:themeColor="accent1"/>
          <w:u w:val="single"/>
        </w:rPr>
        <w:t>as the baseline</w:t>
      </w:r>
      <w:r w:rsidR="006C39EC" w:rsidRPr="00DA44A8">
        <w:rPr>
          <w:i/>
          <w:color w:val="4472C4" w:themeColor="accent1"/>
        </w:rPr>
        <w:t xml:space="preserve">. FFS whether CN PTW_start position could be configurable by network. </w:t>
      </w:r>
    </w:p>
    <w:p w14:paraId="5F5C2208" w14:textId="77777777" w:rsidR="001A531F" w:rsidRPr="001A531F" w:rsidRDefault="001A531F" w:rsidP="001A531F">
      <w:pPr>
        <w:pStyle w:val="a9"/>
        <w:numPr>
          <w:ilvl w:val="0"/>
          <w:numId w:val="15"/>
        </w:numPr>
        <w:jc w:val="both"/>
        <w:rPr>
          <w:color w:val="4472C4" w:themeColor="accent1"/>
          <w:lang w:val="en-GB"/>
        </w:rPr>
      </w:pPr>
      <w:r w:rsidRPr="001A531F">
        <w:rPr>
          <w:color w:val="4472C4" w:themeColor="accent1"/>
          <w:lang w:val="en-GB" w:eastAsia="zh-CN"/>
        </w:rPr>
        <w:t>17</w:t>
      </w:r>
      <w:r w:rsidRPr="001A531F">
        <w:rPr>
          <w:b/>
          <w:bCs/>
          <w:color w:val="4472C4" w:themeColor="accent1"/>
        </w:rPr>
        <w:t xml:space="preserve"> </w:t>
      </w:r>
      <w:r w:rsidRPr="001A531F">
        <w:rPr>
          <w:color w:val="4472C4" w:themeColor="accent1"/>
          <w:lang w:val="en-GB" w:eastAsia="zh-CN"/>
        </w:rPr>
        <w:t>companies (Xiaomi, Apple, Futurewei, vivo, Convida, ZTE, Samsung, Sharp, Huawei, CATT, NTTDOCOMO, Lenovo, LGE, Sequans, Ericsson, Nokia, CMCC) agree with this proposal.</w:t>
      </w:r>
    </w:p>
    <w:p w14:paraId="6C9266F8" w14:textId="3E3A70F3" w:rsidR="001A531F" w:rsidRPr="001A531F" w:rsidRDefault="001A531F" w:rsidP="00FF2A53">
      <w:pPr>
        <w:pStyle w:val="a9"/>
        <w:numPr>
          <w:ilvl w:val="1"/>
          <w:numId w:val="15"/>
        </w:numPr>
        <w:jc w:val="both"/>
        <w:rPr>
          <w:color w:val="4472C4" w:themeColor="accent1"/>
          <w:lang w:val="en-GB"/>
        </w:rPr>
      </w:pPr>
      <w:r w:rsidRPr="001A531F">
        <w:rPr>
          <w:color w:val="4472C4" w:themeColor="accent1"/>
          <w:lang w:val="en-GB" w:eastAsia="zh-CN"/>
        </w:rPr>
        <w:t xml:space="preserve">Xiaomi thinks for option 3, maybe we need ask SA2/CT1 and there may have impact on CT1 since the CN needs to know when UE is available for </w:t>
      </w:r>
      <w:r w:rsidR="00E173BB" w:rsidRPr="001A531F">
        <w:rPr>
          <w:color w:val="4472C4" w:themeColor="accent1"/>
          <w:lang w:val="en-GB" w:eastAsia="zh-CN"/>
        </w:rPr>
        <w:t>transmission</w:t>
      </w:r>
      <w:r w:rsidRPr="001A531F">
        <w:rPr>
          <w:color w:val="4472C4" w:themeColor="accent1"/>
          <w:lang w:val="en-GB" w:eastAsia="zh-CN"/>
        </w:rPr>
        <w:t>.</w:t>
      </w:r>
    </w:p>
    <w:p w14:paraId="47851EAC" w14:textId="77777777" w:rsidR="001A531F" w:rsidRPr="001A531F" w:rsidRDefault="001A531F" w:rsidP="00FF2A53">
      <w:pPr>
        <w:pStyle w:val="a9"/>
        <w:numPr>
          <w:ilvl w:val="1"/>
          <w:numId w:val="15"/>
        </w:numPr>
        <w:jc w:val="both"/>
        <w:rPr>
          <w:color w:val="4472C4" w:themeColor="accent1"/>
          <w:lang w:val="en-GB"/>
        </w:rPr>
      </w:pPr>
      <w:r w:rsidRPr="001A531F">
        <w:rPr>
          <w:rFonts w:hint="eastAsia"/>
          <w:color w:val="4472C4" w:themeColor="accent1"/>
          <w:lang w:val="en-GB" w:eastAsia="zh-CN"/>
        </w:rPr>
        <w:t>Convida</w:t>
      </w:r>
      <w:r w:rsidRPr="001A531F">
        <w:rPr>
          <w:color w:val="4472C4" w:themeColor="accent1"/>
          <w:lang w:val="en-GB" w:eastAsia="zh-CN"/>
        </w:rPr>
        <w:t xml:space="preserve"> </w:t>
      </w:r>
      <w:r w:rsidRPr="001A531F">
        <w:rPr>
          <w:rFonts w:hint="eastAsia"/>
          <w:color w:val="4472C4" w:themeColor="accent1"/>
          <w:lang w:val="en-GB" w:eastAsia="zh-CN"/>
        </w:rPr>
        <w:t>think</w:t>
      </w:r>
      <w:r w:rsidRPr="001A531F">
        <w:rPr>
          <w:color w:val="4472C4" w:themeColor="accent1"/>
          <w:lang w:val="en-GB" w:eastAsia="zh-CN"/>
        </w:rPr>
        <w:t>s re-using LTE formula as a baseline and introducing a configurable offset between PTW_start.</w:t>
      </w:r>
    </w:p>
    <w:p w14:paraId="5844E119" w14:textId="3AC94AF8" w:rsidR="00FF2A53" w:rsidRDefault="001A531F" w:rsidP="00FF2A53">
      <w:pPr>
        <w:pStyle w:val="a9"/>
        <w:numPr>
          <w:ilvl w:val="1"/>
          <w:numId w:val="15"/>
        </w:numPr>
        <w:jc w:val="both"/>
        <w:rPr>
          <w:color w:val="4472C4" w:themeColor="accent1"/>
          <w:lang w:val="en-GB"/>
        </w:rPr>
      </w:pPr>
      <w:r w:rsidRPr="001A531F">
        <w:rPr>
          <w:rFonts w:hint="eastAsia"/>
          <w:color w:val="4472C4" w:themeColor="accent1"/>
          <w:lang w:val="en-GB" w:eastAsia="zh-CN"/>
        </w:rPr>
        <w:t>Z</w:t>
      </w:r>
      <w:r w:rsidRPr="001A531F">
        <w:rPr>
          <w:color w:val="4472C4" w:themeColor="accent1"/>
          <w:lang w:val="en-GB" w:eastAsia="zh-CN"/>
        </w:rPr>
        <w:t>TE support</w:t>
      </w:r>
      <w:r w:rsidR="00095562">
        <w:rPr>
          <w:color w:val="4472C4" w:themeColor="accent1"/>
          <w:lang w:val="en-GB" w:eastAsia="zh-CN"/>
        </w:rPr>
        <w:t>s</w:t>
      </w:r>
      <w:r w:rsidRPr="001A531F">
        <w:rPr>
          <w:color w:val="4472C4" w:themeColor="accent1"/>
          <w:lang w:val="en-GB" w:eastAsia="zh-CN"/>
        </w:rPr>
        <w:t xml:space="preserve"> using LTE formula as baseline but doesn’t agree it is configurable. </w:t>
      </w:r>
      <w:r w:rsidR="00312F03">
        <w:rPr>
          <w:color w:val="4472C4" w:themeColor="accent1"/>
          <w:lang w:val="en-GB" w:eastAsia="zh-CN"/>
        </w:rPr>
        <w:t>ZTE thinks it is not clear what is configurable</w:t>
      </w:r>
      <w:r w:rsidR="00C519D2">
        <w:rPr>
          <w:color w:val="4472C4" w:themeColor="accent1"/>
          <w:lang w:val="en-GB" w:eastAsia="zh-CN"/>
        </w:rPr>
        <w:t xml:space="preserve">, and how to configurable. </w:t>
      </w:r>
    </w:p>
    <w:p w14:paraId="094DFE6A" w14:textId="6A2CEB1F" w:rsidR="00792311" w:rsidRPr="00FF2A53" w:rsidRDefault="00792311" w:rsidP="00FF2A53">
      <w:pPr>
        <w:pStyle w:val="a9"/>
        <w:ind w:left="1200"/>
        <w:jc w:val="both"/>
        <w:rPr>
          <w:color w:val="4472C4" w:themeColor="accent1"/>
          <w:lang w:val="en-GB"/>
        </w:rPr>
      </w:pPr>
      <w:r w:rsidRPr="00FF2A53">
        <w:rPr>
          <w:rFonts w:hint="eastAsia"/>
          <w:color w:val="70AD47" w:themeColor="accent6"/>
          <w:lang w:val="en-GB" w:eastAsia="zh-CN"/>
        </w:rPr>
        <w:t>[</w:t>
      </w:r>
      <w:r w:rsidRPr="00FF2A53">
        <w:rPr>
          <w:color w:val="70AD47" w:themeColor="accent6"/>
          <w:lang w:val="en-GB" w:eastAsia="zh-CN"/>
        </w:rPr>
        <w:t>Rappo</w:t>
      </w:r>
      <w:r w:rsidRPr="00D463D6">
        <w:rPr>
          <w:color w:val="70AD47" w:themeColor="accent6"/>
          <w:lang w:val="en-GB" w:eastAsia="zh-CN"/>
        </w:rPr>
        <w:t>rteur</w:t>
      </w:r>
      <w:r w:rsidRPr="00FF2A53">
        <w:rPr>
          <w:color w:val="70AD47" w:themeColor="accent6"/>
          <w:lang w:val="en-GB" w:eastAsia="zh-CN"/>
        </w:rPr>
        <w:t>] Based on the discussing during 1</w:t>
      </w:r>
      <w:r w:rsidRPr="00FF2A53">
        <w:rPr>
          <w:color w:val="70AD47" w:themeColor="accent6"/>
          <w:vertAlign w:val="superscript"/>
          <w:lang w:val="en-GB" w:eastAsia="zh-CN"/>
        </w:rPr>
        <w:t>st</w:t>
      </w:r>
      <w:r w:rsidRPr="00FF2A53">
        <w:rPr>
          <w:color w:val="70AD47" w:themeColor="accent6"/>
          <w:lang w:val="en-GB" w:eastAsia="zh-CN"/>
        </w:rPr>
        <w:t xml:space="preserve"> </w:t>
      </w:r>
      <w:r w:rsidRPr="00FF2A53">
        <w:rPr>
          <w:rFonts w:hint="eastAsia"/>
          <w:color w:val="70AD47" w:themeColor="accent6"/>
          <w:lang w:val="en-GB" w:eastAsia="zh-CN"/>
        </w:rPr>
        <w:t>r</w:t>
      </w:r>
      <w:r w:rsidRPr="00FF2A53">
        <w:rPr>
          <w:color w:val="70AD47" w:themeColor="accent6"/>
          <w:lang w:val="en-GB" w:eastAsia="zh-CN"/>
        </w:rPr>
        <w:t>ound, “configurable” means PTW</w:t>
      </w:r>
      <w:r w:rsidR="003F15D9" w:rsidRPr="00FF2A53">
        <w:rPr>
          <w:color w:val="70AD47" w:themeColor="accent6"/>
          <w:lang w:val="en-GB" w:eastAsia="zh-CN"/>
        </w:rPr>
        <w:t>_</w:t>
      </w:r>
      <w:r w:rsidRPr="00FF2A53">
        <w:rPr>
          <w:color w:val="70AD47" w:themeColor="accent6"/>
          <w:lang w:val="en-GB" w:eastAsia="zh-CN"/>
        </w:rPr>
        <w:t>start</w:t>
      </w:r>
      <w:r w:rsidR="00DB1EB0" w:rsidRPr="00FF2A53">
        <w:rPr>
          <w:color w:val="70AD47" w:themeColor="accent6"/>
          <w:lang w:val="en-GB" w:eastAsia="zh-CN"/>
        </w:rPr>
        <w:t xml:space="preserve"> position</w:t>
      </w:r>
      <w:r w:rsidRPr="00FF2A53">
        <w:rPr>
          <w:color w:val="70AD47" w:themeColor="accent6"/>
          <w:lang w:val="en-GB" w:eastAsia="zh-CN"/>
        </w:rPr>
        <w:t xml:space="preserve"> is a configurable value</w:t>
      </w:r>
      <w:r w:rsidR="000439AF" w:rsidRPr="00FF2A53">
        <w:rPr>
          <w:color w:val="70AD47" w:themeColor="accent6"/>
          <w:lang w:val="en-GB" w:eastAsia="zh-CN"/>
        </w:rPr>
        <w:t>, which is more flexible</w:t>
      </w:r>
      <w:r w:rsidR="00DD48E4" w:rsidRPr="00FF2A53">
        <w:rPr>
          <w:color w:val="70AD47" w:themeColor="accent6"/>
          <w:lang w:val="en-GB" w:eastAsia="zh-CN"/>
        </w:rPr>
        <w:t>, e.g. 128 SFN or 256 SFN</w:t>
      </w:r>
      <w:r w:rsidR="00006626" w:rsidRPr="00FF2A53">
        <w:rPr>
          <w:rFonts w:hint="eastAsia"/>
          <w:color w:val="70AD47" w:themeColor="accent6"/>
          <w:lang w:val="en-GB" w:eastAsia="zh-CN"/>
        </w:rPr>
        <w:t>.</w:t>
      </w:r>
    </w:p>
    <w:p w14:paraId="02A345D0" w14:textId="77777777" w:rsidR="001A531F" w:rsidRPr="001A531F" w:rsidRDefault="001A531F" w:rsidP="00FF2A53">
      <w:pPr>
        <w:pStyle w:val="a9"/>
        <w:numPr>
          <w:ilvl w:val="1"/>
          <w:numId w:val="15"/>
        </w:numPr>
        <w:jc w:val="both"/>
        <w:rPr>
          <w:color w:val="4472C4" w:themeColor="accent1"/>
          <w:lang w:val="en-GB"/>
        </w:rPr>
      </w:pPr>
      <w:r w:rsidRPr="001A531F">
        <w:rPr>
          <w:color w:val="4472C4" w:themeColor="accent1"/>
          <w:lang w:val="en-GB" w:eastAsia="zh-CN"/>
        </w:rPr>
        <w:t>Samsung and CATT agree LTE formula as baseline, and RAN2 should discuss the FFS part.</w:t>
      </w:r>
    </w:p>
    <w:p w14:paraId="4CB9F9A1" w14:textId="566FB1C2" w:rsidR="001A531F" w:rsidRDefault="001A531F" w:rsidP="00FF2A53">
      <w:pPr>
        <w:pStyle w:val="a9"/>
        <w:numPr>
          <w:ilvl w:val="1"/>
          <w:numId w:val="15"/>
        </w:numPr>
        <w:jc w:val="both"/>
        <w:rPr>
          <w:color w:val="4472C4" w:themeColor="accent1"/>
          <w:lang w:val="en-GB"/>
        </w:rPr>
      </w:pPr>
      <w:r w:rsidRPr="001A531F">
        <w:rPr>
          <w:rFonts w:hint="eastAsia"/>
          <w:color w:val="4472C4" w:themeColor="accent1"/>
          <w:lang w:val="en-GB" w:eastAsia="zh-CN"/>
        </w:rPr>
        <w:t>E</w:t>
      </w:r>
      <w:r w:rsidRPr="001A531F">
        <w:rPr>
          <w:color w:val="4472C4" w:themeColor="accent1"/>
          <w:lang w:val="en-GB" w:eastAsia="zh-CN"/>
        </w:rPr>
        <w:t xml:space="preserve">ricsson thinks LTE PTW start formulation can be re-used as baseline and other options can be </w:t>
      </w:r>
      <w:r w:rsidR="00CF014E">
        <w:rPr>
          <w:color w:val="4472C4" w:themeColor="accent1"/>
          <w:lang w:val="en-GB" w:eastAsia="zh-CN"/>
        </w:rPr>
        <w:t>FFS</w:t>
      </w:r>
      <w:r w:rsidRPr="001A531F">
        <w:rPr>
          <w:color w:val="4472C4" w:themeColor="accent1"/>
          <w:lang w:val="en-GB" w:eastAsia="zh-CN"/>
        </w:rPr>
        <w:t>.</w:t>
      </w:r>
    </w:p>
    <w:p w14:paraId="7A303D4E" w14:textId="0C7A7331" w:rsidR="007A0BEA" w:rsidRPr="001A531F" w:rsidRDefault="007A0BEA" w:rsidP="007A0BEA">
      <w:pPr>
        <w:pStyle w:val="a9"/>
        <w:numPr>
          <w:ilvl w:val="0"/>
          <w:numId w:val="15"/>
        </w:numPr>
        <w:jc w:val="both"/>
        <w:rPr>
          <w:color w:val="4472C4" w:themeColor="accent1"/>
          <w:lang w:val="en-GB"/>
        </w:rPr>
      </w:pPr>
      <w:r>
        <w:rPr>
          <w:rFonts w:hint="eastAsia"/>
          <w:color w:val="4472C4" w:themeColor="accent1"/>
          <w:lang w:val="en-GB" w:eastAsia="zh-CN"/>
        </w:rPr>
        <w:t>B</w:t>
      </w:r>
      <w:r>
        <w:rPr>
          <w:color w:val="4472C4" w:themeColor="accent1"/>
          <w:lang w:val="en-GB" w:eastAsia="zh-CN"/>
        </w:rPr>
        <w:t xml:space="preserve">esides, Intel </w:t>
      </w:r>
      <w:r w:rsidR="003A77B4">
        <w:rPr>
          <w:rFonts w:hint="eastAsia"/>
          <w:color w:val="4472C4" w:themeColor="accent1"/>
          <w:lang w:val="en-GB" w:eastAsia="zh-CN"/>
        </w:rPr>
        <w:t>c</w:t>
      </w:r>
      <w:r w:rsidR="003A77B4">
        <w:rPr>
          <w:color w:val="4472C4" w:themeColor="accent1"/>
          <w:lang w:val="en-GB" w:eastAsia="zh-CN"/>
        </w:rPr>
        <w:t>ould</w:t>
      </w:r>
      <w:r>
        <w:rPr>
          <w:color w:val="4472C4" w:themeColor="accent1"/>
          <w:lang w:val="en-GB" w:eastAsia="zh-CN"/>
        </w:rPr>
        <w:t xml:space="preserve"> also accept to reuse LTE as the baseline</w:t>
      </w:r>
      <w:r w:rsidR="003A77B4">
        <w:rPr>
          <w:color w:val="4472C4" w:themeColor="accent1"/>
          <w:lang w:val="en-GB" w:eastAsia="zh-CN"/>
        </w:rPr>
        <w:t xml:space="preserve"> if majority want it</w:t>
      </w:r>
      <w:r>
        <w:rPr>
          <w:color w:val="4472C4" w:themeColor="accent1"/>
          <w:lang w:val="en-GB" w:eastAsia="zh-CN"/>
        </w:rPr>
        <w:t xml:space="preserve">. </w:t>
      </w:r>
    </w:p>
    <w:p w14:paraId="15AA70C2" w14:textId="77777777" w:rsidR="001A531F" w:rsidRPr="001A531F" w:rsidRDefault="001A531F" w:rsidP="001A531F">
      <w:pPr>
        <w:pStyle w:val="a9"/>
        <w:numPr>
          <w:ilvl w:val="0"/>
          <w:numId w:val="15"/>
        </w:numPr>
        <w:jc w:val="both"/>
        <w:rPr>
          <w:color w:val="4472C4" w:themeColor="accent1"/>
          <w:lang w:val="en-GB"/>
        </w:rPr>
      </w:pPr>
      <w:r w:rsidRPr="001A531F">
        <w:rPr>
          <w:color w:val="4472C4" w:themeColor="accent1"/>
          <w:lang w:val="en-GB" w:eastAsia="zh-CN"/>
        </w:rPr>
        <w:t xml:space="preserve">5 companies (Qualcomm, OPPO, MediaTek, Intel, DENSO) prefer Option 3, i.e. configurable by network. </w:t>
      </w:r>
    </w:p>
    <w:p w14:paraId="46B46FBC" w14:textId="77777777" w:rsidR="001A531F" w:rsidRPr="001A531F" w:rsidRDefault="001A531F" w:rsidP="00FF2A53">
      <w:pPr>
        <w:pStyle w:val="a9"/>
        <w:numPr>
          <w:ilvl w:val="1"/>
          <w:numId w:val="15"/>
        </w:numPr>
        <w:jc w:val="both"/>
        <w:rPr>
          <w:b/>
          <w:bCs/>
          <w:color w:val="4472C4" w:themeColor="accent1"/>
          <w:lang w:val="en-GB"/>
        </w:rPr>
      </w:pPr>
      <w:r w:rsidRPr="001A531F">
        <w:rPr>
          <w:rFonts w:hint="eastAsia"/>
          <w:color w:val="4472C4" w:themeColor="accent1"/>
          <w:lang w:val="en-GB" w:eastAsia="zh-CN"/>
        </w:rPr>
        <w:t>M</w:t>
      </w:r>
      <w:r w:rsidRPr="001A531F">
        <w:rPr>
          <w:color w:val="4472C4" w:themeColor="accent1"/>
          <w:lang w:val="en-GB" w:eastAsia="zh-CN"/>
        </w:rPr>
        <w:t>ediaTek commented that option 3 gives more flexibility and can allow fairer distribution in some cases.</w:t>
      </w:r>
      <w:r w:rsidRPr="001A531F">
        <w:rPr>
          <w:b/>
          <w:bCs/>
          <w:color w:val="4472C4" w:themeColor="accent1"/>
          <w:lang w:val="en-GB" w:eastAsia="zh-CN"/>
        </w:rPr>
        <w:t xml:space="preserve"> </w:t>
      </w:r>
    </w:p>
    <w:p w14:paraId="132F4E0D" w14:textId="05BF0DA3" w:rsidR="001A531F" w:rsidRPr="001A531F" w:rsidRDefault="001A531F" w:rsidP="00FF2A53">
      <w:pPr>
        <w:pStyle w:val="a9"/>
        <w:numPr>
          <w:ilvl w:val="1"/>
          <w:numId w:val="15"/>
        </w:numPr>
        <w:jc w:val="both"/>
        <w:rPr>
          <w:color w:val="4472C4" w:themeColor="accent1"/>
          <w:lang w:val="en-GB"/>
        </w:rPr>
      </w:pPr>
      <w:r w:rsidRPr="001A531F">
        <w:rPr>
          <w:rFonts w:hint="eastAsia"/>
          <w:color w:val="4472C4" w:themeColor="accent1"/>
          <w:lang w:val="en-GB" w:eastAsia="zh-CN"/>
        </w:rPr>
        <w:t>I</w:t>
      </w:r>
      <w:r w:rsidRPr="001A531F">
        <w:rPr>
          <w:color w:val="4472C4" w:themeColor="accent1"/>
          <w:lang w:val="en-GB" w:eastAsia="zh-CN"/>
        </w:rPr>
        <w:t xml:space="preserve">ntel prefers </w:t>
      </w:r>
      <w:r w:rsidR="00957B2F">
        <w:rPr>
          <w:color w:val="4472C4" w:themeColor="accent1"/>
          <w:lang w:val="en-GB" w:eastAsia="zh-CN"/>
        </w:rPr>
        <w:t>o</w:t>
      </w:r>
      <w:r w:rsidRPr="001A531F">
        <w:rPr>
          <w:color w:val="4472C4" w:themeColor="accent1"/>
          <w:lang w:val="en-GB" w:eastAsia="zh-CN"/>
        </w:rPr>
        <w:t>ption 3 if PTW start is same for IDLE and INACTIVE</w:t>
      </w:r>
      <w:r w:rsidR="00E01897">
        <w:rPr>
          <w:color w:val="4472C4" w:themeColor="accent1"/>
          <w:lang w:val="en-GB" w:eastAsia="zh-CN"/>
        </w:rPr>
        <w:t xml:space="preserve">, and </w:t>
      </w:r>
      <w:r w:rsidRPr="001A531F">
        <w:rPr>
          <w:color w:val="4472C4" w:themeColor="accent1"/>
          <w:lang w:val="en-GB" w:eastAsia="zh-CN"/>
        </w:rPr>
        <w:t xml:space="preserve">suggests postpone this discussion since whether INACTIVE eDRX is </w:t>
      </w:r>
      <w:r w:rsidR="00A85EB2">
        <w:rPr>
          <w:color w:val="4472C4" w:themeColor="accent1"/>
          <w:lang w:val="en-GB" w:eastAsia="zh-CN"/>
        </w:rPr>
        <w:t>longer</w:t>
      </w:r>
      <w:r w:rsidRPr="001A531F">
        <w:rPr>
          <w:color w:val="4472C4" w:themeColor="accent1"/>
          <w:lang w:val="en-GB" w:eastAsia="zh-CN"/>
        </w:rPr>
        <w:t xml:space="preserve"> than 10.24s is still FFS.</w:t>
      </w:r>
    </w:p>
    <w:p w14:paraId="2A46674B" w14:textId="642296C4" w:rsidR="007A0BEA" w:rsidRPr="00BB21D1" w:rsidRDefault="001A531F" w:rsidP="00FF2A53">
      <w:pPr>
        <w:pStyle w:val="a9"/>
        <w:numPr>
          <w:ilvl w:val="1"/>
          <w:numId w:val="15"/>
        </w:numPr>
        <w:jc w:val="both"/>
        <w:rPr>
          <w:color w:val="4472C4" w:themeColor="accent1"/>
          <w:lang w:val="en-GB"/>
        </w:rPr>
      </w:pPr>
      <w:r w:rsidRPr="00BB21D1">
        <w:rPr>
          <w:rFonts w:hint="eastAsia"/>
          <w:color w:val="4472C4" w:themeColor="accent1"/>
          <w:lang w:val="en-GB" w:eastAsia="zh-CN"/>
        </w:rPr>
        <w:t>D</w:t>
      </w:r>
      <w:r w:rsidRPr="00BB21D1">
        <w:rPr>
          <w:color w:val="4472C4" w:themeColor="accent1"/>
          <w:lang w:val="en-GB" w:eastAsia="zh-CN"/>
        </w:rPr>
        <w:t>ENSO prefers Option3, and thinks NW should be able to select between Option 1 and Option 2 flexibly by NW configuration.</w:t>
      </w:r>
    </w:p>
    <w:p w14:paraId="1B31E156" w14:textId="0283ADB3" w:rsidR="009A0FC9" w:rsidRDefault="006C39EC" w:rsidP="006C39EC">
      <w:pPr>
        <w:jc w:val="both"/>
        <w:rPr>
          <w:color w:val="4472C4" w:themeColor="accent1"/>
          <w:lang w:val="en-GB"/>
        </w:rPr>
      </w:pPr>
      <w:r w:rsidRPr="00ED19CF">
        <w:rPr>
          <w:b/>
          <w:bCs/>
          <w:color w:val="4472C4" w:themeColor="accent1"/>
          <w:u w:val="single"/>
          <w:lang w:val="en-GB"/>
        </w:rPr>
        <w:t>Rapporteur</w:t>
      </w:r>
      <w:r w:rsidRPr="00ED19CF">
        <w:rPr>
          <w:color w:val="4472C4" w:themeColor="accent1"/>
          <w:lang w:val="en-GB"/>
        </w:rPr>
        <w:t xml:space="preserve">: </w:t>
      </w:r>
      <w:r w:rsidR="009A0FC9" w:rsidRPr="000C5930">
        <w:rPr>
          <w:color w:val="4472C4" w:themeColor="accent1"/>
        </w:rPr>
        <w:t>Based on the inputs from companies,</w:t>
      </w:r>
      <w:r w:rsidR="009A0FC9">
        <w:rPr>
          <w:color w:val="4472C4" w:themeColor="accent1"/>
        </w:rPr>
        <w:t xml:space="preserve"> </w:t>
      </w:r>
      <w:r w:rsidR="00B31677">
        <w:rPr>
          <w:color w:val="4472C4" w:themeColor="accent1"/>
        </w:rPr>
        <w:t>it is observed that</w:t>
      </w:r>
      <w:r w:rsidR="009A0FC9">
        <w:rPr>
          <w:color w:val="4472C4" w:themeColor="accent1"/>
        </w:rPr>
        <w:t xml:space="preserve"> majority companies (18/22) could accept to reuse LTE formula as the baseline. </w:t>
      </w:r>
      <w:r w:rsidR="00052DE3">
        <w:rPr>
          <w:color w:val="4472C4" w:themeColor="accent1"/>
        </w:rPr>
        <w:t xml:space="preserve">Some companies think that the </w:t>
      </w:r>
      <w:r w:rsidR="00C4620C">
        <w:rPr>
          <w:color w:val="4472C4" w:themeColor="accent1"/>
        </w:rPr>
        <w:t xml:space="preserve">configurable </w:t>
      </w:r>
      <w:r w:rsidR="00052DE3">
        <w:rPr>
          <w:color w:val="4472C4" w:themeColor="accent1"/>
        </w:rPr>
        <w:t xml:space="preserve">PTW_start position should be </w:t>
      </w:r>
      <w:r w:rsidR="0025287D">
        <w:rPr>
          <w:color w:val="4472C4" w:themeColor="accent1"/>
        </w:rPr>
        <w:t xml:space="preserve">adopted or FFS. </w:t>
      </w:r>
      <w:r w:rsidR="00EC5722">
        <w:rPr>
          <w:color w:val="4472C4" w:themeColor="accent1"/>
        </w:rPr>
        <w:t>Rapporteur thinks</w:t>
      </w:r>
      <w:r w:rsidR="00DF3AA2">
        <w:rPr>
          <w:color w:val="4472C4" w:themeColor="accent1"/>
        </w:rPr>
        <w:t xml:space="preserve"> we could follow the majority view to </w:t>
      </w:r>
      <w:r w:rsidR="00DC309F">
        <w:rPr>
          <w:color w:val="4472C4" w:themeColor="accent1"/>
        </w:rPr>
        <w:t>adopt LTE formula as the baseline first, and</w:t>
      </w:r>
      <w:r w:rsidR="00EC5722">
        <w:rPr>
          <w:color w:val="4472C4" w:themeColor="accent1"/>
        </w:rPr>
        <w:t xml:space="preserve"> RAN2 could further discuss this FFS on configurable </w:t>
      </w:r>
      <w:r w:rsidR="00DF3AA2">
        <w:rPr>
          <w:color w:val="4472C4" w:themeColor="accent1"/>
        </w:rPr>
        <w:t xml:space="preserve">PTW_start position. </w:t>
      </w:r>
    </w:p>
    <w:p w14:paraId="5709ED86" w14:textId="1071F72D" w:rsidR="00036058" w:rsidRPr="00805ABC" w:rsidRDefault="00A772EB" w:rsidP="00036058">
      <w:pPr>
        <w:pStyle w:val="a9"/>
        <w:numPr>
          <w:ilvl w:val="0"/>
          <w:numId w:val="16"/>
        </w:numPr>
        <w:spacing w:after="60"/>
        <w:jc w:val="both"/>
        <w:rPr>
          <w:b/>
          <w:bCs/>
          <w:iCs/>
          <w:color w:val="000000" w:themeColor="text1"/>
          <w:lang w:val="en-GB"/>
        </w:rPr>
      </w:pPr>
      <w:bookmarkStart w:id="11" w:name="_Hlk80627703"/>
      <w:r w:rsidRPr="00604B13">
        <w:rPr>
          <w:b/>
          <w:bCs/>
          <w:color w:val="00B050"/>
        </w:rPr>
        <w:t>[To agree]</w:t>
      </w:r>
      <w:r w:rsidRPr="00604B13">
        <w:rPr>
          <w:b/>
          <w:bCs/>
        </w:rPr>
        <w:t xml:space="preserve"> </w:t>
      </w:r>
      <w:r w:rsidRPr="009417FA">
        <w:rPr>
          <w:b/>
          <w:bCs/>
          <w:color w:val="FF0000"/>
        </w:rPr>
        <w:t>[</w:t>
      </w:r>
      <w:r>
        <w:rPr>
          <w:b/>
          <w:bCs/>
          <w:color w:val="FF0000"/>
        </w:rPr>
        <w:t>18/2</w:t>
      </w:r>
      <w:r w:rsidR="00B80021">
        <w:rPr>
          <w:b/>
          <w:bCs/>
          <w:color w:val="FF0000"/>
        </w:rPr>
        <w:t>2</w:t>
      </w:r>
      <w:r w:rsidRPr="009417FA">
        <w:rPr>
          <w:b/>
          <w:bCs/>
          <w:color w:val="FF0000"/>
        </w:rPr>
        <w:t>]</w:t>
      </w:r>
      <w:r w:rsidR="00F25602">
        <w:rPr>
          <w:b/>
          <w:bCs/>
          <w:color w:val="FF0000"/>
        </w:rPr>
        <w:t xml:space="preserve"> </w:t>
      </w:r>
      <w:r w:rsidR="00036058" w:rsidRPr="00664434">
        <w:rPr>
          <w:bCs/>
          <w:iCs/>
          <w:color w:val="000000" w:themeColor="text1"/>
          <w:lang w:val="en-GB"/>
        </w:rPr>
        <w:t xml:space="preserve">When IDLE eDRX cycle is longer than 10.24s, CN PTW_start calculation formula defined in LTE is re-used </w:t>
      </w:r>
      <w:r w:rsidR="00036058" w:rsidRPr="00664434">
        <w:rPr>
          <w:bCs/>
          <w:iCs/>
          <w:color w:val="000000" w:themeColor="text1"/>
          <w:u w:val="single"/>
          <w:lang w:val="en-GB"/>
        </w:rPr>
        <w:t>as the baseline</w:t>
      </w:r>
      <w:r w:rsidR="00036058" w:rsidRPr="00664434">
        <w:rPr>
          <w:bCs/>
          <w:iCs/>
          <w:color w:val="000000" w:themeColor="text1"/>
          <w:lang w:val="en-GB"/>
        </w:rPr>
        <w:t xml:space="preserve">, as below. </w:t>
      </w:r>
      <w:r w:rsidR="00036058" w:rsidRPr="00664434">
        <w:rPr>
          <w:bCs/>
          <w:iCs/>
          <w:color w:val="000000" w:themeColor="text1"/>
        </w:rPr>
        <w:t xml:space="preserve">FFS whether CN PTW_start position could be configurable by network. </w:t>
      </w:r>
    </w:p>
    <w:tbl>
      <w:tblPr>
        <w:tblStyle w:val="ab"/>
        <w:tblW w:w="0" w:type="auto"/>
        <w:tblInd w:w="421" w:type="dxa"/>
        <w:tblLook w:val="04A0" w:firstRow="1" w:lastRow="0" w:firstColumn="1" w:lastColumn="0" w:noHBand="0" w:noVBand="1"/>
      </w:tblPr>
      <w:tblGrid>
        <w:gridCol w:w="8788"/>
      </w:tblGrid>
      <w:tr w:rsidR="00036058" w:rsidRPr="00036058" w14:paraId="12A5A8CC" w14:textId="77777777" w:rsidTr="002F4B42">
        <w:tc>
          <w:tcPr>
            <w:tcW w:w="8788" w:type="dxa"/>
            <w:tcBorders>
              <w:top w:val="single" w:sz="4" w:space="0" w:color="auto"/>
              <w:left w:val="single" w:sz="4" w:space="0" w:color="auto"/>
              <w:bottom w:val="single" w:sz="4" w:space="0" w:color="auto"/>
              <w:right w:val="single" w:sz="4" w:space="0" w:color="auto"/>
            </w:tcBorders>
            <w:hideMark/>
          </w:tcPr>
          <w:p w14:paraId="43DEE82F" w14:textId="77777777" w:rsidR="00036058" w:rsidRPr="009C1705" w:rsidRDefault="00036058" w:rsidP="00036058">
            <w:pPr>
              <w:pStyle w:val="a9"/>
              <w:ind w:left="0"/>
              <w:rPr>
                <w:rFonts w:eastAsia="MS Mincho"/>
                <w:color w:val="000000" w:themeColor="text1"/>
              </w:rPr>
            </w:pPr>
            <w:r w:rsidRPr="009C1705">
              <w:rPr>
                <w:color w:val="000000" w:themeColor="text1"/>
              </w:rPr>
              <w:t>PTW_start denotes the first radio frame of the PH that is part of the PTW and has SFN satisfying the following equation:</w:t>
            </w:r>
          </w:p>
          <w:p w14:paraId="597E1F6D" w14:textId="77777777" w:rsidR="00036058" w:rsidRPr="009C1705" w:rsidRDefault="00036058" w:rsidP="00036058">
            <w:pPr>
              <w:pStyle w:val="a9"/>
              <w:ind w:left="0"/>
              <w:rPr>
                <w:color w:val="000000" w:themeColor="text1"/>
              </w:rPr>
            </w:pPr>
            <w:r w:rsidRPr="009C1705">
              <w:rPr>
                <w:color w:val="000000" w:themeColor="text1"/>
              </w:rPr>
              <w:t>SFN = 256* i</w:t>
            </w:r>
            <w:r w:rsidRPr="009C1705">
              <w:rPr>
                <w:color w:val="000000" w:themeColor="text1"/>
                <w:vertAlign w:val="subscript"/>
              </w:rPr>
              <w:t>eDRX</w:t>
            </w:r>
            <w:r w:rsidRPr="009C1705">
              <w:rPr>
                <w:color w:val="000000" w:themeColor="text1"/>
              </w:rPr>
              <w:t>, where</w:t>
            </w:r>
          </w:p>
          <w:p w14:paraId="6FCFD184" w14:textId="35A52F3B" w:rsidR="00036058" w:rsidRPr="00036058" w:rsidRDefault="00036058" w:rsidP="00036058">
            <w:pPr>
              <w:pStyle w:val="a9"/>
              <w:numPr>
                <w:ilvl w:val="0"/>
                <w:numId w:val="15"/>
              </w:numPr>
              <w:spacing w:after="60"/>
              <w:jc w:val="both"/>
              <w:rPr>
                <w:b/>
                <w:noProof/>
                <w:color w:val="0000CC"/>
                <w:lang w:eastAsia="en-US"/>
              </w:rPr>
            </w:pPr>
            <w:r w:rsidRPr="00036058">
              <w:rPr>
                <w:color w:val="000000" w:themeColor="text1"/>
              </w:rPr>
              <w:t>i</w:t>
            </w:r>
            <w:r w:rsidRPr="00036058">
              <w:rPr>
                <w:color w:val="000000" w:themeColor="text1"/>
                <w:vertAlign w:val="subscript"/>
              </w:rPr>
              <w:t>eDRX</w:t>
            </w:r>
            <w:r w:rsidRPr="00036058">
              <w:rPr>
                <w:color w:val="000000" w:themeColor="text1"/>
              </w:rPr>
              <w:t xml:space="preserve"> = floor(UE_ID_H /T</w:t>
            </w:r>
            <w:r w:rsidRPr="00036058">
              <w:rPr>
                <w:color w:val="000000" w:themeColor="text1"/>
                <w:vertAlign w:val="subscript"/>
              </w:rPr>
              <w:t>eDRX,H</w:t>
            </w:r>
            <w:r w:rsidRPr="00036058">
              <w:rPr>
                <w:color w:val="000000" w:themeColor="text1"/>
              </w:rPr>
              <w:t>) mod 4</w:t>
            </w:r>
          </w:p>
        </w:tc>
      </w:tr>
      <w:bookmarkEnd w:id="11"/>
    </w:tbl>
    <w:p w14:paraId="256A56CF" w14:textId="086A41F0" w:rsidR="006C39EC" w:rsidRPr="00036058" w:rsidRDefault="006C39EC" w:rsidP="00B11FA6">
      <w:pPr>
        <w:rPr>
          <w:lang w:eastAsia="zh-CN"/>
        </w:rPr>
      </w:pPr>
    </w:p>
    <w:tbl>
      <w:tblPr>
        <w:tblStyle w:val="ab"/>
        <w:tblW w:w="0" w:type="auto"/>
        <w:tblLook w:val="04A0" w:firstRow="1" w:lastRow="0" w:firstColumn="1" w:lastColumn="0" w:noHBand="0" w:noVBand="1"/>
      </w:tblPr>
      <w:tblGrid>
        <w:gridCol w:w="9350"/>
      </w:tblGrid>
      <w:tr w:rsidR="00F84E5F" w14:paraId="74C97B12" w14:textId="77777777" w:rsidTr="00F84E5F">
        <w:tc>
          <w:tcPr>
            <w:tcW w:w="9350" w:type="dxa"/>
          </w:tcPr>
          <w:p w14:paraId="67F673E8" w14:textId="7759DAEB" w:rsidR="00F84E5F" w:rsidRPr="00F84E5F" w:rsidRDefault="00F84E5F" w:rsidP="00B11FA6">
            <w:pPr>
              <w:rPr>
                <w:rFonts w:eastAsia="DengXian"/>
                <w:i/>
                <w:iCs/>
                <w:color w:val="000000" w:themeColor="text1"/>
                <w:lang w:val="x-none"/>
              </w:rPr>
            </w:pPr>
            <w:r w:rsidRPr="00F84E5F">
              <w:rPr>
                <w:rFonts w:eastAsia="Dotum"/>
                <w:b/>
                <w:bCs/>
                <w:i/>
                <w:iCs/>
                <w:color w:val="000000" w:themeColor="text1"/>
                <w:lang w:val="x-none" w:eastAsia="x-none"/>
              </w:rPr>
              <w:t>Proposal 7: [To agree] [17/20]:</w:t>
            </w:r>
            <w:r w:rsidRPr="00F84E5F">
              <w:rPr>
                <w:rFonts w:eastAsia="Dotum"/>
                <w:i/>
                <w:iCs/>
                <w:color w:val="000000" w:themeColor="text1"/>
                <w:lang w:val="x-none" w:eastAsia="x-none"/>
              </w:rPr>
              <w:t xml:space="preserve"> When determining PTW_start and/or PTW_end for eDRX, the issue that multi-beam PO may be located </w:t>
            </w:r>
            <w:r w:rsidRPr="00F84E5F">
              <w:rPr>
                <w:rFonts w:eastAsia="Dotum"/>
                <w:i/>
                <w:iCs/>
                <w:color w:val="000000" w:themeColor="text1"/>
                <w:u w:val="single"/>
                <w:lang w:val="x-none" w:eastAsia="x-none"/>
              </w:rPr>
              <w:t>outside the PTW</w:t>
            </w:r>
            <w:r w:rsidRPr="00F84E5F">
              <w:rPr>
                <w:rFonts w:eastAsia="Dotum"/>
                <w:i/>
                <w:iCs/>
                <w:color w:val="000000" w:themeColor="text1"/>
                <w:lang w:val="x-none" w:eastAsia="x-none"/>
              </w:rPr>
              <w:t xml:space="preserve"> will not be considered in RAN2 before getting enough supporters. </w:t>
            </w:r>
          </w:p>
        </w:tc>
      </w:tr>
    </w:tbl>
    <w:p w14:paraId="54257584" w14:textId="27E9A67F" w:rsidR="00F84E5F" w:rsidRDefault="00F84E5F" w:rsidP="00F84E5F">
      <w:pPr>
        <w:jc w:val="both"/>
        <w:rPr>
          <w:lang w:eastAsia="zh-CN"/>
        </w:rPr>
      </w:pPr>
      <w:r>
        <w:rPr>
          <w:rFonts w:hint="eastAsia"/>
          <w:lang w:val="en-GB" w:eastAsia="zh-CN"/>
        </w:rPr>
        <w:t>D</w:t>
      </w:r>
      <w:r>
        <w:rPr>
          <w:lang w:val="en-GB" w:eastAsia="zh-CN"/>
        </w:rPr>
        <w:t xml:space="preserve">uring the first round of offline discussion, </w:t>
      </w:r>
      <w:r w:rsidR="00B91E11">
        <w:rPr>
          <w:lang w:val="en-GB" w:eastAsia="zh-CN"/>
        </w:rPr>
        <w:t xml:space="preserve">there is not too much support on the issue that multi-beam PO may be located outside the PTW when determining PTW_start and/or PTW_end. As </w:t>
      </w:r>
      <w:r w:rsidR="00E97E95">
        <w:rPr>
          <w:lang w:val="en-GB" w:eastAsia="zh-CN"/>
        </w:rPr>
        <w:t>the</w:t>
      </w:r>
      <w:r w:rsidR="00B91E11">
        <w:rPr>
          <w:lang w:val="en-GB" w:eastAsia="zh-CN"/>
        </w:rPr>
        <w:t xml:space="preserve"> PTW_end calculation</w:t>
      </w:r>
      <w:r w:rsidR="00E97E95">
        <w:rPr>
          <w:lang w:val="en-GB" w:eastAsia="zh-CN"/>
        </w:rPr>
        <w:t xml:space="preserve"> has been agreed</w:t>
      </w:r>
      <w:r w:rsidR="00B91E11">
        <w:rPr>
          <w:lang w:val="en-GB" w:eastAsia="zh-CN"/>
        </w:rPr>
        <w:t xml:space="preserve">, </w:t>
      </w:r>
      <w:r w:rsidR="00E97E95">
        <w:rPr>
          <w:lang w:val="en-GB" w:eastAsia="zh-CN"/>
        </w:rPr>
        <w:t>but the</w:t>
      </w:r>
      <w:r w:rsidR="00B91E11">
        <w:rPr>
          <w:lang w:val="en-GB" w:eastAsia="zh-CN"/>
        </w:rPr>
        <w:t xml:space="preserve"> PTW_start calculation</w:t>
      </w:r>
      <w:r w:rsidR="00E97E95">
        <w:rPr>
          <w:lang w:val="en-GB" w:eastAsia="zh-CN"/>
        </w:rPr>
        <w:t xml:space="preserve"> has not been agreed</w:t>
      </w:r>
      <w:r w:rsidR="00B91E11">
        <w:rPr>
          <w:lang w:val="en-GB" w:eastAsia="zh-CN"/>
        </w:rPr>
        <w:t xml:space="preserve">, </w:t>
      </w:r>
      <w:r w:rsidR="00A8133B">
        <w:rPr>
          <w:lang w:eastAsia="zh-CN"/>
        </w:rPr>
        <w:t>companies</w:t>
      </w:r>
      <w:r w:rsidR="00E97E95">
        <w:rPr>
          <w:lang w:eastAsia="zh-CN"/>
        </w:rPr>
        <w:t xml:space="preserve"> could also check whether there is problem if configurable PTW_</w:t>
      </w:r>
      <w:r w:rsidR="00E97E95">
        <w:rPr>
          <w:rFonts w:hint="eastAsia"/>
          <w:lang w:eastAsia="zh-CN"/>
        </w:rPr>
        <w:t>s</w:t>
      </w:r>
      <w:r w:rsidR="00E97E95">
        <w:rPr>
          <w:lang w:eastAsia="zh-CN"/>
        </w:rPr>
        <w:t>tart was agreed.</w:t>
      </w:r>
      <w:r w:rsidR="005F12BF">
        <w:rPr>
          <w:lang w:eastAsia="zh-CN"/>
        </w:rPr>
        <w:t xml:space="preserve"> </w:t>
      </w:r>
      <w:r w:rsidR="00605E60">
        <w:rPr>
          <w:lang w:eastAsia="zh-CN"/>
        </w:rPr>
        <w:t xml:space="preserve">In future, any </w:t>
      </w:r>
      <w:r w:rsidR="00605E60" w:rsidRPr="00605E60">
        <w:rPr>
          <w:lang w:eastAsia="zh-CN"/>
        </w:rPr>
        <w:t xml:space="preserve">further enhancement could be considered if companies </w:t>
      </w:r>
      <w:r w:rsidR="005F12BF">
        <w:rPr>
          <w:lang w:eastAsia="zh-CN"/>
        </w:rPr>
        <w:t xml:space="preserve">really </w:t>
      </w:r>
      <w:r w:rsidR="00605E60" w:rsidRPr="00605E60">
        <w:rPr>
          <w:lang w:eastAsia="zh-CN"/>
        </w:rPr>
        <w:t>found problem</w:t>
      </w:r>
      <w:r w:rsidR="00DC54FF">
        <w:rPr>
          <w:lang w:eastAsia="zh-CN"/>
        </w:rPr>
        <w:t>.</w:t>
      </w:r>
      <w:r w:rsidR="009F778E">
        <w:rPr>
          <w:lang w:eastAsia="zh-CN"/>
        </w:rPr>
        <w:t xml:space="preserve"> </w:t>
      </w:r>
      <w:r w:rsidR="009F778E" w:rsidRPr="00467AFE">
        <w:rPr>
          <w:lang w:eastAsia="zh-CN"/>
        </w:rPr>
        <w:t>Rapporteur suggests not to consider this issue before getting enough supporters.</w:t>
      </w:r>
    </w:p>
    <w:p w14:paraId="0BD3DD5F" w14:textId="414C0F94" w:rsidR="009F778E" w:rsidRPr="00151AAA" w:rsidRDefault="009F778E" w:rsidP="00037B78">
      <w:pPr>
        <w:pStyle w:val="a9"/>
        <w:numPr>
          <w:ilvl w:val="0"/>
          <w:numId w:val="3"/>
        </w:numPr>
        <w:spacing w:after="60"/>
        <w:ind w:left="360"/>
        <w:contextualSpacing w:val="0"/>
        <w:jc w:val="both"/>
        <w:rPr>
          <w:lang w:eastAsia="zh-CN"/>
        </w:rPr>
      </w:pPr>
      <w:r>
        <w:rPr>
          <w:lang w:val="en-GB" w:eastAsia="zh-CN"/>
        </w:rPr>
        <w:lastRenderedPageBreak/>
        <w:t xml:space="preserve">Do companies agree not to </w:t>
      </w:r>
      <w:r w:rsidR="0076524C">
        <w:rPr>
          <w:lang w:val="en-GB" w:eastAsia="zh-CN"/>
        </w:rPr>
        <w:t>consider this issue before getting enough supporters/</w:t>
      </w:r>
      <w:r w:rsidR="00670A0D">
        <w:rPr>
          <w:lang w:val="en-GB" w:eastAsia="zh-CN"/>
        </w:rPr>
        <w:t xml:space="preserve">or </w:t>
      </w:r>
      <w:r w:rsidR="0076524C">
        <w:rPr>
          <w:lang w:val="en-GB" w:eastAsia="zh-CN"/>
        </w:rPr>
        <w:t>really find</w:t>
      </w:r>
      <w:r w:rsidR="00235D60">
        <w:rPr>
          <w:lang w:val="en-GB" w:eastAsia="zh-CN"/>
        </w:rPr>
        <w:t>ing</w:t>
      </w:r>
      <w:r w:rsidR="0076524C">
        <w:rPr>
          <w:lang w:val="en-GB" w:eastAsia="zh-CN"/>
        </w:rPr>
        <w:t xml:space="preserve"> problem. </w:t>
      </w:r>
    </w:p>
    <w:tbl>
      <w:tblPr>
        <w:tblStyle w:val="ab"/>
        <w:tblW w:w="0" w:type="auto"/>
        <w:tblLook w:val="04A0" w:firstRow="1" w:lastRow="0" w:firstColumn="1" w:lastColumn="0" w:noHBand="0" w:noVBand="1"/>
      </w:tblPr>
      <w:tblGrid>
        <w:gridCol w:w="1975"/>
        <w:gridCol w:w="1170"/>
        <w:gridCol w:w="6205"/>
      </w:tblGrid>
      <w:tr w:rsidR="00F205C8" w:rsidRPr="004F40AB" w14:paraId="50A9B5EF" w14:textId="77777777" w:rsidTr="002F4B42">
        <w:tc>
          <w:tcPr>
            <w:tcW w:w="1975" w:type="dxa"/>
            <w:shd w:val="clear" w:color="auto" w:fill="BFBFBF" w:themeFill="background1" w:themeFillShade="BF"/>
          </w:tcPr>
          <w:p w14:paraId="78143A69" w14:textId="77777777" w:rsidR="00F205C8" w:rsidRPr="004F40AB" w:rsidRDefault="00F205C8" w:rsidP="002F4B42">
            <w:pPr>
              <w:spacing w:after="0"/>
              <w:jc w:val="center"/>
              <w:rPr>
                <w:b/>
                <w:bCs/>
              </w:rPr>
            </w:pPr>
            <w:bookmarkStart w:id="12" w:name="_Hlk80551015"/>
            <w:r w:rsidRPr="004F40AB">
              <w:rPr>
                <w:b/>
                <w:bCs/>
              </w:rPr>
              <w:t>Company’s name</w:t>
            </w:r>
          </w:p>
        </w:tc>
        <w:tc>
          <w:tcPr>
            <w:tcW w:w="1170" w:type="dxa"/>
            <w:shd w:val="clear" w:color="auto" w:fill="BFBFBF" w:themeFill="background1" w:themeFillShade="BF"/>
          </w:tcPr>
          <w:p w14:paraId="3B11C8A7" w14:textId="77777777" w:rsidR="00F205C8" w:rsidRPr="004F40AB" w:rsidRDefault="00F205C8" w:rsidP="002F4B42">
            <w:pPr>
              <w:spacing w:after="0"/>
              <w:jc w:val="center"/>
              <w:rPr>
                <w:b/>
                <w:bCs/>
              </w:rPr>
            </w:pPr>
            <w:r>
              <w:rPr>
                <w:b/>
                <w:bCs/>
              </w:rPr>
              <w:t>Yes/No</w:t>
            </w:r>
          </w:p>
        </w:tc>
        <w:tc>
          <w:tcPr>
            <w:tcW w:w="6205" w:type="dxa"/>
            <w:shd w:val="clear" w:color="auto" w:fill="BFBFBF" w:themeFill="background1" w:themeFillShade="BF"/>
          </w:tcPr>
          <w:p w14:paraId="344B87E9" w14:textId="77777777" w:rsidR="00F205C8" w:rsidRPr="004F40AB" w:rsidRDefault="00F205C8" w:rsidP="002F4B42">
            <w:pPr>
              <w:spacing w:after="0"/>
              <w:jc w:val="center"/>
              <w:rPr>
                <w:b/>
                <w:bCs/>
              </w:rPr>
            </w:pPr>
            <w:r>
              <w:rPr>
                <w:b/>
                <w:bCs/>
              </w:rPr>
              <w:t>Comments, if any</w:t>
            </w:r>
          </w:p>
        </w:tc>
      </w:tr>
      <w:tr w:rsidR="00F205C8" w:rsidRPr="004F40AB" w14:paraId="46B2B61B" w14:textId="77777777" w:rsidTr="002F4B42">
        <w:tc>
          <w:tcPr>
            <w:tcW w:w="1975" w:type="dxa"/>
          </w:tcPr>
          <w:p w14:paraId="19B565D2" w14:textId="77777777" w:rsidR="00F205C8" w:rsidRPr="004F40AB" w:rsidRDefault="00F205C8" w:rsidP="002F4B42">
            <w:pPr>
              <w:spacing w:after="0"/>
            </w:pPr>
            <w:r>
              <w:t>Qualcomm</w:t>
            </w:r>
          </w:p>
        </w:tc>
        <w:tc>
          <w:tcPr>
            <w:tcW w:w="1170" w:type="dxa"/>
          </w:tcPr>
          <w:p w14:paraId="5F0FF484" w14:textId="77777777" w:rsidR="00F205C8" w:rsidRPr="004F40AB" w:rsidRDefault="00F205C8" w:rsidP="002F4B42">
            <w:pPr>
              <w:spacing w:after="0"/>
            </w:pPr>
            <w:r>
              <w:t>Yes</w:t>
            </w:r>
          </w:p>
        </w:tc>
        <w:tc>
          <w:tcPr>
            <w:tcW w:w="6205" w:type="dxa"/>
          </w:tcPr>
          <w:p w14:paraId="022453E2" w14:textId="77777777" w:rsidR="00F205C8" w:rsidRPr="004F40AB" w:rsidRDefault="00F205C8" w:rsidP="002F4B42">
            <w:pPr>
              <w:spacing w:after="0"/>
            </w:pPr>
            <w:r>
              <w:t>It can be left to network implementation</w:t>
            </w:r>
          </w:p>
        </w:tc>
      </w:tr>
      <w:tr w:rsidR="00F205C8" w:rsidRPr="004F40AB" w14:paraId="60B5C4C8" w14:textId="77777777" w:rsidTr="002F4B42">
        <w:tc>
          <w:tcPr>
            <w:tcW w:w="1975" w:type="dxa"/>
          </w:tcPr>
          <w:p w14:paraId="5100FBB5" w14:textId="77777777" w:rsidR="00F205C8" w:rsidRPr="004F40AB" w:rsidRDefault="00F205C8" w:rsidP="002F4B42">
            <w:pPr>
              <w:spacing w:after="0"/>
              <w:rPr>
                <w:lang w:eastAsia="zh-CN"/>
              </w:rPr>
            </w:pPr>
            <w:r>
              <w:rPr>
                <w:rFonts w:hint="eastAsia"/>
                <w:lang w:eastAsia="zh-CN"/>
              </w:rPr>
              <w:t>O</w:t>
            </w:r>
            <w:r>
              <w:rPr>
                <w:lang w:eastAsia="zh-CN"/>
              </w:rPr>
              <w:t>PPO</w:t>
            </w:r>
          </w:p>
        </w:tc>
        <w:tc>
          <w:tcPr>
            <w:tcW w:w="1170" w:type="dxa"/>
          </w:tcPr>
          <w:p w14:paraId="2DC52DB1" w14:textId="77777777" w:rsidR="00F205C8" w:rsidRPr="004F40AB" w:rsidRDefault="00F205C8" w:rsidP="002F4B42">
            <w:pPr>
              <w:spacing w:after="0"/>
              <w:rPr>
                <w:lang w:eastAsia="zh-CN"/>
              </w:rPr>
            </w:pPr>
            <w:r>
              <w:rPr>
                <w:rFonts w:hint="eastAsia"/>
                <w:lang w:eastAsia="zh-CN"/>
              </w:rPr>
              <w:t>Y</w:t>
            </w:r>
            <w:r>
              <w:rPr>
                <w:lang w:eastAsia="zh-CN"/>
              </w:rPr>
              <w:t>es</w:t>
            </w:r>
          </w:p>
        </w:tc>
        <w:tc>
          <w:tcPr>
            <w:tcW w:w="6205" w:type="dxa"/>
          </w:tcPr>
          <w:p w14:paraId="0076981A" w14:textId="77777777" w:rsidR="00F205C8" w:rsidRPr="004F40AB" w:rsidRDefault="00F205C8" w:rsidP="002F4B42">
            <w:pPr>
              <w:spacing w:after="0"/>
              <w:rPr>
                <w:lang w:eastAsia="zh-CN"/>
              </w:rPr>
            </w:pPr>
            <w:r>
              <w:rPr>
                <w:lang w:eastAsia="zh-CN"/>
              </w:rPr>
              <w:t>I</w:t>
            </w:r>
            <w:r>
              <w:rPr>
                <w:rFonts w:hint="eastAsia"/>
                <w:lang w:eastAsia="zh-CN"/>
              </w:rPr>
              <w:t>n</w:t>
            </w:r>
            <w:r>
              <w:rPr>
                <w:lang w:eastAsia="zh-CN"/>
              </w:rPr>
              <w:t xml:space="preserve"> our view, there is no issue so far.</w:t>
            </w:r>
          </w:p>
        </w:tc>
      </w:tr>
      <w:tr w:rsidR="00F205C8" w:rsidRPr="004F40AB" w14:paraId="259FD2DE" w14:textId="77777777" w:rsidTr="002F4B42">
        <w:tc>
          <w:tcPr>
            <w:tcW w:w="1975" w:type="dxa"/>
          </w:tcPr>
          <w:p w14:paraId="384B145C" w14:textId="77777777" w:rsidR="00F205C8" w:rsidRPr="004F40AB" w:rsidRDefault="00F205C8" w:rsidP="002F4B42">
            <w:pPr>
              <w:spacing w:after="0"/>
              <w:rPr>
                <w:lang w:eastAsia="zh-CN"/>
              </w:rPr>
            </w:pPr>
            <w:r>
              <w:rPr>
                <w:rFonts w:hint="eastAsia"/>
                <w:lang w:eastAsia="zh-CN"/>
              </w:rPr>
              <w:t>X</w:t>
            </w:r>
            <w:r>
              <w:rPr>
                <w:lang w:eastAsia="zh-CN"/>
              </w:rPr>
              <w:t>iaomi</w:t>
            </w:r>
          </w:p>
        </w:tc>
        <w:tc>
          <w:tcPr>
            <w:tcW w:w="1170" w:type="dxa"/>
          </w:tcPr>
          <w:p w14:paraId="3358DB59" w14:textId="77777777" w:rsidR="00F205C8" w:rsidRPr="004F40AB" w:rsidRDefault="00F205C8" w:rsidP="002F4B42">
            <w:pPr>
              <w:spacing w:after="0"/>
              <w:rPr>
                <w:lang w:eastAsia="zh-CN"/>
              </w:rPr>
            </w:pPr>
            <w:r>
              <w:rPr>
                <w:rFonts w:hint="eastAsia"/>
                <w:lang w:eastAsia="zh-CN"/>
              </w:rPr>
              <w:t>Y</w:t>
            </w:r>
            <w:r>
              <w:rPr>
                <w:lang w:eastAsia="zh-CN"/>
              </w:rPr>
              <w:t>es</w:t>
            </w:r>
          </w:p>
        </w:tc>
        <w:tc>
          <w:tcPr>
            <w:tcW w:w="6205" w:type="dxa"/>
          </w:tcPr>
          <w:p w14:paraId="72E3BB92" w14:textId="77777777" w:rsidR="00F205C8" w:rsidRPr="004F40AB" w:rsidRDefault="00F205C8" w:rsidP="002F4B42">
            <w:pPr>
              <w:spacing w:after="0"/>
            </w:pPr>
          </w:p>
        </w:tc>
      </w:tr>
      <w:tr w:rsidR="00F205C8" w:rsidRPr="004F40AB" w14:paraId="09F21561" w14:textId="77777777" w:rsidTr="002F4B42">
        <w:tc>
          <w:tcPr>
            <w:tcW w:w="1975" w:type="dxa"/>
          </w:tcPr>
          <w:p w14:paraId="7F6947D1" w14:textId="77777777" w:rsidR="00F205C8" w:rsidRPr="004F40AB" w:rsidRDefault="00F205C8" w:rsidP="002F4B42">
            <w:pPr>
              <w:spacing w:after="0"/>
            </w:pPr>
            <w:r>
              <w:t>MediaTek</w:t>
            </w:r>
          </w:p>
        </w:tc>
        <w:tc>
          <w:tcPr>
            <w:tcW w:w="1170" w:type="dxa"/>
          </w:tcPr>
          <w:p w14:paraId="04F50D79" w14:textId="77777777" w:rsidR="00F205C8" w:rsidRPr="004F40AB" w:rsidRDefault="00F205C8" w:rsidP="002F4B42">
            <w:pPr>
              <w:spacing w:after="0"/>
            </w:pPr>
            <w:r>
              <w:t>Yes</w:t>
            </w:r>
          </w:p>
        </w:tc>
        <w:tc>
          <w:tcPr>
            <w:tcW w:w="6205" w:type="dxa"/>
          </w:tcPr>
          <w:p w14:paraId="481287D7" w14:textId="77777777" w:rsidR="00F205C8" w:rsidRPr="004F40AB" w:rsidRDefault="00F205C8" w:rsidP="002F4B42">
            <w:pPr>
              <w:spacing w:after="0"/>
            </w:pPr>
          </w:p>
        </w:tc>
      </w:tr>
      <w:tr w:rsidR="00F205C8" w:rsidRPr="004F40AB" w14:paraId="526E5600" w14:textId="77777777" w:rsidTr="002F4B42">
        <w:tc>
          <w:tcPr>
            <w:tcW w:w="1975" w:type="dxa"/>
          </w:tcPr>
          <w:p w14:paraId="272AEEA6" w14:textId="77777777" w:rsidR="00F205C8" w:rsidRDefault="00F205C8" w:rsidP="002F4B42">
            <w:pPr>
              <w:spacing w:after="0"/>
            </w:pPr>
            <w:r>
              <w:t>Apple</w:t>
            </w:r>
          </w:p>
        </w:tc>
        <w:tc>
          <w:tcPr>
            <w:tcW w:w="1170" w:type="dxa"/>
          </w:tcPr>
          <w:p w14:paraId="351229ED" w14:textId="77777777" w:rsidR="00F205C8" w:rsidRDefault="00F205C8" w:rsidP="002F4B42">
            <w:pPr>
              <w:spacing w:after="0"/>
            </w:pPr>
            <w:r>
              <w:t>Yes</w:t>
            </w:r>
          </w:p>
        </w:tc>
        <w:tc>
          <w:tcPr>
            <w:tcW w:w="6205" w:type="dxa"/>
          </w:tcPr>
          <w:p w14:paraId="14DF37DA" w14:textId="77777777" w:rsidR="00F205C8" w:rsidRPr="004F40AB" w:rsidRDefault="00F205C8" w:rsidP="002F4B42">
            <w:pPr>
              <w:spacing w:after="0"/>
            </w:pPr>
            <w:r>
              <w:t>Same view for start as well.</w:t>
            </w:r>
          </w:p>
        </w:tc>
      </w:tr>
      <w:tr w:rsidR="00F205C8" w:rsidRPr="004F40AB" w14:paraId="39367F0A" w14:textId="77777777" w:rsidTr="002F4B42">
        <w:tc>
          <w:tcPr>
            <w:tcW w:w="1975" w:type="dxa"/>
          </w:tcPr>
          <w:p w14:paraId="6DE6137E" w14:textId="77777777" w:rsidR="00F205C8" w:rsidRDefault="00F205C8" w:rsidP="002F4B42">
            <w:pPr>
              <w:spacing w:after="0"/>
            </w:pPr>
            <w:r>
              <w:t>Futurewei</w:t>
            </w:r>
          </w:p>
        </w:tc>
        <w:tc>
          <w:tcPr>
            <w:tcW w:w="1170" w:type="dxa"/>
          </w:tcPr>
          <w:p w14:paraId="2E86AC48" w14:textId="77777777" w:rsidR="00F205C8" w:rsidRDefault="00F205C8" w:rsidP="002F4B42">
            <w:pPr>
              <w:spacing w:after="0"/>
            </w:pPr>
            <w:r>
              <w:t>Yes</w:t>
            </w:r>
          </w:p>
        </w:tc>
        <w:tc>
          <w:tcPr>
            <w:tcW w:w="6205" w:type="dxa"/>
          </w:tcPr>
          <w:p w14:paraId="7F8C0205" w14:textId="77777777" w:rsidR="00F205C8" w:rsidRDefault="00F205C8" w:rsidP="002F4B42">
            <w:pPr>
              <w:spacing w:after="0"/>
            </w:pPr>
          </w:p>
        </w:tc>
      </w:tr>
      <w:tr w:rsidR="00F205C8" w:rsidRPr="00776F1B" w14:paraId="3EBCADBA" w14:textId="77777777" w:rsidTr="002F4B42">
        <w:tc>
          <w:tcPr>
            <w:tcW w:w="1975" w:type="dxa"/>
          </w:tcPr>
          <w:p w14:paraId="7AB47AF8" w14:textId="77777777" w:rsidR="00F205C8" w:rsidRDefault="00F205C8" w:rsidP="002F4B42">
            <w:pPr>
              <w:spacing w:after="0"/>
              <w:rPr>
                <w:lang w:eastAsia="zh-CN"/>
              </w:rPr>
            </w:pPr>
            <w:r>
              <w:rPr>
                <w:rFonts w:hint="eastAsia"/>
                <w:lang w:eastAsia="zh-CN"/>
              </w:rPr>
              <w:t>v</w:t>
            </w:r>
            <w:r>
              <w:rPr>
                <w:lang w:eastAsia="zh-CN"/>
              </w:rPr>
              <w:t>ivo</w:t>
            </w:r>
          </w:p>
        </w:tc>
        <w:tc>
          <w:tcPr>
            <w:tcW w:w="1170" w:type="dxa"/>
          </w:tcPr>
          <w:p w14:paraId="78DE8236" w14:textId="77777777" w:rsidR="00F205C8" w:rsidRDefault="00F205C8" w:rsidP="002F4B42">
            <w:pPr>
              <w:spacing w:after="0"/>
              <w:rPr>
                <w:lang w:eastAsia="zh-CN"/>
              </w:rPr>
            </w:pPr>
            <w:r>
              <w:rPr>
                <w:rFonts w:hint="eastAsia"/>
                <w:lang w:eastAsia="zh-CN"/>
              </w:rPr>
              <w:t>Y</w:t>
            </w:r>
            <w:r>
              <w:rPr>
                <w:lang w:eastAsia="zh-CN"/>
              </w:rPr>
              <w:t>es</w:t>
            </w:r>
          </w:p>
        </w:tc>
        <w:tc>
          <w:tcPr>
            <w:tcW w:w="6205" w:type="dxa"/>
          </w:tcPr>
          <w:p w14:paraId="0B365738" w14:textId="77777777" w:rsidR="00F205C8" w:rsidRPr="00776F1B" w:rsidRDefault="00F205C8" w:rsidP="002F4B42">
            <w:pPr>
              <w:spacing w:after="0"/>
              <w:rPr>
                <w:rFonts w:eastAsia="Yu Mincho"/>
              </w:rPr>
            </w:pPr>
            <w:r>
              <w:rPr>
                <w:lang w:eastAsia="zh-CN"/>
              </w:rPr>
              <w:t>We can discuss this issue at later meetings if really issues exist.</w:t>
            </w:r>
          </w:p>
        </w:tc>
      </w:tr>
      <w:tr w:rsidR="00F205C8" w:rsidRPr="00776F1B" w14:paraId="74DB950C" w14:textId="77777777" w:rsidTr="002F4B42">
        <w:tc>
          <w:tcPr>
            <w:tcW w:w="1975" w:type="dxa"/>
          </w:tcPr>
          <w:p w14:paraId="67617CC1" w14:textId="77777777" w:rsidR="00F205C8" w:rsidRDefault="00F205C8" w:rsidP="002F4B42">
            <w:pPr>
              <w:spacing w:after="0"/>
              <w:rPr>
                <w:lang w:eastAsia="zh-CN"/>
              </w:rPr>
            </w:pPr>
            <w:r>
              <w:t>Convida</w:t>
            </w:r>
          </w:p>
        </w:tc>
        <w:tc>
          <w:tcPr>
            <w:tcW w:w="1170" w:type="dxa"/>
          </w:tcPr>
          <w:p w14:paraId="21FBDD32" w14:textId="77777777" w:rsidR="00F205C8" w:rsidRDefault="00F205C8" w:rsidP="002F4B42">
            <w:pPr>
              <w:spacing w:after="0"/>
              <w:rPr>
                <w:lang w:eastAsia="zh-CN"/>
              </w:rPr>
            </w:pPr>
            <w:r>
              <w:t>No</w:t>
            </w:r>
          </w:p>
        </w:tc>
        <w:tc>
          <w:tcPr>
            <w:tcW w:w="6205" w:type="dxa"/>
          </w:tcPr>
          <w:p w14:paraId="56617BEA" w14:textId="77777777" w:rsidR="00F205C8" w:rsidRDefault="00F205C8" w:rsidP="002F4B42">
            <w:pPr>
              <w:spacing w:after="0"/>
              <w:rPr>
                <w:lang w:eastAsia="zh-CN"/>
              </w:rPr>
            </w:pPr>
            <w:r>
              <w:t xml:space="preserve">First, we think that this discussion point should be rephrased. There was a problem identified in Round 1. Multi-beam support is one of the key differences with LTE and should be addressed, and again this doesn’t mean a new formula is needed for the calculation of  PTW_start or PTW_end, but the UE behavior in this case should not be left to implementation since it is not a corner case and will lead to UE missing pages. In fact this may be a quite frequent scenario considering that the PTW length is decided by the CN while the PO length is decided by the RAN. If we re-use the LTE PTW calculation, one or more POs may not be entirely contained within the PTW and solutions to address this scenario should be discussed in RAN2. We think that Redcap UE behaviors associated with </w:t>
            </w:r>
            <w:r w:rsidRPr="00DF0D1E">
              <w:rPr>
                <w:rFonts w:cs="Arial"/>
                <w:lang w:eastAsia="en-US"/>
              </w:rPr>
              <w:t xml:space="preserve">multi-beam PO </w:t>
            </w:r>
            <w:r>
              <w:rPr>
                <w:rFonts w:cs="Arial"/>
                <w:lang w:eastAsia="en-US"/>
              </w:rPr>
              <w:t xml:space="preserve">and monitoring a set of PDCCH monitoring occasions that </w:t>
            </w:r>
            <w:r w:rsidRPr="00DF0D1E">
              <w:rPr>
                <w:rFonts w:cs="Arial"/>
                <w:lang w:eastAsia="en-US"/>
              </w:rPr>
              <w:t>may be located outside the PTW</w:t>
            </w:r>
            <w:r>
              <w:t xml:space="preserve"> could be configured and addressed by the network. This would avoid the distinct possibility for the UE to miss pages. Alternatively, simple rules can be captured in the specification to define the UE behavior when a PTW overlaps a PF or partially overlaps a PO but is not fully contained within the PO. A potential solution could follow the same principle of how a similar issue was handled in the case of C-DRX for the scenario where the Active Time starts or ends in the middle of a PDCCH occasion, although in this case, we believe the UE should monitor an incomplete PO or POs with PF that overlaps with the PTW.</w:t>
            </w:r>
          </w:p>
        </w:tc>
      </w:tr>
      <w:tr w:rsidR="00F205C8" w:rsidRPr="00776F1B" w14:paraId="167A3407" w14:textId="77777777" w:rsidTr="002F4B42">
        <w:tc>
          <w:tcPr>
            <w:tcW w:w="1975" w:type="dxa"/>
          </w:tcPr>
          <w:p w14:paraId="26F1F3C8" w14:textId="77777777" w:rsidR="00F205C8" w:rsidRDefault="00F205C8" w:rsidP="002F4B42">
            <w:pPr>
              <w:spacing w:after="0"/>
            </w:pPr>
            <w:r>
              <w:t>Intel</w:t>
            </w:r>
          </w:p>
        </w:tc>
        <w:tc>
          <w:tcPr>
            <w:tcW w:w="1170" w:type="dxa"/>
          </w:tcPr>
          <w:p w14:paraId="2B221467" w14:textId="77777777" w:rsidR="00F205C8" w:rsidRDefault="00F205C8" w:rsidP="002F4B42">
            <w:pPr>
              <w:spacing w:after="0"/>
            </w:pPr>
            <w:r>
              <w:t>Yes</w:t>
            </w:r>
          </w:p>
        </w:tc>
        <w:tc>
          <w:tcPr>
            <w:tcW w:w="6205" w:type="dxa"/>
          </w:tcPr>
          <w:p w14:paraId="5575779A" w14:textId="77777777" w:rsidR="00F205C8" w:rsidRDefault="00F205C8" w:rsidP="002F4B42">
            <w:pPr>
              <w:spacing w:after="0"/>
            </w:pPr>
          </w:p>
        </w:tc>
      </w:tr>
      <w:tr w:rsidR="00F205C8" w:rsidRPr="00776F1B" w14:paraId="5856AB25" w14:textId="77777777" w:rsidTr="002F4B42">
        <w:tc>
          <w:tcPr>
            <w:tcW w:w="1975" w:type="dxa"/>
          </w:tcPr>
          <w:p w14:paraId="692AA54A" w14:textId="77777777" w:rsidR="00F205C8" w:rsidRDefault="00F205C8" w:rsidP="002F4B42">
            <w:pPr>
              <w:spacing w:after="0"/>
            </w:pPr>
            <w:r>
              <w:t>ZTE</w:t>
            </w:r>
          </w:p>
        </w:tc>
        <w:tc>
          <w:tcPr>
            <w:tcW w:w="1170" w:type="dxa"/>
          </w:tcPr>
          <w:p w14:paraId="2414034B" w14:textId="77777777" w:rsidR="00F205C8" w:rsidRDefault="00F205C8" w:rsidP="002F4B42">
            <w:pPr>
              <w:spacing w:after="0"/>
            </w:pPr>
            <w:r>
              <w:t>Yes</w:t>
            </w:r>
          </w:p>
        </w:tc>
        <w:tc>
          <w:tcPr>
            <w:tcW w:w="6205" w:type="dxa"/>
          </w:tcPr>
          <w:p w14:paraId="2ECF0DF1" w14:textId="77777777" w:rsidR="00F205C8" w:rsidRDefault="00F205C8" w:rsidP="002F4B42">
            <w:pPr>
              <w:spacing w:after="0"/>
            </w:pPr>
          </w:p>
        </w:tc>
      </w:tr>
      <w:tr w:rsidR="00F205C8" w:rsidRPr="00776F1B" w14:paraId="6E97A882" w14:textId="77777777" w:rsidTr="002F4B42">
        <w:tc>
          <w:tcPr>
            <w:tcW w:w="1975" w:type="dxa"/>
          </w:tcPr>
          <w:p w14:paraId="0FF0870E" w14:textId="77777777" w:rsidR="00F205C8" w:rsidRDefault="00F205C8" w:rsidP="002F4B42">
            <w:pPr>
              <w:spacing w:after="0"/>
            </w:pPr>
            <w:r>
              <w:rPr>
                <w:rFonts w:eastAsia="Malgun Gothic" w:hint="eastAsia"/>
                <w:lang w:eastAsia="ko-KR"/>
              </w:rPr>
              <w:t>Samsung</w:t>
            </w:r>
          </w:p>
        </w:tc>
        <w:tc>
          <w:tcPr>
            <w:tcW w:w="1170" w:type="dxa"/>
          </w:tcPr>
          <w:p w14:paraId="1979EB0C" w14:textId="77777777" w:rsidR="00F205C8" w:rsidRDefault="00F205C8" w:rsidP="002F4B42">
            <w:pPr>
              <w:spacing w:after="0"/>
            </w:pPr>
            <w:r>
              <w:rPr>
                <w:rFonts w:eastAsia="Malgun Gothic" w:hint="eastAsia"/>
                <w:lang w:eastAsia="ko-KR"/>
              </w:rPr>
              <w:t>Yes</w:t>
            </w:r>
          </w:p>
        </w:tc>
        <w:tc>
          <w:tcPr>
            <w:tcW w:w="6205" w:type="dxa"/>
          </w:tcPr>
          <w:p w14:paraId="753ADF5B" w14:textId="77777777" w:rsidR="00F205C8" w:rsidRDefault="00F205C8" w:rsidP="002F4B42">
            <w:pPr>
              <w:spacing w:after="0"/>
            </w:pPr>
          </w:p>
        </w:tc>
      </w:tr>
      <w:tr w:rsidR="00F205C8" w:rsidRPr="00776F1B" w14:paraId="5853F78F" w14:textId="77777777" w:rsidTr="002F4B42">
        <w:tc>
          <w:tcPr>
            <w:tcW w:w="1975" w:type="dxa"/>
          </w:tcPr>
          <w:p w14:paraId="4B286635" w14:textId="77777777" w:rsidR="00F205C8" w:rsidRDefault="00F205C8" w:rsidP="002F4B42">
            <w:pPr>
              <w:spacing w:after="0"/>
              <w:rPr>
                <w:rFonts w:eastAsia="Malgun Gothic"/>
                <w:lang w:eastAsia="ko-KR"/>
              </w:rPr>
            </w:pPr>
            <w:r>
              <w:rPr>
                <w:rFonts w:hint="eastAsia"/>
                <w:lang w:eastAsia="zh-CN"/>
              </w:rPr>
              <w:t>S</w:t>
            </w:r>
            <w:r>
              <w:rPr>
                <w:lang w:eastAsia="zh-CN"/>
              </w:rPr>
              <w:t>harp</w:t>
            </w:r>
          </w:p>
        </w:tc>
        <w:tc>
          <w:tcPr>
            <w:tcW w:w="1170" w:type="dxa"/>
          </w:tcPr>
          <w:p w14:paraId="67E5D725" w14:textId="77777777" w:rsidR="00F205C8" w:rsidRDefault="00F205C8" w:rsidP="002F4B42">
            <w:pPr>
              <w:spacing w:after="0"/>
              <w:rPr>
                <w:rFonts w:eastAsia="Malgun Gothic"/>
                <w:lang w:eastAsia="ko-KR"/>
              </w:rPr>
            </w:pPr>
            <w:r>
              <w:rPr>
                <w:rFonts w:hint="eastAsia"/>
                <w:lang w:eastAsia="zh-CN"/>
              </w:rPr>
              <w:t>Y</w:t>
            </w:r>
            <w:r>
              <w:rPr>
                <w:lang w:eastAsia="zh-CN"/>
              </w:rPr>
              <w:t>es</w:t>
            </w:r>
          </w:p>
        </w:tc>
        <w:tc>
          <w:tcPr>
            <w:tcW w:w="6205" w:type="dxa"/>
          </w:tcPr>
          <w:p w14:paraId="777B82C0" w14:textId="77777777" w:rsidR="00F205C8" w:rsidRDefault="00F205C8" w:rsidP="002F4B42">
            <w:pPr>
              <w:spacing w:after="0"/>
            </w:pPr>
          </w:p>
        </w:tc>
      </w:tr>
      <w:tr w:rsidR="00F205C8" w:rsidRPr="00776F1B" w14:paraId="7E5187C6" w14:textId="77777777" w:rsidTr="002F4B42">
        <w:tc>
          <w:tcPr>
            <w:tcW w:w="1975" w:type="dxa"/>
          </w:tcPr>
          <w:p w14:paraId="284D13E0" w14:textId="77777777" w:rsidR="00F205C8" w:rsidRDefault="00F205C8" w:rsidP="002F4B42">
            <w:pPr>
              <w:spacing w:after="0"/>
              <w:rPr>
                <w:lang w:eastAsia="zh-CN"/>
              </w:rPr>
            </w:pPr>
            <w:r>
              <w:t>Huawei, HiSilicon</w:t>
            </w:r>
          </w:p>
        </w:tc>
        <w:tc>
          <w:tcPr>
            <w:tcW w:w="1170" w:type="dxa"/>
          </w:tcPr>
          <w:p w14:paraId="30003392" w14:textId="77777777" w:rsidR="00F205C8" w:rsidRDefault="00F205C8" w:rsidP="002F4B42">
            <w:pPr>
              <w:spacing w:after="0"/>
              <w:rPr>
                <w:lang w:eastAsia="zh-CN"/>
              </w:rPr>
            </w:pPr>
            <w:r>
              <w:rPr>
                <w:rFonts w:hint="eastAsia"/>
                <w:lang w:eastAsia="zh-CN"/>
              </w:rPr>
              <w:t>Y</w:t>
            </w:r>
            <w:r>
              <w:rPr>
                <w:lang w:eastAsia="zh-CN"/>
              </w:rPr>
              <w:t>es</w:t>
            </w:r>
          </w:p>
        </w:tc>
        <w:tc>
          <w:tcPr>
            <w:tcW w:w="6205" w:type="dxa"/>
          </w:tcPr>
          <w:p w14:paraId="12C72E8D" w14:textId="77777777" w:rsidR="00F205C8" w:rsidRDefault="00F205C8" w:rsidP="002F4B42">
            <w:pPr>
              <w:spacing w:after="0"/>
            </w:pPr>
            <w:r>
              <w:t>L</w:t>
            </w:r>
            <w:r w:rsidRPr="0000131D">
              <w:t>e</w:t>
            </w:r>
            <w:r>
              <w:t>ave</w:t>
            </w:r>
            <w:r w:rsidRPr="0000131D">
              <w:t xml:space="preserve"> to network implementation</w:t>
            </w:r>
            <w:r>
              <w:t xml:space="preserve"> and we think we have already agreed to exclude this.</w:t>
            </w:r>
          </w:p>
        </w:tc>
      </w:tr>
      <w:tr w:rsidR="00F205C8" w:rsidRPr="00776F1B" w14:paraId="735A2A55" w14:textId="77777777" w:rsidTr="002F4B42">
        <w:tc>
          <w:tcPr>
            <w:tcW w:w="1975" w:type="dxa"/>
          </w:tcPr>
          <w:p w14:paraId="18D2ABBF" w14:textId="77777777" w:rsidR="00F205C8" w:rsidRDefault="00F205C8" w:rsidP="002F4B42">
            <w:pPr>
              <w:spacing w:after="0"/>
            </w:pPr>
            <w:r>
              <w:rPr>
                <w:rFonts w:hint="eastAsia"/>
                <w:lang w:eastAsia="zh-CN"/>
              </w:rPr>
              <w:t>CATT</w:t>
            </w:r>
          </w:p>
        </w:tc>
        <w:tc>
          <w:tcPr>
            <w:tcW w:w="1170" w:type="dxa"/>
          </w:tcPr>
          <w:p w14:paraId="651378C1" w14:textId="77777777" w:rsidR="00F205C8" w:rsidRDefault="00F205C8" w:rsidP="002F4B42">
            <w:pPr>
              <w:spacing w:after="0"/>
              <w:rPr>
                <w:lang w:eastAsia="zh-CN"/>
              </w:rPr>
            </w:pPr>
            <w:r>
              <w:rPr>
                <w:lang w:eastAsia="zh-CN"/>
              </w:rPr>
              <w:t>S</w:t>
            </w:r>
            <w:r>
              <w:rPr>
                <w:rFonts w:hint="eastAsia"/>
                <w:lang w:eastAsia="zh-CN"/>
              </w:rPr>
              <w:t>ee comment</w:t>
            </w:r>
          </w:p>
        </w:tc>
        <w:tc>
          <w:tcPr>
            <w:tcW w:w="6205" w:type="dxa"/>
          </w:tcPr>
          <w:p w14:paraId="370C710F" w14:textId="77777777" w:rsidR="00F205C8" w:rsidRDefault="00F205C8" w:rsidP="002F4B42">
            <w:pPr>
              <w:spacing w:after="0"/>
            </w:pPr>
            <w:r>
              <w:rPr>
                <w:lang w:eastAsia="zh-CN"/>
              </w:rPr>
              <w:t xml:space="preserve">We don’t think this </w:t>
            </w:r>
            <w:r>
              <w:rPr>
                <w:rFonts w:hint="eastAsia"/>
                <w:lang w:eastAsia="zh-CN"/>
              </w:rPr>
              <w:t xml:space="preserve">issue is a corner </w:t>
            </w:r>
            <w:r>
              <w:rPr>
                <w:lang w:eastAsia="zh-CN"/>
              </w:rPr>
              <w:t>case</w:t>
            </w:r>
            <w:r>
              <w:rPr>
                <w:rFonts w:hint="eastAsia"/>
                <w:lang w:eastAsia="zh-CN"/>
              </w:rPr>
              <w:t xml:space="preserve">, and the optional solutions are not </w:t>
            </w:r>
            <w:r>
              <w:rPr>
                <w:lang w:eastAsia="zh-CN"/>
              </w:rPr>
              <w:t xml:space="preserve">necessarily </w:t>
            </w:r>
            <w:r>
              <w:rPr>
                <w:rFonts w:hint="eastAsia"/>
                <w:lang w:eastAsia="zh-CN"/>
              </w:rPr>
              <w:t>complex</w:t>
            </w:r>
            <w:r>
              <w:rPr>
                <w:lang w:eastAsia="zh-CN"/>
              </w:rPr>
              <w:t>.</w:t>
            </w:r>
            <w:r>
              <w:rPr>
                <w:rFonts w:hint="eastAsia"/>
                <w:lang w:eastAsia="zh-CN"/>
              </w:rPr>
              <w:t xml:space="preserve"> </w:t>
            </w:r>
            <w:r>
              <w:rPr>
                <w:lang w:eastAsia="zh-CN"/>
              </w:rPr>
              <w:t>W</w:t>
            </w:r>
            <w:r>
              <w:rPr>
                <w:rFonts w:hint="eastAsia"/>
                <w:lang w:eastAsia="zh-CN"/>
              </w:rPr>
              <w:t xml:space="preserve">e think </w:t>
            </w:r>
            <w:r>
              <w:rPr>
                <w:lang w:eastAsia="zh-CN"/>
              </w:rPr>
              <w:t>we</w:t>
            </w:r>
            <w:r>
              <w:rPr>
                <w:rFonts w:hint="eastAsia"/>
                <w:lang w:eastAsia="zh-CN"/>
              </w:rPr>
              <w:t xml:space="preserve"> should discuss </w:t>
            </w:r>
            <w:r>
              <w:rPr>
                <w:lang w:eastAsia="zh-CN"/>
              </w:rPr>
              <w:t xml:space="preserve">how </w:t>
            </w:r>
            <w:r>
              <w:rPr>
                <w:rFonts w:hint="eastAsia"/>
                <w:lang w:eastAsia="zh-CN"/>
              </w:rPr>
              <w:t>to solve</w:t>
            </w:r>
            <w:r>
              <w:rPr>
                <w:lang w:eastAsia="zh-CN"/>
              </w:rPr>
              <w:t xml:space="preserve"> it</w:t>
            </w:r>
            <w:r>
              <w:rPr>
                <w:rFonts w:hint="eastAsia"/>
                <w:lang w:eastAsia="zh-CN"/>
              </w:rPr>
              <w:t xml:space="preserve">. </w:t>
            </w:r>
            <w:r>
              <w:rPr>
                <w:lang w:eastAsia="zh-CN"/>
              </w:rPr>
              <w:t>B</w:t>
            </w:r>
            <w:r>
              <w:rPr>
                <w:rFonts w:hint="eastAsia"/>
                <w:lang w:eastAsia="zh-CN"/>
              </w:rPr>
              <w:t xml:space="preserve">ut </w:t>
            </w:r>
            <w:r>
              <w:rPr>
                <w:lang w:eastAsia="zh-CN"/>
              </w:rPr>
              <w:t>w</w:t>
            </w:r>
            <w:r>
              <w:rPr>
                <w:rFonts w:hint="eastAsia"/>
                <w:lang w:eastAsia="zh-CN"/>
              </w:rPr>
              <w:t xml:space="preserve">e </w:t>
            </w:r>
            <w:r>
              <w:rPr>
                <w:lang w:eastAsia="zh-CN"/>
              </w:rPr>
              <w:t>can</w:t>
            </w:r>
            <w:r>
              <w:rPr>
                <w:rFonts w:hint="eastAsia"/>
                <w:lang w:eastAsia="zh-CN"/>
              </w:rPr>
              <w:t xml:space="preserve"> accept </w:t>
            </w:r>
            <w:r>
              <w:rPr>
                <w:lang w:eastAsia="zh-CN"/>
              </w:rPr>
              <w:t xml:space="preserve">that it is </w:t>
            </w:r>
            <w:r>
              <w:rPr>
                <w:rFonts w:hint="eastAsia"/>
                <w:lang w:eastAsia="zh-CN"/>
              </w:rPr>
              <w:t xml:space="preserve">checked after the </w:t>
            </w:r>
            <w:r>
              <w:rPr>
                <w:lang w:eastAsia="zh-CN"/>
              </w:rPr>
              <w:t xml:space="preserve">baseline </w:t>
            </w:r>
            <w:r>
              <w:rPr>
                <w:rFonts w:hint="eastAsia"/>
                <w:lang w:eastAsia="zh-CN"/>
              </w:rPr>
              <w:t xml:space="preserve">PTW_start calculation </w:t>
            </w:r>
            <w:r>
              <w:rPr>
                <w:lang w:eastAsia="zh-CN"/>
              </w:rPr>
              <w:t xml:space="preserve">is </w:t>
            </w:r>
            <w:r>
              <w:rPr>
                <w:rFonts w:hint="eastAsia"/>
                <w:lang w:eastAsia="zh-CN"/>
              </w:rPr>
              <w:t xml:space="preserve">determined. </w:t>
            </w:r>
          </w:p>
        </w:tc>
      </w:tr>
      <w:tr w:rsidR="00F205C8" w:rsidRPr="00776F1B" w14:paraId="5682C509" w14:textId="77777777" w:rsidTr="002F4B42">
        <w:tc>
          <w:tcPr>
            <w:tcW w:w="1975" w:type="dxa"/>
          </w:tcPr>
          <w:p w14:paraId="6516EF92" w14:textId="77777777" w:rsidR="00F205C8" w:rsidRDefault="00F205C8" w:rsidP="002F4B42">
            <w:pPr>
              <w:spacing w:after="0"/>
              <w:rPr>
                <w:lang w:eastAsia="zh-CN"/>
              </w:rPr>
            </w:pPr>
            <w:r>
              <w:rPr>
                <w:rFonts w:eastAsia="Yu Mincho" w:hint="eastAsia"/>
              </w:rPr>
              <w:t>NTTDOCOMO</w:t>
            </w:r>
          </w:p>
        </w:tc>
        <w:tc>
          <w:tcPr>
            <w:tcW w:w="1170" w:type="dxa"/>
          </w:tcPr>
          <w:p w14:paraId="3BF19512" w14:textId="77777777" w:rsidR="00F205C8" w:rsidRDefault="00F205C8" w:rsidP="002F4B42">
            <w:pPr>
              <w:spacing w:after="0"/>
              <w:rPr>
                <w:lang w:eastAsia="zh-CN"/>
              </w:rPr>
            </w:pPr>
            <w:r>
              <w:rPr>
                <w:rFonts w:eastAsia="Yu Mincho" w:hint="eastAsia"/>
              </w:rPr>
              <w:t>Yes</w:t>
            </w:r>
          </w:p>
        </w:tc>
        <w:tc>
          <w:tcPr>
            <w:tcW w:w="6205" w:type="dxa"/>
          </w:tcPr>
          <w:p w14:paraId="3DF0B5FF" w14:textId="77777777" w:rsidR="00F205C8" w:rsidRDefault="00F205C8" w:rsidP="002F4B42">
            <w:pPr>
              <w:spacing w:after="0"/>
              <w:rPr>
                <w:lang w:eastAsia="zh-CN"/>
              </w:rPr>
            </w:pPr>
          </w:p>
        </w:tc>
      </w:tr>
      <w:tr w:rsidR="00F205C8" w:rsidRPr="00776F1B" w14:paraId="7360A1EA" w14:textId="77777777" w:rsidTr="002F4B42">
        <w:tc>
          <w:tcPr>
            <w:tcW w:w="1975" w:type="dxa"/>
          </w:tcPr>
          <w:p w14:paraId="71CDDC75" w14:textId="77777777" w:rsidR="00F205C8" w:rsidRDefault="00F205C8" w:rsidP="002F4B42">
            <w:pPr>
              <w:spacing w:after="0"/>
              <w:rPr>
                <w:rFonts w:eastAsia="Yu Mincho"/>
              </w:rPr>
            </w:pPr>
            <w:r>
              <w:rPr>
                <w:lang w:eastAsia="zh-CN"/>
              </w:rPr>
              <w:t>Lenovo</w:t>
            </w:r>
          </w:p>
        </w:tc>
        <w:tc>
          <w:tcPr>
            <w:tcW w:w="1170" w:type="dxa"/>
          </w:tcPr>
          <w:p w14:paraId="018F6DD1" w14:textId="77777777" w:rsidR="00F205C8" w:rsidRDefault="00F205C8" w:rsidP="002F4B42">
            <w:pPr>
              <w:spacing w:after="0"/>
              <w:rPr>
                <w:rFonts w:eastAsia="Yu Mincho"/>
              </w:rPr>
            </w:pPr>
            <w:r>
              <w:rPr>
                <w:lang w:eastAsia="zh-CN"/>
              </w:rPr>
              <w:t>Yes</w:t>
            </w:r>
          </w:p>
        </w:tc>
        <w:tc>
          <w:tcPr>
            <w:tcW w:w="6205" w:type="dxa"/>
          </w:tcPr>
          <w:p w14:paraId="7674A165" w14:textId="77777777" w:rsidR="00F205C8" w:rsidRDefault="00F205C8" w:rsidP="002F4B42">
            <w:pPr>
              <w:spacing w:after="0"/>
              <w:rPr>
                <w:lang w:eastAsia="zh-CN"/>
              </w:rPr>
            </w:pPr>
          </w:p>
        </w:tc>
      </w:tr>
      <w:tr w:rsidR="00F205C8" w:rsidRPr="00776F1B" w14:paraId="36D15BBC" w14:textId="77777777" w:rsidTr="002F4B42">
        <w:tc>
          <w:tcPr>
            <w:tcW w:w="1975" w:type="dxa"/>
          </w:tcPr>
          <w:p w14:paraId="5D308DE9" w14:textId="77777777" w:rsidR="00F205C8" w:rsidRPr="00BA3D4D" w:rsidRDefault="00F205C8" w:rsidP="002F4B42">
            <w:pPr>
              <w:spacing w:after="0"/>
              <w:rPr>
                <w:rFonts w:eastAsia="Malgun Gothic"/>
                <w:lang w:eastAsia="ko-KR"/>
              </w:rPr>
            </w:pPr>
            <w:r>
              <w:rPr>
                <w:rFonts w:eastAsia="Malgun Gothic" w:hint="eastAsia"/>
                <w:lang w:eastAsia="ko-KR"/>
              </w:rPr>
              <w:t>LGE</w:t>
            </w:r>
          </w:p>
        </w:tc>
        <w:tc>
          <w:tcPr>
            <w:tcW w:w="1170" w:type="dxa"/>
          </w:tcPr>
          <w:p w14:paraId="2AC0FFE2" w14:textId="77777777" w:rsidR="00F205C8" w:rsidRPr="00BA3D4D" w:rsidRDefault="00F205C8" w:rsidP="002F4B42">
            <w:pPr>
              <w:spacing w:after="0"/>
              <w:rPr>
                <w:rFonts w:eastAsia="Malgun Gothic"/>
                <w:lang w:eastAsia="ko-KR"/>
              </w:rPr>
            </w:pPr>
            <w:r>
              <w:rPr>
                <w:rFonts w:eastAsia="Malgun Gothic" w:hint="eastAsia"/>
                <w:lang w:eastAsia="ko-KR"/>
              </w:rPr>
              <w:t>Yes</w:t>
            </w:r>
          </w:p>
        </w:tc>
        <w:tc>
          <w:tcPr>
            <w:tcW w:w="6205" w:type="dxa"/>
          </w:tcPr>
          <w:p w14:paraId="49254B94" w14:textId="77777777" w:rsidR="00F205C8" w:rsidRDefault="00F205C8" w:rsidP="002F4B42">
            <w:pPr>
              <w:spacing w:after="0"/>
              <w:rPr>
                <w:lang w:eastAsia="zh-CN"/>
              </w:rPr>
            </w:pPr>
          </w:p>
        </w:tc>
      </w:tr>
      <w:tr w:rsidR="00F205C8" w:rsidRPr="00776F1B" w14:paraId="0AA48E4D" w14:textId="77777777" w:rsidTr="002F4B42">
        <w:tc>
          <w:tcPr>
            <w:tcW w:w="1975" w:type="dxa"/>
          </w:tcPr>
          <w:p w14:paraId="18B91583" w14:textId="77777777" w:rsidR="00F205C8" w:rsidRDefault="00F205C8" w:rsidP="002F4B42">
            <w:pPr>
              <w:spacing w:after="0"/>
              <w:rPr>
                <w:rFonts w:eastAsia="Malgun Gothic"/>
                <w:lang w:eastAsia="ko-KR"/>
              </w:rPr>
            </w:pPr>
            <w:r>
              <w:rPr>
                <w:lang w:eastAsia="zh-CN"/>
              </w:rPr>
              <w:t>Sequans</w:t>
            </w:r>
          </w:p>
        </w:tc>
        <w:tc>
          <w:tcPr>
            <w:tcW w:w="1170" w:type="dxa"/>
          </w:tcPr>
          <w:p w14:paraId="0F7B10BE" w14:textId="77777777" w:rsidR="00F205C8" w:rsidRDefault="00F205C8" w:rsidP="002F4B42">
            <w:pPr>
              <w:spacing w:after="0"/>
              <w:rPr>
                <w:rFonts w:eastAsia="Malgun Gothic"/>
                <w:lang w:eastAsia="ko-KR"/>
              </w:rPr>
            </w:pPr>
            <w:r>
              <w:rPr>
                <w:lang w:eastAsia="zh-CN"/>
              </w:rPr>
              <w:t>Yes</w:t>
            </w:r>
          </w:p>
        </w:tc>
        <w:tc>
          <w:tcPr>
            <w:tcW w:w="6205" w:type="dxa"/>
          </w:tcPr>
          <w:p w14:paraId="7F3E0DCE" w14:textId="77777777" w:rsidR="00F205C8" w:rsidRDefault="00F205C8" w:rsidP="002F4B42">
            <w:pPr>
              <w:spacing w:after="0"/>
              <w:rPr>
                <w:lang w:eastAsia="zh-CN"/>
              </w:rPr>
            </w:pPr>
          </w:p>
        </w:tc>
      </w:tr>
      <w:tr w:rsidR="00F205C8" w:rsidRPr="00776F1B" w14:paraId="25BF6719" w14:textId="77777777" w:rsidTr="002F4B42">
        <w:tc>
          <w:tcPr>
            <w:tcW w:w="1975" w:type="dxa"/>
          </w:tcPr>
          <w:p w14:paraId="65F3DA31" w14:textId="77777777" w:rsidR="00F205C8" w:rsidRDefault="00F205C8" w:rsidP="002F4B42">
            <w:pPr>
              <w:spacing w:after="0"/>
              <w:rPr>
                <w:lang w:eastAsia="zh-CN"/>
              </w:rPr>
            </w:pPr>
            <w:r>
              <w:t>Ericsson</w:t>
            </w:r>
          </w:p>
        </w:tc>
        <w:tc>
          <w:tcPr>
            <w:tcW w:w="1170" w:type="dxa"/>
          </w:tcPr>
          <w:p w14:paraId="570668CF" w14:textId="77777777" w:rsidR="00F205C8" w:rsidRDefault="00F205C8" w:rsidP="002F4B42">
            <w:pPr>
              <w:spacing w:after="0"/>
              <w:rPr>
                <w:lang w:eastAsia="zh-CN"/>
              </w:rPr>
            </w:pPr>
            <w:r>
              <w:t>Yes</w:t>
            </w:r>
          </w:p>
        </w:tc>
        <w:tc>
          <w:tcPr>
            <w:tcW w:w="6205" w:type="dxa"/>
          </w:tcPr>
          <w:p w14:paraId="2BEFB354" w14:textId="77777777" w:rsidR="00F205C8" w:rsidRDefault="00F205C8" w:rsidP="002F4B42">
            <w:pPr>
              <w:spacing w:after="0"/>
              <w:rPr>
                <w:lang w:eastAsia="zh-CN"/>
              </w:rPr>
            </w:pPr>
            <w:r>
              <w:t xml:space="preserve">Proposal to agree this now and further discussion during R17 based on contributions, if needed. </w:t>
            </w:r>
          </w:p>
        </w:tc>
      </w:tr>
      <w:tr w:rsidR="00F205C8" w:rsidRPr="00776F1B" w14:paraId="7D33CDEA" w14:textId="77777777" w:rsidTr="002F4B42">
        <w:tc>
          <w:tcPr>
            <w:tcW w:w="1975" w:type="dxa"/>
          </w:tcPr>
          <w:p w14:paraId="3AE2EBCB" w14:textId="77777777" w:rsidR="00F205C8" w:rsidRPr="00CD549F" w:rsidRDefault="00F205C8" w:rsidP="002F4B42">
            <w:pPr>
              <w:spacing w:after="0"/>
              <w:rPr>
                <w:rFonts w:eastAsia="Yu Mincho"/>
              </w:rPr>
            </w:pPr>
            <w:r>
              <w:rPr>
                <w:rFonts w:eastAsia="Yu Mincho" w:hint="eastAsia"/>
              </w:rPr>
              <w:t>DENSO</w:t>
            </w:r>
          </w:p>
        </w:tc>
        <w:tc>
          <w:tcPr>
            <w:tcW w:w="1170" w:type="dxa"/>
          </w:tcPr>
          <w:p w14:paraId="2E7CB00D" w14:textId="77777777" w:rsidR="00F205C8" w:rsidRDefault="00F205C8" w:rsidP="002F4B42">
            <w:pPr>
              <w:spacing w:after="0"/>
            </w:pPr>
            <w:r>
              <w:rPr>
                <w:rFonts w:eastAsia="Yu Mincho" w:hint="eastAsia"/>
              </w:rPr>
              <w:t>Yes</w:t>
            </w:r>
          </w:p>
        </w:tc>
        <w:tc>
          <w:tcPr>
            <w:tcW w:w="6205" w:type="dxa"/>
          </w:tcPr>
          <w:p w14:paraId="007AAC62" w14:textId="77777777" w:rsidR="00F205C8" w:rsidRDefault="00F205C8" w:rsidP="002F4B42">
            <w:pPr>
              <w:spacing w:after="0"/>
            </w:pPr>
            <w:r>
              <w:t>We</w:t>
            </w:r>
            <w:r w:rsidRPr="00DA5716">
              <w:t xml:space="preserve"> think that this problem can be dealt with by controlling the PTW on the NW side.</w:t>
            </w:r>
          </w:p>
        </w:tc>
      </w:tr>
      <w:tr w:rsidR="00F205C8" w:rsidRPr="00776F1B" w14:paraId="59AFEF94" w14:textId="77777777" w:rsidTr="002F4B42">
        <w:tc>
          <w:tcPr>
            <w:tcW w:w="1975" w:type="dxa"/>
          </w:tcPr>
          <w:p w14:paraId="476F918E" w14:textId="77777777" w:rsidR="00F205C8" w:rsidRDefault="00F205C8" w:rsidP="002F4B42">
            <w:pPr>
              <w:spacing w:after="0"/>
              <w:rPr>
                <w:rFonts w:eastAsia="Yu Mincho"/>
              </w:rPr>
            </w:pPr>
            <w:r>
              <w:t>Nokia</w:t>
            </w:r>
          </w:p>
        </w:tc>
        <w:tc>
          <w:tcPr>
            <w:tcW w:w="1170" w:type="dxa"/>
          </w:tcPr>
          <w:p w14:paraId="1E2FCA3B" w14:textId="77777777" w:rsidR="00F205C8" w:rsidRDefault="00F205C8" w:rsidP="002F4B42">
            <w:pPr>
              <w:spacing w:after="0"/>
              <w:rPr>
                <w:rFonts w:eastAsia="Yu Mincho"/>
              </w:rPr>
            </w:pPr>
            <w:r>
              <w:t>Yes</w:t>
            </w:r>
          </w:p>
        </w:tc>
        <w:tc>
          <w:tcPr>
            <w:tcW w:w="6205" w:type="dxa"/>
          </w:tcPr>
          <w:p w14:paraId="2A6E0483" w14:textId="77777777" w:rsidR="00F205C8" w:rsidRDefault="00F205C8" w:rsidP="002F4B42">
            <w:pPr>
              <w:spacing w:after="0"/>
            </w:pPr>
            <w:r>
              <w:t>Up to NW.</w:t>
            </w:r>
          </w:p>
        </w:tc>
      </w:tr>
      <w:tr w:rsidR="00F205C8" w:rsidRPr="00776F1B" w14:paraId="244DB83E" w14:textId="77777777" w:rsidTr="002F4B42">
        <w:tc>
          <w:tcPr>
            <w:tcW w:w="1975" w:type="dxa"/>
          </w:tcPr>
          <w:p w14:paraId="4D86E060" w14:textId="77777777" w:rsidR="00F205C8" w:rsidRDefault="00F205C8" w:rsidP="002F4B42">
            <w:pPr>
              <w:spacing w:after="0"/>
            </w:pPr>
            <w:r>
              <w:rPr>
                <w:rFonts w:hint="eastAsia"/>
                <w:lang w:eastAsia="zh-CN"/>
              </w:rPr>
              <w:lastRenderedPageBreak/>
              <w:t>C</w:t>
            </w:r>
            <w:r>
              <w:rPr>
                <w:lang w:eastAsia="zh-CN"/>
              </w:rPr>
              <w:t>MCC</w:t>
            </w:r>
          </w:p>
        </w:tc>
        <w:tc>
          <w:tcPr>
            <w:tcW w:w="1170" w:type="dxa"/>
          </w:tcPr>
          <w:p w14:paraId="4A5A9406" w14:textId="77777777" w:rsidR="00F205C8" w:rsidRDefault="00F205C8" w:rsidP="002F4B42">
            <w:pPr>
              <w:spacing w:after="0"/>
            </w:pPr>
            <w:r>
              <w:rPr>
                <w:rFonts w:hint="eastAsia"/>
                <w:lang w:eastAsia="zh-CN"/>
              </w:rPr>
              <w:t>Y</w:t>
            </w:r>
            <w:r>
              <w:rPr>
                <w:lang w:eastAsia="zh-CN"/>
              </w:rPr>
              <w:t>es</w:t>
            </w:r>
          </w:p>
        </w:tc>
        <w:tc>
          <w:tcPr>
            <w:tcW w:w="6205" w:type="dxa"/>
          </w:tcPr>
          <w:p w14:paraId="0FED7928" w14:textId="77777777" w:rsidR="00F205C8" w:rsidRDefault="00F205C8" w:rsidP="002F4B42">
            <w:pPr>
              <w:spacing w:after="0"/>
            </w:pPr>
          </w:p>
        </w:tc>
      </w:tr>
    </w:tbl>
    <w:p w14:paraId="1DA110DD" w14:textId="77777777" w:rsidR="00794089" w:rsidRDefault="00794089" w:rsidP="00D63A92">
      <w:pPr>
        <w:spacing w:before="120" w:after="120"/>
        <w:jc w:val="both"/>
        <w:rPr>
          <w:b/>
          <w:bCs/>
          <w:color w:val="4472C4" w:themeColor="accent1"/>
          <w:u w:val="single"/>
          <w:lang w:val="en-GB"/>
        </w:rPr>
      </w:pPr>
    </w:p>
    <w:p w14:paraId="4F715087" w14:textId="1C6D068D" w:rsidR="00D63A92" w:rsidRPr="00810FBE" w:rsidRDefault="00D63A92" w:rsidP="00D63A92">
      <w:pPr>
        <w:spacing w:before="120" w:after="120"/>
        <w:jc w:val="both"/>
        <w:rPr>
          <w:b/>
          <w:bCs/>
          <w:color w:val="4472C4" w:themeColor="accent1"/>
          <w:u w:val="single"/>
          <w:lang w:val="en-GB"/>
        </w:rPr>
      </w:pPr>
      <w:r w:rsidRPr="00810FBE">
        <w:rPr>
          <w:b/>
          <w:bCs/>
          <w:color w:val="4472C4" w:themeColor="accent1"/>
          <w:u w:val="single"/>
          <w:lang w:val="en-GB"/>
        </w:rPr>
        <w:t xml:space="preserve">Summary on the Discussion point </w:t>
      </w:r>
      <w:r w:rsidRPr="00810FBE">
        <w:rPr>
          <w:b/>
          <w:bCs/>
          <w:color w:val="4472C4" w:themeColor="accent1"/>
          <w:u w:val="single"/>
          <w:lang w:val="en-GB" w:eastAsia="zh-CN"/>
        </w:rPr>
        <w:t>5.</w:t>
      </w:r>
    </w:p>
    <w:p w14:paraId="492B25A2" w14:textId="77777777" w:rsidR="00D63A92" w:rsidRPr="00810FBE" w:rsidRDefault="00D63A92" w:rsidP="00D63A92">
      <w:pPr>
        <w:jc w:val="both"/>
        <w:rPr>
          <w:color w:val="4472C4" w:themeColor="accent1"/>
          <w:lang w:val="en-GB"/>
        </w:rPr>
      </w:pPr>
      <w:r w:rsidRPr="004C23A2">
        <w:rPr>
          <w:color w:val="4472C4" w:themeColor="accent1"/>
          <w:u w:val="single"/>
          <w:lang w:val="en-GB"/>
        </w:rPr>
        <w:t>22 companies</w:t>
      </w:r>
      <w:r w:rsidRPr="00810FBE">
        <w:rPr>
          <w:color w:val="4472C4" w:themeColor="accent1"/>
          <w:lang w:val="en-GB"/>
        </w:rPr>
        <w:t xml:space="preserve"> provided inputs to this discussion point:</w:t>
      </w:r>
    </w:p>
    <w:p w14:paraId="174F827C" w14:textId="77777777" w:rsidR="00D63A92" w:rsidRPr="00810FBE" w:rsidRDefault="00D63A92" w:rsidP="00D63A92">
      <w:pPr>
        <w:jc w:val="both"/>
        <w:rPr>
          <w:i/>
          <w:iCs/>
          <w:color w:val="4472C4" w:themeColor="accent1"/>
          <w:lang w:val="en-GB"/>
        </w:rPr>
      </w:pPr>
      <w:r w:rsidRPr="00810FBE">
        <w:rPr>
          <w:i/>
          <w:iCs/>
          <w:color w:val="4472C4" w:themeColor="accent1"/>
          <w:lang w:val="en-GB"/>
        </w:rPr>
        <w:t>When determining PTW_start and/or PTW_end for eDRX, the issue that multi-beam PO may be located outside the PTW will not be considered in RAN2 before getting enough supporters.</w:t>
      </w:r>
    </w:p>
    <w:p w14:paraId="604D7F39" w14:textId="49BD4C9A" w:rsidR="00D63A92" w:rsidRPr="00810FBE" w:rsidRDefault="00D63A92" w:rsidP="00D63A92">
      <w:pPr>
        <w:numPr>
          <w:ilvl w:val="0"/>
          <w:numId w:val="15"/>
        </w:numPr>
        <w:contextualSpacing/>
        <w:jc w:val="both"/>
        <w:rPr>
          <w:color w:val="4472C4" w:themeColor="accent1"/>
          <w:lang w:val="en-GB"/>
        </w:rPr>
      </w:pPr>
      <w:r w:rsidRPr="00810FBE">
        <w:rPr>
          <w:color w:val="4472C4" w:themeColor="accent1"/>
          <w:lang w:val="en-GB"/>
        </w:rPr>
        <w:t xml:space="preserve">20 companies </w:t>
      </w:r>
      <w:r w:rsidRPr="00810FBE">
        <w:rPr>
          <w:color w:val="4472C4" w:themeColor="accent1"/>
          <w:lang w:val="en-GB" w:eastAsia="zh-CN"/>
        </w:rPr>
        <w:t>(</w:t>
      </w:r>
      <w:r w:rsidRPr="00810FBE">
        <w:rPr>
          <w:color w:val="4472C4" w:themeColor="accent1"/>
        </w:rPr>
        <w:t xml:space="preserve">Qualcomm, </w:t>
      </w:r>
      <w:r w:rsidRPr="00810FBE">
        <w:rPr>
          <w:rFonts w:hint="eastAsia"/>
          <w:color w:val="4472C4" w:themeColor="accent1"/>
          <w:lang w:eastAsia="zh-CN"/>
        </w:rPr>
        <w:t>O</w:t>
      </w:r>
      <w:r w:rsidRPr="00810FBE">
        <w:rPr>
          <w:color w:val="4472C4" w:themeColor="accent1"/>
          <w:lang w:eastAsia="zh-CN"/>
        </w:rPr>
        <w:t xml:space="preserve">PPO, </w:t>
      </w:r>
      <w:r w:rsidRPr="00810FBE">
        <w:rPr>
          <w:rFonts w:hint="eastAsia"/>
          <w:color w:val="4472C4" w:themeColor="accent1"/>
          <w:lang w:eastAsia="zh-CN"/>
        </w:rPr>
        <w:t>X</w:t>
      </w:r>
      <w:r w:rsidRPr="00810FBE">
        <w:rPr>
          <w:color w:val="4472C4" w:themeColor="accent1"/>
          <w:lang w:eastAsia="zh-CN"/>
        </w:rPr>
        <w:t xml:space="preserve">iaomi, </w:t>
      </w:r>
      <w:r w:rsidRPr="00810FBE">
        <w:rPr>
          <w:color w:val="4472C4" w:themeColor="accent1"/>
        </w:rPr>
        <w:t xml:space="preserve">MediaTek, Apple, Futurewei, </w:t>
      </w:r>
      <w:r w:rsidRPr="00810FBE">
        <w:rPr>
          <w:color w:val="4472C4" w:themeColor="accent1"/>
          <w:lang w:eastAsia="zh-CN"/>
        </w:rPr>
        <w:t>v</w:t>
      </w:r>
      <w:r w:rsidRPr="00810FBE">
        <w:rPr>
          <w:rFonts w:hint="eastAsia"/>
          <w:color w:val="4472C4" w:themeColor="accent1"/>
          <w:lang w:eastAsia="zh-CN"/>
        </w:rPr>
        <w:t>ivo</w:t>
      </w:r>
      <w:r w:rsidRPr="00810FBE">
        <w:rPr>
          <w:color w:val="4472C4" w:themeColor="accent1"/>
          <w:lang w:eastAsia="zh-CN"/>
        </w:rPr>
        <w:t>, Intel, ZTE, Samusung, Sharp, Huawei,</w:t>
      </w:r>
      <w:r w:rsidRPr="00810FBE">
        <w:rPr>
          <w:color w:val="4472C4" w:themeColor="accent1"/>
        </w:rPr>
        <w:t xml:space="preserve"> </w:t>
      </w:r>
      <w:r w:rsidRPr="00810FBE">
        <w:rPr>
          <w:color w:val="4472C4" w:themeColor="accent1"/>
          <w:lang w:eastAsia="zh-CN"/>
        </w:rPr>
        <w:t>NTTDOCOMO, Lenovo, LGE, Sequans, Ericsson, DENSO, Nokia, CMCC</w:t>
      </w:r>
      <w:r w:rsidRPr="00810FBE">
        <w:rPr>
          <w:color w:val="4472C4" w:themeColor="accent1"/>
          <w:lang w:val="en-GB" w:eastAsia="zh-CN"/>
        </w:rPr>
        <w:t xml:space="preserve">) </w:t>
      </w:r>
      <w:r w:rsidRPr="00810FBE">
        <w:rPr>
          <w:color w:val="4472C4" w:themeColor="accent1"/>
          <w:lang w:val="en-GB"/>
        </w:rPr>
        <w:t>agree not consider this issue before getting enough supporters</w:t>
      </w:r>
      <w:r w:rsidR="003F27B3">
        <w:rPr>
          <w:color w:val="4472C4" w:themeColor="accent1"/>
          <w:lang w:val="en-GB"/>
        </w:rPr>
        <w:t xml:space="preserve"> </w:t>
      </w:r>
      <w:r w:rsidRPr="00810FBE">
        <w:rPr>
          <w:color w:val="4472C4" w:themeColor="accent1"/>
          <w:lang w:val="en-GB"/>
        </w:rPr>
        <w:t>or really finding problem.</w:t>
      </w:r>
    </w:p>
    <w:p w14:paraId="1816A60B" w14:textId="77777777" w:rsidR="00D63A92" w:rsidRPr="00810FBE" w:rsidRDefault="00D63A92" w:rsidP="00D63A92">
      <w:pPr>
        <w:numPr>
          <w:ilvl w:val="1"/>
          <w:numId w:val="15"/>
        </w:numPr>
        <w:contextualSpacing/>
        <w:jc w:val="both"/>
        <w:rPr>
          <w:color w:val="4472C4" w:themeColor="accent1"/>
          <w:lang w:val="en-GB"/>
        </w:rPr>
      </w:pPr>
      <w:r w:rsidRPr="00810FBE">
        <w:rPr>
          <w:rFonts w:hint="eastAsia"/>
          <w:color w:val="4472C4" w:themeColor="accent1"/>
          <w:lang w:val="en-GB" w:eastAsia="zh-CN"/>
        </w:rPr>
        <w:t>Q</w:t>
      </w:r>
      <w:r w:rsidRPr="00810FBE">
        <w:rPr>
          <w:color w:val="4472C4" w:themeColor="accent1"/>
          <w:lang w:val="en-GB" w:eastAsia="zh-CN"/>
        </w:rPr>
        <w:t>ualcomm and Huawei, DENSO think this issue can be addressed by network implementation.</w:t>
      </w:r>
    </w:p>
    <w:p w14:paraId="37ECC2E5" w14:textId="77777777" w:rsidR="00D63A92" w:rsidRPr="00810FBE" w:rsidRDefault="00D63A92" w:rsidP="00D63A92">
      <w:pPr>
        <w:numPr>
          <w:ilvl w:val="1"/>
          <w:numId w:val="15"/>
        </w:numPr>
        <w:contextualSpacing/>
        <w:jc w:val="both"/>
        <w:rPr>
          <w:color w:val="4472C4" w:themeColor="accent1"/>
          <w:lang w:val="en-GB"/>
        </w:rPr>
      </w:pPr>
      <w:r w:rsidRPr="00810FBE">
        <w:rPr>
          <w:rFonts w:hint="eastAsia"/>
          <w:color w:val="4472C4" w:themeColor="accent1"/>
          <w:lang w:val="en-GB" w:eastAsia="zh-CN"/>
        </w:rPr>
        <w:t>O</w:t>
      </w:r>
      <w:r w:rsidRPr="00810FBE">
        <w:rPr>
          <w:color w:val="4472C4" w:themeColor="accent1"/>
          <w:lang w:val="en-GB" w:eastAsia="zh-CN"/>
        </w:rPr>
        <w:t>PPO thinks there is no issue so far.</w:t>
      </w:r>
    </w:p>
    <w:p w14:paraId="10FDAF4C" w14:textId="77777777" w:rsidR="00D63A92" w:rsidRPr="00810FBE" w:rsidRDefault="00D63A92" w:rsidP="00D63A92">
      <w:pPr>
        <w:numPr>
          <w:ilvl w:val="1"/>
          <w:numId w:val="15"/>
        </w:numPr>
        <w:contextualSpacing/>
        <w:jc w:val="both"/>
        <w:rPr>
          <w:color w:val="4472C4" w:themeColor="accent1"/>
          <w:lang w:val="en-GB"/>
        </w:rPr>
      </w:pPr>
      <w:r w:rsidRPr="00810FBE">
        <w:rPr>
          <w:color w:val="4472C4" w:themeColor="accent1"/>
          <w:lang w:val="en-GB" w:eastAsia="zh-CN"/>
        </w:rPr>
        <w:t xml:space="preserve">vivo and Ericsson think maybe we can discuss this issue later. </w:t>
      </w:r>
    </w:p>
    <w:p w14:paraId="6F3AC3DC" w14:textId="77777777" w:rsidR="00D63A92" w:rsidRPr="00810FBE" w:rsidRDefault="00D63A92" w:rsidP="00D63A92">
      <w:pPr>
        <w:numPr>
          <w:ilvl w:val="0"/>
          <w:numId w:val="15"/>
        </w:numPr>
        <w:contextualSpacing/>
        <w:jc w:val="both"/>
        <w:rPr>
          <w:b/>
          <w:bCs/>
          <w:color w:val="4472C4" w:themeColor="accent1"/>
          <w:u w:val="single"/>
          <w:lang w:val="en-GB"/>
        </w:rPr>
      </w:pPr>
      <w:r w:rsidRPr="00810FBE">
        <w:rPr>
          <w:color w:val="4472C4" w:themeColor="accent1"/>
          <w:lang w:val="en-GB"/>
        </w:rPr>
        <w:t>2 company (Convida, CATT) does not agree on this proposal.</w:t>
      </w:r>
    </w:p>
    <w:p w14:paraId="16E2192A" w14:textId="7AEC0E30" w:rsidR="00CB0C8C" w:rsidRPr="00CB0C8C" w:rsidRDefault="00D63A92" w:rsidP="00D63A92">
      <w:pPr>
        <w:numPr>
          <w:ilvl w:val="1"/>
          <w:numId w:val="15"/>
        </w:numPr>
        <w:contextualSpacing/>
        <w:jc w:val="both"/>
        <w:rPr>
          <w:b/>
          <w:bCs/>
          <w:color w:val="4472C4" w:themeColor="accent1"/>
          <w:u w:val="single"/>
          <w:lang w:val="en-GB"/>
        </w:rPr>
      </w:pPr>
      <w:r w:rsidRPr="00810FBE">
        <w:rPr>
          <w:color w:val="4472C4" w:themeColor="accent1"/>
          <w:lang w:val="en-GB"/>
        </w:rPr>
        <w:t>Convida thinks this problem was identified in the first-round discussion</w:t>
      </w:r>
      <w:r w:rsidR="00655473">
        <w:rPr>
          <w:color w:val="4472C4" w:themeColor="accent1"/>
          <w:lang w:val="en-GB"/>
        </w:rPr>
        <w:t xml:space="preserve">, and </w:t>
      </w:r>
      <w:r w:rsidRPr="00810FBE">
        <w:rPr>
          <w:color w:val="4472C4" w:themeColor="accent1"/>
          <w:lang w:val="en-GB"/>
        </w:rPr>
        <w:t xml:space="preserve">this issue shouldn’t be left to </w:t>
      </w:r>
      <w:r w:rsidR="00655473" w:rsidRPr="00810FBE">
        <w:rPr>
          <w:color w:val="4472C4" w:themeColor="accent1"/>
          <w:lang w:val="en-GB"/>
        </w:rPr>
        <w:t>implantation</w:t>
      </w:r>
      <w:r w:rsidRPr="00810FBE">
        <w:rPr>
          <w:color w:val="4472C4" w:themeColor="accent1"/>
          <w:lang w:val="en-GB"/>
        </w:rPr>
        <w:t xml:space="preserve"> since it is not a corner case and will lead to UE missing pag</w:t>
      </w:r>
      <w:r w:rsidR="009816F3">
        <w:rPr>
          <w:color w:val="4472C4" w:themeColor="accent1"/>
          <w:lang w:val="en-GB"/>
        </w:rPr>
        <w:t>ing</w:t>
      </w:r>
      <w:r w:rsidRPr="00810FBE">
        <w:rPr>
          <w:color w:val="4472C4" w:themeColor="accent1"/>
          <w:lang w:val="en-GB"/>
        </w:rPr>
        <w:t xml:space="preserve">. RAN2 should find </w:t>
      </w:r>
      <w:r w:rsidR="00CB0C8C" w:rsidRPr="00810FBE">
        <w:rPr>
          <w:color w:val="4472C4" w:themeColor="accent1"/>
          <w:lang w:val="en-GB"/>
        </w:rPr>
        <w:t>solutions</w:t>
      </w:r>
      <w:r w:rsidRPr="00810FBE">
        <w:rPr>
          <w:color w:val="4472C4" w:themeColor="accent1"/>
          <w:lang w:val="en-GB"/>
        </w:rPr>
        <w:t xml:space="preserve"> on this issue, and a potential solution could follow the same principle of how a similar issue was handled in the case of C-DRX for the scenario where the Active Time starts or ends in the middle of a PDCCH occasion.</w:t>
      </w:r>
      <w:r w:rsidRPr="00810FBE">
        <w:rPr>
          <w:color w:val="4472C4" w:themeColor="accent1"/>
        </w:rPr>
        <w:t xml:space="preserve"> </w:t>
      </w:r>
    </w:p>
    <w:p w14:paraId="4CE92E8A" w14:textId="3E19DDB2" w:rsidR="00CB0C8C" w:rsidRPr="006D46ED" w:rsidRDefault="00CB0C8C" w:rsidP="00D63A92">
      <w:pPr>
        <w:numPr>
          <w:ilvl w:val="1"/>
          <w:numId w:val="15"/>
        </w:numPr>
        <w:contextualSpacing/>
        <w:jc w:val="both"/>
        <w:rPr>
          <w:b/>
          <w:bCs/>
          <w:color w:val="4472C4" w:themeColor="accent1"/>
          <w:u w:val="single"/>
          <w:lang w:val="en-GB"/>
        </w:rPr>
      </w:pPr>
      <w:r>
        <w:rPr>
          <w:rFonts w:hint="eastAsia"/>
          <w:color w:val="4472C4" w:themeColor="accent1"/>
          <w:lang w:eastAsia="zh-CN"/>
        </w:rPr>
        <w:t>C</w:t>
      </w:r>
      <w:r>
        <w:rPr>
          <w:color w:val="4472C4" w:themeColor="accent1"/>
          <w:lang w:eastAsia="zh-CN"/>
        </w:rPr>
        <w:t xml:space="preserve">ATT </w:t>
      </w:r>
      <w:r w:rsidRPr="00CB0C8C">
        <w:rPr>
          <w:color w:val="4472C4" w:themeColor="accent1"/>
          <w:lang w:eastAsia="zh-CN"/>
        </w:rPr>
        <w:t>accept that it is checked after the baseline PTW_start calculation is determined.</w:t>
      </w:r>
    </w:p>
    <w:p w14:paraId="60A6A433" w14:textId="349A7B3A" w:rsidR="00AC6ABC" w:rsidRDefault="006D46ED" w:rsidP="00AA3546">
      <w:pPr>
        <w:jc w:val="both"/>
        <w:rPr>
          <w:color w:val="4472C4" w:themeColor="accent1"/>
        </w:rPr>
      </w:pPr>
      <w:r w:rsidRPr="00ED19CF">
        <w:rPr>
          <w:b/>
          <w:bCs/>
          <w:color w:val="4472C4" w:themeColor="accent1"/>
          <w:u w:val="single"/>
          <w:lang w:val="en-GB"/>
        </w:rPr>
        <w:t>Rapporteur</w:t>
      </w:r>
      <w:r w:rsidRPr="00ED19CF">
        <w:rPr>
          <w:color w:val="4472C4" w:themeColor="accent1"/>
          <w:lang w:val="en-GB"/>
        </w:rPr>
        <w:t xml:space="preserve">: </w:t>
      </w:r>
      <w:r w:rsidRPr="000C5930">
        <w:rPr>
          <w:color w:val="4472C4" w:themeColor="accent1"/>
        </w:rPr>
        <w:t>Based on the inputs from companies,</w:t>
      </w:r>
      <w:r>
        <w:rPr>
          <w:color w:val="4472C4" w:themeColor="accent1"/>
        </w:rPr>
        <w:t xml:space="preserve"> it is observed that majority companies </w:t>
      </w:r>
      <w:r w:rsidR="00A26A44">
        <w:rPr>
          <w:color w:val="4472C4" w:themeColor="accent1"/>
        </w:rPr>
        <w:t xml:space="preserve">think </w:t>
      </w:r>
      <w:r w:rsidR="00B43F4C">
        <w:rPr>
          <w:color w:val="4472C4" w:themeColor="accent1"/>
        </w:rPr>
        <w:t xml:space="preserve">there is no issue or it is a corner issue. </w:t>
      </w:r>
      <w:r w:rsidR="00BD5112" w:rsidRPr="00BD5112">
        <w:rPr>
          <w:color w:val="4472C4" w:themeColor="accent1"/>
        </w:rPr>
        <w:t xml:space="preserve">As the PTW_end calculation has been agreed, but the PTW_start calculation has not been agreed, companies could </w:t>
      </w:r>
      <w:r w:rsidR="00E3084C">
        <w:rPr>
          <w:color w:val="4472C4" w:themeColor="accent1"/>
        </w:rPr>
        <w:t>further</w:t>
      </w:r>
      <w:r w:rsidR="00BD5112" w:rsidRPr="00BD5112">
        <w:rPr>
          <w:color w:val="4472C4" w:themeColor="accent1"/>
        </w:rPr>
        <w:t xml:space="preserve"> check whether there is problem</w:t>
      </w:r>
      <w:r w:rsidR="004806BF">
        <w:rPr>
          <w:color w:val="4472C4" w:themeColor="accent1"/>
        </w:rPr>
        <w:t xml:space="preserve"> after the PTW_start calculation is </w:t>
      </w:r>
      <w:r w:rsidR="002E1619">
        <w:rPr>
          <w:color w:val="4472C4" w:themeColor="accent1"/>
        </w:rPr>
        <w:t>determined</w:t>
      </w:r>
      <w:r w:rsidR="00BD5112" w:rsidRPr="00BD5112">
        <w:rPr>
          <w:color w:val="4472C4" w:themeColor="accent1"/>
        </w:rPr>
        <w:t xml:space="preserve">. In future, any further enhancement could be considered if companies really found problem. </w:t>
      </w:r>
    </w:p>
    <w:p w14:paraId="6C8FDB68" w14:textId="4018FBA5" w:rsidR="00D63A92" w:rsidRPr="00AC6ABC" w:rsidRDefault="00BD5112" w:rsidP="00AA3546">
      <w:pPr>
        <w:jc w:val="both"/>
        <w:rPr>
          <w:rFonts w:eastAsia="DengXian"/>
          <w:b/>
          <w:bCs/>
        </w:rPr>
      </w:pPr>
      <w:r w:rsidRPr="00AC6ABC">
        <w:rPr>
          <w:b/>
          <w:bCs/>
          <w:color w:val="4472C4" w:themeColor="accent1"/>
        </w:rPr>
        <w:t>Rapporteur suggests not to consider this issue before getting enough supporters.</w:t>
      </w:r>
      <w:r w:rsidR="00AC6ABC">
        <w:rPr>
          <w:b/>
          <w:bCs/>
          <w:color w:val="4472C4" w:themeColor="accent1"/>
        </w:rPr>
        <w:t xml:space="preserve"> Companies are encouraged to </w:t>
      </w:r>
      <w:r w:rsidR="009D6A80">
        <w:rPr>
          <w:b/>
          <w:bCs/>
          <w:color w:val="4472C4" w:themeColor="accent1"/>
        </w:rPr>
        <w:t xml:space="preserve">further check whether there is any problem after PTW calculation is </w:t>
      </w:r>
      <w:r w:rsidR="002E1619">
        <w:rPr>
          <w:b/>
          <w:bCs/>
          <w:color w:val="4472C4" w:themeColor="accent1"/>
        </w:rPr>
        <w:t>determined</w:t>
      </w:r>
      <w:r w:rsidR="009D6A80">
        <w:rPr>
          <w:b/>
          <w:bCs/>
          <w:color w:val="4472C4" w:themeColor="accent1"/>
        </w:rPr>
        <w:t xml:space="preserve">. </w:t>
      </w:r>
    </w:p>
    <w:p w14:paraId="4958C1D5" w14:textId="77777777" w:rsidR="001E38C0" w:rsidRPr="00D63A92" w:rsidRDefault="001E38C0" w:rsidP="00F84E5F">
      <w:pPr>
        <w:jc w:val="both"/>
        <w:rPr>
          <w:lang w:eastAsia="zh-CN"/>
        </w:rPr>
      </w:pPr>
      <w:bookmarkStart w:id="13" w:name="_Hlk80627746"/>
      <w:bookmarkEnd w:id="12"/>
    </w:p>
    <w:bookmarkEnd w:id="13"/>
    <w:p w14:paraId="52AE1979" w14:textId="62870E01" w:rsidR="00CA7E33" w:rsidRDefault="00CA7E33" w:rsidP="00C42AD4">
      <w:pPr>
        <w:pStyle w:val="2"/>
        <w:jc w:val="both"/>
      </w:pPr>
      <w:r>
        <w:t xml:space="preserve">Paging </w:t>
      </w:r>
      <w:r w:rsidR="00151AAA">
        <w:t>monitoring</w:t>
      </w:r>
      <w:r>
        <w:t xml:space="preserve"> for RRC_INACTIVE</w:t>
      </w:r>
    </w:p>
    <w:p w14:paraId="29B5B3D5" w14:textId="04C0A825" w:rsidR="00DB7F22" w:rsidRDefault="009E7406" w:rsidP="00DB7F22">
      <w:pPr>
        <w:spacing w:after="60"/>
        <w:jc w:val="both"/>
      </w:pPr>
      <w:r>
        <w:t xml:space="preserve">This section aims to </w:t>
      </w:r>
      <w:r w:rsidR="008E7926">
        <w:t>discuss</w:t>
      </w:r>
      <w:r>
        <w:t xml:space="preserve"> </w:t>
      </w:r>
      <w:r w:rsidR="00A3115B">
        <w:t xml:space="preserve">paging </w:t>
      </w:r>
      <w:r w:rsidR="00151AAA">
        <w:t xml:space="preserve">monitoring </w:t>
      </w:r>
      <w:r w:rsidR="00A3115B">
        <w:t>mechanism</w:t>
      </w:r>
      <w:r>
        <w:t xml:space="preserve"> </w:t>
      </w:r>
      <w:r>
        <w:rPr>
          <w:lang w:val="en-GB"/>
        </w:rPr>
        <w:t xml:space="preserve">for </w:t>
      </w:r>
      <w:r w:rsidR="00A3115B">
        <w:rPr>
          <w:lang w:val="en-GB"/>
        </w:rPr>
        <w:t xml:space="preserve">UEs in </w:t>
      </w:r>
      <w:r w:rsidR="00A3115B" w:rsidRPr="00A3115B">
        <w:rPr>
          <w:lang w:val="en-GB"/>
        </w:rPr>
        <w:t>RRC_INACTIVE</w:t>
      </w:r>
      <w:r w:rsidR="00A3115B">
        <w:rPr>
          <w:lang w:val="en-GB"/>
        </w:rPr>
        <w:t>.</w:t>
      </w:r>
      <w:r w:rsidR="00DB7F22">
        <w:t xml:space="preserve"> </w:t>
      </w:r>
    </w:p>
    <w:p w14:paraId="46216FFB" w14:textId="77777777" w:rsidR="00837297" w:rsidRDefault="00837297" w:rsidP="00DB7F22">
      <w:pPr>
        <w:spacing w:after="60"/>
        <w:jc w:val="both"/>
      </w:pPr>
    </w:p>
    <w:p w14:paraId="164D56F4" w14:textId="296EA393" w:rsidR="002A2752" w:rsidRDefault="002A2752" w:rsidP="00C42AD4">
      <w:pPr>
        <w:pStyle w:val="3"/>
      </w:pPr>
      <w:r>
        <w:t xml:space="preserve">INACTIVE eDRX </w:t>
      </w:r>
      <w:r w:rsidR="00EA0220">
        <w:t>configuration</w:t>
      </w:r>
    </w:p>
    <w:tbl>
      <w:tblPr>
        <w:tblStyle w:val="ab"/>
        <w:tblW w:w="0" w:type="auto"/>
        <w:tblLook w:val="04A0" w:firstRow="1" w:lastRow="0" w:firstColumn="1" w:lastColumn="0" w:noHBand="0" w:noVBand="1"/>
      </w:tblPr>
      <w:tblGrid>
        <w:gridCol w:w="9350"/>
      </w:tblGrid>
      <w:tr w:rsidR="00187176" w14:paraId="321BD5DC" w14:textId="77777777" w:rsidTr="00187176">
        <w:tc>
          <w:tcPr>
            <w:tcW w:w="9350" w:type="dxa"/>
          </w:tcPr>
          <w:p w14:paraId="70E81C94" w14:textId="77777777" w:rsidR="00187176" w:rsidRPr="00187176" w:rsidRDefault="00187176" w:rsidP="00187176">
            <w:pPr>
              <w:spacing w:before="100" w:beforeAutospacing="1" w:after="0"/>
              <w:rPr>
                <w:rFonts w:eastAsia="Dotum"/>
                <w:i/>
                <w:iCs/>
                <w:color w:val="000000" w:themeColor="text1"/>
              </w:rPr>
            </w:pPr>
            <w:r w:rsidRPr="00187176">
              <w:rPr>
                <w:rFonts w:eastAsia="Dotum"/>
                <w:b/>
                <w:bCs/>
                <w:i/>
                <w:iCs/>
                <w:color w:val="000000" w:themeColor="text1"/>
              </w:rPr>
              <w:t>Proposal 13: [To discuss] [11 vs. 13]</w:t>
            </w:r>
            <w:r w:rsidRPr="00187176">
              <w:rPr>
                <w:rFonts w:eastAsia="Dotum"/>
                <w:i/>
                <w:iCs/>
                <w:color w:val="000000" w:themeColor="text1"/>
              </w:rPr>
              <w:t xml:space="preserve"> RAN2 to select one option for the configuration of INACTIVE eDRX cycle when it is no longer than 10.24s:</w:t>
            </w:r>
          </w:p>
          <w:p w14:paraId="139D5ACC" w14:textId="77777777" w:rsidR="00187176" w:rsidRPr="00187176" w:rsidRDefault="00187176" w:rsidP="00037B78">
            <w:pPr>
              <w:pStyle w:val="a9"/>
              <w:numPr>
                <w:ilvl w:val="0"/>
                <w:numId w:val="7"/>
              </w:numPr>
              <w:overflowPunct/>
              <w:autoSpaceDE/>
              <w:autoSpaceDN/>
              <w:adjustRightInd/>
              <w:spacing w:after="0"/>
              <w:ind w:left="709" w:hanging="567"/>
              <w:contextualSpacing w:val="0"/>
              <w:jc w:val="both"/>
              <w:rPr>
                <w:i/>
                <w:iCs/>
                <w:color w:val="000000" w:themeColor="text1"/>
                <w:lang w:eastAsia="zh-CN"/>
              </w:rPr>
            </w:pPr>
            <w:r w:rsidRPr="00187176">
              <w:rPr>
                <w:i/>
                <w:iCs/>
                <w:color w:val="000000" w:themeColor="text1"/>
              </w:rPr>
              <w:t>Option 1: Extend the existing ran-pagingCycle field as LTE.</w:t>
            </w:r>
          </w:p>
          <w:p w14:paraId="70A98337" w14:textId="7A321797" w:rsidR="00187176" w:rsidRPr="00187176" w:rsidRDefault="00187176" w:rsidP="00037B78">
            <w:pPr>
              <w:pStyle w:val="a9"/>
              <w:numPr>
                <w:ilvl w:val="0"/>
                <w:numId w:val="7"/>
              </w:numPr>
              <w:overflowPunct/>
              <w:autoSpaceDE/>
              <w:autoSpaceDN/>
              <w:adjustRightInd/>
              <w:spacing w:before="120" w:beforeAutospacing="1" w:after="0"/>
              <w:ind w:left="709" w:hanging="567"/>
              <w:contextualSpacing w:val="0"/>
              <w:jc w:val="both"/>
              <w:rPr>
                <w:color w:val="000000" w:themeColor="text1"/>
              </w:rPr>
            </w:pPr>
            <w:r w:rsidRPr="00187176">
              <w:rPr>
                <w:rFonts w:hint="eastAsia"/>
                <w:i/>
                <w:iCs/>
                <w:color w:val="000000" w:themeColor="text1"/>
              </w:rPr>
              <w:t>Option</w:t>
            </w:r>
            <w:r w:rsidRPr="00187176">
              <w:rPr>
                <w:i/>
                <w:iCs/>
                <w:color w:val="000000" w:themeColor="text1"/>
              </w:rPr>
              <w:t xml:space="preserve"> 2: Introduce an additional IE for INACTIVE eDRX to contain all values of INACTIVE eDRX cycles (also include values &gt;10.24, if agreed in future).</w:t>
            </w:r>
          </w:p>
        </w:tc>
      </w:tr>
    </w:tbl>
    <w:p w14:paraId="0D170D38" w14:textId="77777777" w:rsidR="007961E4" w:rsidRDefault="007961E4" w:rsidP="00141248">
      <w:pPr>
        <w:spacing w:after="0"/>
        <w:rPr>
          <w:lang w:val="en-GB" w:eastAsia="zh-CN"/>
        </w:rPr>
      </w:pPr>
    </w:p>
    <w:p w14:paraId="0A528B51" w14:textId="6E3EA0D7" w:rsidR="004E12FB" w:rsidRDefault="003F43BB" w:rsidP="00E25D53">
      <w:pPr>
        <w:jc w:val="both"/>
        <w:rPr>
          <w:lang w:val="en-GB" w:eastAsia="zh-CN"/>
        </w:rPr>
      </w:pPr>
      <w:r>
        <w:rPr>
          <w:lang w:val="en-GB" w:eastAsia="zh-CN"/>
        </w:rPr>
        <w:t>During</w:t>
      </w:r>
      <w:r w:rsidR="002A2752">
        <w:rPr>
          <w:lang w:val="en-GB" w:eastAsia="zh-CN"/>
        </w:rPr>
        <w:t xml:space="preserve"> the first</w:t>
      </w:r>
      <w:r>
        <w:rPr>
          <w:lang w:val="en-GB" w:eastAsia="zh-CN"/>
        </w:rPr>
        <w:t xml:space="preserve"> </w:t>
      </w:r>
      <w:r w:rsidR="002A2752">
        <w:rPr>
          <w:lang w:val="en-GB" w:eastAsia="zh-CN"/>
        </w:rPr>
        <w:t xml:space="preserve">round of discussion, </w:t>
      </w:r>
      <w:r w:rsidR="009C6AA0">
        <w:rPr>
          <w:lang w:val="en-GB" w:eastAsia="zh-CN"/>
        </w:rPr>
        <w:t xml:space="preserve">companies </w:t>
      </w:r>
      <w:r w:rsidR="005E105A">
        <w:rPr>
          <w:lang w:val="en-GB" w:eastAsia="zh-CN"/>
        </w:rPr>
        <w:t xml:space="preserve">have different understanding on the </w:t>
      </w:r>
      <w:r w:rsidR="005E105A">
        <w:t>RAN paging cycle</w:t>
      </w:r>
      <w:r w:rsidR="005E105A">
        <w:rPr>
          <w:lang w:eastAsia="zh-CN"/>
        </w:rPr>
        <w:t>.</w:t>
      </w:r>
      <w:r w:rsidR="002A2752">
        <w:rPr>
          <w:lang w:val="en-GB" w:eastAsia="zh-CN"/>
        </w:rPr>
        <w:t xml:space="preserve"> Some companies</w:t>
      </w:r>
      <w:r w:rsidR="005E105A">
        <w:rPr>
          <w:lang w:val="en-GB" w:eastAsia="zh-CN"/>
        </w:rPr>
        <w:t xml:space="preserve"> think </w:t>
      </w:r>
      <w:r w:rsidR="002A2752">
        <w:rPr>
          <w:lang w:val="en-GB" w:eastAsia="zh-CN"/>
        </w:rPr>
        <w:t xml:space="preserve">RAN paging cycle </w:t>
      </w:r>
      <w:r w:rsidR="007E392D">
        <w:rPr>
          <w:lang w:val="en-GB" w:eastAsia="zh-CN"/>
        </w:rPr>
        <w:t>means</w:t>
      </w:r>
      <w:r w:rsidR="002A2752">
        <w:rPr>
          <w:lang w:val="en-GB" w:eastAsia="zh-CN"/>
        </w:rPr>
        <w:t xml:space="preserve"> the INACTIVE eDRX cycle when the </w:t>
      </w:r>
      <w:r w:rsidR="001B0DAB">
        <w:rPr>
          <w:lang w:val="en-GB" w:eastAsia="zh-CN"/>
        </w:rPr>
        <w:t xml:space="preserve">INACTIVE eDRX cycle </w:t>
      </w:r>
      <w:r w:rsidR="002A2752">
        <w:rPr>
          <w:lang w:val="en-GB" w:eastAsia="zh-CN"/>
        </w:rPr>
        <w:t xml:space="preserve">is no longer than 10.24s, </w:t>
      </w:r>
      <w:r w:rsidR="001B0DAB">
        <w:rPr>
          <w:lang w:val="en-GB" w:eastAsia="zh-CN"/>
        </w:rPr>
        <w:t xml:space="preserve">while </w:t>
      </w:r>
      <w:r w:rsidR="002A2752">
        <w:rPr>
          <w:lang w:val="en-GB" w:eastAsia="zh-CN"/>
        </w:rPr>
        <w:t xml:space="preserve">some </w:t>
      </w:r>
      <w:r w:rsidR="00EB3438">
        <w:rPr>
          <w:lang w:val="en-GB" w:eastAsia="zh-CN"/>
        </w:rPr>
        <w:t>companies</w:t>
      </w:r>
      <w:r w:rsidR="002A2752">
        <w:rPr>
          <w:lang w:val="en-GB" w:eastAsia="zh-CN"/>
        </w:rPr>
        <w:t xml:space="preserve"> </w:t>
      </w:r>
      <w:r w:rsidR="00037EFD">
        <w:rPr>
          <w:lang w:val="en-GB" w:eastAsia="zh-CN"/>
        </w:rPr>
        <w:t>think</w:t>
      </w:r>
      <w:r w:rsidR="002A2752">
        <w:rPr>
          <w:lang w:val="en-GB" w:eastAsia="zh-CN"/>
        </w:rPr>
        <w:t xml:space="preserve"> RAN paging cycle </w:t>
      </w:r>
      <w:r w:rsidR="00023276">
        <w:rPr>
          <w:lang w:val="en-GB" w:eastAsia="zh-CN"/>
        </w:rPr>
        <w:t xml:space="preserve">only </w:t>
      </w:r>
      <w:r w:rsidR="00816B16">
        <w:rPr>
          <w:lang w:val="en-GB" w:eastAsia="zh-CN"/>
        </w:rPr>
        <w:t xml:space="preserve">mean </w:t>
      </w:r>
      <w:r w:rsidR="002A2752">
        <w:rPr>
          <w:lang w:val="en-GB" w:eastAsia="zh-CN"/>
        </w:rPr>
        <w:t xml:space="preserve">the RAN DRX cycle. </w:t>
      </w:r>
      <w:r w:rsidR="00654B92">
        <w:rPr>
          <w:lang w:val="en-GB" w:eastAsia="zh-CN"/>
        </w:rPr>
        <w:t xml:space="preserve">It will result different meanings when using RAN paging cycle to determine the paging monitoring mechanism in </w:t>
      </w:r>
      <w:r w:rsidR="00654B92">
        <w:rPr>
          <w:rFonts w:hint="eastAsia"/>
          <w:lang w:val="en-GB" w:eastAsia="zh-CN"/>
        </w:rPr>
        <w:t>va</w:t>
      </w:r>
      <w:r w:rsidR="00654B92">
        <w:rPr>
          <w:lang w:val="en-GB" w:eastAsia="zh-CN"/>
        </w:rPr>
        <w:t xml:space="preserve">rious cases. </w:t>
      </w:r>
    </w:p>
    <w:p w14:paraId="3AED5773" w14:textId="04F9E74D" w:rsidR="006F1776" w:rsidRDefault="00F1396F" w:rsidP="000C28CE">
      <w:pPr>
        <w:spacing w:after="0"/>
        <w:jc w:val="both"/>
        <w:rPr>
          <w:lang w:val="en-GB" w:eastAsia="zh-CN"/>
        </w:rPr>
      </w:pPr>
      <w:r>
        <w:rPr>
          <w:lang w:val="en-GB" w:eastAsia="zh-CN"/>
        </w:rPr>
        <w:t>Hence</w:t>
      </w:r>
      <w:r w:rsidR="004E12FB">
        <w:rPr>
          <w:lang w:val="en-GB" w:eastAsia="zh-CN"/>
        </w:rPr>
        <w:t xml:space="preserve">, </w:t>
      </w:r>
      <w:r w:rsidR="006F1776">
        <w:rPr>
          <w:lang w:val="en-GB" w:eastAsia="zh-CN"/>
        </w:rPr>
        <w:t xml:space="preserve">how to configure INACTIVE eDRX cycle </w:t>
      </w:r>
      <w:r w:rsidR="004E12FB">
        <w:rPr>
          <w:lang w:val="en-GB" w:eastAsia="zh-CN"/>
        </w:rPr>
        <w:t>when it is no longer than 10.24s</w:t>
      </w:r>
      <w:r w:rsidR="006F1776">
        <w:rPr>
          <w:lang w:val="en-GB" w:eastAsia="zh-CN"/>
        </w:rPr>
        <w:t>, considering following options was discussed</w:t>
      </w:r>
      <w:r w:rsidR="00FC58CA">
        <w:rPr>
          <w:lang w:val="en-GB" w:eastAsia="zh-CN"/>
        </w:rPr>
        <w:t>:</w:t>
      </w:r>
    </w:p>
    <w:p w14:paraId="3D79D064" w14:textId="77777777" w:rsidR="00FC58CA" w:rsidRDefault="00FC58CA" w:rsidP="00037B78">
      <w:pPr>
        <w:pStyle w:val="a9"/>
        <w:numPr>
          <w:ilvl w:val="0"/>
          <w:numId w:val="7"/>
        </w:numPr>
        <w:overflowPunct/>
        <w:autoSpaceDE/>
        <w:autoSpaceDN/>
        <w:adjustRightInd/>
        <w:spacing w:after="0"/>
        <w:ind w:left="709" w:hanging="567"/>
        <w:contextualSpacing w:val="0"/>
        <w:jc w:val="both"/>
        <w:rPr>
          <w:color w:val="000000" w:themeColor="text1"/>
          <w:lang w:eastAsia="zh-CN"/>
        </w:rPr>
      </w:pPr>
      <w:r w:rsidRPr="00FC58CA">
        <w:rPr>
          <w:color w:val="000000" w:themeColor="text1"/>
        </w:rPr>
        <w:t>Option 1: Extend the existing ran-pagingCycle field as LTE.</w:t>
      </w:r>
    </w:p>
    <w:p w14:paraId="022B1B6A" w14:textId="63BBFA2F" w:rsidR="00FC58CA" w:rsidRPr="00FC58CA" w:rsidRDefault="00FC58CA" w:rsidP="00037B78">
      <w:pPr>
        <w:pStyle w:val="a9"/>
        <w:numPr>
          <w:ilvl w:val="0"/>
          <w:numId w:val="7"/>
        </w:numPr>
        <w:overflowPunct/>
        <w:autoSpaceDE/>
        <w:autoSpaceDN/>
        <w:adjustRightInd/>
        <w:spacing w:after="0"/>
        <w:ind w:left="709" w:hanging="567"/>
        <w:contextualSpacing w:val="0"/>
        <w:jc w:val="both"/>
        <w:rPr>
          <w:color w:val="000000" w:themeColor="text1"/>
          <w:lang w:eastAsia="zh-CN"/>
        </w:rPr>
      </w:pPr>
      <w:r w:rsidRPr="00FC58CA">
        <w:rPr>
          <w:rFonts w:hint="eastAsia"/>
          <w:color w:val="000000" w:themeColor="text1"/>
        </w:rPr>
        <w:t>Option</w:t>
      </w:r>
      <w:r w:rsidRPr="00FC58CA">
        <w:rPr>
          <w:color w:val="000000" w:themeColor="text1"/>
        </w:rPr>
        <w:t xml:space="preserve"> 2: Introduce an additional IE for INACTIVE eDRX to contain all values of INACTIVE eDRX cycles (also include values &gt;10.24, if agreed in future).</w:t>
      </w:r>
    </w:p>
    <w:p w14:paraId="534947E1" w14:textId="192C44B9" w:rsidR="000C28CE" w:rsidRDefault="000C28CE" w:rsidP="009C6AA0">
      <w:pPr>
        <w:jc w:val="both"/>
        <w:rPr>
          <w:lang w:val="en-GB" w:eastAsia="zh-CN"/>
        </w:rPr>
      </w:pPr>
      <w:r>
        <w:rPr>
          <w:lang w:val="en-GB" w:eastAsia="zh-CN"/>
        </w:rPr>
        <w:t xml:space="preserve">Unfortunately, </w:t>
      </w:r>
      <w:r w:rsidRPr="000C28CE">
        <w:rPr>
          <w:lang w:val="en-GB" w:eastAsia="zh-CN"/>
        </w:rPr>
        <w:t>it seems split views on this issu</w:t>
      </w:r>
      <w:r>
        <w:rPr>
          <w:lang w:val="en-GB" w:eastAsia="zh-CN"/>
        </w:rPr>
        <w:t>e</w:t>
      </w:r>
      <w:r w:rsidR="00FD1F81">
        <w:rPr>
          <w:lang w:val="en-GB" w:eastAsia="zh-CN"/>
        </w:rPr>
        <w:t xml:space="preserve"> between companies</w:t>
      </w:r>
      <w:r w:rsidR="00E121F5">
        <w:rPr>
          <w:lang w:val="en-GB" w:eastAsia="zh-CN"/>
        </w:rPr>
        <w:t>:</w:t>
      </w:r>
    </w:p>
    <w:tbl>
      <w:tblPr>
        <w:tblStyle w:val="ab"/>
        <w:tblW w:w="0" w:type="auto"/>
        <w:tblLook w:val="04A0" w:firstRow="1" w:lastRow="0" w:firstColumn="1" w:lastColumn="0" w:noHBand="0" w:noVBand="1"/>
      </w:tblPr>
      <w:tblGrid>
        <w:gridCol w:w="9350"/>
      </w:tblGrid>
      <w:tr w:rsidR="00E121F5" w14:paraId="293AA7E2" w14:textId="77777777" w:rsidTr="00E121F5">
        <w:tc>
          <w:tcPr>
            <w:tcW w:w="9350" w:type="dxa"/>
          </w:tcPr>
          <w:p w14:paraId="4A4744D2" w14:textId="77777777" w:rsidR="00E121F5" w:rsidRPr="00E121F5" w:rsidRDefault="00E121F5" w:rsidP="00E121F5">
            <w:pPr>
              <w:rPr>
                <w:i/>
                <w:iCs/>
                <w:color w:val="4472C4" w:themeColor="accent1"/>
              </w:rPr>
            </w:pPr>
            <w:r w:rsidRPr="00E121F5">
              <w:rPr>
                <w:rFonts w:hint="eastAsia"/>
                <w:b/>
                <w:bCs/>
                <w:i/>
                <w:iCs/>
                <w:color w:val="4472C4" w:themeColor="accent1"/>
                <w:u w:val="single"/>
                <w:lang w:val="en-GB"/>
              </w:rPr>
              <w:lastRenderedPageBreak/>
              <w:t>S</w:t>
            </w:r>
            <w:r w:rsidRPr="00E121F5">
              <w:rPr>
                <w:b/>
                <w:bCs/>
                <w:i/>
                <w:iCs/>
                <w:color w:val="4472C4" w:themeColor="accent1"/>
                <w:u w:val="single"/>
                <w:lang w:val="en-GB"/>
              </w:rPr>
              <w:t>ummary:</w:t>
            </w:r>
            <w:r w:rsidRPr="00E121F5">
              <w:rPr>
                <w:b/>
                <w:bCs/>
                <w:i/>
                <w:iCs/>
                <w:color w:val="4472C4" w:themeColor="accent1"/>
                <w:lang w:val="en-GB"/>
              </w:rPr>
              <w:t xml:space="preserve"> </w:t>
            </w:r>
            <w:r w:rsidRPr="00E121F5">
              <w:rPr>
                <w:i/>
                <w:iCs/>
                <w:color w:val="4472C4" w:themeColor="accent1"/>
              </w:rPr>
              <w:t xml:space="preserve">20 companies provided views on the configuration of INACTIVE eDRX cycle when it is not longer than 10.24s. </w:t>
            </w:r>
          </w:p>
          <w:p w14:paraId="2B27FD37" w14:textId="77777777" w:rsidR="00E121F5" w:rsidRPr="00E121F5" w:rsidRDefault="00E121F5" w:rsidP="00037B78">
            <w:pPr>
              <w:pStyle w:val="a9"/>
              <w:numPr>
                <w:ilvl w:val="0"/>
                <w:numId w:val="9"/>
              </w:numPr>
              <w:overflowPunct/>
              <w:autoSpaceDE/>
              <w:autoSpaceDN/>
              <w:adjustRightInd/>
              <w:spacing w:after="0"/>
              <w:contextualSpacing w:val="0"/>
              <w:jc w:val="both"/>
              <w:rPr>
                <w:i/>
                <w:iCs/>
                <w:color w:val="4472C4" w:themeColor="accent1"/>
              </w:rPr>
            </w:pPr>
            <w:r w:rsidRPr="00E121F5">
              <w:rPr>
                <w:i/>
                <w:iCs/>
                <w:color w:val="4472C4" w:themeColor="accent1"/>
              </w:rPr>
              <w:t>7/20 (Qualcomm, OPPO, Xiaomi, Intel, Apple, DENSO, Sharp) companies prefer option 1, i.e. Extend the existing ran-pagingCycle field as LTE. The supporting companies think we should follow the LTE principle.</w:t>
            </w:r>
          </w:p>
          <w:p w14:paraId="3829E10D" w14:textId="77777777" w:rsidR="00E121F5" w:rsidRPr="00E121F5" w:rsidRDefault="00E121F5" w:rsidP="00037B78">
            <w:pPr>
              <w:pStyle w:val="a9"/>
              <w:numPr>
                <w:ilvl w:val="0"/>
                <w:numId w:val="9"/>
              </w:numPr>
              <w:overflowPunct/>
              <w:autoSpaceDE/>
              <w:autoSpaceDN/>
              <w:adjustRightInd/>
              <w:spacing w:after="0"/>
              <w:contextualSpacing w:val="0"/>
              <w:jc w:val="both"/>
              <w:rPr>
                <w:i/>
                <w:iCs/>
                <w:color w:val="4472C4" w:themeColor="accent1"/>
              </w:rPr>
            </w:pPr>
            <w:r w:rsidRPr="00E121F5">
              <w:rPr>
                <w:i/>
                <w:iCs/>
                <w:color w:val="4472C4" w:themeColor="accent1"/>
              </w:rPr>
              <w:t>9/20 (Huawei,Samsung, S</w:t>
            </w:r>
            <w:r w:rsidRPr="00E121F5">
              <w:rPr>
                <w:rFonts w:hint="eastAsia"/>
                <w:i/>
                <w:iCs/>
                <w:color w:val="4472C4" w:themeColor="accent1"/>
                <w:lang w:eastAsia="zh-CN"/>
              </w:rPr>
              <w:t>equans</w:t>
            </w:r>
            <w:r w:rsidRPr="00E121F5">
              <w:rPr>
                <w:i/>
                <w:iCs/>
                <w:color w:val="4472C4" w:themeColor="accent1"/>
              </w:rPr>
              <w:t>, ZTE, MediaTek, Futurewei, vivo, Lenovo,Convida) companies prefer option 2, i.e. Introduce an additional IE for INACTIVE eDRX to contain all values of INACTIVE eDRX cycles.</w:t>
            </w:r>
            <w:r w:rsidRPr="00E121F5">
              <w:rPr>
                <w:i/>
                <w:iCs/>
              </w:rPr>
              <w:t xml:space="preserve"> </w:t>
            </w:r>
            <w:r w:rsidRPr="00E121F5">
              <w:rPr>
                <w:i/>
                <w:iCs/>
                <w:color w:val="4472C4" w:themeColor="accent1"/>
              </w:rPr>
              <w:t>The following comments were raised by supporting companies:</w:t>
            </w:r>
          </w:p>
          <w:p w14:paraId="39AB80CC" w14:textId="77777777" w:rsidR="00E121F5" w:rsidRPr="00E121F5" w:rsidRDefault="00E121F5" w:rsidP="00037B78">
            <w:pPr>
              <w:pStyle w:val="a9"/>
              <w:numPr>
                <w:ilvl w:val="1"/>
                <w:numId w:val="9"/>
              </w:numPr>
              <w:overflowPunct/>
              <w:autoSpaceDE/>
              <w:autoSpaceDN/>
              <w:adjustRightInd/>
              <w:spacing w:after="0"/>
              <w:contextualSpacing w:val="0"/>
              <w:jc w:val="both"/>
              <w:rPr>
                <w:i/>
                <w:iCs/>
                <w:color w:val="4472C4" w:themeColor="accent1"/>
              </w:rPr>
            </w:pPr>
            <w:r w:rsidRPr="00E121F5">
              <w:rPr>
                <w:rFonts w:hint="eastAsia"/>
                <w:i/>
                <w:iCs/>
                <w:color w:val="4472C4" w:themeColor="accent1"/>
                <w:lang w:eastAsia="zh-CN"/>
              </w:rPr>
              <w:t>H</w:t>
            </w:r>
            <w:r w:rsidRPr="00E121F5">
              <w:rPr>
                <w:i/>
                <w:iCs/>
                <w:color w:val="4472C4" w:themeColor="accent1"/>
                <w:lang w:eastAsia="zh-CN"/>
              </w:rPr>
              <w:t>uawei thinks UE can’t differentiate between the legacy 2.56 RAN paging cycle and the 2.56 INACTIVE eDRX cycle in option 1.</w:t>
            </w:r>
          </w:p>
          <w:p w14:paraId="0378DA1F" w14:textId="77777777" w:rsidR="00E121F5" w:rsidRPr="00E121F5" w:rsidRDefault="00E121F5" w:rsidP="00037B78">
            <w:pPr>
              <w:pStyle w:val="a9"/>
              <w:numPr>
                <w:ilvl w:val="1"/>
                <w:numId w:val="9"/>
              </w:numPr>
              <w:overflowPunct/>
              <w:autoSpaceDE/>
              <w:autoSpaceDN/>
              <w:adjustRightInd/>
              <w:spacing w:after="0"/>
              <w:contextualSpacing w:val="0"/>
              <w:jc w:val="both"/>
              <w:rPr>
                <w:i/>
                <w:iCs/>
                <w:color w:val="4472C4" w:themeColor="accent1"/>
              </w:rPr>
            </w:pPr>
            <w:r w:rsidRPr="00E121F5">
              <w:rPr>
                <w:rFonts w:hint="eastAsia"/>
                <w:i/>
                <w:iCs/>
                <w:color w:val="4472C4" w:themeColor="accent1"/>
                <w:lang w:eastAsia="zh-CN"/>
              </w:rPr>
              <w:t>Z</w:t>
            </w:r>
            <w:r w:rsidRPr="00E121F5">
              <w:rPr>
                <w:i/>
                <w:iCs/>
                <w:color w:val="4472C4" w:themeColor="accent1"/>
                <w:lang w:eastAsia="zh-CN"/>
              </w:rPr>
              <w:t>TE think option 2 is more future proof. And separating eDRX cycle and RAN paging cycle is clearer in specification.</w:t>
            </w:r>
          </w:p>
          <w:p w14:paraId="065FEE03" w14:textId="473A3972" w:rsidR="00E121F5" w:rsidRPr="00E121F5" w:rsidRDefault="00E121F5" w:rsidP="00037B78">
            <w:pPr>
              <w:pStyle w:val="a9"/>
              <w:numPr>
                <w:ilvl w:val="0"/>
                <w:numId w:val="9"/>
              </w:numPr>
              <w:overflowPunct/>
              <w:autoSpaceDE/>
              <w:autoSpaceDN/>
              <w:adjustRightInd/>
              <w:spacing w:after="0"/>
              <w:contextualSpacing w:val="0"/>
              <w:jc w:val="both"/>
              <w:rPr>
                <w:color w:val="4472C4" w:themeColor="accent1"/>
              </w:rPr>
            </w:pPr>
            <w:r w:rsidRPr="00E121F5">
              <w:rPr>
                <w:i/>
                <w:iCs/>
                <w:color w:val="4472C4" w:themeColor="accent1"/>
                <w:lang w:eastAsia="zh-CN"/>
              </w:rPr>
              <w:t>4/20 (LGE,Nokia,</w:t>
            </w:r>
            <w:r w:rsidRPr="00E121F5">
              <w:rPr>
                <w:i/>
                <w:iCs/>
                <w:color w:val="4472C4" w:themeColor="accent1"/>
              </w:rPr>
              <w:t xml:space="preserve"> CATT, Ericsson) companies can accept either. </w:t>
            </w:r>
          </w:p>
        </w:tc>
      </w:tr>
    </w:tbl>
    <w:p w14:paraId="5255355D" w14:textId="37E44B78" w:rsidR="00E121F5" w:rsidRDefault="00E121F5" w:rsidP="009C6AA0">
      <w:pPr>
        <w:jc w:val="both"/>
        <w:rPr>
          <w:lang w:val="en-GB" w:eastAsia="zh-CN"/>
        </w:rPr>
      </w:pPr>
    </w:p>
    <w:p w14:paraId="4C301C4D" w14:textId="3B00A1BC" w:rsidR="00B00DD8" w:rsidRDefault="00B00DD8" w:rsidP="009C6AA0">
      <w:pPr>
        <w:jc w:val="both"/>
        <w:rPr>
          <w:lang w:val="en-GB" w:eastAsia="zh-CN"/>
        </w:rPr>
      </w:pPr>
      <w:r>
        <w:rPr>
          <w:lang w:val="en-GB" w:eastAsia="zh-CN"/>
        </w:rPr>
        <w:t xml:space="preserve">Rapporteur suggest companies could re-consider following options on how to configure INACTIVE eDRX cycle when it is no longer than 10.24s. </w:t>
      </w:r>
    </w:p>
    <w:p w14:paraId="1902CFD9" w14:textId="77777777" w:rsidR="00B00DD8" w:rsidRDefault="00B00DD8" w:rsidP="00037B78">
      <w:pPr>
        <w:numPr>
          <w:ilvl w:val="0"/>
          <w:numId w:val="3"/>
        </w:numPr>
        <w:spacing w:after="0"/>
        <w:ind w:left="357" w:hanging="357"/>
        <w:jc w:val="both"/>
        <w:rPr>
          <w:rFonts w:cs="Arial"/>
        </w:rPr>
      </w:pPr>
      <w:r w:rsidRPr="007C6EA1">
        <w:rPr>
          <w:rFonts w:cs="Arial"/>
        </w:rPr>
        <w:t xml:space="preserve">Companies are invited to provide their views on </w:t>
      </w:r>
      <w:r>
        <w:rPr>
          <w:rFonts w:cs="Arial"/>
        </w:rPr>
        <w:t>which option do you prefer on the configuration of INACTIVE eDRX cycle when it is not longer than 10.24s:</w:t>
      </w:r>
    </w:p>
    <w:p w14:paraId="1BEC71E7" w14:textId="77777777" w:rsidR="00B00DD8" w:rsidRDefault="00B00DD8" w:rsidP="00037B78">
      <w:pPr>
        <w:pStyle w:val="a9"/>
        <w:numPr>
          <w:ilvl w:val="0"/>
          <w:numId w:val="10"/>
        </w:numPr>
        <w:overflowPunct/>
        <w:autoSpaceDE/>
        <w:autoSpaceDN/>
        <w:adjustRightInd/>
        <w:spacing w:after="0"/>
        <w:contextualSpacing w:val="0"/>
        <w:jc w:val="both"/>
        <w:rPr>
          <w:rFonts w:cs="Arial"/>
        </w:rPr>
      </w:pPr>
      <w:r w:rsidRPr="00C62B2D">
        <w:rPr>
          <w:rFonts w:cs="Arial"/>
        </w:rPr>
        <w:t>Option</w:t>
      </w:r>
      <w:r>
        <w:rPr>
          <w:rFonts w:cs="Arial"/>
        </w:rPr>
        <w:t xml:space="preserve"> </w:t>
      </w:r>
      <w:r w:rsidRPr="00C62B2D">
        <w:rPr>
          <w:rFonts w:cs="Arial"/>
        </w:rPr>
        <w:t>1</w:t>
      </w:r>
      <w:r>
        <w:rPr>
          <w:rFonts w:cs="Arial"/>
        </w:rPr>
        <w:t xml:space="preserve">: Extend the existing </w:t>
      </w:r>
      <w:r w:rsidRPr="00DF0D1E">
        <w:rPr>
          <w:rFonts w:cs="Arial"/>
          <w:i/>
          <w:iCs/>
        </w:rPr>
        <w:t>ran-pagingCycle</w:t>
      </w:r>
      <w:r w:rsidRPr="00C62B2D">
        <w:rPr>
          <w:rFonts w:cs="Arial"/>
        </w:rPr>
        <w:t xml:space="preserve"> field as LT</w:t>
      </w:r>
      <w:r>
        <w:rPr>
          <w:rFonts w:cs="Arial"/>
        </w:rPr>
        <w:t>E.</w:t>
      </w:r>
    </w:p>
    <w:p w14:paraId="28F92CEF" w14:textId="749C4F7C" w:rsidR="004E12FB" w:rsidRDefault="00B00DD8" w:rsidP="00037B78">
      <w:pPr>
        <w:pStyle w:val="a9"/>
        <w:numPr>
          <w:ilvl w:val="0"/>
          <w:numId w:val="10"/>
        </w:numPr>
        <w:overflowPunct/>
        <w:autoSpaceDE/>
        <w:autoSpaceDN/>
        <w:adjustRightInd/>
        <w:spacing w:after="0"/>
        <w:contextualSpacing w:val="0"/>
        <w:jc w:val="both"/>
        <w:rPr>
          <w:rFonts w:cs="Arial"/>
        </w:rPr>
      </w:pPr>
      <w:r>
        <w:rPr>
          <w:rFonts w:cs="Arial" w:hint="eastAsia"/>
          <w:lang w:eastAsia="zh-CN"/>
        </w:rPr>
        <w:t>Option</w:t>
      </w:r>
      <w:r>
        <w:rPr>
          <w:rFonts w:cs="Arial"/>
          <w:lang w:eastAsia="zh-CN"/>
        </w:rPr>
        <w:t xml:space="preserve"> 2: </w:t>
      </w:r>
      <w:r w:rsidRPr="00C62B2D">
        <w:rPr>
          <w:rFonts w:cs="Arial"/>
          <w:lang w:eastAsia="zh-CN"/>
        </w:rPr>
        <w:t>Introduce an additional IE for</w:t>
      </w:r>
      <w:r>
        <w:rPr>
          <w:rFonts w:cs="Arial"/>
          <w:lang w:eastAsia="zh-CN"/>
        </w:rPr>
        <w:t xml:space="preserve"> INACTIVE eDRX to contain all values of INACTIVE eDRX cycles (also include values &gt;10.24, if agreed in future).</w:t>
      </w:r>
      <w:bookmarkStart w:id="14" w:name="_Hlk80267206"/>
    </w:p>
    <w:tbl>
      <w:tblPr>
        <w:tblStyle w:val="ab"/>
        <w:tblW w:w="0" w:type="auto"/>
        <w:tblLook w:val="04A0" w:firstRow="1" w:lastRow="0" w:firstColumn="1" w:lastColumn="0" w:noHBand="0" w:noVBand="1"/>
      </w:tblPr>
      <w:tblGrid>
        <w:gridCol w:w="1975"/>
        <w:gridCol w:w="1170"/>
        <w:gridCol w:w="6205"/>
      </w:tblGrid>
      <w:tr w:rsidR="0080425D" w:rsidRPr="004F40AB" w14:paraId="263ED1CB" w14:textId="77777777" w:rsidTr="002F4B42">
        <w:tc>
          <w:tcPr>
            <w:tcW w:w="1975" w:type="dxa"/>
            <w:shd w:val="clear" w:color="auto" w:fill="BFBFBF" w:themeFill="background1" w:themeFillShade="BF"/>
          </w:tcPr>
          <w:p w14:paraId="77D51DE0" w14:textId="77777777" w:rsidR="0080425D" w:rsidRPr="004F40AB" w:rsidRDefault="0080425D" w:rsidP="002F4B42">
            <w:pPr>
              <w:spacing w:after="0"/>
              <w:jc w:val="center"/>
              <w:rPr>
                <w:b/>
                <w:bCs/>
              </w:rPr>
            </w:pPr>
            <w:r w:rsidRPr="004F40AB">
              <w:rPr>
                <w:b/>
                <w:bCs/>
              </w:rPr>
              <w:t>Company’s name</w:t>
            </w:r>
          </w:p>
        </w:tc>
        <w:tc>
          <w:tcPr>
            <w:tcW w:w="1170" w:type="dxa"/>
            <w:shd w:val="clear" w:color="auto" w:fill="BFBFBF" w:themeFill="background1" w:themeFillShade="BF"/>
          </w:tcPr>
          <w:p w14:paraId="45E806B9" w14:textId="77777777" w:rsidR="0080425D" w:rsidRPr="004F40AB" w:rsidRDefault="0080425D" w:rsidP="002F4B42">
            <w:pPr>
              <w:spacing w:after="0"/>
              <w:jc w:val="center"/>
              <w:rPr>
                <w:b/>
                <w:bCs/>
              </w:rPr>
            </w:pPr>
            <w:r>
              <w:rPr>
                <w:b/>
                <w:bCs/>
              </w:rPr>
              <w:t>Option(s)</w:t>
            </w:r>
          </w:p>
        </w:tc>
        <w:tc>
          <w:tcPr>
            <w:tcW w:w="6205" w:type="dxa"/>
            <w:shd w:val="clear" w:color="auto" w:fill="BFBFBF" w:themeFill="background1" w:themeFillShade="BF"/>
          </w:tcPr>
          <w:p w14:paraId="7156B3DB" w14:textId="77777777" w:rsidR="0080425D" w:rsidRPr="004F40AB" w:rsidRDefault="0080425D" w:rsidP="002F4B42">
            <w:pPr>
              <w:spacing w:after="0"/>
              <w:rPr>
                <w:b/>
                <w:bCs/>
              </w:rPr>
            </w:pPr>
            <w:r>
              <w:rPr>
                <w:b/>
                <w:bCs/>
              </w:rPr>
              <w:t>Please justify your response</w:t>
            </w:r>
          </w:p>
        </w:tc>
      </w:tr>
      <w:tr w:rsidR="0080425D" w:rsidRPr="004F40AB" w14:paraId="02E41DFD" w14:textId="77777777" w:rsidTr="002F4B42">
        <w:tc>
          <w:tcPr>
            <w:tcW w:w="1975" w:type="dxa"/>
          </w:tcPr>
          <w:p w14:paraId="53032EB0" w14:textId="77777777" w:rsidR="0080425D" w:rsidRPr="004F40AB" w:rsidRDefault="0080425D" w:rsidP="002F4B42">
            <w:pPr>
              <w:spacing w:after="0"/>
            </w:pPr>
            <w:r>
              <w:t>Qualcomm</w:t>
            </w:r>
          </w:p>
        </w:tc>
        <w:tc>
          <w:tcPr>
            <w:tcW w:w="1170" w:type="dxa"/>
          </w:tcPr>
          <w:p w14:paraId="3C22FCE4" w14:textId="77777777" w:rsidR="0080425D" w:rsidRPr="004F40AB" w:rsidRDefault="0080425D" w:rsidP="002F4B42">
            <w:pPr>
              <w:spacing w:after="0"/>
            </w:pPr>
            <w:r>
              <w:t>1 &amp; 2</w:t>
            </w:r>
          </w:p>
        </w:tc>
        <w:tc>
          <w:tcPr>
            <w:tcW w:w="6205" w:type="dxa"/>
          </w:tcPr>
          <w:p w14:paraId="254C8056" w14:textId="77777777" w:rsidR="0080425D" w:rsidRPr="004F40AB" w:rsidRDefault="0080425D" w:rsidP="002F4B42">
            <w:pPr>
              <w:spacing w:after="0"/>
              <w:rPr>
                <w:lang w:eastAsia="zh-CN"/>
              </w:rPr>
            </w:pPr>
            <w:r>
              <w:t>We can accept both, if it helps companies to converge</w:t>
            </w:r>
          </w:p>
        </w:tc>
      </w:tr>
      <w:tr w:rsidR="0080425D" w:rsidRPr="004F40AB" w14:paraId="3B1299FF" w14:textId="77777777" w:rsidTr="002F4B42">
        <w:tc>
          <w:tcPr>
            <w:tcW w:w="1975" w:type="dxa"/>
          </w:tcPr>
          <w:p w14:paraId="045F35FA" w14:textId="77777777" w:rsidR="0080425D" w:rsidRPr="004F40AB" w:rsidRDefault="0080425D" w:rsidP="002F4B42">
            <w:pPr>
              <w:spacing w:after="0"/>
              <w:rPr>
                <w:lang w:eastAsia="zh-CN"/>
              </w:rPr>
            </w:pPr>
            <w:r>
              <w:rPr>
                <w:rFonts w:hint="eastAsia"/>
                <w:lang w:eastAsia="zh-CN"/>
              </w:rPr>
              <w:t>O</w:t>
            </w:r>
            <w:r>
              <w:rPr>
                <w:lang w:eastAsia="zh-CN"/>
              </w:rPr>
              <w:t>PPO</w:t>
            </w:r>
          </w:p>
        </w:tc>
        <w:tc>
          <w:tcPr>
            <w:tcW w:w="1170" w:type="dxa"/>
          </w:tcPr>
          <w:p w14:paraId="53A65ABD" w14:textId="77777777" w:rsidR="0080425D" w:rsidRPr="004F40AB" w:rsidRDefault="0080425D" w:rsidP="002F4B42">
            <w:pPr>
              <w:spacing w:after="0"/>
            </w:pPr>
            <w:r>
              <w:t>2</w:t>
            </w:r>
          </w:p>
        </w:tc>
        <w:tc>
          <w:tcPr>
            <w:tcW w:w="6205" w:type="dxa"/>
          </w:tcPr>
          <w:p w14:paraId="2FF3E7DB" w14:textId="77777777" w:rsidR="0080425D" w:rsidRPr="004F40AB" w:rsidRDefault="0080425D" w:rsidP="002F4B42">
            <w:pPr>
              <w:spacing w:after="0"/>
              <w:rPr>
                <w:lang w:eastAsia="zh-CN"/>
              </w:rPr>
            </w:pPr>
            <w:r>
              <w:rPr>
                <w:lang w:eastAsia="zh-CN"/>
              </w:rPr>
              <w:t>If to cover the case of 2.56s eDRX cycle</w:t>
            </w:r>
          </w:p>
        </w:tc>
      </w:tr>
      <w:tr w:rsidR="0080425D" w:rsidRPr="004F40AB" w14:paraId="22EC83AF" w14:textId="77777777" w:rsidTr="002F4B42">
        <w:tc>
          <w:tcPr>
            <w:tcW w:w="1975" w:type="dxa"/>
          </w:tcPr>
          <w:p w14:paraId="53AA9285" w14:textId="77777777" w:rsidR="0080425D" w:rsidRDefault="0080425D" w:rsidP="002F4B42">
            <w:pPr>
              <w:spacing w:after="0"/>
              <w:rPr>
                <w:lang w:eastAsia="zh-CN"/>
              </w:rPr>
            </w:pPr>
            <w:r>
              <w:rPr>
                <w:rFonts w:hint="eastAsia"/>
                <w:lang w:eastAsia="zh-CN"/>
              </w:rPr>
              <w:t>X</w:t>
            </w:r>
            <w:r>
              <w:rPr>
                <w:lang w:eastAsia="zh-CN"/>
              </w:rPr>
              <w:t>iaomi</w:t>
            </w:r>
          </w:p>
        </w:tc>
        <w:tc>
          <w:tcPr>
            <w:tcW w:w="1170" w:type="dxa"/>
          </w:tcPr>
          <w:p w14:paraId="51C3CBB6" w14:textId="77777777" w:rsidR="0080425D" w:rsidRDefault="0080425D" w:rsidP="002F4B42">
            <w:pPr>
              <w:spacing w:after="0"/>
              <w:rPr>
                <w:lang w:eastAsia="zh-CN"/>
              </w:rPr>
            </w:pPr>
            <w:r>
              <w:rPr>
                <w:lang w:eastAsia="zh-CN"/>
              </w:rPr>
              <w:t>2</w:t>
            </w:r>
          </w:p>
        </w:tc>
        <w:tc>
          <w:tcPr>
            <w:tcW w:w="6205" w:type="dxa"/>
          </w:tcPr>
          <w:p w14:paraId="5F6AE553" w14:textId="77777777" w:rsidR="0080425D" w:rsidRDefault="0080425D" w:rsidP="002F4B42">
            <w:pPr>
              <w:spacing w:after="0"/>
              <w:rPr>
                <w:lang w:eastAsia="zh-CN"/>
              </w:rPr>
            </w:pPr>
            <w:r>
              <w:rPr>
                <w:lang w:eastAsia="zh-CN"/>
              </w:rPr>
              <w:t xml:space="preserve">We change to 2 considering 2 is more future proof. </w:t>
            </w:r>
          </w:p>
        </w:tc>
      </w:tr>
      <w:tr w:rsidR="0080425D" w:rsidRPr="004F40AB" w14:paraId="788280DE" w14:textId="77777777" w:rsidTr="002F4B42">
        <w:tc>
          <w:tcPr>
            <w:tcW w:w="1975" w:type="dxa"/>
          </w:tcPr>
          <w:p w14:paraId="6684A4F1" w14:textId="77777777" w:rsidR="0080425D" w:rsidRPr="004F40AB" w:rsidRDefault="0080425D" w:rsidP="002F4B42">
            <w:pPr>
              <w:spacing w:after="0"/>
              <w:rPr>
                <w:lang w:eastAsia="zh-CN"/>
              </w:rPr>
            </w:pPr>
            <w:r>
              <w:t>MediaTek</w:t>
            </w:r>
          </w:p>
        </w:tc>
        <w:tc>
          <w:tcPr>
            <w:tcW w:w="1170" w:type="dxa"/>
          </w:tcPr>
          <w:p w14:paraId="09B89FA0" w14:textId="77777777" w:rsidR="0080425D" w:rsidRPr="004F40AB" w:rsidRDefault="0080425D" w:rsidP="002F4B42">
            <w:pPr>
              <w:spacing w:after="0"/>
            </w:pPr>
            <w:r>
              <w:t>2</w:t>
            </w:r>
          </w:p>
        </w:tc>
        <w:tc>
          <w:tcPr>
            <w:tcW w:w="6205" w:type="dxa"/>
          </w:tcPr>
          <w:p w14:paraId="0AD06A16" w14:textId="77777777" w:rsidR="0080425D" w:rsidRPr="004F40AB" w:rsidRDefault="0080425D" w:rsidP="002F4B42">
            <w:pPr>
              <w:spacing w:after="0"/>
            </w:pPr>
            <w:r>
              <w:t>Cleaner approach.</w:t>
            </w:r>
          </w:p>
        </w:tc>
      </w:tr>
      <w:tr w:rsidR="0080425D" w:rsidRPr="004F40AB" w14:paraId="577D627F" w14:textId="77777777" w:rsidTr="002F4B42">
        <w:tc>
          <w:tcPr>
            <w:tcW w:w="1975" w:type="dxa"/>
          </w:tcPr>
          <w:p w14:paraId="4196AB4D" w14:textId="77777777" w:rsidR="0080425D" w:rsidRDefault="0080425D" w:rsidP="002F4B42">
            <w:pPr>
              <w:spacing w:after="0"/>
            </w:pPr>
            <w:r>
              <w:t>Apple</w:t>
            </w:r>
          </w:p>
        </w:tc>
        <w:tc>
          <w:tcPr>
            <w:tcW w:w="1170" w:type="dxa"/>
          </w:tcPr>
          <w:p w14:paraId="4C367D1E" w14:textId="77777777" w:rsidR="0080425D" w:rsidRDefault="0080425D" w:rsidP="002F4B42">
            <w:pPr>
              <w:spacing w:after="0"/>
            </w:pPr>
            <w:r>
              <w:t>We are ok to go with majority.</w:t>
            </w:r>
          </w:p>
        </w:tc>
        <w:tc>
          <w:tcPr>
            <w:tcW w:w="6205" w:type="dxa"/>
          </w:tcPr>
          <w:p w14:paraId="616AC110" w14:textId="77777777" w:rsidR="0080425D" w:rsidRDefault="0080425D" w:rsidP="002F4B42">
            <w:pPr>
              <w:spacing w:after="0"/>
            </w:pPr>
          </w:p>
        </w:tc>
      </w:tr>
      <w:tr w:rsidR="0080425D" w:rsidRPr="004F40AB" w14:paraId="1355D131" w14:textId="77777777" w:rsidTr="002F4B42">
        <w:tc>
          <w:tcPr>
            <w:tcW w:w="1975" w:type="dxa"/>
          </w:tcPr>
          <w:p w14:paraId="00387A42" w14:textId="77777777" w:rsidR="0080425D" w:rsidRDefault="0080425D" w:rsidP="002F4B42">
            <w:pPr>
              <w:spacing w:after="0"/>
            </w:pPr>
            <w:r>
              <w:t>Futurewei</w:t>
            </w:r>
          </w:p>
        </w:tc>
        <w:tc>
          <w:tcPr>
            <w:tcW w:w="1170" w:type="dxa"/>
          </w:tcPr>
          <w:p w14:paraId="11B6DA78" w14:textId="77777777" w:rsidR="0080425D" w:rsidRDefault="0080425D" w:rsidP="002F4B42">
            <w:pPr>
              <w:spacing w:after="0"/>
            </w:pPr>
            <w:r>
              <w:t>2</w:t>
            </w:r>
          </w:p>
        </w:tc>
        <w:tc>
          <w:tcPr>
            <w:tcW w:w="6205" w:type="dxa"/>
          </w:tcPr>
          <w:p w14:paraId="2EE7F2AE" w14:textId="77777777" w:rsidR="0080425D" w:rsidRDefault="0080425D" w:rsidP="002F4B42">
            <w:pPr>
              <w:spacing w:after="0"/>
            </w:pPr>
            <w:r>
              <w:t>Agree that Option 2 is cleaner and future proof.</w:t>
            </w:r>
          </w:p>
        </w:tc>
      </w:tr>
      <w:tr w:rsidR="0080425D" w14:paraId="6D385ABC" w14:textId="77777777" w:rsidTr="002F4B42">
        <w:tc>
          <w:tcPr>
            <w:tcW w:w="1975" w:type="dxa"/>
          </w:tcPr>
          <w:p w14:paraId="5E46F188" w14:textId="77777777" w:rsidR="0080425D" w:rsidRDefault="0080425D" w:rsidP="002F4B42">
            <w:pPr>
              <w:spacing w:after="0"/>
              <w:rPr>
                <w:lang w:eastAsia="zh-CN"/>
              </w:rPr>
            </w:pPr>
            <w:r>
              <w:rPr>
                <w:rFonts w:hint="eastAsia"/>
                <w:lang w:eastAsia="zh-CN"/>
              </w:rPr>
              <w:t>v</w:t>
            </w:r>
            <w:r>
              <w:rPr>
                <w:lang w:eastAsia="zh-CN"/>
              </w:rPr>
              <w:t>ivo</w:t>
            </w:r>
          </w:p>
        </w:tc>
        <w:tc>
          <w:tcPr>
            <w:tcW w:w="1170" w:type="dxa"/>
          </w:tcPr>
          <w:p w14:paraId="62ACD91A" w14:textId="77777777" w:rsidR="0080425D" w:rsidRDefault="0080425D" w:rsidP="002F4B42">
            <w:pPr>
              <w:spacing w:after="0"/>
              <w:rPr>
                <w:lang w:eastAsia="zh-CN"/>
              </w:rPr>
            </w:pPr>
            <w:r>
              <w:rPr>
                <w:rFonts w:hint="eastAsia"/>
                <w:lang w:eastAsia="zh-CN"/>
              </w:rPr>
              <w:t>2</w:t>
            </w:r>
          </w:p>
        </w:tc>
        <w:tc>
          <w:tcPr>
            <w:tcW w:w="6205" w:type="dxa"/>
          </w:tcPr>
          <w:p w14:paraId="1C11AD76" w14:textId="77777777" w:rsidR="0080425D" w:rsidRDefault="0080425D" w:rsidP="002F4B42">
            <w:pPr>
              <w:spacing w:after="0"/>
              <w:rPr>
                <w:lang w:eastAsia="zh-CN"/>
              </w:rPr>
            </w:pPr>
            <w:r>
              <w:rPr>
                <w:lang w:eastAsia="zh-CN"/>
              </w:rPr>
              <w:t xml:space="preserve">The 2.56s </w:t>
            </w:r>
            <w:r>
              <w:rPr>
                <w:rFonts w:hint="eastAsia"/>
                <w:lang w:eastAsia="zh-CN"/>
              </w:rPr>
              <w:t>e</w:t>
            </w:r>
            <w:r>
              <w:rPr>
                <w:lang w:eastAsia="zh-CN"/>
              </w:rPr>
              <w:t xml:space="preserve">DRX cycle and 2.56s RAN paging cycle cann’t </w:t>
            </w:r>
            <w:r w:rsidRPr="00776F1B">
              <w:rPr>
                <w:lang w:eastAsia="zh-CN"/>
              </w:rPr>
              <w:t>distinguish</w:t>
            </w:r>
            <w:r>
              <w:rPr>
                <w:lang w:eastAsia="zh-CN"/>
              </w:rPr>
              <w:t xml:space="preserve"> in option 1.</w:t>
            </w:r>
          </w:p>
        </w:tc>
      </w:tr>
      <w:tr w:rsidR="0080425D" w14:paraId="09A4130C" w14:textId="77777777" w:rsidTr="002F4B42">
        <w:tc>
          <w:tcPr>
            <w:tcW w:w="1975" w:type="dxa"/>
          </w:tcPr>
          <w:p w14:paraId="25FDDA74" w14:textId="77777777" w:rsidR="0080425D" w:rsidRDefault="0080425D" w:rsidP="002F4B42">
            <w:pPr>
              <w:spacing w:after="0"/>
              <w:rPr>
                <w:lang w:eastAsia="zh-CN"/>
              </w:rPr>
            </w:pPr>
            <w:r>
              <w:rPr>
                <w:lang w:eastAsia="zh-CN"/>
              </w:rPr>
              <w:t>Convida</w:t>
            </w:r>
          </w:p>
        </w:tc>
        <w:tc>
          <w:tcPr>
            <w:tcW w:w="1170" w:type="dxa"/>
          </w:tcPr>
          <w:p w14:paraId="16B26D3C" w14:textId="77777777" w:rsidR="0080425D" w:rsidRDefault="0080425D" w:rsidP="002F4B42">
            <w:pPr>
              <w:spacing w:after="0"/>
              <w:rPr>
                <w:lang w:eastAsia="zh-CN"/>
              </w:rPr>
            </w:pPr>
            <w:r>
              <w:t>2</w:t>
            </w:r>
          </w:p>
        </w:tc>
        <w:tc>
          <w:tcPr>
            <w:tcW w:w="6205" w:type="dxa"/>
          </w:tcPr>
          <w:p w14:paraId="56154926" w14:textId="77777777" w:rsidR="0080425D" w:rsidRDefault="0080425D" w:rsidP="002F4B42">
            <w:pPr>
              <w:spacing w:after="0"/>
              <w:rPr>
                <w:lang w:eastAsia="zh-CN"/>
              </w:rPr>
            </w:pPr>
            <w:r w:rsidRPr="00856AB5">
              <w:t>We believe option 2 is a more flexible solution.</w:t>
            </w:r>
          </w:p>
        </w:tc>
      </w:tr>
      <w:tr w:rsidR="0080425D" w14:paraId="35361429" w14:textId="77777777" w:rsidTr="002F4B42">
        <w:tc>
          <w:tcPr>
            <w:tcW w:w="1975" w:type="dxa"/>
          </w:tcPr>
          <w:p w14:paraId="767B5779" w14:textId="77777777" w:rsidR="0080425D" w:rsidRDefault="0080425D" w:rsidP="002F4B42">
            <w:pPr>
              <w:spacing w:after="0"/>
              <w:rPr>
                <w:lang w:eastAsia="zh-CN"/>
              </w:rPr>
            </w:pPr>
            <w:r>
              <w:rPr>
                <w:lang w:eastAsia="zh-CN"/>
              </w:rPr>
              <w:t>Intel</w:t>
            </w:r>
          </w:p>
        </w:tc>
        <w:tc>
          <w:tcPr>
            <w:tcW w:w="1170" w:type="dxa"/>
          </w:tcPr>
          <w:p w14:paraId="74D7ABEC" w14:textId="77777777" w:rsidR="0080425D" w:rsidRDefault="0080425D" w:rsidP="002F4B42">
            <w:pPr>
              <w:spacing w:after="0"/>
            </w:pPr>
            <w:r>
              <w:t>1 &amp; 2 (see comment)</w:t>
            </w:r>
          </w:p>
        </w:tc>
        <w:tc>
          <w:tcPr>
            <w:tcW w:w="6205" w:type="dxa"/>
          </w:tcPr>
          <w:p w14:paraId="10EB7D64" w14:textId="77777777" w:rsidR="0080425D" w:rsidRPr="00856AB5" w:rsidRDefault="0080425D" w:rsidP="002F4B42">
            <w:pPr>
              <w:spacing w:after="0"/>
            </w:pPr>
            <w:r>
              <w:t>We have slightly preference for 1 but could also accept both options based on majority view.</w:t>
            </w:r>
          </w:p>
        </w:tc>
      </w:tr>
      <w:tr w:rsidR="0080425D" w14:paraId="0B4827E0" w14:textId="77777777" w:rsidTr="002F4B42">
        <w:tc>
          <w:tcPr>
            <w:tcW w:w="1975" w:type="dxa"/>
          </w:tcPr>
          <w:p w14:paraId="76B03086" w14:textId="77777777" w:rsidR="0080425D" w:rsidRDefault="0080425D" w:rsidP="002F4B42">
            <w:pPr>
              <w:spacing w:after="0"/>
              <w:rPr>
                <w:lang w:eastAsia="zh-CN"/>
              </w:rPr>
            </w:pPr>
            <w:r>
              <w:rPr>
                <w:lang w:eastAsia="zh-CN"/>
              </w:rPr>
              <w:t>ZTE</w:t>
            </w:r>
          </w:p>
        </w:tc>
        <w:tc>
          <w:tcPr>
            <w:tcW w:w="1170" w:type="dxa"/>
          </w:tcPr>
          <w:p w14:paraId="60427765" w14:textId="77777777" w:rsidR="0080425D" w:rsidRDefault="0080425D" w:rsidP="002F4B42">
            <w:pPr>
              <w:spacing w:after="0"/>
            </w:pPr>
            <w:r>
              <w:t>2</w:t>
            </w:r>
          </w:p>
        </w:tc>
        <w:tc>
          <w:tcPr>
            <w:tcW w:w="6205" w:type="dxa"/>
          </w:tcPr>
          <w:p w14:paraId="70EB3B20" w14:textId="77777777" w:rsidR="0080425D" w:rsidRDefault="0080425D" w:rsidP="002F4B42">
            <w:pPr>
              <w:spacing w:after="0"/>
            </w:pPr>
            <w:r>
              <w:t>Cleaner and future proof</w:t>
            </w:r>
          </w:p>
        </w:tc>
      </w:tr>
      <w:tr w:rsidR="0080425D" w:rsidRPr="000C2FD7" w14:paraId="041B69D4" w14:textId="77777777" w:rsidTr="002F4B42">
        <w:tc>
          <w:tcPr>
            <w:tcW w:w="1975" w:type="dxa"/>
          </w:tcPr>
          <w:p w14:paraId="6A2E698E" w14:textId="77777777" w:rsidR="0080425D" w:rsidRPr="000C2FD7" w:rsidRDefault="0080425D" w:rsidP="002F4B42">
            <w:pPr>
              <w:spacing w:after="0"/>
              <w:rPr>
                <w:rFonts w:eastAsia="Malgun Gothic"/>
                <w:lang w:eastAsia="ko-KR"/>
              </w:rPr>
            </w:pPr>
            <w:r>
              <w:rPr>
                <w:rFonts w:eastAsia="Malgun Gothic" w:hint="eastAsia"/>
                <w:lang w:eastAsia="ko-KR"/>
              </w:rPr>
              <w:t>Samsung</w:t>
            </w:r>
          </w:p>
        </w:tc>
        <w:tc>
          <w:tcPr>
            <w:tcW w:w="1170" w:type="dxa"/>
          </w:tcPr>
          <w:p w14:paraId="11945ABC" w14:textId="77777777" w:rsidR="0080425D" w:rsidRPr="000C2FD7" w:rsidRDefault="0080425D" w:rsidP="002F4B42">
            <w:pPr>
              <w:spacing w:after="0"/>
              <w:rPr>
                <w:rFonts w:eastAsia="Malgun Gothic"/>
                <w:lang w:eastAsia="ko-KR"/>
              </w:rPr>
            </w:pPr>
            <w:r>
              <w:rPr>
                <w:rFonts w:eastAsia="Malgun Gothic" w:hint="eastAsia"/>
                <w:lang w:eastAsia="ko-KR"/>
              </w:rPr>
              <w:t>2</w:t>
            </w:r>
          </w:p>
        </w:tc>
        <w:tc>
          <w:tcPr>
            <w:tcW w:w="6205" w:type="dxa"/>
          </w:tcPr>
          <w:p w14:paraId="0369923A" w14:textId="77777777" w:rsidR="0080425D" w:rsidRPr="000C2FD7" w:rsidRDefault="0080425D" w:rsidP="002F4B42">
            <w:pPr>
              <w:spacing w:after="0"/>
              <w:rPr>
                <w:rFonts w:eastAsia="Malgun Gothic"/>
                <w:lang w:eastAsia="ko-KR"/>
              </w:rPr>
            </w:pPr>
            <w:r>
              <w:rPr>
                <w:rFonts w:eastAsia="Malgun Gothic" w:hint="eastAsia"/>
                <w:lang w:eastAsia="ko-KR"/>
              </w:rPr>
              <w:t xml:space="preserve">Agree that option 2 is future proof and </w:t>
            </w:r>
            <w:r>
              <w:rPr>
                <w:rFonts w:eastAsia="Malgun Gothic"/>
                <w:lang w:eastAsia="ko-KR"/>
              </w:rPr>
              <w:t>differentiate 2.56 RAN paging cycle and 2.56 RAN eDRX cycle.</w:t>
            </w:r>
          </w:p>
        </w:tc>
      </w:tr>
      <w:tr w:rsidR="0080425D" w:rsidRPr="000C2FD7" w14:paraId="1A1EE2C0" w14:textId="77777777" w:rsidTr="002F4B42">
        <w:tc>
          <w:tcPr>
            <w:tcW w:w="1975" w:type="dxa"/>
          </w:tcPr>
          <w:p w14:paraId="2AB7AAAE" w14:textId="77777777" w:rsidR="0080425D" w:rsidRDefault="0080425D" w:rsidP="002F4B42">
            <w:pPr>
              <w:spacing w:after="0"/>
              <w:rPr>
                <w:rFonts w:eastAsia="Malgun Gothic"/>
                <w:lang w:eastAsia="ko-KR"/>
              </w:rPr>
            </w:pPr>
            <w:r>
              <w:rPr>
                <w:rFonts w:hint="eastAsia"/>
                <w:lang w:eastAsia="zh-CN"/>
              </w:rPr>
              <w:t>Sharp</w:t>
            </w:r>
          </w:p>
        </w:tc>
        <w:tc>
          <w:tcPr>
            <w:tcW w:w="1170" w:type="dxa"/>
          </w:tcPr>
          <w:p w14:paraId="631BA5AF" w14:textId="77777777" w:rsidR="0080425D" w:rsidRDefault="0080425D" w:rsidP="002F4B42">
            <w:pPr>
              <w:spacing w:after="0"/>
              <w:rPr>
                <w:rFonts w:eastAsia="Malgun Gothic"/>
                <w:lang w:eastAsia="ko-KR"/>
              </w:rPr>
            </w:pPr>
            <w:r>
              <w:rPr>
                <w:lang w:eastAsia="zh-CN"/>
              </w:rPr>
              <w:t>Neutral</w:t>
            </w:r>
          </w:p>
        </w:tc>
        <w:tc>
          <w:tcPr>
            <w:tcW w:w="6205" w:type="dxa"/>
          </w:tcPr>
          <w:p w14:paraId="36B00790" w14:textId="77777777" w:rsidR="0080425D" w:rsidRDefault="0080425D" w:rsidP="002F4B42">
            <w:pPr>
              <w:spacing w:after="0"/>
              <w:rPr>
                <w:rFonts w:eastAsia="Malgun Gothic"/>
                <w:lang w:eastAsia="ko-KR"/>
              </w:rPr>
            </w:pPr>
          </w:p>
        </w:tc>
      </w:tr>
      <w:tr w:rsidR="0080425D" w:rsidRPr="000C2FD7" w14:paraId="7B131D15" w14:textId="77777777" w:rsidTr="002F4B42">
        <w:tc>
          <w:tcPr>
            <w:tcW w:w="1975" w:type="dxa"/>
          </w:tcPr>
          <w:p w14:paraId="2DEDA582" w14:textId="77777777" w:rsidR="0080425D" w:rsidRDefault="0080425D" w:rsidP="002F4B42">
            <w:pPr>
              <w:spacing w:after="0"/>
              <w:rPr>
                <w:lang w:eastAsia="zh-CN"/>
              </w:rPr>
            </w:pPr>
            <w:r>
              <w:t>Huawei, HiSilicon</w:t>
            </w:r>
          </w:p>
        </w:tc>
        <w:tc>
          <w:tcPr>
            <w:tcW w:w="1170" w:type="dxa"/>
          </w:tcPr>
          <w:p w14:paraId="10F34A31" w14:textId="77777777" w:rsidR="0080425D" w:rsidRDefault="0080425D" w:rsidP="002F4B42">
            <w:pPr>
              <w:spacing w:after="0"/>
              <w:rPr>
                <w:lang w:eastAsia="zh-CN"/>
              </w:rPr>
            </w:pPr>
            <w:r>
              <w:rPr>
                <w:rFonts w:hint="eastAsia"/>
                <w:lang w:eastAsia="zh-CN"/>
              </w:rPr>
              <w:t>O</w:t>
            </w:r>
            <w:r>
              <w:rPr>
                <w:lang w:eastAsia="zh-CN"/>
              </w:rPr>
              <w:t>ption 2</w:t>
            </w:r>
          </w:p>
        </w:tc>
        <w:tc>
          <w:tcPr>
            <w:tcW w:w="6205" w:type="dxa"/>
          </w:tcPr>
          <w:p w14:paraId="6071E4BC" w14:textId="77777777" w:rsidR="0080425D" w:rsidRDefault="0080425D" w:rsidP="002F4B42">
            <w:pPr>
              <w:spacing w:after="0"/>
            </w:pPr>
            <w:r w:rsidRPr="009563F3">
              <w:t>In option 1, UE cannot differentiate between the legacy 2.56 RAN paging cycle and the 2.56 INACTIVE eDRX cycle</w:t>
            </w:r>
            <w:r>
              <w:t>, if 2.56s is agreed as minimum eDRX value</w:t>
            </w:r>
            <w:r w:rsidRPr="009563F3">
              <w:t>.</w:t>
            </w:r>
          </w:p>
          <w:p w14:paraId="0C60DD36" w14:textId="77777777" w:rsidR="0080425D" w:rsidRDefault="0080425D" w:rsidP="002F4B42">
            <w:pPr>
              <w:spacing w:after="0"/>
              <w:rPr>
                <w:rFonts w:eastAsia="Malgun Gothic"/>
                <w:lang w:eastAsia="ko-KR"/>
              </w:rPr>
            </w:pPr>
            <w:r>
              <w:rPr>
                <w:lang w:eastAsia="zh-CN"/>
              </w:rPr>
              <w:t>On the other hand, this is stage 3 details and can be discussed later</w:t>
            </w:r>
          </w:p>
        </w:tc>
      </w:tr>
      <w:tr w:rsidR="0080425D" w:rsidRPr="000C2FD7" w14:paraId="079F2C68" w14:textId="77777777" w:rsidTr="002F4B42">
        <w:tc>
          <w:tcPr>
            <w:tcW w:w="1975" w:type="dxa"/>
          </w:tcPr>
          <w:p w14:paraId="274F9EE0" w14:textId="77777777" w:rsidR="0080425D" w:rsidRDefault="0080425D" w:rsidP="002F4B42">
            <w:pPr>
              <w:spacing w:after="0"/>
            </w:pPr>
            <w:r>
              <w:rPr>
                <w:rFonts w:hint="eastAsia"/>
                <w:lang w:eastAsia="zh-CN"/>
              </w:rPr>
              <w:t>CATT</w:t>
            </w:r>
          </w:p>
        </w:tc>
        <w:tc>
          <w:tcPr>
            <w:tcW w:w="1170" w:type="dxa"/>
          </w:tcPr>
          <w:p w14:paraId="348EAEBF" w14:textId="77777777" w:rsidR="0080425D" w:rsidRDefault="0080425D" w:rsidP="002F4B42">
            <w:pPr>
              <w:spacing w:after="0"/>
              <w:rPr>
                <w:lang w:eastAsia="zh-CN"/>
              </w:rPr>
            </w:pPr>
            <w:r>
              <w:rPr>
                <w:lang w:eastAsia="zh-CN"/>
              </w:rPr>
              <w:t>W</w:t>
            </w:r>
            <w:r>
              <w:rPr>
                <w:rFonts w:hint="eastAsia"/>
                <w:lang w:eastAsia="zh-CN"/>
              </w:rPr>
              <w:t>e are OK to go with majority</w:t>
            </w:r>
          </w:p>
        </w:tc>
        <w:tc>
          <w:tcPr>
            <w:tcW w:w="6205" w:type="dxa"/>
          </w:tcPr>
          <w:p w14:paraId="60D2B824" w14:textId="77777777" w:rsidR="0080425D" w:rsidRDefault="0080425D" w:rsidP="002F4B42">
            <w:pPr>
              <w:spacing w:after="0"/>
              <w:rPr>
                <w:lang w:eastAsia="zh-CN"/>
              </w:rPr>
            </w:pPr>
            <w:r>
              <w:rPr>
                <w:lang w:eastAsia="zh-CN"/>
              </w:rPr>
              <w:t>W</w:t>
            </w:r>
            <w:r>
              <w:rPr>
                <w:rFonts w:hint="eastAsia"/>
                <w:lang w:eastAsia="zh-CN"/>
              </w:rPr>
              <w:t>e can accept option 1/2 for eDRX&lt;=10.24s</w:t>
            </w:r>
            <w:r>
              <w:t>.</w:t>
            </w:r>
          </w:p>
          <w:p w14:paraId="0EEF265B" w14:textId="77777777" w:rsidR="0080425D" w:rsidRPr="009563F3" w:rsidRDefault="0080425D" w:rsidP="002F4B42">
            <w:pPr>
              <w:spacing w:after="0"/>
            </w:pPr>
            <w:r>
              <w:rPr>
                <w:lang w:eastAsia="zh-CN"/>
              </w:rPr>
              <w:t>I</w:t>
            </w:r>
            <w:r>
              <w:rPr>
                <w:rFonts w:hint="eastAsia"/>
                <w:lang w:eastAsia="zh-CN"/>
              </w:rPr>
              <w:t xml:space="preserve">f </w:t>
            </w:r>
            <w:r>
              <w:rPr>
                <w:lang w:eastAsia="zh-CN"/>
              </w:rPr>
              <w:t>support of</w:t>
            </w:r>
            <w:r>
              <w:rPr>
                <w:rFonts w:hint="eastAsia"/>
                <w:lang w:eastAsia="zh-CN"/>
              </w:rPr>
              <w:t xml:space="preserve"> eDRX&gt;10.24s</w:t>
            </w:r>
            <w:r>
              <w:rPr>
                <w:lang w:eastAsia="zh-CN"/>
              </w:rPr>
              <w:t xml:space="preserve"> is confirmed</w:t>
            </w:r>
            <w:r>
              <w:rPr>
                <w:rFonts w:hint="eastAsia"/>
                <w:lang w:eastAsia="zh-CN"/>
              </w:rPr>
              <w:t>, option 2 can be used to extend support</w:t>
            </w:r>
            <w:r>
              <w:rPr>
                <w:lang w:eastAsia="zh-CN"/>
              </w:rPr>
              <w:t>ing</w:t>
            </w:r>
            <w:r>
              <w:rPr>
                <w:rFonts w:hint="eastAsia"/>
                <w:lang w:eastAsia="zh-CN"/>
              </w:rPr>
              <w:t xml:space="preserve"> eDRX&gt;10.24s. But if option 1 is adopted for eDRX&lt;=10.24s, one </w:t>
            </w:r>
            <w:r>
              <w:rPr>
                <w:lang w:eastAsia="zh-CN"/>
              </w:rPr>
              <w:t>separate</w:t>
            </w:r>
            <w:r>
              <w:rPr>
                <w:rFonts w:hint="eastAsia"/>
                <w:lang w:eastAsia="zh-CN"/>
              </w:rPr>
              <w:t xml:space="preserve"> additional IE for INACTIVE eDRX&gt;10.24s should be defined.</w:t>
            </w:r>
          </w:p>
        </w:tc>
      </w:tr>
      <w:tr w:rsidR="0080425D" w:rsidRPr="000C2FD7" w14:paraId="468CA2E7" w14:textId="77777777" w:rsidTr="002F4B42">
        <w:tc>
          <w:tcPr>
            <w:tcW w:w="1975" w:type="dxa"/>
          </w:tcPr>
          <w:p w14:paraId="00773FDE" w14:textId="77777777" w:rsidR="0080425D" w:rsidRDefault="0080425D" w:rsidP="002F4B42">
            <w:pPr>
              <w:spacing w:after="0"/>
              <w:rPr>
                <w:lang w:eastAsia="zh-CN"/>
              </w:rPr>
            </w:pPr>
            <w:r>
              <w:rPr>
                <w:rFonts w:eastAsia="Yu Mincho" w:hint="eastAsia"/>
              </w:rPr>
              <w:t>NTTDOCOMO</w:t>
            </w:r>
          </w:p>
        </w:tc>
        <w:tc>
          <w:tcPr>
            <w:tcW w:w="1170" w:type="dxa"/>
          </w:tcPr>
          <w:p w14:paraId="79D9CFF5" w14:textId="77777777" w:rsidR="0080425D" w:rsidRDefault="0080425D" w:rsidP="002F4B42">
            <w:pPr>
              <w:spacing w:after="0"/>
              <w:rPr>
                <w:lang w:eastAsia="zh-CN"/>
              </w:rPr>
            </w:pPr>
            <w:r>
              <w:t>1 &amp; 2</w:t>
            </w:r>
          </w:p>
        </w:tc>
        <w:tc>
          <w:tcPr>
            <w:tcW w:w="6205" w:type="dxa"/>
          </w:tcPr>
          <w:p w14:paraId="340BDF92" w14:textId="77777777" w:rsidR="0080425D" w:rsidRDefault="0080425D" w:rsidP="002F4B42">
            <w:pPr>
              <w:spacing w:after="0"/>
              <w:rPr>
                <w:lang w:eastAsia="zh-CN"/>
              </w:rPr>
            </w:pPr>
            <w:r>
              <w:t>ok to go with majority.</w:t>
            </w:r>
          </w:p>
        </w:tc>
      </w:tr>
      <w:tr w:rsidR="0080425D" w:rsidRPr="000C2FD7" w14:paraId="4C11FD8D" w14:textId="77777777" w:rsidTr="002F4B42">
        <w:tc>
          <w:tcPr>
            <w:tcW w:w="1975" w:type="dxa"/>
          </w:tcPr>
          <w:p w14:paraId="1C5260F8" w14:textId="77777777" w:rsidR="0080425D" w:rsidRDefault="0080425D" w:rsidP="002F4B42">
            <w:pPr>
              <w:spacing w:after="0"/>
              <w:rPr>
                <w:rFonts w:eastAsia="Yu Mincho"/>
              </w:rPr>
            </w:pPr>
            <w:r>
              <w:rPr>
                <w:lang w:eastAsia="zh-CN"/>
              </w:rPr>
              <w:lastRenderedPageBreak/>
              <w:t>Lenovo</w:t>
            </w:r>
          </w:p>
        </w:tc>
        <w:tc>
          <w:tcPr>
            <w:tcW w:w="1170" w:type="dxa"/>
          </w:tcPr>
          <w:p w14:paraId="1F5ED6E6" w14:textId="77777777" w:rsidR="0080425D" w:rsidRDefault="0080425D" w:rsidP="002F4B42">
            <w:pPr>
              <w:spacing w:after="0"/>
            </w:pPr>
            <w:r>
              <w:rPr>
                <w:lang w:eastAsia="zh-CN"/>
              </w:rPr>
              <w:t>2</w:t>
            </w:r>
          </w:p>
        </w:tc>
        <w:tc>
          <w:tcPr>
            <w:tcW w:w="6205" w:type="dxa"/>
          </w:tcPr>
          <w:p w14:paraId="1466F000" w14:textId="77777777" w:rsidR="0080425D" w:rsidRDefault="0080425D" w:rsidP="002F4B42">
            <w:pPr>
              <w:spacing w:after="0"/>
            </w:pPr>
            <w:r>
              <w:rPr>
                <w:lang w:eastAsia="zh-CN"/>
              </w:rPr>
              <w:t>For future proof.</w:t>
            </w:r>
          </w:p>
        </w:tc>
      </w:tr>
      <w:tr w:rsidR="0080425D" w:rsidRPr="000C2FD7" w14:paraId="0C59DFB7" w14:textId="77777777" w:rsidTr="002F4B42">
        <w:tc>
          <w:tcPr>
            <w:tcW w:w="1975" w:type="dxa"/>
          </w:tcPr>
          <w:p w14:paraId="6938E3FC" w14:textId="77777777" w:rsidR="0080425D" w:rsidRPr="00BA3D4D" w:rsidRDefault="0080425D" w:rsidP="002F4B42">
            <w:pPr>
              <w:spacing w:after="0"/>
              <w:rPr>
                <w:rFonts w:eastAsia="Malgun Gothic"/>
                <w:lang w:eastAsia="ko-KR"/>
              </w:rPr>
            </w:pPr>
            <w:r>
              <w:rPr>
                <w:rFonts w:eastAsia="Malgun Gothic" w:hint="eastAsia"/>
                <w:lang w:eastAsia="ko-KR"/>
              </w:rPr>
              <w:t>LGE</w:t>
            </w:r>
          </w:p>
        </w:tc>
        <w:tc>
          <w:tcPr>
            <w:tcW w:w="1170" w:type="dxa"/>
          </w:tcPr>
          <w:p w14:paraId="468F2B9D" w14:textId="77777777" w:rsidR="0080425D" w:rsidRPr="00BA3D4D" w:rsidRDefault="0080425D" w:rsidP="002F4B42">
            <w:pPr>
              <w:spacing w:after="0"/>
              <w:rPr>
                <w:rFonts w:eastAsia="Malgun Gothic"/>
                <w:lang w:eastAsia="ko-KR"/>
              </w:rPr>
            </w:pPr>
            <w:r>
              <w:rPr>
                <w:rFonts w:eastAsia="Malgun Gothic"/>
                <w:lang w:eastAsia="ko-KR"/>
              </w:rPr>
              <w:t>No strong view</w:t>
            </w:r>
          </w:p>
        </w:tc>
        <w:tc>
          <w:tcPr>
            <w:tcW w:w="6205" w:type="dxa"/>
          </w:tcPr>
          <w:p w14:paraId="7D89038B" w14:textId="77777777" w:rsidR="0080425D" w:rsidRDefault="0080425D" w:rsidP="002F4B42">
            <w:pPr>
              <w:spacing w:after="0"/>
              <w:rPr>
                <w:lang w:eastAsia="zh-CN"/>
              </w:rPr>
            </w:pPr>
          </w:p>
        </w:tc>
      </w:tr>
      <w:tr w:rsidR="0080425D" w:rsidRPr="000C2FD7" w14:paraId="5A3E35BD" w14:textId="77777777" w:rsidTr="002F4B42">
        <w:tc>
          <w:tcPr>
            <w:tcW w:w="1975" w:type="dxa"/>
          </w:tcPr>
          <w:p w14:paraId="6EE81877" w14:textId="77777777" w:rsidR="0080425D" w:rsidRDefault="0080425D" w:rsidP="002F4B42">
            <w:pPr>
              <w:spacing w:after="0"/>
              <w:rPr>
                <w:rFonts w:eastAsia="Malgun Gothic"/>
                <w:lang w:eastAsia="ko-KR"/>
              </w:rPr>
            </w:pPr>
            <w:r>
              <w:rPr>
                <w:lang w:eastAsia="zh-CN"/>
              </w:rPr>
              <w:t>Sequans</w:t>
            </w:r>
          </w:p>
        </w:tc>
        <w:tc>
          <w:tcPr>
            <w:tcW w:w="1170" w:type="dxa"/>
          </w:tcPr>
          <w:p w14:paraId="58FF74C8" w14:textId="77777777" w:rsidR="0080425D" w:rsidRDefault="0080425D" w:rsidP="002F4B42">
            <w:pPr>
              <w:spacing w:after="0"/>
              <w:rPr>
                <w:rFonts w:eastAsia="Malgun Gothic"/>
                <w:lang w:eastAsia="ko-KR"/>
              </w:rPr>
            </w:pPr>
            <w:r>
              <w:rPr>
                <w:lang w:eastAsia="zh-CN"/>
              </w:rPr>
              <w:t>2</w:t>
            </w:r>
          </w:p>
        </w:tc>
        <w:tc>
          <w:tcPr>
            <w:tcW w:w="6205" w:type="dxa"/>
          </w:tcPr>
          <w:p w14:paraId="5B2FF7B1" w14:textId="77777777" w:rsidR="0080425D" w:rsidRDefault="0080425D" w:rsidP="002F4B42">
            <w:pPr>
              <w:spacing w:after="0"/>
              <w:rPr>
                <w:lang w:eastAsia="zh-CN"/>
              </w:rPr>
            </w:pPr>
          </w:p>
        </w:tc>
      </w:tr>
      <w:tr w:rsidR="0080425D" w:rsidRPr="000C2FD7" w14:paraId="517E9B15" w14:textId="77777777" w:rsidTr="002F4B42">
        <w:tc>
          <w:tcPr>
            <w:tcW w:w="1975" w:type="dxa"/>
          </w:tcPr>
          <w:p w14:paraId="1FA077D7" w14:textId="77777777" w:rsidR="0080425D" w:rsidRPr="00D70D22" w:rsidRDefault="0080425D" w:rsidP="002F4B42">
            <w:pPr>
              <w:spacing w:after="0"/>
              <w:rPr>
                <w:b/>
                <w:bCs/>
                <w:lang w:eastAsia="zh-CN"/>
              </w:rPr>
            </w:pPr>
            <w:r>
              <w:rPr>
                <w:lang w:eastAsia="zh-CN"/>
              </w:rPr>
              <w:t>Ericsson</w:t>
            </w:r>
          </w:p>
        </w:tc>
        <w:tc>
          <w:tcPr>
            <w:tcW w:w="1170" w:type="dxa"/>
          </w:tcPr>
          <w:p w14:paraId="6A224753" w14:textId="77777777" w:rsidR="0080425D" w:rsidRDefault="0080425D" w:rsidP="002F4B42">
            <w:pPr>
              <w:spacing w:after="0"/>
              <w:rPr>
                <w:lang w:eastAsia="zh-CN"/>
              </w:rPr>
            </w:pPr>
            <w:r>
              <w:t xml:space="preserve">1 &amp; 2 </w:t>
            </w:r>
          </w:p>
        </w:tc>
        <w:tc>
          <w:tcPr>
            <w:tcW w:w="6205" w:type="dxa"/>
          </w:tcPr>
          <w:p w14:paraId="40171B49" w14:textId="77777777" w:rsidR="0080425D" w:rsidRDefault="0080425D" w:rsidP="002F4B42">
            <w:pPr>
              <w:spacing w:after="0"/>
              <w:rPr>
                <w:lang w:eastAsia="zh-CN"/>
              </w:rPr>
            </w:pPr>
            <w:r>
              <w:t xml:space="preserve">Similar view as Qualcomm. </w:t>
            </w:r>
          </w:p>
        </w:tc>
      </w:tr>
      <w:tr w:rsidR="0080425D" w:rsidRPr="000C2FD7" w14:paraId="2A56EBC3" w14:textId="77777777" w:rsidTr="002F4B42">
        <w:tc>
          <w:tcPr>
            <w:tcW w:w="1975" w:type="dxa"/>
          </w:tcPr>
          <w:p w14:paraId="01104D20" w14:textId="77777777" w:rsidR="0080425D" w:rsidRDefault="0080425D" w:rsidP="002F4B42">
            <w:pPr>
              <w:spacing w:after="0"/>
              <w:rPr>
                <w:lang w:eastAsia="zh-CN"/>
              </w:rPr>
            </w:pPr>
            <w:r>
              <w:rPr>
                <w:rFonts w:eastAsia="Yu Mincho" w:hint="eastAsia"/>
              </w:rPr>
              <w:t>DENSO</w:t>
            </w:r>
          </w:p>
        </w:tc>
        <w:tc>
          <w:tcPr>
            <w:tcW w:w="1170" w:type="dxa"/>
          </w:tcPr>
          <w:p w14:paraId="696B6597" w14:textId="77777777" w:rsidR="0080425D" w:rsidRDefault="0080425D" w:rsidP="002F4B42">
            <w:pPr>
              <w:spacing w:after="0"/>
            </w:pPr>
            <w:r>
              <w:rPr>
                <w:rFonts w:eastAsia="Yu Mincho"/>
              </w:rPr>
              <w:t>S</w:t>
            </w:r>
            <w:r>
              <w:rPr>
                <w:rFonts w:eastAsia="Yu Mincho" w:hint="eastAsia"/>
              </w:rPr>
              <w:t xml:space="preserve">ee </w:t>
            </w:r>
            <w:r>
              <w:rPr>
                <w:rFonts w:eastAsia="Yu Mincho"/>
              </w:rPr>
              <w:t>comment</w:t>
            </w:r>
          </w:p>
        </w:tc>
        <w:tc>
          <w:tcPr>
            <w:tcW w:w="6205" w:type="dxa"/>
          </w:tcPr>
          <w:p w14:paraId="58254F10" w14:textId="77777777" w:rsidR="0080425D" w:rsidRDefault="0080425D" w:rsidP="002F4B42">
            <w:pPr>
              <w:spacing w:after="0"/>
            </w:pPr>
            <w:r>
              <w:t>If the INACTIVE</w:t>
            </w:r>
            <w:r w:rsidRPr="00594583">
              <w:t xml:space="preserve"> is</w:t>
            </w:r>
            <w:r>
              <w:rPr>
                <w:rFonts w:ascii="Yu Mincho" w:eastAsia="Yu Mincho" w:hAnsi="Yu Mincho"/>
              </w:rPr>
              <w:t xml:space="preserve"> no</w:t>
            </w:r>
            <w:r w:rsidRPr="00594583">
              <w:t xml:space="preserve"> longer than 10.24s, we prefer Option 1.</w:t>
            </w:r>
            <w:r>
              <w:t xml:space="preserve"> </w:t>
            </w:r>
            <w:r w:rsidRPr="00457073">
              <w:t>If this case cons</w:t>
            </w:r>
            <w:r>
              <w:t>iders the future (i.e. INACTIVE</w:t>
            </w:r>
            <w:r w:rsidRPr="00457073">
              <w:t xml:space="preserve"> is </w:t>
            </w:r>
            <w:r>
              <w:t xml:space="preserve">longer than </w:t>
            </w:r>
            <w:r w:rsidRPr="00457073">
              <w:t>10.24</w:t>
            </w:r>
            <w:r>
              <w:t>s</w:t>
            </w:r>
            <w:r w:rsidRPr="00457073">
              <w:t>) at this time, set it to option 2.</w:t>
            </w:r>
          </w:p>
        </w:tc>
      </w:tr>
      <w:tr w:rsidR="0080425D" w:rsidRPr="000C2FD7" w14:paraId="1B843418" w14:textId="77777777" w:rsidTr="002F4B42">
        <w:tc>
          <w:tcPr>
            <w:tcW w:w="1975" w:type="dxa"/>
          </w:tcPr>
          <w:p w14:paraId="639F4E3C" w14:textId="77777777" w:rsidR="0080425D" w:rsidRDefault="0080425D" w:rsidP="002F4B42">
            <w:pPr>
              <w:spacing w:after="0"/>
              <w:rPr>
                <w:rFonts w:eastAsia="Yu Mincho"/>
              </w:rPr>
            </w:pPr>
            <w:r>
              <w:t>Nokia</w:t>
            </w:r>
          </w:p>
        </w:tc>
        <w:tc>
          <w:tcPr>
            <w:tcW w:w="1170" w:type="dxa"/>
          </w:tcPr>
          <w:p w14:paraId="71894F0D" w14:textId="77777777" w:rsidR="0080425D" w:rsidRDefault="0080425D" w:rsidP="002F4B42">
            <w:pPr>
              <w:spacing w:after="0"/>
              <w:rPr>
                <w:rFonts w:eastAsia="Yu Mincho"/>
              </w:rPr>
            </w:pPr>
            <w:r>
              <w:rPr>
                <w:lang w:eastAsia="zh-CN"/>
              </w:rPr>
              <w:t>Neutral</w:t>
            </w:r>
          </w:p>
        </w:tc>
        <w:tc>
          <w:tcPr>
            <w:tcW w:w="6205" w:type="dxa"/>
          </w:tcPr>
          <w:p w14:paraId="3BAA9E35" w14:textId="77777777" w:rsidR="0080425D" w:rsidRDefault="0080425D" w:rsidP="002F4B42">
            <w:pPr>
              <w:spacing w:after="0"/>
            </w:pPr>
            <w:r>
              <w:t>Either works.</w:t>
            </w:r>
          </w:p>
        </w:tc>
      </w:tr>
      <w:tr w:rsidR="0080425D" w:rsidRPr="000C2FD7" w14:paraId="3F22B20D" w14:textId="77777777" w:rsidTr="002F4B42">
        <w:tc>
          <w:tcPr>
            <w:tcW w:w="1975" w:type="dxa"/>
          </w:tcPr>
          <w:p w14:paraId="39CF3238" w14:textId="77777777" w:rsidR="0080425D" w:rsidRDefault="0080425D" w:rsidP="002F4B42">
            <w:pPr>
              <w:spacing w:after="0"/>
            </w:pPr>
            <w:r>
              <w:rPr>
                <w:rFonts w:hint="eastAsia"/>
                <w:lang w:eastAsia="zh-CN"/>
              </w:rPr>
              <w:t>C</w:t>
            </w:r>
            <w:r>
              <w:rPr>
                <w:lang w:eastAsia="zh-CN"/>
              </w:rPr>
              <w:t>MCC</w:t>
            </w:r>
          </w:p>
        </w:tc>
        <w:tc>
          <w:tcPr>
            <w:tcW w:w="1170" w:type="dxa"/>
          </w:tcPr>
          <w:p w14:paraId="5CC65C58" w14:textId="77777777" w:rsidR="0080425D" w:rsidRDefault="0080425D" w:rsidP="002F4B42">
            <w:pPr>
              <w:spacing w:after="0"/>
              <w:rPr>
                <w:lang w:eastAsia="zh-CN"/>
              </w:rPr>
            </w:pPr>
            <w:r>
              <w:rPr>
                <w:rFonts w:hint="eastAsia"/>
                <w:lang w:eastAsia="zh-CN"/>
              </w:rPr>
              <w:t>2</w:t>
            </w:r>
          </w:p>
        </w:tc>
        <w:tc>
          <w:tcPr>
            <w:tcW w:w="6205" w:type="dxa"/>
          </w:tcPr>
          <w:p w14:paraId="40D1792E" w14:textId="77777777" w:rsidR="0080425D" w:rsidRDefault="0080425D" w:rsidP="002F4B42">
            <w:pPr>
              <w:spacing w:after="0"/>
            </w:pPr>
          </w:p>
        </w:tc>
      </w:tr>
    </w:tbl>
    <w:p w14:paraId="2BA23598" w14:textId="77777777" w:rsidR="008E4A5E" w:rsidRPr="008E4A5E" w:rsidRDefault="008E4A5E" w:rsidP="008E4A5E">
      <w:pPr>
        <w:overflowPunct/>
        <w:autoSpaceDE/>
        <w:autoSpaceDN/>
        <w:adjustRightInd/>
        <w:spacing w:after="0"/>
        <w:jc w:val="both"/>
        <w:rPr>
          <w:rFonts w:cs="Arial"/>
        </w:rPr>
      </w:pPr>
    </w:p>
    <w:bookmarkEnd w:id="14"/>
    <w:p w14:paraId="2829BC99" w14:textId="77777777" w:rsidR="0049451A" w:rsidRPr="00B9400E" w:rsidRDefault="0049451A" w:rsidP="0049451A">
      <w:pPr>
        <w:spacing w:before="120" w:after="120"/>
        <w:jc w:val="both"/>
        <w:rPr>
          <w:b/>
          <w:bCs/>
          <w:color w:val="4472C4" w:themeColor="accent1"/>
          <w:u w:val="single"/>
          <w:lang w:val="en-GB"/>
        </w:rPr>
      </w:pPr>
      <w:r w:rsidRPr="00B9400E">
        <w:rPr>
          <w:b/>
          <w:bCs/>
          <w:color w:val="4472C4" w:themeColor="accent1"/>
          <w:u w:val="single"/>
          <w:lang w:val="en-GB"/>
        </w:rPr>
        <w:t xml:space="preserve">Summary on the Discussion point </w:t>
      </w:r>
      <w:r w:rsidRPr="00B9400E">
        <w:rPr>
          <w:b/>
          <w:bCs/>
          <w:color w:val="4472C4" w:themeColor="accent1"/>
          <w:u w:val="single"/>
          <w:lang w:val="en-GB" w:eastAsia="zh-CN"/>
        </w:rPr>
        <w:t>6 on the INACTIVE eDRX configuration.</w:t>
      </w:r>
    </w:p>
    <w:p w14:paraId="61A25217" w14:textId="2A8C7311" w:rsidR="0049451A" w:rsidRPr="00B9400E" w:rsidRDefault="0049451A" w:rsidP="0049451A">
      <w:pPr>
        <w:jc w:val="both"/>
        <w:rPr>
          <w:color w:val="4472C4" w:themeColor="accent1"/>
          <w:lang w:val="en-GB"/>
        </w:rPr>
      </w:pPr>
      <w:r w:rsidRPr="00F12F1D">
        <w:rPr>
          <w:color w:val="4472C4" w:themeColor="accent1"/>
          <w:u w:val="single"/>
          <w:lang w:val="en-GB"/>
        </w:rPr>
        <w:t>22 companies</w:t>
      </w:r>
      <w:r w:rsidRPr="00B9400E">
        <w:rPr>
          <w:color w:val="4472C4" w:themeColor="accent1"/>
          <w:lang w:val="en-GB"/>
        </w:rPr>
        <w:t xml:space="preserve"> provided inputs to this discussion point:</w:t>
      </w:r>
      <w:r w:rsidR="00C20C39">
        <w:rPr>
          <w:color w:val="4472C4" w:themeColor="accent1"/>
          <w:lang w:val="en-GB"/>
        </w:rPr>
        <w:t xml:space="preserve"> </w:t>
      </w:r>
      <w:r w:rsidR="00CC18D1">
        <w:rPr>
          <w:rFonts w:hint="eastAsia"/>
          <w:color w:val="4472C4" w:themeColor="accent1"/>
          <w:lang w:val="en-GB" w:eastAsia="zh-CN"/>
        </w:rPr>
        <w:t>how</w:t>
      </w:r>
      <w:r w:rsidR="00CC18D1">
        <w:rPr>
          <w:color w:val="4472C4" w:themeColor="accent1"/>
          <w:lang w:val="en-GB" w:eastAsia="zh-CN"/>
        </w:rPr>
        <w:t xml:space="preserve"> to define</w:t>
      </w:r>
      <w:r w:rsidRPr="00B9400E">
        <w:rPr>
          <w:color w:val="4472C4" w:themeColor="accent1"/>
          <w:lang w:val="en-GB"/>
        </w:rPr>
        <w:t xml:space="preserve"> the configuration of INACTIVE eDRX cycle when it is not longer than 10.24s</w:t>
      </w:r>
      <w:r w:rsidR="00266160">
        <w:rPr>
          <w:color w:val="4472C4" w:themeColor="accent1"/>
          <w:lang w:val="en-GB"/>
        </w:rPr>
        <w:t>:</w:t>
      </w:r>
    </w:p>
    <w:p w14:paraId="6C48C110" w14:textId="7D1C71CE" w:rsidR="0049451A" w:rsidRPr="00B9400E" w:rsidRDefault="0049451A" w:rsidP="0049451A">
      <w:pPr>
        <w:numPr>
          <w:ilvl w:val="0"/>
          <w:numId w:val="15"/>
        </w:numPr>
        <w:contextualSpacing/>
        <w:jc w:val="both"/>
        <w:rPr>
          <w:color w:val="4472C4" w:themeColor="accent1"/>
          <w:lang w:val="en-GB"/>
        </w:rPr>
      </w:pPr>
      <w:r w:rsidRPr="00B9400E">
        <w:rPr>
          <w:color w:val="4472C4" w:themeColor="accent1"/>
          <w:lang w:val="en-GB"/>
        </w:rPr>
        <w:t xml:space="preserve">21 companies </w:t>
      </w:r>
      <w:r w:rsidRPr="00B9400E">
        <w:rPr>
          <w:color w:val="4472C4" w:themeColor="accent1"/>
          <w:lang w:val="en-GB" w:eastAsia="zh-CN"/>
        </w:rPr>
        <w:t>(</w:t>
      </w:r>
      <w:r w:rsidRPr="00B9400E">
        <w:rPr>
          <w:color w:val="4472C4" w:themeColor="accent1"/>
        </w:rPr>
        <w:t xml:space="preserve">Qualcomm, </w:t>
      </w:r>
      <w:r w:rsidRPr="00B9400E">
        <w:rPr>
          <w:rFonts w:hint="eastAsia"/>
          <w:color w:val="4472C4" w:themeColor="accent1"/>
          <w:lang w:eastAsia="zh-CN"/>
        </w:rPr>
        <w:t>O</w:t>
      </w:r>
      <w:r w:rsidRPr="00B9400E">
        <w:rPr>
          <w:color w:val="4472C4" w:themeColor="accent1"/>
          <w:lang w:eastAsia="zh-CN"/>
        </w:rPr>
        <w:t xml:space="preserve">PPO, </w:t>
      </w:r>
      <w:r w:rsidRPr="00B9400E">
        <w:rPr>
          <w:rFonts w:hint="eastAsia"/>
          <w:color w:val="4472C4" w:themeColor="accent1"/>
          <w:lang w:eastAsia="zh-CN"/>
        </w:rPr>
        <w:t>X</w:t>
      </w:r>
      <w:r w:rsidRPr="00B9400E">
        <w:rPr>
          <w:color w:val="4472C4" w:themeColor="accent1"/>
          <w:lang w:eastAsia="zh-CN"/>
        </w:rPr>
        <w:t xml:space="preserve">iaomi, </w:t>
      </w:r>
      <w:r w:rsidRPr="00B9400E">
        <w:rPr>
          <w:color w:val="4472C4" w:themeColor="accent1"/>
        </w:rPr>
        <w:t xml:space="preserve">MediaTek, Apple, Futurewei, </w:t>
      </w:r>
      <w:r w:rsidRPr="00B9400E">
        <w:rPr>
          <w:color w:val="4472C4" w:themeColor="accent1"/>
          <w:lang w:eastAsia="zh-CN"/>
        </w:rPr>
        <w:t>v</w:t>
      </w:r>
      <w:r w:rsidRPr="00B9400E">
        <w:rPr>
          <w:rFonts w:hint="eastAsia"/>
          <w:color w:val="4472C4" w:themeColor="accent1"/>
          <w:lang w:eastAsia="zh-CN"/>
        </w:rPr>
        <w:t>ivo</w:t>
      </w:r>
      <w:r w:rsidRPr="00B9400E">
        <w:rPr>
          <w:color w:val="4472C4" w:themeColor="accent1"/>
          <w:lang w:eastAsia="zh-CN"/>
        </w:rPr>
        <w:t>, Convida, Intel, ZTE, Samsung, Sharp, Huawei, CATT,</w:t>
      </w:r>
      <w:r w:rsidRPr="00B9400E">
        <w:rPr>
          <w:color w:val="4472C4" w:themeColor="accent1"/>
        </w:rPr>
        <w:t xml:space="preserve"> </w:t>
      </w:r>
      <w:r w:rsidRPr="00B9400E">
        <w:rPr>
          <w:color w:val="4472C4" w:themeColor="accent1"/>
          <w:lang w:eastAsia="zh-CN"/>
        </w:rPr>
        <w:t>NTTDOCOMO, Lenovo, LGE, Sequans, Ericsson, Nokia, CMCC</w:t>
      </w:r>
      <w:r w:rsidRPr="00B9400E">
        <w:rPr>
          <w:color w:val="4472C4" w:themeColor="accent1"/>
          <w:lang w:val="en-GB" w:eastAsia="zh-CN"/>
        </w:rPr>
        <w:t>)</w:t>
      </w:r>
      <w:r w:rsidRPr="00B9400E">
        <w:rPr>
          <w:color w:val="4472C4" w:themeColor="accent1"/>
          <w:lang w:val="en-GB"/>
        </w:rPr>
        <w:t xml:space="preserve"> </w:t>
      </w:r>
      <w:r w:rsidR="00DF4032">
        <w:rPr>
          <w:color w:val="4472C4" w:themeColor="accent1"/>
          <w:lang w:val="en-GB"/>
        </w:rPr>
        <w:t xml:space="preserve">prefer or </w:t>
      </w:r>
      <w:r w:rsidRPr="00B9400E">
        <w:rPr>
          <w:color w:val="4472C4" w:themeColor="accent1"/>
          <w:lang w:val="en-GB"/>
        </w:rPr>
        <w:t xml:space="preserve">can accept </w:t>
      </w:r>
      <w:r w:rsidR="00B56B46">
        <w:rPr>
          <w:color w:val="4472C4" w:themeColor="accent1"/>
          <w:lang w:val="en-GB"/>
        </w:rPr>
        <w:t>o</w:t>
      </w:r>
      <w:r w:rsidRPr="00B9400E">
        <w:rPr>
          <w:color w:val="4472C4" w:themeColor="accent1"/>
          <w:lang w:val="en-GB"/>
        </w:rPr>
        <w:t>ption 2</w:t>
      </w:r>
      <w:r w:rsidR="00AA4DB3">
        <w:rPr>
          <w:color w:val="4472C4" w:themeColor="accent1"/>
          <w:lang w:val="en-GB"/>
        </w:rPr>
        <w:t>, where 4 companies (</w:t>
      </w:r>
      <w:r w:rsidR="00AA4DB3" w:rsidRPr="00B9400E">
        <w:rPr>
          <w:color w:val="4472C4" w:themeColor="accent1"/>
          <w:lang w:val="en-GB"/>
        </w:rPr>
        <w:t>Qualcomm, Intel, NTTDOCOMO, Ericsson</w:t>
      </w:r>
      <w:r w:rsidR="00AA4DB3">
        <w:rPr>
          <w:color w:val="4472C4" w:themeColor="accent1"/>
          <w:lang w:val="en-GB"/>
        </w:rPr>
        <w:t>)</w:t>
      </w:r>
      <w:r w:rsidR="00AA4DB3" w:rsidRPr="00B9400E">
        <w:rPr>
          <w:color w:val="4472C4" w:themeColor="accent1"/>
          <w:lang w:val="en-GB"/>
        </w:rPr>
        <w:t xml:space="preserve"> can support both.</w:t>
      </w:r>
    </w:p>
    <w:p w14:paraId="3E237754" w14:textId="21B422C7" w:rsidR="0049451A" w:rsidRPr="00B9400E" w:rsidRDefault="0049451A" w:rsidP="0049451A">
      <w:pPr>
        <w:numPr>
          <w:ilvl w:val="1"/>
          <w:numId w:val="15"/>
        </w:numPr>
        <w:contextualSpacing/>
        <w:jc w:val="both"/>
        <w:rPr>
          <w:color w:val="4472C4" w:themeColor="accent1"/>
          <w:lang w:val="en-GB"/>
        </w:rPr>
      </w:pPr>
      <w:r w:rsidRPr="00B9400E">
        <w:rPr>
          <w:color w:val="4472C4" w:themeColor="accent1"/>
          <w:lang w:val="en-GB" w:eastAsia="zh-CN"/>
        </w:rPr>
        <w:t>OPPO, vivo</w:t>
      </w:r>
      <w:r w:rsidR="00F12F1D">
        <w:rPr>
          <w:color w:val="4472C4" w:themeColor="accent1"/>
          <w:lang w:val="en-GB" w:eastAsia="zh-CN"/>
        </w:rPr>
        <w:t>,</w:t>
      </w:r>
      <w:r w:rsidR="007E4740">
        <w:rPr>
          <w:color w:val="4472C4" w:themeColor="accent1"/>
          <w:lang w:val="en-GB" w:eastAsia="zh-CN"/>
        </w:rPr>
        <w:t xml:space="preserve"> and H</w:t>
      </w:r>
      <w:r w:rsidR="007E4740">
        <w:rPr>
          <w:rFonts w:hint="eastAsia"/>
          <w:color w:val="4472C4" w:themeColor="accent1"/>
          <w:lang w:val="en-GB" w:eastAsia="zh-CN"/>
        </w:rPr>
        <w:t>uawei</w:t>
      </w:r>
      <w:r w:rsidRPr="00B9400E">
        <w:rPr>
          <w:color w:val="4472C4" w:themeColor="accent1"/>
          <w:lang w:val="en-GB" w:eastAsia="zh-CN"/>
        </w:rPr>
        <w:t xml:space="preserve"> think </w:t>
      </w:r>
      <w:r w:rsidR="00403299">
        <w:rPr>
          <w:color w:val="4472C4" w:themeColor="accent1"/>
          <w:lang w:val="en-GB" w:eastAsia="zh-CN"/>
        </w:rPr>
        <w:t>o</w:t>
      </w:r>
      <w:r w:rsidRPr="00B9400E">
        <w:rPr>
          <w:color w:val="4472C4" w:themeColor="accent1"/>
          <w:lang w:val="en-GB" w:eastAsia="zh-CN"/>
        </w:rPr>
        <w:t xml:space="preserve">ption 2 </w:t>
      </w:r>
      <w:r w:rsidR="0008665E">
        <w:rPr>
          <w:color w:val="4472C4" w:themeColor="accent1"/>
          <w:lang w:val="en-GB" w:eastAsia="zh-CN"/>
        </w:rPr>
        <w:t xml:space="preserve">could cover the case of </w:t>
      </w:r>
      <w:r w:rsidRPr="00B9400E">
        <w:rPr>
          <w:color w:val="4472C4" w:themeColor="accent1"/>
          <w:lang w:val="en-GB" w:eastAsia="zh-CN"/>
        </w:rPr>
        <w:t xml:space="preserve">2.56s eDRX cycle. </w:t>
      </w:r>
    </w:p>
    <w:p w14:paraId="71A5965F" w14:textId="46EB5D0F" w:rsidR="0049451A" w:rsidRPr="00B9400E" w:rsidRDefault="0049451A" w:rsidP="0049451A">
      <w:pPr>
        <w:numPr>
          <w:ilvl w:val="1"/>
          <w:numId w:val="15"/>
        </w:numPr>
        <w:contextualSpacing/>
        <w:jc w:val="both"/>
        <w:rPr>
          <w:color w:val="4472C4" w:themeColor="accent1"/>
          <w:lang w:val="en-GB"/>
        </w:rPr>
      </w:pPr>
      <w:r w:rsidRPr="00B9400E">
        <w:rPr>
          <w:rFonts w:hint="eastAsia"/>
          <w:color w:val="4472C4" w:themeColor="accent1"/>
          <w:lang w:eastAsia="zh-CN"/>
        </w:rPr>
        <w:t>X</w:t>
      </w:r>
      <w:r w:rsidRPr="00B9400E">
        <w:rPr>
          <w:color w:val="4472C4" w:themeColor="accent1"/>
          <w:lang w:eastAsia="zh-CN"/>
        </w:rPr>
        <w:t>iaomi,</w:t>
      </w:r>
      <w:r w:rsidRPr="00B9400E">
        <w:rPr>
          <w:color w:val="4472C4" w:themeColor="accent1"/>
        </w:rPr>
        <w:t xml:space="preserve"> Futurewei, MediaTek, ZTE think </w:t>
      </w:r>
      <w:r w:rsidR="008068B3">
        <w:rPr>
          <w:color w:val="4472C4" w:themeColor="accent1"/>
        </w:rPr>
        <w:t>o</w:t>
      </w:r>
      <w:r w:rsidRPr="00B9400E">
        <w:rPr>
          <w:color w:val="4472C4" w:themeColor="accent1"/>
        </w:rPr>
        <w:t xml:space="preserve">ption 2 is clearer and/or </w:t>
      </w:r>
      <w:r w:rsidRPr="00B9400E">
        <w:rPr>
          <w:color w:val="4472C4" w:themeColor="accent1"/>
          <w:lang w:eastAsia="zh-CN"/>
        </w:rPr>
        <w:t>more future proof.</w:t>
      </w:r>
    </w:p>
    <w:p w14:paraId="634B7516" w14:textId="684A5860" w:rsidR="0049451A" w:rsidRPr="00B9400E" w:rsidRDefault="0049451A" w:rsidP="0049451A">
      <w:pPr>
        <w:numPr>
          <w:ilvl w:val="1"/>
          <w:numId w:val="15"/>
        </w:numPr>
        <w:contextualSpacing/>
        <w:jc w:val="both"/>
        <w:rPr>
          <w:color w:val="4472C4" w:themeColor="accent1"/>
          <w:lang w:val="en-GB"/>
        </w:rPr>
      </w:pPr>
      <w:r w:rsidRPr="00B9400E">
        <w:rPr>
          <w:color w:val="4472C4" w:themeColor="accent1"/>
          <w:lang w:val="en-GB"/>
        </w:rPr>
        <w:t xml:space="preserve">MediaTek </w:t>
      </w:r>
      <w:r w:rsidR="001449BC">
        <w:rPr>
          <w:color w:val="4472C4" w:themeColor="accent1"/>
          <w:lang w:val="en-GB"/>
        </w:rPr>
        <w:t xml:space="preserve">accept to go </w:t>
      </w:r>
      <w:r w:rsidRPr="00B9400E">
        <w:rPr>
          <w:color w:val="4472C4" w:themeColor="accent1"/>
          <w:lang w:val="en-GB"/>
        </w:rPr>
        <w:t>with majority, Sharp and Nokia keep neutral on this issue</w:t>
      </w:r>
      <w:r w:rsidR="00045640">
        <w:rPr>
          <w:color w:val="4472C4" w:themeColor="accent1"/>
          <w:lang w:val="en-GB"/>
        </w:rPr>
        <w:t xml:space="preserve">, while </w:t>
      </w:r>
      <w:r w:rsidRPr="00B9400E">
        <w:rPr>
          <w:color w:val="4472C4" w:themeColor="accent1"/>
          <w:lang w:val="en-GB"/>
        </w:rPr>
        <w:t>LGE has no strong view.</w:t>
      </w:r>
    </w:p>
    <w:p w14:paraId="4E0AF553" w14:textId="0F137C4E" w:rsidR="0049451A" w:rsidRPr="001625F6" w:rsidRDefault="0049451A" w:rsidP="0049451A">
      <w:pPr>
        <w:numPr>
          <w:ilvl w:val="0"/>
          <w:numId w:val="15"/>
        </w:numPr>
        <w:contextualSpacing/>
        <w:jc w:val="both"/>
        <w:rPr>
          <w:color w:val="4472C4" w:themeColor="accent1"/>
          <w:lang w:val="en-GB"/>
        </w:rPr>
      </w:pPr>
      <w:r w:rsidRPr="00B9400E">
        <w:rPr>
          <w:color w:val="4472C4" w:themeColor="accent1"/>
          <w:lang w:val="en-GB"/>
        </w:rPr>
        <w:t>DENSO prefer Option 1 if INACTIVE eDRX cycle is no longer than 10.24s, otherwise, DENSO prefer Option 2.</w:t>
      </w:r>
    </w:p>
    <w:p w14:paraId="157248BF" w14:textId="6A677581" w:rsidR="0049451A" w:rsidRPr="00B9400E" w:rsidRDefault="0049451A" w:rsidP="0049451A">
      <w:pPr>
        <w:jc w:val="both"/>
        <w:rPr>
          <w:color w:val="4472C4" w:themeColor="accent1"/>
          <w:lang w:val="en-GB"/>
        </w:rPr>
      </w:pPr>
      <w:r w:rsidRPr="00B9400E">
        <w:rPr>
          <w:b/>
          <w:bCs/>
          <w:color w:val="4472C4" w:themeColor="accent1"/>
          <w:u w:val="single"/>
          <w:lang w:val="en-GB"/>
        </w:rPr>
        <w:t>Rapporteur</w:t>
      </w:r>
      <w:r w:rsidRPr="00B9400E">
        <w:rPr>
          <w:color w:val="4472C4" w:themeColor="accent1"/>
          <w:lang w:val="en-GB"/>
        </w:rPr>
        <w:t xml:space="preserve">: </w:t>
      </w:r>
      <w:r w:rsidR="000C3DD5" w:rsidRPr="000C5930">
        <w:rPr>
          <w:color w:val="4472C4" w:themeColor="accent1"/>
        </w:rPr>
        <w:t>Based on the inputs from companies,</w:t>
      </w:r>
      <w:r w:rsidR="000C3DD5">
        <w:rPr>
          <w:color w:val="4472C4" w:themeColor="accent1"/>
        </w:rPr>
        <w:t xml:space="preserve"> it is observed that clear majority (</w:t>
      </w:r>
      <w:r w:rsidR="00954D25">
        <w:rPr>
          <w:color w:val="4472C4" w:themeColor="accent1"/>
        </w:rPr>
        <w:t>21</w:t>
      </w:r>
      <w:r w:rsidR="000C3DD5">
        <w:rPr>
          <w:color w:val="4472C4" w:themeColor="accent1"/>
        </w:rPr>
        <w:t xml:space="preserve">/22) </w:t>
      </w:r>
      <w:r w:rsidR="00954D25">
        <w:rPr>
          <w:color w:val="4472C4" w:themeColor="accent1"/>
        </w:rPr>
        <w:t xml:space="preserve">prefer or </w:t>
      </w:r>
      <w:r w:rsidR="000C3DD5">
        <w:rPr>
          <w:color w:val="4472C4" w:themeColor="accent1"/>
        </w:rPr>
        <w:t>could accept</w:t>
      </w:r>
      <w:r w:rsidR="00627CC4">
        <w:rPr>
          <w:color w:val="4472C4" w:themeColor="accent1"/>
        </w:rPr>
        <w:t xml:space="preserve"> to</w:t>
      </w:r>
      <w:r w:rsidR="00E6372D">
        <w:rPr>
          <w:color w:val="4472C4" w:themeColor="accent1"/>
        </w:rPr>
        <w:t xml:space="preserve"> </w:t>
      </w:r>
      <w:r w:rsidRPr="00B9400E">
        <w:rPr>
          <w:color w:val="4472C4" w:themeColor="accent1"/>
          <w:lang w:val="en-GB"/>
        </w:rPr>
        <w:t>introdu</w:t>
      </w:r>
      <w:r w:rsidR="006842E4">
        <w:rPr>
          <w:color w:val="4472C4" w:themeColor="accent1"/>
          <w:lang w:val="en-GB"/>
        </w:rPr>
        <w:t>ce</w:t>
      </w:r>
      <w:r w:rsidRPr="00B9400E">
        <w:rPr>
          <w:color w:val="4472C4" w:themeColor="accent1"/>
          <w:lang w:val="en-GB"/>
        </w:rPr>
        <w:t xml:space="preserve"> an </w:t>
      </w:r>
      <w:r w:rsidR="00957165">
        <w:rPr>
          <w:color w:val="4472C4" w:themeColor="accent1"/>
          <w:lang w:val="en-GB"/>
        </w:rPr>
        <w:t>new</w:t>
      </w:r>
      <w:r w:rsidRPr="00B9400E">
        <w:rPr>
          <w:color w:val="4472C4" w:themeColor="accent1"/>
          <w:lang w:val="en-GB"/>
        </w:rPr>
        <w:t xml:space="preserve"> IE for INACTIVE eDRX to contain all values of INACTIVE eDRX cycles (also include values &gt;10.24, if agreed in future)</w:t>
      </w:r>
      <w:r w:rsidR="00D24688">
        <w:rPr>
          <w:color w:val="4472C4" w:themeColor="accent1"/>
          <w:lang w:val="en-GB"/>
        </w:rPr>
        <w:t>. Thus, rapporteur suggests to follow the clear majority.</w:t>
      </w:r>
    </w:p>
    <w:p w14:paraId="606D5F84" w14:textId="1A36EEF8" w:rsidR="004149C4" w:rsidRPr="004149C4" w:rsidRDefault="0049451A" w:rsidP="0049451A">
      <w:pPr>
        <w:numPr>
          <w:ilvl w:val="0"/>
          <w:numId w:val="16"/>
        </w:numPr>
        <w:contextualSpacing/>
      </w:pPr>
      <w:r w:rsidRPr="004149C4">
        <w:rPr>
          <w:b/>
          <w:bCs/>
          <w:color w:val="00B050"/>
        </w:rPr>
        <w:t>[To agree]</w:t>
      </w:r>
      <w:r w:rsidRPr="004149C4">
        <w:rPr>
          <w:b/>
          <w:bCs/>
          <w:color w:val="FF0000"/>
        </w:rPr>
        <w:t xml:space="preserve"> [</w:t>
      </w:r>
      <w:r>
        <w:rPr>
          <w:b/>
          <w:bCs/>
          <w:color w:val="FF0000"/>
        </w:rPr>
        <w:t>21</w:t>
      </w:r>
      <w:r w:rsidRPr="004149C4">
        <w:rPr>
          <w:b/>
          <w:bCs/>
          <w:color w:val="FF0000"/>
        </w:rPr>
        <w:t>/</w:t>
      </w:r>
      <w:r>
        <w:rPr>
          <w:b/>
          <w:bCs/>
          <w:color w:val="FF0000"/>
        </w:rPr>
        <w:t>22</w:t>
      </w:r>
      <w:r w:rsidRPr="004149C4">
        <w:rPr>
          <w:b/>
          <w:bCs/>
          <w:color w:val="FF0000"/>
        </w:rPr>
        <w:t>]</w:t>
      </w:r>
      <w:r w:rsidRPr="004149C4">
        <w:t xml:space="preserve"> Introduce an </w:t>
      </w:r>
      <w:r w:rsidR="00B419B0">
        <w:t>additional new</w:t>
      </w:r>
      <w:r w:rsidRPr="004149C4">
        <w:t xml:space="preserve"> IE for INACTIVE eDRX to contain all values of INACTIVE eDRX cycles (also include values &gt;10.24, if agreed in future).</w:t>
      </w:r>
      <w:bookmarkStart w:id="15" w:name="_Hlk80610671"/>
    </w:p>
    <w:bookmarkEnd w:id="15"/>
    <w:p w14:paraId="2DA0F8BE" w14:textId="77777777" w:rsidR="004E12FB" w:rsidRPr="004149C4" w:rsidRDefault="004E12FB" w:rsidP="00EA0220">
      <w:pPr>
        <w:pStyle w:val="a9"/>
        <w:spacing w:after="60"/>
        <w:ind w:left="360"/>
        <w:contextualSpacing w:val="0"/>
        <w:jc w:val="both"/>
        <w:rPr>
          <w:lang w:eastAsia="zh-CN"/>
        </w:rPr>
      </w:pPr>
    </w:p>
    <w:p w14:paraId="2A2A2818" w14:textId="7E19CFF3" w:rsidR="00EB410E" w:rsidRDefault="00155219" w:rsidP="00EA0220">
      <w:pPr>
        <w:pStyle w:val="3"/>
        <w:jc w:val="both"/>
      </w:pPr>
      <w:r>
        <w:t>When</w:t>
      </w:r>
      <w:r w:rsidR="002A2752">
        <w:t xml:space="preserve"> INACTIVE eDRX is not configured</w:t>
      </w:r>
    </w:p>
    <w:tbl>
      <w:tblPr>
        <w:tblStyle w:val="ab"/>
        <w:tblW w:w="0" w:type="auto"/>
        <w:tblLook w:val="04A0" w:firstRow="1" w:lastRow="0" w:firstColumn="1" w:lastColumn="0" w:noHBand="0" w:noVBand="1"/>
      </w:tblPr>
      <w:tblGrid>
        <w:gridCol w:w="9350"/>
      </w:tblGrid>
      <w:tr w:rsidR="005843F7" w14:paraId="36B5B3C2" w14:textId="77777777" w:rsidTr="00E84BDC">
        <w:trPr>
          <w:trHeight w:val="2677"/>
        </w:trPr>
        <w:tc>
          <w:tcPr>
            <w:tcW w:w="9350" w:type="dxa"/>
          </w:tcPr>
          <w:p w14:paraId="40F0E4F8" w14:textId="77777777" w:rsidR="005843F7" w:rsidRPr="005843F7" w:rsidRDefault="005843F7" w:rsidP="005843F7">
            <w:pPr>
              <w:spacing w:before="100" w:beforeAutospacing="1" w:after="0"/>
              <w:jc w:val="both"/>
              <w:textAlignment w:val="baseline"/>
              <w:rPr>
                <w:rFonts w:eastAsia="Dotum"/>
                <w:i/>
                <w:iCs/>
                <w:color w:val="000000" w:themeColor="text1"/>
                <w:lang w:val="x-none" w:eastAsia="x-none"/>
              </w:rPr>
            </w:pPr>
            <w:r w:rsidRPr="005843F7">
              <w:rPr>
                <w:rFonts w:eastAsia="Dotum"/>
                <w:b/>
                <w:bCs/>
                <w:i/>
                <w:iCs/>
                <w:color w:val="000000" w:themeColor="text1"/>
                <w:lang w:val="x-none" w:eastAsia="x-none"/>
              </w:rPr>
              <w:t xml:space="preserve">Proposal 9 [To discuss] [11 vs. 10] </w:t>
            </w:r>
            <w:r w:rsidRPr="005843F7">
              <w:rPr>
                <w:rFonts w:eastAsia="Dotum"/>
                <w:i/>
                <w:iCs/>
                <w:color w:val="000000" w:themeColor="text1"/>
                <w:lang w:val="x-none" w:eastAsia="x-none"/>
              </w:rPr>
              <w:t>When IDLE eDRX cycle is no longer than 10.24s and INACTIVE eDRX cycle is not configured, RAN2 to discuss the following options on the paging monitoring mechanism for RRC_INACTIVE UE:</w:t>
            </w:r>
          </w:p>
          <w:p w14:paraId="748CE5B7" w14:textId="77777777" w:rsidR="005843F7" w:rsidRPr="005843F7" w:rsidRDefault="005843F7" w:rsidP="00037B78">
            <w:pPr>
              <w:numPr>
                <w:ilvl w:val="0"/>
                <w:numId w:val="7"/>
              </w:numPr>
              <w:overflowPunct/>
              <w:autoSpaceDE/>
              <w:autoSpaceDN/>
              <w:adjustRightInd/>
              <w:spacing w:after="0"/>
              <w:ind w:left="709" w:hanging="567"/>
              <w:jc w:val="both"/>
              <w:textAlignment w:val="baseline"/>
              <w:rPr>
                <w:rFonts w:eastAsia="Dotum"/>
                <w:i/>
                <w:iCs/>
                <w:color w:val="000000" w:themeColor="text1"/>
                <w:szCs w:val="22"/>
                <w:lang w:val="x-none" w:eastAsia="x-none"/>
              </w:rPr>
            </w:pPr>
            <w:r w:rsidRPr="005843F7">
              <w:rPr>
                <w:rFonts w:eastAsia="Dotum"/>
                <w:i/>
                <w:iCs/>
                <w:color w:val="000000" w:themeColor="text1"/>
                <w:szCs w:val="22"/>
                <w:lang w:val="x-none" w:eastAsia="x-none"/>
              </w:rPr>
              <w:t xml:space="preserve">Option 1: T is determined by the shortest of RAN paging cycle, IDLE eDRX cycle, and </w:t>
            </w:r>
            <w:r w:rsidRPr="005843F7">
              <w:rPr>
                <w:rFonts w:eastAsia="Dotum"/>
                <w:i/>
                <w:iCs/>
                <w:color w:val="000000" w:themeColor="text1"/>
                <w:szCs w:val="22"/>
                <w:u w:val="single"/>
                <w:lang w:val="x-none" w:eastAsia="x-none"/>
              </w:rPr>
              <w:t>default paging cycle</w:t>
            </w:r>
            <w:r w:rsidRPr="005843F7">
              <w:rPr>
                <w:rFonts w:eastAsia="Dotum"/>
                <w:i/>
                <w:iCs/>
                <w:color w:val="000000" w:themeColor="text1"/>
                <w:szCs w:val="22"/>
                <w:lang w:val="x-none" w:eastAsia="x-none"/>
              </w:rPr>
              <w:t>.</w:t>
            </w:r>
          </w:p>
          <w:p w14:paraId="5C55A5B3" w14:textId="77777777" w:rsidR="005843F7" w:rsidRPr="005843F7" w:rsidRDefault="005843F7" w:rsidP="00037B78">
            <w:pPr>
              <w:numPr>
                <w:ilvl w:val="0"/>
                <w:numId w:val="7"/>
              </w:numPr>
              <w:overflowPunct/>
              <w:autoSpaceDE/>
              <w:autoSpaceDN/>
              <w:adjustRightInd/>
              <w:spacing w:before="100" w:beforeAutospacing="1" w:after="0" w:line="240" w:lineRule="auto"/>
              <w:ind w:left="709" w:hanging="567"/>
              <w:jc w:val="both"/>
              <w:textAlignment w:val="baseline"/>
              <w:rPr>
                <w:rFonts w:eastAsia="Dotum"/>
                <w:i/>
                <w:iCs/>
                <w:color w:val="000000" w:themeColor="text1"/>
                <w:szCs w:val="22"/>
                <w:lang w:val="x-none" w:eastAsia="x-none"/>
              </w:rPr>
            </w:pPr>
            <w:r w:rsidRPr="005843F7">
              <w:rPr>
                <w:rFonts w:eastAsia="Dotum"/>
                <w:i/>
                <w:iCs/>
                <w:color w:val="000000" w:themeColor="text1"/>
                <w:szCs w:val="22"/>
                <w:lang w:val="x-none" w:eastAsia="x-none"/>
              </w:rPr>
              <w:t>Option 2: T is determined by the shortest of RAN paging cycle and IDLE eDRX cycle.</w:t>
            </w:r>
          </w:p>
          <w:p w14:paraId="5CC2A68E" w14:textId="77777777" w:rsidR="005843F7" w:rsidRPr="005843F7" w:rsidRDefault="005843F7" w:rsidP="005843F7">
            <w:pPr>
              <w:spacing w:before="100" w:beforeAutospacing="1" w:after="0"/>
              <w:jc w:val="both"/>
              <w:textAlignment w:val="baseline"/>
              <w:rPr>
                <w:rFonts w:eastAsia="Dotum"/>
                <w:i/>
                <w:iCs/>
                <w:color w:val="000000" w:themeColor="text1"/>
                <w:lang w:val="x-none" w:eastAsia="x-none"/>
              </w:rPr>
            </w:pPr>
            <w:r w:rsidRPr="005843F7">
              <w:rPr>
                <w:rFonts w:eastAsia="Dotum"/>
                <w:b/>
                <w:bCs/>
                <w:i/>
                <w:iCs/>
                <w:color w:val="000000" w:themeColor="text1"/>
                <w:lang w:val="x-none" w:eastAsia="x-none"/>
              </w:rPr>
              <w:t>Proposal 11</w:t>
            </w:r>
            <w:r w:rsidRPr="005843F7">
              <w:rPr>
                <w:rFonts w:eastAsia="Dotum"/>
                <w:b/>
                <w:bCs/>
                <w:i/>
                <w:iCs/>
                <w:color w:val="000000" w:themeColor="text1"/>
                <w:lang w:val="x-none" w:eastAsia="zh-CN"/>
              </w:rPr>
              <w:t xml:space="preserve">: </w:t>
            </w:r>
            <w:r w:rsidRPr="005843F7">
              <w:rPr>
                <w:rFonts w:eastAsia="Dotum"/>
                <w:b/>
                <w:bCs/>
                <w:i/>
                <w:iCs/>
                <w:color w:val="000000" w:themeColor="text1"/>
                <w:lang w:val="x-none" w:eastAsia="x-none"/>
              </w:rPr>
              <w:t>[To discuss] [8 vs. 13]</w:t>
            </w:r>
            <w:r w:rsidRPr="005843F7">
              <w:rPr>
                <w:rFonts w:eastAsia="Dotum"/>
                <w:i/>
                <w:iCs/>
                <w:color w:val="000000" w:themeColor="text1"/>
                <w:lang w:val="x-none" w:eastAsia="x-none"/>
              </w:rPr>
              <w:t xml:space="preserve"> When IDLE eDRX cycle is longer than 10.24s and INACTIVE eDRX cycle is not configured, RAN2 to discuss the following options on the paging monitoring mechanism for RRC_INACTIVE UE </w:t>
            </w:r>
            <w:r w:rsidRPr="005843F7">
              <w:rPr>
                <w:rFonts w:eastAsia="Dotum"/>
                <w:i/>
                <w:iCs/>
                <w:color w:val="000000" w:themeColor="text1"/>
                <w:u w:val="single"/>
                <w:lang w:val="x-none" w:eastAsia="x-none"/>
              </w:rPr>
              <w:t>outside CN PTW:</w:t>
            </w:r>
          </w:p>
          <w:p w14:paraId="327C9052" w14:textId="77777777" w:rsidR="005843F7" w:rsidRPr="005843F7" w:rsidRDefault="005843F7" w:rsidP="00037B78">
            <w:pPr>
              <w:numPr>
                <w:ilvl w:val="0"/>
                <w:numId w:val="7"/>
              </w:numPr>
              <w:overflowPunct/>
              <w:autoSpaceDE/>
              <w:autoSpaceDN/>
              <w:adjustRightInd/>
              <w:spacing w:after="0"/>
              <w:ind w:left="709" w:hanging="567"/>
              <w:jc w:val="both"/>
              <w:textAlignment w:val="baseline"/>
              <w:rPr>
                <w:rFonts w:eastAsia="Dotum"/>
                <w:i/>
                <w:iCs/>
                <w:color w:val="000000" w:themeColor="text1"/>
                <w:szCs w:val="22"/>
                <w:lang w:val="x-none" w:eastAsia="x-none"/>
              </w:rPr>
            </w:pPr>
            <w:r w:rsidRPr="005843F7">
              <w:rPr>
                <w:rFonts w:eastAsia="Dotum"/>
                <w:i/>
                <w:iCs/>
                <w:color w:val="000000" w:themeColor="text1"/>
                <w:szCs w:val="22"/>
                <w:lang w:val="x-none" w:eastAsia="x-none"/>
              </w:rPr>
              <w:t xml:space="preserve">Option 1: T is determined by the shortest of RAN paging cycle and </w:t>
            </w:r>
            <w:r w:rsidRPr="005843F7">
              <w:rPr>
                <w:rFonts w:eastAsia="Dotum"/>
                <w:i/>
                <w:iCs/>
                <w:color w:val="000000" w:themeColor="text1"/>
                <w:szCs w:val="22"/>
                <w:u w:val="single"/>
                <w:lang w:val="x-none" w:eastAsia="x-none"/>
              </w:rPr>
              <w:t>default paging cycle</w:t>
            </w:r>
            <w:r w:rsidRPr="005843F7">
              <w:rPr>
                <w:rFonts w:eastAsia="Dotum"/>
                <w:i/>
                <w:iCs/>
                <w:color w:val="000000" w:themeColor="text1"/>
                <w:szCs w:val="22"/>
                <w:lang w:val="x-none" w:eastAsia="x-none"/>
              </w:rPr>
              <w:t>.</w:t>
            </w:r>
          </w:p>
          <w:p w14:paraId="6C954CF1" w14:textId="5564199A" w:rsidR="005843F7" w:rsidRPr="005843F7" w:rsidRDefault="005843F7" w:rsidP="00037B78">
            <w:pPr>
              <w:numPr>
                <w:ilvl w:val="0"/>
                <w:numId w:val="7"/>
              </w:numPr>
              <w:overflowPunct/>
              <w:autoSpaceDE/>
              <w:autoSpaceDN/>
              <w:adjustRightInd/>
              <w:spacing w:before="120" w:beforeAutospacing="1" w:after="0"/>
              <w:ind w:left="709" w:hanging="567"/>
              <w:jc w:val="both"/>
              <w:textAlignment w:val="baseline"/>
              <w:rPr>
                <w:rFonts w:ascii="Arial" w:eastAsia="Dotum" w:hAnsi="Arial"/>
                <w:b/>
                <w:bCs/>
                <w:color w:val="000000" w:themeColor="text1"/>
                <w:szCs w:val="22"/>
                <w:lang w:val="x-none" w:eastAsia="x-none"/>
              </w:rPr>
            </w:pPr>
            <w:r w:rsidRPr="005843F7">
              <w:rPr>
                <w:rFonts w:eastAsia="Dotum"/>
                <w:i/>
                <w:iCs/>
                <w:color w:val="000000" w:themeColor="text1"/>
                <w:szCs w:val="22"/>
                <w:lang w:val="x-none" w:eastAsia="x-none"/>
              </w:rPr>
              <w:t>Option 2: T is determined by RAN paging cycle.</w:t>
            </w:r>
          </w:p>
        </w:tc>
      </w:tr>
    </w:tbl>
    <w:p w14:paraId="03FA6E6B" w14:textId="77777777" w:rsidR="009C1705" w:rsidRDefault="009C1705" w:rsidP="00886457">
      <w:pPr>
        <w:jc w:val="both"/>
        <w:rPr>
          <w:lang w:val="en-GB" w:eastAsia="zh-CN"/>
        </w:rPr>
      </w:pPr>
    </w:p>
    <w:p w14:paraId="338020B2" w14:textId="77777777" w:rsidR="00B95B03" w:rsidRDefault="004F3219" w:rsidP="00886457">
      <w:pPr>
        <w:jc w:val="both"/>
        <w:rPr>
          <w:lang w:val="en-GB" w:eastAsia="zh-CN"/>
        </w:rPr>
      </w:pPr>
      <w:r>
        <w:rPr>
          <w:rFonts w:hint="eastAsia"/>
          <w:lang w:val="en-GB" w:eastAsia="zh-CN"/>
        </w:rPr>
        <w:t>D</w:t>
      </w:r>
      <w:r>
        <w:rPr>
          <w:lang w:val="en-GB" w:eastAsia="zh-CN"/>
        </w:rPr>
        <w:t xml:space="preserve">uring the online discussion, we have agreed </w:t>
      </w:r>
      <w:r w:rsidR="0000756F">
        <w:rPr>
          <w:lang w:val="en-GB" w:eastAsia="zh-CN"/>
        </w:rPr>
        <w:t>t</w:t>
      </w:r>
      <w:r>
        <w:rPr>
          <w:lang w:val="en-GB" w:eastAsia="zh-CN"/>
        </w:rPr>
        <w:t xml:space="preserve">he paging monitoring mechanism </w:t>
      </w:r>
      <w:r w:rsidR="00A870A5">
        <w:rPr>
          <w:lang w:val="en-GB" w:eastAsia="zh-CN"/>
        </w:rPr>
        <w:t xml:space="preserve">during CN PTW </w:t>
      </w:r>
      <w:r>
        <w:rPr>
          <w:lang w:val="en-GB" w:eastAsia="zh-CN"/>
        </w:rPr>
        <w:t>for RRC_INACTIVE UE</w:t>
      </w:r>
      <w:r w:rsidR="00A870A5">
        <w:rPr>
          <w:lang w:val="en-GB" w:eastAsia="zh-CN"/>
        </w:rPr>
        <w:t xml:space="preserve"> </w:t>
      </w:r>
      <w:r w:rsidR="00A870A5" w:rsidRPr="00977B3B">
        <w:rPr>
          <w:lang w:val="en-GB" w:eastAsia="zh-CN"/>
        </w:rPr>
        <w:t>when IDLE eDRX cycle is longer than 10.24s and INACTIVE eDRX cycle is not configured</w:t>
      </w:r>
      <w:r w:rsidR="00A870A5">
        <w:rPr>
          <w:lang w:val="en-GB" w:eastAsia="zh-CN"/>
        </w:rPr>
        <w:t>.</w:t>
      </w:r>
      <w:r w:rsidR="00A870A5">
        <w:rPr>
          <w:rFonts w:hint="eastAsia"/>
          <w:lang w:val="en-GB" w:eastAsia="zh-CN"/>
        </w:rPr>
        <w:t xml:space="preserve"> </w:t>
      </w:r>
      <w:r w:rsidR="00A870A5">
        <w:rPr>
          <w:lang w:val="en-GB" w:eastAsia="zh-CN"/>
        </w:rPr>
        <w:t xml:space="preserve">However, the views on paging monitoring mechanism </w:t>
      </w:r>
      <w:r w:rsidR="00A870A5" w:rsidRPr="00A870A5">
        <w:rPr>
          <w:b/>
          <w:bCs/>
          <w:u w:val="single"/>
          <w:lang w:val="en-GB" w:eastAsia="zh-CN"/>
        </w:rPr>
        <w:t>outside CN PTW</w:t>
      </w:r>
      <w:r w:rsidR="00A870A5">
        <w:rPr>
          <w:lang w:val="en-GB" w:eastAsia="zh-CN"/>
        </w:rPr>
        <w:t xml:space="preserve"> are diverse.</w:t>
      </w:r>
      <w:r w:rsidR="00656944">
        <w:rPr>
          <w:lang w:val="en-GB" w:eastAsia="zh-CN"/>
        </w:rPr>
        <w:t xml:space="preserve"> Besides, </w:t>
      </w:r>
      <w:r w:rsidR="00656944" w:rsidRPr="00656944">
        <w:rPr>
          <w:lang w:val="en-GB" w:eastAsia="zh-CN"/>
        </w:rPr>
        <w:t xml:space="preserve">the views on paging </w:t>
      </w:r>
      <w:r w:rsidR="00656944" w:rsidRPr="00656944">
        <w:rPr>
          <w:lang w:val="en-GB" w:eastAsia="zh-CN"/>
        </w:rPr>
        <w:lastRenderedPageBreak/>
        <w:t>monitoring mechanism when IDLE eDRX cycle is no longer than 10.24s and INACTIVE eDRX is not configured are also diverse.</w:t>
      </w:r>
    </w:p>
    <w:p w14:paraId="61F95646" w14:textId="3DE40EE9" w:rsidR="002A267B" w:rsidRDefault="00A870A5" w:rsidP="00886457">
      <w:pPr>
        <w:jc w:val="both"/>
        <w:rPr>
          <w:lang w:val="en-GB" w:eastAsia="zh-CN"/>
        </w:rPr>
      </w:pPr>
      <w:r w:rsidRPr="00A870A5">
        <w:rPr>
          <w:lang w:val="en-GB" w:eastAsia="zh-CN"/>
        </w:rPr>
        <w:t>Rapporteur think</w:t>
      </w:r>
      <w:r>
        <w:rPr>
          <w:lang w:val="en-GB" w:eastAsia="zh-CN"/>
        </w:rPr>
        <w:t xml:space="preserve">s </w:t>
      </w:r>
      <w:r w:rsidRPr="00A870A5">
        <w:rPr>
          <w:lang w:val="en-GB" w:eastAsia="zh-CN"/>
        </w:rPr>
        <w:t>divergence</w:t>
      </w:r>
      <w:r>
        <w:rPr>
          <w:lang w:val="en-GB" w:eastAsia="zh-CN"/>
        </w:rPr>
        <w:t xml:space="preserve"> </w:t>
      </w:r>
      <w:r w:rsidR="00587AFD">
        <w:rPr>
          <w:lang w:val="en-GB" w:eastAsia="zh-CN"/>
        </w:rPr>
        <w:t>between</w:t>
      </w:r>
      <w:r>
        <w:rPr>
          <w:lang w:val="en-GB" w:eastAsia="zh-CN"/>
        </w:rPr>
        <w:t xml:space="preserve"> companies is </w:t>
      </w:r>
      <w:r w:rsidRPr="00A870A5">
        <w:rPr>
          <w:lang w:val="en-GB" w:eastAsia="zh-CN"/>
        </w:rPr>
        <w:t>whether the missing of SI change notification</w:t>
      </w:r>
      <w:r w:rsidR="00B656A0">
        <w:rPr>
          <w:lang w:val="en-GB" w:eastAsia="zh-CN"/>
        </w:rPr>
        <w:t xml:space="preserve"> exists/or whether should </w:t>
      </w:r>
      <w:r w:rsidR="00E80D22">
        <w:rPr>
          <w:lang w:val="en-GB" w:eastAsia="zh-CN"/>
        </w:rPr>
        <w:t xml:space="preserve">be </w:t>
      </w:r>
      <w:r w:rsidRPr="00A870A5">
        <w:rPr>
          <w:lang w:val="en-GB" w:eastAsia="zh-CN"/>
        </w:rPr>
        <w:t>considered when IDLE eDRX is configured but INACTIVE eDRX isn’t configured</w:t>
      </w:r>
      <w:r w:rsidR="002A267B">
        <w:rPr>
          <w:lang w:val="en-GB" w:eastAsia="zh-CN"/>
        </w:rPr>
        <w:t xml:space="preserve">. </w:t>
      </w:r>
    </w:p>
    <w:p w14:paraId="51E1DD99" w14:textId="6569DBDE" w:rsidR="00E2105F" w:rsidRDefault="002A267B" w:rsidP="00886457">
      <w:pPr>
        <w:jc w:val="both"/>
        <w:rPr>
          <w:lang w:val="x-none" w:eastAsia="zh-CN"/>
        </w:rPr>
      </w:pPr>
      <w:r>
        <w:rPr>
          <w:lang w:val="en-GB" w:eastAsia="zh-CN"/>
        </w:rPr>
        <w:t>Besides, during the first</w:t>
      </w:r>
      <w:r w:rsidR="003F43BB">
        <w:rPr>
          <w:lang w:val="en-GB" w:eastAsia="zh-CN"/>
        </w:rPr>
        <w:t xml:space="preserve"> </w:t>
      </w:r>
      <w:r>
        <w:rPr>
          <w:lang w:val="en-GB" w:eastAsia="zh-CN"/>
        </w:rPr>
        <w:t>round of offline discussion</w:t>
      </w:r>
      <w:r w:rsidR="00914B52">
        <w:rPr>
          <w:lang w:val="en-GB" w:eastAsia="zh-CN"/>
        </w:rPr>
        <w:t xml:space="preserve">, Rapporteur agrees with some companies </w:t>
      </w:r>
      <w:r w:rsidR="00914B52">
        <w:rPr>
          <w:lang w:val="x-none" w:eastAsia="zh-CN"/>
        </w:rPr>
        <w:t>that</w:t>
      </w:r>
      <w:r w:rsidR="00914B52" w:rsidRPr="00914B52">
        <w:rPr>
          <w:lang w:val="x-none" w:eastAsia="zh-CN"/>
        </w:rPr>
        <w:t xml:space="preserve"> we should have a consistent decision for all cases. (i.e., Include default DRX cycle in all the cases vs. Not include default DRX cycle in all the cases).</w:t>
      </w:r>
      <w:r w:rsidR="003F7C4A">
        <w:rPr>
          <w:lang w:val="x-none" w:eastAsia="zh-CN"/>
        </w:rPr>
        <w:t xml:space="preserve"> Thus, </w:t>
      </w:r>
      <w:r w:rsidR="003F7C4A" w:rsidRPr="003F7C4A">
        <w:rPr>
          <w:lang w:val="x-none" w:eastAsia="zh-CN"/>
        </w:rPr>
        <w:t>Rapporteur suggests to discuss them together to have a consistent decision</w:t>
      </w:r>
      <w:r w:rsidR="00E2105F">
        <w:rPr>
          <w:lang w:val="x-none" w:eastAsia="zh-CN"/>
        </w:rPr>
        <w:t xml:space="preserve">, </w:t>
      </w:r>
      <w:r w:rsidR="00E2105F" w:rsidRPr="000743F0">
        <w:rPr>
          <w:u w:val="single"/>
          <w:lang w:val="x-none" w:eastAsia="zh-CN"/>
        </w:rPr>
        <w:t xml:space="preserve">where answers for the below two questions are expected to be same. </w:t>
      </w:r>
    </w:p>
    <w:p w14:paraId="39506A86" w14:textId="2118AB43" w:rsidR="00B31CAD" w:rsidRDefault="003C0C9E" w:rsidP="00037B78">
      <w:pPr>
        <w:numPr>
          <w:ilvl w:val="0"/>
          <w:numId w:val="3"/>
        </w:numPr>
        <w:spacing w:after="0"/>
        <w:ind w:left="357" w:hanging="357"/>
        <w:jc w:val="both"/>
        <w:rPr>
          <w:rFonts w:cs="Arial"/>
        </w:rPr>
      </w:pPr>
      <w:r>
        <w:rPr>
          <w:rFonts w:cs="Arial" w:hint="eastAsia"/>
          <w:lang w:eastAsia="zh-CN"/>
        </w:rPr>
        <w:t>F</w:t>
      </w:r>
      <w:r w:rsidRPr="002E7F3D">
        <w:rPr>
          <w:rFonts w:cs="Arial"/>
        </w:rPr>
        <w:t>or RRC_INACTIVE UE</w:t>
      </w:r>
      <w:r>
        <w:rPr>
          <w:rFonts w:cs="Arial"/>
        </w:rPr>
        <w:t>, w</w:t>
      </w:r>
      <w:r w:rsidR="00B31CAD" w:rsidRPr="00A70718">
        <w:rPr>
          <w:rFonts w:cs="Arial"/>
        </w:rPr>
        <w:t>hen IDLE eDRX cycle is no longer than 10.24s</w:t>
      </w:r>
      <w:r w:rsidR="00B31CAD">
        <w:rPr>
          <w:rFonts w:cs="Arial"/>
        </w:rPr>
        <w:t xml:space="preserve"> and INACTIVE eDRX cycle is not configured,</w:t>
      </w:r>
      <w:r w:rsidR="00B31CAD" w:rsidRPr="00721C03">
        <w:rPr>
          <w:rFonts w:cs="Arial"/>
        </w:rPr>
        <w:t xml:space="preserve"> </w:t>
      </w:r>
      <w:r w:rsidR="00B31CAD">
        <w:rPr>
          <w:rFonts w:cs="Arial"/>
        </w:rPr>
        <w:t>c</w:t>
      </w:r>
      <w:r w:rsidR="00B31CAD" w:rsidRPr="00A70718">
        <w:rPr>
          <w:rFonts w:cs="Arial"/>
        </w:rPr>
        <w:t xml:space="preserve">ompanies are invited to provide </w:t>
      </w:r>
      <w:r w:rsidR="00B31CAD">
        <w:rPr>
          <w:rFonts w:cs="Arial"/>
        </w:rPr>
        <w:t>their</w:t>
      </w:r>
      <w:r w:rsidR="00B31CAD" w:rsidRPr="00A70718">
        <w:rPr>
          <w:rFonts w:cs="Arial"/>
        </w:rPr>
        <w:t xml:space="preserve"> preference </w:t>
      </w:r>
      <w:r w:rsidR="00495D7E" w:rsidRPr="002E7F3D">
        <w:rPr>
          <w:rFonts w:cs="Arial"/>
        </w:rPr>
        <w:t>on the paging monitoring mechanism</w:t>
      </w:r>
      <w:r w:rsidR="00495D7E">
        <w:rPr>
          <w:rFonts w:cs="Arial"/>
        </w:rPr>
        <w:t xml:space="preserve"> </w:t>
      </w:r>
      <w:r w:rsidR="00B31CAD">
        <w:rPr>
          <w:rFonts w:cs="Arial"/>
        </w:rPr>
        <w:t>among</w:t>
      </w:r>
      <w:r w:rsidR="00B31CAD" w:rsidRPr="00A70718">
        <w:rPr>
          <w:rFonts w:cs="Arial"/>
        </w:rPr>
        <w:t xml:space="preserve"> the </w:t>
      </w:r>
      <w:r w:rsidR="002E7F3D" w:rsidRPr="002E7F3D">
        <w:rPr>
          <w:rFonts w:cs="Arial"/>
        </w:rPr>
        <w:t>following options</w:t>
      </w:r>
      <w:r>
        <w:rPr>
          <w:rFonts w:cs="Arial"/>
        </w:rPr>
        <w:t>.</w:t>
      </w:r>
    </w:p>
    <w:p w14:paraId="63029AA6" w14:textId="77777777" w:rsidR="00E61F74" w:rsidRPr="005843F7" w:rsidRDefault="00E61F74" w:rsidP="00037B78">
      <w:pPr>
        <w:pStyle w:val="a9"/>
        <w:numPr>
          <w:ilvl w:val="1"/>
          <w:numId w:val="11"/>
        </w:numPr>
        <w:overflowPunct/>
        <w:autoSpaceDE/>
        <w:autoSpaceDN/>
        <w:adjustRightInd/>
        <w:spacing w:after="0"/>
        <w:contextualSpacing w:val="0"/>
        <w:jc w:val="both"/>
        <w:rPr>
          <w:lang w:eastAsia="zh-CN"/>
        </w:rPr>
      </w:pPr>
      <w:r w:rsidRPr="005843F7">
        <w:rPr>
          <w:rFonts w:eastAsia="Dotum"/>
          <w:color w:val="000000" w:themeColor="text1"/>
          <w:szCs w:val="22"/>
          <w:lang w:val="x-none" w:eastAsia="x-none"/>
        </w:rPr>
        <w:t xml:space="preserve">Option 1: T is determined by the shortest of RAN paging cycle, IDLE eDRX </w:t>
      </w:r>
      <w:r w:rsidRPr="005843F7">
        <w:rPr>
          <w:lang w:eastAsia="zh-CN"/>
        </w:rPr>
        <w:t xml:space="preserve">cycle, </w:t>
      </w:r>
      <w:r w:rsidRPr="005843F7">
        <w:rPr>
          <w:u w:val="single"/>
          <w:lang w:eastAsia="zh-CN"/>
        </w:rPr>
        <w:t>and default paging cycle</w:t>
      </w:r>
      <w:r w:rsidRPr="005843F7">
        <w:rPr>
          <w:lang w:eastAsia="zh-CN"/>
        </w:rPr>
        <w:t>.</w:t>
      </w:r>
    </w:p>
    <w:p w14:paraId="0A1D52E2" w14:textId="5E1A66DA" w:rsidR="00B31CAD" w:rsidRDefault="00E61F74" w:rsidP="00037B78">
      <w:pPr>
        <w:pStyle w:val="a9"/>
        <w:numPr>
          <w:ilvl w:val="1"/>
          <w:numId w:val="11"/>
        </w:numPr>
        <w:overflowPunct/>
        <w:autoSpaceDE/>
        <w:autoSpaceDN/>
        <w:adjustRightInd/>
        <w:spacing w:after="0"/>
        <w:contextualSpacing w:val="0"/>
        <w:jc w:val="both"/>
        <w:rPr>
          <w:lang w:eastAsia="zh-CN"/>
        </w:rPr>
      </w:pPr>
      <w:r w:rsidRPr="005843F7">
        <w:rPr>
          <w:lang w:eastAsia="zh-CN"/>
        </w:rPr>
        <w:t>Option 2: T is determined by the shortest of RAN paging cycle and IDLE eDRX cycle.</w:t>
      </w:r>
    </w:p>
    <w:tbl>
      <w:tblPr>
        <w:tblStyle w:val="12"/>
        <w:tblW w:w="9629" w:type="dxa"/>
        <w:tblInd w:w="5" w:type="dxa"/>
        <w:tblLook w:val="04A0" w:firstRow="1" w:lastRow="0" w:firstColumn="1" w:lastColumn="0" w:noHBand="0" w:noVBand="1"/>
      </w:tblPr>
      <w:tblGrid>
        <w:gridCol w:w="1975"/>
        <w:gridCol w:w="1254"/>
        <w:gridCol w:w="6400"/>
      </w:tblGrid>
      <w:tr w:rsidR="00B17403" w:rsidRPr="006C61B9" w14:paraId="7E1B2FAD" w14:textId="77777777" w:rsidTr="002F4B42">
        <w:tc>
          <w:tcPr>
            <w:tcW w:w="1975" w:type="dxa"/>
            <w:shd w:val="clear" w:color="auto" w:fill="A5A5A5" w:themeFill="accent3"/>
          </w:tcPr>
          <w:p w14:paraId="34F341AB" w14:textId="77777777" w:rsidR="00B17403" w:rsidRPr="00040164" w:rsidRDefault="00B17403" w:rsidP="002F4B42">
            <w:pPr>
              <w:spacing w:after="0" w:line="259" w:lineRule="auto"/>
              <w:jc w:val="center"/>
              <w:rPr>
                <w:b/>
                <w:bCs/>
              </w:rPr>
            </w:pPr>
            <w:r w:rsidRPr="004F40AB">
              <w:rPr>
                <w:b/>
                <w:bCs/>
              </w:rPr>
              <w:t>Company’s name</w:t>
            </w:r>
          </w:p>
        </w:tc>
        <w:tc>
          <w:tcPr>
            <w:tcW w:w="1254" w:type="dxa"/>
            <w:shd w:val="clear" w:color="auto" w:fill="A5A5A5" w:themeFill="accent3"/>
          </w:tcPr>
          <w:p w14:paraId="732B1B4E" w14:textId="77777777" w:rsidR="00B17403" w:rsidRPr="00040164" w:rsidRDefault="00B17403" w:rsidP="002F4B42">
            <w:pPr>
              <w:spacing w:after="0" w:line="259" w:lineRule="auto"/>
              <w:jc w:val="center"/>
              <w:rPr>
                <w:b/>
                <w:bCs/>
              </w:rPr>
            </w:pPr>
            <w:r>
              <w:rPr>
                <w:b/>
                <w:bCs/>
              </w:rPr>
              <w:t>Option(s)</w:t>
            </w:r>
          </w:p>
        </w:tc>
        <w:tc>
          <w:tcPr>
            <w:tcW w:w="6400" w:type="dxa"/>
            <w:shd w:val="clear" w:color="auto" w:fill="A5A5A5" w:themeFill="accent3"/>
          </w:tcPr>
          <w:p w14:paraId="57C36589" w14:textId="77777777" w:rsidR="00B17403" w:rsidRPr="00040164" w:rsidRDefault="00B17403" w:rsidP="002F4B42">
            <w:pPr>
              <w:spacing w:after="0" w:line="259" w:lineRule="auto"/>
              <w:jc w:val="center"/>
              <w:rPr>
                <w:b/>
                <w:bCs/>
              </w:rPr>
            </w:pPr>
            <w:r w:rsidRPr="00040164">
              <w:rPr>
                <w:b/>
                <w:bCs/>
              </w:rPr>
              <w:t>Comments / arguments</w:t>
            </w:r>
          </w:p>
        </w:tc>
      </w:tr>
      <w:tr w:rsidR="00B17403" w:rsidRPr="006C61B9" w14:paraId="22C162E2" w14:textId="77777777" w:rsidTr="002F4B42">
        <w:trPr>
          <w:trHeight w:val="316"/>
        </w:trPr>
        <w:tc>
          <w:tcPr>
            <w:tcW w:w="1975" w:type="dxa"/>
          </w:tcPr>
          <w:p w14:paraId="74010A2A" w14:textId="77777777" w:rsidR="00B17403" w:rsidRPr="00040164" w:rsidRDefault="00B17403" w:rsidP="002F4B42">
            <w:pPr>
              <w:spacing w:after="0" w:line="259" w:lineRule="auto"/>
            </w:pPr>
            <w:r>
              <w:t>Qualcomm</w:t>
            </w:r>
          </w:p>
        </w:tc>
        <w:tc>
          <w:tcPr>
            <w:tcW w:w="1254" w:type="dxa"/>
          </w:tcPr>
          <w:p w14:paraId="66EFD315" w14:textId="77777777" w:rsidR="00B17403" w:rsidRPr="00040164" w:rsidRDefault="00B17403" w:rsidP="002F4B42">
            <w:pPr>
              <w:spacing w:after="0" w:line="259" w:lineRule="auto"/>
            </w:pPr>
            <w:r>
              <w:t>Option 1</w:t>
            </w:r>
          </w:p>
        </w:tc>
        <w:tc>
          <w:tcPr>
            <w:tcW w:w="6400" w:type="dxa"/>
          </w:tcPr>
          <w:p w14:paraId="1981C724" w14:textId="77777777" w:rsidR="00B17403" w:rsidRPr="00040164" w:rsidRDefault="00B17403" w:rsidP="002F4B42">
            <w:pPr>
              <w:spacing w:after="0" w:line="259" w:lineRule="auto"/>
            </w:pPr>
            <w:r>
              <w:t xml:space="preserve">We think the rule we may follow is that if a RRC state is not configured with eDRX, then UE has to follow default paging cycle too to monitor SI change notifications. If a RRC state is configured with eDRX, then UE does not need to follow default paging cycle. </w:t>
            </w:r>
          </w:p>
        </w:tc>
      </w:tr>
      <w:tr w:rsidR="00B17403" w:rsidRPr="006C61B9" w14:paraId="1C5D254F" w14:textId="77777777" w:rsidTr="002F4B42">
        <w:trPr>
          <w:trHeight w:val="316"/>
        </w:trPr>
        <w:tc>
          <w:tcPr>
            <w:tcW w:w="1975" w:type="dxa"/>
          </w:tcPr>
          <w:p w14:paraId="6FFB316B" w14:textId="77777777" w:rsidR="00B17403" w:rsidRPr="00040164" w:rsidRDefault="00B17403" w:rsidP="002F4B42">
            <w:pPr>
              <w:spacing w:after="0" w:line="259" w:lineRule="auto"/>
            </w:pPr>
            <w:r>
              <w:rPr>
                <w:rFonts w:hint="eastAsia"/>
              </w:rPr>
              <w:t>O</w:t>
            </w:r>
            <w:r>
              <w:t>PPO</w:t>
            </w:r>
          </w:p>
        </w:tc>
        <w:tc>
          <w:tcPr>
            <w:tcW w:w="1254" w:type="dxa"/>
          </w:tcPr>
          <w:p w14:paraId="12A3D45A" w14:textId="77777777" w:rsidR="00B17403" w:rsidRPr="00040164" w:rsidRDefault="00B17403" w:rsidP="002F4B42">
            <w:pPr>
              <w:spacing w:after="0" w:line="259" w:lineRule="auto"/>
            </w:pPr>
            <w:r>
              <w:rPr>
                <w:rFonts w:hint="eastAsia"/>
              </w:rPr>
              <w:t>O</w:t>
            </w:r>
            <w:r>
              <w:t>ption 2</w:t>
            </w:r>
          </w:p>
        </w:tc>
        <w:tc>
          <w:tcPr>
            <w:tcW w:w="6400" w:type="dxa"/>
          </w:tcPr>
          <w:p w14:paraId="32164B8D" w14:textId="77777777" w:rsidR="00B17403" w:rsidRPr="00040164" w:rsidRDefault="00B17403" w:rsidP="002F4B42">
            <w:pPr>
              <w:spacing w:after="0" w:line="259" w:lineRule="auto"/>
            </w:pPr>
            <w:r>
              <w:rPr>
                <w:rFonts w:cs="Arial"/>
              </w:rPr>
              <w:t>W</w:t>
            </w:r>
            <w:r w:rsidRPr="00A70718">
              <w:rPr>
                <w:rFonts w:cs="Arial"/>
              </w:rPr>
              <w:t>hen IDLE eDRX cycle is no longer than 10.24s</w:t>
            </w:r>
            <w:r>
              <w:rPr>
                <w:rFonts w:cs="Arial"/>
              </w:rPr>
              <w:t xml:space="preserve">, we think UE does not need to </w:t>
            </w:r>
            <w:r w:rsidRPr="00ED5CEB">
              <w:rPr>
                <w:rFonts w:cs="Arial"/>
              </w:rPr>
              <w:t xml:space="preserve">follow default paging cycle </w:t>
            </w:r>
            <w:hyperlink r:id="rId13" w:history="1">
              <w:r w:rsidRPr="00ED5CEB">
                <w:t>regardless</w:t>
              </w:r>
            </w:hyperlink>
            <w:r w:rsidRPr="00ED5CEB">
              <w:t> </w:t>
            </w:r>
            <w:hyperlink r:id="rId14" w:history="1">
              <w:r w:rsidRPr="00ED5CEB">
                <w:t>of</w:t>
              </w:r>
            </w:hyperlink>
            <w:r>
              <w:t xml:space="preserve"> the UE’s RRC state.</w:t>
            </w:r>
          </w:p>
        </w:tc>
      </w:tr>
      <w:tr w:rsidR="00B17403" w:rsidRPr="006C61B9" w14:paraId="68C41C8C" w14:textId="77777777" w:rsidTr="002F4B42">
        <w:trPr>
          <w:trHeight w:val="316"/>
        </w:trPr>
        <w:tc>
          <w:tcPr>
            <w:tcW w:w="1975" w:type="dxa"/>
          </w:tcPr>
          <w:p w14:paraId="3C6D0D4F" w14:textId="77777777" w:rsidR="00B17403" w:rsidRPr="00040164" w:rsidRDefault="00B17403" w:rsidP="002F4B42">
            <w:pPr>
              <w:spacing w:after="0" w:line="259" w:lineRule="auto"/>
            </w:pPr>
            <w:r>
              <w:rPr>
                <w:rFonts w:hint="eastAsia"/>
              </w:rPr>
              <w:t>X</w:t>
            </w:r>
            <w:r>
              <w:t>iaomi</w:t>
            </w:r>
          </w:p>
        </w:tc>
        <w:tc>
          <w:tcPr>
            <w:tcW w:w="1254" w:type="dxa"/>
          </w:tcPr>
          <w:p w14:paraId="3EA45FB9" w14:textId="77777777" w:rsidR="00B17403" w:rsidRPr="00040164" w:rsidRDefault="00B17403" w:rsidP="002F4B42">
            <w:pPr>
              <w:spacing w:after="0" w:line="259" w:lineRule="auto"/>
            </w:pPr>
            <w:r w:rsidRPr="005843F7">
              <w:t>Option 2</w:t>
            </w:r>
          </w:p>
        </w:tc>
        <w:tc>
          <w:tcPr>
            <w:tcW w:w="6400" w:type="dxa"/>
          </w:tcPr>
          <w:p w14:paraId="42F915BF" w14:textId="77777777" w:rsidR="00B17403" w:rsidRPr="00040164" w:rsidRDefault="00B17403" w:rsidP="002F4B42">
            <w:pPr>
              <w:spacing w:after="0" w:line="259" w:lineRule="auto"/>
            </w:pPr>
            <w:r>
              <w:rPr>
                <w:rFonts w:hint="eastAsia"/>
              </w:rPr>
              <w:t>A</w:t>
            </w:r>
            <w:r>
              <w:t xml:space="preserve">gree with oppo that when </w:t>
            </w:r>
            <w:r w:rsidRPr="00A70718">
              <w:rPr>
                <w:rFonts w:cs="Arial"/>
              </w:rPr>
              <w:t>IDLE eDRX cycle is no longer than 10.24s</w:t>
            </w:r>
            <w:r>
              <w:rPr>
                <w:rFonts w:cs="Arial"/>
              </w:rPr>
              <w:t xml:space="preserve">, the </w:t>
            </w:r>
            <w:r w:rsidRPr="00ED5CEB">
              <w:rPr>
                <w:rFonts w:cs="Arial"/>
              </w:rPr>
              <w:t>default paging cycle</w:t>
            </w:r>
            <w:r>
              <w:rPr>
                <w:rFonts w:cs="Arial"/>
              </w:rPr>
              <w:t xml:space="preserve"> is not used. </w:t>
            </w:r>
          </w:p>
        </w:tc>
      </w:tr>
      <w:tr w:rsidR="00B17403" w:rsidRPr="006C61B9" w14:paraId="2FFBCEAC" w14:textId="77777777" w:rsidTr="002F4B42">
        <w:trPr>
          <w:trHeight w:val="316"/>
        </w:trPr>
        <w:tc>
          <w:tcPr>
            <w:tcW w:w="1975" w:type="dxa"/>
          </w:tcPr>
          <w:p w14:paraId="468810BC" w14:textId="77777777" w:rsidR="00B17403" w:rsidRPr="00040164" w:rsidRDefault="00B17403" w:rsidP="002F4B42">
            <w:pPr>
              <w:spacing w:after="0" w:line="259" w:lineRule="auto"/>
            </w:pPr>
            <w:r>
              <w:t>MediaTek</w:t>
            </w:r>
          </w:p>
        </w:tc>
        <w:tc>
          <w:tcPr>
            <w:tcW w:w="1254" w:type="dxa"/>
          </w:tcPr>
          <w:p w14:paraId="6CF6C905" w14:textId="77777777" w:rsidR="00B17403" w:rsidRPr="00040164" w:rsidRDefault="00B17403" w:rsidP="002F4B42">
            <w:pPr>
              <w:spacing w:after="0" w:line="259" w:lineRule="auto"/>
            </w:pPr>
            <w:r>
              <w:t>Option 2, but</w:t>
            </w:r>
          </w:p>
        </w:tc>
        <w:tc>
          <w:tcPr>
            <w:tcW w:w="6400" w:type="dxa"/>
          </w:tcPr>
          <w:p w14:paraId="528AC505" w14:textId="77777777" w:rsidR="00B17403" w:rsidRDefault="00B17403" w:rsidP="002F4B42">
            <w:pPr>
              <w:spacing w:after="0" w:line="259" w:lineRule="auto"/>
            </w:pPr>
            <w:r>
              <w:t>Aligns with the LTE mechanism. Also, according to previous agreement, default paging cycle is not considered in a similar scenario in Idle mode (“</w:t>
            </w:r>
            <w:r w:rsidRPr="0094724E">
              <w:t>For RRC_IDLE UE, when eDRX cycle is no longer than 10.24s, T is determined by IDLE eDRX cycle</w:t>
            </w:r>
            <w:r>
              <w:t>”), so why does it have to be considered in Inactive mode? Note that SI change notification in eDRX was handled by a separate mechanism in LTE (</w:t>
            </w:r>
            <w:r w:rsidRPr="0094724E">
              <w:t>eDRX acquisition period</w:t>
            </w:r>
            <w:r>
              <w:t>), which may need to be discussed in NR.</w:t>
            </w:r>
          </w:p>
          <w:p w14:paraId="30B52290" w14:textId="77777777" w:rsidR="00B17403" w:rsidRPr="00040164" w:rsidRDefault="00B17403" w:rsidP="002F4B42">
            <w:pPr>
              <w:spacing w:after="0" w:line="259" w:lineRule="auto"/>
            </w:pPr>
            <w:r>
              <w:t xml:space="preserve">Also, the check is redundant in option 2 because </w:t>
            </w:r>
            <w:r w:rsidRPr="0094724E">
              <w:t xml:space="preserve">RAN paging cycle is always &lt;= </w:t>
            </w:r>
            <w:r>
              <w:t>IDLE</w:t>
            </w:r>
            <w:r w:rsidRPr="0094724E">
              <w:t xml:space="preserve"> eDRX cycle</w:t>
            </w:r>
            <w:r>
              <w:t>, so T could be just equal to the RAN paging cycle.</w:t>
            </w:r>
          </w:p>
        </w:tc>
      </w:tr>
      <w:tr w:rsidR="00B17403" w:rsidRPr="006C61B9" w14:paraId="1B7398B8" w14:textId="77777777" w:rsidTr="002F4B42">
        <w:trPr>
          <w:trHeight w:val="316"/>
        </w:trPr>
        <w:tc>
          <w:tcPr>
            <w:tcW w:w="1975" w:type="dxa"/>
          </w:tcPr>
          <w:p w14:paraId="6A346696" w14:textId="77777777" w:rsidR="00B17403" w:rsidRDefault="00B17403" w:rsidP="002F4B42">
            <w:pPr>
              <w:spacing w:after="0" w:line="259" w:lineRule="auto"/>
            </w:pPr>
            <w:r>
              <w:t>Apple</w:t>
            </w:r>
          </w:p>
        </w:tc>
        <w:tc>
          <w:tcPr>
            <w:tcW w:w="1254" w:type="dxa"/>
          </w:tcPr>
          <w:p w14:paraId="77507AFB" w14:textId="77777777" w:rsidR="00B17403" w:rsidRDefault="00B17403" w:rsidP="002F4B42">
            <w:pPr>
              <w:spacing w:after="0" w:line="259" w:lineRule="auto"/>
            </w:pPr>
            <w:r>
              <w:t>Option 2</w:t>
            </w:r>
          </w:p>
        </w:tc>
        <w:tc>
          <w:tcPr>
            <w:tcW w:w="6400" w:type="dxa"/>
          </w:tcPr>
          <w:p w14:paraId="658ADE00" w14:textId="77777777" w:rsidR="00B17403" w:rsidRDefault="00B17403" w:rsidP="002F4B42">
            <w:pPr>
              <w:spacing w:after="0" w:line="259" w:lineRule="auto"/>
            </w:pPr>
          </w:p>
        </w:tc>
      </w:tr>
      <w:tr w:rsidR="00B17403" w:rsidRPr="006C61B9" w14:paraId="29067CBC" w14:textId="77777777" w:rsidTr="002F4B42">
        <w:trPr>
          <w:trHeight w:val="316"/>
        </w:trPr>
        <w:tc>
          <w:tcPr>
            <w:tcW w:w="1975" w:type="dxa"/>
          </w:tcPr>
          <w:p w14:paraId="3CB681D7" w14:textId="77777777" w:rsidR="00B17403" w:rsidRDefault="00B17403" w:rsidP="002F4B42">
            <w:pPr>
              <w:spacing w:after="0" w:line="259" w:lineRule="auto"/>
            </w:pPr>
            <w:r>
              <w:t>Futurewei</w:t>
            </w:r>
          </w:p>
        </w:tc>
        <w:tc>
          <w:tcPr>
            <w:tcW w:w="1254" w:type="dxa"/>
          </w:tcPr>
          <w:p w14:paraId="409FFB62" w14:textId="77777777" w:rsidR="00B17403" w:rsidRDefault="00B17403" w:rsidP="002F4B42">
            <w:pPr>
              <w:spacing w:after="0" w:line="259" w:lineRule="auto"/>
            </w:pPr>
            <w:r>
              <w:t>Option 1</w:t>
            </w:r>
          </w:p>
        </w:tc>
        <w:tc>
          <w:tcPr>
            <w:tcW w:w="6400" w:type="dxa"/>
          </w:tcPr>
          <w:p w14:paraId="547BB61E" w14:textId="77777777" w:rsidR="00B17403" w:rsidRDefault="00B17403" w:rsidP="002F4B42">
            <w:pPr>
              <w:spacing w:after="0" w:line="259" w:lineRule="auto"/>
            </w:pPr>
          </w:p>
        </w:tc>
      </w:tr>
      <w:tr w:rsidR="00B17403" w14:paraId="38C77764" w14:textId="77777777" w:rsidTr="002F4B42">
        <w:trPr>
          <w:trHeight w:val="316"/>
        </w:trPr>
        <w:tc>
          <w:tcPr>
            <w:tcW w:w="1975" w:type="dxa"/>
          </w:tcPr>
          <w:p w14:paraId="78EBF7FC" w14:textId="77777777" w:rsidR="00B17403" w:rsidRDefault="00B17403" w:rsidP="002F4B42">
            <w:pPr>
              <w:spacing w:after="0" w:line="259" w:lineRule="auto"/>
            </w:pPr>
            <w:r>
              <w:rPr>
                <w:rFonts w:hint="eastAsia"/>
              </w:rPr>
              <w:t>v</w:t>
            </w:r>
            <w:r>
              <w:t>ivo</w:t>
            </w:r>
          </w:p>
        </w:tc>
        <w:tc>
          <w:tcPr>
            <w:tcW w:w="1254" w:type="dxa"/>
          </w:tcPr>
          <w:p w14:paraId="0F956786" w14:textId="77777777" w:rsidR="00B17403" w:rsidRDefault="00B17403" w:rsidP="002F4B42">
            <w:pPr>
              <w:spacing w:after="0" w:line="259" w:lineRule="auto"/>
            </w:pPr>
            <w:r>
              <w:rPr>
                <w:rFonts w:hint="eastAsia"/>
              </w:rPr>
              <w:t>O</w:t>
            </w:r>
            <w:r>
              <w:t>ption 2</w:t>
            </w:r>
          </w:p>
        </w:tc>
        <w:tc>
          <w:tcPr>
            <w:tcW w:w="6400" w:type="dxa"/>
          </w:tcPr>
          <w:p w14:paraId="71B14596" w14:textId="77777777" w:rsidR="00B17403" w:rsidRDefault="00B17403" w:rsidP="002F4B42">
            <w:pPr>
              <w:spacing w:after="0" w:line="259" w:lineRule="auto"/>
            </w:pPr>
            <w:r>
              <w:t>We agree with MediaTek.</w:t>
            </w:r>
          </w:p>
        </w:tc>
      </w:tr>
      <w:tr w:rsidR="00B17403" w14:paraId="3F6DFC05" w14:textId="77777777" w:rsidTr="002F4B42">
        <w:trPr>
          <w:trHeight w:val="316"/>
        </w:trPr>
        <w:tc>
          <w:tcPr>
            <w:tcW w:w="1975" w:type="dxa"/>
          </w:tcPr>
          <w:p w14:paraId="573C0062" w14:textId="77777777" w:rsidR="00B17403" w:rsidRDefault="00B17403" w:rsidP="002F4B42">
            <w:pPr>
              <w:spacing w:after="0" w:line="259" w:lineRule="auto"/>
            </w:pPr>
            <w:r>
              <w:t>Convida</w:t>
            </w:r>
          </w:p>
        </w:tc>
        <w:tc>
          <w:tcPr>
            <w:tcW w:w="1254" w:type="dxa"/>
          </w:tcPr>
          <w:p w14:paraId="33E78D43" w14:textId="77777777" w:rsidR="00B17403" w:rsidRDefault="00B17403" w:rsidP="002F4B42">
            <w:pPr>
              <w:spacing w:after="0" w:line="259" w:lineRule="auto"/>
            </w:pPr>
            <w:r>
              <w:t xml:space="preserve">Neither </w:t>
            </w:r>
          </w:p>
        </w:tc>
        <w:tc>
          <w:tcPr>
            <w:tcW w:w="6400" w:type="dxa"/>
          </w:tcPr>
          <w:p w14:paraId="55231F20" w14:textId="77777777" w:rsidR="00B17403" w:rsidRDefault="00B17403" w:rsidP="002F4B42">
            <w:pPr>
              <w:spacing w:after="0" w:line="259" w:lineRule="auto"/>
            </w:pPr>
            <w:r>
              <w:t xml:space="preserve">Similar to MediaTek, with think that for a UE in RRC_Inactive state, when eDRX is not configured for Inactive, T is simply determined by the RAN paging cycle since the RAN paging cycle is always less than or equal to the IDLE eDRX cycle. Impacts of not using the </w:t>
            </w:r>
            <w:r w:rsidRPr="006C705D">
              <w:rPr>
                <w:u w:val="single"/>
              </w:rPr>
              <w:t>default paging cycle</w:t>
            </w:r>
            <w:r>
              <w:t xml:space="preserve"> could lead to </w:t>
            </w:r>
            <w:r w:rsidRPr="00A870A5">
              <w:rPr>
                <w:lang w:val="en-GB"/>
              </w:rPr>
              <w:t>missing SI change notification</w:t>
            </w:r>
            <w:r>
              <w:rPr>
                <w:lang w:val="en-GB"/>
              </w:rPr>
              <w:t>s. However, in this particular case, the UE is at least configured by the CN with IDLE eDRX cycle, so missing SI change notifications should not be an issue for implementations.</w:t>
            </w:r>
          </w:p>
        </w:tc>
      </w:tr>
      <w:tr w:rsidR="00B17403" w:rsidRPr="006C61B9" w14:paraId="3187797B" w14:textId="77777777" w:rsidTr="002F4B42">
        <w:trPr>
          <w:trHeight w:val="316"/>
        </w:trPr>
        <w:tc>
          <w:tcPr>
            <w:tcW w:w="1975" w:type="dxa"/>
          </w:tcPr>
          <w:p w14:paraId="796A2D25" w14:textId="77777777" w:rsidR="00B17403" w:rsidRPr="00040164" w:rsidRDefault="00B17403" w:rsidP="002F4B42">
            <w:pPr>
              <w:spacing w:after="0" w:line="259" w:lineRule="auto"/>
            </w:pPr>
            <w:r>
              <w:t>Intel</w:t>
            </w:r>
          </w:p>
        </w:tc>
        <w:tc>
          <w:tcPr>
            <w:tcW w:w="1254" w:type="dxa"/>
          </w:tcPr>
          <w:p w14:paraId="7952E2C4" w14:textId="77777777" w:rsidR="00B17403" w:rsidRPr="00040164" w:rsidRDefault="00B17403" w:rsidP="002F4B42">
            <w:pPr>
              <w:spacing w:after="0" w:line="259" w:lineRule="auto"/>
            </w:pPr>
            <w:r>
              <w:t>Option 1</w:t>
            </w:r>
          </w:p>
        </w:tc>
        <w:tc>
          <w:tcPr>
            <w:tcW w:w="6400" w:type="dxa"/>
          </w:tcPr>
          <w:p w14:paraId="7BD282FE" w14:textId="77777777" w:rsidR="00B17403" w:rsidRDefault="00B17403" w:rsidP="002F4B42">
            <w:pPr>
              <w:spacing w:after="0" w:line="259" w:lineRule="auto"/>
            </w:pPr>
            <w:r>
              <w:t xml:space="preserve">UE in RRC_INACTIVE is not configured with eDRX, therefore it should behave the same than legacy with the only different that IDLE eDRX cycle value is also considered. </w:t>
            </w:r>
          </w:p>
          <w:p w14:paraId="55F84BF9" w14:textId="77777777" w:rsidR="00B17403" w:rsidRPr="00040164" w:rsidRDefault="00B17403" w:rsidP="002F4B42">
            <w:pPr>
              <w:spacing w:after="0" w:line="259" w:lineRule="auto"/>
            </w:pPr>
            <w:r>
              <w:t>Said this, we believe it is unlikely that IDLE eDRX cycle is smaller than other legacy paging DRX cycles configured to the UE.</w:t>
            </w:r>
          </w:p>
        </w:tc>
      </w:tr>
      <w:tr w:rsidR="00B17403" w14:paraId="12749173" w14:textId="77777777" w:rsidTr="002F4B42">
        <w:trPr>
          <w:trHeight w:val="316"/>
        </w:trPr>
        <w:tc>
          <w:tcPr>
            <w:tcW w:w="1975" w:type="dxa"/>
          </w:tcPr>
          <w:p w14:paraId="354C3E59" w14:textId="77777777" w:rsidR="00B17403" w:rsidRDefault="00B17403" w:rsidP="002F4B42">
            <w:pPr>
              <w:spacing w:after="0" w:line="259" w:lineRule="auto"/>
            </w:pPr>
            <w:r>
              <w:t>ZTE</w:t>
            </w:r>
          </w:p>
        </w:tc>
        <w:tc>
          <w:tcPr>
            <w:tcW w:w="1254" w:type="dxa"/>
          </w:tcPr>
          <w:p w14:paraId="4900ADEE" w14:textId="77777777" w:rsidR="00B17403" w:rsidRDefault="00B17403" w:rsidP="002F4B42">
            <w:pPr>
              <w:spacing w:after="0" w:line="259" w:lineRule="auto"/>
            </w:pPr>
            <w:r>
              <w:t>Option 2</w:t>
            </w:r>
          </w:p>
        </w:tc>
        <w:tc>
          <w:tcPr>
            <w:tcW w:w="6400" w:type="dxa"/>
          </w:tcPr>
          <w:p w14:paraId="3A1D55E2" w14:textId="77777777" w:rsidR="00B17403" w:rsidRDefault="00B17403" w:rsidP="002F4B42">
            <w:pPr>
              <w:spacing w:after="0" w:line="259" w:lineRule="auto"/>
            </w:pPr>
          </w:p>
        </w:tc>
      </w:tr>
      <w:tr w:rsidR="00B17403" w:rsidRPr="000C2FD7" w14:paraId="32DA018E" w14:textId="77777777" w:rsidTr="002F4B42">
        <w:trPr>
          <w:trHeight w:val="316"/>
        </w:trPr>
        <w:tc>
          <w:tcPr>
            <w:tcW w:w="1975" w:type="dxa"/>
          </w:tcPr>
          <w:p w14:paraId="1CFCB428" w14:textId="77777777" w:rsidR="00B17403" w:rsidRPr="000C2FD7" w:rsidRDefault="00B17403" w:rsidP="002F4B42">
            <w:pPr>
              <w:spacing w:after="0" w:line="259" w:lineRule="auto"/>
              <w:rPr>
                <w:rFonts w:eastAsia="Malgun Gothic"/>
                <w:lang w:eastAsia="ko-KR"/>
              </w:rPr>
            </w:pPr>
            <w:r>
              <w:rPr>
                <w:rFonts w:eastAsia="Malgun Gothic" w:hint="eastAsia"/>
                <w:lang w:eastAsia="ko-KR"/>
              </w:rPr>
              <w:lastRenderedPageBreak/>
              <w:t>Samsung</w:t>
            </w:r>
          </w:p>
        </w:tc>
        <w:tc>
          <w:tcPr>
            <w:tcW w:w="1254" w:type="dxa"/>
          </w:tcPr>
          <w:p w14:paraId="25983208" w14:textId="77777777" w:rsidR="00B17403" w:rsidRPr="000C2FD7" w:rsidRDefault="00B17403" w:rsidP="002F4B42">
            <w:pPr>
              <w:spacing w:after="0" w:line="259" w:lineRule="auto"/>
              <w:rPr>
                <w:rFonts w:eastAsia="Malgun Gothic"/>
                <w:lang w:eastAsia="ko-KR"/>
              </w:rPr>
            </w:pPr>
            <w:r>
              <w:rPr>
                <w:rFonts w:eastAsia="Malgun Gothic" w:hint="eastAsia"/>
                <w:lang w:eastAsia="ko-KR"/>
              </w:rPr>
              <w:t>Option 2</w:t>
            </w:r>
          </w:p>
        </w:tc>
        <w:tc>
          <w:tcPr>
            <w:tcW w:w="6400" w:type="dxa"/>
          </w:tcPr>
          <w:p w14:paraId="5AC42C07" w14:textId="77777777" w:rsidR="00B17403" w:rsidRPr="000C2FD7" w:rsidRDefault="00B17403" w:rsidP="002F4B42">
            <w:pPr>
              <w:spacing w:after="0" w:line="259" w:lineRule="auto"/>
              <w:rPr>
                <w:rFonts w:eastAsia="Malgun Gothic"/>
                <w:lang w:eastAsia="ko-KR"/>
              </w:rPr>
            </w:pPr>
            <w:r>
              <w:rPr>
                <w:rFonts w:eastAsia="Malgun Gothic" w:hint="eastAsia"/>
                <w:lang w:eastAsia="ko-KR"/>
              </w:rPr>
              <w:t>Agree with MediaTek</w:t>
            </w:r>
          </w:p>
        </w:tc>
      </w:tr>
      <w:tr w:rsidR="00B17403" w:rsidRPr="000C2FD7" w14:paraId="40EC6814" w14:textId="77777777" w:rsidTr="002F4B42">
        <w:trPr>
          <w:trHeight w:val="316"/>
        </w:trPr>
        <w:tc>
          <w:tcPr>
            <w:tcW w:w="1975" w:type="dxa"/>
          </w:tcPr>
          <w:p w14:paraId="707A6579" w14:textId="77777777" w:rsidR="00B17403" w:rsidRDefault="00B17403" w:rsidP="002F4B42">
            <w:pPr>
              <w:spacing w:after="0" w:line="259" w:lineRule="auto"/>
              <w:rPr>
                <w:rFonts w:eastAsia="Malgun Gothic"/>
                <w:lang w:eastAsia="ko-KR"/>
              </w:rPr>
            </w:pPr>
            <w:r>
              <w:t>S</w:t>
            </w:r>
            <w:r>
              <w:rPr>
                <w:rFonts w:hint="eastAsia"/>
              </w:rPr>
              <w:t>harp</w:t>
            </w:r>
          </w:p>
        </w:tc>
        <w:tc>
          <w:tcPr>
            <w:tcW w:w="1254" w:type="dxa"/>
          </w:tcPr>
          <w:p w14:paraId="2293B856" w14:textId="77777777" w:rsidR="00B17403" w:rsidRDefault="00B17403" w:rsidP="002F4B42">
            <w:pPr>
              <w:spacing w:after="0" w:line="259" w:lineRule="auto"/>
              <w:rPr>
                <w:rFonts w:eastAsia="Malgun Gothic"/>
                <w:lang w:eastAsia="ko-KR"/>
              </w:rPr>
            </w:pPr>
            <w:r>
              <w:t>Option 2</w:t>
            </w:r>
          </w:p>
        </w:tc>
        <w:tc>
          <w:tcPr>
            <w:tcW w:w="6400" w:type="dxa"/>
          </w:tcPr>
          <w:p w14:paraId="18138BF1" w14:textId="77777777" w:rsidR="00B17403" w:rsidRDefault="00B17403" w:rsidP="002F4B42">
            <w:pPr>
              <w:spacing w:after="0" w:line="259" w:lineRule="auto"/>
              <w:rPr>
                <w:rFonts w:eastAsia="Malgun Gothic"/>
                <w:lang w:eastAsia="ko-KR"/>
              </w:rPr>
            </w:pPr>
          </w:p>
        </w:tc>
      </w:tr>
      <w:tr w:rsidR="00B17403" w:rsidRPr="000C2FD7" w14:paraId="318282DD" w14:textId="77777777" w:rsidTr="002F4B42">
        <w:trPr>
          <w:trHeight w:val="316"/>
        </w:trPr>
        <w:tc>
          <w:tcPr>
            <w:tcW w:w="1975" w:type="dxa"/>
          </w:tcPr>
          <w:p w14:paraId="4861A4B3" w14:textId="77777777" w:rsidR="00B17403" w:rsidRDefault="00B17403" w:rsidP="002F4B42">
            <w:pPr>
              <w:spacing w:after="0" w:line="259" w:lineRule="auto"/>
            </w:pPr>
            <w:r>
              <w:t>Huawei, HiSilicon</w:t>
            </w:r>
          </w:p>
        </w:tc>
        <w:tc>
          <w:tcPr>
            <w:tcW w:w="1254" w:type="dxa"/>
          </w:tcPr>
          <w:p w14:paraId="64F85445" w14:textId="77777777" w:rsidR="00B17403" w:rsidRDefault="00B17403" w:rsidP="002F4B42">
            <w:pPr>
              <w:spacing w:after="0" w:line="259" w:lineRule="auto"/>
            </w:pPr>
            <w:r>
              <w:rPr>
                <w:rFonts w:hint="eastAsia"/>
              </w:rPr>
              <w:t>O</w:t>
            </w:r>
            <w:r>
              <w:t>ption 1</w:t>
            </w:r>
          </w:p>
        </w:tc>
        <w:tc>
          <w:tcPr>
            <w:tcW w:w="6400" w:type="dxa"/>
          </w:tcPr>
          <w:p w14:paraId="25C5D4D4" w14:textId="77777777" w:rsidR="00B17403" w:rsidRDefault="00B17403" w:rsidP="002F4B42">
            <w:pPr>
              <w:spacing w:after="0" w:line="259" w:lineRule="auto"/>
              <w:rPr>
                <w:rFonts w:eastAsia="Malgun Gothic"/>
                <w:lang w:eastAsia="ko-KR"/>
              </w:rPr>
            </w:pPr>
            <w:r>
              <w:rPr>
                <w:rFonts w:hint="eastAsia"/>
              </w:rPr>
              <w:t>W</w:t>
            </w:r>
            <w:r>
              <w:t>e think the default paging cycle should be considered for NR principle, wherein UE has to monitor SI change notification if not configured with eDRX</w:t>
            </w:r>
          </w:p>
        </w:tc>
      </w:tr>
      <w:tr w:rsidR="00B17403" w:rsidRPr="000C2FD7" w14:paraId="08BAD3F3" w14:textId="77777777" w:rsidTr="002F4B42">
        <w:trPr>
          <w:trHeight w:val="316"/>
        </w:trPr>
        <w:tc>
          <w:tcPr>
            <w:tcW w:w="1975" w:type="dxa"/>
          </w:tcPr>
          <w:p w14:paraId="76E31473" w14:textId="77777777" w:rsidR="00B17403" w:rsidRDefault="00B17403" w:rsidP="002F4B42">
            <w:pPr>
              <w:spacing w:after="0" w:line="259" w:lineRule="auto"/>
            </w:pPr>
            <w:r>
              <w:rPr>
                <w:rFonts w:hint="eastAsia"/>
              </w:rPr>
              <w:t>CATT</w:t>
            </w:r>
          </w:p>
        </w:tc>
        <w:tc>
          <w:tcPr>
            <w:tcW w:w="1254" w:type="dxa"/>
          </w:tcPr>
          <w:p w14:paraId="00947A84" w14:textId="77777777" w:rsidR="00B17403" w:rsidRDefault="00B17403" w:rsidP="002F4B42">
            <w:pPr>
              <w:spacing w:after="0" w:line="259" w:lineRule="auto"/>
            </w:pPr>
            <w:r>
              <w:t>O</w:t>
            </w:r>
            <w:r>
              <w:rPr>
                <w:rFonts w:hint="eastAsia"/>
              </w:rPr>
              <w:t>ption 2</w:t>
            </w:r>
          </w:p>
        </w:tc>
        <w:tc>
          <w:tcPr>
            <w:tcW w:w="6400" w:type="dxa"/>
          </w:tcPr>
          <w:p w14:paraId="5B2CBB72" w14:textId="77777777" w:rsidR="00B17403" w:rsidRDefault="00B17403" w:rsidP="002F4B42">
            <w:pPr>
              <w:spacing w:after="0" w:line="259" w:lineRule="auto"/>
            </w:pPr>
            <w:r>
              <w:t>I</w:t>
            </w:r>
            <w:r>
              <w:rPr>
                <w:rFonts w:hint="eastAsia"/>
              </w:rPr>
              <w:t xml:space="preserve">f option 1 </w:t>
            </w:r>
            <w:r>
              <w:t xml:space="preserve">is adopted in </w:t>
            </w:r>
            <w:r>
              <w:rPr>
                <w:rFonts w:hint="eastAsia"/>
              </w:rPr>
              <w:t xml:space="preserve">discussion point 6), and </w:t>
            </w:r>
            <w:r>
              <w:rPr>
                <w:rFonts w:cs="Arial"/>
              </w:rPr>
              <w:t>INACTIVE eDRX cycle</w:t>
            </w:r>
            <w:r>
              <w:rPr>
                <w:rFonts w:cs="Arial" w:hint="eastAsia"/>
              </w:rPr>
              <w:t>&gt;10.24s is not supported,</w:t>
            </w:r>
            <w:r>
              <w:rPr>
                <w:rFonts w:hint="eastAsia"/>
              </w:rPr>
              <w:t xml:space="preserve"> we wonder whether the definition of </w:t>
            </w:r>
            <w:r>
              <w:t>“</w:t>
            </w:r>
            <w:r>
              <w:rPr>
                <w:rFonts w:hint="eastAsia"/>
              </w:rPr>
              <w:t>INACTIVE eDRX</w:t>
            </w:r>
            <w:r>
              <w:t>”</w:t>
            </w:r>
            <w:r>
              <w:rPr>
                <w:rFonts w:hint="eastAsia"/>
              </w:rPr>
              <w:t xml:space="preserve"> </w:t>
            </w:r>
            <w:r>
              <w:t>does</w:t>
            </w:r>
            <w:r>
              <w:rPr>
                <w:rFonts w:hint="eastAsia"/>
              </w:rPr>
              <w:t xml:space="preserve"> exist.</w:t>
            </w:r>
          </w:p>
          <w:p w14:paraId="5E1FE5AC" w14:textId="77777777" w:rsidR="00B17403" w:rsidRDefault="00B17403" w:rsidP="002F4B42">
            <w:pPr>
              <w:spacing w:after="0" w:line="259" w:lineRule="auto"/>
            </w:pPr>
            <w:r>
              <w:t>A</w:t>
            </w:r>
            <w:r>
              <w:rPr>
                <w:rFonts w:hint="eastAsia"/>
              </w:rPr>
              <w:t>nyway w</w:t>
            </w:r>
            <w:r>
              <w:t xml:space="preserve">e </w:t>
            </w:r>
            <w:r>
              <w:rPr>
                <w:rFonts w:hint="eastAsia"/>
              </w:rPr>
              <w:t xml:space="preserve">think SI modification should be monitored according </w:t>
            </w:r>
            <w:r>
              <w:t xml:space="preserve">to </w:t>
            </w:r>
            <w:r>
              <w:rPr>
                <w:rFonts w:hint="eastAsia"/>
              </w:rPr>
              <w:t xml:space="preserve">the </w:t>
            </w:r>
            <w:r w:rsidRPr="0094724E">
              <w:t>eDRX acquisition period</w:t>
            </w:r>
            <w:r>
              <w:rPr>
                <w:rFonts w:hint="eastAsia"/>
              </w:rPr>
              <w:t xml:space="preserve"> not according to the default paging cycle. </w:t>
            </w:r>
            <w:r>
              <w:t>A</w:t>
            </w:r>
            <w:r>
              <w:rPr>
                <w:rFonts w:hint="eastAsia"/>
              </w:rPr>
              <w:t xml:space="preserve">s for the PWS notification, we think for UE configured with eDRX, it is not necessary information. </w:t>
            </w:r>
            <w:r>
              <w:t>A</w:t>
            </w:r>
            <w:r>
              <w:rPr>
                <w:rFonts w:hint="eastAsia"/>
              </w:rPr>
              <w:t xml:space="preserve">nd UE can acquire this notification according to RAN paging cycle. </w:t>
            </w:r>
            <w:r>
              <w:t>S</w:t>
            </w:r>
            <w:r>
              <w:rPr>
                <w:rFonts w:hint="eastAsia"/>
              </w:rPr>
              <w:t>o option1 shouldn</w:t>
            </w:r>
            <w:r>
              <w:t>’</w:t>
            </w:r>
            <w:r>
              <w:rPr>
                <w:rFonts w:hint="eastAsia"/>
              </w:rPr>
              <w:t>t be supported.</w:t>
            </w:r>
          </w:p>
        </w:tc>
      </w:tr>
      <w:tr w:rsidR="00B17403" w:rsidRPr="000C2FD7" w14:paraId="6EEF2160" w14:textId="77777777" w:rsidTr="002F4B42">
        <w:trPr>
          <w:trHeight w:val="316"/>
        </w:trPr>
        <w:tc>
          <w:tcPr>
            <w:tcW w:w="1975" w:type="dxa"/>
          </w:tcPr>
          <w:p w14:paraId="0261CA4D" w14:textId="77777777" w:rsidR="00B17403" w:rsidRDefault="00B17403" w:rsidP="002F4B42">
            <w:pPr>
              <w:spacing w:after="0" w:line="259" w:lineRule="auto"/>
            </w:pPr>
            <w:r>
              <w:rPr>
                <w:rFonts w:eastAsia="Yu Mincho" w:hint="eastAsia"/>
                <w:lang w:eastAsia="ja-JP"/>
              </w:rPr>
              <w:t>NTTDOCOMO</w:t>
            </w:r>
          </w:p>
        </w:tc>
        <w:tc>
          <w:tcPr>
            <w:tcW w:w="1254" w:type="dxa"/>
          </w:tcPr>
          <w:p w14:paraId="7C9AA836" w14:textId="77777777" w:rsidR="00B17403" w:rsidRDefault="00B17403" w:rsidP="002F4B42">
            <w:pPr>
              <w:spacing w:after="0" w:line="259" w:lineRule="auto"/>
            </w:pPr>
            <w:r>
              <w:rPr>
                <w:rFonts w:eastAsia="Yu Mincho" w:hint="eastAsia"/>
                <w:lang w:eastAsia="ja-JP"/>
              </w:rPr>
              <w:t>Option</w:t>
            </w:r>
            <w:r>
              <w:rPr>
                <w:rFonts w:eastAsia="Yu Mincho"/>
                <w:lang w:eastAsia="ja-JP"/>
              </w:rPr>
              <w:t xml:space="preserve"> </w:t>
            </w:r>
            <w:r>
              <w:rPr>
                <w:rFonts w:eastAsia="Yu Mincho" w:hint="eastAsia"/>
                <w:lang w:eastAsia="ja-JP"/>
              </w:rPr>
              <w:t>1</w:t>
            </w:r>
          </w:p>
        </w:tc>
        <w:tc>
          <w:tcPr>
            <w:tcW w:w="6400" w:type="dxa"/>
          </w:tcPr>
          <w:p w14:paraId="54342152" w14:textId="77777777" w:rsidR="00B17403" w:rsidRDefault="00B17403" w:rsidP="002F4B42">
            <w:pPr>
              <w:spacing w:after="0" w:line="259" w:lineRule="auto"/>
            </w:pPr>
          </w:p>
        </w:tc>
      </w:tr>
      <w:tr w:rsidR="00B17403" w:rsidRPr="000C2FD7" w14:paraId="269722D5" w14:textId="77777777" w:rsidTr="002F4B42">
        <w:trPr>
          <w:trHeight w:val="316"/>
        </w:trPr>
        <w:tc>
          <w:tcPr>
            <w:tcW w:w="1975" w:type="dxa"/>
          </w:tcPr>
          <w:p w14:paraId="66E050DD" w14:textId="77777777" w:rsidR="00B17403" w:rsidRDefault="00B17403" w:rsidP="002F4B42">
            <w:pPr>
              <w:spacing w:after="0" w:line="259" w:lineRule="auto"/>
              <w:rPr>
                <w:rFonts w:eastAsia="Yu Mincho"/>
                <w:lang w:eastAsia="ja-JP"/>
              </w:rPr>
            </w:pPr>
            <w:r>
              <w:t>Lenovo</w:t>
            </w:r>
          </w:p>
        </w:tc>
        <w:tc>
          <w:tcPr>
            <w:tcW w:w="1254" w:type="dxa"/>
          </w:tcPr>
          <w:p w14:paraId="468B2B31" w14:textId="77777777" w:rsidR="00B17403" w:rsidRDefault="00B17403" w:rsidP="002F4B42">
            <w:pPr>
              <w:spacing w:after="0" w:line="259" w:lineRule="auto"/>
              <w:rPr>
                <w:rFonts w:eastAsia="Yu Mincho"/>
                <w:lang w:eastAsia="ja-JP"/>
              </w:rPr>
            </w:pPr>
            <w:r>
              <w:t>Option 1</w:t>
            </w:r>
          </w:p>
        </w:tc>
        <w:tc>
          <w:tcPr>
            <w:tcW w:w="6400" w:type="dxa"/>
          </w:tcPr>
          <w:p w14:paraId="6404C8C5" w14:textId="77777777" w:rsidR="00B17403" w:rsidRDefault="00B17403" w:rsidP="002F4B42">
            <w:pPr>
              <w:spacing w:after="0" w:line="259" w:lineRule="auto"/>
            </w:pPr>
          </w:p>
        </w:tc>
      </w:tr>
      <w:tr w:rsidR="00B17403" w:rsidRPr="000C2FD7" w14:paraId="40901BA8" w14:textId="77777777" w:rsidTr="002F4B42">
        <w:trPr>
          <w:trHeight w:val="316"/>
        </w:trPr>
        <w:tc>
          <w:tcPr>
            <w:tcW w:w="1975" w:type="dxa"/>
          </w:tcPr>
          <w:p w14:paraId="0F200320" w14:textId="77777777" w:rsidR="00B17403" w:rsidRPr="00BA3D4D" w:rsidRDefault="00B17403" w:rsidP="002F4B42">
            <w:pPr>
              <w:spacing w:after="0" w:line="259" w:lineRule="auto"/>
              <w:rPr>
                <w:rFonts w:eastAsia="Malgun Gothic"/>
                <w:lang w:eastAsia="ko-KR"/>
              </w:rPr>
            </w:pPr>
            <w:r>
              <w:rPr>
                <w:rFonts w:eastAsia="Malgun Gothic" w:hint="eastAsia"/>
                <w:lang w:eastAsia="ko-KR"/>
              </w:rPr>
              <w:t>LGE</w:t>
            </w:r>
          </w:p>
        </w:tc>
        <w:tc>
          <w:tcPr>
            <w:tcW w:w="1254" w:type="dxa"/>
          </w:tcPr>
          <w:p w14:paraId="5A248983" w14:textId="77777777" w:rsidR="00B17403" w:rsidRPr="00BA3D4D" w:rsidRDefault="00B17403" w:rsidP="002F4B42">
            <w:pPr>
              <w:spacing w:after="0" w:line="259" w:lineRule="auto"/>
              <w:rPr>
                <w:rFonts w:eastAsia="Malgun Gothic"/>
                <w:lang w:eastAsia="ko-KR"/>
              </w:rPr>
            </w:pPr>
            <w:r>
              <w:rPr>
                <w:rFonts w:eastAsia="Malgun Gothic" w:hint="eastAsia"/>
                <w:lang w:eastAsia="ko-KR"/>
              </w:rPr>
              <w:t>Option 1</w:t>
            </w:r>
          </w:p>
        </w:tc>
        <w:tc>
          <w:tcPr>
            <w:tcW w:w="6400" w:type="dxa"/>
          </w:tcPr>
          <w:p w14:paraId="46BC4AD8" w14:textId="77777777" w:rsidR="00B17403" w:rsidRDefault="00B17403" w:rsidP="002F4B42">
            <w:pPr>
              <w:spacing w:after="0" w:line="259" w:lineRule="auto"/>
            </w:pPr>
          </w:p>
        </w:tc>
      </w:tr>
      <w:tr w:rsidR="00B17403" w:rsidRPr="000C2FD7" w14:paraId="214196B5" w14:textId="77777777" w:rsidTr="002F4B42">
        <w:trPr>
          <w:trHeight w:val="316"/>
        </w:trPr>
        <w:tc>
          <w:tcPr>
            <w:tcW w:w="1975" w:type="dxa"/>
          </w:tcPr>
          <w:p w14:paraId="7381D80A" w14:textId="77777777" w:rsidR="00B17403" w:rsidRDefault="00B17403" w:rsidP="002F4B42">
            <w:pPr>
              <w:spacing w:after="0" w:line="259" w:lineRule="auto"/>
              <w:rPr>
                <w:rFonts w:eastAsia="Malgun Gothic"/>
                <w:lang w:eastAsia="ko-KR"/>
              </w:rPr>
            </w:pPr>
            <w:r>
              <w:t>Sequans</w:t>
            </w:r>
          </w:p>
        </w:tc>
        <w:tc>
          <w:tcPr>
            <w:tcW w:w="1254" w:type="dxa"/>
          </w:tcPr>
          <w:p w14:paraId="5749F9EF" w14:textId="77777777" w:rsidR="00B17403" w:rsidRDefault="00B17403" w:rsidP="002F4B42">
            <w:pPr>
              <w:spacing w:after="0" w:line="259" w:lineRule="auto"/>
              <w:rPr>
                <w:rFonts w:eastAsia="Malgun Gothic"/>
                <w:lang w:eastAsia="ko-KR"/>
              </w:rPr>
            </w:pPr>
            <w:r>
              <w:t>Option 1</w:t>
            </w:r>
          </w:p>
        </w:tc>
        <w:tc>
          <w:tcPr>
            <w:tcW w:w="6400" w:type="dxa"/>
          </w:tcPr>
          <w:p w14:paraId="4C061ADE" w14:textId="77777777" w:rsidR="00B17403" w:rsidRDefault="00B17403" w:rsidP="002F4B42">
            <w:pPr>
              <w:spacing w:after="0" w:line="259" w:lineRule="auto"/>
            </w:pPr>
            <w:r>
              <w:t>Prefer to keep NR principle of using default paging cycle if eDRX is not configured</w:t>
            </w:r>
          </w:p>
        </w:tc>
      </w:tr>
      <w:tr w:rsidR="00B17403" w:rsidRPr="000C2FD7" w14:paraId="54436360" w14:textId="77777777" w:rsidTr="002F4B42">
        <w:trPr>
          <w:trHeight w:val="316"/>
        </w:trPr>
        <w:tc>
          <w:tcPr>
            <w:tcW w:w="1975" w:type="dxa"/>
          </w:tcPr>
          <w:p w14:paraId="6C3F7258" w14:textId="77777777" w:rsidR="00B17403" w:rsidRPr="00DB1BFB" w:rsidRDefault="00B17403" w:rsidP="002F4B42">
            <w:pPr>
              <w:spacing w:after="0" w:line="259" w:lineRule="auto"/>
              <w:rPr>
                <w:b/>
                <w:bCs/>
              </w:rPr>
            </w:pPr>
            <w:r>
              <w:t>Ericsson</w:t>
            </w:r>
          </w:p>
        </w:tc>
        <w:tc>
          <w:tcPr>
            <w:tcW w:w="1254" w:type="dxa"/>
          </w:tcPr>
          <w:p w14:paraId="59129CF1" w14:textId="77777777" w:rsidR="00B17403" w:rsidRDefault="00B17403" w:rsidP="002F4B42">
            <w:pPr>
              <w:spacing w:after="0" w:line="259" w:lineRule="auto"/>
            </w:pPr>
            <w:r>
              <w:t>Option 1</w:t>
            </w:r>
          </w:p>
        </w:tc>
        <w:tc>
          <w:tcPr>
            <w:tcW w:w="6400" w:type="dxa"/>
          </w:tcPr>
          <w:p w14:paraId="3A1BB6DF" w14:textId="77777777" w:rsidR="00B17403" w:rsidRDefault="00B17403" w:rsidP="002F4B42">
            <w:pPr>
              <w:spacing w:after="0" w:line="259" w:lineRule="auto"/>
            </w:pPr>
            <w:r>
              <w:t>Share view with Qualcomm.</w:t>
            </w:r>
          </w:p>
        </w:tc>
      </w:tr>
      <w:tr w:rsidR="00B17403" w:rsidRPr="000C2FD7" w14:paraId="6EC39C41" w14:textId="77777777" w:rsidTr="002F4B42">
        <w:trPr>
          <w:trHeight w:val="316"/>
        </w:trPr>
        <w:tc>
          <w:tcPr>
            <w:tcW w:w="1975" w:type="dxa"/>
          </w:tcPr>
          <w:p w14:paraId="384835F6" w14:textId="77777777" w:rsidR="00B17403" w:rsidRDefault="00B17403" w:rsidP="002F4B42">
            <w:pPr>
              <w:spacing w:after="0" w:line="259" w:lineRule="auto"/>
            </w:pPr>
            <w:r>
              <w:rPr>
                <w:rFonts w:eastAsia="Yu Mincho" w:hint="eastAsia"/>
                <w:lang w:eastAsia="ja-JP"/>
              </w:rPr>
              <w:t>DENSO</w:t>
            </w:r>
          </w:p>
        </w:tc>
        <w:tc>
          <w:tcPr>
            <w:tcW w:w="1254" w:type="dxa"/>
          </w:tcPr>
          <w:p w14:paraId="454B0146" w14:textId="77777777" w:rsidR="00B17403" w:rsidRDefault="00B17403" w:rsidP="002F4B42">
            <w:pPr>
              <w:spacing w:after="0" w:line="259" w:lineRule="auto"/>
            </w:pPr>
            <w:r>
              <w:rPr>
                <w:rFonts w:eastAsia="Yu Mincho" w:hint="eastAsia"/>
                <w:lang w:eastAsia="ja-JP"/>
              </w:rPr>
              <w:t>Option 2</w:t>
            </w:r>
          </w:p>
        </w:tc>
        <w:tc>
          <w:tcPr>
            <w:tcW w:w="6400" w:type="dxa"/>
          </w:tcPr>
          <w:p w14:paraId="697CAB46" w14:textId="77777777" w:rsidR="00B17403" w:rsidRDefault="00B17403" w:rsidP="002F4B42">
            <w:pPr>
              <w:spacing w:after="0" w:line="259" w:lineRule="auto"/>
            </w:pPr>
            <w:r>
              <w:rPr>
                <w:rFonts w:eastAsia="Yu Mincho"/>
                <w:lang w:eastAsia="ja-JP"/>
              </w:rPr>
              <w:t>W</w:t>
            </w:r>
            <w:r>
              <w:rPr>
                <w:rFonts w:eastAsia="Yu Mincho" w:hint="eastAsia"/>
                <w:lang w:eastAsia="ja-JP"/>
              </w:rPr>
              <w:t xml:space="preserve">e </w:t>
            </w:r>
            <w:r>
              <w:rPr>
                <w:rFonts w:eastAsia="Yu Mincho"/>
                <w:lang w:eastAsia="ja-JP"/>
              </w:rPr>
              <w:t>agree with OPPO.</w:t>
            </w:r>
          </w:p>
        </w:tc>
      </w:tr>
      <w:tr w:rsidR="00B17403" w:rsidRPr="000C2FD7" w14:paraId="246E9201" w14:textId="77777777" w:rsidTr="002F4B42">
        <w:trPr>
          <w:trHeight w:val="316"/>
        </w:trPr>
        <w:tc>
          <w:tcPr>
            <w:tcW w:w="1975" w:type="dxa"/>
          </w:tcPr>
          <w:p w14:paraId="614E652B" w14:textId="77777777" w:rsidR="00B17403" w:rsidRDefault="00B17403" w:rsidP="002F4B42">
            <w:pPr>
              <w:spacing w:after="0" w:line="259" w:lineRule="auto"/>
              <w:rPr>
                <w:rFonts w:eastAsia="Yu Mincho"/>
                <w:lang w:eastAsia="ja-JP"/>
              </w:rPr>
            </w:pPr>
            <w:r>
              <w:t>Nokia</w:t>
            </w:r>
          </w:p>
        </w:tc>
        <w:tc>
          <w:tcPr>
            <w:tcW w:w="1254" w:type="dxa"/>
          </w:tcPr>
          <w:p w14:paraId="178C10B2" w14:textId="77777777" w:rsidR="00B17403" w:rsidRDefault="00B17403" w:rsidP="002F4B42">
            <w:pPr>
              <w:spacing w:after="0" w:line="259" w:lineRule="auto"/>
              <w:rPr>
                <w:rFonts w:eastAsia="Yu Mincho"/>
                <w:lang w:eastAsia="ja-JP"/>
              </w:rPr>
            </w:pPr>
            <w:r>
              <w:t>Option 1</w:t>
            </w:r>
          </w:p>
        </w:tc>
        <w:tc>
          <w:tcPr>
            <w:tcW w:w="6400" w:type="dxa"/>
          </w:tcPr>
          <w:p w14:paraId="7369299E" w14:textId="77777777" w:rsidR="00B17403" w:rsidRDefault="00B17403" w:rsidP="002F4B42">
            <w:pPr>
              <w:spacing w:after="0" w:line="259" w:lineRule="auto"/>
              <w:rPr>
                <w:rFonts w:eastAsia="Yu Mincho"/>
                <w:lang w:eastAsia="ja-JP"/>
              </w:rPr>
            </w:pPr>
          </w:p>
        </w:tc>
      </w:tr>
      <w:tr w:rsidR="00B17403" w:rsidRPr="000C2FD7" w14:paraId="3A1B89AD" w14:textId="77777777" w:rsidTr="002F4B42">
        <w:trPr>
          <w:trHeight w:val="316"/>
        </w:trPr>
        <w:tc>
          <w:tcPr>
            <w:tcW w:w="1975" w:type="dxa"/>
          </w:tcPr>
          <w:p w14:paraId="40E3F0BA" w14:textId="77777777" w:rsidR="00B17403" w:rsidRDefault="00B17403" w:rsidP="002F4B42">
            <w:pPr>
              <w:spacing w:after="0" w:line="259" w:lineRule="auto"/>
            </w:pPr>
            <w:r>
              <w:rPr>
                <w:rFonts w:hint="eastAsia"/>
              </w:rPr>
              <w:t>C</w:t>
            </w:r>
            <w:r>
              <w:t>MCC</w:t>
            </w:r>
          </w:p>
        </w:tc>
        <w:tc>
          <w:tcPr>
            <w:tcW w:w="1254" w:type="dxa"/>
          </w:tcPr>
          <w:p w14:paraId="0396EA8A" w14:textId="77777777" w:rsidR="00B17403" w:rsidRDefault="00B17403" w:rsidP="002F4B42">
            <w:pPr>
              <w:spacing w:after="0" w:line="259" w:lineRule="auto"/>
            </w:pPr>
            <w:r>
              <w:rPr>
                <w:rFonts w:hint="eastAsia"/>
              </w:rPr>
              <w:t>O</w:t>
            </w:r>
            <w:r>
              <w:t>ption 1</w:t>
            </w:r>
          </w:p>
        </w:tc>
        <w:tc>
          <w:tcPr>
            <w:tcW w:w="6400" w:type="dxa"/>
          </w:tcPr>
          <w:p w14:paraId="4FB050E0" w14:textId="77777777" w:rsidR="00B17403" w:rsidRDefault="00B17403" w:rsidP="002F4B42">
            <w:pPr>
              <w:spacing w:after="0" w:line="259" w:lineRule="auto"/>
              <w:rPr>
                <w:rFonts w:eastAsia="Yu Mincho"/>
                <w:lang w:eastAsia="ja-JP"/>
              </w:rPr>
            </w:pPr>
          </w:p>
        </w:tc>
      </w:tr>
    </w:tbl>
    <w:p w14:paraId="35E8A2D8" w14:textId="76776B89" w:rsidR="00040164" w:rsidRDefault="00040164" w:rsidP="00040164">
      <w:pPr>
        <w:overflowPunct/>
        <w:autoSpaceDE/>
        <w:autoSpaceDN/>
        <w:adjustRightInd/>
        <w:spacing w:after="0"/>
        <w:jc w:val="both"/>
        <w:rPr>
          <w:lang w:eastAsia="zh-CN"/>
        </w:rPr>
      </w:pPr>
    </w:p>
    <w:p w14:paraId="55E495A5" w14:textId="11F87CA3" w:rsidR="006376A4" w:rsidRDefault="003C0C9E" w:rsidP="00037B78">
      <w:pPr>
        <w:numPr>
          <w:ilvl w:val="0"/>
          <w:numId w:val="3"/>
        </w:numPr>
        <w:spacing w:after="0"/>
        <w:ind w:left="357" w:hanging="357"/>
        <w:jc w:val="both"/>
        <w:rPr>
          <w:rFonts w:cs="Arial"/>
        </w:rPr>
      </w:pPr>
      <w:bookmarkStart w:id="16" w:name="_Hlk80183233"/>
      <w:r>
        <w:rPr>
          <w:rFonts w:cs="Arial"/>
        </w:rPr>
        <w:t>Fo</w:t>
      </w:r>
      <w:r w:rsidRPr="002E7F3D">
        <w:rPr>
          <w:rFonts w:cs="Arial"/>
        </w:rPr>
        <w:t>r RRC_INACTIVE UE</w:t>
      </w:r>
      <w:r>
        <w:rPr>
          <w:rFonts w:cs="Arial"/>
        </w:rPr>
        <w:t>, w</w:t>
      </w:r>
      <w:r w:rsidR="006376A4" w:rsidRPr="00A70718">
        <w:rPr>
          <w:rFonts w:cs="Arial"/>
        </w:rPr>
        <w:t xml:space="preserve">hen IDLE eDRX cycle </w:t>
      </w:r>
      <w:r w:rsidR="006376A4">
        <w:rPr>
          <w:rFonts w:cs="Arial"/>
        </w:rPr>
        <w:t>is</w:t>
      </w:r>
      <w:r w:rsidR="006376A4" w:rsidRPr="00A70718">
        <w:rPr>
          <w:rFonts w:cs="Arial"/>
        </w:rPr>
        <w:t xml:space="preserve"> longer than 10.24s</w:t>
      </w:r>
      <w:r w:rsidR="006376A4">
        <w:rPr>
          <w:rFonts w:cs="Arial"/>
        </w:rPr>
        <w:t xml:space="preserve"> and INACTIVE eDRX cycle is not configured</w:t>
      </w:r>
      <w:r w:rsidR="006376A4" w:rsidRPr="00A70718">
        <w:rPr>
          <w:rFonts w:cs="Arial"/>
        </w:rPr>
        <w:t xml:space="preserve">, </w:t>
      </w:r>
      <w:r w:rsidR="000267C2" w:rsidRPr="00DF0D1E">
        <w:rPr>
          <w:rFonts w:cs="Arial"/>
          <w:b/>
          <w:bCs/>
          <w:u w:val="single"/>
        </w:rPr>
        <w:t>outside CN PTW</w:t>
      </w:r>
      <w:r w:rsidR="000267C2">
        <w:rPr>
          <w:rFonts w:cs="Arial"/>
        </w:rPr>
        <w:t xml:space="preserve">, </w:t>
      </w:r>
      <w:r w:rsidR="006376A4">
        <w:rPr>
          <w:rFonts w:cs="Arial"/>
        </w:rPr>
        <w:t>c</w:t>
      </w:r>
      <w:r w:rsidR="006376A4" w:rsidRPr="00446E7B">
        <w:rPr>
          <w:rFonts w:cs="Arial"/>
        </w:rPr>
        <w:t xml:space="preserve">ompanies are invited to provide their </w:t>
      </w:r>
      <w:r w:rsidR="00495D7E">
        <w:rPr>
          <w:rFonts w:cs="Arial"/>
        </w:rPr>
        <w:t>preference</w:t>
      </w:r>
      <w:r w:rsidR="006376A4">
        <w:rPr>
          <w:rFonts w:cs="Arial"/>
        </w:rPr>
        <w:t xml:space="preserve"> on </w:t>
      </w:r>
      <w:r w:rsidR="006376A4" w:rsidRPr="00721C03">
        <w:rPr>
          <w:rFonts w:cs="Arial"/>
        </w:rPr>
        <w:t xml:space="preserve">the paging monitoring mechanism </w:t>
      </w:r>
      <w:r w:rsidR="006376A4" w:rsidRPr="00A70718">
        <w:rPr>
          <w:rFonts w:cs="Arial"/>
        </w:rPr>
        <w:t xml:space="preserve">among the </w:t>
      </w:r>
      <w:r w:rsidR="006376A4">
        <w:rPr>
          <w:rFonts w:cs="Arial"/>
        </w:rPr>
        <w:t xml:space="preserve">following </w:t>
      </w:r>
      <w:r w:rsidR="006376A4" w:rsidRPr="00A70718">
        <w:rPr>
          <w:rFonts w:cs="Arial"/>
        </w:rPr>
        <w:t>options</w:t>
      </w:r>
      <w:r w:rsidR="006178B2">
        <w:rPr>
          <w:rFonts w:cs="Arial"/>
        </w:rPr>
        <w:t>.</w:t>
      </w:r>
    </w:p>
    <w:p w14:paraId="2BD6DA91" w14:textId="77777777" w:rsidR="006864BD" w:rsidRPr="005843F7" w:rsidRDefault="006864BD" w:rsidP="00037B78">
      <w:pPr>
        <w:pStyle w:val="a9"/>
        <w:numPr>
          <w:ilvl w:val="1"/>
          <w:numId w:val="11"/>
        </w:numPr>
        <w:overflowPunct/>
        <w:autoSpaceDE/>
        <w:autoSpaceDN/>
        <w:adjustRightInd/>
        <w:spacing w:after="0"/>
        <w:contextualSpacing w:val="0"/>
        <w:jc w:val="both"/>
        <w:rPr>
          <w:lang w:eastAsia="zh-CN"/>
        </w:rPr>
      </w:pPr>
      <w:r w:rsidRPr="005843F7">
        <w:rPr>
          <w:lang w:eastAsia="zh-CN"/>
        </w:rPr>
        <w:t xml:space="preserve">Option 1: T is determined by the shortest of RAN paging cycle </w:t>
      </w:r>
      <w:r w:rsidRPr="005843F7">
        <w:rPr>
          <w:u w:val="single"/>
          <w:lang w:eastAsia="zh-CN"/>
        </w:rPr>
        <w:t>and default paging cycle</w:t>
      </w:r>
      <w:r w:rsidRPr="005843F7">
        <w:rPr>
          <w:lang w:eastAsia="zh-CN"/>
        </w:rPr>
        <w:t>.</w:t>
      </w:r>
    </w:p>
    <w:p w14:paraId="3D4DAF63" w14:textId="2863B9C9" w:rsidR="006376A4" w:rsidRDefault="006864BD" w:rsidP="00037B78">
      <w:pPr>
        <w:pStyle w:val="a9"/>
        <w:numPr>
          <w:ilvl w:val="1"/>
          <w:numId w:val="11"/>
        </w:numPr>
        <w:overflowPunct/>
        <w:autoSpaceDE/>
        <w:autoSpaceDN/>
        <w:adjustRightInd/>
        <w:spacing w:after="0"/>
        <w:contextualSpacing w:val="0"/>
        <w:jc w:val="both"/>
        <w:rPr>
          <w:lang w:eastAsia="zh-CN"/>
        </w:rPr>
      </w:pPr>
      <w:r w:rsidRPr="005843F7">
        <w:rPr>
          <w:lang w:eastAsia="zh-CN"/>
        </w:rPr>
        <w:t>Option 2: T is determined by RAN paging cycle.</w:t>
      </w:r>
    </w:p>
    <w:tbl>
      <w:tblPr>
        <w:tblStyle w:val="12"/>
        <w:tblW w:w="9629" w:type="dxa"/>
        <w:tblInd w:w="5" w:type="dxa"/>
        <w:tblLook w:val="04A0" w:firstRow="1" w:lastRow="0" w:firstColumn="1" w:lastColumn="0" w:noHBand="0" w:noVBand="1"/>
      </w:tblPr>
      <w:tblGrid>
        <w:gridCol w:w="1975"/>
        <w:gridCol w:w="1254"/>
        <w:gridCol w:w="6400"/>
      </w:tblGrid>
      <w:tr w:rsidR="00B17403" w:rsidRPr="006C61B9" w14:paraId="1EC7A507" w14:textId="77777777" w:rsidTr="002F4B42">
        <w:tc>
          <w:tcPr>
            <w:tcW w:w="1975" w:type="dxa"/>
            <w:shd w:val="clear" w:color="auto" w:fill="A5A5A5" w:themeFill="accent3"/>
          </w:tcPr>
          <w:bookmarkEnd w:id="16"/>
          <w:p w14:paraId="47294C1B" w14:textId="77777777" w:rsidR="00B17403" w:rsidRPr="00040164" w:rsidRDefault="00B17403" w:rsidP="002F4B42">
            <w:pPr>
              <w:spacing w:after="0" w:line="259" w:lineRule="auto"/>
              <w:jc w:val="center"/>
              <w:rPr>
                <w:b/>
                <w:bCs/>
              </w:rPr>
            </w:pPr>
            <w:r w:rsidRPr="004F40AB">
              <w:rPr>
                <w:b/>
                <w:bCs/>
              </w:rPr>
              <w:t>Company’s name</w:t>
            </w:r>
          </w:p>
        </w:tc>
        <w:tc>
          <w:tcPr>
            <w:tcW w:w="1254" w:type="dxa"/>
            <w:shd w:val="clear" w:color="auto" w:fill="A5A5A5" w:themeFill="accent3"/>
          </w:tcPr>
          <w:p w14:paraId="165987F2" w14:textId="77777777" w:rsidR="00B17403" w:rsidRPr="00040164" w:rsidRDefault="00B17403" w:rsidP="002F4B42">
            <w:pPr>
              <w:spacing w:after="0" w:line="259" w:lineRule="auto"/>
              <w:jc w:val="center"/>
              <w:rPr>
                <w:b/>
                <w:bCs/>
              </w:rPr>
            </w:pPr>
            <w:r>
              <w:rPr>
                <w:b/>
                <w:bCs/>
              </w:rPr>
              <w:t>Option(s)</w:t>
            </w:r>
          </w:p>
        </w:tc>
        <w:tc>
          <w:tcPr>
            <w:tcW w:w="6400" w:type="dxa"/>
            <w:shd w:val="clear" w:color="auto" w:fill="A5A5A5" w:themeFill="accent3"/>
          </w:tcPr>
          <w:p w14:paraId="03C1041E" w14:textId="77777777" w:rsidR="00B17403" w:rsidRPr="00040164" w:rsidRDefault="00B17403" w:rsidP="002F4B42">
            <w:pPr>
              <w:spacing w:after="0" w:line="259" w:lineRule="auto"/>
              <w:jc w:val="center"/>
              <w:rPr>
                <w:b/>
                <w:bCs/>
              </w:rPr>
            </w:pPr>
            <w:r w:rsidRPr="00040164">
              <w:rPr>
                <w:b/>
                <w:bCs/>
              </w:rPr>
              <w:t>Comments / arguments</w:t>
            </w:r>
          </w:p>
        </w:tc>
      </w:tr>
      <w:tr w:rsidR="00B17403" w:rsidRPr="006C61B9" w14:paraId="19F77E4E" w14:textId="77777777" w:rsidTr="002F4B42">
        <w:trPr>
          <w:trHeight w:val="316"/>
        </w:trPr>
        <w:tc>
          <w:tcPr>
            <w:tcW w:w="1975" w:type="dxa"/>
          </w:tcPr>
          <w:p w14:paraId="6C12C4DF" w14:textId="77777777" w:rsidR="00B17403" w:rsidRPr="00040164" w:rsidRDefault="00B17403" w:rsidP="002F4B42">
            <w:pPr>
              <w:spacing w:after="0" w:line="259" w:lineRule="auto"/>
            </w:pPr>
            <w:r>
              <w:t>Qualcomm</w:t>
            </w:r>
          </w:p>
        </w:tc>
        <w:tc>
          <w:tcPr>
            <w:tcW w:w="1254" w:type="dxa"/>
          </w:tcPr>
          <w:p w14:paraId="27179C38" w14:textId="77777777" w:rsidR="00B17403" w:rsidRPr="00040164" w:rsidRDefault="00B17403" w:rsidP="002F4B42">
            <w:pPr>
              <w:spacing w:after="0" w:line="259" w:lineRule="auto"/>
            </w:pPr>
            <w:r>
              <w:t>Option 1</w:t>
            </w:r>
          </w:p>
        </w:tc>
        <w:tc>
          <w:tcPr>
            <w:tcW w:w="6400" w:type="dxa"/>
          </w:tcPr>
          <w:p w14:paraId="4FD0D7E6" w14:textId="77777777" w:rsidR="00B17403" w:rsidRPr="00040164" w:rsidRDefault="00B17403" w:rsidP="002F4B42">
            <w:pPr>
              <w:spacing w:after="0" w:line="259" w:lineRule="auto"/>
            </w:pPr>
            <w:r>
              <w:t>See our comment to Discussion point 7</w:t>
            </w:r>
          </w:p>
        </w:tc>
      </w:tr>
      <w:tr w:rsidR="00B17403" w:rsidRPr="006C61B9" w14:paraId="47398158" w14:textId="77777777" w:rsidTr="002F4B42">
        <w:trPr>
          <w:trHeight w:val="316"/>
        </w:trPr>
        <w:tc>
          <w:tcPr>
            <w:tcW w:w="1975" w:type="dxa"/>
          </w:tcPr>
          <w:p w14:paraId="46B53174" w14:textId="77777777" w:rsidR="00B17403" w:rsidRPr="00040164" w:rsidRDefault="00B17403" w:rsidP="002F4B42">
            <w:pPr>
              <w:spacing w:after="0" w:line="259" w:lineRule="auto"/>
            </w:pPr>
            <w:r>
              <w:rPr>
                <w:rFonts w:hint="eastAsia"/>
              </w:rPr>
              <w:t>O</w:t>
            </w:r>
            <w:r>
              <w:t>PPO</w:t>
            </w:r>
          </w:p>
        </w:tc>
        <w:tc>
          <w:tcPr>
            <w:tcW w:w="1254" w:type="dxa"/>
          </w:tcPr>
          <w:p w14:paraId="3037150B" w14:textId="77777777" w:rsidR="00B17403" w:rsidRPr="00040164" w:rsidRDefault="00B17403" w:rsidP="002F4B42">
            <w:pPr>
              <w:spacing w:after="0" w:line="259" w:lineRule="auto"/>
            </w:pPr>
            <w:r>
              <w:rPr>
                <w:rFonts w:hint="eastAsia"/>
              </w:rPr>
              <w:t>O</w:t>
            </w:r>
            <w:r>
              <w:t xml:space="preserve">ption 2 </w:t>
            </w:r>
          </w:p>
        </w:tc>
        <w:tc>
          <w:tcPr>
            <w:tcW w:w="6400" w:type="dxa"/>
          </w:tcPr>
          <w:p w14:paraId="4C2F2209" w14:textId="77777777" w:rsidR="00B17403" w:rsidRPr="00040164" w:rsidRDefault="00B17403" w:rsidP="002F4B42">
            <w:pPr>
              <w:spacing w:after="0" w:line="259" w:lineRule="auto"/>
            </w:pPr>
            <w:r>
              <w:rPr>
                <w:rFonts w:cs="Arial"/>
              </w:rPr>
              <w:t>W</w:t>
            </w:r>
            <w:r w:rsidRPr="00A70718">
              <w:rPr>
                <w:rFonts w:cs="Arial"/>
              </w:rPr>
              <w:t>hen IDLE eDRX cycle is longer than 10.24s</w:t>
            </w:r>
            <w:r>
              <w:rPr>
                <w:rFonts w:cs="Arial"/>
              </w:rPr>
              <w:t xml:space="preserve">, we think UE does not need to </w:t>
            </w:r>
            <w:r w:rsidRPr="00ED5CEB">
              <w:rPr>
                <w:rFonts w:cs="Arial"/>
              </w:rPr>
              <w:t xml:space="preserve">follow default paging cycle </w:t>
            </w:r>
            <w:r>
              <w:rPr>
                <w:rFonts w:cs="Arial"/>
              </w:rPr>
              <w:t xml:space="preserve">outside PTW </w:t>
            </w:r>
            <w:hyperlink r:id="rId15" w:history="1">
              <w:r w:rsidRPr="00ED5CEB">
                <w:t>regardless</w:t>
              </w:r>
            </w:hyperlink>
            <w:r w:rsidRPr="00ED5CEB">
              <w:t> </w:t>
            </w:r>
            <w:hyperlink r:id="rId16" w:history="1">
              <w:r w:rsidRPr="00ED5CEB">
                <w:t>of</w:t>
              </w:r>
            </w:hyperlink>
            <w:r>
              <w:t xml:space="preserve"> the UE’s RRC state.</w:t>
            </w:r>
          </w:p>
        </w:tc>
      </w:tr>
      <w:tr w:rsidR="00B17403" w:rsidRPr="006C61B9" w14:paraId="2EF2B1B3" w14:textId="77777777" w:rsidTr="002F4B42">
        <w:trPr>
          <w:trHeight w:val="316"/>
        </w:trPr>
        <w:tc>
          <w:tcPr>
            <w:tcW w:w="1975" w:type="dxa"/>
          </w:tcPr>
          <w:p w14:paraId="0423F127" w14:textId="77777777" w:rsidR="00B17403" w:rsidRPr="00040164" w:rsidRDefault="00B17403" w:rsidP="002F4B42">
            <w:pPr>
              <w:spacing w:after="0" w:line="259" w:lineRule="auto"/>
            </w:pPr>
            <w:r>
              <w:rPr>
                <w:rFonts w:hint="eastAsia"/>
              </w:rPr>
              <w:t>X</w:t>
            </w:r>
            <w:r>
              <w:t>iaomi</w:t>
            </w:r>
          </w:p>
        </w:tc>
        <w:tc>
          <w:tcPr>
            <w:tcW w:w="1254" w:type="dxa"/>
          </w:tcPr>
          <w:p w14:paraId="71E71305" w14:textId="77777777" w:rsidR="00B17403" w:rsidRPr="00040164" w:rsidRDefault="00B17403" w:rsidP="002F4B42">
            <w:pPr>
              <w:spacing w:after="0" w:line="259" w:lineRule="auto"/>
            </w:pPr>
            <w:r>
              <w:t>Option2</w:t>
            </w:r>
          </w:p>
        </w:tc>
        <w:tc>
          <w:tcPr>
            <w:tcW w:w="6400" w:type="dxa"/>
          </w:tcPr>
          <w:p w14:paraId="48D1AD50" w14:textId="77777777" w:rsidR="00B17403" w:rsidRPr="00040164" w:rsidRDefault="00B17403" w:rsidP="002F4B42">
            <w:pPr>
              <w:spacing w:after="0" w:line="259" w:lineRule="auto"/>
            </w:pPr>
            <w:r>
              <w:t>See comments above.</w:t>
            </w:r>
          </w:p>
        </w:tc>
      </w:tr>
      <w:tr w:rsidR="00B17403" w:rsidRPr="006C61B9" w14:paraId="50B00C25" w14:textId="77777777" w:rsidTr="002F4B42">
        <w:trPr>
          <w:trHeight w:val="316"/>
        </w:trPr>
        <w:tc>
          <w:tcPr>
            <w:tcW w:w="1975" w:type="dxa"/>
          </w:tcPr>
          <w:p w14:paraId="2F97FF7D" w14:textId="77777777" w:rsidR="00B17403" w:rsidRPr="00311D3B" w:rsidRDefault="00B17403" w:rsidP="002F4B42">
            <w:pPr>
              <w:spacing w:after="0" w:line="259" w:lineRule="auto"/>
              <w:rPr>
                <w:b/>
              </w:rPr>
            </w:pPr>
            <w:r>
              <w:t>MediaTek</w:t>
            </w:r>
          </w:p>
        </w:tc>
        <w:tc>
          <w:tcPr>
            <w:tcW w:w="1254" w:type="dxa"/>
          </w:tcPr>
          <w:p w14:paraId="7531219E" w14:textId="77777777" w:rsidR="00B17403" w:rsidRPr="00040164" w:rsidRDefault="00B17403" w:rsidP="002F4B42">
            <w:pPr>
              <w:spacing w:after="0" w:line="259" w:lineRule="auto"/>
            </w:pPr>
            <w:r>
              <w:t>Option 2</w:t>
            </w:r>
          </w:p>
        </w:tc>
        <w:tc>
          <w:tcPr>
            <w:tcW w:w="6400" w:type="dxa"/>
          </w:tcPr>
          <w:p w14:paraId="78E3A7FA" w14:textId="77777777" w:rsidR="00B17403" w:rsidRPr="00040164" w:rsidRDefault="00B17403" w:rsidP="002F4B42">
            <w:pPr>
              <w:spacing w:after="0" w:line="259" w:lineRule="auto"/>
            </w:pPr>
            <w:r>
              <w:t>Aligns with LTE.</w:t>
            </w:r>
          </w:p>
        </w:tc>
      </w:tr>
      <w:tr w:rsidR="00B17403" w:rsidRPr="006C61B9" w14:paraId="25672821" w14:textId="77777777" w:rsidTr="002F4B42">
        <w:trPr>
          <w:trHeight w:val="316"/>
        </w:trPr>
        <w:tc>
          <w:tcPr>
            <w:tcW w:w="1975" w:type="dxa"/>
          </w:tcPr>
          <w:p w14:paraId="0CCEB7B1" w14:textId="77777777" w:rsidR="00B17403" w:rsidRDefault="00B17403" w:rsidP="002F4B42">
            <w:pPr>
              <w:spacing w:after="0" w:line="259" w:lineRule="auto"/>
            </w:pPr>
            <w:r>
              <w:t>Apple</w:t>
            </w:r>
          </w:p>
        </w:tc>
        <w:tc>
          <w:tcPr>
            <w:tcW w:w="1254" w:type="dxa"/>
          </w:tcPr>
          <w:p w14:paraId="7169C961" w14:textId="77777777" w:rsidR="00B17403" w:rsidRDefault="00B17403" w:rsidP="002F4B42">
            <w:pPr>
              <w:spacing w:after="0" w:line="259" w:lineRule="auto"/>
            </w:pPr>
            <w:r>
              <w:t>Option 2</w:t>
            </w:r>
          </w:p>
        </w:tc>
        <w:tc>
          <w:tcPr>
            <w:tcW w:w="6400" w:type="dxa"/>
          </w:tcPr>
          <w:p w14:paraId="025F8467" w14:textId="77777777" w:rsidR="00B17403" w:rsidRDefault="00B17403" w:rsidP="002F4B42">
            <w:pPr>
              <w:spacing w:after="0" w:line="259" w:lineRule="auto"/>
            </w:pPr>
            <w:r>
              <w:t>Like LTE</w:t>
            </w:r>
          </w:p>
        </w:tc>
      </w:tr>
      <w:tr w:rsidR="00B17403" w:rsidRPr="006C61B9" w14:paraId="1DC6A993" w14:textId="77777777" w:rsidTr="002F4B42">
        <w:trPr>
          <w:trHeight w:val="316"/>
        </w:trPr>
        <w:tc>
          <w:tcPr>
            <w:tcW w:w="1975" w:type="dxa"/>
          </w:tcPr>
          <w:p w14:paraId="017B4320" w14:textId="77777777" w:rsidR="00B17403" w:rsidRDefault="00B17403" w:rsidP="002F4B42">
            <w:pPr>
              <w:spacing w:after="0" w:line="259" w:lineRule="auto"/>
            </w:pPr>
            <w:r>
              <w:t>Futurewei</w:t>
            </w:r>
          </w:p>
        </w:tc>
        <w:tc>
          <w:tcPr>
            <w:tcW w:w="1254" w:type="dxa"/>
          </w:tcPr>
          <w:p w14:paraId="70CAD187" w14:textId="77777777" w:rsidR="00B17403" w:rsidRDefault="00B17403" w:rsidP="002F4B42">
            <w:pPr>
              <w:spacing w:after="0" w:line="259" w:lineRule="auto"/>
            </w:pPr>
            <w:r>
              <w:t>Option 1</w:t>
            </w:r>
          </w:p>
        </w:tc>
        <w:tc>
          <w:tcPr>
            <w:tcW w:w="6400" w:type="dxa"/>
          </w:tcPr>
          <w:p w14:paraId="2FD51D02" w14:textId="77777777" w:rsidR="00B17403" w:rsidRDefault="00B17403" w:rsidP="002F4B42">
            <w:pPr>
              <w:spacing w:after="0" w:line="259" w:lineRule="auto"/>
            </w:pPr>
          </w:p>
        </w:tc>
      </w:tr>
      <w:tr w:rsidR="00B17403" w14:paraId="2089AD8F" w14:textId="77777777" w:rsidTr="002F4B42">
        <w:trPr>
          <w:trHeight w:val="316"/>
        </w:trPr>
        <w:tc>
          <w:tcPr>
            <w:tcW w:w="1975" w:type="dxa"/>
          </w:tcPr>
          <w:p w14:paraId="696429B1" w14:textId="77777777" w:rsidR="00B17403" w:rsidRDefault="00B17403" w:rsidP="002F4B42">
            <w:pPr>
              <w:spacing w:after="0" w:line="259" w:lineRule="auto"/>
            </w:pPr>
            <w:r>
              <w:rPr>
                <w:rFonts w:hint="eastAsia"/>
              </w:rPr>
              <w:t>v</w:t>
            </w:r>
            <w:r>
              <w:t>ivo</w:t>
            </w:r>
          </w:p>
        </w:tc>
        <w:tc>
          <w:tcPr>
            <w:tcW w:w="1254" w:type="dxa"/>
          </w:tcPr>
          <w:p w14:paraId="42A05B78" w14:textId="77777777" w:rsidR="00B17403" w:rsidRDefault="00B17403" w:rsidP="002F4B42">
            <w:pPr>
              <w:spacing w:after="0" w:line="259" w:lineRule="auto"/>
            </w:pPr>
            <w:r>
              <w:rPr>
                <w:rFonts w:hint="eastAsia"/>
              </w:rPr>
              <w:t>O</w:t>
            </w:r>
            <w:r>
              <w:t>ption 2</w:t>
            </w:r>
          </w:p>
        </w:tc>
        <w:tc>
          <w:tcPr>
            <w:tcW w:w="6400" w:type="dxa"/>
          </w:tcPr>
          <w:p w14:paraId="1CE1E137" w14:textId="77777777" w:rsidR="00B17403" w:rsidRDefault="00B17403" w:rsidP="002F4B42">
            <w:pPr>
              <w:spacing w:after="0" w:line="259" w:lineRule="auto"/>
            </w:pPr>
          </w:p>
        </w:tc>
      </w:tr>
      <w:tr w:rsidR="00B17403" w14:paraId="4782B6CA" w14:textId="77777777" w:rsidTr="002F4B42">
        <w:trPr>
          <w:trHeight w:val="316"/>
        </w:trPr>
        <w:tc>
          <w:tcPr>
            <w:tcW w:w="1975" w:type="dxa"/>
          </w:tcPr>
          <w:p w14:paraId="5CD411BA" w14:textId="77777777" w:rsidR="00B17403" w:rsidRDefault="00B17403" w:rsidP="002F4B42">
            <w:pPr>
              <w:spacing w:after="0" w:line="259" w:lineRule="auto"/>
            </w:pPr>
            <w:r>
              <w:t>Convida</w:t>
            </w:r>
          </w:p>
        </w:tc>
        <w:tc>
          <w:tcPr>
            <w:tcW w:w="1254" w:type="dxa"/>
          </w:tcPr>
          <w:p w14:paraId="4EB8F10C" w14:textId="77777777" w:rsidR="00B17403" w:rsidRDefault="00B17403" w:rsidP="002F4B42">
            <w:pPr>
              <w:spacing w:after="0" w:line="259" w:lineRule="auto"/>
            </w:pPr>
            <w:r>
              <w:t>Option 2</w:t>
            </w:r>
          </w:p>
        </w:tc>
        <w:tc>
          <w:tcPr>
            <w:tcW w:w="6400" w:type="dxa"/>
          </w:tcPr>
          <w:p w14:paraId="28044974" w14:textId="77777777" w:rsidR="00B17403" w:rsidRDefault="00B17403" w:rsidP="002F4B42">
            <w:pPr>
              <w:spacing w:after="0" w:line="259" w:lineRule="auto"/>
            </w:pPr>
            <w:r>
              <w:t>Same view as discussion point 7.</w:t>
            </w:r>
          </w:p>
        </w:tc>
      </w:tr>
      <w:tr w:rsidR="00B17403" w14:paraId="74ADCFFD" w14:textId="77777777" w:rsidTr="002F4B42">
        <w:trPr>
          <w:trHeight w:val="316"/>
        </w:trPr>
        <w:tc>
          <w:tcPr>
            <w:tcW w:w="1975" w:type="dxa"/>
          </w:tcPr>
          <w:p w14:paraId="7CAB4071" w14:textId="77777777" w:rsidR="00B17403" w:rsidRDefault="00B17403" w:rsidP="002F4B42">
            <w:pPr>
              <w:spacing w:after="0" w:line="259" w:lineRule="auto"/>
            </w:pPr>
            <w:r>
              <w:t>Intel</w:t>
            </w:r>
          </w:p>
        </w:tc>
        <w:tc>
          <w:tcPr>
            <w:tcW w:w="1254" w:type="dxa"/>
          </w:tcPr>
          <w:p w14:paraId="50D41FD1" w14:textId="77777777" w:rsidR="00B17403" w:rsidRDefault="00B17403" w:rsidP="002F4B42">
            <w:pPr>
              <w:spacing w:after="0" w:line="259" w:lineRule="auto"/>
            </w:pPr>
            <w:r>
              <w:t>Option 1</w:t>
            </w:r>
          </w:p>
        </w:tc>
        <w:tc>
          <w:tcPr>
            <w:tcW w:w="6400" w:type="dxa"/>
          </w:tcPr>
          <w:p w14:paraId="74D57D00" w14:textId="77777777" w:rsidR="00B17403" w:rsidRDefault="00B17403" w:rsidP="002F4B42">
            <w:pPr>
              <w:spacing w:after="0" w:line="259" w:lineRule="auto"/>
            </w:pPr>
            <w:r>
              <w:t xml:space="preserve">See our justification in previous discussion point 7. </w:t>
            </w:r>
          </w:p>
          <w:p w14:paraId="3D294E4E" w14:textId="77777777" w:rsidR="00B17403" w:rsidRDefault="00B17403" w:rsidP="002F4B42">
            <w:pPr>
              <w:spacing w:after="0" w:line="259" w:lineRule="auto"/>
            </w:pPr>
            <w:r>
              <w:t>NOTE: We had different view during the 1</w:t>
            </w:r>
            <w:r w:rsidRPr="000A0267">
              <w:rPr>
                <w:vertAlign w:val="superscript"/>
              </w:rPr>
              <w:t>st</w:t>
            </w:r>
            <w:r>
              <w:t xml:space="preserve"> phase of this email discussion on how the operation should be for a UE in INACTIVE configured with eDRX, however decided to provide our inputs in this 2</w:t>
            </w:r>
            <w:r w:rsidRPr="000A0267">
              <w:rPr>
                <w:vertAlign w:val="superscript"/>
              </w:rPr>
              <w:t>nd</w:t>
            </w:r>
            <w:r>
              <w:t xml:space="preserve"> phase accepting that majority preference is to put the burden on UE side regardless of the impact on UE’s power consumption.</w:t>
            </w:r>
          </w:p>
        </w:tc>
      </w:tr>
      <w:tr w:rsidR="00B17403" w14:paraId="70718A83" w14:textId="77777777" w:rsidTr="002F4B42">
        <w:trPr>
          <w:trHeight w:val="316"/>
        </w:trPr>
        <w:tc>
          <w:tcPr>
            <w:tcW w:w="1975" w:type="dxa"/>
          </w:tcPr>
          <w:p w14:paraId="4B110BF4" w14:textId="77777777" w:rsidR="00B17403" w:rsidRDefault="00B17403" w:rsidP="002F4B42">
            <w:pPr>
              <w:spacing w:after="0" w:line="259" w:lineRule="auto"/>
            </w:pPr>
            <w:r>
              <w:t>ZTE</w:t>
            </w:r>
          </w:p>
        </w:tc>
        <w:tc>
          <w:tcPr>
            <w:tcW w:w="1254" w:type="dxa"/>
          </w:tcPr>
          <w:p w14:paraId="680470F8" w14:textId="77777777" w:rsidR="00B17403" w:rsidRDefault="00B17403" w:rsidP="002F4B42">
            <w:pPr>
              <w:spacing w:after="0" w:line="259" w:lineRule="auto"/>
            </w:pPr>
            <w:r>
              <w:t>Option 2</w:t>
            </w:r>
          </w:p>
        </w:tc>
        <w:tc>
          <w:tcPr>
            <w:tcW w:w="6400" w:type="dxa"/>
          </w:tcPr>
          <w:p w14:paraId="0D6ED86D" w14:textId="77777777" w:rsidR="00B17403" w:rsidRDefault="00B17403" w:rsidP="002F4B42">
            <w:pPr>
              <w:spacing w:after="0" w:line="259" w:lineRule="auto"/>
            </w:pPr>
          </w:p>
        </w:tc>
      </w:tr>
      <w:tr w:rsidR="00B17403" w14:paraId="4EF754B4" w14:textId="77777777" w:rsidTr="002F4B42">
        <w:trPr>
          <w:trHeight w:val="316"/>
        </w:trPr>
        <w:tc>
          <w:tcPr>
            <w:tcW w:w="1975" w:type="dxa"/>
          </w:tcPr>
          <w:p w14:paraId="4EDBB747" w14:textId="77777777" w:rsidR="00B17403" w:rsidRDefault="00B17403" w:rsidP="002F4B42">
            <w:pPr>
              <w:spacing w:after="0" w:line="259" w:lineRule="auto"/>
            </w:pPr>
            <w:r>
              <w:t>Samsung</w:t>
            </w:r>
          </w:p>
        </w:tc>
        <w:tc>
          <w:tcPr>
            <w:tcW w:w="1254" w:type="dxa"/>
          </w:tcPr>
          <w:p w14:paraId="5E130A04" w14:textId="77777777" w:rsidR="00B17403" w:rsidRDefault="00B17403" w:rsidP="002F4B42">
            <w:pPr>
              <w:spacing w:after="0" w:line="259" w:lineRule="auto"/>
            </w:pPr>
            <w:r>
              <w:t>Option 2</w:t>
            </w:r>
          </w:p>
        </w:tc>
        <w:tc>
          <w:tcPr>
            <w:tcW w:w="6400" w:type="dxa"/>
          </w:tcPr>
          <w:p w14:paraId="1B741286" w14:textId="77777777" w:rsidR="00B17403" w:rsidRDefault="00B17403" w:rsidP="002F4B42">
            <w:pPr>
              <w:spacing w:after="0" w:line="259" w:lineRule="auto"/>
            </w:pPr>
          </w:p>
        </w:tc>
      </w:tr>
      <w:tr w:rsidR="00B17403" w14:paraId="14A91F68" w14:textId="77777777" w:rsidTr="002F4B42">
        <w:trPr>
          <w:trHeight w:val="316"/>
        </w:trPr>
        <w:tc>
          <w:tcPr>
            <w:tcW w:w="1975" w:type="dxa"/>
          </w:tcPr>
          <w:p w14:paraId="017955CF" w14:textId="77777777" w:rsidR="00B17403" w:rsidRDefault="00B17403" w:rsidP="002F4B42">
            <w:pPr>
              <w:spacing w:after="0" w:line="259" w:lineRule="auto"/>
            </w:pPr>
            <w:r>
              <w:rPr>
                <w:rFonts w:hint="eastAsia"/>
              </w:rPr>
              <w:t>Sharp</w:t>
            </w:r>
          </w:p>
        </w:tc>
        <w:tc>
          <w:tcPr>
            <w:tcW w:w="1254" w:type="dxa"/>
          </w:tcPr>
          <w:p w14:paraId="26DDA691" w14:textId="77777777" w:rsidR="00B17403" w:rsidRDefault="00B17403" w:rsidP="002F4B42">
            <w:pPr>
              <w:spacing w:after="0" w:line="259" w:lineRule="auto"/>
            </w:pPr>
            <w:r>
              <w:rPr>
                <w:rFonts w:hint="eastAsia"/>
              </w:rPr>
              <w:t>Option</w:t>
            </w:r>
            <w:r>
              <w:t xml:space="preserve"> 2</w:t>
            </w:r>
          </w:p>
        </w:tc>
        <w:tc>
          <w:tcPr>
            <w:tcW w:w="6400" w:type="dxa"/>
          </w:tcPr>
          <w:p w14:paraId="204BBD47" w14:textId="77777777" w:rsidR="00B17403" w:rsidRDefault="00B17403" w:rsidP="002F4B42">
            <w:pPr>
              <w:spacing w:after="0" w:line="259" w:lineRule="auto"/>
            </w:pPr>
          </w:p>
        </w:tc>
      </w:tr>
      <w:tr w:rsidR="00B17403" w14:paraId="629847C8" w14:textId="77777777" w:rsidTr="002F4B42">
        <w:trPr>
          <w:trHeight w:val="316"/>
        </w:trPr>
        <w:tc>
          <w:tcPr>
            <w:tcW w:w="1975" w:type="dxa"/>
          </w:tcPr>
          <w:p w14:paraId="37268301" w14:textId="77777777" w:rsidR="00B17403" w:rsidRDefault="00B17403" w:rsidP="002F4B42">
            <w:pPr>
              <w:spacing w:after="0" w:line="259" w:lineRule="auto"/>
            </w:pPr>
            <w:r>
              <w:t>Huawei, HiSilicon</w:t>
            </w:r>
          </w:p>
        </w:tc>
        <w:tc>
          <w:tcPr>
            <w:tcW w:w="1254" w:type="dxa"/>
          </w:tcPr>
          <w:p w14:paraId="5B7C919E" w14:textId="77777777" w:rsidR="00B17403" w:rsidRDefault="00B17403" w:rsidP="002F4B42">
            <w:pPr>
              <w:spacing w:after="0" w:line="259" w:lineRule="auto"/>
            </w:pPr>
            <w:r>
              <w:t>Option 1</w:t>
            </w:r>
          </w:p>
        </w:tc>
        <w:tc>
          <w:tcPr>
            <w:tcW w:w="6400" w:type="dxa"/>
          </w:tcPr>
          <w:p w14:paraId="54EB513C" w14:textId="77777777" w:rsidR="00B17403" w:rsidRDefault="00B17403" w:rsidP="002F4B42">
            <w:pPr>
              <w:spacing w:after="0" w:line="259" w:lineRule="auto"/>
            </w:pPr>
            <w:r>
              <w:t>Same reason as discussion point 7</w:t>
            </w:r>
          </w:p>
        </w:tc>
      </w:tr>
      <w:tr w:rsidR="00B17403" w14:paraId="26854246" w14:textId="77777777" w:rsidTr="002F4B42">
        <w:trPr>
          <w:trHeight w:val="316"/>
        </w:trPr>
        <w:tc>
          <w:tcPr>
            <w:tcW w:w="1975" w:type="dxa"/>
          </w:tcPr>
          <w:p w14:paraId="0706AD75" w14:textId="77777777" w:rsidR="00B17403" w:rsidRDefault="00B17403" w:rsidP="002F4B42">
            <w:pPr>
              <w:spacing w:after="0" w:line="259" w:lineRule="auto"/>
            </w:pPr>
            <w:r>
              <w:rPr>
                <w:rFonts w:hint="eastAsia"/>
              </w:rPr>
              <w:t>CATT</w:t>
            </w:r>
          </w:p>
        </w:tc>
        <w:tc>
          <w:tcPr>
            <w:tcW w:w="1254" w:type="dxa"/>
          </w:tcPr>
          <w:p w14:paraId="26392744" w14:textId="77777777" w:rsidR="00B17403" w:rsidRDefault="00B17403" w:rsidP="002F4B42">
            <w:pPr>
              <w:spacing w:after="0" w:line="259" w:lineRule="auto"/>
            </w:pPr>
            <w:r>
              <w:rPr>
                <w:rFonts w:hint="eastAsia"/>
              </w:rPr>
              <w:t>Option 2</w:t>
            </w:r>
          </w:p>
        </w:tc>
        <w:tc>
          <w:tcPr>
            <w:tcW w:w="6400" w:type="dxa"/>
          </w:tcPr>
          <w:p w14:paraId="79A4134C" w14:textId="77777777" w:rsidR="00B17403" w:rsidRDefault="00B17403" w:rsidP="002F4B42">
            <w:pPr>
              <w:spacing w:after="0" w:line="259" w:lineRule="auto"/>
            </w:pPr>
            <w:r>
              <w:t>S</w:t>
            </w:r>
            <w:r>
              <w:rPr>
                <w:rFonts w:hint="eastAsia"/>
              </w:rPr>
              <w:t>ee comment to discussion point 7</w:t>
            </w:r>
          </w:p>
        </w:tc>
      </w:tr>
      <w:tr w:rsidR="00B17403" w14:paraId="05EC7AA7" w14:textId="77777777" w:rsidTr="002F4B42">
        <w:trPr>
          <w:trHeight w:val="316"/>
        </w:trPr>
        <w:tc>
          <w:tcPr>
            <w:tcW w:w="1975" w:type="dxa"/>
          </w:tcPr>
          <w:p w14:paraId="614C2E0D" w14:textId="77777777" w:rsidR="00B17403" w:rsidRDefault="00B17403" w:rsidP="002F4B42">
            <w:pPr>
              <w:spacing w:after="0" w:line="259" w:lineRule="auto"/>
            </w:pPr>
            <w:r>
              <w:rPr>
                <w:rFonts w:eastAsia="Yu Mincho" w:hint="eastAsia"/>
                <w:lang w:eastAsia="ja-JP"/>
              </w:rPr>
              <w:t>NTTDOCOMO</w:t>
            </w:r>
          </w:p>
        </w:tc>
        <w:tc>
          <w:tcPr>
            <w:tcW w:w="1254" w:type="dxa"/>
          </w:tcPr>
          <w:p w14:paraId="428F9286" w14:textId="77777777" w:rsidR="00B17403" w:rsidRDefault="00B17403" w:rsidP="002F4B42">
            <w:pPr>
              <w:spacing w:after="0" w:line="259" w:lineRule="auto"/>
            </w:pPr>
            <w:r>
              <w:rPr>
                <w:rFonts w:eastAsia="Yu Mincho" w:hint="eastAsia"/>
                <w:lang w:eastAsia="ja-JP"/>
              </w:rPr>
              <w:t>Option</w:t>
            </w:r>
            <w:r>
              <w:rPr>
                <w:rFonts w:eastAsia="Yu Mincho"/>
                <w:lang w:eastAsia="ja-JP"/>
              </w:rPr>
              <w:t xml:space="preserve"> </w:t>
            </w:r>
            <w:r>
              <w:rPr>
                <w:rFonts w:eastAsia="Yu Mincho" w:hint="eastAsia"/>
                <w:lang w:eastAsia="ja-JP"/>
              </w:rPr>
              <w:t>1</w:t>
            </w:r>
          </w:p>
        </w:tc>
        <w:tc>
          <w:tcPr>
            <w:tcW w:w="6400" w:type="dxa"/>
          </w:tcPr>
          <w:p w14:paraId="18F4E471" w14:textId="77777777" w:rsidR="00B17403" w:rsidRDefault="00B17403" w:rsidP="002F4B42">
            <w:pPr>
              <w:spacing w:after="0" w:line="259" w:lineRule="auto"/>
            </w:pPr>
          </w:p>
        </w:tc>
      </w:tr>
      <w:tr w:rsidR="00B17403" w14:paraId="42FFA935" w14:textId="77777777" w:rsidTr="002F4B42">
        <w:trPr>
          <w:trHeight w:val="316"/>
        </w:trPr>
        <w:tc>
          <w:tcPr>
            <w:tcW w:w="1975" w:type="dxa"/>
          </w:tcPr>
          <w:p w14:paraId="5C2A039A" w14:textId="77777777" w:rsidR="00B17403" w:rsidRDefault="00B17403" w:rsidP="002F4B42">
            <w:pPr>
              <w:spacing w:after="0" w:line="259" w:lineRule="auto"/>
              <w:rPr>
                <w:rFonts w:eastAsia="Yu Mincho"/>
                <w:lang w:eastAsia="ja-JP"/>
              </w:rPr>
            </w:pPr>
            <w:r>
              <w:t>Lenovo</w:t>
            </w:r>
          </w:p>
        </w:tc>
        <w:tc>
          <w:tcPr>
            <w:tcW w:w="1254" w:type="dxa"/>
          </w:tcPr>
          <w:p w14:paraId="52D907DB" w14:textId="77777777" w:rsidR="00B17403" w:rsidRDefault="00B17403" w:rsidP="002F4B42">
            <w:pPr>
              <w:spacing w:after="0" w:line="259" w:lineRule="auto"/>
              <w:rPr>
                <w:rFonts w:eastAsia="Yu Mincho"/>
                <w:lang w:eastAsia="ja-JP"/>
              </w:rPr>
            </w:pPr>
            <w:r>
              <w:t xml:space="preserve">Option 2 </w:t>
            </w:r>
          </w:p>
        </w:tc>
        <w:tc>
          <w:tcPr>
            <w:tcW w:w="6400" w:type="dxa"/>
          </w:tcPr>
          <w:p w14:paraId="6B0F3F63" w14:textId="77777777" w:rsidR="00B17403" w:rsidRDefault="00B17403" w:rsidP="002F4B42">
            <w:pPr>
              <w:spacing w:after="0" w:line="259" w:lineRule="auto"/>
            </w:pPr>
            <w:r>
              <w:t>Align to the legacy LTE mechanism.</w:t>
            </w:r>
          </w:p>
        </w:tc>
      </w:tr>
      <w:tr w:rsidR="00B17403" w14:paraId="7C4036AF" w14:textId="77777777" w:rsidTr="002F4B42">
        <w:trPr>
          <w:trHeight w:val="316"/>
        </w:trPr>
        <w:tc>
          <w:tcPr>
            <w:tcW w:w="1975" w:type="dxa"/>
          </w:tcPr>
          <w:p w14:paraId="650B33FD" w14:textId="77777777" w:rsidR="00B17403" w:rsidRPr="00BA3D4D" w:rsidRDefault="00B17403" w:rsidP="002F4B42">
            <w:pPr>
              <w:spacing w:after="0" w:line="259" w:lineRule="auto"/>
              <w:rPr>
                <w:rFonts w:eastAsia="Malgun Gothic"/>
                <w:lang w:eastAsia="ko-KR"/>
              </w:rPr>
            </w:pPr>
            <w:r>
              <w:rPr>
                <w:rFonts w:eastAsia="Malgun Gothic" w:hint="eastAsia"/>
                <w:lang w:eastAsia="ko-KR"/>
              </w:rPr>
              <w:t>LGE</w:t>
            </w:r>
          </w:p>
        </w:tc>
        <w:tc>
          <w:tcPr>
            <w:tcW w:w="1254" w:type="dxa"/>
          </w:tcPr>
          <w:p w14:paraId="79D653AA" w14:textId="77777777" w:rsidR="00B17403" w:rsidRPr="00BA3D4D" w:rsidRDefault="00B17403" w:rsidP="002F4B42">
            <w:pPr>
              <w:spacing w:after="0" w:line="259" w:lineRule="auto"/>
              <w:rPr>
                <w:rFonts w:eastAsia="Malgun Gothic"/>
                <w:lang w:eastAsia="ko-KR"/>
              </w:rPr>
            </w:pPr>
            <w:r>
              <w:rPr>
                <w:rFonts w:eastAsia="Malgun Gothic" w:hint="eastAsia"/>
                <w:lang w:eastAsia="ko-KR"/>
              </w:rPr>
              <w:t>Option 1</w:t>
            </w:r>
          </w:p>
        </w:tc>
        <w:tc>
          <w:tcPr>
            <w:tcW w:w="6400" w:type="dxa"/>
          </w:tcPr>
          <w:p w14:paraId="2E548A09" w14:textId="77777777" w:rsidR="00B17403" w:rsidRDefault="00B17403" w:rsidP="002F4B42">
            <w:pPr>
              <w:spacing w:after="0" w:line="259" w:lineRule="auto"/>
            </w:pPr>
          </w:p>
        </w:tc>
      </w:tr>
      <w:tr w:rsidR="00B17403" w14:paraId="41827EBF" w14:textId="77777777" w:rsidTr="002F4B42">
        <w:trPr>
          <w:trHeight w:val="316"/>
        </w:trPr>
        <w:tc>
          <w:tcPr>
            <w:tcW w:w="1975" w:type="dxa"/>
          </w:tcPr>
          <w:p w14:paraId="467ED95A" w14:textId="77777777" w:rsidR="00B17403" w:rsidRDefault="00B17403" w:rsidP="002F4B42">
            <w:pPr>
              <w:spacing w:after="0" w:line="259" w:lineRule="auto"/>
              <w:rPr>
                <w:rFonts w:eastAsia="Malgun Gothic"/>
                <w:lang w:eastAsia="ko-KR"/>
              </w:rPr>
            </w:pPr>
            <w:r>
              <w:t>Sequans</w:t>
            </w:r>
          </w:p>
        </w:tc>
        <w:tc>
          <w:tcPr>
            <w:tcW w:w="1254" w:type="dxa"/>
          </w:tcPr>
          <w:p w14:paraId="0B651C41" w14:textId="77777777" w:rsidR="00B17403" w:rsidRDefault="00B17403" w:rsidP="002F4B42">
            <w:pPr>
              <w:spacing w:after="0" w:line="259" w:lineRule="auto"/>
              <w:rPr>
                <w:rFonts w:eastAsia="Malgun Gothic"/>
                <w:lang w:eastAsia="ko-KR"/>
              </w:rPr>
            </w:pPr>
            <w:r>
              <w:rPr>
                <w:rFonts w:eastAsia="Yu Mincho" w:hint="eastAsia"/>
                <w:lang w:eastAsia="ja-JP"/>
              </w:rPr>
              <w:t>Option</w:t>
            </w:r>
            <w:r>
              <w:rPr>
                <w:rFonts w:eastAsia="Yu Mincho"/>
                <w:lang w:eastAsia="ja-JP"/>
              </w:rPr>
              <w:t xml:space="preserve"> </w:t>
            </w:r>
            <w:r>
              <w:rPr>
                <w:rFonts w:eastAsia="Yu Mincho" w:hint="eastAsia"/>
                <w:lang w:eastAsia="ja-JP"/>
              </w:rPr>
              <w:t>1</w:t>
            </w:r>
          </w:p>
        </w:tc>
        <w:tc>
          <w:tcPr>
            <w:tcW w:w="6400" w:type="dxa"/>
          </w:tcPr>
          <w:p w14:paraId="40F992D3" w14:textId="77777777" w:rsidR="00B17403" w:rsidRDefault="00B17403" w:rsidP="002F4B42">
            <w:pPr>
              <w:spacing w:after="0" w:line="259" w:lineRule="auto"/>
            </w:pPr>
            <w:r>
              <w:t>As for previous discussion point</w:t>
            </w:r>
          </w:p>
        </w:tc>
      </w:tr>
      <w:tr w:rsidR="00B17403" w14:paraId="31B7791E" w14:textId="77777777" w:rsidTr="002F4B42">
        <w:trPr>
          <w:trHeight w:val="316"/>
        </w:trPr>
        <w:tc>
          <w:tcPr>
            <w:tcW w:w="1975" w:type="dxa"/>
          </w:tcPr>
          <w:p w14:paraId="464533E9" w14:textId="77777777" w:rsidR="00B17403" w:rsidRDefault="00B17403" w:rsidP="002F4B42">
            <w:pPr>
              <w:spacing w:after="0" w:line="259" w:lineRule="auto"/>
            </w:pPr>
            <w:r>
              <w:t>Ericsson</w:t>
            </w:r>
          </w:p>
        </w:tc>
        <w:tc>
          <w:tcPr>
            <w:tcW w:w="1254" w:type="dxa"/>
          </w:tcPr>
          <w:p w14:paraId="67E55945" w14:textId="77777777" w:rsidR="00B17403" w:rsidRDefault="00B17403" w:rsidP="002F4B42">
            <w:pPr>
              <w:spacing w:after="0" w:line="259" w:lineRule="auto"/>
              <w:rPr>
                <w:rFonts w:eastAsia="Yu Mincho"/>
                <w:lang w:eastAsia="ja-JP"/>
              </w:rPr>
            </w:pPr>
            <w:r>
              <w:rPr>
                <w:rFonts w:eastAsia="Yu Mincho"/>
                <w:lang w:eastAsia="ja-JP"/>
              </w:rPr>
              <w:t>Option 1</w:t>
            </w:r>
          </w:p>
        </w:tc>
        <w:tc>
          <w:tcPr>
            <w:tcW w:w="6400" w:type="dxa"/>
          </w:tcPr>
          <w:p w14:paraId="649E8DEC" w14:textId="77777777" w:rsidR="00B17403" w:rsidRDefault="00B17403" w:rsidP="002F4B42">
            <w:pPr>
              <w:spacing w:after="0" w:line="259" w:lineRule="auto"/>
            </w:pPr>
            <w:r>
              <w:t>Same reason as for DP7</w:t>
            </w:r>
          </w:p>
        </w:tc>
      </w:tr>
      <w:tr w:rsidR="00B17403" w14:paraId="1CE243C7" w14:textId="77777777" w:rsidTr="002F4B42">
        <w:trPr>
          <w:trHeight w:val="316"/>
        </w:trPr>
        <w:tc>
          <w:tcPr>
            <w:tcW w:w="1975" w:type="dxa"/>
          </w:tcPr>
          <w:p w14:paraId="66AE3A54" w14:textId="77777777" w:rsidR="00B17403" w:rsidRPr="00CD549F" w:rsidRDefault="00B17403" w:rsidP="002F4B42">
            <w:pPr>
              <w:spacing w:after="0" w:line="259" w:lineRule="auto"/>
              <w:rPr>
                <w:rFonts w:eastAsia="Yu Mincho"/>
                <w:lang w:eastAsia="ja-JP"/>
              </w:rPr>
            </w:pPr>
            <w:r>
              <w:rPr>
                <w:rFonts w:eastAsia="Yu Mincho" w:hint="eastAsia"/>
                <w:lang w:eastAsia="ja-JP"/>
              </w:rPr>
              <w:t>DENSO</w:t>
            </w:r>
          </w:p>
        </w:tc>
        <w:tc>
          <w:tcPr>
            <w:tcW w:w="1254" w:type="dxa"/>
          </w:tcPr>
          <w:p w14:paraId="45009ED4" w14:textId="77777777" w:rsidR="00B17403" w:rsidRDefault="00B17403" w:rsidP="002F4B42">
            <w:pPr>
              <w:spacing w:after="0" w:line="259" w:lineRule="auto"/>
              <w:rPr>
                <w:rFonts w:eastAsia="Yu Mincho"/>
                <w:lang w:eastAsia="ja-JP"/>
              </w:rPr>
            </w:pPr>
            <w:r>
              <w:rPr>
                <w:rFonts w:eastAsia="Yu Mincho" w:hint="eastAsia"/>
                <w:lang w:eastAsia="ja-JP"/>
              </w:rPr>
              <w:t>Option 2</w:t>
            </w:r>
          </w:p>
        </w:tc>
        <w:tc>
          <w:tcPr>
            <w:tcW w:w="6400" w:type="dxa"/>
          </w:tcPr>
          <w:p w14:paraId="43D9FD96" w14:textId="77777777" w:rsidR="00B17403" w:rsidRDefault="00B17403" w:rsidP="002F4B42">
            <w:pPr>
              <w:spacing w:after="0" w:line="259" w:lineRule="auto"/>
            </w:pPr>
          </w:p>
        </w:tc>
      </w:tr>
      <w:tr w:rsidR="00B17403" w14:paraId="42DDEDD4" w14:textId="77777777" w:rsidTr="002F4B42">
        <w:trPr>
          <w:trHeight w:val="316"/>
        </w:trPr>
        <w:tc>
          <w:tcPr>
            <w:tcW w:w="1975" w:type="dxa"/>
          </w:tcPr>
          <w:p w14:paraId="2F4EEC6E" w14:textId="77777777" w:rsidR="00B17403" w:rsidRDefault="00B17403" w:rsidP="002F4B42">
            <w:pPr>
              <w:spacing w:after="0" w:line="259" w:lineRule="auto"/>
              <w:rPr>
                <w:rFonts w:eastAsia="Yu Mincho"/>
                <w:lang w:eastAsia="ja-JP"/>
              </w:rPr>
            </w:pPr>
            <w:r>
              <w:rPr>
                <w:rFonts w:eastAsia="Yu Mincho"/>
                <w:lang w:eastAsia="ja-JP"/>
              </w:rPr>
              <w:t>Nokia</w:t>
            </w:r>
          </w:p>
        </w:tc>
        <w:tc>
          <w:tcPr>
            <w:tcW w:w="1254" w:type="dxa"/>
          </w:tcPr>
          <w:p w14:paraId="01D10837" w14:textId="77777777" w:rsidR="00B17403" w:rsidRDefault="00B17403" w:rsidP="002F4B42">
            <w:pPr>
              <w:spacing w:after="0" w:line="259" w:lineRule="auto"/>
              <w:rPr>
                <w:rFonts w:eastAsia="Yu Mincho"/>
                <w:lang w:eastAsia="ja-JP"/>
              </w:rPr>
            </w:pPr>
            <w:r>
              <w:rPr>
                <w:rFonts w:eastAsia="Yu Mincho"/>
                <w:lang w:eastAsia="ja-JP"/>
              </w:rPr>
              <w:t>Option 1</w:t>
            </w:r>
          </w:p>
        </w:tc>
        <w:tc>
          <w:tcPr>
            <w:tcW w:w="6400" w:type="dxa"/>
          </w:tcPr>
          <w:p w14:paraId="4B34C7B3" w14:textId="77777777" w:rsidR="00B17403" w:rsidRDefault="00B17403" w:rsidP="002F4B42">
            <w:pPr>
              <w:spacing w:after="0" w:line="259" w:lineRule="auto"/>
            </w:pPr>
          </w:p>
        </w:tc>
      </w:tr>
      <w:tr w:rsidR="00B17403" w14:paraId="3D596FBF" w14:textId="77777777" w:rsidTr="002F4B42">
        <w:trPr>
          <w:trHeight w:val="316"/>
        </w:trPr>
        <w:tc>
          <w:tcPr>
            <w:tcW w:w="1975" w:type="dxa"/>
          </w:tcPr>
          <w:p w14:paraId="56F9B9A7" w14:textId="77777777" w:rsidR="00B17403" w:rsidRDefault="00B17403" w:rsidP="002F4B42">
            <w:pPr>
              <w:spacing w:after="0" w:line="259" w:lineRule="auto"/>
              <w:rPr>
                <w:rFonts w:eastAsia="Yu Mincho"/>
                <w:lang w:eastAsia="ja-JP"/>
              </w:rPr>
            </w:pPr>
            <w:r>
              <w:rPr>
                <w:rFonts w:hint="eastAsia"/>
              </w:rPr>
              <w:t>C</w:t>
            </w:r>
            <w:r>
              <w:t>MCC</w:t>
            </w:r>
          </w:p>
        </w:tc>
        <w:tc>
          <w:tcPr>
            <w:tcW w:w="1254" w:type="dxa"/>
          </w:tcPr>
          <w:p w14:paraId="45541B20" w14:textId="77777777" w:rsidR="00B17403" w:rsidRDefault="00B17403" w:rsidP="002F4B42">
            <w:pPr>
              <w:spacing w:after="0" w:line="259" w:lineRule="auto"/>
              <w:rPr>
                <w:rFonts w:eastAsia="Yu Mincho"/>
                <w:lang w:eastAsia="ja-JP"/>
              </w:rPr>
            </w:pPr>
            <w:r>
              <w:rPr>
                <w:rFonts w:eastAsiaTheme="minorEastAsia"/>
              </w:rPr>
              <w:t>Option 1</w:t>
            </w:r>
          </w:p>
        </w:tc>
        <w:tc>
          <w:tcPr>
            <w:tcW w:w="6400" w:type="dxa"/>
          </w:tcPr>
          <w:p w14:paraId="46A18433" w14:textId="77777777" w:rsidR="00B17403" w:rsidRDefault="00B17403" w:rsidP="002F4B42">
            <w:pPr>
              <w:spacing w:after="0" w:line="259" w:lineRule="auto"/>
            </w:pPr>
          </w:p>
        </w:tc>
      </w:tr>
    </w:tbl>
    <w:p w14:paraId="48F965D1" w14:textId="77777777" w:rsidR="00B17403" w:rsidRDefault="00B17403" w:rsidP="00117E0D">
      <w:pPr>
        <w:spacing w:before="120" w:after="120"/>
        <w:jc w:val="both"/>
        <w:rPr>
          <w:b/>
          <w:bCs/>
          <w:color w:val="4472C4" w:themeColor="accent1"/>
          <w:u w:val="single"/>
          <w:lang w:val="en-GB"/>
        </w:rPr>
      </w:pPr>
    </w:p>
    <w:p w14:paraId="5C55041F" w14:textId="0FD712D0" w:rsidR="00117E0D" w:rsidRPr="00AA71FC" w:rsidRDefault="00117E0D" w:rsidP="00117E0D">
      <w:pPr>
        <w:spacing w:before="120" w:after="120"/>
        <w:jc w:val="both"/>
        <w:rPr>
          <w:b/>
          <w:bCs/>
          <w:color w:val="4472C4" w:themeColor="accent1"/>
          <w:u w:val="single"/>
          <w:lang w:val="en-GB" w:eastAsia="zh-CN"/>
        </w:rPr>
      </w:pPr>
      <w:r w:rsidRPr="00AA71FC">
        <w:rPr>
          <w:b/>
          <w:bCs/>
          <w:color w:val="4472C4" w:themeColor="accent1"/>
          <w:u w:val="single"/>
          <w:lang w:val="en-GB"/>
        </w:rPr>
        <w:t xml:space="preserve">Summary on the Discussion point </w:t>
      </w:r>
      <w:r w:rsidRPr="00AA71FC">
        <w:rPr>
          <w:b/>
          <w:bCs/>
          <w:color w:val="4472C4" w:themeColor="accent1"/>
          <w:u w:val="single"/>
          <w:lang w:val="en-GB" w:eastAsia="zh-CN"/>
        </w:rPr>
        <w:t>7 and Discussion point 8:</w:t>
      </w:r>
    </w:p>
    <w:p w14:paraId="448C0143" w14:textId="6057CFD9" w:rsidR="00117E0D" w:rsidRPr="00AA71FC" w:rsidRDefault="00117E0D" w:rsidP="00117E0D">
      <w:pPr>
        <w:jc w:val="both"/>
        <w:rPr>
          <w:color w:val="4472C4" w:themeColor="accent1"/>
          <w:lang w:val="en-GB"/>
        </w:rPr>
      </w:pPr>
      <w:r w:rsidRPr="00266AFF">
        <w:rPr>
          <w:color w:val="4472C4" w:themeColor="accent1"/>
          <w:u w:val="single"/>
          <w:lang w:val="en-GB"/>
        </w:rPr>
        <w:t>22 companies</w:t>
      </w:r>
      <w:r w:rsidRPr="00AA71FC">
        <w:rPr>
          <w:color w:val="4472C4" w:themeColor="accent1"/>
          <w:lang w:val="en-GB"/>
        </w:rPr>
        <w:t xml:space="preserve"> provided inputs to these two discussion points and give their preferred option on the paging monitoring mechanism in case that when IDLE eDRX cycle is no longer than 10.24s and INACTIVE eDRX cycle is not configured (</w:t>
      </w:r>
      <w:r w:rsidRPr="00AA71FC">
        <w:rPr>
          <w:b/>
          <w:bCs/>
          <w:color w:val="4472C4" w:themeColor="accent1"/>
          <w:lang w:val="en-GB"/>
        </w:rPr>
        <w:t xml:space="preserve">Discussion point </w:t>
      </w:r>
      <w:r w:rsidRPr="00AA71FC">
        <w:rPr>
          <w:b/>
          <w:bCs/>
          <w:color w:val="4472C4" w:themeColor="accent1"/>
          <w:lang w:val="en-GB" w:eastAsia="zh-CN"/>
        </w:rPr>
        <w:t>7</w:t>
      </w:r>
      <w:r w:rsidRPr="00AA71FC">
        <w:rPr>
          <w:color w:val="4472C4" w:themeColor="accent1"/>
          <w:lang w:val="en-GB"/>
        </w:rPr>
        <w:t>)</w:t>
      </w:r>
      <w:r w:rsidR="00B054C0">
        <w:rPr>
          <w:color w:val="4472C4" w:themeColor="accent1"/>
          <w:lang w:val="en-GB"/>
        </w:rPr>
        <w:t xml:space="preserve">, and on </w:t>
      </w:r>
      <w:r w:rsidRPr="00AA71FC">
        <w:rPr>
          <w:color w:val="4472C4" w:themeColor="accent1"/>
          <w:lang w:val="en-GB"/>
        </w:rPr>
        <w:t>the paging monitoring mechanism outside CN PTW in case that when IDLE eDRX cycle is longer than 10.24s and INACTIVE eDRX cycle is not configured (</w:t>
      </w:r>
      <w:r w:rsidRPr="00AA71FC">
        <w:rPr>
          <w:b/>
          <w:bCs/>
          <w:color w:val="4472C4" w:themeColor="accent1"/>
          <w:lang w:val="en-GB"/>
        </w:rPr>
        <w:t xml:space="preserve">Discussion point </w:t>
      </w:r>
      <w:r w:rsidRPr="00AA71FC">
        <w:rPr>
          <w:b/>
          <w:bCs/>
          <w:color w:val="4472C4" w:themeColor="accent1"/>
          <w:lang w:val="en-GB" w:eastAsia="zh-CN"/>
        </w:rPr>
        <w:t>8</w:t>
      </w:r>
      <w:r w:rsidRPr="00AA71FC">
        <w:rPr>
          <w:color w:val="4472C4" w:themeColor="accent1"/>
          <w:lang w:val="en-GB"/>
        </w:rPr>
        <w:t>).</w:t>
      </w:r>
    </w:p>
    <w:p w14:paraId="4A1945AD" w14:textId="3CB397A7" w:rsidR="00117E0D" w:rsidRPr="00AA71FC" w:rsidRDefault="007E4740" w:rsidP="00117E0D">
      <w:pPr>
        <w:pStyle w:val="a9"/>
        <w:numPr>
          <w:ilvl w:val="0"/>
          <w:numId w:val="15"/>
        </w:numPr>
        <w:jc w:val="both"/>
        <w:rPr>
          <w:color w:val="4472C4" w:themeColor="accent1"/>
          <w:lang w:val="en-GB"/>
        </w:rPr>
      </w:pPr>
      <w:r w:rsidRPr="00AA71FC">
        <w:rPr>
          <w:color w:val="4472C4" w:themeColor="accent1"/>
          <w:lang w:val="en-GB"/>
        </w:rPr>
        <w:t>1</w:t>
      </w:r>
      <w:r>
        <w:rPr>
          <w:color w:val="4472C4" w:themeColor="accent1"/>
          <w:lang w:val="en-GB"/>
        </w:rPr>
        <w:t>1</w:t>
      </w:r>
      <w:r w:rsidRPr="00AA71FC">
        <w:rPr>
          <w:color w:val="4472C4" w:themeColor="accent1"/>
          <w:lang w:val="en-GB"/>
        </w:rPr>
        <w:t xml:space="preserve"> </w:t>
      </w:r>
      <w:r w:rsidR="00117E0D" w:rsidRPr="00AA71FC">
        <w:rPr>
          <w:color w:val="4472C4" w:themeColor="accent1"/>
          <w:lang w:val="en-GB"/>
        </w:rPr>
        <w:t>companies (Qualcomm, Futurewei, Intel, Huawei, NTTDOCOMO, Lenovo, LGE, Sequans, Ericsson, Nokia</w:t>
      </w:r>
      <w:r>
        <w:rPr>
          <w:rFonts w:hint="eastAsia"/>
          <w:color w:val="4472C4" w:themeColor="accent1"/>
          <w:lang w:val="en-GB" w:eastAsia="zh-CN"/>
        </w:rPr>
        <w:t>,</w:t>
      </w:r>
      <w:r>
        <w:rPr>
          <w:color w:val="4472C4" w:themeColor="accent1"/>
          <w:lang w:val="en-GB" w:eastAsia="zh-CN"/>
        </w:rPr>
        <w:t xml:space="preserve"> CMCC</w:t>
      </w:r>
      <w:r w:rsidR="00117E0D" w:rsidRPr="00AA71FC">
        <w:rPr>
          <w:color w:val="4472C4" w:themeColor="accent1"/>
          <w:lang w:val="en-GB"/>
        </w:rPr>
        <w:t>) support Option</w:t>
      </w:r>
      <w:r w:rsidR="00266AFF">
        <w:rPr>
          <w:color w:val="4472C4" w:themeColor="accent1"/>
          <w:lang w:val="en-GB"/>
        </w:rPr>
        <w:t xml:space="preserve"> </w:t>
      </w:r>
      <w:r w:rsidR="00117E0D" w:rsidRPr="00AA71FC">
        <w:rPr>
          <w:color w:val="4472C4" w:themeColor="accent1"/>
          <w:lang w:val="en-GB"/>
        </w:rPr>
        <w:t xml:space="preserve">1 for Discussion point 7, and 9 same companies expect </w:t>
      </w:r>
      <w:r w:rsidR="00F61FC7" w:rsidRPr="00AA71FC">
        <w:rPr>
          <w:color w:val="4472C4" w:themeColor="accent1"/>
          <w:lang w:val="en-GB"/>
        </w:rPr>
        <w:t>Lenovo</w:t>
      </w:r>
      <w:r w:rsidR="00117E0D" w:rsidRPr="00AA71FC">
        <w:rPr>
          <w:color w:val="4472C4" w:themeColor="accent1"/>
          <w:lang w:val="en-GB"/>
        </w:rPr>
        <w:t xml:space="preserve"> support Option 1 for Discussion point 8.</w:t>
      </w:r>
    </w:p>
    <w:p w14:paraId="4692CBA0" w14:textId="2F5694CB" w:rsidR="00117E0D" w:rsidRPr="00AA71FC" w:rsidRDefault="00117E0D" w:rsidP="00117E0D">
      <w:pPr>
        <w:pStyle w:val="a9"/>
        <w:numPr>
          <w:ilvl w:val="1"/>
          <w:numId w:val="15"/>
        </w:numPr>
        <w:jc w:val="both"/>
        <w:rPr>
          <w:color w:val="4472C4" w:themeColor="accent1"/>
          <w:lang w:val="en-GB"/>
        </w:rPr>
      </w:pPr>
      <w:r w:rsidRPr="00AA71FC">
        <w:rPr>
          <w:color w:val="4472C4" w:themeColor="accent1"/>
          <w:lang w:val="en-GB"/>
        </w:rPr>
        <w:t>Qualcomm comment</w:t>
      </w:r>
      <w:r w:rsidR="00CB6E5D">
        <w:rPr>
          <w:color w:val="4472C4" w:themeColor="accent1"/>
          <w:lang w:val="en-GB"/>
        </w:rPr>
        <w:t>s</w:t>
      </w:r>
      <w:r w:rsidRPr="00AA71FC">
        <w:rPr>
          <w:color w:val="4472C4" w:themeColor="accent1"/>
          <w:lang w:val="en-GB"/>
        </w:rPr>
        <w:t xml:space="preserve"> that we should follow the rule that if a RRC state is not configured with eDRX, the </w:t>
      </w:r>
      <w:r w:rsidR="004855C5">
        <w:rPr>
          <w:color w:val="4472C4" w:themeColor="accent1"/>
          <w:lang w:val="en-GB"/>
        </w:rPr>
        <w:t>UE</w:t>
      </w:r>
      <w:r w:rsidRPr="00AA71FC">
        <w:rPr>
          <w:color w:val="4472C4" w:themeColor="accent1"/>
          <w:lang w:val="en-GB"/>
        </w:rPr>
        <w:t xml:space="preserve"> </w:t>
      </w:r>
      <w:r w:rsidR="000A7DAB">
        <w:rPr>
          <w:color w:val="4472C4" w:themeColor="accent1"/>
          <w:lang w:val="en-GB"/>
        </w:rPr>
        <w:t>has</w:t>
      </w:r>
      <w:r w:rsidRPr="00AA71FC">
        <w:rPr>
          <w:color w:val="4472C4" w:themeColor="accent1"/>
          <w:lang w:val="en-GB"/>
        </w:rPr>
        <w:t xml:space="preserve"> to follow default paging cycle too to monitor SI change notifications. </w:t>
      </w:r>
      <w:r w:rsidR="006A2153">
        <w:rPr>
          <w:color w:val="4472C4" w:themeColor="accent1"/>
          <w:lang w:val="en-GB"/>
        </w:rPr>
        <w:t>I</w:t>
      </w:r>
      <w:r w:rsidRPr="00AA71FC">
        <w:rPr>
          <w:color w:val="4472C4" w:themeColor="accent1"/>
          <w:lang w:val="en-GB"/>
        </w:rPr>
        <w:t xml:space="preserve">f RRC state is configured with eDRX, then UE </w:t>
      </w:r>
      <w:r w:rsidR="00B55B4D">
        <w:rPr>
          <w:color w:val="4472C4" w:themeColor="accent1"/>
          <w:lang w:val="en-GB"/>
        </w:rPr>
        <w:t>does</w:t>
      </w:r>
      <w:r w:rsidRPr="00AA71FC">
        <w:rPr>
          <w:color w:val="4472C4" w:themeColor="accent1"/>
          <w:lang w:val="en-GB"/>
        </w:rPr>
        <w:t xml:space="preserve"> not need to follow default paging cycle. </w:t>
      </w:r>
    </w:p>
    <w:p w14:paraId="089A816F" w14:textId="391259F7" w:rsidR="00117E0D" w:rsidRPr="00AA71FC" w:rsidRDefault="00117E0D" w:rsidP="00117E0D">
      <w:pPr>
        <w:pStyle w:val="a9"/>
        <w:numPr>
          <w:ilvl w:val="1"/>
          <w:numId w:val="15"/>
        </w:numPr>
        <w:jc w:val="both"/>
        <w:rPr>
          <w:color w:val="4472C4" w:themeColor="accent1"/>
          <w:lang w:val="en-GB"/>
        </w:rPr>
      </w:pPr>
      <w:r w:rsidRPr="00AA71FC">
        <w:rPr>
          <w:rFonts w:hint="eastAsia"/>
          <w:color w:val="4472C4" w:themeColor="accent1"/>
          <w:lang w:val="en-GB" w:eastAsia="zh-CN"/>
        </w:rPr>
        <w:t>I</w:t>
      </w:r>
      <w:r w:rsidRPr="00AA71FC">
        <w:rPr>
          <w:color w:val="4472C4" w:themeColor="accent1"/>
          <w:lang w:val="en-GB" w:eastAsia="zh-CN"/>
        </w:rPr>
        <w:t>ntel comment</w:t>
      </w:r>
      <w:r w:rsidR="00CB6E5D">
        <w:rPr>
          <w:color w:val="4472C4" w:themeColor="accent1"/>
          <w:lang w:val="en-GB" w:eastAsia="zh-CN"/>
        </w:rPr>
        <w:t>s</w:t>
      </w:r>
      <w:r w:rsidRPr="00AA71FC">
        <w:rPr>
          <w:color w:val="4472C4" w:themeColor="accent1"/>
          <w:lang w:val="en-GB" w:eastAsia="zh-CN"/>
        </w:rPr>
        <w:t xml:space="preserve"> that UE in RRC</w:t>
      </w:r>
      <w:r w:rsidRPr="00AA71FC">
        <w:rPr>
          <w:rFonts w:hint="eastAsia"/>
          <w:color w:val="4472C4" w:themeColor="accent1"/>
          <w:lang w:val="en-GB" w:eastAsia="zh-CN"/>
        </w:rPr>
        <w:t>_</w:t>
      </w:r>
      <w:r w:rsidRPr="00AA71FC">
        <w:rPr>
          <w:color w:val="4472C4" w:themeColor="accent1"/>
          <w:lang w:val="en-GB" w:eastAsia="zh-CN"/>
        </w:rPr>
        <w:t>INACTIVE is not configured with eDRX should behave the same with legacy.</w:t>
      </w:r>
    </w:p>
    <w:p w14:paraId="2A643DAB" w14:textId="77777777" w:rsidR="00117E0D" w:rsidRPr="00AA71FC" w:rsidRDefault="00117E0D" w:rsidP="00117E0D">
      <w:pPr>
        <w:pStyle w:val="a9"/>
        <w:numPr>
          <w:ilvl w:val="1"/>
          <w:numId w:val="15"/>
        </w:numPr>
        <w:jc w:val="both"/>
        <w:rPr>
          <w:color w:val="4472C4" w:themeColor="accent1"/>
          <w:lang w:val="en-GB"/>
        </w:rPr>
      </w:pPr>
      <w:r w:rsidRPr="00AA71FC">
        <w:rPr>
          <w:rFonts w:hint="eastAsia"/>
          <w:color w:val="4472C4" w:themeColor="accent1"/>
          <w:lang w:val="en-GB" w:eastAsia="zh-CN"/>
        </w:rPr>
        <w:t>H</w:t>
      </w:r>
      <w:r w:rsidRPr="00AA71FC">
        <w:rPr>
          <w:color w:val="4472C4" w:themeColor="accent1"/>
          <w:lang w:val="en-GB" w:eastAsia="zh-CN"/>
        </w:rPr>
        <w:t>uawei thinks default paging cycle should be considered for NR principle.</w:t>
      </w:r>
    </w:p>
    <w:p w14:paraId="629E8164" w14:textId="7CFBBA49" w:rsidR="00117E0D" w:rsidRPr="00AA71FC" w:rsidRDefault="00117E0D" w:rsidP="00117E0D">
      <w:pPr>
        <w:pStyle w:val="a9"/>
        <w:numPr>
          <w:ilvl w:val="0"/>
          <w:numId w:val="15"/>
        </w:numPr>
        <w:jc w:val="both"/>
        <w:rPr>
          <w:color w:val="4472C4" w:themeColor="accent1"/>
          <w:lang w:val="en-GB"/>
        </w:rPr>
      </w:pPr>
      <w:r w:rsidRPr="00AA71FC">
        <w:rPr>
          <w:color w:val="4472C4" w:themeColor="accent1"/>
          <w:lang w:val="en-GB" w:eastAsia="zh-CN"/>
        </w:rPr>
        <w:t>1</w:t>
      </w:r>
      <w:r w:rsidR="007E4740">
        <w:rPr>
          <w:color w:val="4472C4" w:themeColor="accent1"/>
          <w:lang w:val="en-GB" w:eastAsia="zh-CN"/>
        </w:rPr>
        <w:t>1</w:t>
      </w:r>
      <w:r w:rsidRPr="00AA71FC">
        <w:rPr>
          <w:color w:val="4472C4" w:themeColor="accent1"/>
          <w:lang w:val="en-GB" w:eastAsia="zh-CN"/>
        </w:rPr>
        <w:t xml:space="preserve"> companies (OPPO, Xiaomi, MediaTek, Apple, vivo, Convida, ZTE, Samsung, Sharp, CATT, DENSO, ) support Option 2 for Discussion point 7, and 12 companies among these 11 companies same with Discussion point 7 and </w:t>
      </w:r>
      <w:r w:rsidR="00FC5490" w:rsidRPr="00AA71FC">
        <w:rPr>
          <w:color w:val="4472C4" w:themeColor="accent1"/>
          <w:lang w:val="en-GB" w:eastAsia="zh-CN"/>
        </w:rPr>
        <w:t>Lenovo</w:t>
      </w:r>
      <w:r w:rsidRPr="00AA71FC">
        <w:rPr>
          <w:color w:val="4472C4" w:themeColor="accent1"/>
          <w:lang w:val="en-GB" w:eastAsia="zh-CN"/>
        </w:rPr>
        <w:t xml:space="preserve"> support Option 2 for Discussion point 8.</w:t>
      </w:r>
    </w:p>
    <w:p w14:paraId="13A28B8D" w14:textId="77777777" w:rsidR="00C836FE" w:rsidRPr="00C836FE" w:rsidRDefault="00117E0D" w:rsidP="00117E0D">
      <w:pPr>
        <w:pStyle w:val="a9"/>
        <w:numPr>
          <w:ilvl w:val="1"/>
          <w:numId w:val="15"/>
        </w:numPr>
        <w:jc w:val="both"/>
        <w:rPr>
          <w:b/>
          <w:bCs/>
          <w:color w:val="4472C4" w:themeColor="accent1"/>
          <w:lang w:val="en-GB"/>
        </w:rPr>
      </w:pPr>
      <w:r w:rsidRPr="00AA71FC">
        <w:rPr>
          <w:color w:val="4472C4" w:themeColor="accent1"/>
          <w:lang w:val="en-GB" w:eastAsia="zh-CN"/>
        </w:rPr>
        <w:t xml:space="preserve">For </w:t>
      </w:r>
      <w:r w:rsidR="00BE27E1" w:rsidRPr="00901924">
        <w:rPr>
          <w:color w:val="4472C4" w:themeColor="accent1"/>
          <w:lang w:val="en-GB"/>
        </w:rPr>
        <w:t>DP</w:t>
      </w:r>
      <w:r w:rsidRPr="00901924">
        <w:rPr>
          <w:color w:val="4472C4" w:themeColor="accent1"/>
          <w:lang w:val="en-GB"/>
        </w:rPr>
        <w:t xml:space="preserve"> </w:t>
      </w:r>
      <w:r w:rsidRPr="00901924">
        <w:rPr>
          <w:color w:val="4472C4" w:themeColor="accent1"/>
          <w:lang w:val="en-GB" w:eastAsia="zh-CN"/>
        </w:rPr>
        <w:t>7</w:t>
      </w:r>
      <w:r w:rsidRPr="00AE5CB8">
        <w:rPr>
          <w:color w:val="4472C4" w:themeColor="accent1"/>
          <w:lang w:val="en-GB" w:eastAsia="zh-CN"/>
        </w:rPr>
        <w:t xml:space="preserve">: </w:t>
      </w:r>
      <w:r w:rsidRPr="00AA71FC">
        <w:rPr>
          <w:rFonts w:hint="eastAsia"/>
          <w:color w:val="4472C4" w:themeColor="accent1"/>
          <w:lang w:val="en-GB" w:eastAsia="zh-CN"/>
        </w:rPr>
        <w:t>M</w:t>
      </w:r>
      <w:r w:rsidRPr="00AA71FC">
        <w:rPr>
          <w:color w:val="4472C4" w:themeColor="accent1"/>
          <w:lang w:val="en-GB" w:eastAsia="zh-CN"/>
        </w:rPr>
        <w:t xml:space="preserve">ediaTek and Convida think the expression in Option 2 is redundant, </w:t>
      </w:r>
    </w:p>
    <w:p w14:paraId="75D6C2F9" w14:textId="5D1226A2" w:rsidR="00117E0D" w:rsidRPr="00D463D6" w:rsidRDefault="00C836FE" w:rsidP="00096ACA">
      <w:pPr>
        <w:pStyle w:val="a9"/>
        <w:ind w:left="1200"/>
        <w:jc w:val="both"/>
        <w:rPr>
          <w:color w:val="70AD47" w:themeColor="accent6"/>
          <w:lang w:val="en-GB"/>
        </w:rPr>
      </w:pPr>
      <w:r w:rsidRPr="00D463D6">
        <w:rPr>
          <w:color w:val="70AD47" w:themeColor="accent6"/>
          <w:lang w:val="en-GB" w:eastAsia="zh-CN"/>
        </w:rPr>
        <w:t xml:space="preserve">[Rapporteur] </w:t>
      </w:r>
      <w:r w:rsidR="00954E8E">
        <w:rPr>
          <w:color w:val="70AD47" w:themeColor="accent6"/>
          <w:lang w:val="en-GB" w:eastAsia="zh-CN"/>
        </w:rPr>
        <w:t>W</w:t>
      </w:r>
      <w:r w:rsidR="00117E0D" w:rsidRPr="00D463D6">
        <w:rPr>
          <w:color w:val="70AD47" w:themeColor="accent6"/>
          <w:lang w:val="en-GB" w:eastAsia="zh-CN"/>
        </w:rPr>
        <w:t xml:space="preserve">e have discussed </w:t>
      </w:r>
      <w:r w:rsidR="00642A12">
        <w:rPr>
          <w:color w:val="70AD47" w:themeColor="accent6"/>
          <w:lang w:val="en-GB" w:eastAsia="zh-CN"/>
        </w:rPr>
        <w:t>different</w:t>
      </w:r>
      <w:r w:rsidR="00117E0D" w:rsidRPr="00D463D6">
        <w:rPr>
          <w:color w:val="70AD47" w:themeColor="accent6"/>
          <w:lang w:val="en-GB" w:eastAsia="zh-CN"/>
        </w:rPr>
        <w:t xml:space="preserve"> expression</w:t>
      </w:r>
      <w:r w:rsidR="00913CC0">
        <w:rPr>
          <w:color w:val="70AD47" w:themeColor="accent6"/>
          <w:lang w:val="en-GB" w:eastAsia="zh-CN"/>
        </w:rPr>
        <w:t>s</w:t>
      </w:r>
      <w:r w:rsidR="00117E0D" w:rsidRPr="00D463D6">
        <w:rPr>
          <w:color w:val="70AD47" w:themeColor="accent6"/>
          <w:lang w:val="en-GB" w:eastAsia="zh-CN"/>
        </w:rPr>
        <w:t xml:space="preserve"> in the first-round</w:t>
      </w:r>
      <w:r w:rsidR="00EB4909">
        <w:rPr>
          <w:color w:val="70AD47" w:themeColor="accent6"/>
          <w:lang w:val="en-GB" w:eastAsia="zh-CN"/>
        </w:rPr>
        <w:t xml:space="preserve"> of</w:t>
      </w:r>
      <w:r w:rsidR="00117E0D" w:rsidRPr="00D463D6">
        <w:rPr>
          <w:color w:val="70AD47" w:themeColor="accent6"/>
          <w:lang w:val="en-GB" w:eastAsia="zh-CN"/>
        </w:rPr>
        <w:t xml:space="preserve"> discussion</w:t>
      </w:r>
      <w:r w:rsidR="00272E34">
        <w:rPr>
          <w:color w:val="70AD47" w:themeColor="accent6"/>
          <w:lang w:val="en-GB" w:eastAsia="zh-CN"/>
        </w:rPr>
        <w:t>.</w:t>
      </w:r>
      <w:r w:rsidR="00FC41A7">
        <w:rPr>
          <w:color w:val="70AD47" w:themeColor="accent6"/>
          <w:lang w:val="en-GB" w:eastAsia="zh-CN"/>
        </w:rPr>
        <w:t xml:space="preserve"> The expression here is acceptable by most companies. </w:t>
      </w:r>
      <w:r w:rsidR="00C15B63">
        <w:rPr>
          <w:color w:val="70AD47" w:themeColor="accent6"/>
          <w:lang w:val="en-GB" w:eastAsia="zh-CN"/>
        </w:rPr>
        <w:t>R</w:t>
      </w:r>
      <w:r w:rsidR="00117E0D" w:rsidRPr="00D463D6">
        <w:rPr>
          <w:color w:val="70AD47" w:themeColor="accent6"/>
          <w:lang w:val="en-GB" w:eastAsia="zh-CN"/>
        </w:rPr>
        <w:t xml:space="preserve">apporteur </w:t>
      </w:r>
      <w:r w:rsidR="00C15B63">
        <w:rPr>
          <w:color w:val="70AD47" w:themeColor="accent6"/>
          <w:lang w:val="en-GB" w:eastAsia="zh-CN"/>
        </w:rPr>
        <w:t>thinks we could further discuss the expression during normative phase</w:t>
      </w:r>
      <w:r w:rsidR="00032B5B">
        <w:rPr>
          <w:color w:val="70AD47" w:themeColor="accent6"/>
          <w:lang w:val="en-GB" w:eastAsia="zh-CN"/>
        </w:rPr>
        <w:t xml:space="preserve"> to align with other cases. </w:t>
      </w:r>
      <w:r w:rsidR="00117E0D" w:rsidRPr="00D463D6">
        <w:rPr>
          <w:color w:val="70AD47" w:themeColor="accent6"/>
          <w:lang w:val="en-GB" w:eastAsia="zh-CN"/>
        </w:rPr>
        <w:t xml:space="preserve">As Convida </w:t>
      </w:r>
      <w:r w:rsidR="00A16415">
        <w:rPr>
          <w:color w:val="70AD47" w:themeColor="accent6"/>
          <w:lang w:val="en-GB" w:eastAsia="zh-CN"/>
        </w:rPr>
        <w:t xml:space="preserve">means the </w:t>
      </w:r>
      <w:r w:rsidR="000573AB">
        <w:rPr>
          <w:color w:val="70AD47" w:themeColor="accent6"/>
          <w:lang w:val="en-GB" w:eastAsia="zh-CN"/>
        </w:rPr>
        <w:t>similar thing</w:t>
      </w:r>
      <w:r w:rsidR="00117E0D" w:rsidRPr="00D463D6">
        <w:rPr>
          <w:color w:val="70AD47" w:themeColor="accent6"/>
          <w:lang w:val="en-GB" w:eastAsia="zh-CN"/>
        </w:rPr>
        <w:t xml:space="preserve">, rapporteur </w:t>
      </w:r>
      <w:r w:rsidR="00965807">
        <w:rPr>
          <w:color w:val="70AD47" w:themeColor="accent6"/>
          <w:lang w:val="en-GB" w:eastAsia="zh-CN"/>
        </w:rPr>
        <w:t>assume</w:t>
      </w:r>
      <w:r w:rsidR="00117E0D" w:rsidRPr="00D463D6">
        <w:rPr>
          <w:color w:val="70AD47" w:themeColor="accent6"/>
          <w:lang w:val="en-GB" w:eastAsia="zh-CN"/>
        </w:rPr>
        <w:t xml:space="preserve"> </w:t>
      </w:r>
      <w:r w:rsidR="00C92057">
        <w:rPr>
          <w:color w:val="70AD47" w:themeColor="accent6"/>
          <w:lang w:val="en-GB" w:eastAsia="zh-CN"/>
        </w:rPr>
        <w:t>option 2</w:t>
      </w:r>
      <w:r w:rsidR="00117E0D" w:rsidRPr="00D463D6">
        <w:rPr>
          <w:color w:val="70AD47" w:themeColor="accent6"/>
          <w:lang w:val="en-GB" w:eastAsia="zh-CN"/>
        </w:rPr>
        <w:t xml:space="preserve"> </w:t>
      </w:r>
      <w:r w:rsidR="00005730">
        <w:rPr>
          <w:color w:val="70AD47" w:themeColor="accent6"/>
          <w:lang w:val="en-GB" w:eastAsia="zh-CN"/>
        </w:rPr>
        <w:t>could be</w:t>
      </w:r>
      <w:r w:rsidR="00117E0D" w:rsidRPr="00D463D6">
        <w:rPr>
          <w:color w:val="70AD47" w:themeColor="accent6"/>
          <w:lang w:val="en-GB" w:eastAsia="zh-CN"/>
        </w:rPr>
        <w:t xml:space="preserve"> accept</w:t>
      </w:r>
      <w:r w:rsidR="005C2825">
        <w:rPr>
          <w:color w:val="70AD47" w:themeColor="accent6"/>
          <w:lang w:val="en-GB" w:eastAsia="zh-CN"/>
        </w:rPr>
        <w:t>able</w:t>
      </w:r>
      <w:r w:rsidR="00117E0D" w:rsidRPr="00D463D6">
        <w:rPr>
          <w:color w:val="70AD47" w:themeColor="accent6"/>
          <w:lang w:val="en-GB" w:eastAsia="zh-CN"/>
        </w:rPr>
        <w:t>.</w:t>
      </w:r>
    </w:p>
    <w:p w14:paraId="4B02CF01" w14:textId="77777777" w:rsidR="00117E0D" w:rsidRPr="00AA71FC" w:rsidRDefault="00117E0D" w:rsidP="00117E0D">
      <w:pPr>
        <w:pStyle w:val="a9"/>
        <w:numPr>
          <w:ilvl w:val="1"/>
          <w:numId w:val="15"/>
        </w:numPr>
        <w:jc w:val="both"/>
        <w:rPr>
          <w:color w:val="4472C4" w:themeColor="accent1"/>
          <w:lang w:val="en-GB"/>
        </w:rPr>
      </w:pPr>
      <w:r w:rsidRPr="00AA71FC">
        <w:rPr>
          <w:color w:val="4472C4" w:themeColor="accent1"/>
          <w:lang w:val="en-GB" w:eastAsia="zh-CN"/>
        </w:rPr>
        <w:t>OPPO and Xiaomi think in these cases, default paging cycle should not be considered.</w:t>
      </w:r>
    </w:p>
    <w:p w14:paraId="45CC3FA4" w14:textId="56C88F75" w:rsidR="00117E0D" w:rsidRPr="00AA71FC" w:rsidRDefault="00117E0D" w:rsidP="00117E0D">
      <w:pPr>
        <w:pStyle w:val="a9"/>
        <w:numPr>
          <w:ilvl w:val="1"/>
          <w:numId w:val="15"/>
        </w:numPr>
        <w:jc w:val="both"/>
        <w:rPr>
          <w:color w:val="4472C4" w:themeColor="accent1"/>
          <w:lang w:val="en-GB"/>
        </w:rPr>
      </w:pPr>
      <w:r w:rsidRPr="00AA71FC">
        <w:rPr>
          <w:rFonts w:hint="eastAsia"/>
          <w:color w:val="4472C4" w:themeColor="accent1"/>
          <w:lang w:val="en-GB" w:eastAsia="zh-CN"/>
        </w:rPr>
        <w:t>M</w:t>
      </w:r>
      <w:r w:rsidRPr="00AA71FC">
        <w:rPr>
          <w:color w:val="4472C4" w:themeColor="accent1"/>
          <w:lang w:val="en-GB" w:eastAsia="zh-CN"/>
        </w:rPr>
        <w:t>ediaTek think</w:t>
      </w:r>
      <w:r w:rsidR="0013076C">
        <w:rPr>
          <w:color w:val="4472C4" w:themeColor="accent1"/>
          <w:lang w:val="en-GB" w:eastAsia="zh-CN"/>
        </w:rPr>
        <w:t>s</w:t>
      </w:r>
      <w:r w:rsidRPr="00AA71FC">
        <w:rPr>
          <w:color w:val="4472C4" w:themeColor="accent1"/>
          <w:lang w:val="en-GB" w:eastAsia="zh-CN"/>
        </w:rPr>
        <w:t xml:space="preserve"> </w:t>
      </w:r>
      <w:r w:rsidR="00D067BE">
        <w:rPr>
          <w:color w:val="4472C4" w:themeColor="accent1"/>
          <w:lang w:val="en-GB" w:eastAsia="zh-CN"/>
        </w:rPr>
        <w:t>o</w:t>
      </w:r>
      <w:r w:rsidRPr="00AA71FC">
        <w:rPr>
          <w:color w:val="4472C4" w:themeColor="accent1"/>
          <w:lang w:val="en-GB" w:eastAsia="zh-CN"/>
        </w:rPr>
        <w:t xml:space="preserve">ption 2 is aligned with LTE. </w:t>
      </w:r>
    </w:p>
    <w:p w14:paraId="528AE7AC" w14:textId="414EF39A" w:rsidR="00751DB9" w:rsidRDefault="00117E0D" w:rsidP="00117E0D">
      <w:pPr>
        <w:pStyle w:val="a9"/>
        <w:numPr>
          <w:ilvl w:val="1"/>
          <w:numId w:val="15"/>
        </w:numPr>
        <w:jc w:val="both"/>
        <w:rPr>
          <w:color w:val="4472C4" w:themeColor="accent1"/>
          <w:lang w:val="en-GB"/>
        </w:rPr>
      </w:pPr>
      <w:r w:rsidRPr="00AA71FC">
        <w:rPr>
          <w:rFonts w:hint="eastAsia"/>
          <w:color w:val="4472C4" w:themeColor="accent1"/>
          <w:lang w:val="en-GB" w:eastAsia="zh-CN"/>
        </w:rPr>
        <w:t>C</w:t>
      </w:r>
      <w:r w:rsidRPr="00AA71FC">
        <w:rPr>
          <w:color w:val="4472C4" w:themeColor="accent1"/>
          <w:lang w:val="en-GB" w:eastAsia="zh-CN"/>
        </w:rPr>
        <w:t xml:space="preserve">ATT </w:t>
      </w:r>
      <w:r w:rsidR="006A309A">
        <w:rPr>
          <w:color w:val="4472C4" w:themeColor="accent1"/>
          <w:lang w:val="en-GB" w:eastAsia="zh-CN"/>
        </w:rPr>
        <w:t>wonder</w:t>
      </w:r>
      <w:r w:rsidR="007056A2">
        <w:rPr>
          <w:color w:val="4472C4" w:themeColor="accent1"/>
          <w:lang w:val="en-GB" w:eastAsia="zh-CN"/>
        </w:rPr>
        <w:t>s</w:t>
      </w:r>
      <w:r w:rsidR="00E14EBB">
        <w:rPr>
          <w:color w:val="4472C4" w:themeColor="accent1"/>
          <w:lang w:val="en-GB" w:eastAsia="zh-CN"/>
        </w:rPr>
        <w:t xml:space="preserve"> i</w:t>
      </w:r>
      <w:r w:rsidRPr="00AA71FC">
        <w:rPr>
          <w:rFonts w:hint="eastAsia"/>
          <w:color w:val="4472C4" w:themeColor="accent1"/>
        </w:rPr>
        <w:t xml:space="preserve">f option 1 </w:t>
      </w:r>
      <w:r w:rsidRPr="00AA71FC">
        <w:rPr>
          <w:color w:val="4472C4" w:themeColor="accent1"/>
        </w:rPr>
        <w:t xml:space="preserve">is adopted in </w:t>
      </w:r>
      <w:r w:rsidR="001E2A9F">
        <w:rPr>
          <w:color w:val="4472C4" w:themeColor="accent1"/>
        </w:rPr>
        <w:t>D</w:t>
      </w:r>
      <w:r w:rsidRPr="00AA71FC">
        <w:rPr>
          <w:rFonts w:hint="eastAsia"/>
          <w:color w:val="4472C4" w:themeColor="accent1"/>
        </w:rPr>
        <w:t xml:space="preserve">iscussion point 6), and </w:t>
      </w:r>
      <w:r w:rsidRPr="00AA71FC">
        <w:rPr>
          <w:rFonts w:cs="Arial"/>
          <w:color w:val="4472C4" w:themeColor="accent1"/>
        </w:rPr>
        <w:t>INACTIVE eDRX cycle</w:t>
      </w:r>
      <w:r w:rsidRPr="00AA71FC">
        <w:rPr>
          <w:rFonts w:cs="Arial" w:hint="eastAsia"/>
          <w:color w:val="4472C4" w:themeColor="accent1"/>
        </w:rPr>
        <w:t>&gt;10.24s is not supported,</w:t>
      </w:r>
      <w:r w:rsidRPr="00AA71FC">
        <w:rPr>
          <w:rFonts w:hint="eastAsia"/>
          <w:color w:val="4472C4" w:themeColor="accent1"/>
        </w:rPr>
        <w:t xml:space="preserve"> whether the definition of </w:t>
      </w:r>
      <w:r w:rsidRPr="00AA71FC">
        <w:rPr>
          <w:color w:val="4472C4" w:themeColor="accent1"/>
        </w:rPr>
        <w:t>“</w:t>
      </w:r>
      <w:r w:rsidRPr="00AA71FC">
        <w:rPr>
          <w:rFonts w:hint="eastAsia"/>
          <w:color w:val="4472C4" w:themeColor="accent1"/>
        </w:rPr>
        <w:t>INACTIVE eDRX</w:t>
      </w:r>
      <w:r w:rsidRPr="00AA71FC">
        <w:rPr>
          <w:color w:val="4472C4" w:themeColor="accent1"/>
        </w:rPr>
        <w:t>”</w:t>
      </w:r>
      <w:r w:rsidRPr="00AA71FC">
        <w:rPr>
          <w:rFonts w:hint="eastAsia"/>
          <w:color w:val="4472C4" w:themeColor="accent1"/>
        </w:rPr>
        <w:t xml:space="preserve"> </w:t>
      </w:r>
      <w:r w:rsidRPr="00AA71FC">
        <w:rPr>
          <w:color w:val="4472C4" w:themeColor="accent1"/>
        </w:rPr>
        <w:t>does</w:t>
      </w:r>
      <w:r w:rsidRPr="00AA71FC">
        <w:rPr>
          <w:rFonts w:hint="eastAsia"/>
          <w:color w:val="4472C4" w:themeColor="accent1"/>
        </w:rPr>
        <w:t xml:space="preserve"> exist</w:t>
      </w:r>
      <w:r w:rsidRPr="00AA71FC">
        <w:rPr>
          <w:color w:val="4472C4" w:themeColor="accent1"/>
          <w:lang w:val="en-GB" w:eastAsia="zh-CN"/>
        </w:rPr>
        <w:t xml:space="preserve">. </w:t>
      </w:r>
    </w:p>
    <w:p w14:paraId="47B24E18" w14:textId="167E3EFF" w:rsidR="00117E0D" w:rsidRPr="00AA71FC" w:rsidRDefault="00210AC4" w:rsidP="00E1471B">
      <w:pPr>
        <w:pStyle w:val="a9"/>
        <w:ind w:left="1200"/>
        <w:jc w:val="both"/>
        <w:rPr>
          <w:color w:val="4472C4" w:themeColor="accent1"/>
          <w:lang w:val="en-GB"/>
        </w:rPr>
      </w:pPr>
      <w:r w:rsidRPr="00D463D6">
        <w:rPr>
          <w:color w:val="70AD47" w:themeColor="accent6"/>
          <w:lang w:val="en-GB" w:eastAsia="zh-CN"/>
        </w:rPr>
        <w:t xml:space="preserve">[Rapporteur] </w:t>
      </w:r>
      <w:r>
        <w:rPr>
          <w:color w:val="70AD47" w:themeColor="accent6"/>
          <w:lang w:val="en-GB" w:eastAsia="zh-CN"/>
        </w:rPr>
        <w:t xml:space="preserve">if </w:t>
      </w:r>
      <w:r w:rsidR="00634947" w:rsidRPr="00634947">
        <w:rPr>
          <w:color w:val="70AD47" w:themeColor="accent6"/>
          <w:lang w:val="en-GB" w:eastAsia="zh-CN"/>
        </w:rPr>
        <w:t>option 1 is adopted in Discussion point 6),</w:t>
      </w:r>
      <w:r w:rsidR="00634947" w:rsidRPr="00634947">
        <w:t xml:space="preserve"> </w:t>
      </w:r>
      <w:r w:rsidR="00634947" w:rsidRPr="00634947">
        <w:rPr>
          <w:color w:val="70AD47" w:themeColor="accent6"/>
          <w:lang w:val="en-GB" w:eastAsia="zh-CN"/>
        </w:rPr>
        <w:t>and INACTIVE eDRX cycle&gt;10.24s is not supported,</w:t>
      </w:r>
      <w:r w:rsidR="00E1471B">
        <w:rPr>
          <w:color w:val="70AD47" w:themeColor="accent6"/>
          <w:lang w:val="en-GB" w:eastAsia="zh-CN"/>
        </w:rPr>
        <w:t xml:space="preserve"> </w:t>
      </w:r>
      <w:r w:rsidR="00117E0D" w:rsidRPr="00E1471B">
        <w:rPr>
          <w:color w:val="70AD47" w:themeColor="accent6"/>
          <w:lang w:val="en-GB" w:eastAsia="zh-CN"/>
        </w:rPr>
        <w:t xml:space="preserve">then “INACTIVE eDRX” in the </w:t>
      </w:r>
      <w:r w:rsidR="00AC1CAF">
        <w:rPr>
          <w:color w:val="70AD47" w:themeColor="accent6"/>
          <w:lang w:val="en-GB" w:eastAsia="zh-CN"/>
        </w:rPr>
        <w:t>proposal/conclusion</w:t>
      </w:r>
      <w:r w:rsidR="00117E0D" w:rsidRPr="00E1471B">
        <w:rPr>
          <w:color w:val="70AD47" w:themeColor="accent6"/>
          <w:lang w:val="en-GB" w:eastAsia="zh-CN"/>
        </w:rPr>
        <w:t xml:space="preserve"> </w:t>
      </w:r>
      <w:r w:rsidR="00E55814">
        <w:rPr>
          <w:color w:val="70AD47" w:themeColor="accent6"/>
          <w:lang w:val="en-GB" w:eastAsia="zh-CN"/>
        </w:rPr>
        <w:t>should</w:t>
      </w:r>
      <w:r w:rsidR="00117E0D" w:rsidRPr="00E1471B">
        <w:rPr>
          <w:color w:val="70AD47" w:themeColor="accent6"/>
          <w:lang w:val="en-GB" w:eastAsia="zh-CN"/>
        </w:rPr>
        <w:t xml:space="preserve"> be </w:t>
      </w:r>
      <w:r w:rsidR="00682065">
        <w:rPr>
          <w:color w:val="70AD47" w:themeColor="accent6"/>
          <w:lang w:val="en-GB" w:eastAsia="zh-CN"/>
        </w:rPr>
        <w:t>represented</w:t>
      </w:r>
      <w:r w:rsidR="00117E0D" w:rsidRPr="00E1471B">
        <w:rPr>
          <w:color w:val="70AD47" w:themeColor="accent6"/>
          <w:lang w:val="en-GB" w:eastAsia="zh-CN"/>
        </w:rPr>
        <w:t xml:space="preserve"> by </w:t>
      </w:r>
      <w:r w:rsidR="009E4D6A">
        <w:rPr>
          <w:color w:val="70AD47" w:themeColor="accent6"/>
          <w:lang w:val="en-GB" w:eastAsia="zh-CN"/>
        </w:rPr>
        <w:t>“</w:t>
      </w:r>
      <w:r w:rsidR="00117E0D" w:rsidRPr="00E1471B">
        <w:rPr>
          <w:color w:val="70AD47" w:themeColor="accent6"/>
          <w:lang w:val="en-GB" w:eastAsia="zh-CN"/>
        </w:rPr>
        <w:t>RAN paging cycle</w:t>
      </w:r>
      <w:r w:rsidR="009E4D6A">
        <w:rPr>
          <w:color w:val="70AD47" w:themeColor="accent6"/>
          <w:lang w:val="en-GB" w:eastAsia="zh-CN"/>
        </w:rPr>
        <w:t>”</w:t>
      </w:r>
      <w:r w:rsidR="002210B6">
        <w:rPr>
          <w:color w:val="70AD47" w:themeColor="accent6"/>
          <w:lang w:val="en-GB" w:eastAsia="zh-CN"/>
        </w:rPr>
        <w:t xml:space="preserve">. </w:t>
      </w:r>
      <w:r w:rsidR="004168C1">
        <w:rPr>
          <w:color w:val="70AD47" w:themeColor="accent6"/>
          <w:lang w:val="en-GB" w:eastAsia="zh-CN"/>
        </w:rPr>
        <w:t xml:space="preserve">We could further discuss </w:t>
      </w:r>
      <w:r w:rsidR="00CF1909">
        <w:rPr>
          <w:color w:val="70AD47" w:themeColor="accent6"/>
          <w:lang w:val="en-GB" w:eastAsia="zh-CN"/>
        </w:rPr>
        <w:t>this</w:t>
      </w:r>
      <w:r w:rsidR="00117E0D" w:rsidRPr="00E1471B">
        <w:rPr>
          <w:color w:val="70AD47" w:themeColor="accent6"/>
          <w:lang w:val="en-GB" w:eastAsia="zh-CN"/>
        </w:rPr>
        <w:t xml:space="preserve"> if </w:t>
      </w:r>
      <w:r w:rsidR="001F634B">
        <w:rPr>
          <w:color w:val="70AD47" w:themeColor="accent6"/>
          <w:lang w:val="en-GB" w:eastAsia="zh-CN"/>
        </w:rPr>
        <w:t>it</w:t>
      </w:r>
      <w:r w:rsidR="00117E0D" w:rsidRPr="00E1471B">
        <w:rPr>
          <w:color w:val="70AD47" w:themeColor="accent6"/>
          <w:lang w:val="en-GB" w:eastAsia="zh-CN"/>
        </w:rPr>
        <w:t xml:space="preserve"> happens. </w:t>
      </w:r>
      <w:r w:rsidR="00552F14">
        <w:rPr>
          <w:color w:val="70AD47" w:themeColor="accent6"/>
          <w:lang w:val="en-GB" w:eastAsia="zh-CN"/>
        </w:rPr>
        <w:t>Here</w:t>
      </w:r>
      <w:r w:rsidR="00117E0D" w:rsidRPr="00E1471B">
        <w:rPr>
          <w:color w:val="70AD47" w:themeColor="accent6"/>
          <w:lang w:val="en-GB" w:eastAsia="zh-CN"/>
        </w:rPr>
        <w:t xml:space="preserve">, </w:t>
      </w:r>
      <w:r w:rsidR="00B22359">
        <w:rPr>
          <w:color w:val="70AD47" w:themeColor="accent6"/>
          <w:lang w:val="en-GB" w:eastAsia="zh-CN"/>
        </w:rPr>
        <w:t>the expression</w:t>
      </w:r>
      <w:r w:rsidR="0041218B">
        <w:rPr>
          <w:color w:val="70AD47" w:themeColor="accent6"/>
          <w:lang w:val="en-GB" w:eastAsia="zh-CN"/>
        </w:rPr>
        <w:t xml:space="preserve"> of </w:t>
      </w:r>
      <w:r w:rsidR="00117E0D" w:rsidRPr="00E1471B">
        <w:rPr>
          <w:color w:val="70AD47" w:themeColor="accent6"/>
          <w:lang w:val="en-GB" w:eastAsia="zh-CN"/>
        </w:rPr>
        <w:t xml:space="preserve">“INACTIVE eDRX” </w:t>
      </w:r>
      <w:r w:rsidR="00C714C4">
        <w:rPr>
          <w:color w:val="70AD47" w:themeColor="accent6"/>
          <w:lang w:val="en-GB" w:eastAsia="zh-CN"/>
        </w:rPr>
        <w:t xml:space="preserve">is used by </w:t>
      </w:r>
      <w:r w:rsidR="00117E0D" w:rsidRPr="00E1471B">
        <w:rPr>
          <w:color w:val="70AD47" w:themeColor="accent6"/>
          <w:lang w:val="en-GB" w:eastAsia="zh-CN"/>
        </w:rPr>
        <w:t>now.</w:t>
      </w:r>
    </w:p>
    <w:p w14:paraId="1E6ACE8E" w14:textId="58EC3FB1" w:rsidR="00117E0D" w:rsidRDefault="00BF0DF1" w:rsidP="00117E0D">
      <w:pPr>
        <w:jc w:val="both"/>
        <w:rPr>
          <w:color w:val="4472C4" w:themeColor="accent1"/>
          <w:lang w:eastAsia="zh-CN"/>
        </w:rPr>
      </w:pPr>
      <w:r w:rsidRPr="00B9400E">
        <w:rPr>
          <w:b/>
          <w:bCs/>
          <w:color w:val="4472C4" w:themeColor="accent1"/>
          <w:u w:val="single"/>
          <w:lang w:val="en-GB"/>
        </w:rPr>
        <w:t>Rapporteur</w:t>
      </w:r>
      <w:r w:rsidRPr="00B9400E">
        <w:rPr>
          <w:color w:val="4472C4" w:themeColor="accent1"/>
          <w:lang w:val="en-GB"/>
        </w:rPr>
        <w:t xml:space="preserve">: </w:t>
      </w:r>
      <w:r w:rsidRPr="000C5930">
        <w:rPr>
          <w:color w:val="4472C4" w:themeColor="accent1"/>
        </w:rPr>
        <w:t>Based on the inputs from companies,</w:t>
      </w:r>
      <w:r w:rsidR="005A2090">
        <w:rPr>
          <w:color w:val="4472C4" w:themeColor="accent1"/>
        </w:rPr>
        <w:t xml:space="preserve"> </w:t>
      </w:r>
      <w:r w:rsidR="005A2090">
        <w:rPr>
          <w:rFonts w:hint="eastAsia"/>
          <w:color w:val="4472C4" w:themeColor="accent1"/>
          <w:lang w:eastAsia="zh-CN"/>
        </w:rPr>
        <w:t>it</w:t>
      </w:r>
      <w:r w:rsidR="005A2090">
        <w:rPr>
          <w:color w:val="4472C4" w:themeColor="accent1"/>
          <w:lang w:eastAsia="zh-CN"/>
        </w:rPr>
        <w:t xml:space="preserve"> seems</w:t>
      </w:r>
      <w:r w:rsidR="00102701">
        <w:rPr>
          <w:color w:val="4472C4" w:themeColor="accent1"/>
          <w:lang w:eastAsia="zh-CN"/>
        </w:rPr>
        <w:t xml:space="preserve"> hard to make the decision on which option should be adopted due to split of views</w:t>
      </w:r>
      <w:r w:rsidR="00312835">
        <w:rPr>
          <w:color w:val="4472C4" w:themeColor="accent1"/>
          <w:lang w:eastAsia="zh-CN"/>
        </w:rPr>
        <w:t xml:space="preserve"> on this issue. Thus, rapporteur suggests to further discuss this issue online</w:t>
      </w:r>
      <w:r w:rsidR="00840B7B">
        <w:rPr>
          <w:color w:val="4472C4" w:themeColor="accent1"/>
          <w:lang w:eastAsia="zh-CN"/>
        </w:rPr>
        <w:t xml:space="preserve"> considering two options below. </w:t>
      </w:r>
    </w:p>
    <w:p w14:paraId="0282DD47" w14:textId="41C7D5A4" w:rsidR="00117E0D" w:rsidRPr="00A013F0" w:rsidRDefault="00117E0D" w:rsidP="00E67DFD">
      <w:pPr>
        <w:pStyle w:val="a9"/>
        <w:numPr>
          <w:ilvl w:val="0"/>
          <w:numId w:val="16"/>
        </w:numPr>
        <w:jc w:val="both"/>
      </w:pPr>
      <w:r w:rsidRPr="009417FA">
        <w:rPr>
          <w:b/>
          <w:noProof/>
          <w:color w:val="0000CC"/>
        </w:rPr>
        <w:t xml:space="preserve">[To discuss] </w:t>
      </w:r>
      <w:r w:rsidRPr="00A013F0">
        <w:rPr>
          <w:b/>
          <w:bCs/>
          <w:color w:val="FF0000"/>
        </w:rPr>
        <w:t>[</w:t>
      </w:r>
      <w:r>
        <w:rPr>
          <w:b/>
          <w:bCs/>
          <w:color w:val="FF0000"/>
        </w:rPr>
        <w:t>1</w:t>
      </w:r>
      <w:r w:rsidR="0013076C">
        <w:rPr>
          <w:b/>
          <w:bCs/>
          <w:color w:val="FF0000"/>
        </w:rPr>
        <w:t>1</w:t>
      </w:r>
      <w:r>
        <w:rPr>
          <w:b/>
          <w:bCs/>
          <w:color w:val="FF0000"/>
        </w:rPr>
        <w:t xml:space="preserve"> </w:t>
      </w:r>
      <w:r w:rsidRPr="00A013F0">
        <w:rPr>
          <w:b/>
          <w:bCs/>
          <w:color w:val="FF0000"/>
        </w:rPr>
        <w:t xml:space="preserve">vs </w:t>
      </w:r>
      <w:r>
        <w:rPr>
          <w:b/>
          <w:bCs/>
          <w:color w:val="FF0000"/>
        </w:rPr>
        <w:t>1</w:t>
      </w:r>
      <w:r w:rsidR="0013076C">
        <w:rPr>
          <w:b/>
          <w:bCs/>
          <w:color w:val="FF0000"/>
        </w:rPr>
        <w:t>1</w:t>
      </w:r>
      <w:r w:rsidRPr="00A013F0">
        <w:rPr>
          <w:b/>
          <w:bCs/>
          <w:color w:val="FF0000"/>
        </w:rPr>
        <w:t>]</w:t>
      </w:r>
      <w:r w:rsidRPr="008F532D">
        <w:t xml:space="preserve"> </w:t>
      </w:r>
      <w:r w:rsidRPr="00A013F0">
        <w:rPr>
          <w:rFonts w:hint="eastAsia"/>
        </w:rPr>
        <w:t>F</w:t>
      </w:r>
      <w:r w:rsidRPr="00A013F0">
        <w:t xml:space="preserve">or RRC_INACTIVE UE, when IDLE eDRX cycle is no longer than 10.24s and INACTIVE eDRX cycle is not configured, </w:t>
      </w:r>
      <w:r w:rsidR="003A0CBC" w:rsidRPr="003A0CBC">
        <w:t>RAN2 to discuss the following options on the paging monitoring mechanism</w:t>
      </w:r>
    </w:p>
    <w:p w14:paraId="716FAF67" w14:textId="77777777" w:rsidR="00117E0D" w:rsidRPr="005843F7" w:rsidRDefault="00117E0D" w:rsidP="00E67DFD">
      <w:pPr>
        <w:pStyle w:val="a9"/>
        <w:numPr>
          <w:ilvl w:val="1"/>
          <w:numId w:val="11"/>
        </w:numPr>
        <w:overflowPunct/>
        <w:autoSpaceDE/>
        <w:autoSpaceDN/>
        <w:adjustRightInd/>
        <w:spacing w:after="0"/>
        <w:contextualSpacing w:val="0"/>
        <w:jc w:val="both"/>
        <w:rPr>
          <w:lang w:eastAsia="zh-CN"/>
        </w:rPr>
      </w:pPr>
      <w:r w:rsidRPr="005843F7">
        <w:rPr>
          <w:rFonts w:eastAsia="Dotum"/>
          <w:color w:val="000000" w:themeColor="text1"/>
          <w:szCs w:val="22"/>
          <w:lang w:val="x-none" w:eastAsia="x-none"/>
        </w:rPr>
        <w:t xml:space="preserve">Option 1: T is determined by the shortest of RAN paging cycle, IDLE eDRX </w:t>
      </w:r>
      <w:r w:rsidRPr="005843F7">
        <w:rPr>
          <w:lang w:eastAsia="zh-CN"/>
        </w:rPr>
        <w:t xml:space="preserve">cycle, </w:t>
      </w:r>
      <w:r w:rsidRPr="005843F7">
        <w:rPr>
          <w:u w:val="single"/>
          <w:lang w:eastAsia="zh-CN"/>
        </w:rPr>
        <w:t>and default paging cycle</w:t>
      </w:r>
      <w:r w:rsidRPr="005843F7">
        <w:rPr>
          <w:lang w:eastAsia="zh-CN"/>
        </w:rPr>
        <w:t>.</w:t>
      </w:r>
    </w:p>
    <w:p w14:paraId="64A8EE9D" w14:textId="77777777" w:rsidR="00117E0D" w:rsidRDefault="00117E0D" w:rsidP="00E67DFD">
      <w:pPr>
        <w:pStyle w:val="a9"/>
        <w:numPr>
          <w:ilvl w:val="1"/>
          <w:numId w:val="11"/>
        </w:numPr>
        <w:overflowPunct/>
        <w:autoSpaceDE/>
        <w:autoSpaceDN/>
        <w:adjustRightInd/>
        <w:spacing w:after="0"/>
        <w:contextualSpacing w:val="0"/>
        <w:jc w:val="both"/>
        <w:rPr>
          <w:lang w:eastAsia="zh-CN"/>
        </w:rPr>
      </w:pPr>
      <w:r w:rsidRPr="005843F7">
        <w:rPr>
          <w:lang w:eastAsia="zh-CN"/>
        </w:rPr>
        <w:t>Option 2: T is determined by the shortest of RAN paging cycle and IDLE eDRX cycle.</w:t>
      </w:r>
    </w:p>
    <w:p w14:paraId="3FD6F90B" w14:textId="77777777" w:rsidR="00117E0D" w:rsidRPr="008F532D" w:rsidRDefault="00117E0D" w:rsidP="00E67DFD">
      <w:pPr>
        <w:jc w:val="both"/>
        <w:rPr>
          <w:lang w:val="en-GB"/>
        </w:rPr>
      </w:pPr>
    </w:p>
    <w:p w14:paraId="351CE613" w14:textId="1C8F6D20" w:rsidR="00117E0D" w:rsidRPr="00A013F0" w:rsidRDefault="00117E0D" w:rsidP="00E67DFD">
      <w:pPr>
        <w:pStyle w:val="a9"/>
        <w:numPr>
          <w:ilvl w:val="0"/>
          <w:numId w:val="16"/>
        </w:numPr>
        <w:jc w:val="both"/>
      </w:pPr>
      <w:r w:rsidRPr="009417FA">
        <w:rPr>
          <w:b/>
          <w:noProof/>
          <w:color w:val="0000CC"/>
        </w:rPr>
        <w:t>[To discuss]</w:t>
      </w:r>
      <w:r w:rsidRPr="00A013F0">
        <w:rPr>
          <w:b/>
          <w:bCs/>
          <w:color w:val="4472C4" w:themeColor="accent1"/>
        </w:rPr>
        <w:t xml:space="preserve"> </w:t>
      </w:r>
      <w:r w:rsidRPr="00A013F0">
        <w:rPr>
          <w:b/>
          <w:bCs/>
          <w:color w:val="FF0000"/>
        </w:rPr>
        <w:t>[</w:t>
      </w:r>
      <w:r w:rsidR="0013076C">
        <w:rPr>
          <w:b/>
          <w:bCs/>
          <w:color w:val="FF0000"/>
        </w:rPr>
        <w:t>10</w:t>
      </w:r>
      <w:r w:rsidRPr="00A013F0">
        <w:rPr>
          <w:b/>
          <w:bCs/>
          <w:color w:val="FF0000"/>
        </w:rPr>
        <w:t xml:space="preserve"> vs </w:t>
      </w:r>
      <w:r>
        <w:rPr>
          <w:b/>
          <w:bCs/>
          <w:color w:val="FF0000"/>
        </w:rPr>
        <w:t>1</w:t>
      </w:r>
      <w:r w:rsidR="0013076C">
        <w:rPr>
          <w:b/>
          <w:bCs/>
          <w:color w:val="FF0000"/>
        </w:rPr>
        <w:t>2</w:t>
      </w:r>
      <w:r w:rsidRPr="00A013F0">
        <w:rPr>
          <w:b/>
          <w:bCs/>
          <w:color w:val="FF0000"/>
        </w:rPr>
        <w:t>]</w:t>
      </w:r>
      <w:r w:rsidRPr="008F532D">
        <w:t xml:space="preserve"> </w:t>
      </w:r>
      <w:r w:rsidRPr="00A013F0">
        <w:rPr>
          <w:rFonts w:hint="eastAsia"/>
        </w:rPr>
        <w:t>F</w:t>
      </w:r>
      <w:r w:rsidRPr="00A013F0">
        <w:t xml:space="preserve">or RRC_INACTIVE UE, </w:t>
      </w:r>
      <w:r w:rsidR="00C2378F" w:rsidRPr="00051CE0">
        <w:rPr>
          <w:lang w:val="x-none"/>
        </w:rPr>
        <w:t xml:space="preserve">when IDLE eDRX cycle is longer than 10.24s and INACTIVE eDRX cycle is not configured, RAN2 to discuss the following options on the paging monitoring mechanism for RRC_INACTIVE UE </w:t>
      </w:r>
      <w:r w:rsidR="00C2378F" w:rsidRPr="00051CE0">
        <w:rPr>
          <w:u w:val="single"/>
          <w:lang w:val="x-none"/>
        </w:rPr>
        <w:t>outside CN PTW:</w:t>
      </w:r>
    </w:p>
    <w:p w14:paraId="30B340E4" w14:textId="77777777" w:rsidR="00117E0D" w:rsidRPr="005843F7" w:rsidRDefault="00117E0D" w:rsidP="00E67DFD">
      <w:pPr>
        <w:pStyle w:val="a9"/>
        <w:numPr>
          <w:ilvl w:val="1"/>
          <w:numId w:val="11"/>
        </w:numPr>
        <w:overflowPunct/>
        <w:autoSpaceDE/>
        <w:autoSpaceDN/>
        <w:adjustRightInd/>
        <w:spacing w:after="0"/>
        <w:contextualSpacing w:val="0"/>
        <w:jc w:val="both"/>
        <w:rPr>
          <w:lang w:eastAsia="zh-CN"/>
        </w:rPr>
      </w:pPr>
      <w:r w:rsidRPr="005843F7">
        <w:rPr>
          <w:rFonts w:eastAsia="Dotum"/>
          <w:color w:val="000000" w:themeColor="text1"/>
          <w:szCs w:val="22"/>
          <w:lang w:val="x-none" w:eastAsia="x-none"/>
        </w:rPr>
        <w:t xml:space="preserve">Option 1: T is determined by the shortest of RAN paging cycle, IDLE eDRX </w:t>
      </w:r>
      <w:r w:rsidRPr="005843F7">
        <w:rPr>
          <w:lang w:eastAsia="zh-CN"/>
        </w:rPr>
        <w:t xml:space="preserve">cycle, </w:t>
      </w:r>
      <w:r w:rsidRPr="005843F7">
        <w:rPr>
          <w:u w:val="single"/>
          <w:lang w:eastAsia="zh-CN"/>
        </w:rPr>
        <w:t>and default paging cycle</w:t>
      </w:r>
      <w:r w:rsidRPr="005843F7">
        <w:rPr>
          <w:lang w:eastAsia="zh-CN"/>
        </w:rPr>
        <w:t>.</w:t>
      </w:r>
    </w:p>
    <w:p w14:paraId="0FBCEABC" w14:textId="201FBD7F" w:rsidR="004149C4" w:rsidRDefault="00117E0D" w:rsidP="00E67DFD">
      <w:pPr>
        <w:pStyle w:val="a9"/>
        <w:numPr>
          <w:ilvl w:val="1"/>
          <w:numId w:val="11"/>
        </w:numPr>
        <w:overflowPunct/>
        <w:autoSpaceDE/>
        <w:autoSpaceDN/>
        <w:adjustRightInd/>
        <w:spacing w:after="0"/>
        <w:contextualSpacing w:val="0"/>
        <w:jc w:val="both"/>
        <w:rPr>
          <w:lang w:eastAsia="zh-CN"/>
        </w:rPr>
      </w:pPr>
      <w:r w:rsidRPr="005843F7">
        <w:rPr>
          <w:lang w:eastAsia="zh-CN"/>
        </w:rPr>
        <w:t>Option 2: T is determined by the shortest of RAN paging cycle and IDLE eDRX cycle.</w:t>
      </w:r>
      <w:bookmarkStart w:id="17" w:name="_Hlk80627830"/>
    </w:p>
    <w:bookmarkEnd w:id="17"/>
    <w:p w14:paraId="6BACB169" w14:textId="2462D757" w:rsidR="00D71D23" w:rsidRDefault="00D71D23" w:rsidP="00CE5BEC">
      <w:pPr>
        <w:jc w:val="both"/>
      </w:pPr>
    </w:p>
    <w:p w14:paraId="2939BB75" w14:textId="5E8D0625" w:rsidR="004A65EC" w:rsidRDefault="007453AE" w:rsidP="004F3219">
      <w:pPr>
        <w:pStyle w:val="3"/>
      </w:pPr>
      <w:r>
        <w:t>W</w:t>
      </w:r>
      <w:r w:rsidR="004F3219" w:rsidRPr="004F3219">
        <w:t xml:space="preserve">hen </w:t>
      </w:r>
      <w:r w:rsidR="004F3219">
        <w:t xml:space="preserve">IDLE </w:t>
      </w:r>
      <w:r w:rsidR="004F3219" w:rsidRPr="004F3219">
        <w:t xml:space="preserve">and INACTIVE eDRX </w:t>
      </w:r>
      <w:r w:rsidR="00115910">
        <w:t xml:space="preserve">cycle </w:t>
      </w:r>
      <w:r w:rsidR="004F3219">
        <w:t xml:space="preserve">are both </w:t>
      </w:r>
      <w:r w:rsidR="00351240">
        <w:t>&lt;=</w:t>
      </w:r>
      <w:r w:rsidR="004F3219">
        <w:t xml:space="preserve"> 10.24s</w:t>
      </w:r>
    </w:p>
    <w:tbl>
      <w:tblPr>
        <w:tblStyle w:val="ab"/>
        <w:tblW w:w="0" w:type="auto"/>
        <w:tblLook w:val="04A0" w:firstRow="1" w:lastRow="0" w:firstColumn="1" w:lastColumn="0" w:noHBand="0" w:noVBand="1"/>
      </w:tblPr>
      <w:tblGrid>
        <w:gridCol w:w="9350"/>
      </w:tblGrid>
      <w:tr w:rsidR="004365E2" w14:paraId="3184D384" w14:textId="77777777" w:rsidTr="004365E2">
        <w:tc>
          <w:tcPr>
            <w:tcW w:w="9350" w:type="dxa"/>
          </w:tcPr>
          <w:p w14:paraId="50BE59B8" w14:textId="0FDECADC" w:rsidR="004365E2" w:rsidRPr="004365E2" w:rsidRDefault="004365E2" w:rsidP="005C0EC0">
            <w:pPr>
              <w:rPr>
                <w:rFonts w:eastAsia="Dotum"/>
                <w:b/>
                <w:bCs/>
                <w:i/>
                <w:iCs/>
                <w:color w:val="000000" w:themeColor="text1"/>
              </w:rPr>
            </w:pPr>
            <w:r w:rsidRPr="004365E2">
              <w:rPr>
                <w:rFonts w:eastAsia="Dotum"/>
                <w:b/>
                <w:bCs/>
                <w:i/>
                <w:iCs/>
                <w:color w:val="000000" w:themeColor="text1"/>
              </w:rPr>
              <w:t>Proposal 12: [To agree] [18/20]</w:t>
            </w:r>
            <w:r w:rsidRPr="004365E2">
              <w:rPr>
                <w:rFonts w:eastAsia="Dotum"/>
                <w:i/>
                <w:iCs/>
                <w:color w:val="000000" w:themeColor="text1"/>
              </w:rPr>
              <w:t xml:space="preserve"> For RRC_INACTIVE UE, when IDLE eDRX cycle is no longer than 10.24s</w:t>
            </w:r>
            <w:r w:rsidRPr="004365E2">
              <w:rPr>
                <w:i/>
                <w:iCs/>
                <w:color w:val="000000" w:themeColor="text1"/>
              </w:rPr>
              <w:t xml:space="preserve"> </w:t>
            </w:r>
            <w:r w:rsidRPr="004365E2">
              <w:rPr>
                <w:rFonts w:eastAsia="Dotum"/>
                <w:i/>
                <w:iCs/>
                <w:color w:val="000000" w:themeColor="text1"/>
              </w:rPr>
              <w:t xml:space="preserve">and RAN eDRX cycle is no longer than 10.24s, T is determined by the shortest of IDLE eDRX cycle and INACTIVE eDRX cycle. FFS whether the same eDRX cycle value should be set for both </w:t>
            </w:r>
            <w:r w:rsidR="00FF37B0">
              <w:rPr>
                <w:rFonts w:eastAsia="Dotum"/>
                <w:i/>
                <w:iCs/>
                <w:color w:val="000000" w:themeColor="text1"/>
              </w:rPr>
              <w:t>IDLE</w:t>
            </w:r>
            <w:r w:rsidRPr="004365E2">
              <w:rPr>
                <w:rFonts w:eastAsia="Dotum"/>
                <w:i/>
                <w:iCs/>
                <w:color w:val="000000" w:themeColor="text1"/>
              </w:rPr>
              <w:t xml:space="preserve"> and </w:t>
            </w:r>
            <w:r w:rsidR="00FF37B0">
              <w:rPr>
                <w:rFonts w:eastAsia="Dotum"/>
                <w:i/>
                <w:iCs/>
                <w:color w:val="000000" w:themeColor="text1"/>
              </w:rPr>
              <w:t>INACTIVE</w:t>
            </w:r>
            <w:r w:rsidRPr="004365E2">
              <w:rPr>
                <w:rFonts w:eastAsia="Dotum"/>
                <w:i/>
                <w:iCs/>
                <w:color w:val="000000" w:themeColor="text1"/>
              </w:rPr>
              <w:t>.</w:t>
            </w:r>
          </w:p>
        </w:tc>
      </w:tr>
    </w:tbl>
    <w:p w14:paraId="57606EF5" w14:textId="39F537AB" w:rsidR="008C2261" w:rsidRDefault="005C7484" w:rsidP="00C33B81">
      <w:pPr>
        <w:jc w:val="both"/>
        <w:rPr>
          <w:lang w:val="en-GB" w:eastAsia="zh-CN"/>
        </w:rPr>
      </w:pPr>
      <w:r>
        <w:rPr>
          <w:lang w:val="en-GB" w:eastAsia="zh-CN"/>
        </w:rPr>
        <w:t>During</w:t>
      </w:r>
      <w:r w:rsidR="005C0EC0">
        <w:rPr>
          <w:lang w:val="en-GB" w:eastAsia="zh-CN"/>
        </w:rPr>
        <w:t xml:space="preserve"> the first</w:t>
      </w:r>
      <w:r w:rsidR="003F43BB">
        <w:rPr>
          <w:lang w:val="en-GB" w:eastAsia="zh-CN"/>
        </w:rPr>
        <w:t xml:space="preserve"> </w:t>
      </w:r>
      <w:r w:rsidR="005C0EC0">
        <w:rPr>
          <w:lang w:val="en-GB" w:eastAsia="zh-CN"/>
        </w:rPr>
        <w:t xml:space="preserve">round of </w:t>
      </w:r>
      <w:r w:rsidR="00CA4A4D">
        <w:rPr>
          <w:lang w:val="en-GB" w:eastAsia="zh-CN"/>
        </w:rPr>
        <w:t xml:space="preserve">offline </w:t>
      </w:r>
      <w:r w:rsidR="005C0EC0">
        <w:rPr>
          <w:lang w:val="en-GB" w:eastAsia="zh-CN"/>
        </w:rPr>
        <w:t xml:space="preserve">discussion, </w:t>
      </w:r>
      <w:r w:rsidR="00476A85">
        <w:rPr>
          <w:lang w:val="en-GB" w:eastAsia="zh-CN"/>
        </w:rPr>
        <w:t>most (</w:t>
      </w:r>
      <w:r w:rsidR="005C0EC0">
        <w:rPr>
          <w:lang w:val="en-GB" w:eastAsia="zh-CN"/>
        </w:rPr>
        <w:t>18/20</w:t>
      </w:r>
      <w:r w:rsidR="00476A85">
        <w:rPr>
          <w:lang w:val="en-GB" w:eastAsia="zh-CN"/>
        </w:rPr>
        <w:t>)</w:t>
      </w:r>
      <w:r w:rsidR="005C0EC0">
        <w:rPr>
          <w:lang w:val="en-GB" w:eastAsia="zh-CN"/>
        </w:rPr>
        <w:t xml:space="preserve"> companies agree </w:t>
      </w:r>
      <w:r w:rsidR="00183938">
        <w:rPr>
          <w:lang w:val="en-GB" w:eastAsia="zh-CN"/>
        </w:rPr>
        <w:t>that</w:t>
      </w:r>
      <w:r w:rsidR="00A103F0">
        <w:rPr>
          <w:lang w:val="en-GB" w:eastAsia="zh-CN"/>
        </w:rPr>
        <w:t xml:space="preserve"> for</w:t>
      </w:r>
      <w:r w:rsidR="005C0EC0">
        <w:rPr>
          <w:lang w:val="en-GB" w:eastAsia="zh-CN"/>
        </w:rPr>
        <w:t xml:space="preserve"> RRC_INACTIVE UE</w:t>
      </w:r>
      <w:r w:rsidR="00F54C89">
        <w:rPr>
          <w:lang w:val="en-GB" w:eastAsia="zh-CN"/>
        </w:rPr>
        <w:t>,</w:t>
      </w:r>
      <w:r w:rsidR="005C0EC0">
        <w:rPr>
          <w:lang w:val="en-GB" w:eastAsia="zh-CN"/>
        </w:rPr>
        <w:t xml:space="preserve"> </w:t>
      </w:r>
      <w:r w:rsidR="00F54C89" w:rsidRPr="00F54C89">
        <w:rPr>
          <w:lang w:val="en-GB" w:eastAsia="zh-CN"/>
        </w:rPr>
        <w:t>T is determined by the shortest of IDLE eDRX cycle and INACTIVE eDRX cycle</w:t>
      </w:r>
      <w:r w:rsidR="005C0EC0">
        <w:rPr>
          <w:lang w:val="en-GB" w:eastAsia="zh-CN"/>
        </w:rPr>
        <w:t xml:space="preserve"> in this case.</w:t>
      </w:r>
      <w:r w:rsidR="00FF37B0">
        <w:rPr>
          <w:lang w:val="en-GB" w:eastAsia="zh-CN"/>
        </w:rPr>
        <w:t xml:space="preserve"> </w:t>
      </w:r>
      <w:r w:rsidR="00036404">
        <w:rPr>
          <w:lang w:val="en-GB" w:eastAsia="zh-CN"/>
        </w:rPr>
        <w:t xml:space="preserve">Rapporteur suggests to go for the clear majority. </w:t>
      </w:r>
    </w:p>
    <w:p w14:paraId="254207D3" w14:textId="298D9B26" w:rsidR="00C84465" w:rsidRPr="00C84465" w:rsidRDefault="00FF37B0" w:rsidP="008C2261">
      <w:pPr>
        <w:jc w:val="both"/>
        <w:rPr>
          <w:lang w:eastAsia="zh-CN"/>
        </w:rPr>
      </w:pPr>
      <w:r>
        <w:rPr>
          <w:lang w:val="en-GB" w:eastAsia="zh-CN"/>
        </w:rPr>
        <w:t xml:space="preserve">Meanwhile, some companies think that </w:t>
      </w:r>
      <w:r w:rsidRPr="00FF37B0">
        <w:rPr>
          <w:lang w:eastAsia="zh-CN"/>
        </w:rPr>
        <w:t>the same eDRX cycle value should be set</w:t>
      </w:r>
      <w:r>
        <w:rPr>
          <w:lang w:eastAsia="zh-CN"/>
        </w:rPr>
        <w:t xml:space="preserve"> for IDLE and INACTIVE</w:t>
      </w:r>
      <w:r w:rsidR="00943D50">
        <w:rPr>
          <w:lang w:eastAsia="zh-CN"/>
        </w:rPr>
        <w:t xml:space="preserve">. </w:t>
      </w:r>
      <w:r w:rsidR="00C84465">
        <w:rPr>
          <w:lang w:eastAsia="zh-CN"/>
        </w:rPr>
        <w:t>For companies supporting</w:t>
      </w:r>
      <w:r w:rsidR="00A74444">
        <w:rPr>
          <w:lang w:eastAsia="zh-CN"/>
        </w:rPr>
        <w:t>/not supporting</w:t>
      </w:r>
      <w:r w:rsidR="00C84465">
        <w:rPr>
          <w:lang w:eastAsia="zh-CN"/>
        </w:rPr>
        <w:t xml:space="preserve"> same eDRX cycle for IDLE and INACTIVE, please feel free to provide your </w:t>
      </w:r>
      <w:r w:rsidR="00EE4CB8">
        <w:rPr>
          <w:lang w:eastAsia="zh-CN"/>
        </w:rPr>
        <w:t>suggestion</w:t>
      </w:r>
      <w:r w:rsidR="00C84465">
        <w:rPr>
          <w:lang w:eastAsia="zh-CN"/>
        </w:rPr>
        <w:t xml:space="preserve"> in the comments. The “FFS whether”</w:t>
      </w:r>
      <w:r w:rsidR="002B1D7F">
        <w:rPr>
          <w:lang w:eastAsia="zh-CN"/>
        </w:rPr>
        <w:t xml:space="preserve"> or the whole FFS </w:t>
      </w:r>
      <w:r w:rsidR="00046948">
        <w:rPr>
          <w:lang w:eastAsia="zh-CN"/>
        </w:rPr>
        <w:t>sentence</w:t>
      </w:r>
      <w:r w:rsidR="00C84465">
        <w:rPr>
          <w:lang w:eastAsia="zh-CN"/>
        </w:rPr>
        <w:t xml:space="preserve"> could be removed if most companies </w:t>
      </w:r>
      <w:r w:rsidR="00DA1540">
        <w:rPr>
          <w:lang w:eastAsia="zh-CN"/>
        </w:rPr>
        <w:t>prefer</w:t>
      </w:r>
      <w:r w:rsidR="00C84465">
        <w:rPr>
          <w:lang w:eastAsia="zh-CN"/>
        </w:rPr>
        <w:t xml:space="preserve">. </w:t>
      </w:r>
    </w:p>
    <w:p w14:paraId="57A2EB82" w14:textId="62952577" w:rsidR="00065ACB" w:rsidRDefault="00065ACB" w:rsidP="00037B78">
      <w:pPr>
        <w:pStyle w:val="a9"/>
        <w:numPr>
          <w:ilvl w:val="0"/>
          <w:numId w:val="3"/>
        </w:numPr>
        <w:spacing w:after="60"/>
        <w:ind w:left="360"/>
        <w:contextualSpacing w:val="0"/>
        <w:jc w:val="both"/>
        <w:rPr>
          <w:lang w:val="en-GB" w:eastAsia="zh-CN"/>
        </w:rPr>
      </w:pPr>
      <w:bookmarkStart w:id="18" w:name="_Hlk80267363"/>
      <w:r>
        <w:rPr>
          <w:lang w:val="en-GB" w:eastAsia="zh-CN"/>
        </w:rPr>
        <w:t>Do companies agree the</w:t>
      </w:r>
      <w:r w:rsidR="005C0EC0">
        <w:rPr>
          <w:lang w:val="en-GB" w:eastAsia="zh-CN"/>
        </w:rPr>
        <w:t xml:space="preserve"> </w:t>
      </w:r>
      <w:r>
        <w:rPr>
          <w:lang w:val="en-GB" w:eastAsia="zh-CN"/>
        </w:rPr>
        <w:t>proposal</w:t>
      </w:r>
      <w:r w:rsidR="00342D57">
        <w:rPr>
          <w:lang w:val="en-GB" w:eastAsia="zh-CN"/>
        </w:rPr>
        <w:t>:</w:t>
      </w:r>
    </w:p>
    <w:bookmarkEnd w:id="18"/>
    <w:p w14:paraId="7FEABD26" w14:textId="1F3061E7" w:rsidR="00065ACB" w:rsidRPr="00065ACB" w:rsidRDefault="00065ACB" w:rsidP="00C33B81">
      <w:pPr>
        <w:ind w:leftChars="100" w:left="200"/>
        <w:jc w:val="both"/>
        <w:rPr>
          <w:b/>
          <w:bCs/>
          <w:lang w:eastAsia="zh-CN"/>
        </w:rPr>
      </w:pPr>
      <w:r w:rsidRPr="00065ACB">
        <w:rPr>
          <w:b/>
          <w:bCs/>
          <w:lang w:eastAsia="zh-CN"/>
        </w:rPr>
        <w:t>Proposal:</w:t>
      </w:r>
      <w:r w:rsidRPr="00065ACB">
        <w:rPr>
          <w:lang w:eastAsia="zh-CN"/>
        </w:rPr>
        <w:t xml:space="preserve"> For RRC_INACTIVE UE, when IDLE eDRX cycle is no longer than 10.24s and </w:t>
      </w:r>
      <w:del w:id="19" w:author="Jerome Vogedes (Consultant)" w:date="2021-08-22T09:01:00Z">
        <w:r w:rsidR="008A49E0" w:rsidDel="006D6106">
          <w:rPr>
            <w:lang w:eastAsia="zh-CN"/>
          </w:rPr>
          <w:delText>IDLE</w:delText>
        </w:r>
        <w:r w:rsidR="008A49E0" w:rsidRPr="00065ACB" w:rsidDel="006D6106">
          <w:rPr>
            <w:lang w:eastAsia="zh-CN"/>
          </w:rPr>
          <w:delText xml:space="preserve"> </w:delText>
        </w:r>
      </w:del>
      <w:ins w:id="20" w:author="Jerome Vogedes (Consultant)" w:date="2021-08-22T09:01:00Z">
        <w:r w:rsidR="008A49E0">
          <w:rPr>
            <w:lang w:eastAsia="zh-CN"/>
          </w:rPr>
          <w:t>INACTIVE</w:t>
        </w:r>
        <w:r w:rsidR="008A49E0" w:rsidRPr="00065ACB">
          <w:rPr>
            <w:lang w:eastAsia="zh-CN"/>
          </w:rPr>
          <w:t xml:space="preserve"> </w:t>
        </w:r>
      </w:ins>
      <w:r w:rsidRPr="00065ACB">
        <w:rPr>
          <w:lang w:eastAsia="zh-CN"/>
        </w:rPr>
        <w:t xml:space="preserve">eDRX cycle is no longer than 10.24s, T is determined by the shortest of IDLE eDRX cycle and INACTIVE eDRX cycle. FFS whether the same eDRX cycle value should be set for both </w:t>
      </w:r>
      <w:r w:rsidR="00FF37B0">
        <w:rPr>
          <w:lang w:eastAsia="zh-CN"/>
        </w:rPr>
        <w:t>IDLE</w:t>
      </w:r>
      <w:r w:rsidRPr="00065ACB">
        <w:rPr>
          <w:lang w:eastAsia="zh-CN"/>
        </w:rPr>
        <w:t xml:space="preserve"> and </w:t>
      </w:r>
      <w:r w:rsidR="00FF37B0">
        <w:rPr>
          <w:lang w:eastAsia="zh-CN"/>
        </w:rPr>
        <w:t>INACTIVE</w:t>
      </w:r>
      <w:r w:rsidR="00926D4C">
        <w:rPr>
          <w:lang w:eastAsia="zh-CN"/>
        </w:rPr>
        <w:t xml:space="preserve"> eDRX</w:t>
      </w:r>
      <w:r w:rsidRPr="00065ACB">
        <w:rPr>
          <w:lang w:eastAsia="zh-CN"/>
        </w:rPr>
        <w:t>.</w:t>
      </w:r>
    </w:p>
    <w:tbl>
      <w:tblPr>
        <w:tblStyle w:val="ab"/>
        <w:tblW w:w="0" w:type="auto"/>
        <w:tblLook w:val="04A0" w:firstRow="1" w:lastRow="0" w:firstColumn="1" w:lastColumn="0" w:noHBand="0" w:noVBand="1"/>
      </w:tblPr>
      <w:tblGrid>
        <w:gridCol w:w="1975"/>
        <w:gridCol w:w="1170"/>
        <w:gridCol w:w="6205"/>
      </w:tblGrid>
      <w:tr w:rsidR="008A0CE7" w:rsidRPr="004F40AB" w14:paraId="4B1AF30C" w14:textId="77777777" w:rsidTr="002F4B42">
        <w:tc>
          <w:tcPr>
            <w:tcW w:w="1975" w:type="dxa"/>
            <w:shd w:val="clear" w:color="auto" w:fill="BFBFBF" w:themeFill="background1" w:themeFillShade="BF"/>
          </w:tcPr>
          <w:p w14:paraId="02724978" w14:textId="77777777" w:rsidR="008A0CE7" w:rsidRPr="004F40AB" w:rsidRDefault="008A0CE7" w:rsidP="002F4B42">
            <w:pPr>
              <w:spacing w:after="0"/>
              <w:jc w:val="center"/>
              <w:rPr>
                <w:b/>
                <w:bCs/>
              </w:rPr>
            </w:pPr>
            <w:r w:rsidRPr="004F40AB">
              <w:rPr>
                <w:b/>
                <w:bCs/>
              </w:rPr>
              <w:t>Company’s name</w:t>
            </w:r>
          </w:p>
        </w:tc>
        <w:tc>
          <w:tcPr>
            <w:tcW w:w="1170" w:type="dxa"/>
            <w:shd w:val="clear" w:color="auto" w:fill="BFBFBF" w:themeFill="background1" w:themeFillShade="BF"/>
          </w:tcPr>
          <w:p w14:paraId="75792455" w14:textId="77777777" w:rsidR="008A0CE7" w:rsidRPr="004F40AB" w:rsidRDefault="008A0CE7" w:rsidP="002F4B42">
            <w:pPr>
              <w:spacing w:after="0"/>
              <w:jc w:val="center"/>
              <w:rPr>
                <w:b/>
                <w:bCs/>
              </w:rPr>
            </w:pPr>
            <w:r>
              <w:rPr>
                <w:b/>
                <w:bCs/>
              </w:rPr>
              <w:t>Yes/No</w:t>
            </w:r>
          </w:p>
        </w:tc>
        <w:tc>
          <w:tcPr>
            <w:tcW w:w="6205" w:type="dxa"/>
            <w:shd w:val="clear" w:color="auto" w:fill="BFBFBF" w:themeFill="background1" w:themeFillShade="BF"/>
          </w:tcPr>
          <w:p w14:paraId="4373C35F" w14:textId="77777777" w:rsidR="008A0CE7" w:rsidRPr="004F40AB" w:rsidRDefault="008A0CE7" w:rsidP="002F4B42">
            <w:pPr>
              <w:spacing w:after="0"/>
              <w:jc w:val="center"/>
              <w:rPr>
                <w:b/>
                <w:bCs/>
              </w:rPr>
            </w:pPr>
            <w:r>
              <w:rPr>
                <w:b/>
                <w:bCs/>
              </w:rPr>
              <w:t>Comments, if any</w:t>
            </w:r>
          </w:p>
        </w:tc>
      </w:tr>
      <w:tr w:rsidR="008A0CE7" w:rsidRPr="004F40AB" w14:paraId="06CF3B39" w14:textId="77777777" w:rsidTr="002F4B42">
        <w:tc>
          <w:tcPr>
            <w:tcW w:w="1975" w:type="dxa"/>
          </w:tcPr>
          <w:p w14:paraId="63EADD89" w14:textId="77777777" w:rsidR="008A0CE7" w:rsidRPr="004F40AB" w:rsidRDefault="008A0CE7" w:rsidP="002F4B42">
            <w:pPr>
              <w:spacing w:after="0"/>
            </w:pPr>
            <w:r>
              <w:t>Qualcomm</w:t>
            </w:r>
          </w:p>
        </w:tc>
        <w:tc>
          <w:tcPr>
            <w:tcW w:w="1170" w:type="dxa"/>
          </w:tcPr>
          <w:p w14:paraId="4441CA3A" w14:textId="77777777" w:rsidR="008A0CE7" w:rsidRPr="004F40AB" w:rsidRDefault="008A0CE7" w:rsidP="002F4B42">
            <w:pPr>
              <w:spacing w:after="0"/>
            </w:pPr>
            <w:r>
              <w:t>Yes</w:t>
            </w:r>
          </w:p>
        </w:tc>
        <w:tc>
          <w:tcPr>
            <w:tcW w:w="6205" w:type="dxa"/>
          </w:tcPr>
          <w:p w14:paraId="2AF7FDC5" w14:textId="77777777" w:rsidR="008A0CE7" w:rsidRPr="004F40AB" w:rsidRDefault="008A0CE7" w:rsidP="002F4B42">
            <w:pPr>
              <w:spacing w:after="0"/>
            </w:pPr>
            <w:r>
              <w:t xml:space="preserve">We assume there is a typo in the proposal and the rapporteur actually meant eDRX is configured for both RRC Idle and RRC Inactive and they are shorter than 10.24. If this assumption is correct, then since RRC Inactive is configured with eDRX, UE does not need to follow default paging. Hence T is the shorter of </w:t>
            </w:r>
            <w:r w:rsidRPr="00065ACB">
              <w:rPr>
                <w:lang w:eastAsia="zh-CN"/>
              </w:rPr>
              <w:t>IDLE eDRX cycle and INACTIVE eDRX cycle</w:t>
            </w:r>
          </w:p>
        </w:tc>
      </w:tr>
      <w:tr w:rsidR="008A0CE7" w:rsidRPr="004F40AB" w14:paraId="3CD05DC1" w14:textId="77777777" w:rsidTr="002F4B42">
        <w:tc>
          <w:tcPr>
            <w:tcW w:w="1975" w:type="dxa"/>
          </w:tcPr>
          <w:p w14:paraId="571FA637" w14:textId="77777777" w:rsidR="008A0CE7" w:rsidRPr="004F40AB" w:rsidRDefault="008A0CE7" w:rsidP="002F4B42">
            <w:pPr>
              <w:spacing w:after="0"/>
              <w:rPr>
                <w:lang w:eastAsia="zh-CN"/>
              </w:rPr>
            </w:pPr>
            <w:r>
              <w:rPr>
                <w:rFonts w:hint="eastAsia"/>
                <w:lang w:eastAsia="zh-CN"/>
              </w:rPr>
              <w:t>O</w:t>
            </w:r>
            <w:r>
              <w:rPr>
                <w:lang w:eastAsia="zh-CN"/>
              </w:rPr>
              <w:t>PPO</w:t>
            </w:r>
          </w:p>
        </w:tc>
        <w:tc>
          <w:tcPr>
            <w:tcW w:w="1170" w:type="dxa"/>
          </w:tcPr>
          <w:p w14:paraId="743861C5" w14:textId="77777777" w:rsidR="008A0CE7" w:rsidRPr="004F40AB" w:rsidRDefault="008A0CE7" w:rsidP="002F4B42">
            <w:pPr>
              <w:spacing w:after="0"/>
              <w:rPr>
                <w:lang w:eastAsia="zh-CN"/>
              </w:rPr>
            </w:pPr>
            <w:r>
              <w:rPr>
                <w:rFonts w:hint="eastAsia"/>
                <w:lang w:eastAsia="zh-CN"/>
              </w:rPr>
              <w:t>Y</w:t>
            </w:r>
            <w:r>
              <w:rPr>
                <w:lang w:eastAsia="zh-CN"/>
              </w:rPr>
              <w:t>es</w:t>
            </w:r>
          </w:p>
        </w:tc>
        <w:tc>
          <w:tcPr>
            <w:tcW w:w="6205" w:type="dxa"/>
          </w:tcPr>
          <w:p w14:paraId="320BC1F2" w14:textId="77777777" w:rsidR="008A0CE7" w:rsidRDefault="008A0CE7" w:rsidP="002F4B42">
            <w:pPr>
              <w:spacing w:after="0"/>
            </w:pPr>
            <w:r>
              <w:rPr>
                <w:lang w:eastAsia="zh-CN"/>
              </w:rPr>
              <w:t xml:space="preserve">Seems there is a </w:t>
            </w:r>
            <w:r>
              <w:t>typo in this proposal:</w:t>
            </w:r>
          </w:p>
          <w:p w14:paraId="081C32AA" w14:textId="77777777" w:rsidR="008A0CE7" w:rsidRPr="004F40AB" w:rsidRDefault="008A0CE7" w:rsidP="002F4B42">
            <w:pPr>
              <w:spacing w:after="0"/>
              <w:rPr>
                <w:lang w:eastAsia="zh-CN"/>
              </w:rPr>
            </w:pPr>
            <w:r w:rsidRPr="00065ACB">
              <w:rPr>
                <w:lang w:eastAsia="zh-CN"/>
              </w:rPr>
              <w:t xml:space="preserve">For RRC_INACTIVE UE, when IDLE eDRX cycle is no longer than 10.24s and </w:t>
            </w:r>
            <w:del w:id="21" w:author="OPPO" w:date="2021-08-20T15:59:00Z">
              <w:r w:rsidDel="00DB478A">
                <w:rPr>
                  <w:lang w:eastAsia="zh-CN"/>
                </w:rPr>
                <w:delText>IDLE</w:delText>
              </w:r>
              <w:r w:rsidRPr="00065ACB" w:rsidDel="00DB478A">
                <w:rPr>
                  <w:lang w:eastAsia="zh-CN"/>
                </w:rPr>
                <w:delText xml:space="preserve"> </w:delText>
              </w:r>
            </w:del>
            <w:ins w:id="22" w:author="OPPO" w:date="2021-08-20T15:59:00Z">
              <w:r>
                <w:rPr>
                  <w:lang w:eastAsia="zh-CN"/>
                </w:rPr>
                <w:t>INACTIVE</w:t>
              </w:r>
              <w:r w:rsidRPr="00065ACB">
                <w:rPr>
                  <w:lang w:eastAsia="zh-CN"/>
                </w:rPr>
                <w:t xml:space="preserve"> </w:t>
              </w:r>
            </w:ins>
            <w:r w:rsidRPr="00065ACB">
              <w:rPr>
                <w:lang w:eastAsia="zh-CN"/>
              </w:rPr>
              <w:t>eDR</w:t>
            </w:r>
            <w:r>
              <w:rPr>
                <w:lang w:eastAsia="zh-CN"/>
              </w:rPr>
              <w:t>X cycle is no longer than 10.24s,…</w:t>
            </w:r>
          </w:p>
        </w:tc>
      </w:tr>
      <w:tr w:rsidR="008A0CE7" w:rsidRPr="004F40AB" w14:paraId="7FADDBC8" w14:textId="77777777" w:rsidTr="002F4B42">
        <w:tc>
          <w:tcPr>
            <w:tcW w:w="1975" w:type="dxa"/>
          </w:tcPr>
          <w:p w14:paraId="20A97F38" w14:textId="77777777" w:rsidR="008A0CE7" w:rsidRDefault="008A0CE7" w:rsidP="002F4B42">
            <w:pPr>
              <w:spacing w:after="0"/>
              <w:rPr>
                <w:lang w:eastAsia="zh-CN"/>
              </w:rPr>
            </w:pPr>
            <w:r>
              <w:rPr>
                <w:rFonts w:hint="eastAsia"/>
                <w:lang w:eastAsia="zh-CN"/>
              </w:rPr>
              <w:t>X</w:t>
            </w:r>
            <w:r>
              <w:rPr>
                <w:lang w:eastAsia="zh-CN"/>
              </w:rPr>
              <w:t>iaomi</w:t>
            </w:r>
          </w:p>
        </w:tc>
        <w:tc>
          <w:tcPr>
            <w:tcW w:w="1170" w:type="dxa"/>
          </w:tcPr>
          <w:p w14:paraId="21825379" w14:textId="77777777" w:rsidR="008A0CE7" w:rsidRDefault="008A0CE7" w:rsidP="002F4B42">
            <w:pPr>
              <w:spacing w:after="0"/>
              <w:rPr>
                <w:lang w:eastAsia="zh-CN"/>
              </w:rPr>
            </w:pPr>
            <w:r>
              <w:rPr>
                <w:rFonts w:hint="eastAsia"/>
                <w:lang w:eastAsia="zh-CN"/>
              </w:rPr>
              <w:t>Y</w:t>
            </w:r>
            <w:r>
              <w:rPr>
                <w:lang w:eastAsia="zh-CN"/>
              </w:rPr>
              <w:t>es</w:t>
            </w:r>
          </w:p>
        </w:tc>
        <w:tc>
          <w:tcPr>
            <w:tcW w:w="6205" w:type="dxa"/>
          </w:tcPr>
          <w:p w14:paraId="1FC9116A" w14:textId="77777777" w:rsidR="008A0CE7" w:rsidRDefault="008A0CE7" w:rsidP="002F4B42">
            <w:pPr>
              <w:spacing w:after="0"/>
              <w:rPr>
                <w:lang w:eastAsia="zh-CN"/>
              </w:rPr>
            </w:pPr>
          </w:p>
        </w:tc>
      </w:tr>
      <w:tr w:rsidR="008A0CE7" w:rsidRPr="004F40AB" w14:paraId="4460C376" w14:textId="77777777" w:rsidTr="002F4B42">
        <w:tc>
          <w:tcPr>
            <w:tcW w:w="1975" w:type="dxa"/>
          </w:tcPr>
          <w:p w14:paraId="4BD58469" w14:textId="77777777" w:rsidR="008A0CE7" w:rsidRPr="004F40AB" w:rsidRDefault="008A0CE7" w:rsidP="002F4B42">
            <w:pPr>
              <w:spacing w:after="0"/>
            </w:pPr>
            <w:r>
              <w:t>MediaTek</w:t>
            </w:r>
          </w:p>
        </w:tc>
        <w:tc>
          <w:tcPr>
            <w:tcW w:w="1170" w:type="dxa"/>
          </w:tcPr>
          <w:p w14:paraId="59459A9E" w14:textId="77777777" w:rsidR="008A0CE7" w:rsidRPr="004F40AB" w:rsidRDefault="008A0CE7" w:rsidP="002F4B42">
            <w:pPr>
              <w:spacing w:after="0"/>
            </w:pPr>
            <w:r>
              <w:t>Yes, but</w:t>
            </w:r>
          </w:p>
        </w:tc>
        <w:tc>
          <w:tcPr>
            <w:tcW w:w="6205" w:type="dxa"/>
          </w:tcPr>
          <w:p w14:paraId="5E497D82" w14:textId="77777777" w:rsidR="008A0CE7" w:rsidRPr="004F40AB" w:rsidRDefault="008A0CE7" w:rsidP="002F4B42">
            <w:pPr>
              <w:spacing w:after="0"/>
            </w:pPr>
            <w:r>
              <w:t>No need for the FFS part (no need to have to configure the same eDRX value)</w:t>
            </w:r>
          </w:p>
        </w:tc>
      </w:tr>
      <w:tr w:rsidR="008A0CE7" w:rsidRPr="004F40AB" w14:paraId="1FA4E426" w14:textId="77777777" w:rsidTr="002F4B42">
        <w:tc>
          <w:tcPr>
            <w:tcW w:w="1975" w:type="dxa"/>
          </w:tcPr>
          <w:p w14:paraId="4F375A89" w14:textId="77777777" w:rsidR="008A0CE7" w:rsidRDefault="008A0CE7" w:rsidP="002F4B42">
            <w:pPr>
              <w:spacing w:after="0"/>
            </w:pPr>
            <w:r>
              <w:t>Apple</w:t>
            </w:r>
          </w:p>
        </w:tc>
        <w:tc>
          <w:tcPr>
            <w:tcW w:w="1170" w:type="dxa"/>
          </w:tcPr>
          <w:p w14:paraId="19991D5A" w14:textId="77777777" w:rsidR="008A0CE7" w:rsidRDefault="008A0CE7" w:rsidP="002F4B42">
            <w:pPr>
              <w:spacing w:after="0"/>
            </w:pPr>
            <w:r>
              <w:t>Yes and no need of FFS (same view as MediaTek)</w:t>
            </w:r>
          </w:p>
        </w:tc>
        <w:tc>
          <w:tcPr>
            <w:tcW w:w="6205" w:type="dxa"/>
          </w:tcPr>
          <w:p w14:paraId="2207C889" w14:textId="77777777" w:rsidR="008A0CE7" w:rsidRDefault="008A0CE7" w:rsidP="002F4B42">
            <w:pPr>
              <w:spacing w:after="0"/>
            </w:pPr>
          </w:p>
        </w:tc>
      </w:tr>
      <w:tr w:rsidR="008A0CE7" w:rsidRPr="004F40AB" w14:paraId="0C4A4690" w14:textId="77777777" w:rsidTr="002F4B42">
        <w:tc>
          <w:tcPr>
            <w:tcW w:w="1975" w:type="dxa"/>
          </w:tcPr>
          <w:p w14:paraId="13D13802" w14:textId="77777777" w:rsidR="008A0CE7" w:rsidRDefault="008A0CE7" w:rsidP="002F4B42">
            <w:pPr>
              <w:spacing w:after="0"/>
            </w:pPr>
            <w:r>
              <w:t>Futurewei</w:t>
            </w:r>
          </w:p>
        </w:tc>
        <w:tc>
          <w:tcPr>
            <w:tcW w:w="1170" w:type="dxa"/>
          </w:tcPr>
          <w:p w14:paraId="5C5E7306" w14:textId="77777777" w:rsidR="008A0CE7" w:rsidRDefault="008A0CE7" w:rsidP="002F4B42">
            <w:pPr>
              <w:spacing w:after="0"/>
            </w:pPr>
            <w:r>
              <w:t>Yes</w:t>
            </w:r>
          </w:p>
        </w:tc>
        <w:tc>
          <w:tcPr>
            <w:tcW w:w="6205" w:type="dxa"/>
          </w:tcPr>
          <w:p w14:paraId="2E6FA644" w14:textId="77777777" w:rsidR="008A0CE7" w:rsidRDefault="008A0CE7" w:rsidP="002F4B42">
            <w:pPr>
              <w:spacing w:after="0"/>
            </w:pPr>
            <w:r>
              <w:t>Agree with OPPO on the typo.</w:t>
            </w:r>
          </w:p>
        </w:tc>
      </w:tr>
      <w:tr w:rsidR="008A0CE7" w14:paraId="3ABC9C9F" w14:textId="77777777" w:rsidTr="002F4B42">
        <w:tc>
          <w:tcPr>
            <w:tcW w:w="1975" w:type="dxa"/>
          </w:tcPr>
          <w:p w14:paraId="1881BD35" w14:textId="77777777" w:rsidR="008A0CE7" w:rsidRDefault="008A0CE7" w:rsidP="002F4B42">
            <w:pPr>
              <w:spacing w:after="0"/>
              <w:rPr>
                <w:lang w:eastAsia="zh-CN"/>
              </w:rPr>
            </w:pPr>
            <w:r>
              <w:rPr>
                <w:rFonts w:hint="eastAsia"/>
                <w:lang w:eastAsia="zh-CN"/>
              </w:rPr>
              <w:t>v</w:t>
            </w:r>
            <w:r>
              <w:rPr>
                <w:lang w:eastAsia="zh-CN"/>
              </w:rPr>
              <w:t>ivo</w:t>
            </w:r>
          </w:p>
        </w:tc>
        <w:tc>
          <w:tcPr>
            <w:tcW w:w="1170" w:type="dxa"/>
          </w:tcPr>
          <w:p w14:paraId="44446B40" w14:textId="77777777" w:rsidR="008A0CE7" w:rsidRDefault="008A0CE7" w:rsidP="002F4B42">
            <w:pPr>
              <w:spacing w:after="0"/>
              <w:rPr>
                <w:lang w:eastAsia="zh-CN"/>
              </w:rPr>
            </w:pPr>
            <w:r>
              <w:rPr>
                <w:rFonts w:hint="eastAsia"/>
                <w:lang w:eastAsia="zh-CN"/>
              </w:rPr>
              <w:t>Y</w:t>
            </w:r>
            <w:r>
              <w:rPr>
                <w:lang w:eastAsia="zh-CN"/>
              </w:rPr>
              <w:t>es</w:t>
            </w:r>
          </w:p>
        </w:tc>
        <w:tc>
          <w:tcPr>
            <w:tcW w:w="6205" w:type="dxa"/>
          </w:tcPr>
          <w:p w14:paraId="0FD35DA8" w14:textId="77777777" w:rsidR="008A0CE7" w:rsidRDefault="008A0CE7" w:rsidP="002F4B42">
            <w:pPr>
              <w:spacing w:after="0"/>
            </w:pPr>
          </w:p>
        </w:tc>
      </w:tr>
      <w:tr w:rsidR="008A0CE7" w14:paraId="29C02C3C" w14:textId="77777777" w:rsidTr="002F4B42">
        <w:tc>
          <w:tcPr>
            <w:tcW w:w="1975" w:type="dxa"/>
          </w:tcPr>
          <w:p w14:paraId="70D14824" w14:textId="77777777" w:rsidR="008A0CE7" w:rsidRDefault="008A0CE7" w:rsidP="002F4B42">
            <w:pPr>
              <w:spacing w:after="0"/>
              <w:rPr>
                <w:lang w:eastAsia="zh-CN"/>
              </w:rPr>
            </w:pPr>
            <w:r>
              <w:t>Convida</w:t>
            </w:r>
          </w:p>
        </w:tc>
        <w:tc>
          <w:tcPr>
            <w:tcW w:w="1170" w:type="dxa"/>
          </w:tcPr>
          <w:p w14:paraId="27C978C0" w14:textId="77777777" w:rsidR="008A0CE7" w:rsidRDefault="008A0CE7" w:rsidP="002F4B42">
            <w:pPr>
              <w:spacing w:after="0"/>
              <w:rPr>
                <w:lang w:eastAsia="zh-CN"/>
              </w:rPr>
            </w:pPr>
            <w:r>
              <w:t>Yes with comments</w:t>
            </w:r>
          </w:p>
        </w:tc>
        <w:tc>
          <w:tcPr>
            <w:tcW w:w="6205" w:type="dxa"/>
          </w:tcPr>
          <w:p w14:paraId="772A3856" w14:textId="77777777" w:rsidR="008A0CE7" w:rsidRDefault="008A0CE7" w:rsidP="002F4B42">
            <w:pPr>
              <w:spacing w:after="0"/>
            </w:pPr>
            <w:r>
              <w:t xml:space="preserve">Typo fixed in the Proposal. And per previous email discussions, we do not see the need for the </w:t>
            </w:r>
            <w:r w:rsidRPr="00065ACB">
              <w:rPr>
                <w:lang w:eastAsia="zh-CN"/>
              </w:rPr>
              <w:t xml:space="preserve">same eDRX cycle value set for both </w:t>
            </w:r>
            <w:r>
              <w:rPr>
                <w:lang w:eastAsia="zh-CN"/>
              </w:rPr>
              <w:t>IDLE</w:t>
            </w:r>
            <w:r w:rsidRPr="00065ACB">
              <w:rPr>
                <w:lang w:eastAsia="zh-CN"/>
              </w:rPr>
              <w:t xml:space="preserve"> and </w:t>
            </w:r>
            <w:r>
              <w:rPr>
                <w:lang w:eastAsia="zh-CN"/>
              </w:rPr>
              <w:t>INACTIVE eDRX.</w:t>
            </w:r>
          </w:p>
        </w:tc>
      </w:tr>
      <w:tr w:rsidR="008A0CE7" w14:paraId="23E4ECDD" w14:textId="77777777" w:rsidTr="002F4B42">
        <w:tc>
          <w:tcPr>
            <w:tcW w:w="1975" w:type="dxa"/>
          </w:tcPr>
          <w:p w14:paraId="4C6DD057" w14:textId="77777777" w:rsidR="008A0CE7" w:rsidRDefault="008A0CE7" w:rsidP="002F4B42">
            <w:pPr>
              <w:spacing w:after="0"/>
            </w:pPr>
            <w:r>
              <w:t>Intel</w:t>
            </w:r>
          </w:p>
        </w:tc>
        <w:tc>
          <w:tcPr>
            <w:tcW w:w="1170" w:type="dxa"/>
          </w:tcPr>
          <w:p w14:paraId="2BDE6B94" w14:textId="77777777" w:rsidR="008A0CE7" w:rsidRDefault="008A0CE7" w:rsidP="002F4B42">
            <w:pPr>
              <w:spacing w:after="0"/>
            </w:pPr>
            <w:r>
              <w:t>Yes</w:t>
            </w:r>
          </w:p>
        </w:tc>
        <w:tc>
          <w:tcPr>
            <w:tcW w:w="6205" w:type="dxa"/>
          </w:tcPr>
          <w:p w14:paraId="0ED1DBAB" w14:textId="77777777" w:rsidR="008A0CE7" w:rsidRDefault="008A0CE7" w:rsidP="002F4B42">
            <w:pPr>
              <w:spacing w:after="0"/>
            </w:pPr>
            <w:r>
              <w:t xml:space="preserve">We share the view from other companies that there is a typo on the proposal. Understanding that majority of companies prefer putting the burden on UE side, this would mean that indeed when UE is configured with eDRX &lt;= 10.24sec for IDLE and INACTIVE, </w:t>
            </w:r>
            <w:r w:rsidRPr="00065ACB">
              <w:rPr>
                <w:lang w:eastAsia="zh-CN"/>
              </w:rPr>
              <w:t>T is determined by the shortest of IDLE eDRX cycle and INACTIVE eDRX cycle</w:t>
            </w:r>
            <w:r>
              <w:rPr>
                <w:lang w:eastAsia="zh-CN"/>
              </w:rPr>
              <w:t>.</w:t>
            </w:r>
          </w:p>
        </w:tc>
      </w:tr>
      <w:tr w:rsidR="008A0CE7" w14:paraId="09101E2A" w14:textId="77777777" w:rsidTr="002F4B42">
        <w:tc>
          <w:tcPr>
            <w:tcW w:w="1975" w:type="dxa"/>
          </w:tcPr>
          <w:p w14:paraId="205FA78A" w14:textId="77777777" w:rsidR="008A0CE7" w:rsidRDefault="008A0CE7" w:rsidP="002F4B42">
            <w:pPr>
              <w:spacing w:after="0"/>
            </w:pPr>
            <w:r>
              <w:t>ZTE</w:t>
            </w:r>
          </w:p>
        </w:tc>
        <w:tc>
          <w:tcPr>
            <w:tcW w:w="1170" w:type="dxa"/>
          </w:tcPr>
          <w:p w14:paraId="10AB1707" w14:textId="77777777" w:rsidR="008A0CE7" w:rsidRDefault="008A0CE7" w:rsidP="002F4B42">
            <w:pPr>
              <w:spacing w:after="0"/>
            </w:pPr>
            <w:r>
              <w:t>Yes, but</w:t>
            </w:r>
          </w:p>
        </w:tc>
        <w:tc>
          <w:tcPr>
            <w:tcW w:w="6205" w:type="dxa"/>
          </w:tcPr>
          <w:p w14:paraId="0E9F1C5F" w14:textId="77777777" w:rsidR="008A0CE7" w:rsidRDefault="008A0CE7" w:rsidP="002F4B42">
            <w:pPr>
              <w:spacing w:after="0"/>
            </w:pPr>
            <w:r>
              <w:t xml:space="preserve">Agree with MTK, no need of FFS. </w:t>
            </w:r>
          </w:p>
        </w:tc>
      </w:tr>
      <w:tr w:rsidR="008A0CE7" w:rsidRPr="0067198C" w14:paraId="781658F2" w14:textId="77777777" w:rsidTr="002F4B42">
        <w:tc>
          <w:tcPr>
            <w:tcW w:w="1975" w:type="dxa"/>
          </w:tcPr>
          <w:p w14:paraId="4A61E6D5" w14:textId="77777777" w:rsidR="008A0CE7" w:rsidRPr="0067198C" w:rsidRDefault="008A0CE7" w:rsidP="002F4B42">
            <w:pPr>
              <w:spacing w:after="0"/>
              <w:rPr>
                <w:rFonts w:eastAsia="Malgun Gothic"/>
                <w:lang w:eastAsia="ko-KR"/>
              </w:rPr>
            </w:pPr>
            <w:r>
              <w:rPr>
                <w:rFonts w:eastAsia="Malgun Gothic" w:hint="eastAsia"/>
                <w:lang w:eastAsia="ko-KR"/>
              </w:rPr>
              <w:t>Samsung</w:t>
            </w:r>
          </w:p>
        </w:tc>
        <w:tc>
          <w:tcPr>
            <w:tcW w:w="1170" w:type="dxa"/>
          </w:tcPr>
          <w:p w14:paraId="28E14E59" w14:textId="77777777" w:rsidR="008A0CE7" w:rsidRPr="0067198C" w:rsidRDefault="008A0CE7" w:rsidP="002F4B42">
            <w:pPr>
              <w:spacing w:after="0"/>
              <w:rPr>
                <w:rFonts w:eastAsia="Malgun Gothic"/>
                <w:lang w:eastAsia="ko-KR"/>
              </w:rPr>
            </w:pPr>
            <w:r>
              <w:rPr>
                <w:rFonts w:eastAsia="Malgun Gothic" w:hint="eastAsia"/>
                <w:lang w:eastAsia="ko-KR"/>
              </w:rPr>
              <w:t>Yes</w:t>
            </w:r>
            <w:r>
              <w:rPr>
                <w:rFonts w:eastAsia="Malgun Gothic"/>
                <w:lang w:eastAsia="ko-KR"/>
              </w:rPr>
              <w:t>, but</w:t>
            </w:r>
          </w:p>
        </w:tc>
        <w:tc>
          <w:tcPr>
            <w:tcW w:w="6205" w:type="dxa"/>
          </w:tcPr>
          <w:p w14:paraId="6687856B" w14:textId="77777777" w:rsidR="008A0CE7" w:rsidRPr="0067198C" w:rsidRDefault="008A0CE7" w:rsidP="002F4B42">
            <w:pPr>
              <w:spacing w:after="0"/>
              <w:rPr>
                <w:rFonts w:eastAsia="Malgun Gothic"/>
                <w:lang w:eastAsia="ko-KR"/>
              </w:rPr>
            </w:pPr>
            <w:r>
              <w:rPr>
                <w:rFonts w:eastAsia="Malgun Gothic" w:hint="eastAsia"/>
                <w:lang w:eastAsia="ko-KR"/>
              </w:rPr>
              <w:t>We don't</w:t>
            </w:r>
            <w:r>
              <w:rPr>
                <w:rFonts w:eastAsia="Malgun Gothic"/>
                <w:lang w:eastAsia="ko-KR"/>
              </w:rPr>
              <w:t xml:space="preserve"> see the value to limit network flexibility in FFS part.</w:t>
            </w:r>
            <w:r>
              <w:rPr>
                <w:rFonts w:eastAsia="Malgun Gothic" w:hint="eastAsia"/>
                <w:lang w:eastAsia="ko-KR"/>
              </w:rPr>
              <w:t xml:space="preserve"> </w:t>
            </w:r>
          </w:p>
        </w:tc>
      </w:tr>
      <w:tr w:rsidR="008A0CE7" w:rsidRPr="0067198C" w14:paraId="478B4891" w14:textId="77777777" w:rsidTr="002F4B42">
        <w:tc>
          <w:tcPr>
            <w:tcW w:w="1975" w:type="dxa"/>
          </w:tcPr>
          <w:p w14:paraId="0C5F3E84" w14:textId="77777777" w:rsidR="008A0CE7" w:rsidRDefault="008A0CE7" w:rsidP="002F4B42">
            <w:pPr>
              <w:spacing w:after="0"/>
              <w:rPr>
                <w:rFonts w:eastAsia="Malgun Gothic"/>
                <w:lang w:eastAsia="ko-KR"/>
              </w:rPr>
            </w:pPr>
            <w:r>
              <w:rPr>
                <w:rFonts w:hint="eastAsia"/>
                <w:lang w:eastAsia="zh-CN"/>
              </w:rPr>
              <w:t>S</w:t>
            </w:r>
            <w:r>
              <w:rPr>
                <w:lang w:eastAsia="zh-CN"/>
              </w:rPr>
              <w:t>harp</w:t>
            </w:r>
          </w:p>
        </w:tc>
        <w:tc>
          <w:tcPr>
            <w:tcW w:w="1170" w:type="dxa"/>
          </w:tcPr>
          <w:p w14:paraId="3CEE1882" w14:textId="77777777" w:rsidR="008A0CE7" w:rsidRDefault="008A0CE7" w:rsidP="002F4B42">
            <w:pPr>
              <w:spacing w:after="0"/>
              <w:rPr>
                <w:rFonts w:eastAsia="Malgun Gothic"/>
                <w:lang w:eastAsia="ko-KR"/>
              </w:rPr>
            </w:pPr>
            <w:r>
              <w:rPr>
                <w:rFonts w:eastAsiaTheme="minorEastAsia"/>
                <w:lang w:eastAsia="zh-CN"/>
              </w:rPr>
              <w:t>Yes</w:t>
            </w:r>
          </w:p>
        </w:tc>
        <w:tc>
          <w:tcPr>
            <w:tcW w:w="6205" w:type="dxa"/>
          </w:tcPr>
          <w:p w14:paraId="152F02CE" w14:textId="77777777" w:rsidR="008A0CE7" w:rsidRDefault="008A0CE7" w:rsidP="002F4B42">
            <w:pPr>
              <w:spacing w:after="0"/>
              <w:rPr>
                <w:rFonts w:eastAsia="Malgun Gothic"/>
                <w:lang w:eastAsia="ko-KR"/>
              </w:rPr>
            </w:pPr>
          </w:p>
        </w:tc>
      </w:tr>
      <w:tr w:rsidR="008A0CE7" w:rsidRPr="0067198C" w14:paraId="7B57BB8F" w14:textId="77777777" w:rsidTr="002F4B42">
        <w:tc>
          <w:tcPr>
            <w:tcW w:w="1975" w:type="dxa"/>
          </w:tcPr>
          <w:p w14:paraId="456BB133" w14:textId="77777777" w:rsidR="008A0CE7" w:rsidRDefault="008A0CE7" w:rsidP="002F4B42">
            <w:pPr>
              <w:spacing w:after="0"/>
              <w:jc w:val="center"/>
              <w:rPr>
                <w:lang w:eastAsia="zh-CN"/>
              </w:rPr>
            </w:pPr>
            <w:r>
              <w:t>Huawei, HiSilicon</w:t>
            </w:r>
          </w:p>
        </w:tc>
        <w:tc>
          <w:tcPr>
            <w:tcW w:w="1170" w:type="dxa"/>
          </w:tcPr>
          <w:p w14:paraId="4F79D927" w14:textId="77777777" w:rsidR="008A0CE7" w:rsidRDefault="008A0CE7" w:rsidP="002F4B42">
            <w:pPr>
              <w:spacing w:after="0"/>
              <w:rPr>
                <w:rFonts w:eastAsiaTheme="minorEastAsia"/>
                <w:lang w:eastAsia="zh-CN"/>
              </w:rPr>
            </w:pPr>
            <w:r>
              <w:rPr>
                <w:rFonts w:hint="eastAsia"/>
                <w:lang w:eastAsia="zh-CN"/>
              </w:rPr>
              <w:t>Y</w:t>
            </w:r>
            <w:r>
              <w:rPr>
                <w:lang w:eastAsia="zh-CN"/>
              </w:rPr>
              <w:t>es</w:t>
            </w:r>
          </w:p>
        </w:tc>
        <w:tc>
          <w:tcPr>
            <w:tcW w:w="6205" w:type="dxa"/>
          </w:tcPr>
          <w:p w14:paraId="108C8F07" w14:textId="77777777" w:rsidR="008A0CE7" w:rsidRDefault="008A0CE7" w:rsidP="002F4B42">
            <w:pPr>
              <w:spacing w:after="0"/>
              <w:rPr>
                <w:rFonts w:eastAsia="Malgun Gothic"/>
                <w:lang w:eastAsia="ko-KR"/>
              </w:rPr>
            </w:pPr>
          </w:p>
        </w:tc>
      </w:tr>
      <w:tr w:rsidR="008A0CE7" w:rsidRPr="0067198C" w14:paraId="6AB740B7" w14:textId="77777777" w:rsidTr="002F4B42">
        <w:tc>
          <w:tcPr>
            <w:tcW w:w="1975" w:type="dxa"/>
          </w:tcPr>
          <w:p w14:paraId="6FC349BE" w14:textId="77777777" w:rsidR="008A0CE7" w:rsidRDefault="008A0CE7" w:rsidP="002F4B42">
            <w:pPr>
              <w:spacing w:after="0"/>
              <w:jc w:val="center"/>
            </w:pPr>
            <w:r>
              <w:t>CATT</w:t>
            </w:r>
          </w:p>
        </w:tc>
        <w:tc>
          <w:tcPr>
            <w:tcW w:w="1170" w:type="dxa"/>
          </w:tcPr>
          <w:p w14:paraId="31F0F456" w14:textId="77777777" w:rsidR="008A0CE7" w:rsidRDefault="008A0CE7" w:rsidP="002F4B42">
            <w:pPr>
              <w:spacing w:after="0"/>
              <w:rPr>
                <w:lang w:eastAsia="zh-CN"/>
              </w:rPr>
            </w:pPr>
            <w:r>
              <w:rPr>
                <w:lang w:eastAsia="zh-CN"/>
              </w:rPr>
              <w:t>Yes</w:t>
            </w:r>
          </w:p>
        </w:tc>
        <w:tc>
          <w:tcPr>
            <w:tcW w:w="6205" w:type="dxa"/>
          </w:tcPr>
          <w:p w14:paraId="03DA59E4" w14:textId="77777777" w:rsidR="008A0CE7" w:rsidRDefault="008A0CE7" w:rsidP="002F4B42">
            <w:pPr>
              <w:spacing w:after="0"/>
              <w:rPr>
                <w:rFonts w:eastAsia="Malgun Gothic"/>
                <w:lang w:eastAsia="ko-KR"/>
              </w:rPr>
            </w:pPr>
          </w:p>
        </w:tc>
      </w:tr>
      <w:tr w:rsidR="008A0CE7" w:rsidRPr="0067198C" w14:paraId="78C02A6D" w14:textId="77777777" w:rsidTr="002F4B42">
        <w:tc>
          <w:tcPr>
            <w:tcW w:w="1975" w:type="dxa"/>
          </w:tcPr>
          <w:p w14:paraId="133A91DD" w14:textId="77777777" w:rsidR="008A0CE7" w:rsidRDefault="008A0CE7" w:rsidP="002F4B42">
            <w:pPr>
              <w:spacing w:after="0"/>
              <w:jc w:val="center"/>
            </w:pPr>
            <w:r>
              <w:rPr>
                <w:rFonts w:eastAsia="Yu Mincho" w:hint="eastAsia"/>
              </w:rPr>
              <w:t>NTTDOCOMO</w:t>
            </w:r>
          </w:p>
        </w:tc>
        <w:tc>
          <w:tcPr>
            <w:tcW w:w="1170" w:type="dxa"/>
          </w:tcPr>
          <w:p w14:paraId="48FA758B" w14:textId="77777777" w:rsidR="008A0CE7" w:rsidRDefault="008A0CE7" w:rsidP="002F4B42">
            <w:pPr>
              <w:spacing w:after="0"/>
              <w:rPr>
                <w:lang w:eastAsia="zh-CN"/>
              </w:rPr>
            </w:pPr>
            <w:r>
              <w:rPr>
                <w:rFonts w:eastAsia="Yu Mincho" w:hint="eastAsia"/>
              </w:rPr>
              <w:t>Yes</w:t>
            </w:r>
          </w:p>
        </w:tc>
        <w:tc>
          <w:tcPr>
            <w:tcW w:w="6205" w:type="dxa"/>
          </w:tcPr>
          <w:p w14:paraId="4B7C406B" w14:textId="77777777" w:rsidR="008A0CE7" w:rsidRDefault="008A0CE7" w:rsidP="002F4B42">
            <w:pPr>
              <w:spacing w:after="0"/>
              <w:rPr>
                <w:rFonts w:eastAsia="Malgun Gothic"/>
                <w:lang w:eastAsia="ko-KR"/>
              </w:rPr>
            </w:pPr>
          </w:p>
        </w:tc>
      </w:tr>
      <w:tr w:rsidR="008A0CE7" w:rsidRPr="0067198C" w14:paraId="5DE7D00D" w14:textId="77777777" w:rsidTr="002F4B42">
        <w:tc>
          <w:tcPr>
            <w:tcW w:w="1975" w:type="dxa"/>
          </w:tcPr>
          <w:p w14:paraId="7F288477" w14:textId="77777777" w:rsidR="008A0CE7" w:rsidRDefault="008A0CE7" w:rsidP="002F4B42">
            <w:pPr>
              <w:spacing w:after="0"/>
              <w:jc w:val="center"/>
              <w:rPr>
                <w:rFonts w:eastAsia="Yu Mincho"/>
              </w:rPr>
            </w:pPr>
            <w:r>
              <w:t>Lenovo</w:t>
            </w:r>
          </w:p>
        </w:tc>
        <w:tc>
          <w:tcPr>
            <w:tcW w:w="1170" w:type="dxa"/>
          </w:tcPr>
          <w:p w14:paraId="506EC696" w14:textId="77777777" w:rsidR="008A0CE7" w:rsidRDefault="008A0CE7" w:rsidP="002F4B42">
            <w:pPr>
              <w:spacing w:after="0"/>
              <w:rPr>
                <w:rFonts w:eastAsia="Yu Mincho"/>
              </w:rPr>
            </w:pPr>
            <w:r>
              <w:rPr>
                <w:lang w:eastAsia="zh-CN"/>
              </w:rPr>
              <w:t>Yes</w:t>
            </w:r>
          </w:p>
        </w:tc>
        <w:tc>
          <w:tcPr>
            <w:tcW w:w="6205" w:type="dxa"/>
          </w:tcPr>
          <w:p w14:paraId="44C53DFC" w14:textId="77777777" w:rsidR="008A0CE7" w:rsidRDefault="008A0CE7" w:rsidP="002F4B42">
            <w:pPr>
              <w:spacing w:after="0"/>
              <w:rPr>
                <w:rFonts w:eastAsia="Malgun Gothic"/>
                <w:lang w:eastAsia="ko-KR"/>
              </w:rPr>
            </w:pPr>
          </w:p>
        </w:tc>
      </w:tr>
      <w:tr w:rsidR="008A0CE7" w:rsidRPr="0067198C" w14:paraId="284BA120" w14:textId="77777777" w:rsidTr="002F4B42">
        <w:tc>
          <w:tcPr>
            <w:tcW w:w="1975" w:type="dxa"/>
          </w:tcPr>
          <w:p w14:paraId="212564F5" w14:textId="77777777" w:rsidR="008A0CE7" w:rsidRPr="00BA3D4D" w:rsidRDefault="008A0CE7" w:rsidP="002F4B42">
            <w:pPr>
              <w:spacing w:after="0"/>
              <w:jc w:val="center"/>
              <w:rPr>
                <w:rFonts w:eastAsia="Malgun Gothic"/>
                <w:lang w:eastAsia="ko-KR"/>
              </w:rPr>
            </w:pPr>
            <w:r>
              <w:rPr>
                <w:rFonts w:eastAsia="Malgun Gothic" w:hint="eastAsia"/>
                <w:lang w:eastAsia="ko-KR"/>
              </w:rPr>
              <w:t>LGE</w:t>
            </w:r>
          </w:p>
        </w:tc>
        <w:tc>
          <w:tcPr>
            <w:tcW w:w="1170" w:type="dxa"/>
          </w:tcPr>
          <w:p w14:paraId="329EC380" w14:textId="77777777" w:rsidR="008A0CE7" w:rsidRPr="00BA3D4D" w:rsidRDefault="008A0CE7" w:rsidP="002F4B42">
            <w:pPr>
              <w:spacing w:after="0"/>
              <w:rPr>
                <w:rFonts w:eastAsia="Malgun Gothic"/>
                <w:lang w:eastAsia="ko-KR"/>
              </w:rPr>
            </w:pPr>
            <w:r>
              <w:rPr>
                <w:rFonts w:eastAsia="Malgun Gothic" w:hint="eastAsia"/>
                <w:lang w:eastAsia="ko-KR"/>
              </w:rPr>
              <w:t>Yes</w:t>
            </w:r>
          </w:p>
        </w:tc>
        <w:tc>
          <w:tcPr>
            <w:tcW w:w="6205" w:type="dxa"/>
          </w:tcPr>
          <w:p w14:paraId="0FBEDDB2" w14:textId="77777777" w:rsidR="008A0CE7" w:rsidRDefault="008A0CE7" w:rsidP="002F4B42">
            <w:pPr>
              <w:spacing w:after="0"/>
              <w:rPr>
                <w:rFonts w:eastAsia="Malgun Gothic"/>
                <w:lang w:eastAsia="ko-KR"/>
              </w:rPr>
            </w:pPr>
          </w:p>
        </w:tc>
      </w:tr>
      <w:tr w:rsidR="008A0CE7" w:rsidRPr="0067198C" w14:paraId="48729C59" w14:textId="77777777" w:rsidTr="002F4B42">
        <w:tc>
          <w:tcPr>
            <w:tcW w:w="1975" w:type="dxa"/>
          </w:tcPr>
          <w:p w14:paraId="78710996" w14:textId="77777777" w:rsidR="008A0CE7" w:rsidRDefault="008A0CE7" w:rsidP="002F4B42">
            <w:pPr>
              <w:spacing w:after="0"/>
              <w:rPr>
                <w:rFonts w:eastAsia="Malgun Gothic"/>
                <w:lang w:eastAsia="ko-KR"/>
              </w:rPr>
            </w:pPr>
            <w:r>
              <w:t>Sequans</w:t>
            </w:r>
          </w:p>
        </w:tc>
        <w:tc>
          <w:tcPr>
            <w:tcW w:w="1170" w:type="dxa"/>
          </w:tcPr>
          <w:p w14:paraId="2389ABD7" w14:textId="77777777" w:rsidR="008A0CE7" w:rsidRDefault="008A0CE7" w:rsidP="002F4B42">
            <w:pPr>
              <w:spacing w:after="0"/>
              <w:rPr>
                <w:rFonts w:eastAsia="Malgun Gothic"/>
                <w:lang w:eastAsia="ko-KR"/>
              </w:rPr>
            </w:pPr>
            <w:r>
              <w:rPr>
                <w:lang w:eastAsia="zh-CN"/>
              </w:rPr>
              <w:t>Yes</w:t>
            </w:r>
          </w:p>
        </w:tc>
        <w:tc>
          <w:tcPr>
            <w:tcW w:w="6205" w:type="dxa"/>
          </w:tcPr>
          <w:p w14:paraId="739223C1" w14:textId="77777777" w:rsidR="008A0CE7" w:rsidRDefault="008A0CE7" w:rsidP="002F4B42">
            <w:pPr>
              <w:spacing w:after="0"/>
              <w:rPr>
                <w:rFonts w:eastAsia="Malgun Gothic"/>
                <w:lang w:eastAsia="ko-KR"/>
              </w:rPr>
            </w:pPr>
          </w:p>
        </w:tc>
      </w:tr>
      <w:tr w:rsidR="008A0CE7" w:rsidRPr="0067198C" w14:paraId="2E715DA9" w14:textId="77777777" w:rsidTr="002F4B42">
        <w:tc>
          <w:tcPr>
            <w:tcW w:w="1975" w:type="dxa"/>
          </w:tcPr>
          <w:p w14:paraId="6FE4D846" w14:textId="77777777" w:rsidR="008A0CE7" w:rsidRPr="00F069AB" w:rsidRDefault="008A0CE7" w:rsidP="002F4B42">
            <w:pPr>
              <w:spacing w:after="0"/>
              <w:rPr>
                <w:b/>
                <w:bCs/>
              </w:rPr>
            </w:pPr>
            <w:r>
              <w:t>Ericsson</w:t>
            </w:r>
          </w:p>
        </w:tc>
        <w:tc>
          <w:tcPr>
            <w:tcW w:w="1170" w:type="dxa"/>
          </w:tcPr>
          <w:p w14:paraId="3949DC62" w14:textId="77777777" w:rsidR="008A0CE7" w:rsidRDefault="008A0CE7" w:rsidP="002F4B42">
            <w:pPr>
              <w:spacing w:after="0"/>
              <w:rPr>
                <w:lang w:eastAsia="zh-CN"/>
              </w:rPr>
            </w:pPr>
            <w:r>
              <w:t>Yes</w:t>
            </w:r>
          </w:p>
        </w:tc>
        <w:tc>
          <w:tcPr>
            <w:tcW w:w="6205" w:type="dxa"/>
          </w:tcPr>
          <w:p w14:paraId="61986541" w14:textId="77777777" w:rsidR="008A0CE7" w:rsidRDefault="008A0CE7" w:rsidP="002F4B42">
            <w:pPr>
              <w:spacing w:after="0"/>
              <w:rPr>
                <w:rFonts w:eastAsia="Malgun Gothic"/>
                <w:lang w:eastAsia="ko-KR"/>
              </w:rPr>
            </w:pPr>
            <w:r>
              <w:t>FFS can be removed</w:t>
            </w:r>
          </w:p>
        </w:tc>
      </w:tr>
      <w:tr w:rsidR="008A0CE7" w:rsidRPr="0067198C" w14:paraId="1B4536D4" w14:textId="77777777" w:rsidTr="002F4B42">
        <w:tc>
          <w:tcPr>
            <w:tcW w:w="1975" w:type="dxa"/>
          </w:tcPr>
          <w:p w14:paraId="4E22D736" w14:textId="77777777" w:rsidR="008A0CE7" w:rsidRDefault="008A0CE7" w:rsidP="002F4B42">
            <w:pPr>
              <w:spacing w:after="0"/>
            </w:pPr>
            <w:r>
              <w:rPr>
                <w:rFonts w:eastAsia="Yu Mincho" w:hint="eastAsia"/>
              </w:rPr>
              <w:t>DENSO</w:t>
            </w:r>
          </w:p>
        </w:tc>
        <w:tc>
          <w:tcPr>
            <w:tcW w:w="1170" w:type="dxa"/>
          </w:tcPr>
          <w:p w14:paraId="29A72303" w14:textId="77777777" w:rsidR="008A0CE7" w:rsidRDefault="008A0CE7" w:rsidP="002F4B42">
            <w:pPr>
              <w:spacing w:after="0"/>
            </w:pPr>
            <w:r>
              <w:rPr>
                <w:rFonts w:eastAsia="Yu Mincho" w:hint="eastAsia"/>
              </w:rPr>
              <w:t>Yes</w:t>
            </w:r>
          </w:p>
        </w:tc>
        <w:tc>
          <w:tcPr>
            <w:tcW w:w="6205" w:type="dxa"/>
          </w:tcPr>
          <w:p w14:paraId="0BF6EF41" w14:textId="77777777" w:rsidR="008A0CE7" w:rsidRDefault="008A0CE7" w:rsidP="002F4B42">
            <w:pPr>
              <w:spacing w:after="0"/>
            </w:pPr>
            <w:r>
              <w:t>FFS part should be removed (i.e. each value does not have to be the same)</w:t>
            </w:r>
          </w:p>
        </w:tc>
      </w:tr>
      <w:tr w:rsidR="008A0CE7" w:rsidRPr="0067198C" w14:paraId="63713E29" w14:textId="77777777" w:rsidTr="002F4B42">
        <w:tc>
          <w:tcPr>
            <w:tcW w:w="1975" w:type="dxa"/>
          </w:tcPr>
          <w:p w14:paraId="49552EEB" w14:textId="77777777" w:rsidR="008A0CE7" w:rsidRDefault="008A0CE7" w:rsidP="002F4B42">
            <w:pPr>
              <w:spacing w:after="0"/>
              <w:rPr>
                <w:rFonts w:eastAsia="Yu Mincho"/>
              </w:rPr>
            </w:pPr>
            <w:r>
              <w:rPr>
                <w:rFonts w:eastAsia="Yu Mincho"/>
              </w:rPr>
              <w:t>Nokia</w:t>
            </w:r>
          </w:p>
        </w:tc>
        <w:tc>
          <w:tcPr>
            <w:tcW w:w="1170" w:type="dxa"/>
          </w:tcPr>
          <w:p w14:paraId="63F5C748" w14:textId="77777777" w:rsidR="008A0CE7" w:rsidRDefault="008A0CE7" w:rsidP="002F4B42">
            <w:pPr>
              <w:spacing w:after="0"/>
              <w:rPr>
                <w:rFonts w:eastAsia="Yu Mincho"/>
              </w:rPr>
            </w:pPr>
            <w:r>
              <w:rPr>
                <w:rFonts w:eastAsia="Yu Mincho"/>
              </w:rPr>
              <w:t>Yes</w:t>
            </w:r>
          </w:p>
        </w:tc>
        <w:tc>
          <w:tcPr>
            <w:tcW w:w="6205" w:type="dxa"/>
          </w:tcPr>
          <w:p w14:paraId="66EB1428" w14:textId="77777777" w:rsidR="008A0CE7" w:rsidRDefault="008A0CE7" w:rsidP="002F4B42">
            <w:pPr>
              <w:spacing w:after="0"/>
            </w:pPr>
          </w:p>
        </w:tc>
      </w:tr>
      <w:tr w:rsidR="008A0CE7" w:rsidRPr="0067198C" w14:paraId="22D21CAD" w14:textId="77777777" w:rsidTr="002F4B42">
        <w:tc>
          <w:tcPr>
            <w:tcW w:w="1975" w:type="dxa"/>
          </w:tcPr>
          <w:p w14:paraId="0A6A9FDC" w14:textId="77777777" w:rsidR="008A0CE7" w:rsidRDefault="008A0CE7" w:rsidP="002F4B42">
            <w:pPr>
              <w:spacing w:after="0"/>
              <w:rPr>
                <w:rFonts w:eastAsia="Yu Mincho"/>
              </w:rPr>
            </w:pPr>
            <w:r>
              <w:rPr>
                <w:rFonts w:hint="eastAsia"/>
                <w:lang w:eastAsia="zh-CN"/>
              </w:rPr>
              <w:t>C</w:t>
            </w:r>
            <w:r>
              <w:rPr>
                <w:lang w:eastAsia="zh-CN"/>
              </w:rPr>
              <w:t>MCC</w:t>
            </w:r>
          </w:p>
        </w:tc>
        <w:tc>
          <w:tcPr>
            <w:tcW w:w="1170" w:type="dxa"/>
          </w:tcPr>
          <w:p w14:paraId="37838327" w14:textId="77777777" w:rsidR="008A0CE7" w:rsidRDefault="008A0CE7" w:rsidP="002F4B42">
            <w:pPr>
              <w:spacing w:after="0"/>
              <w:rPr>
                <w:rFonts w:eastAsia="Yu Mincho"/>
              </w:rPr>
            </w:pPr>
            <w:r>
              <w:rPr>
                <w:rFonts w:hint="eastAsia"/>
                <w:lang w:eastAsia="zh-CN"/>
              </w:rPr>
              <w:t>Y</w:t>
            </w:r>
            <w:r>
              <w:rPr>
                <w:lang w:eastAsia="zh-CN"/>
              </w:rPr>
              <w:t>es</w:t>
            </w:r>
          </w:p>
        </w:tc>
        <w:tc>
          <w:tcPr>
            <w:tcW w:w="6205" w:type="dxa"/>
          </w:tcPr>
          <w:p w14:paraId="4B4B4CE7" w14:textId="77777777" w:rsidR="008A0CE7" w:rsidRDefault="008A0CE7" w:rsidP="002F4B42">
            <w:pPr>
              <w:spacing w:after="0"/>
            </w:pPr>
          </w:p>
        </w:tc>
      </w:tr>
    </w:tbl>
    <w:p w14:paraId="2F427096" w14:textId="77777777" w:rsidR="008A0CE7" w:rsidRDefault="008A0CE7" w:rsidP="00C06166">
      <w:pPr>
        <w:spacing w:before="120" w:after="120"/>
        <w:jc w:val="both"/>
        <w:rPr>
          <w:b/>
          <w:bCs/>
          <w:color w:val="4472C4" w:themeColor="accent1"/>
          <w:u w:val="single"/>
          <w:lang w:val="en-GB"/>
        </w:rPr>
      </w:pPr>
    </w:p>
    <w:p w14:paraId="35F2AAB2" w14:textId="23207558" w:rsidR="00C06166" w:rsidRPr="004A3BA4" w:rsidRDefault="00C06166" w:rsidP="00C06166">
      <w:pPr>
        <w:spacing w:before="120" w:after="120"/>
        <w:jc w:val="both"/>
        <w:rPr>
          <w:b/>
          <w:bCs/>
          <w:color w:val="4472C4" w:themeColor="accent1"/>
          <w:u w:val="single"/>
          <w:lang w:val="en-GB"/>
        </w:rPr>
      </w:pPr>
      <w:r w:rsidRPr="004A3BA4">
        <w:rPr>
          <w:b/>
          <w:bCs/>
          <w:color w:val="4472C4" w:themeColor="accent1"/>
          <w:u w:val="single"/>
          <w:lang w:val="en-GB"/>
        </w:rPr>
        <w:t xml:space="preserve">Summary on the Discussion point </w:t>
      </w:r>
      <w:r w:rsidRPr="004A3BA4">
        <w:rPr>
          <w:b/>
          <w:bCs/>
          <w:color w:val="4472C4" w:themeColor="accent1"/>
          <w:u w:val="single"/>
          <w:lang w:val="en-GB" w:eastAsia="zh-CN"/>
        </w:rPr>
        <w:t>9 on the paging monitoring mechanism when IDLE eDRX cycle is no longer than 10.24s and INACTIVE eDRX cycle is no longer than 10.24s.</w:t>
      </w:r>
    </w:p>
    <w:p w14:paraId="398B2E0E" w14:textId="77777777" w:rsidR="00C06166" w:rsidRPr="004A3BA4" w:rsidRDefault="00C06166" w:rsidP="00C06166">
      <w:pPr>
        <w:jc w:val="both"/>
        <w:rPr>
          <w:color w:val="4472C4" w:themeColor="accent1"/>
          <w:lang w:val="en-GB"/>
        </w:rPr>
      </w:pPr>
      <w:r w:rsidRPr="007C6497">
        <w:rPr>
          <w:color w:val="4472C4" w:themeColor="accent1"/>
          <w:u w:val="single"/>
          <w:lang w:val="en-GB"/>
        </w:rPr>
        <w:t>22 companies</w:t>
      </w:r>
      <w:r w:rsidRPr="004A3BA4">
        <w:rPr>
          <w:color w:val="4472C4" w:themeColor="accent1"/>
          <w:lang w:val="en-GB"/>
        </w:rPr>
        <w:t xml:space="preserve"> provided inputs to this discussion point:</w:t>
      </w:r>
    </w:p>
    <w:p w14:paraId="66DEB3C1" w14:textId="5D98C28E" w:rsidR="00C06166" w:rsidRPr="004A3BA4" w:rsidRDefault="00C06166" w:rsidP="00C06166">
      <w:pPr>
        <w:numPr>
          <w:ilvl w:val="0"/>
          <w:numId w:val="15"/>
        </w:numPr>
        <w:contextualSpacing/>
        <w:jc w:val="both"/>
        <w:rPr>
          <w:color w:val="4472C4" w:themeColor="accent1"/>
          <w:lang w:val="en-GB"/>
        </w:rPr>
      </w:pPr>
      <w:r w:rsidRPr="007C6497">
        <w:rPr>
          <w:color w:val="4472C4" w:themeColor="accent1"/>
          <w:u w:val="single"/>
          <w:lang w:val="en-GB"/>
        </w:rPr>
        <w:t>All companies</w:t>
      </w:r>
      <w:r w:rsidRPr="004A3BA4">
        <w:rPr>
          <w:color w:val="4472C4" w:themeColor="accent1"/>
          <w:lang w:val="en-GB"/>
        </w:rPr>
        <w:t xml:space="preserve"> support this proposal</w:t>
      </w:r>
      <w:r w:rsidR="000502DC">
        <w:rPr>
          <w:color w:val="4472C4" w:themeColor="accent1"/>
          <w:lang w:val="en-GB"/>
        </w:rPr>
        <w:t xml:space="preserve">, while </w:t>
      </w:r>
      <w:r w:rsidRPr="004A3BA4">
        <w:rPr>
          <w:color w:val="4472C4" w:themeColor="accent1"/>
          <w:lang w:val="en-GB"/>
        </w:rPr>
        <w:t xml:space="preserve">some companies have comments. </w:t>
      </w:r>
    </w:p>
    <w:p w14:paraId="21FF0D3A" w14:textId="77777777" w:rsidR="00CE21CE" w:rsidRDefault="00983D17" w:rsidP="00CE77CB">
      <w:pPr>
        <w:numPr>
          <w:ilvl w:val="1"/>
          <w:numId w:val="15"/>
        </w:numPr>
        <w:contextualSpacing/>
        <w:jc w:val="both"/>
        <w:rPr>
          <w:color w:val="4472C4" w:themeColor="accent1"/>
          <w:lang w:val="en-GB"/>
        </w:rPr>
      </w:pPr>
      <w:r>
        <w:rPr>
          <w:color w:val="4472C4" w:themeColor="accent1"/>
          <w:lang w:val="en-GB" w:eastAsia="zh-CN"/>
        </w:rPr>
        <w:t xml:space="preserve">QC, OPPO, </w:t>
      </w:r>
      <w:r w:rsidR="00EF3B25">
        <w:rPr>
          <w:color w:val="4472C4" w:themeColor="accent1"/>
          <w:lang w:val="en-GB" w:eastAsia="zh-CN"/>
        </w:rPr>
        <w:t xml:space="preserve">Futurewei, Convida, </w:t>
      </w:r>
      <w:r w:rsidR="00A92B62">
        <w:rPr>
          <w:color w:val="4472C4" w:themeColor="accent1"/>
          <w:lang w:val="en-GB" w:eastAsia="zh-CN"/>
        </w:rPr>
        <w:t xml:space="preserve">and </w:t>
      </w:r>
      <w:r w:rsidR="00EF3B25">
        <w:rPr>
          <w:color w:val="4472C4" w:themeColor="accent1"/>
          <w:lang w:val="en-GB" w:eastAsia="zh-CN"/>
        </w:rPr>
        <w:t xml:space="preserve">Intel </w:t>
      </w:r>
      <w:r w:rsidR="00420F6F">
        <w:rPr>
          <w:color w:val="4472C4" w:themeColor="accent1"/>
          <w:lang w:val="en-GB" w:eastAsia="zh-CN"/>
        </w:rPr>
        <w:t xml:space="preserve">point out </w:t>
      </w:r>
      <w:r w:rsidR="00CE21CE">
        <w:rPr>
          <w:color w:val="4472C4" w:themeColor="accent1"/>
          <w:lang w:val="en-GB" w:eastAsia="zh-CN"/>
        </w:rPr>
        <w:t>a typo.</w:t>
      </w:r>
    </w:p>
    <w:p w14:paraId="50AB2E2E" w14:textId="1D0BBBA0" w:rsidR="00CE21CE" w:rsidRDefault="00CE21CE" w:rsidP="00CE21CE">
      <w:pPr>
        <w:numPr>
          <w:ilvl w:val="2"/>
          <w:numId w:val="15"/>
        </w:numPr>
        <w:contextualSpacing/>
        <w:jc w:val="both"/>
        <w:rPr>
          <w:color w:val="4472C4" w:themeColor="accent1"/>
          <w:lang w:val="en-GB"/>
        </w:rPr>
      </w:pPr>
      <w:r>
        <w:rPr>
          <w:color w:val="4472C4" w:themeColor="accent1"/>
          <w:lang w:val="en-GB" w:eastAsia="zh-CN"/>
        </w:rPr>
        <w:t>Intel commented that majority of companies prefer to put the burden on the UE side, and I</w:t>
      </w:r>
      <w:r>
        <w:rPr>
          <w:rFonts w:hint="eastAsia"/>
          <w:color w:val="4472C4" w:themeColor="accent1"/>
          <w:lang w:val="en-GB" w:eastAsia="zh-CN"/>
        </w:rPr>
        <w:t>ntel</w:t>
      </w:r>
      <w:r>
        <w:rPr>
          <w:color w:val="4472C4" w:themeColor="accent1"/>
          <w:lang w:val="en-GB" w:eastAsia="zh-CN"/>
        </w:rPr>
        <w:t xml:space="preserve"> agrees with the principle</w:t>
      </w:r>
      <w:r w:rsidR="005D6D89">
        <w:rPr>
          <w:color w:val="4472C4" w:themeColor="accent1"/>
          <w:lang w:val="en-GB" w:eastAsia="zh-CN"/>
        </w:rPr>
        <w:t xml:space="preserve">. </w:t>
      </w:r>
      <w:r w:rsidR="00592475">
        <w:rPr>
          <w:color w:val="4472C4" w:themeColor="accent1"/>
          <w:lang w:val="en-GB" w:eastAsia="zh-CN"/>
        </w:rPr>
        <w:t>H</w:t>
      </w:r>
      <w:r>
        <w:rPr>
          <w:color w:val="4472C4" w:themeColor="accent1"/>
          <w:lang w:val="en-GB" w:eastAsia="zh-CN"/>
        </w:rPr>
        <w:t xml:space="preserve">ence Intel agreed </w:t>
      </w:r>
      <w:r w:rsidRPr="007D6625">
        <w:rPr>
          <w:color w:val="4472C4" w:themeColor="accent1"/>
          <w:lang w:val="en-GB" w:eastAsia="zh-CN"/>
        </w:rPr>
        <w:t xml:space="preserve">when UE is configured with eDRX &lt;= 10.24sec for </w:t>
      </w:r>
      <w:r>
        <w:rPr>
          <w:color w:val="4472C4" w:themeColor="accent1"/>
          <w:lang w:val="en-GB" w:eastAsia="zh-CN"/>
        </w:rPr>
        <w:t>RRC_</w:t>
      </w:r>
      <w:r w:rsidRPr="007D6625">
        <w:rPr>
          <w:color w:val="4472C4" w:themeColor="accent1"/>
          <w:lang w:val="en-GB" w:eastAsia="zh-CN"/>
        </w:rPr>
        <w:t xml:space="preserve">IDLE and </w:t>
      </w:r>
      <w:r>
        <w:rPr>
          <w:color w:val="4472C4" w:themeColor="accent1"/>
          <w:lang w:val="en-GB" w:eastAsia="zh-CN"/>
        </w:rPr>
        <w:t>RRC_</w:t>
      </w:r>
      <w:r w:rsidRPr="007D6625">
        <w:rPr>
          <w:color w:val="4472C4" w:themeColor="accent1"/>
          <w:lang w:val="en-GB" w:eastAsia="zh-CN"/>
        </w:rPr>
        <w:t xml:space="preserve">INACTIVE, T is determined by the shortest of IDLE eDRX cycle and INACTIVE eDRX </w:t>
      </w:r>
      <w:r>
        <w:rPr>
          <w:color w:val="4472C4" w:themeColor="accent1"/>
          <w:lang w:val="en-GB" w:eastAsia="zh-CN"/>
        </w:rPr>
        <w:t>cycle</w:t>
      </w:r>
    </w:p>
    <w:p w14:paraId="59269C40" w14:textId="024DA919" w:rsidR="00EE12BA" w:rsidRPr="00FB7915" w:rsidRDefault="00EE12BA" w:rsidP="00FB7915">
      <w:pPr>
        <w:ind w:left="1200"/>
        <w:contextualSpacing/>
        <w:jc w:val="both"/>
        <w:rPr>
          <w:b/>
          <w:bCs/>
          <w:color w:val="70AD47" w:themeColor="accent6"/>
          <w:lang w:val="en-GB" w:eastAsia="zh-CN"/>
        </w:rPr>
      </w:pPr>
      <w:r w:rsidRPr="00FB7915">
        <w:rPr>
          <w:color w:val="70AD47" w:themeColor="accent6"/>
          <w:lang w:val="en-GB" w:eastAsia="zh-CN"/>
        </w:rPr>
        <w:t xml:space="preserve">[Rapporteur] </w:t>
      </w:r>
      <w:r w:rsidR="00FB7915">
        <w:rPr>
          <w:color w:val="70AD47" w:themeColor="accent6"/>
          <w:lang w:val="en-GB" w:eastAsia="zh-CN"/>
        </w:rPr>
        <w:t>Thanks for pointing it out. Rapporteur is fine with the suggestion</w:t>
      </w:r>
      <w:r w:rsidR="007575D2">
        <w:rPr>
          <w:color w:val="70AD47" w:themeColor="accent6"/>
          <w:lang w:val="en-GB" w:eastAsia="zh-CN"/>
        </w:rPr>
        <w:t xml:space="preserve"> on typo</w:t>
      </w:r>
      <w:r w:rsidR="00FB7915">
        <w:rPr>
          <w:color w:val="70AD47" w:themeColor="accent6"/>
          <w:lang w:val="en-GB" w:eastAsia="zh-CN"/>
        </w:rPr>
        <w:t xml:space="preserve">. </w:t>
      </w:r>
    </w:p>
    <w:p w14:paraId="6D956FDA" w14:textId="77777777" w:rsidR="00467320" w:rsidRPr="00467320" w:rsidRDefault="00C06166" w:rsidP="00C06166">
      <w:pPr>
        <w:numPr>
          <w:ilvl w:val="1"/>
          <w:numId w:val="15"/>
        </w:numPr>
        <w:contextualSpacing/>
        <w:jc w:val="both"/>
        <w:rPr>
          <w:color w:val="4472C4" w:themeColor="accent1"/>
          <w:lang w:val="en-GB"/>
        </w:rPr>
      </w:pPr>
      <w:r w:rsidRPr="004A3BA4">
        <w:rPr>
          <w:color w:val="4472C4" w:themeColor="accent1"/>
          <w:lang w:val="en-GB" w:eastAsia="zh-CN"/>
        </w:rPr>
        <w:t>MediaTek, Apple, Conviad, ZTE, Samsung think no need for FFS part.</w:t>
      </w:r>
      <w:r w:rsidRPr="004A3BA4">
        <w:rPr>
          <w:b/>
          <w:bCs/>
          <w:color w:val="4472C4" w:themeColor="accent1"/>
          <w:lang w:val="en-GB" w:eastAsia="zh-CN"/>
        </w:rPr>
        <w:t xml:space="preserve"> </w:t>
      </w:r>
    </w:p>
    <w:p w14:paraId="6F009086" w14:textId="6482DF17" w:rsidR="00467320" w:rsidRPr="002E225D" w:rsidRDefault="002E225D" w:rsidP="00467320">
      <w:pPr>
        <w:ind w:left="1200"/>
        <w:contextualSpacing/>
        <w:jc w:val="both"/>
        <w:rPr>
          <w:b/>
          <w:bCs/>
          <w:color w:val="70AD47" w:themeColor="accent6"/>
          <w:lang w:val="en-GB" w:eastAsia="zh-CN"/>
        </w:rPr>
      </w:pPr>
      <w:r w:rsidRPr="00D463D6">
        <w:rPr>
          <w:color w:val="70AD47" w:themeColor="accent6"/>
          <w:lang w:val="en-GB" w:eastAsia="zh-CN"/>
        </w:rPr>
        <w:t xml:space="preserve">[Rapporteur] </w:t>
      </w:r>
      <w:r>
        <w:rPr>
          <w:color w:val="70AD47" w:themeColor="accent6"/>
          <w:lang w:val="en-GB" w:eastAsia="zh-CN"/>
        </w:rPr>
        <w:t>Rapporteur think</w:t>
      </w:r>
      <w:r w:rsidR="00276070">
        <w:rPr>
          <w:color w:val="70AD47" w:themeColor="accent6"/>
          <w:lang w:val="en-GB" w:eastAsia="zh-CN"/>
        </w:rPr>
        <w:t>s</w:t>
      </w:r>
      <w:r>
        <w:rPr>
          <w:color w:val="70AD47" w:themeColor="accent6"/>
          <w:lang w:val="en-GB" w:eastAsia="zh-CN"/>
        </w:rPr>
        <w:t xml:space="preserve"> we could remove the FFS part. Companies could have such proposal in future, if they think this restriction is needed. </w:t>
      </w:r>
    </w:p>
    <w:p w14:paraId="6A0D6DC2" w14:textId="38E79AD8" w:rsidR="00C06166" w:rsidRDefault="00C06166" w:rsidP="001649C1">
      <w:pPr>
        <w:jc w:val="both"/>
        <w:rPr>
          <w:color w:val="4472C4" w:themeColor="accent1"/>
          <w:lang w:val="en-GB"/>
        </w:rPr>
      </w:pPr>
      <w:r w:rsidRPr="004A3BA4">
        <w:rPr>
          <w:b/>
          <w:bCs/>
          <w:color w:val="4472C4" w:themeColor="accent1"/>
          <w:u w:val="single"/>
          <w:lang w:val="en-GB"/>
        </w:rPr>
        <w:t>Rapporteur</w:t>
      </w:r>
      <w:r w:rsidRPr="004A3BA4">
        <w:rPr>
          <w:color w:val="4472C4" w:themeColor="accent1"/>
          <w:lang w:val="en-GB"/>
        </w:rPr>
        <w:t xml:space="preserve">: </w:t>
      </w:r>
      <w:r w:rsidR="007012C7" w:rsidRPr="000C5930">
        <w:rPr>
          <w:color w:val="4472C4" w:themeColor="accent1"/>
        </w:rPr>
        <w:t>Based on the inputs from companies,</w:t>
      </w:r>
      <w:r w:rsidRPr="004A3BA4">
        <w:rPr>
          <w:color w:val="4472C4" w:themeColor="accent1"/>
          <w:lang w:val="en-GB"/>
        </w:rPr>
        <w:t xml:space="preserve"> Rapporteur propose</w:t>
      </w:r>
      <w:r w:rsidR="00D265F8">
        <w:rPr>
          <w:color w:val="4472C4" w:themeColor="accent1"/>
          <w:lang w:val="en-GB"/>
        </w:rPr>
        <w:t>s</w:t>
      </w:r>
      <w:r w:rsidRPr="004A3BA4">
        <w:rPr>
          <w:color w:val="4472C4" w:themeColor="accent1"/>
          <w:lang w:val="en-GB"/>
        </w:rPr>
        <w:t xml:space="preserve"> to </w:t>
      </w:r>
      <w:r w:rsidR="00207878">
        <w:rPr>
          <w:color w:val="4472C4" w:themeColor="accent1"/>
          <w:lang w:val="en-GB"/>
        </w:rPr>
        <w:t>agree</w:t>
      </w:r>
      <w:r w:rsidRPr="004A3BA4">
        <w:rPr>
          <w:color w:val="4472C4" w:themeColor="accent1"/>
          <w:lang w:val="en-GB"/>
        </w:rPr>
        <w:t xml:space="preserve"> this proposal </w:t>
      </w:r>
      <w:r w:rsidR="0013041B">
        <w:rPr>
          <w:color w:val="4472C4" w:themeColor="accent1"/>
          <w:lang w:val="en-GB"/>
        </w:rPr>
        <w:t xml:space="preserve">with the </w:t>
      </w:r>
      <w:r w:rsidR="0054421A">
        <w:rPr>
          <w:color w:val="4472C4" w:themeColor="accent1"/>
          <w:lang w:val="en-GB"/>
        </w:rPr>
        <w:t xml:space="preserve">suggested revised </w:t>
      </w:r>
      <w:r w:rsidR="0013041B">
        <w:rPr>
          <w:color w:val="4472C4" w:themeColor="accent1"/>
          <w:lang w:val="en-GB"/>
        </w:rPr>
        <w:t>wording</w:t>
      </w:r>
      <w:r w:rsidR="0054421A">
        <w:rPr>
          <w:color w:val="4472C4" w:themeColor="accent1"/>
          <w:lang w:val="en-GB"/>
        </w:rPr>
        <w:t xml:space="preserve">, and removing FFS part. </w:t>
      </w:r>
    </w:p>
    <w:p w14:paraId="20388E76" w14:textId="1A2B88B4" w:rsidR="00C06166" w:rsidRPr="009417FA" w:rsidRDefault="00C06166" w:rsidP="001649C1">
      <w:pPr>
        <w:numPr>
          <w:ilvl w:val="0"/>
          <w:numId w:val="16"/>
        </w:numPr>
        <w:contextualSpacing/>
        <w:jc w:val="both"/>
      </w:pPr>
      <w:r w:rsidRPr="009417FA">
        <w:rPr>
          <w:b/>
          <w:bCs/>
          <w:color w:val="00B050"/>
        </w:rPr>
        <w:t xml:space="preserve">[To agree] </w:t>
      </w:r>
      <w:r w:rsidRPr="009417FA">
        <w:rPr>
          <w:b/>
          <w:bCs/>
          <w:color w:val="FF0000"/>
        </w:rPr>
        <w:t>[</w:t>
      </w:r>
      <w:r>
        <w:rPr>
          <w:b/>
          <w:bCs/>
          <w:color w:val="FF0000"/>
        </w:rPr>
        <w:t>22</w:t>
      </w:r>
      <w:r w:rsidRPr="009417FA">
        <w:rPr>
          <w:b/>
          <w:bCs/>
          <w:color w:val="FF0000"/>
        </w:rPr>
        <w:t>/</w:t>
      </w:r>
      <w:r>
        <w:rPr>
          <w:b/>
          <w:bCs/>
          <w:color w:val="FF0000"/>
        </w:rPr>
        <w:t>22</w:t>
      </w:r>
      <w:r w:rsidRPr="009417FA">
        <w:rPr>
          <w:b/>
          <w:bCs/>
          <w:color w:val="FF0000"/>
        </w:rPr>
        <w:t xml:space="preserve">] </w:t>
      </w:r>
      <w:r w:rsidRPr="009417FA">
        <w:t xml:space="preserve">For RRC_INACTIVE UE, </w:t>
      </w:r>
      <w:r w:rsidR="002538B9" w:rsidRPr="002538B9">
        <w:t xml:space="preserve">when IDLE eDRX cycle is no longer than 10.24s and </w:t>
      </w:r>
      <w:r w:rsidR="002538B9">
        <w:t>INACTIVE</w:t>
      </w:r>
      <w:r w:rsidR="002538B9" w:rsidRPr="002538B9">
        <w:t xml:space="preserve"> eDRX cycle is no longer than 10.24s, T is determined by the shortest of IDLE eDRX cycle and INACTIVE eDRX cycle</w:t>
      </w:r>
      <w:r w:rsidR="000E380F">
        <w:t xml:space="preserve">. </w:t>
      </w:r>
    </w:p>
    <w:p w14:paraId="34BDF652" w14:textId="77777777" w:rsidR="00C06166" w:rsidRDefault="00C06166" w:rsidP="00C06166">
      <w:pPr>
        <w:jc w:val="both"/>
      </w:pPr>
    </w:p>
    <w:p w14:paraId="60096DEC" w14:textId="4886A51F" w:rsidR="004F3219" w:rsidRDefault="007453AE" w:rsidP="004F3219">
      <w:pPr>
        <w:pStyle w:val="3"/>
      </w:pPr>
      <w:bookmarkStart w:id="23" w:name="_Hlk80266959"/>
      <w:r>
        <w:t>W</w:t>
      </w:r>
      <w:r w:rsidR="004F3219" w:rsidRPr="004F3219">
        <w:t xml:space="preserve">hen IDLE </w:t>
      </w:r>
      <w:r w:rsidR="004F3219">
        <w:t xml:space="preserve">eDRX </w:t>
      </w:r>
      <w:r>
        <w:t>&gt;</w:t>
      </w:r>
      <w:r w:rsidR="004F3219">
        <w:t xml:space="preserve">10.24s </w:t>
      </w:r>
      <w:r w:rsidR="004F3219" w:rsidRPr="004F3219">
        <w:t>and INACTIVE eDRX</w:t>
      </w:r>
      <w:r w:rsidR="004F3219">
        <w:t xml:space="preserve"> </w:t>
      </w:r>
      <w:r>
        <w:t>&lt;=</w:t>
      </w:r>
      <w:r w:rsidR="004F3219" w:rsidRPr="004F3219">
        <w:t xml:space="preserve"> 10.24s</w:t>
      </w:r>
    </w:p>
    <w:tbl>
      <w:tblPr>
        <w:tblStyle w:val="ab"/>
        <w:tblW w:w="0" w:type="auto"/>
        <w:tblLook w:val="04A0" w:firstRow="1" w:lastRow="0" w:firstColumn="1" w:lastColumn="0" w:noHBand="0" w:noVBand="1"/>
      </w:tblPr>
      <w:tblGrid>
        <w:gridCol w:w="9350"/>
      </w:tblGrid>
      <w:tr w:rsidR="009738B2" w14:paraId="14D52184" w14:textId="77777777" w:rsidTr="009738B2">
        <w:tc>
          <w:tcPr>
            <w:tcW w:w="9350" w:type="dxa"/>
          </w:tcPr>
          <w:p w14:paraId="1DC11F29" w14:textId="2D6436E4" w:rsidR="009738B2" w:rsidRPr="009738B2" w:rsidRDefault="009738B2" w:rsidP="005C0EC0">
            <w:pPr>
              <w:rPr>
                <w:rFonts w:eastAsia="Dotum"/>
                <w:i/>
                <w:iCs/>
                <w:color w:val="000000" w:themeColor="text1"/>
              </w:rPr>
            </w:pPr>
            <w:r w:rsidRPr="009738B2">
              <w:rPr>
                <w:rFonts w:eastAsia="Dotum"/>
                <w:b/>
                <w:bCs/>
                <w:i/>
                <w:iCs/>
                <w:color w:val="000000" w:themeColor="text1"/>
              </w:rPr>
              <w:t>Proposal 14: [To agree] [17/20]</w:t>
            </w:r>
            <w:r w:rsidRPr="009738B2">
              <w:rPr>
                <w:rFonts w:eastAsia="Dotum"/>
                <w:i/>
                <w:iCs/>
                <w:color w:val="000000" w:themeColor="text1"/>
              </w:rPr>
              <w:t xml:space="preserve"> For RRC_INACTIVE UE, when IDLE eDRX cycle is longer than 10.24s</w:t>
            </w:r>
            <w:r w:rsidRPr="009738B2">
              <w:rPr>
                <w:i/>
                <w:iCs/>
                <w:color w:val="000000" w:themeColor="text1"/>
              </w:rPr>
              <w:t xml:space="preserve"> </w:t>
            </w:r>
            <w:r w:rsidRPr="009738B2">
              <w:rPr>
                <w:rFonts w:eastAsia="Dotum"/>
                <w:i/>
                <w:iCs/>
                <w:color w:val="000000" w:themeColor="text1"/>
              </w:rPr>
              <w:t xml:space="preserve">and RAN eDRX cycle is no longer than 10.24s, T is determined by the shortest of UE specific DRX cycle, if configured by upper layer, INACTIVE eDRX cycle and default paging cycle </w:t>
            </w:r>
            <w:r w:rsidRPr="009738B2">
              <w:rPr>
                <w:rFonts w:eastAsia="Dotum"/>
                <w:i/>
                <w:iCs/>
                <w:color w:val="000000" w:themeColor="text1"/>
                <w:u w:val="single"/>
              </w:rPr>
              <w:t>during CN PTW</w:t>
            </w:r>
            <w:r w:rsidRPr="009738B2">
              <w:rPr>
                <w:rFonts w:eastAsia="Dotum"/>
                <w:i/>
                <w:iCs/>
                <w:color w:val="000000" w:themeColor="text1"/>
              </w:rPr>
              <w:t>.</w:t>
            </w:r>
          </w:p>
        </w:tc>
      </w:tr>
    </w:tbl>
    <w:p w14:paraId="7CF9215E" w14:textId="45FB8BA6" w:rsidR="00FF5142" w:rsidRDefault="005C0EC0" w:rsidP="00FF5142">
      <w:pPr>
        <w:jc w:val="both"/>
        <w:rPr>
          <w:lang w:val="en-GB" w:eastAsia="zh-CN"/>
        </w:rPr>
      </w:pPr>
      <w:r>
        <w:rPr>
          <w:lang w:val="en-GB" w:eastAsia="zh-CN"/>
        </w:rPr>
        <w:t xml:space="preserve">During </w:t>
      </w:r>
      <w:r w:rsidR="008B619F">
        <w:rPr>
          <w:lang w:val="en-GB" w:eastAsia="zh-CN"/>
        </w:rPr>
        <w:t xml:space="preserve">the </w:t>
      </w:r>
      <w:r>
        <w:rPr>
          <w:lang w:val="en-GB" w:eastAsia="zh-CN"/>
        </w:rPr>
        <w:t>online</w:t>
      </w:r>
      <w:r w:rsidR="008B619F">
        <w:rPr>
          <w:lang w:val="en-GB" w:eastAsia="zh-CN"/>
        </w:rPr>
        <w:t xml:space="preserve"> discussion</w:t>
      </w:r>
      <w:r>
        <w:rPr>
          <w:lang w:val="en-GB" w:eastAsia="zh-CN"/>
        </w:rPr>
        <w:t xml:space="preserve">, we have agreed the paging monitoring mechanism </w:t>
      </w:r>
      <w:r w:rsidRPr="00FF5142">
        <w:rPr>
          <w:u w:val="single"/>
          <w:lang w:val="en-GB" w:eastAsia="zh-CN"/>
        </w:rPr>
        <w:t>outside the PTW</w:t>
      </w:r>
      <w:r>
        <w:rPr>
          <w:lang w:val="en-GB" w:eastAsia="zh-CN"/>
        </w:rPr>
        <w:t xml:space="preserve"> in this case. </w:t>
      </w:r>
      <w:r w:rsidR="00FF5142">
        <w:rPr>
          <w:lang w:val="en-GB" w:eastAsia="zh-CN"/>
        </w:rPr>
        <w:t xml:space="preserve">During the first round of offline discussion, most (17/20) companies agree that for RRC_INACTIVE UE, </w:t>
      </w:r>
      <w:r w:rsidR="00C7060A" w:rsidRPr="00C7060A">
        <w:rPr>
          <w:u w:val="single"/>
          <w:lang w:val="en-GB" w:eastAsia="zh-CN"/>
        </w:rPr>
        <w:t>during CN PTW</w:t>
      </w:r>
      <w:r w:rsidR="00C7060A">
        <w:rPr>
          <w:lang w:val="en-GB" w:eastAsia="zh-CN"/>
        </w:rPr>
        <w:t xml:space="preserve">, </w:t>
      </w:r>
      <w:r w:rsidR="00FF5142" w:rsidRPr="00FF5142">
        <w:rPr>
          <w:lang w:val="en-GB" w:eastAsia="zh-CN"/>
        </w:rPr>
        <w:t>T is determined by the shortest of UE specific DRX cycle, if configured by upper layer, INACTIVE eDRX cycle and default paging cycle during CN PTW</w:t>
      </w:r>
      <w:r w:rsidR="00FF5142">
        <w:rPr>
          <w:lang w:val="en-GB" w:eastAsia="zh-CN"/>
        </w:rPr>
        <w:t xml:space="preserve"> in this case. Other 3 companies can agree with the intention, while 1 company has different views.</w:t>
      </w:r>
    </w:p>
    <w:p w14:paraId="428322A5" w14:textId="33048D67" w:rsidR="00E93CB0" w:rsidRDefault="00E93CB0" w:rsidP="00FF5142">
      <w:pPr>
        <w:jc w:val="both"/>
        <w:rPr>
          <w:lang w:eastAsia="zh-CN"/>
        </w:rPr>
      </w:pPr>
      <w:r>
        <w:rPr>
          <w:rFonts w:hint="eastAsia"/>
          <w:lang w:val="en-GB" w:eastAsia="zh-CN"/>
        </w:rPr>
        <w:t>R</w:t>
      </w:r>
      <w:r>
        <w:rPr>
          <w:lang w:val="en-GB" w:eastAsia="zh-CN"/>
        </w:rPr>
        <w:t xml:space="preserve">apporteur suggests to go for the clear majority. </w:t>
      </w:r>
    </w:p>
    <w:bookmarkEnd w:id="23"/>
    <w:p w14:paraId="04766B34" w14:textId="09A9C3A6" w:rsidR="005C0EC0" w:rsidRPr="005C0EC0" w:rsidRDefault="005C0EC0" w:rsidP="00037B78">
      <w:pPr>
        <w:pStyle w:val="a9"/>
        <w:numPr>
          <w:ilvl w:val="0"/>
          <w:numId w:val="3"/>
        </w:numPr>
        <w:spacing w:after="60"/>
        <w:ind w:left="360"/>
        <w:contextualSpacing w:val="0"/>
        <w:jc w:val="both"/>
        <w:rPr>
          <w:lang w:val="en-GB" w:eastAsia="zh-CN"/>
        </w:rPr>
      </w:pPr>
      <w:r>
        <w:rPr>
          <w:lang w:val="en-GB" w:eastAsia="zh-CN"/>
        </w:rPr>
        <w:t>Do companies agree the proposal:</w:t>
      </w:r>
    </w:p>
    <w:p w14:paraId="590508CD" w14:textId="6DA790E8" w:rsidR="005C0EC0" w:rsidRPr="005C0EC0" w:rsidRDefault="005C0EC0" w:rsidP="00103FB7">
      <w:pPr>
        <w:ind w:leftChars="100" w:left="200"/>
        <w:jc w:val="both"/>
        <w:rPr>
          <w:lang w:eastAsia="zh-CN"/>
        </w:rPr>
      </w:pPr>
      <w:r w:rsidRPr="005C0EC0">
        <w:rPr>
          <w:b/>
          <w:bCs/>
          <w:lang w:eastAsia="zh-CN"/>
        </w:rPr>
        <w:t>Proposal</w:t>
      </w:r>
      <w:r w:rsidRPr="005C0EC0">
        <w:rPr>
          <w:lang w:eastAsia="zh-CN"/>
        </w:rPr>
        <w:t xml:space="preserve">: For RRC_INACTIVE UE, when IDLE eDRX cycle is longer than 10.24s and </w:t>
      </w:r>
      <w:del w:id="24" w:author="Jerome Vogedes (Consultant)" w:date="2021-08-22T09:01:00Z">
        <w:r w:rsidR="00CE4334" w:rsidDel="006D6106">
          <w:rPr>
            <w:lang w:eastAsia="zh-CN"/>
          </w:rPr>
          <w:delText>IDLE</w:delText>
        </w:r>
        <w:r w:rsidR="00CE4334" w:rsidRPr="00065ACB" w:rsidDel="006D6106">
          <w:rPr>
            <w:lang w:eastAsia="zh-CN"/>
          </w:rPr>
          <w:delText xml:space="preserve"> </w:delText>
        </w:r>
      </w:del>
      <w:ins w:id="25" w:author="Jerome Vogedes (Consultant)" w:date="2021-08-22T09:01:00Z">
        <w:r w:rsidR="00CE4334">
          <w:rPr>
            <w:lang w:eastAsia="zh-CN"/>
          </w:rPr>
          <w:t>INACTIVE</w:t>
        </w:r>
        <w:r w:rsidR="00CE4334" w:rsidRPr="00065ACB">
          <w:rPr>
            <w:lang w:eastAsia="zh-CN"/>
          </w:rPr>
          <w:t xml:space="preserve"> </w:t>
        </w:r>
      </w:ins>
      <w:r w:rsidRPr="005C0EC0">
        <w:rPr>
          <w:lang w:eastAsia="zh-CN"/>
        </w:rPr>
        <w:t xml:space="preserve">eDRX cycle is no longer than 10.24s, </w:t>
      </w:r>
      <w:r w:rsidR="00E97B15" w:rsidRPr="002868E6">
        <w:rPr>
          <w:u w:val="single"/>
          <w:lang w:eastAsia="zh-CN"/>
        </w:rPr>
        <w:t>during CN PTW</w:t>
      </w:r>
      <w:r w:rsidR="00E97B15">
        <w:rPr>
          <w:lang w:eastAsia="zh-CN"/>
        </w:rPr>
        <w:t xml:space="preserve">, </w:t>
      </w:r>
      <w:r w:rsidRPr="005C0EC0">
        <w:rPr>
          <w:lang w:eastAsia="zh-CN"/>
        </w:rPr>
        <w:t>T is determined by the shortest of UE specific DRX cycle, if configured by upper layer, INACTIVE eDRX cycle and default paging cycle.</w:t>
      </w:r>
    </w:p>
    <w:tbl>
      <w:tblPr>
        <w:tblStyle w:val="ab"/>
        <w:tblW w:w="0" w:type="auto"/>
        <w:tblLook w:val="04A0" w:firstRow="1" w:lastRow="0" w:firstColumn="1" w:lastColumn="0" w:noHBand="0" w:noVBand="1"/>
      </w:tblPr>
      <w:tblGrid>
        <w:gridCol w:w="1975"/>
        <w:gridCol w:w="1170"/>
        <w:gridCol w:w="6205"/>
      </w:tblGrid>
      <w:tr w:rsidR="008A0CE7" w:rsidRPr="004F40AB" w14:paraId="08E8F36B" w14:textId="77777777" w:rsidTr="002F4B42">
        <w:tc>
          <w:tcPr>
            <w:tcW w:w="1975" w:type="dxa"/>
            <w:shd w:val="clear" w:color="auto" w:fill="BFBFBF" w:themeFill="background1" w:themeFillShade="BF"/>
          </w:tcPr>
          <w:p w14:paraId="23BF7FB7" w14:textId="77777777" w:rsidR="008A0CE7" w:rsidRPr="004F40AB" w:rsidRDefault="008A0CE7" w:rsidP="002F4B42">
            <w:pPr>
              <w:spacing w:after="0"/>
              <w:jc w:val="center"/>
              <w:rPr>
                <w:b/>
                <w:bCs/>
              </w:rPr>
            </w:pPr>
            <w:r w:rsidRPr="004F40AB">
              <w:rPr>
                <w:b/>
                <w:bCs/>
              </w:rPr>
              <w:t>Company’s name</w:t>
            </w:r>
          </w:p>
        </w:tc>
        <w:tc>
          <w:tcPr>
            <w:tcW w:w="1170" w:type="dxa"/>
            <w:shd w:val="clear" w:color="auto" w:fill="BFBFBF" w:themeFill="background1" w:themeFillShade="BF"/>
          </w:tcPr>
          <w:p w14:paraId="04934A61" w14:textId="77777777" w:rsidR="008A0CE7" w:rsidRPr="004F40AB" w:rsidRDefault="008A0CE7" w:rsidP="002F4B42">
            <w:pPr>
              <w:spacing w:after="0"/>
              <w:jc w:val="center"/>
              <w:rPr>
                <w:b/>
                <w:bCs/>
              </w:rPr>
            </w:pPr>
            <w:r>
              <w:rPr>
                <w:b/>
                <w:bCs/>
              </w:rPr>
              <w:t>Yes/No</w:t>
            </w:r>
          </w:p>
        </w:tc>
        <w:tc>
          <w:tcPr>
            <w:tcW w:w="6205" w:type="dxa"/>
            <w:shd w:val="clear" w:color="auto" w:fill="BFBFBF" w:themeFill="background1" w:themeFillShade="BF"/>
          </w:tcPr>
          <w:p w14:paraId="219915E0" w14:textId="77777777" w:rsidR="008A0CE7" w:rsidRPr="004F40AB" w:rsidRDefault="008A0CE7" w:rsidP="002F4B42">
            <w:pPr>
              <w:spacing w:after="0"/>
              <w:jc w:val="center"/>
              <w:rPr>
                <w:b/>
                <w:bCs/>
              </w:rPr>
            </w:pPr>
            <w:r>
              <w:rPr>
                <w:b/>
                <w:bCs/>
              </w:rPr>
              <w:t>Comments, if any</w:t>
            </w:r>
          </w:p>
        </w:tc>
      </w:tr>
      <w:tr w:rsidR="008A0CE7" w:rsidRPr="004F40AB" w14:paraId="62F0B147" w14:textId="77777777" w:rsidTr="002F4B42">
        <w:tc>
          <w:tcPr>
            <w:tcW w:w="1975" w:type="dxa"/>
          </w:tcPr>
          <w:p w14:paraId="6BCEF675" w14:textId="77777777" w:rsidR="008A0CE7" w:rsidRPr="004F40AB" w:rsidRDefault="008A0CE7" w:rsidP="002F4B42">
            <w:pPr>
              <w:spacing w:after="0"/>
            </w:pPr>
            <w:r>
              <w:t>Qualcomm</w:t>
            </w:r>
          </w:p>
        </w:tc>
        <w:tc>
          <w:tcPr>
            <w:tcW w:w="1170" w:type="dxa"/>
          </w:tcPr>
          <w:p w14:paraId="7DD1D53F" w14:textId="77777777" w:rsidR="008A0CE7" w:rsidRPr="004F40AB" w:rsidRDefault="008A0CE7" w:rsidP="002F4B42">
            <w:pPr>
              <w:spacing w:after="0"/>
            </w:pPr>
            <w:r>
              <w:t>No</w:t>
            </w:r>
          </w:p>
        </w:tc>
        <w:tc>
          <w:tcPr>
            <w:tcW w:w="6205" w:type="dxa"/>
          </w:tcPr>
          <w:p w14:paraId="75EEBDB5" w14:textId="77777777" w:rsidR="008A0CE7" w:rsidRPr="004F40AB" w:rsidRDefault="008A0CE7" w:rsidP="002F4B42">
            <w:pPr>
              <w:spacing w:after="0"/>
            </w:pPr>
            <w:r>
              <w:t>Since RRC Inactive is configured with eDRX in this case, UE does not need to follow default paging cycle both inside and outside PTW.</w:t>
            </w:r>
          </w:p>
        </w:tc>
      </w:tr>
      <w:tr w:rsidR="008A0CE7" w:rsidRPr="004F40AB" w14:paraId="3DC62CC1" w14:textId="77777777" w:rsidTr="002F4B42">
        <w:tc>
          <w:tcPr>
            <w:tcW w:w="1975" w:type="dxa"/>
          </w:tcPr>
          <w:p w14:paraId="46CDD99E" w14:textId="77777777" w:rsidR="008A0CE7" w:rsidRPr="004F40AB" w:rsidRDefault="008A0CE7" w:rsidP="002F4B42">
            <w:pPr>
              <w:spacing w:after="0"/>
              <w:rPr>
                <w:lang w:eastAsia="zh-CN"/>
              </w:rPr>
            </w:pPr>
            <w:r>
              <w:rPr>
                <w:rFonts w:hint="eastAsia"/>
                <w:lang w:eastAsia="zh-CN"/>
              </w:rPr>
              <w:t>O</w:t>
            </w:r>
            <w:r>
              <w:rPr>
                <w:lang w:eastAsia="zh-CN"/>
              </w:rPr>
              <w:t>PPO</w:t>
            </w:r>
          </w:p>
        </w:tc>
        <w:tc>
          <w:tcPr>
            <w:tcW w:w="1170" w:type="dxa"/>
          </w:tcPr>
          <w:p w14:paraId="622260A8" w14:textId="77777777" w:rsidR="008A0CE7" w:rsidRPr="004F40AB" w:rsidRDefault="008A0CE7" w:rsidP="002F4B42">
            <w:pPr>
              <w:spacing w:after="0"/>
              <w:rPr>
                <w:lang w:eastAsia="zh-CN"/>
              </w:rPr>
            </w:pPr>
            <w:r>
              <w:rPr>
                <w:rFonts w:hint="eastAsia"/>
                <w:lang w:eastAsia="zh-CN"/>
              </w:rPr>
              <w:t>Y</w:t>
            </w:r>
            <w:r>
              <w:rPr>
                <w:lang w:eastAsia="zh-CN"/>
              </w:rPr>
              <w:t>es</w:t>
            </w:r>
          </w:p>
        </w:tc>
        <w:tc>
          <w:tcPr>
            <w:tcW w:w="6205" w:type="dxa"/>
          </w:tcPr>
          <w:p w14:paraId="5BE2FA33" w14:textId="77777777" w:rsidR="008A0CE7" w:rsidRDefault="008A0CE7" w:rsidP="002F4B42">
            <w:pPr>
              <w:spacing w:after="0"/>
            </w:pPr>
            <w:r>
              <w:rPr>
                <w:lang w:eastAsia="zh-CN"/>
              </w:rPr>
              <w:t xml:space="preserve">Seems there is a </w:t>
            </w:r>
            <w:r>
              <w:t>typo in this proposal:</w:t>
            </w:r>
          </w:p>
          <w:p w14:paraId="2DA56952" w14:textId="77777777" w:rsidR="008A0CE7" w:rsidRPr="00DB478A" w:rsidRDefault="008A0CE7" w:rsidP="002F4B42">
            <w:pPr>
              <w:spacing w:after="0"/>
              <w:rPr>
                <w:lang w:eastAsia="zh-CN"/>
              </w:rPr>
            </w:pPr>
            <w:r w:rsidRPr="005C0EC0">
              <w:rPr>
                <w:lang w:eastAsia="zh-CN"/>
              </w:rPr>
              <w:t xml:space="preserve">For RRC_INACTIVE UE, when IDLE eDRX cycle is longer than 10.24s and </w:t>
            </w:r>
            <w:del w:id="26" w:author="OPPO" w:date="2021-08-20T16:02:00Z">
              <w:r w:rsidDel="00DB478A">
                <w:rPr>
                  <w:lang w:eastAsia="zh-CN"/>
                </w:rPr>
                <w:delText>IDLE</w:delText>
              </w:r>
              <w:r w:rsidRPr="00065ACB" w:rsidDel="00DB478A">
                <w:rPr>
                  <w:lang w:eastAsia="zh-CN"/>
                </w:rPr>
                <w:delText xml:space="preserve"> </w:delText>
              </w:r>
            </w:del>
            <w:ins w:id="27" w:author="OPPO" w:date="2021-08-20T16:02:00Z">
              <w:r>
                <w:rPr>
                  <w:lang w:eastAsia="zh-CN"/>
                </w:rPr>
                <w:t>INACTIVE</w:t>
              </w:r>
              <w:r w:rsidRPr="00065ACB">
                <w:rPr>
                  <w:lang w:eastAsia="zh-CN"/>
                </w:rPr>
                <w:t xml:space="preserve"> </w:t>
              </w:r>
            </w:ins>
            <w:r w:rsidRPr="005C0EC0">
              <w:rPr>
                <w:lang w:eastAsia="zh-CN"/>
              </w:rPr>
              <w:t>eDRX cycle is no longer than 10.24s,</w:t>
            </w:r>
            <w:r>
              <w:rPr>
                <w:lang w:eastAsia="zh-CN"/>
              </w:rPr>
              <w:t>…</w:t>
            </w:r>
          </w:p>
        </w:tc>
      </w:tr>
      <w:tr w:rsidR="008A0CE7" w:rsidRPr="004F40AB" w14:paraId="31584BBF" w14:textId="77777777" w:rsidTr="002F4B42">
        <w:tc>
          <w:tcPr>
            <w:tcW w:w="1975" w:type="dxa"/>
          </w:tcPr>
          <w:p w14:paraId="76AFCA44" w14:textId="77777777" w:rsidR="008A0CE7" w:rsidRDefault="008A0CE7" w:rsidP="002F4B42">
            <w:pPr>
              <w:spacing w:after="0"/>
              <w:rPr>
                <w:lang w:eastAsia="zh-CN"/>
              </w:rPr>
            </w:pPr>
            <w:r>
              <w:rPr>
                <w:rFonts w:hint="eastAsia"/>
                <w:lang w:eastAsia="zh-CN"/>
              </w:rPr>
              <w:t>X</w:t>
            </w:r>
            <w:r>
              <w:rPr>
                <w:lang w:eastAsia="zh-CN"/>
              </w:rPr>
              <w:t>iaomi</w:t>
            </w:r>
          </w:p>
        </w:tc>
        <w:tc>
          <w:tcPr>
            <w:tcW w:w="1170" w:type="dxa"/>
          </w:tcPr>
          <w:p w14:paraId="50EF90F5" w14:textId="77777777" w:rsidR="008A0CE7" w:rsidRDefault="008A0CE7" w:rsidP="002F4B42">
            <w:pPr>
              <w:spacing w:after="0"/>
              <w:rPr>
                <w:lang w:eastAsia="zh-CN"/>
              </w:rPr>
            </w:pPr>
            <w:r>
              <w:rPr>
                <w:rFonts w:hint="eastAsia"/>
                <w:lang w:eastAsia="zh-CN"/>
              </w:rPr>
              <w:t>Y</w:t>
            </w:r>
            <w:r>
              <w:rPr>
                <w:lang w:eastAsia="zh-CN"/>
              </w:rPr>
              <w:t>es</w:t>
            </w:r>
          </w:p>
        </w:tc>
        <w:tc>
          <w:tcPr>
            <w:tcW w:w="6205" w:type="dxa"/>
          </w:tcPr>
          <w:p w14:paraId="1198E365" w14:textId="77777777" w:rsidR="008A0CE7" w:rsidRDefault="008A0CE7" w:rsidP="002F4B42">
            <w:pPr>
              <w:spacing w:after="0"/>
              <w:rPr>
                <w:lang w:eastAsia="zh-CN"/>
              </w:rPr>
            </w:pPr>
            <w:r>
              <w:t>D</w:t>
            </w:r>
            <w:r w:rsidRPr="000F2536">
              <w:t>uring CN PTW</w:t>
            </w:r>
            <w:r>
              <w:t>, default paging cycle will still be used.</w:t>
            </w:r>
          </w:p>
        </w:tc>
      </w:tr>
      <w:tr w:rsidR="008A0CE7" w:rsidRPr="004F40AB" w14:paraId="35679FDE" w14:textId="77777777" w:rsidTr="002F4B42">
        <w:tc>
          <w:tcPr>
            <w:tcW w:w="1975" w:type="dxa"/>
          </w:tcPr>
          <w:p w14:paraId="235E9EC1" w14:textId="77777777" w:rsidR="008A0CE7" w:rsidRPr="004F40AB" w:rsidRDefault="008A0CE7" w:rsidP="002F4B42">
            <w:pPr>
              <w:spacing w:after="0"/>
            </w:pPr>
            <w:r>
              <w:t>MediaTek</w:t>
            </w:r>
          </w:p>
        </w:tc>
        <w:tc>
          <w:tcPr>
            <w:tcW w:w="1170" w:type="dxa"/>
          </w:tcPr>
          <w:p w14:paraId="7FFD06B6" w14:textId="77777777" w:rsidR="008A0CE7" w:rsidRPr="004F40AB" w:rsidRDefault="008A0CE7" w:rsidP="002F4B42">
            <w:pPr>
              <w:spacing w:after="0"/>
            </w:pPr>
            <w:r>
              <w:t>Yes</w:t>
            </w:r>
          </w:p>
        </w:tc>
        <w:tc>
          <w:tcPr>
            <w:tcW w:w="6205" w:type="dxa"/>
          </w:tcPr>
          <w:p w14:paraId="28F76197" w14:textId="77777777" w:rsidR="008A0CE7" w:rsidRPr="004F40AB" w:rsidRDefault="008A0CE7" w:rsidP="002F4B42">
            <w:pPr>
              <w:spacing w:after="0"/>
            </w:pPr>
          </w:p>
        </w:tc>
      </w:tr>
      <w:tr w:rsidR="008A0CE7" w:rsidRPr="004F40AB" w14:paraId="385E5DAE" w14:textId="77777777" w:rsidTr="002F4B42">
        <w:tc>
          <w:tcPr>
            <w:tcW w:w="1975" w:type="dxa"/>
          </w:tcPr>
          <w:p w14:paraId="636CE276" w14:textId="77777777" w:rsidR="008A0CE7" w:rsidRDefault="008A0CE7" w:rsidP="002F4B42">
            <w:pPr>
              <w:spacing w:after="0"/>
            </w:pPr>
            <w:r>
              <w:t>Apple</w:t>
            </w:r>
          </w:p>
        </w:tc>
        <w:tc>
          <w:tcPr>
            <w:tcW w:w="1170" w:type="dxa"/>
          </w:tcPr>
          <w:p w14:paraId="6338A866" w14:textId="77777777" w:rsidR="008A0CE7" w:rsidRDefault="008A0CE7" w:rsidP="002F4B42">
            <w:pPr>
              <w:spacing w:after="0"/>
            </w:pPr>
            <w:r>
              <w:t>Yes</w:t>
            </w:r>
          </w:p>
        </w:tc>
        <w:tc>
          <w:tcPr>
            <w:tcW w:w="6205" w:type="dxa"/>
          </w:tcPr>
          <w:p w14:paraId="0FA1419A" w14:textId="77777777" w:rsidR="008A0CE7" w:rsidRPr="004F40AB" w:rsidRDefault="008A0CE7" w:rsidP="002F4B42">
            <w:pPr>
              <w:spacing w:after="0"/>
            </w:pPr>
          </w:p>
        </w:tc>
      </w:tr>
      <w:tr w:rsidR="008A0CE7" w:rsidRPr="004F40AB" w14:paraId="2EC007A9" w14:textId="77777777" w:rsidTr="002F4B42">
        <w:tc>
          <w:tcPr>
            <w:tcW w:w="1975" w:type="dxa"/>
          </w:tcPr>
          <w:p w14:paraId="173CA08C" w14:textId="77777777" w:rsidR="008A0CE7" w:rsidRDefault="008A0CE7" w:rsidP="002F4B42">
            <w:pPr>
              <w:spacing w:after="0"/>
            </w:pPr>
            <w:r>
              <w:t>Futurewei</w:t>
            </w:r>
          </w:p>
        </w:tc>
        <w:tc>
          <w:tcPr>
            <w:tcW w:w="1170" w:type="dxa"/>
          </w:tcPr>
          <w:p w14:paraId="0BE7E784" w14:textId="77777777" w:rsidR="008A0CE7" w:rsidRDefault="008A0CE7" w:rsidP="002F4B42">
            <w:pPr>
              <w:spacing w:after="0"/>
            </w:pPr>
            <w:r>
              <w:t>Yes</w:t>
            </w:r>
          </w:p>
        </w:tc>
        <w:tc>
          <w:tcPr>
            <w:tcW w:w="6205" w:type="dxa"/>
          </w:tcPr>
          <w:p w14:paraId="5AA95F76" w14:textId="77777777" w:rsidR="008A0CE7" w:rsidRPr="004F40AB" w:rsidRDefault="008A0CE7" w:rsidP="002F4B42">
            <w:pPr>
              <w:spacing w:after="0"/>
            </w:pPr>
            <w:r>
              <w:t>Agree with OPPO on the typo.</w:t>
            </w:r>
          </w:p>
        </w:tc>
      </w:tr>
      <w:tr w:rsidR="008A0CE7" w14:paraId="7306428A" w14:textId="77777777" w:rsidTr="002F4B42">
        <w:tc>
          <w:tcPr>
            <w:tcW w:w="1975" w:type="dxa"/>
          </w:tcPr>
          <w:p w14:paraId="17F2B76A" w14:textId="77777777" w:rsidR="008A0CE7" w:rsidRDefault="008A0CE7" w:rsidP="002F4B42">
            <w:pPr>
              <w:spacing w:after="0"/>
              <w:rPr>
                <w:lang w:eastAsia="zh-CN"/>
              </w:rPr>
            </w:pPr>
            <w:r>
              <w:rPr>
                <w:rFonts w:hint="eastAsia"/>
                <w:lang w:eastAsia="zh-CN"/>
              </w:rPr>
              <w:t>v</w:t>
            </w:r>
            <w:r>
              <w:rPr>
                <w:lang w:eastAsia="zh-CN"/>
              </w:rPr>
              <w:t>ivo</w:t>
            </w:r>
          </w:p>
        </w:tc>
        <w:tc>
          <w:tcPr>
            <w:tcW w:w="1170" w:type="dxa"/>
          </w:tcPr>
          <w:p w14:paraId="557308E4" w14:textId="77777777" w:rsidR="008A0CE7" w:rsidRDefault="008A0CE7" w:rsidP="002F4B42">
            <w:pPr>
              <w:spacing w:after="0"/>
              <w:rPr>
                <w:lang w:eastAsia="zh-CN"/>
              </w:rPr>
            </w:pPr>
            <w:r>
              <w:rPr>
                <w:rFonts w:hint="eastAsia"/>
                <w:lang w:eastAsia="zh-CN"/>
              </w:rPr>
              <w:t>Y</w:t>
            </w:r>
            <w:r>
              <w:rPr>
                <w:lang w:eastAsia="zh-CN"/>
              </w:rPr>
              <w:t>es</w:t>
            </w:r>
          </w:p>
        </w:tc>
        <w:tc>
          <w:tcPr>
            <w:tcW w:w="6205" w:type="dxa"/>
          </w:tcPr>
          <w:p w14:paraId="3928F330" w14:textId="77777777" w:rsidR="008A0CE7" w:rsidRDefault="008A0CE7" w:rsidP="002F4B42">
            <w:pPr>
              <w:spacing w:after="0"/>
            </w:pPr>
          </w:p>
        </w:tc>
      </w:tr>
      <w:tr w:rsidR="008A0CE7" w14:paraId="3807602D" w14:textId="77777777" w:rsidTr="002F4B42">
        <w:tc>
          <w:tcPr>
            <w:tcW w:w="1975" w:type="dxa"/>
          </w:tcPr>
          <w:p w14:paraId="52339A9F" w14:textId="77777777" w:rsidR="008A0CE7" w:rsidRDefault="008A0CE7" w:rsidP="002F4B42">
            <w:pPr>
              <w:spacing w:after="0"/>
              <w:rPr>
                <w:lang w:eastAsia="zh-CN"/>
              </w:rPr>
            </w:pPr>
            <w:r>
              <w:t>Convida</w:t>
            </w:r>
          </w:p>
        </w:tc>
        <w:tc>
          <w:tcPr>
            <w:tcW w:w="1170" w:type="dxa"/>
          </w:tcPr>
          <w:p w14:paraId="20BFB495" w14:textId="77777777" w:rsidR="008A0CE7" w:rsidRDefault="008A0CE7" w:rsidP="002F4B42">
            <w:pPr>
              <w:spacing w:after="0"/>
              <w:rPr>
                <w:lang w:eastAsia="zh-CN"/>
              </w:rPr>
            </w:pPr>
            <w:r>
              <w:t>Yes</w:t>
            </w:r>
          </w:p>
        </w:tc>
        <w:tc>
          <w:tcPr>
            <w:tcW w:w="6205" w:type="dxa"/>
          </w:tcPr>
          <w:p w14:paraId="757F8467" w14:textId="77777777" w:rsidR="008A0CE7" w:rsidRDefault="008A0CE7" w:rsidP="002F4B42">
            <w:pPr>
              <w:spacing w:after="0"/>
            </w:pPr>
            <w:r>
              <w:t>Typo fixed in the proposal.</w:t>
            </w:r>
          </w:p>
        </w:tc>
      </w:tr>
      <w:tr w:rsidR="008A0CE7" w14:paraId="553739BC" w14:textId="77777777" w:rsidTr="002F4B42">
        <w:tc>
          <w:tcPr>
            <w:tcW w:w="1975" w:type="dxa"/>
          </w:tcPr>
          <w:p w14:paraId="0E016276" w14:textId="77777777" w:rsidR="008A0CE7" w:rsidRDefault="008A0CE7" w:rsidP="002F4B42">
            <w:pPr>
              <w:spacing w:after="0"/>
            </w:pPr>
            <w:r>
              <w:t>Intel</w:t>
            </w:r>
          </w:p>
        </w:tc>
        <w:tc>
          <w:tcPr>
            <w:tcW w:w="1170" w:type="dxa"/>
          </w:tcPr>
          <w:p w14:paraId="662B009D" w14:textId="77777777" w:rsidR="008A0CE7" w:rsidRDefault="008A0CE7" w:rsidP="002F4B42">
            <w:pPr>
              <w:spacing w:after="0"/>
            </w:pPr>
            <w:r>
              <w:t>Yes</w:t>
            </w:r>
          </w:p>
        </w:tc>
        <w:tc>
          <w:tcPr>
            <w:tcW w:w="6205" w:type="dxa"/>
          </w:tcPr>
          <w:p w14:paraId="1AC36646" w14:textId="77777777" w:rsidR="008A0CE7" w:rsidRDefault="008A0CE7" w:rsidP="002F4B42">
            <w:pPr>
              <w:spacing w:after="0"/>
            </w:pPr>
            <w:r>
              <w:t xml:space="preserve">Understanding that majority of companies prefer putting the burden on UE side, for consistency, this would mean that during CN PTW, UE monitors </w:t>
            </w:r>
            <w:r w:rsidRPr="005C0EC0">
              <w:rPr>
                <w:lang w:eastAsia="zh-CN"/>
              </w:rPr>
              <w:t>the shortest of UE specific DRX cycle, if configured by upper layer, INACTIVE eDRX cycle and default paging cycle</w:t>
            </w:r>
            <w:r>
              <w:rPr>
                <w:lang w:eastAsia="zh-CN"/>
              </w:rPr>
              <w:t>. Note that LTE eDRX behaviour involves monitoring also the default DRX cycle during the CN PTW.</w:t>
            </w:r>
          </w:p>
        </w:tc>
      </w:tr>
      <w:tr w:rsidR="008A0CE7" w14:paraId="3463F5A5" w14:textId="77777777" w:rsidTr="002F4B42">
        <w:tc>
          <w:tcPr>
            <w:tcW w:w="1975" w:type="dxa"/>
          </w:tcPr>
          <w:p w14:paraId="42AEC4E0" w14:textId="77777777" w:rsidR="008A0CE7" w:rsidRDefault="008A0CE7" w:rsidP="002F4B42">
            <w:pPr>
              <w:spacing w:after="0"/>
            </w:pPr>
            <w:r>
              <w:t>ZTE</w:t>
            </w:r>
          </w:p>
        </w:tc>
        <w:tc>
          <w:tcPr>
            <w:tcW w:w="1170" w:type="dxa"/>
          </w:tcPr>
          <w:p w14:paraId="45C3AE93" w14:textId="77777777" w:rsidR="008A0CE7" w:rsidRDefault="008A0CE7" w:rsidP="002F4B42">
            <w:pPr>
              <w:spacing w:after="0"/>
            </w:pPr>
            <w:r>
              <w:t>Yes</w:t>
            </w:r>
          </w:p>
        </w:tc>
        <w:tc>
          <w:tcPr>
            <w:tcW w:w="6205" w:type="dxa"/>
          </w:tcPr>
          <w:p w14:paraId="7F0D1823" w14:textId="77777777" w:rsidR="008A0CE7" w:rsidRDefault="008A0CE7" w:rsidP="002F4B42">
            <w:pPr>
              <w:spacing w:after="0"/>
            </w:pPr>
          </w:p>
        </w:tc>
      </w:tr>
      <w:tr w:rsidR="008A0CE7" w14:paraId="0F19846E" w14:textId="77777777" w:rsidTr="002F4B42">
        <w:tc>
          <w:tcPr>
            <w:tcW w:w="1975" w:type="dxa"/>
          </w:tcPr>
          <w:p w14:paraId="79D38963" w14:textId="77777777" w:rsidR="008A0CE7" w:rsidRPr="0067198C" w:rsidRDefault="008A0CE7" w:rsidP="002F4B42">
            <w:pPr>
              <w:spacing w:after="0"/>
              <w:rPr>
                <w:rFonts w:eastAsia="Malgun Gothic"/>
                <w:lang w:eastAsia="ko-KR"/>
              </w:rPr>
            </w:pPr>
            <w:r>
              <w:rPr>
                <w:rFonts w:eastAsia="Malgun Gothic" w:hint="eastAsia"/>
                <w:lang w:eastAsia="ko-KR"/>
              </w:rPr>
              <w:t>Samsung</w:t>
            </w:r>
          </w:p>
        </w:tc>
        <w:tc>
          <w:tcPr>
            <w:tcW w:w="1170" w:type="dxa"/>
          </w:tcPr>
          <w:p w14:paraId="434AA1FC" w14:textId="77777777" w:rsidR="008A0CE7" w:rsidRPr="0067198C" w:rsidRDefault="008A0CE7" w:rsidP="002F4B42">
            <w:pPr>
              <w:spacing w:after="0"/>
              <w:rPr>
                <w:rFonts w:eastAsia="Malgun Gothic"/>
                <w:lang w:eastAsia="ko-KR"/>
              </w:rPr>
            </w:pPr>
            <w:r>
              <w:rPr>
                <w:rFonts w:eastAsia="Malgun Gothic" w:hint="eastAsia"/>
                <w:lang w:eastAsia="ko-KR"/>
              </w:rPr>
              <w:t>Yes</w:t>
            </w:r>
          </w:p>
        </w:tc>
        <w:tc>
          <w:tcPr>
            <w:tcW w:w="6205" w:type="dxa"/>
          </w:tcPr>
          <w:p w14:paraId="213526AD" w14:textId="77777777" w:rsidR="008A0CE7" w:rsidRDefault="008A0CE7" w:rsidP="002F4B42">
            <w:pPr>
              <w:spacing w:after="0"/>
            </w:pPr>
          </w:p>
        </w:tc>
      </w:tr>
      <w:tr w:rsidR="008A0CE7" w14:paraId="0EB2F364" w14:textId="77777777" w:rsidTr="002F4B42">
        <w:tc>
          <w:tcPr>
            <w:tcW w:w="1975" w:type="dxa"/>
          </w:tcPr>
          <w:p w14:paraId="60FA31AC" w14:textId="77777777" w:rsidR="008A0CE7" w:rsidRDefault="008A0CE7" w:rsidP="002F4B42">
            <w:pPr>
              <w:spacing w:after="0"/>
              <w:rPr>
                <w:rFonts w:eastAsia="Malgun Gothic"/>
                <w:lang w:eastAsia="ko-KR"/>
              </w:rPr>
            </w:pPr>
            <w:r>
              <w:rPr>
                <w:rFonts w:hint="eastAsia"/>
                <w:lang w:eastAsia="zh-CN"/>
              </w:rPr>
              <w:t>Sharp</w:t>
            </w:r>
          </w:p>
        </w:tc>
        <w:tc>
          <w:tcPr>
            <w:tcW w:w="1170" w:type="dxa"/>
          </w:tcPr>
          <w:p w14:paraId="795078C9" w14:textId="77777777" w:rsidR="008A0CE7" w:rsidRDefault="008A0CE7" w:rsidP="002F4B42">
            <w:pPr>
              <w:spacing w:after="0"/>
              <w:rPr>
                <w:rFonts w:eastAsia="Malgun Gothic"/>
                <w:lang w:eastAsia="ko-KR"/>
              </w:rPr>
            </w:pPr>
            <w:r>
              <w:t>Y</w:t>
            </w:r>
            <w:r>
              <w:rPr>
                <w:rFonts w:hint="eastAsia"/>
                <w:lang w:eastAsia="zh-CN"/>
              </w:rPr>
              <w:t>es</w:t>
            </w:r>
          </w:p>
        </w:tc>
        <w:tc>
          <w:tcPr>
            <w:tcW w:w="6205" w:type="dxa"/>
          </w:tcPr>
          <w:p w14:paraId="1F36A70A" w14:textId="77777777" w:rsidR="008A0CE7" w:rsidRDefault="008A0CE7" w:rsidP="002F4B42">
            <w:pPr>
              <w:spacing w:after="0"/>
            </w:pPr>
          </w:p>
        </w:tc>
      </w:tr>
      <w:tr w:rsidR="008A0CE7" w14:paraId="63A7EB58" w14:textId="77777777" w:rsidTr="002F4B42">
        <w:tc>
          <w:tcPr>
            <w:tcW w:w="1975" w:type="dxa"/>
          </w:tcPr>
          <w:p w14:paraId="0230051F" w14:textId="77777777" w:rsidR="008A0CE7" w:rsidRDefault="008A0CE7" w:rsidP="002F4B42">
            <w:pPr>
              <w:spacing w:after="0"/>
              <w:rPr>
                <w:lang w:eastAsia="zh-CN"/>
              </w:rPr>
            </w:pPr>
            <w:r>
              <w:t>Huawei, HiSilicon</w:t>
            </w:r>
          </w:p>
        </w:tc>
        <w:tc>
          <w:tcPr>
            <w:tcW w:w="1170" w:type="dxa"/>
          </w:tcPr>
          <w:p w14:paraId="074115CF" w14:textId="77777777" w:rsidR="008A0CE7" w:rsidRDefault="008A0CE7" w:rsidP="002F4B42">
            <w:pPr>
              <w:spacing w:after="0"/>
            </w:pPr>
            <w:r>
              <w:t>Yes</w:t>
            </w:r>
          </w:p>
        </w:tc>
        <w:tc>
          <w:tcPr>
            <w:tcW w:w="6205" w:type="dxa"/>
          </w:tcPr>
          <w:p w14:paraId="66EE6BBC" w14:textId="77777777" w:rsidR="008A0CE7" w:rsidRDefault="008A0CE7" w:rsidP="002F4B42">
            <w:pPr>
              <w:spacing w:after="0"/>
            </w:pPr>
            <w:r>
              <w:rPr>
                <w:rFonts w:hint="eastAsia"/>
                <w:lang w:eastAsia="zh-CN"/>
              </w:rPr>
              <w:t>A</w:t>
            </w:r>
            <w:r>
              <w:rPr>
                <w:lang w:eastAsia="zh-CN"/>
              </w:rPr>
              <w:t xml:space="preserve">s a </w:t>
            </w:r>
            <w:r>
              <w:t>more general formulation to make it simple and to reduce extra restriction to NW configuration</w:t>
            </w:r>
          </w:p>
        </w:tc>
      </w:tr>
      <w:tr w:rsidR="008A0CE7" w14:paraId="5B8C8FE6" w14:textId="77777777" w:rsidTr="002F4B42">
        <w:tc>
          <w:tcPr>
            <w:tcW w:w="1975" w:type="dxa"/>
          </w:tcPr>
          <w:p w14:paraId="3BFC7AA4" w14:textId="77777777" w:rsidR="008A0CE7" w:rsidRDefault="008A0CE7" w:rsidP="002F4B42">
            <w:pPr>
              <w:spacing w:after="0"/>
            </w:pPr>
            <w:r>
              <w:t>CATT</w:t>
            </w:r>
          </w:p>
        </w:tc>
        <w:tc>
          <w:tcPr>
            <w:tcW w:w="1170" w:type="dxa"/>
          </w:tcPr>
          <w:p w14:paraId="5FF9C017" w14:textId="77777777" w:rsidR="008A0CE7" w:rsidRDefault="008A0CE7" w:rsidP="002F4B42">
            <w:pPr>
              <w:spacing w:after="0"/>
            </w:pPr>
            <w:r>
              <w:t>Yes</w:t>
            </w:r>
          </w:p>
        </w:tc>
        <w:tc>
          <w:tcPr>
            <w:tcW w:w="6205" w:type="dxa"/>
          </w:tcPr>
          <w:p w14:paraId="0B4B1C62" w14:textId="77777777" w:rsidR="008A0CE7" w:rsidRDefault="008A0CE7" w:rsidP="002F4B42">
            <w:pPr>
              <w:spacing w:after="0"/>
              <w:rPr>
                <w:lang w:eastAsia="zh-CN"/>
              </w:rPr>
            </w:pPr>
          </w:p>
        </w:tc>
      </w:tr>
      <w:tr w:rsidR="008A0CE7" w14:paraId="010F6B17" w14:textId="77777777" w:rsidTr="002F4B42">
        <w:tc>
          <w:tcPr>
            <w:tcW w:w="1975" w:type="dxa"/>
          </w:tcPr>
          <w:p w14:paraId="3A796284" w14:textId="77777777" w:rsidR="008A0CE7" w:rsidRDefault="008A0CE7" w:rsidP="002F4B42">
            <w:pPr>
              <w:spacing w:after="0"/>
            </w:pPr>
            <w:r>
              <w:rPr>
                <w:rFonts w:eastAsia="Yu Mincho" w:hint="eastAsia"/>
              </w:rPr>
              <w:t>NTTDOCOMO</w:t>
            </w:r>
          </w:p>
        </w:tc>
        <w:tc>
          <w:tcPr>
            <w:tcW w:w="1170" w:type="dxa"/>
          </w:tcPr>
          <w:p w14:paraId="5DC5345F" w14:textId="77777777" w:rsidR="008A0CE7" w:rsidRDefault="008A0CE7" w:rsidP="002F4B42">
            <w:pPr>
              <w:spacing w:after="0"/>
            </w:pPr>
            <w:r>
              <w:rPr>
                <w:rFonts w:eastAsia="Yu Mincho" w:hint="eastAsia"/>
              </w:rPr>
              <w:t>Yes</w:t>
            </w:r>
          </w:p>
        </w:tc>
        <w:tc>
          <w:tcPr>
            <w:tcW w:w="6205" w:type="dxa"/>
          </w:tcPr>
          <w:p w14:paraId="71771938" w14:textId="77777777" w:rsidR="008A0CE7" w:rsidRDefault="008A0CE7" w:rsidP="002F4B42">
            <w:pPr>
              <w:spacing w:after="0"/>
              <w:rPr>
                <w:lang w:eastAsia="zh-CN"/>
              </w:rPr>
            </w:pPr>
          </w:p>
        </w:tc>
      </w:tr>
      <w:tr w:rsidR="008A0CE7" w14:paraId="586BEC65" w14:textId="77777777" w:rsidTr="002F4B42">
        <w:tc>
          <w:tcPr>
            <w:tcW w:w="1975" w:type="dxa"/>
          </w:tcPr>
          <w:p w14:paraId="478BFAA4" w14:textId="77777777" w:rsidR="008A0CE7" w:rsidRDefault="008A0CE7" w:rsidP="002F4B42">
            <w:pPr>
              <w:spacing w:after="0"/>
              <w:rPr>
                <w:rFonts w:eastAsia="Yu Mincho"/>
              </w:rPr>
            </w:pPr>
            <w:r>
              <w:t>Lenovo</w:t>
            </w:r>
          </w:p>
        </w:tc>
        <w:tc>
          <w:tcPr>
            <w:tcW w:w="1170" w:type="dxa"/>
          </w:tcPr>
          <w:p w14:paraId="601B42A3" w14:textId="77777777" w:rsidR="008A0CE7" w:rsidRDefault="008A0CE7" w:rsidP="002F4B42">
            <w:pPr>
              <w:spacing w:after="0"/>
              <w:rPr>
                <w:rFonts w:eastAsia="Yu Mincho"/>
              </w:rPr>
            </w:pPr>
            <w:r>
              <w:rPr>
                <w:rFonts w:hint="eastAsia"/>
                <w:lang w:eastAsia="zh-CN"/>
              </w:rPr>
              <w:t>Yes</w:t>
            </w:r>
          </w:p>
        </w:tc>
        <w:tc>
          <w:tcPr>
            <w:tcW w:w="6205" w:type="dxa"/>
          </w:tcPr>
          <w:p w14:paraId="10D86373" w14:textId="77777777" w:rsidR="008A0CE7" w:rsidRDefault="008A0CE7" w:rsidP="002F4B42">
            <w:pPr>
              <w:spacing w:after="0"/>
              <w:rPr>
                <w:lang w:eastAsia="zh-CN"/>
              </w:rPr>
            </w:pPr>
          </w:p>
        </w:tc>
      </w:tr>
      <w:tr w:rsidR="008A0CE7" w14:paraId="5A346D05" w14:textId="77777777" w:rsidTr="002F4B42">
        <w:tc>
          <w:tcPr>
            <w:tcW w:w="1975" w:type="dxa"/>
          </w:tcPr>
          <w:p w14:paraId="3F58D2AE" w14:textId="77777777" w:rsidR="008A0CE7" w:rsidRPr="00BA3D4D" w:rsidRDefault="008A0CE7" w:rsidP="002F4B42">
            <w:pPr>
              <w:spacing w:after="0"/>
              <w:rPr>
                <w:rFonts w:eastAsia="Malgun Gothic"/>
                <w:lang w:eastAsia="ko-KR"/>
              </w:rPr>
            </w:pPr>
            <w:r>
              <w:rPr>
                <w:rFonts w:eastAsia="Malgun Gothic" w:hint="eastAsia"/>
                <w:lang w:eastAsia="ko-KR"/>
              </w:rPr>
              <w:t>LGE</w:t>
            </w:r>
          </w:p>
        </w:tc>
        <w:tc>
          <w:tcPr>
            <w:tcW w:w="1170" w:type="dxa"/>
          </w:tcPr>
          <w:p w14:paraId="4D973DF1" w14:textId="77777777" w:rsidR="008A0CE7" w:rsidRPr="00BA3D4D" w:rsidRDefault="008A0CE7" w:rsidP="002F4B42">
            <w:pPr>
              <w:spacing w:after="0"/>
              <w:rPr>
                <w:rFonts w:eastAsia="Malgun Gothic"/>
                <w:lang w:eastAsia="ko-KR"/>
              </w:rPr>
            </w:pPr>
            <w:r>
              <w:rPr>
                <w:rFonts w:eastAsia="Malgun Gothic" w:hint="eastAsia"/>
                <w:lang w:eastAsia="ko-KR"/>
              </w:rPr>
              <w:t>Yes</w:t>
            </w:r>
          </w:p>
        </w:tc>
        <w:tc>
          <w:tcPr>
            <w:tcW w:w="6205" w:type="dxa"/>
          </w:tcPr>
          <w:p w14:paraId="3E30337F" w14:textId="77777777" w:rsidR="008A0CE7" w:rsidRDefault="008A0CE7" w:rsidP="002F4B42">
            <w:pPr>
              <w:spacing w:after="0"/>
              <w:rPr>
                <w:lang w:eastAsia="zh-CN"/>
              </w:rPr>
            </w:pPr>
          </w:p>
        </w:tc>
      </w:tr>
      <w:tr w:rsidR="008A0CE7" w14:paraId="4D8806BA" w14:textId="77777777" w:rsidTr="002F4B42">
        <w:tc>
          <w:tcPr>
            <w:tcW w:w="1975" w:type="dxa"/>
          </w:tcPr>
          <w:p w14:paraId="28474983" w14:textId="77777777" w:rsidR="008A0CE7" w:rsidRDefault="008A0CE7" w:rsidP="002F4B42">
            <w:pPr>
              <w:spacing w:after="0"/>
              <w:rPr>
                <w:rFonts w:eastAsia="Malgun Gothic"/>
                <w:lang w:eastAsia="ko-KR"/>
              </w:rPr>
            </w:pPr>
            <w:r>
              <w:t>Sequans</w:t>
            </w:r>
          </w:p>
        </w:tc>
        <w:tc>
          <w:tcPr>
            <w:tcW w:w="1170" w:type="dxa"/>
          </w:tcPr>
          <w:p w14:paraId="51DBE142" w14:textId="77777777" w:rsidR="008A0CE7" w:rsidRDefault="008A0CE7" w:rsidP="002F4B42">
            <w:pPr>
              <w:spacing w:after="0"/>
              <w:rPr>
                <w:rFonts w:eastAsia="Malgun Gothic"/>
                <w:lang w:eastAsia="ko-KR"/>
              </w:rPr>
            </w:pPr>
            <w:r>
              <w:rPr>
                <w:lang w:eastAsia="zh-CN"/>
              </w:rPr>
              <w:t>Yes</w:t>
            </w:r>
          </w:p>
        </w:tc>
        <w:tc>
          <w:tcPr>
            <w:tcW w:w="6205" w:type="dxa"/>
          </w:tcPr>
          <w:p w14:paraId="7B5D836E" w14:textId="77777777" w:rsidR="008A0CE7" w:rsidRDefault="008A0CE7" w:rsidP="002F4B42">
            <w:pPr>
              <w:spacing w:after="0"/>
              <w:rPr>
                <w:lang w:eastAsia="zh-CN"/>
              </w:rPr>
            </w:pPr>
            <w:r>
              <w:rPr>
                <w:lang w:eastAsia="zh-CN"/>
              </w:rPr>
              <w:t xml:space="preserve">Agree with QC </w:t>
            </w:r>
          </w:p>
        </w:tc>
      </w:tr>
      <w:tr w:rsidR="008A0CE7" w14:paraId="4D6282F0" w14:textId="77777777" w:rsidTr="002F4B42">
        <w:tc>
          <w:tcPr>
            <w:tcW w:w="1975" w:type="dxa"/>
          </w:tcPr>
          <w:p w14:paraId="7676D978" w14:textId="77777777" w:rsidR="008A0CE7" w:rsidRPr="00F069AB" w:rsidRDefault="008A0CE7" w:rsidP="002F4B42">
            <w:pPr>
              <w:spacing w:after="0"/>
              <w:rPr>
                <w:b/>
                <w:bCs/>
              </w:rPr>
            </w:pPr>
            <w:r>
              <w:t>Ericsson</w:t>
            </w:r>
          </w:p>
        </w:tc>
        <w:tc>
          <w:tcPr>
            <w:tcW w:w="1170" w:type="dxa"/>
          </w:tcPr>
          <w:p w14:paraId="4881D0DF" w14:textId="77777777" w:rsidR="008A0CE7" w:rsidRDefault="008A0CE7" w:rsidP="002F4B42">
            <w:pPr>
              <w:spacing w:after="0"/>
              <w:rPr>
                <w:lang w:eastAsia="zh-CN"/>
              </w:rPr>
            </w:pPr>
            <w:r>
              <w:t>Yes</w:t>
            </w:r>
          </w:p>
        </w:tc>
        <w:tc>
          <w:tcPr>
            <w:tcW w:w="6205" w:type="dxa"/>
          </w:tcPr>
          <w:p w14:paraId="3736D3A7" w14:textId="77777777" w:rsidR="008A0CE7" w:rsidRDefault="008A0CE7" w:rsidP="002F4B42">
            <w:pPr>
              <w:spacing w:after="0"/>
              <w:rPr>
                <w:lang w:eastAsia="zh-CN"/>
              </w:rPr>
            </w:pPr>
            <w:r>
              <w:t>During the PTW the default cycle should be used so that there are enough POs to page the UE (i.e. similar as LTE mechanism)</w:t>
            </w:r>
          </w:p>
        </w:tc>
      </w:tr>
      <w:tr w:rsidR="008A0CE7" w14:paraId="3F36EC53" w14:textId="77777777" w:rsidTr="002F4B42">
        <w:tc>
          <w:tcPr>
            <w:tcW w:w="1975" w:type="dxa"/>
          </w:tcPr>
          <w:p w14:paraId="5745FFC9" w14:textId="77777777" w:rsidR="008A0CE7" w:rsidRPr="00CD549F" w:rsidRDefault="008A0CE7" w:rsidP="002F4B42">
            <w:pPr>
              <w:spacing w:after="0"/>
              <w:rPr>
                <w:rFonts w:eastAsia="Yu Mincho"/>
              </w:rPr>
            </w:pPr>
            <w:r>
              <w:rPr>
                <w:rFonts w:eastAsia="Yu Mincho" w:hint="eastAsia"/>
              </w:rPr>
              <w:t>DENSO</w:t>
            </w:r>
          </w:p>
        </w:tc>
        <w:tc>
          <w:tcPr>
            <w:tcW w:w="1170" w:type="dxa"/>
          </w:tcPr>
          <w:p w14:paraId="3372B09D" w14:textId="77777777" w:rsidR="008A0CE7" w:rsidRPr="00CD549F" w:rsidRDefault="008A0CE7" w:rsidP="002F4B42">
            <w:pPr>
              <w:spacing w:after="0"/>
              <w:rPr>
                <w:rFonts w:eastAsia="Yu Mincho"/>
              </w:rPr>
            </w:pPr>
            <w:r>
              <w:rPr>
                <w:rFonts w:eastAsia="Yu Mincho" w:hint="eastAsia"/>
              </w:rPr>
              <w:t>Yes</w:t>
            </w:r>
          </w:p>
        </w:tc>
        <w:tc>
          <w:tcPr>
            <w:tcW w:w="6205" w:type="dxa"/>
          </w:tcPr>
          <w:p w14:paraId="51EE54C5" w14:textId="77777777" w:rsidR="008A0CE7" w:rsidRDefault="008A0CE7" w:rsidP="002F4B42">
            <w:pPr>
              <w:spacing w:after="0"/>
            </w:pPr>
          </w:p>
        </w:tc>
      </w:tr>
      <w:tr w:rsidR="008A0CE7" w14:paraId="4766EB97" w14:textId="77777777" w:rsidTr="002F4B42">
        <w:tc>
          <w:tcPr>
            <w:tcW w:w="1975" w:type="dxa"/>
          </w:tcPr>
          <w:p w14:paraId="3914EF10" w14:textId="77777777" w:rsidR="008A0CE7" w:rsidRDefault="008A0CE7" w:rsidP="002F4B42">
            <w:pPr>
              <w:spacing w:after="0"/>
              <w:rPr>
                <w:rFonts w:eastAsia="Yu Mincho"/>
              </w:rPr>
            </w:pPr>
            <w:r>
              <w:t>Nokia</w:t>
            </w:r>
          </w:p>
        </w:tc>
        <w:tc>
          <w:tcPr>
            <w:tcW w:w="1170" w:type="dxa"/>
          </w:tcPr>
          <w:p w14:paraId="73241A84" w14:textId="77777777" w:rsidR="008A0CE7" w:rsidRDefault="008A0CE7" w:rsidP="002F4B42">
            <w:pPr>
              <w:spacing w:after="0"/>
              <w:rPr>
                <w:rFonts w:eastAsia="Yu Mincho"/>
              </w:rPr>
            </w:pPr>
            <w:r>
              <w:t>Yes</w:t>
            </w:r>
          </w:p>
        </w:tc>
        <w:tc>
          <w:tcPr>
            <w:tcW w:w="6205" w:type="dxa"/>
          </w:tcPr>
          <w:p w14:paraId="4B1A34C3" w14:textId="77777777" w:rsidR="008A0CE7" w:rsidRDefault="008A0CE7" w:rsidP="002F4B42">
            <w:pPr>
              <w:spacing w:after="0"/>
            </w:pPr>
          </w:p>
        </w:tc>
      </w:tr>
      <w:tr w:rsidR="008A0CE7" w14:paraId="00673225" w14:textId="77777777" w:rsidTr="002F4B42">
        <w:tc>
          <w:tcPr>
            <w:tcW w:w="1975" w:type="dxa"/>
          </w:tcPr>
          <w:p w14:paraId="5268D606" w14:textId="77777777" w:rsidR="008A0CE7" w:rsidRDefault="008A0CE7" w:rsidP="002F4B42">
            <w:pPr>
              <w:spacing w:after="0"/>
            </w:pPr>
            <w:r>
              <w:rPr>
                <w:rFonts w:hint="eastAsia"/>
                <w:lang w:eastAsia="zh-CN"/>
              </w:rPr>
              <w:t>C</w:t>
            </w:r>
            <w:r>
              <w:rPr>
                <w:lang w:eastAsia="zh-CN"/>
              </w:rPr>
              <w:t>MCC</w:t>
            </w:r>
          </w:p>
        </w:tc>
        <w:tc>
          <w:tcPr>
            <w:tcW w:w="1170" w:type="dxa"/>
          </w:tcPr>
          <w:p w14:paraId="1AE779AD" w14:textId="77777777" w:rsidR="008A0CE7" w:rsidRDefault="008A0CE7" w:rsidP="002F4B42">
            <w:pPr>
              <w:spacing w:after="0"/>
            </w:pPr>
            <w:r>
              <w:rPr>
                <w:rFonts w:hint="eastAsia"/>
                <w:lang w:eastAsia="zh-CN"/>
              </w:rPr>
              <w:t>Y</w:t>
            </w:r>
            <w:r>
              <w:rPr>
                <w:lang w:eastAsia="zh-CN"/>
              </w:rPr>
              <w:t>es</w:t>
            </w:r>
          </w:p>
        </w:tc>
        <w:tc>
          <w:tcPr>
            <w:tcW w:w="6205" w:type="dxa"/>
          </w:tcPr>
          <w:p w14:paraId="3D339EFD" w14:textId="77777777" w:rsidR="008A0CE7" w:rsidRDefault="008A0CE7" w:rsidP="002F4B42">
            <w:pPr>
              <w:spacing w:after="0"/>
            </w:pPr>
          </w:p>
        </w:tc>
      </w:tr>
    </w:tbl>
    <w:p w14:paraId="31CD9AFE" w14:textId="77777777" w:rsidR="008A0CE7" w:rsidRDefault="008A0CE7" w:rsidP="00963A9B">
      <w:pPr>
        <w:spacing w:before="120" w:after="120"/>
        <w:jc w:val="both"/>
        <w:rPr>
          <w:b/>
          <w:bCs/>
          <w:color w:val="4472C4" w:themeColor="accent1"/>
          <w:u w:val="single"/>
          <w:lang w:val="en-GB"/>
        </w:rPr>
      </w:pPr>
    </w:p>
    <w:p w14:paraId="31F59C03" w14:textId="0D167686" w:rsidR="00963A9B" w:rsidRPr="00175927" w:rsidRDefault="00963A9B" w:rsidP="00963A9B">
      <w:pPr>
        <w:spacing w:before="120" w:after="120"/>
        <w:jc w:val="both"/>
        <w:rPr>
          <w:b/>
          <w:bCs/>
          <w:color w:val="4472C4" w:themeColor="accent1"/>
          <w:u w:val="single"/>
          <w:lang w:val="en-GB"/>
        </w:rPr>
      </w:pPr>
      <w:r w:rsidRPr="00175927">
        <w:rPr>
          <w:b/>
          <w:bCs/>
          <w:color w:val="4472C4" w:themeColor="accent1"/>
          <w:u w:val="single"/>
          <w:lang w:val="en-GB"/>
        </w:rPr>
        <w:t xml:space="preserve">Summary on the Discussion point </w:t>
      </w:r>
      <w:r w:rsidRPr="00175927">
        <w:rPr>
          <w:b/>
          <w:bCs/>
          <w:color w:val="4472C4" w:themeColor="accent1"/>
          <w:u w:val="single"/>
          <w:lang w:val="en-GB" w:eastAsia="zh-CN"/>
        </w:rPr>
        <w:t>10.</w:t>
      </w:r>
    </w:p>
    <w:p w14:paraId="366EF256" w14:textId="77777777" w:rsidR="00963A9B" w:rsidRPr="00175927" w:rsidRDefault="00963A9B" w:rsidP="00963A9B">
      <w:pPr>
        <w:jc w:val="both"/>
        <w:rPr>
          <w:color w:val="4472C4" w:themeColor="accent1"/>
          <w:lang w:val="en-GB"/>
        </w:rPr>
      </w:pPr>
      <w:r w:rsidRPr="006069C9">
        <w:rPr>
          <w:color w:val="4472C4" w:themeColor="accent1"/>
          <w:u w:val="single"/>
          <w:lang w:val="en-GB"/>
        </w:rPr>
        <w:t>22 companies</w:t>
      </w:r>
      <w:r w:rsidRPr="00175927">
        <w:rPr>
          <w:color w:val="4472C4" w:themeColor="accent1"/>
          <w:lang w:val="en-GB"/>
        </w:rPr>
        <w:t xml:space="preserve"> provided inputs to this discussion point:</w:t>
      </w:r>
    </w:p>
    <w:p w14:paraId="781B4F5C" w14:textId="0AD0C8FC" w:rsidR="00963A9B" w:rsidRDefault="00963A9B" w:rsidP="00A34086">
      <w:pPr>
        <w:numPr>
          <w:ilvl w:val="0"/>
          <w:numId w:val="15"/>
        </w:numPr>
        <w:contextualSpacing/>
        <w:jc w:val="both"/>
        <w:rPr>
          <w:color w:val="4472C4" w:themeColor="accent1"/>
          <w:lang w:val="en-GB"/>
        </w:rPr>
      </w:pPr>
      <w:r w:rsidRPr="00175927">
        <w:rPr>
          <w:color w:val="4472C4" w:themeColor="accent1"/>
          <w:lang w:val="en-GB"/>
        </w:rPr>
        <w:t>21 (OPPO, Xiaomi, MediaTek, Apple, Futurewei, vivo, Convida, Intel, ZTE, Samsung, Sharp, Huawei, CATT, NTTDOCOMO, Lenovo, LGE, Sequans, Ericsson, DENSO, Nokia, CMCC) companies support this proposal</w:t>
      </w:r>
      <w:r w:rsidR="00C33F8F">
        <w:rPr>
          <w:color w:val="4472C4" w:themeColor="accent1"/>
          <w:lang w:val="en-GB"/>
        </w:rPr>
        <w:t>, while some companies have comments:</w:t>
      </w:r>
    </w:p>
    <w:p w14:paraId="6E6D31A5" w14:textId="77777777" w:rsidR="00707E3F" w:rsidRDefault="00E74E61" w:rsidP="00AA6187">
      <w:pPr>
        <w:numPr>
          <w:ilvl w:val="1"/>
          <w:numId w:val="15"/>
        </w:numPr>
        <w:contextualSpacing/>
        <w:jc w:val="both"/>
        <w:rPr>
          <w:color w:val="4472C4" w:themeColor="accent1"/>
          <w:lang w:val="en-GB"/>
        </w:rPr>
      </w:pPr>
      <w:r>
        <w:rPr>
          <w:color w:val="4472C4" w:themeColor="accent1"/>
          <w:lang w:val="en-GB" w:eastAsia="zh-CN"/>
        </w:rPr>
        <w:t>O</w:t>
      </w:r>
      <w:r w:rsidR="00AA6187">
        <w:rPr>
          <w:color w:val="4472C4" w:themeColor="accent1"/>
          <w:lang w:val="en-GB" w:eastAsia="zh-CN"/>
        </w:rPr>
        <w:t>PPO, Futurewei, Convida,</w:t>
      </w:r>
      <w:r w:rsidR="00250712">
        <w:rPr>
          <w:color w:val="4472C4" w:themeColor="accent1"/>
          <w:lang w:val="en-GB" w:eastAsia="zh-CN"/>
        </w:rPr>
        <w:t xml:space="preserve"> and</w:t>
      </w:r>
      <w:r w:rsidR="00AA6187">
        <w:rPr>
          <w:color w:val="4472C4" w:themeColor="accent1"/>
          <w:lang w:val="en-GB" w:eastAsia="zh-CN"/>
        </w:rPr>
        <w:t xml:space="preserve"> Intel point out</w:t>
      </w:r>
      <w:r w:rsidR="00101B10">
        <w:rPr>
          <w:color w:val="4472C4" w:themeColor="accent1"/>
          <w:lang w:val="en-GB" w:eastAsia="zh-CN"/>
        </w:rPr>
        <w:t xml:space="preserve"> a typo</w:t>
      </w:r>
    </w:p>
    <w:p w14:paraId="04D75C2B" w14:textId="79A4C90D" w:rsidR="00AA6187" w:rsidRPr="00707E3F" w:rsidRDefault="00707E3F" w:rsidP="00707E3F">
      <w:pPr>
        <w:numPr>
          <w:ilvl w:val="2"/>
          <w:numId w:val="15"/>
        </w:numPr>
        <w:contextualSpacing/>
        <w:jc w:val="both"/>
        <w:rPr>
          <w:color w:val="4472C4" w:themeColor="accent1"/>
          <w:lang w:val="en-GB"/>
        </w:rPr>
      </w:pPr>
      <w:r>
        <w:rPr>
          <w:color w:val="4472C4" w:themeColor="accent1"/>
          <w:lang w:val="en-GB" w:eastAsia="zh-CN"/>
        </w:rPr>
        <w:t xml:space="preserve">Intel commented that majority of companies prefer to put the burden on the UE side, </w:t>
      </w:r>
      <w:r w:rsidRPr="006F7704">
        <w:rPr>
          <w:color w:val="4472C4" w:themeColor="accent1"/>
          <w:lang w:val="en-GB" w:eastAsia="zh-CN"/>
        </w:rPr>
        <w:t>and Intel agrees with the principle</w:t>
      </w:r>
      <w:r>
        <w:rPr>
          <w:color w:val="4472C4" w:themeColor="accent1"/>
          <w:lang w:val="en-GB" w:eastAsia="zh-CN"/>
        </w:rPr>
        <w:t>,</w:t>
      </w:r>
      <w:r w:rsidRPr="006F7704">
        <w:rPr>
          <w:color w:val="4472C4" w:themeColor="accent1"/>
          <w:lang w:val="en-GB" w:eastAsia="zh-CN"/>
        </w:rPr>
        <w:t xml:space="preserve"> hence Intel agreed</w:t>
      </w:r>
      <w:r>
        <w:rPr>
          <w:color w:val="4472C4" w:themeColor="accent1"/>
          <w:lang w:val="en-GB" w:eastAsia="zh-CN"/>
        </w:rPr>
        <w:t xml:space="preserve">: </w:t>
      </w:r>
      <w:r w:rsidRPr="007D6625">
        <w:rPr>
          <w:color w:val="4472C4" w:themeColor="accent1"/>
          <w:lang w:val="en-GB" w:eastAsia="zh-CN"/>
        </w:rPr>
        <w:t xml:space="preserve">when UE is configured with </w:t>
      </w:r>
      <w:r>
        <w:rPr>
          <w:color w:val="4472C4" w:themeColor="accent1"/>
          <w:lang w:val="en-GB" w:eastAsia="zh-CN"/>
        </w:rPr>
        <w:t xml:space="preserve">IDLE </w:t>
      </w:r>
      <w:r w:rsidRPr="007D6625">
        <w:rPr>
          <w:color w:val="4472C4" w:themeColor="accent1"/>
          <w:lang w:val="en-GB" w:eastAsia="zh-CN"/>
        </w:rPr>
        <w:t>eDRX</w:t>
      </w:r>
      <w:r>
        <w:rPr>
          <w:color w:val="4472C4" w:themeColor="accent1"/>
          <w:lang w:val="en-GB" w:eastAsia="zh-CN"/>
        </w:rPr>
        <w:t xml:space="preserve"> cycle</w:t>
      </w:r>
      <w:r w:rsidRPr="007D6625">
        <w:rPr>
          <w:color w:val="4472C4" w:themeColor="accent1"/>
          <w:lang w:val="en-GB" w:eastAsia="zh-CN"/>
        </w:rPr>
        <w:t xml:space="preserve"> </w:t>
      </w:r>
      <w:r>
        <w:rPr>
          <w:color w:val="4472C4" w:themeColor="accent1"/>
          <w:lang w:val="en-GB" w:eastAsia="zh-CN"/>
        </w:rPr>
        <w:t>is longer than</w:t>
      </w:r>
      <w:r w:rsidRPr="007D6625">
        <w:rPr>
          <w:color w:val="4472C4" w:themeColor="accent1"/>
          <w:lang w:val="en-GB" w:eastAsia="zh-CN"/>
        </w:rPr>
        <w:t xml:space="preserve"> 10.24sec and </w:t>
      </w:r>
      <w:r>
        <w:rPr>
          <w:color w:val="4472C4" w:themeColor="accent1"/>
          <w:lang w:val="en-GB" w:eastAsia="zh-CN"/>
        </w:rPr>
        <w:t>INACTIVE eDRX cycle is no longer than 10.24s</w:t>
      </w:r>
      <w:r w:rsidRPr="007D6625">
        <w:rPr>
          <w:color w:val="4472C4" w:themeColor="accent1"/>
          <w:lang w:val="en-GB" w:eastAsia="zh-CN"/>
        </w:rPr>
        <w:t xml:space="preserve">, </w:t>
      </w:r>
      <w:r>
        <w:rPr>
          <w:color w:val="4472C4" w:themeColor="accent1"/>
          <w:lang w:val="en-GB" w:eastAsia="zh-CN"/>
        </w:rPr>
        <w:t xml:space="preserve">during CN PTW, </w:t>
      </w:r>
      <w:r w:rsidRPr="007D6625">
        <w:rPr>
          <w:color w:val="4472C4" w:themeColor="accent1"/>
          <w:lang w:val="en-GB" w:eastAsia="zh-CN"/>
        </w:rPr>
        <w:t xml:space="preserve">T is determined by the shortest of IDLE eDRX cycle and INACTIVE eDRX </w:t>
      </w:r>
      <w:r>
        <w:rPr>
          <w:color w:val="4472C4" w:themeColor="accent1"/>
          <w:lang w:val="en-GB" w:eastAsia="zh-CN"/>
        </w:rPr>
        <w:t>cycle.</w:t>
      </w:r>
    </w:p>
    <w:p w14:paraId="54F79ECF" w14:textId="7E5190F9" w:rsidR="00AA6187" w:rsidRPr="00FB7915" w:rsidRDefault="00AA6187" w:rsidP="00AA6187">
      <w:pPr>
        <w:ind w:left="1200"/>
        <w:contextualSpacing/>
        <w:jc w:val="both"/>
        <w:rPr>
          <w:b/>
          <w:bCs/>
          <w:color w:val="70AD47" w:themeColor="accent6"/>
          <w:lang w:val="en-GB" w:eastAsia="zh-CN"/>
        </w:rPr>
      </w:pPr>
      <w:r w:rsidRPr="00FB7915">
        <w:rPr>
          <w:color w:val="70AD47" w:themeColor="accent6"/>
          <w:lang w:val="en-GB" w:eastAsia="zh-CN"/>
        </w:rPr>
        <w:t xml:space="preserve">[Rapporteur] </w:t>
      </w:r>
      <w:r>
        <w:rPr>
          <w:color w:val="70AD47" w:themeColor="accent6"/>
          <w:lang w:val="en-GB" w:eastAsia="zh-CN"/>
        </w:rPr>
        <w:t>Thanks for pointing it out. Rapporteur is fine with the suggestion</w:t>
      </w:r>
      <w:r w:rsidR="008B30B7">
        <w:rPr>
          <w:color w:val="70AD47" w:themeColor="accent6"/>
          <w:lang w:val="en-GB" w:eastAsia="zh-CN"/>
        </w:rPr>
        <w:t xml:space="preserve"> on typo</w:t>
      </w:r>
      <w:r>
        <w:rPr>
          <w:color w:val="70AD47" w:themeColor="accent6"/>
          <w:lang w:val="en-GB" w:eastAsia="zh-CN"/>
        </w:rPr>
        <w:t xml:space="preserve">. </w:t>
      </w:r>
    </w:p>
    <w:p w14:paraId="4AC07668" w14:textId="77777777" w:rsidR="00963A9B" w:rsidRPr="00175927" w:rsidRDefault="00963A9B" w:rsidP="00A34086">
      <w:pPr>
        <w:numPr>
          <w:ilvl w:val="0"/>
          <w:numId w:val="15"/>
        </w:numPr>
        <w:contextualSpacing/>
        <w:jc w:val="both"/>
        <w:rPr>
          <w:color w:val="4472C4" w:themeColor="accent1"/>
          <w:lang w:val="en-GB"/>
        </w:rPr>
      </w:pPr>
      <w:r w:rsidRPr="00175927">
        <w:rPr>
          <w:rFonts w:hint="eastAsia"/>
          <w:color w:val="4472C4" w:themeColor="accent1"/>
          <w:lang w:val="en-GB"/>
        </w:rPr>
        <w:t>1</w:t>
      </w:r>
      <w:r w:rsidRPr="00175927">
        <w:rPr>
          <w:color w:val="4472C4" w:themeColor="accent1"/>
          <w:lang w:val="en-GB"/>
        </w:rPr>
        <w:t xml:space="preserve"> company (Qualcomm) doesn’t support this proposal</w:t>
      </w:r>
    </w:p>
    <w:p w14:paraId="548B4288" w14:textId="1E8E8669" w:rsidR="00963A9B" w:rsidRPr="00175927" w:rsidRDefault="00963A9B" w:rsidP="00A34086">
      <w:pPr>
        <w:numPr>
          <w:ilvl w:val="1"/>
          <w:numId w:val="15"/>
        </w:numPr>
        <w:contextualSpacing/>
        <w:jc w:val="both"/>
        <w:rPr>
          <w:color w:val="4472C4" w:themeColor="accent1"/>
          <w:lang w:val="en-GB"/>
        </w:rPr>
      </w:pPr>
      <w:r w:rsidRPr="00175927">
        <w:rPr>
          <w:color w:val="4472C4" w:themeColor="accent1"/>
          <w:lang w:val="en-GB"/>
        </w:rPr>
        <w:t xml:space="preserve">Qualcomm </w:t>
      </w:r>
      <w:r w:rsidR="00A974FE">
        <w:rPr>
          <w:color w:val="4472C4" w:themeColor="accent1"/>
          <w:lang w:val="en-GB"/>
        </w:rPr>
        <w:t>thinks</w:t>
      </w:r>
      <w:r w:rsidRPr="00175927">
        <w:rPr>
          <w:color w:val="4472C4" w:themeColor="accent1"/>
          <w:lang w:val="en-GB"/>
        </w:rPr>
        <w:t xml:space="preserve"> that </w:t>
      </w:r>
      <w:r w:rsidR="002F1328">
        <w:rPr>
          <w:color w:val="4472C4" w:themeColor="accent1"/>
          <w:lang w:val="en-GB"/>
        </w:rPr>
        <w:t>s</w:t>
      </w:r>
      <w:r w:rsidRPr="00175927">
        <w:rPr>
          <w:color w:val="4472C4" w:themeColor="accent1"/>
        </w:rPr>
        <w:t>ince RRC</w:t>
      </w:r>
      <w:r w:rsidR="002F1328">
        <w:rPr>
          <w:color w:val="4472C4" w:themeColor="accent1"/>
        </w:rPr>
        <w:t xml:space="preserve">_INACTIVE </w:t>
      </w:r>
      <w:r w:rsidRPr="00175927">
        <w:rPr>
          <w:color w:val="4472C4" w:themeColor="accent1"/>
        </w:rPr>
        <w:t>is configured with eDRX in this case, UE does not need to follow default paging cycle both inside and outside PTW</w:t>
      </w:r>
      <w:r w:rsidRPr="00175927">
        <w:rPr>
          <w:color w:val="4472C4" w:themeColor="accent1"/>
          <w:lang w:val="en-GB"/>
        </w:rPr>
        <w:t>.</w:t>
      </w:r>
    </w:p>
    <w:p w14:paraId="7D843192" w14:textId="2FC385AF" w:rsidR="00963A9B" w:rsidRPr="00175927" w:rsidRDefault="00963A9B" w:rsidP="00A34086">
      <w:pPr>
        <w:jc w:val="both"/>
        <w:rPr>
          <w:color w:val="4472C4" w:themeColor="accent1"/>
          <w:lang w:val="en-GB"/>
        </w:rPr>
      </w:pPr>
      <w:r w:rsidRPr="00175927">
        <w:rPr>
          <w:b/>
          <w:bCs/>
          <w:color w:val="4472C4" w:themeColor="accent1"/>
          <w:u w:val="single"/>
          <w:lang w:val="en-GB"/>
        </w:rPr>
        <w:t>Rapporteur</w:t>
      </w:r>
      <w:r w:rsidRPr="00175927">
        <w:rPr>
          <w:color w:val="4472C4" w:themeColor="accent1"/>
          <w:lang w:val="en-GB"/>
        </w:rPr>
        <w:t>:</w:t>
      </w:r>
      <w:r w:rsidRPr="00175927">
        <w:rPr>
          <w:color w:val="4472C4" w:themeColor="accent1"/>
        </w:rPr>
        <w:t xml:space="preserve"> </w:t>
      </w:r>
      <w:r w:rsidR="00860122" w:rsidRPr="000C5930">
        <w:rPr>
          <w:color w:val="4472C4" w:themeColor="accent1"/>
        </w:rPr>
        <w:t>Based on the inputs from companies,</w:t>
      </w:r>
      <w:r w:rsidR="00860122" w:rsidRPr="004A3BA4">
        <w:rPr>
          <w:color w:val="4472C4" w:themeColor="accent1"/>
          <w:lang w:val="en-GB"/>
        </w:rPr>
        <w:t xml:space="preserve"> Rapporteur </w:t>
      </w:r>
      <w:r w:rsidR="00251A28">
        <w:rPr>
          <w:color w:val="4472C4" w:themeColor="accent1"/>
          <w:lang w:val="en-GB"/>
        </w:rPr>
        <w:t>suggests</w:t>
      </w:r>
      <w:r w:rsidR="00860122" w:rsidRPr="004A3BA4">
        <w:rPr>
          <w:color w:val="4472C4" w:themeColor="accent1"/>
          <w:lang w:val="en-GB"/>
        </w:rPr>
        <w:t xml:space="preserve"> to </w:t>
      </w:r>
      <w:r w:rsidR="00860122">
        <w:rPr>
          <w:color w:val="4472C4" w:themeColor="accent1"/>
          <w:lang w:val="en-GB"/>
        </w:rPr>
        <w:t>follow the clear majority:</w:t>
      </w:r>
    </w:p>
    <w:p w14:paraId="536EA9E5" w14:textId="291C6531" w:rsidR="00963A9B" w:rsidRPr="009417FA" w:rsidRDefault="00963A9B" w:rsidP="00A34086">
      <w:pPr>
        <w:numPr>
          <w:ilvl w:val="0"/>
          <w:numId w:val="16"/>
        </w:numPr>
        <w:contextualSpacing/>
        <w:jc w:val="both"/>
      </w:pPr>
      <w:r w:rsidRPr="009417FA">
        <w:rPr>
          <w:b/>
          <w:bCs/>
          <w:color w:val="00B050"/>
        </w:rPr>
        <w:t xml:space="preserve"> [To agree] </w:t>
      </w:r>
      <w:r w:rsidRPr="009417FA">
        <w:rPr>
          <w:b/>
          <w:bCs/>
          <w:color w:val="FF0000"/>
        </w:rPr>
        <w:t>[</w:t>
      </w:r>
      <w:r>
        <w:rPr>
          <w:b/>
          <w:bCs/>
          <w:color w:val="FF0000"/>
          <w:lang w:eastAsia="zh-CN"/>
        </w:rPr>
        <w:t>21</w:t>
      </w:r>
      <w:r w:rsidRPr="009417FA">
        <w:rPr>
          <w:b/>
          <w:bCs/>
          <w:color w:val="FF0000"/>
        </w:rPr>
        <w:t>/</w:t>
      </w:r>
      <w:r>
        <w:rPr>
          <w:b/>
          <w:bCs/>
          <w:color w:val="FF0000"/>
        </w:rPr>
        <w:t>22</w:t>
      </w:r>
      <w:r w:rsidRPr="009417FA">
        <w:rPr>
          <w:b/>
          <w:bCs/>
          <w:color w:val="FF0000"/>
        </w:rPr>
        <w:t xml:space="preserve">] </w:t>
      </w:r>
      <w:r w:rsidRPr="009417FA">
        <w:t xml:space="preserve">For RRC_INACTIVE UE, </w:t>
      </w:r>
      <w:r w:rsidR="00926F7F" w:rsidRPr="00926F7F">
        <w:t xml:space="preserve">when IDLE eDRX cycle is longer than 10.24s and INACTIVE eDRX cycle is no longer than 10.24s, </w:t>
      </w:r>
      <w:r w:rsidR="00926F7F" w:rsidRPr="00DF0F3C">
        <w:rPr>
          <w:u w:val="single"/>
        </w:rPr>
        <w:t>during CN PTW</w:t>
      </w:r>
      <w:r w:rsidR="00926F7F" w:rsidRPr="00926F7F">
        <w:t>, T is determined by the shortest of UE specific DRX cycle, if configured by upper layer, INACTIVE eDRX cycle and default paging cycle</w:t>
      </w:r>
      <w:r w:rsidR="00926F7F">
        <w:t xml:space="preserve">. </w:t>
      </w:r>
    </w:p>
    <w:p w14:paraId="5FCF27E1" w14:textId="77777777" w:rsidR="004A65EC" w:rsidRDefault="004A65EC" w:rsidP="00CE5BEC">
      <w:pPr>
        <w:jc w:val="both"/>
      </w:pPr>
    </w:p>
    <w:p w14:paraId="7EEC72D0" w14:textId="70796AB4" w:rsidR="00D240CC" w:rsidRDefault="00882759" w:rsidP="00D240CC">
      <w:pPr>
        <w:pStyle w:val="3"/>
      </w:pPr>
      <w:r>
        <w:t>W</w:t>
      </w:r>
      <w:r w:rsidR="00D240CC" w:rsidRPr="004F3219">
        <w:t xml:space="preserve">hen IDLE </w:t>
      </w:r>
      <w:r w:rsidR="00D240CC">
        <w:t xml:space="preserve">eDRX is not configured </w:t>
      </w:r>
      <w:r w:rsidR="00D240CC" w:rsidRPr="004F3219">
        <w:t>and INACTIVE eDRX</w:t>
      </w:r>
      <w:r w:rsidR="00D240CC">
        <w:t xml:space="preserve"> </w:t>
      </w:r>
      <w:r w:rsidR="007460AC">
        <w:t>&lt;=</w:t>
      </w:r>
      <w:r w:rsidR="00D240CC" w:rsidRPr="004F3219">
        <w:t xml:space="preserve"> 10.24s</w:t>
      </w:r>
    </w:p>
    <w:tbl>
      <w:tblPr>
        <w:tblStyle w:val="ab"/>
        <w:tblW w:w="0" w:type="auto"/>
        <w:tblLook w:val="04A0" w:firstRow="1" w:lastRow="0" w:firstColumn="1" w:lastColumn="0" w:noHBand="0" w:noVBand="1"/>
      </w:tblPr>
      <w:tblGrid>
        <w:gridCol w:w="9350"/>
      </w:tblGrid>
      <w:tr w:rsidR="009F11A3" w14:paraId="5EEA4E3B" w14:textId="77777777" w:rsidTr="009F11A3">
        <w:tc>
          <w:tcPr>
            <w:tcW w:w="9350" w:type="dxa"/>
          </w:tcPr>
          <w:p w14:paraId="5DC81DC0" w14:textId="77777777" w:rsidR="009F11A3" w:rsidRPr="009F11A3" w:rsidRDefault="009F11A3" w:rsidP="009F11A3">
            <w:pPr>
              <w:spacing w:before="100" w:beforeAutospacing="1" w:after="0"/>
              <w:rPr>
                <w:i/>
                <w:iCs/>
                <w:color w:val="000000" w:themeColor="text1"/>
              </w:rPr>
            </w:pPr>
            <w:r w:rsidRPr="009F11A3">
              <w:rPr>
                <w:b/>
                <w:bCs/>
                <w:i/>
                <w:iCs/>
                <w:color w:val="000000" w:themeColor="text1"/>
              </w:rPr>
              <w:t>Proposal 16: [To discuss] [4 vs. 3]</w:t>
            </w:r>
            <w:r w:rsidRPr="009F11A3">
              <w:rPr>
                <w:i/>
                <w:iCs/>
                <w:color w:val="000000" w:themeColor="text1"/>
              </w:rPr>
              <w:t xml:space="preserve"> If the case that IDLE eDRX cycle is not configured and INACTIVE eDRX cycle &lt;=10.24s is allowed, RAN2 will further study the following options on the paging monitoring mechanism for RRC_INACTIVE UE for this case:</w:t>
            </w:r>
          </w:p>
          <w:p w14:paraId="612A334D" w14:textId="77777777" w:rsidR="009F11A3" w:rsidRPr="009F11A3" w:rsidRDefault="009F11A3" w:rsidP="00037B78">
            <w:pPr>
              <w:pStyle w:val="a9"/>
              <w:numPr>
                <w:ilvl w:val="0"/>
                <w:numId w:val="7"/>
              </w:numPr>
              <w:overflowPunct/>
              <w:autoSpaceDE/>
              <w:autoSpaceDN/>
              <w:adjustRightInd/>
              <w:spacing w:after="0"/>
              <w:ind w:left="709" w:hanging="567"/>
              <w:contextualSpacing w:val="0"/>
              <w:jc w:val="both"/>
              <w:rPr>
                <w:i/>
                <w:iCs/>
                <w:color w:val="000000" w:themeColor="text1"/>
              </w:rPr>
            </w:pPr>
            <w:r w:rsidRPr="009F11A3">
              <w:rPr>
                <w:i/>
                <w:iCs/>
                <w:color w:val="000000" w:themeColor="text1"/>
              </w:rPr>
              <w:t>Option 1: T is determined by the shortest of INACTIVE eDRX cycle, default paging cycle and UE specific DRX cycle if configured by upper layer.</w:t>
            </w:r>
          </w:p>
          <w:p w14:paraId="0650A583" w14:textId="649C684F" w:rsidR="009F11A3" w:rsidRPr="009F11A3" w:rsidRDefault="009F11A3" w:rsidP="00037B78">
            <w:pPr>
              <w:pStyle w:val="a9"/>
              <w:numPr>
                <w:ilvl w:val="0"/>
                <w:numId w:val="7"/>
              </w:numPr>
              <w:overflowPunct/>
              <w:autoSpaceDE/>
              <w:autoSpaceDN/>
              <w:adjustRightInd/>
              <w:spacing w:after="0"/>
              <w:ind w:left="709" w:hanging="567"/>
              <w:contextualSpacing w:val="0"/>
              <w:jc w:val="both"/>
              <w:rPr>
                <w:color w:val="000000" w:themeColor="text1"/>
              </w:rPr>
            </w:pPr>
            <w:r w:rsidRPr="009F11A3">
              <w:rPr>
                <w:rFonts w:hint="eastAsia"/>
                <w:i/>
                <w:iCs/>
                <w:color w:val="000000" w:themeColor="text1"/>
              </w:rPr>
              <w:t>Option</w:t>
            </w:r>
            <w:r w:rsidRPr="009F11A3">
              <w:rPr>
                <w:i/>
                <w:iCs/>
                <w:color w:val="000000" w:themeColor="text1"/>
              </w:rPr>
              <w:t xml:space="preserve"> 2: T is determined by INACTIVE eDRX cycle</w:t>
            </w:r>
          </w:p>
        </w:tc>
      </w:tr>
    </w:tbl>
    <w:p w14:paraId="504A5064" w14:textId="77777777" w:rsidR="00356EA4" w:rsidRDefault="00356EA4" w:rsidP="00356EA4">
      <w:pPr>
        <w:spacing w:after="60"/>
        <w:rPr>
          <w:lang w:val="en-GB" w:eastAsia="zh-CN"/>
        </w:rPr>
      </w:pPr>
    </w:p>
    <w:p w14:paraId="73203920" w14:textId="59E450A2" w:rsidR="009D4508" w:rsidRDefault="006566D9" w:rsidP="008F7722">
      <w:pPr>
        <w:jc w:val="both"/>
        <w:rPr>
          <w:lang w:val="en-GB" w:eastAsia="zh-CN"/>
        </w:rPr>
      </w:pPr>
      <w:r>
        <w:rPr>
          <w:lang w:val="en-GB" w:eastAsia="zh-CN"/>
        </w:rPr>
        <w:t xml:space="preserve">During </w:t>
      </w:r>
      <w:r w:rsidR="00401F02">
        <w:rPr>
          <w:lang w:val="en-GB" w:eastAsia="zh-CN"/>
        </w:rPr>
        <w:t xml:space="preserve">the </w:t>
      </w:r>
      <w:r w:rsidR="00401F02" w:rsidRPr="00401F02">
        <w:rPr>
          <w:lang w:val="en-GB" w:eastAsia="zh-CN"/>
        </w:rPr>
        <w:t xml:space="preserve">first round of </w:t>
      </w:r>
      <w:r>
        <w:rPr>
          <w:lang w:val="en-GB" w:eastAsia="zh-CN"/>
        </w:rPr>
        <w:t xml:space="preserve">offline </w:t>
      </w:r>
      <w:r w:rsidR="00401F02" w:rsidRPr="00401F02">
        <w:rPr>
          <w:lang w:val="en-GB" w:eastAsia="zh-CN"/>
        </w:rPr>
        <w:t>discussion</w:t>
      </w:r>
      <w:r w:rsidR="00401F02">
        <w:rPr>
          <w:lang w:val="en-GB" w:eastAsia="zh-CN"/>
        </w:rPr>
        <w:t xml:space="preserve">, most companies (13/20) think we shouldn’t consider this case </w:t>
      </w:r>
      <w:r w:rsidR="008F7722">
        <w:rPr>
          <w:lang w:val="en-GB" w:eastAsia="zh-CN"/>
        </w:rPr>
        <w:t>as</w:t>
      </w:r>
      <w:r w:rsidR="00401F02">
        <w:rPr>
          <w:lang w:val="en-GB" w:eastAsia="zh-CN"/>
        </w:rPr>
        <w:t xml:space="preserve"> </w:t>
      </w:r>
      <w:r w:rsidR="008F7722">
        <w:rPr>
          <w:lang w:val="en-GB" w:eastAsia="zh-CN"/>
        </w:rPr>
        <w:t>it is invalid case.</w:t>
      </w:r>
      <w:r w:rsidR="00401F02">
        <w:rPr>
          <w:lang w:val="en-GB" w:eastAsia="zh-CN"/>
        </w:rPr>
        <w:t xml:space="preserve"> </w:t>
      </w:r>
      <w:r w:rsidR="009D4508">
        <w:rPr>
          <w:lang w:val="en-GB" w:eastAsia="zh-CN"/>
        </w:rPr>
        <w:t>From rapporteur point of view, whether it is a valid case is discussed in discussion point 1. If it was agreeable, then, we donot need any conclusion on this part. Before that, we could also discuss what the expected UE behaviour is</w:t>
      </w:r>
      <w:r w:rsidR="00B604E7">
        <w:rPr>
          <w:lang w:val="en-GB" w:eastAsia="zh-CN"/>
        </w:rPr>
        <w:t>,</w:t>
      </w:r>
      <w:r w:rsidR="009D4508">
        <w:rPr>
          <w:lang w:val="en-GB" w:eastAsia="zh-CN"/>
        </w:rPr>
        <w:t xml:space="preserve"> assuming the configuration in this case is allowed. </w:t>
      </w:r>
    </w:p>
    <w:p w14:paraId="3A458066" w14:textId="2B32F18A" w:rsidR="00B604E7" w:rsidRPr="00B604E7" w:rsidRDefault="00B604E7" w:rsidP="00037B78">
      <w:pPr>
        <w:numPr>
          <w:ilvl w:val="0"/>
          <w:numId w:val="3"/>
        </w:numPr>
        <w:spacing w:before="180" w:after="0"/>
        <w:ind w:left="357" w:hanging="357"/>
        <w:jc w:val="both"/>
        <w:rPr>
          <w:rFonts w:cs="Arial"/>
        </w:rPr>
      </w:pPr>
      <w:r w:rsidRPr="00B604E7">
        <w:rPr>
          <w:rFonts w:cs="Arial"/>
        </w:rPr>
        <w:t xml:space="preserve">If the case that IDLE eDRX cycle is not configured and INACTIVE eDRX cycle &lt;=10.24s is allowed, </w:t>
      </w:r>
      <w:r>
        <w:rPr>
          <w:rFonts w:cs="Arial"/>
        </w:rPr>
        <w:t>c</w:t>
      </w:r>
      <w:r w:rsidRPr="007C6EA1">
        <w:rPr>
          <w:rFonts w:cs="Arial"/>
        </w:rPr>
        <w:t>ompanies are invited to provide their</w:t>
      </w:r>
      <w:r w:rsidRPr="00A70718">
        <w:rPr>
          <w:rFonts w:cs="Arial"/>
        </w:rPr>
        <w:t xml:space="preserve"> </w:t>
      </w:r>
      <w:r>
        <w:rPr>
          <w:rFonts w:cs="Arial"/>
        </w:rPr>
        <w:t xml:space="preserve">preference on the paging </w:t>
      </w:r>
      <w:r>
        <w:rPr>
          <w:color w:val="000000"/>
        </w:rPr>
        <w:t>monitoring mechanism for RRC_INACTIVE UE for this case, among the following options:</w:t>
      </w:r>
    </w:p>
    <w:p w14:paraId="22D18019" w14:textId="77777777" w:rsidR="00E00629" w:rsidRPr="00E00629" w:rsidRDefault="00E00629" w:rsidP="00037B78">
      <w:pPr>
        <w:pStyle w:val="a9"/>
        <w:numPr>
          <w:ilvl w:val="1"/>
          <w:numId w:val="11"/>
        </w:numPr>
        <w:overflowPunct/>
        <w:autoSpaceDE/>
        <w:autoSpaceDN/>
        <w:adjustRightInd/>
        <w:spacing w:after="0"/>
        <w:contextualSpacing w:val="0"/>
        <w:jc w:val="both"/>
        <w:rPr>
          <w:lang w:eastAsia="zh-CN"/>
        </w:rPr>
      </w:pPr>
      <w:r w:rsidRPr="00E00629">
        <w:rPr>
          <w:lang w:eastAsia="zh-CN"/>
        </w:rPr>
        <w:t>Option 1: T is determined by the shortest of INACTIVE eDRX cycle, default paging cycle and UE specific DRX cycle if configured by upper layer.</w:t>
      </w:r>
    </w:p>
    <w:p w14:paraId="5B85E0C8" w14:textId="16199F90" w:rsidR="000B2855" w:rsidRDefault="00E00629" w:rsidP="00037B78">
      <w:pPr>
        <w:pStyle w:val="a9"/>
        <w:numPr>
          <w:ilvl w:val="1"/>
          <w:numId w:val="11"/>
        </w:numPr>
        <w:overflowPunct/>
        <w:autoSpaceDE/>
        <w:autoSpaceDN/>
        <w:adjustRightInd/>
        <w:spacing w:after="0"/>
        <w:contextualSpacing w:val="0"/>
        <w:jc w:val="both"/>
        <w:rPr>
          <w:lang w:eastAsia="zh-CN"/>
        </w:rPr>
      </w:pPr>
      <w:r w:rsidRPr="00E00629">
        <w:rPr>
          <w:rFonts w:hint="eastAsia"/>
          <w:lang w:eastAsia="zh-CN"/>
        </w:rPr>
        <w:t>Option</w:t>
      </w:r>
      <w:r w:rsidRPr="00E00629">
        <w:rPr>
          <w:lang w:eastAsia="zh-CN"/>
        </w:rPr>
        <w:t xml:space="preserve"> 2: T is determined by INACTIVE eDRX cycle</w:t>
      </w:r>
    </w:p>
    <w:p w14:paraId="4BB60F7C" w14:textId="77777777" w:rsidR="00630238" w:rsidRPr="00E00629" w:rsidRDefault="00630238" w:rsidP="00630238">
      <w:pPr>
        <w:pStyle w:val="a9"/>
        <w:numPr>
          <w:ilvl w:val="1"/>
          <w:numId w:val="11"/>
        </w:numPr>
        <w:overflowPunct/>
        <w:autoSpaceDE/>
        <w:autoSpaceDN/>
        <w:adjustRightInd/>
        <w:spacing w:after="0"/>
        <w:contextualSpacing w:val="0"/>
        <w:jc w:val="both"/>
        <w:rPr>
          <w:lang w:eastAsia="zh-CN"/>
        </w:rPr>
      </w:pPr>
      <w:ins w:id="28" w:author="QC" w:date="2021-08-19T21:18:00Z">
        <w:r>
          <w:rPr>
            <w:lang w:eastAsia="zh-CN"/>
          </w:rPr>
          <w:t xml:space="preserve">Option 3: T is determined by the shorter between INACTIVE eDRX cycle and UE specific DRX cycle </w:t>
        </w:r>
      </w:ins>
      <w:ins w:id="29" w:author="QC" w:date="2021-08-19T21:20:00Z">
        <w:r>
          <w:rPr>
            <w:lang w:eastAsia="zh-CN"/>
          </w:rPr>
          <w:t xml:space="preserve">for RRC IDLE </w:t>
        </w:r>
      </w:ins>
      <w:ins w:id="30" w:author="QC" w:date="2021-08-19T21:18:00Z">
        <w:r>
          <w:rPr>
            <w:lang w:eastAsia="zh-CN"/>
          </w:rPr>
          <w:t>(if configured by upper layer)</w:t>
        </w:r>
      </w:ins>
    </w:p>
    <w:tbl>
      <w:tblPr>
        <w:tblStyle w:val="ab"/>
        <w:tblW w:w="0" w:type="auto"/>
        <w:tblLook w:val="04A0" w:firstRow="1" w:lastRow="0" w:firstColumn="1" w:lastColumn="0" w:noHBand="0" w:noVBand="1"/>
      </w:tblPr>
      <w:tblGrid>
        <w:gridCol w:w="1975"/>
        <w:gridCol w:w="1170"/>
        <w:gridCol w:w="6205"/>
      </w:tblGrid>
      <w:tr w:rsidR="00D60419" w:rsidRPr="004F40AB" w14:paraId="68FECD73" w14:textId="77777777" w:rsidTr="002F4B42">
        <w:tc>
          <w:tcPr>
            <w:tcW w:w="1975" w:type="dxa"/>
            <w:shd w:val="clear" w:color="auto" w:fill="BFBFBF" w:themeFill="background1" w:themeFillShade="BF"/>
          </w:tcPr>
          <w:p w14:paraId="7241EE43" w14:textId="77777777" w:rsidR="00D60419" w:rsidRPr="004F40AB" w:rsidRDefault="00D60419" w:rsidP="002F4B42">
            <w:pPr>
              <w:spacing w:after="0"/>
              <w:jc w:val="center"/>
              <w:rPr>
                <w:b/>
                <w:bCs/>
              </w:rPr>
            </w:pPr>
            <w:bookmarkStart w:id="31" w:name="_Toc69205209"/>
            <w:bookmarkStart w:id="32" w:name="_Toc69207418"/>
            <w:bookmarkStart w:id="33" w:name="_Toc69208499"/>
            <w:bookmarkStart w:id="34" w:name="_Toc69210338"/>
            <w:bookmarkStart w:id="35" w:name="_Toc69210609"/>
            <w:bookmarkStart w:id="36" w:name="_Toc69221743"/>
            <w:bookmarkStart w:id="37" w:name="_Toc69221901"/>
            <w:bookmarkStart w:id="38" w:name="_Toc69221944"/>
            <w:bookmarkStart w:id="39" w:name="_Toc69222491"/>
            <w:r w:rsidRPr="004F40AB">
              <w:rPr>
                <w:b/>
                <w:bCs/>
              </w:rPr>
              <w:t>Company’s name</w:t>
            </w:r>
          </w:p>
        </w:tc>
        <w:tc>
          <w:tcPr>
            <w:tcW w:w="1170" w:type="dxa"/>
            <w:shd w:val="clear" w:color="auto" w:fill="BFBFBF" w:themeFill="background1" w:themeFillShade="BF"/>
          </w:tcPr>
          <w:p w14:paraId="665E68F0" w14:textId="77777777" w:rsidR="00D60419" w:rsidRPr="004F40AB" w:rsidRDefault="00D60419" w:rsidP="002F4B42">
            <w:pPr>
              <w:spacing w:after="0"/>
              <w:jc w:val="center"/>
              <w:rPr>
                <w:b/>
                <w:bCs/>
              </w:rPr>
            </w:pPr>
            <w:r>
              <w:rPr>
                <w:b/>
                <w:bCs/>
              </w:rPr>
              <w:t>Option(s)</w:t>
            </w:r>
          </w:p>
        </w:tc>
        <w:tc>
          <w:tcPr>
            <w:tcW w:w="6205" w:type="dxa"/>
            <w:shd w:val="clear" w:color="auto" w:fill="BFBFBF" w:themeFill="background1" w:themeFillShade="BF"/>
          </w:tcPr>
          <w:p w14:paraId="4EECAEE8" w14:textId="77777777" w:rsidR="00D60419" w:rsidRPr="004F40AB" w:rsidRDefault="00D60419" w:rsidP="002F4B42">
            <w:pPr>
              <w:spacing w:after="0"/>
              <w:jc w:val="center"/>
              <w:rPr>
                <w:b/>
                <w:bCs/>
              </w:rPr>
            </w:pPr>
            <w:r>
              <w:rPr>
                <w:b/>
                <w:bCs/>
              </w:rPr>
              <w:t>Comments, if any</w:t>
            </w:r>
          </w:p>
        </w:tc>
      </w:tr>
      <w:tr w:rsidR="00D60419" w:rsidRPr="004F40AB" w14:paraId="0D2D153F" w14:textId="77777777" w:rsidTr="002F4B42">
        <w:tc>
          <w:tcPr>
            <w:tcW w:w="1975" w:type="dxa"/>
          </w:tcPr>
          <w:p w14:paraId="121CA672" w14:textId="77777777" w:rsidR="00D60419" w:rsidRPr="004F40AB" w:rsidRDefault="00D60419" w:rsidP="002F4B42">
            <w:pPr>
              <w:spacing w:after="0"/>
            </w:pPr>
            <w:r>
              <w:t>Qualcomm</w:t>
            </w:r>
          </w:p>
        </w:tc>
        <w:tc>
          <w:tcPr>
            <w:tcW w:w="1170" w:type="dxa"/>
          </w:tcPr>
          <w:p w14:paraId="702A2BF1" w14:textId="77777777" w:rsidR="00D60419" w:rsidRPr="004F40AB" w:rsidRDefault="00D60419" w:rsidP="002F4B42">
            <w:pPr>
              <w:spacing w:after="0"/>
            </w:pPr>
            <w:ins w:id="40" w:author="QC" w:date="2021-08-19T21:19:00Z">
              <w:r>
                <w:t>Option 3</w:t>
              </w:r>
            </w:ins>
          </w:p>
        </w:tc>
        <w:tc>
          <w:tcPr>
            <w:tcW w:w="6205" w:type="dxa"/>
          </w:tcPr>
          <w:p w14:paraId="1CE4B629" w14:textId="77777777" w:rsidR="00D60419" w:rsidRPr="004F40AB" w:rsidRDefault="00D60419" w:rsidP="002F4B42">
            <w:pPr>
              <w:spacing w:after="0"/>
            </w:pPr>
            <w:ins w:id="41" w:author="QC" w:date="2021-08-19T21:19:00Z">
              <w:r>
                <w:t>Because UE is in a RRC state configured with eDRX so no need to follow default paging</w:t>
              </w:r>
            </w:ins>
            <w:ins w:id="42" w:author="QC" w:date="2021-08-19T21:20:00Z">
              <w:r>
                <w:t xml:space="preserve"> cycle.</w:t>
              </w:r>
            </w:ins>
          </w:p>
        </w:tc>
      </w:tr>
      <w:tr w:rsidR="00D60419" w:rsidRPr="004F40AB" w14:paraId="07644749" w14:textId="77777777" w:rsidTr="002F4B42">
        <w:tc>
          <w:tcPr>
            <w:tcW w:w="1975" w:type="dxa"/>
          </w:tcPr>
          <w:p w14:paraId="1594B6E7" w14:textId="77777777" w:rsidR="00D60419" w:rsidRPr="004F40AB" w:rsidRDefault="00D60419" w:rsidP="002F4B42">
            <w:pPr>
              <w:spacing w:after="0"/>
              <w:rPr>
                <w:lang w:eastAsia="zh-CN"/>
              </w:rPr>
            </w:pPr>
            <w:r>
              <w:rPr>
                <w:lang w:eastAsia="zh-CN"/>
              </w:rPr>
              <w:t>Apple</w:t>
            </w:r>
          </w:p>
        </w:tc>
        <w:tc>
          <w:tcPr>
            <w:tcW w:w="1170" w:type="dxa"/>
          </w:tcPr>
          <w:p w14:paraId="05398B6C" w14:textId="77777777" w:rsidR="00D60419" w:rsidRPr="004F40AB" w:rsidRDefault="00D60419" w:rsidP="002F4B42">
            <w:pPr>
              <w:spacing w:after="0"/>
              <w:rPr>
                <w:lang w:eastAsia="zh-CN"/>
              </w:rPr>
            </w:pPr>
            <w:r>
              <w:rPr>
                <w:lang w:eastAsia="zh-CN"/>
              </w:rPr>
              <w:t>Option 2</w:t>
            </w:r>
          </w:p>
        </w:tc>
        <w:tc>
          <w:tcPr>
            <w:tcW w:w="6205" w:type="dxa"/>
          </w:tcPr>
          <w:p w14:paraId="0BA65700" w14:textId="77777777" w:rsidR="00D60419" w:rsidRPr="004F40AB" w:rsidRDefault="00D60419" w:rsidP="002F4B42">
            <w:pPr>
              <w:spacing w:after="0"/>
            </w:pPr>
            <w:r>
              <w:t>We think option 2 might be better, assuming that there is a co-ordiantion needed between RAN and CN anyway and RAN needs to buffer. Otherwise, there is no advantage of RAN INACTIVE eDRX! Since eDRX &lt; 10.24sec, the cases where RAN lost the UE context would not be catastrophic!</w:t>
            </w:r>
          </w:p>
        </w:tc>
      </w:tr>
      <w:tr w:rsidR="00D60419" w:rsidRPr="004F40AB" w14:paraId="04BAB2E1" w14:textId="77777777" w:rsidTr="002F4B42">
        <w:tc>
          <w:tcPr>
            <w:tcW w:w="1975" w:type="dxa"/>
          </w:tcPr>
          <w:p w14:paraId="2D0F7C69" w14:textId="77777777" w:rsidR="00D60419" w:rsidRPr="004F40AB" w:rsidRDefault="00D60419" w:rsidP="002F4B42">
            <w:pPr>
              <w:spacing w:after="0"/>
            </w:pPr>
            <w:r>
              <w:t>Futurewei</w:t>
            </w:r>
          </w:p>
        </w:tc>
        <w:tc>
          <w:tcPr>
            <w:tcW w:w="1170" w:type="dxa"/>
          </w:tcPr>
          <w:p w14:paraId="46248729" w14:textId="77777777" w:rsidR="00D60419" w:rsidRPr="004F40AB" w:rsidRDefault="00D60419" w:rsidP="002F4B42">
            <w:pPr>
              <w:spacing w:after="0"/>
            </w:pPr>
          </w:p>
        </w:tc>
        <w:tc>
          <w:tcPr>
            <w:tcW w:w="6205" w:type="dxa"/>
          </w:tcPr>
          <w:p w14:paraId="02620085" w14:textId="77777777" w:rsidR="00D60419" w:rsidRPr="004F40AB" w:rsidRDefault="00D60419" w:rsidP="002F4B42">
            <w:pPr>
              <w:spacing w:after="0"/>
            </w:pPr>
            <w:r>
              <w:t>We don’t think the case should be allowed.</w:t>
            </w:r>
          </w:p>
        </w:tc>
      </w:tr>
      <w:tr w:rsidR="00D60419" w:rsidRPr="004F40AB" w14:paraId="529311C4" w14:textId="77777777" w:rsidTr="002F4B42">
        <w:tc>
          <w:tcPr>
            <w:tcW w:w="1975" w:type="dxa"/>
          </w:tcPr>
          <w:p w14:paraId="096D1CF0" w14:textId="77777777" w:rsidR="00D60419" w:rsidRDefault="00D60419" w:rsidP="002F4B42">
            <w:pPr>
              <w:spacing w:after="0"/>
            </w:pPr>
            <w:r>
              <w:rPr>
                <w:lang w:eastAsia="zh-CN"/>
              </w:rPr>
              <w:t>Convida</w:t>
            </w:r>
          </w:p>
        </w:tc>
        <w:tc>
          <w:tcPr>
            <w:tcW w:w="1170" w:type="dxa"/>
          </w:tcPr>
          <w:p w14:paraId="39FBDA53" w14:textId="77777777" w:rsidR="00D60419" w:rsidRPr="004F40AB" w:rsidRDefault="00D60419" w:rsidP="002F4B42">
            <w:pPr>
              <w:spacing w:after="0"/>
            </w:pPr>
            <w:r>
              <w:rPr>
                <w:lang w:eastAsia="zh-CN"/>
              </w:rPr>
              <w:t>N/A</w:t>
            </w:r>
          </w:p>
        </w:tc>
        <w:tc>
          <w:tcPr>
            <w:tcW w:w="6205" w:type="dxa"/>
          </w:tcPr>
          <w:p w14:paraId="0DF3871D" w14:textId="77777777" w:rsidR="00D60419" w:rsidRDefault="00D60419" w:rsidP="002F4B42">
            <w:pPr>
              <w:spacing w:after="0"/>
            </w:pPr>
            <w:r>
              <w:t xml:space="preserve">Per previous email discussions, we think that </w:t>
            </w:r>
            <w:r w:rsidRPr="00D47AFC">
              <w:t xml:space="preserve">RAN eDRX </w:t>
            </w:r>
            <w:r>
              <w:t xml:space="preserve">cycle (INACTIVE) </w:t>
            </w:r>
            <w:r w:rsidRPr="00D47AFC">
              <w:t xml:space="preserve">can be configured only if CN eDRX </w:t>
            </w:r>
            <w:r>
              <w:t xml:space="preserve">cycle (IDLE) </w:t>
            </w:r>
            <w:r w:rsidRPr="00D47AFC">
              <w:t>is configured, so we do</w:t>
            </w:r>
            <w:r>
              <w:t xml:space="preserve"> not</w:t>
            </w:r>
            <w:r w:rsidRPr="00D47AFC">
              <w:t xml:space="preserve"> think this is a valid case.</w:t>
            </w:r>
          </w:p>
        </w:tc>
      </w:tr>
      <w:tr w:rsidR="00D60419" w:rsidRPr="004F40AB" w14:paraId="12944931" w14:textId="77777777" w:rsidTr="002F4B42">
        <w:tc>
          <w:tcPr>
            <w:tcW w:w="1975" w:type="dxa"/>
          </w:tcPr>
          <w:p w14:paraId="6F1D68D0" w14:textId="77777777" w:rsidR="00D60419" w:rsidRPr="004F40AB" w:rsidRDefault="00D60419" w:rsidP="002F4B42">
            <w:pPr>
              <w:spacing w:after="0"/>
              <w:rPr>
                <w:lang w:eastAsia="zh-CN"/>
              </w:rPr>
            </w:pPr>
            <w:r>
              <w:rPr>
                <w:lang w:eastAsia="zh-CN"/>
              </w:rPr>
              <w:t>Intel</w:t>
            </w:r>
          </w:p>
        </w:tc>
        <w:tc>
          <w:tcPr>
            <w:tcW w:w="1170" w:type="dxa"/>
          </w:tcPr>
          <w:p w14:paraId="564AE0E2" w14:textId="77777777" w:rsidR="00D60419" w:rsidRPr="004F40AB" w:rsidRDefault="00D60419" w:rsidP="002F4B42">
            <w:pPr>
              <w:spacing w:after="0"/>
              <w:rPr>
                <w:lang w:eastAsia="zh-CN"/>
              </w:rPr>
            </w:pPr>
            <w:r>
              <w:rPr>
                <w:lang w:eastAsia="zh-CN"/>
              </w:rPr>
              <w:t>Option 3</w:t>
            </w:r>
          </w:p>
        </w:tc>
        <w:tc>
          <w:tcPr>
            <w:tcW w:w="6205" w:type="dxa"/>
          </w:tcPr>
          <w:p w14:paraId="11A2188B" w14:textId="77777777" w:rsidR="00D60419" w:rsidRPr="004F40AB" w:rsidRDefault="00D60419" w:rsidP="002F4B42">
            <w:pPr>
              <w:spacing w:after="0"/>
            </w:pPr>
            <w:r>
              <w:t>As majority of companies prefer putting the burden on UE side, we can accept option 3. We share the view with Qualcomm that a UE in INACTIVE configured with eDRX cycle should not use a shortest value that may be configured by RAN via default paging cycle as otherwise eDRX in INACTIVE loses its purpose.</w:t>
            </w:r>
          </w:p>
        </w:tc>
      </w:tr>
      <w:tr w:rsidR="00D60419" w:rsidRPr="004F40AB" w14:paraId="74013271" w14:textId="77777777" w:rsidTr="002F4B42">
        <w:tc>
          <w:tcPr>
            <w:tcW w:w="1975" w:type="dxa"/>
          </w:tcPr>
          <w:p w14:paraId="5DC89538" w14:textId="77777777" w:rsidR="00D60419" w:rsidRDefault="00D60419" w:rsidP="002F4B42">
            <w:pPr>
              <w:spacing w:after="0"/>
              <w:rPr>
                <w:lang w:eastAsia="zh-CN"/>
              </w:rPr>
            </w:pPr>
            <w:r>
              <w:t>Huawei, HiSilicon</w:t>
            </w:r>
          </w:p>
        </w:tc>
        <w:tc>
          <w:tcPr>
            <w:tcW w:w="1170" w:type="dxa"/>
          </w:tcPr>
          <w:p w14:paraId="73117CED" w14:textId="77777777" w:rsidR="00D60419" w:rsidRDefault="00D60419" w:rsidP="002F4B42">
            <w:pPr>
              <w:spacing w:after="0"/>
              <w:rPr>
                <w:lang w:eastAsia="zh-CN"/>
              </w:rPr>
            </w:pPr>
            <w:r>
              <w:rPr>
                <w:lang w:eastAsia="zh-CN"/>
              </w:rPr>
              <w:t>N/A</w:t>
            </w:r>
          </w:p>
        </w:tc>
        <w:tc>
          <w:tcPr>
            <w:tcW w:w="6205" w:type="dxa"/>
          </w:tcPr>
          <w:p w14:paraId="00F28C68" w14:textId="77777777" w:rsidR="00D60419" w:rsidRDefault="00D60419" w:rsidP="002F4B42">
            <w:pPr>
              <w:spacing w:after="0"/>
            </w:pPr>
            <w:r>
              <w:rPr>
                <w:lang w:eastAsia="zh-CN"/>
              </w:rPr>
              <w:t>This is invalid case as in discussion point 1).</w:t>
            </w:r>
          </w:p>
        </w:tc>
      </w:tr>
      <w:tr w:rsidR="00D60419" w:rsidRPr="004F40AB" w14:paraId="2973EB8F" w14:textId="77777777" w:rsidTr="002F4B42">
        <w:tc>
          <w:tcPr>
            <w:tcW w:w="1975" w:type="dxa"/>
          </w:tcPr>
          <w:p w14:paraId="6CF90FE3" w14:textId="77777777" w:rsidR="00D60419" w:rsidRDefault="00D60419" w:rsidP="002F4B42">
            <w:pPr>
              <w:spacing w:after="0"/>
            </w:pPr>
            <w:r>
              <w:rPr>
                <w:lang w:eastAsia="zh-CN"/>
              </w:rPr>
              <w:t>CATT</w:t>
            </w:r>
          </w:p>
        </w:tc>
        <w:tc>
          <w:tcPr>
            <w:tcW w:w="1170" w:type="dxa"/>
          </w:tcPr>
          <w:p w14:paraId="29E35FFE" w14:textId="77777777" w:rsidR="00D60419" w:rsidRDefault="00D60419" w:rsidP="002F4B42">
            <w:pPr>
              <w:spacing w:after="0"/>
              <w:rPr>
                <w:lang w:eastAsia="zh-CN"/>
              </w:rPr>
            </w:pPr>
            <w:r>
              <w:rPr>
                <w:lang w:eastAsia="zh-CN"/>
              </w:rPr>
              <w:t>N/A</w:t>
            </w:r>
          </w:p>
        </w:tc>
        <w:tc>
          <w:tcPr>
            <w:tcW w:w="6205" w:type="dxa"/>
          </w:tcPr>
          <w:p w14:paraId="12E655BD" w14:textId="77777777" w:rsidR="00D60419" w:rsidRDefault="00D60419" w:rsidP="002F4B42">
            <w:pPr>
              <w:spacing w:after="0"/>
              <w:rPr>
                <w:lang w:eastAsia="zh-CN"/>
              </w:rPr>
            </w:pPr>
            <w:r>
              <w:t>We do not support this case</w:t>
            </w:r>
          </w:p>
        </w:tc>
      </w:tr>
      <w:tr w:rsidR="00D60419" w:rsidRPr="004F40AB" w14:paraId="5EE4BA1E" w14:textId="77777777" w:rsidTr="002F4B42">
        <w:tc>
          <w:tcPr>
            <w:tcW w:w="1975" w:type="dxa"/>
          </w:tcPr>
          <w:p w14:paraId="5F2093C1" w14:textId="77777777" w:rsidR="00D60419" w:rsidRDefault="00D60419" w:rsidP="002F4B42">
            <w:pPr>
              <w:spacing w:after="0"/>
              <w:rPr>
                <w:lang w:eastAsia="zh-CN"/>
              </w:rPr>
            </w:pPr>
            <w:r>
              <w:t>Lenovo</w:t>
            </w:r>
          </w:p>
        </w:tc>
        <w:tc>
          <w:tcPr>
            <w:tcW w:w="1170" w:type="dxa"/>
          </w:tcPr>
          <w:p w14:paraId="7FD145E6" w14:textId="77777777" w:rsidR="00D60419" w:rsidRDefault="00D60419" w:rsidP="002F4B42">
            <w:pPr>
              <w:spacing w:after="0"/>
              <w:rPr>
                <w:lang w:eastAsia="zh-CN"/>
              </w:rPr>
            </w:pPr>
            <w:r>
              <w:rPr>
                <w:lang w:eastAsia="zh-CN"/>
              </w:rPr>
              <w:t>N/A</w:t>
            </w:r>
          </w:p>
        </w:tc>
        <w:tc>
          <w:tcPr>
            <w:tcW w:w="6205" w:type="dxa"/>
          </w:tcPr>
          <w:p w14:paraId="1A739340" w14:textId="77777777" w:rsidR="00D60419" w:rsidRDefault="00D60419" w:rsidP="002F4B42">
            <w:pPr>
              <w:spacing w:after="0"/>
            </w:pPr>
          </w:p>
        </w:tc>
      </w:tr>
      <w:tr w:rsidR="00D60419" w:rsidRPr="004F40AB" w14:paraId="072976E1" w14:textId="77777777" w:rsidTr="002F4B42">
        <w:tc>
          <w:tcPr>
            <w:tcW w:w="1975" w:type="dxa"/>
          </w:tcPr>
          <w:p w14:paraId="07C4EFC3" w14:textId="77777777" w:rsidR="00D60419" w:rsidRPr="00BA3D4D" w:rsidRDefault="00D60419" w:rsidP="002F4B42">
            <w:pPr>
              <w:spacing w:after="0"/>
              <w:rPr>
                <w:rFonts w:eastAsia="Malgun Gothic"/>
                <w:lang w:eastAsia="ko-KR"/>
              </w:rPr>
            </w:pPr>
            <w:r>
              <w:rPr>
                <w:rFonts w:eastAsia="Malgun Gothic" w:hint="eastAsia"/>
                <w:lang w:eastAsia="ko-KR"/>
              </w:rPr>
              <w:t>LGE</w:t>
            </w:r>
          </w:p>
        </w:tc>
        <w:tc>
          <w:tcPr>
            <w:tcW w:w="1170" w:type="dxa"/>
          </w:tcPr>
          <w:p w14:paraId="292EBDAB" w14:textId="77777777" w:rsidR="00D60419" w:rsidRPr="00BA3D4D" w:rsidRDefault="00D60419" w:rsidP="002F4B42">
            <w:pPr>
              <w:spacing w:after="0"/>
              <w:rPr>
                <w:rFonts w:eastAsia="Malgun Gothic"/>
                <w:lang w:eastAsia="ko-KR"/>
              </w:rPr>
            </w:pPr>
            <w:r>
              <w:rPr>
                <w:rFonts w:eastAsia="Malgun Gothic" w:hint="eastAsia"/>
                <w:lang w:eastAsia="ko-KR"/>
              </w:rPr>
              <w:t>N/A</w:t>
            </w:r>
          </w:p>
        </w:tc>
        <w:tc>
          <w:tcPr>
            <w:tcW w:w="6205" w:type="dxa"/>
          </w:tcPr>
          <w:p w14:paraId="012F1AF2" w14:textId="77777777" w:rsidR="00D60419" w:rsidRDefault="00D60419" w:rsidP="002F4B42">
            <w:pPr>
              <w:spacing w:after="0"/>
            </w:pPr>
          </w:p>
        </w:tc>
      </w:tr>
      <w:tr w:rsidR="00D60419" w:rsidRPr="004F40AB" w14:paraId="295BF1E9" w14:textId="77777777" w:rsidTr="002F4B42">
        <w:tc>
          <w:tcPr>
            <w:tcW w:w="1975" w:type="dxa"/>
          </w:tcPr>
          <w:p w14:paraId="5CC25BB9" w14:textId="77777777" w:rsidR="00D60419" w:rsidRDefault="00D60419" w:rsidP="002F4B42">
            <w:pPr>
              <w:spacing w:after="0"/>
              <w:rPr>
                <w:rFonts w:eastAsia="Malgun Gothic"/>
                <w:lang w:eastAsia="ko-KR"/>
              </w:rPr>
            </w:pPr>
            <w:r>
              <w:rPr>
                <w:lang w:eastAsia="zh-CN"/>
              </w:rPr>
              <w:t>Sequans</w:t>
            </w:r>
          </w:p>
        </w:tc>
        <w:tc>
          <w:tcPr>
            <w:tcW w:w="1170" w:type="dxa"/>
          </w:tcPr>
          <w:p w14:paraId="2745A036" w14:textId="77777777" w:rsidR="00D60419" w:rsidRDefault="00D60419" w:rsidP="002F4B42">
            <w:pPr>
              <w:spacing w:after="0"/>
              <w:rPr>
                <w:rFonts w:eastAsia="Malgun Gothic"/>
                <w:lang w:eastAsia="ko-KR"/>
              </w:rPr>
            </w:pPr>
            <w:r>
              <w:rPr>
                <w:lang w:eastAsia="zh-CN"/>
              </w:rPr>
              <w:t>Option 3</w:t>
            </w:r>
          </w:p>
        </w:tc>
        <w:tc>
          <w:tcPr>
            <w:tcW w:w="6205" w:type="dxa"/>
          </w:tcPr>
          <w:p w14:paraId="35200B3D" w14:textId="77777777" w:rsidR="00D60419" w:rsidRDefault="00D60419" w:rsidP="002F4B42">
            <w:pPr>
              <w:spacing w:after="0"/>
            </w:pPr>
            <w:r>
              <w:t>We don’t think this is a valid case, but if it is allowed we agree with QC</w:t>
            </w:r>
          </w:p>
        </w:tc>
      </w:tr>
      <w:tr w:rsidR="00D60419" w:rsidRPr="004F40AB" w14:paraId="323C5916" w14:textId="77777777" w:rsidTr="002F4B42">
        <w:tc>
          <w:tcPr>
            <w:tcW w:w="1975" w:type="dxa"/>
          </w:tcPr>
          <w:p w14:paraId="475C4DD0" w14:textId="77777777" w:rsidR="00D60419" w:rsidRDefault="00D60419" w:rsidP="002F4B42">
            <w:pPr>
              <w:spacing w:after="0"/>
              <w:rPr>
                <w:lang w:eastAsia="zh-CN"/>
              </w:rPr>
            </w:pPr>
            <w:r>
              <w:rPr>
                <w:lang w:eastAsia="zh-CN"/>
              </w:rPr>
              <w:t>Ericsson</w:t>
            </w:r>
          </w:p>
        </w:tc>
        <w:tc>
          <w:tcPr>
            <w:tcW w:w="1170" w:type="dxa"/>
          </w:tcPr>
          <w:p w14:paraId="3B21FA0E" w14:textId="77777777" w:rsidR="00D60419" w:rsidRDefault="00D60419" w:rsidP="002F4B42">
            <w:pPr>
              <w:spacing w:after="0"/>
              <w:rPr>
                <w:lang w:eastAsia="zh-CN"/>
              </w:rPr>
            </w:pPr>
            <w:r>
              <w:rPr>
                <w:lang w:eastAsia="zh-CN"/>
              </w:rPr>
              <w:t>Option 3</w:t>
            </w:r>
          </w:p>
        </w:tc>
        <w:tc>
          <w:tcPr>
            <w:tcW w:w="6205" w:type="dxa"/>
          </w:tcPr>
          <w:p w14:paraId="2182CE98" w14:textId="77777777" w:rsidR="00D60419" w:rsidRDefault="00D60419" w:rsidP="002F4B42">
            <w:pPr>
              <w:spacing w:after="0"/>
            </w:pPr>
          </w:p>
        </w:tc>
      </w:tr>
      <w:tr w:rsidR="00D60419" w:rsidRPr="004F40AB" w14:paraId="6DA80758" w14:textId="77777777" w:rsidTr="002F4B42">
        <w:tc>
          <w:tcPr>
            <w:tcW w:w="1975" w:type="dxa"/>
          </w:tcPr>
          <w:p w14:paraId="50327FDA" w14:textId="77777777" w:rsidR="00D60419" w:rsidRDefault="00D60419" w:rsidP="002F4B42">
            <w:pPr>
              <w:spacing w:after="0"/>
              <w:rPr>
                <w:lang w:eastAsia="zh-CN"/>
              </w:rPr>
            </w:pPr>
            <w:r>
              <w:rPr>
                <w:rFonts w:eastAsia="Yu Mincho" w:hint="eastAsia"/>
              </w:rPr>
              <w:t>DENSO</w:t>
            </w:r>
          </w:p>
        </w:tc>
        <w:tc>
          <w:tcPr>
            <w:tcW w:w="1170" w:type="dxa"/>
          </w:tcPr>
          <w:p w14:paraId="3C5FA663" w14:textId="77777777" w:rsidR="00D60419" w:rsidRDefault="00D60419" w:rsidP="002F4B42">
            <w:pPr>
              <w:spacing w:after="0"/>
              <w:rPr>
                <w:lang w:eastAsia="zh-CN"/>
              </w:rPr>
            </w:pPr>
            <w:r>
              <w:rPr>
                <w:rFonts w:eastAsia="Yu Mincho" w:hint="eastAsia"/>
              </w:rPr>
              <w:t>Option 2</w:t>
            </w:r>
          </w:p>
        </w:tc>
        <w:tc>
          <w:tcPr>
            <w:tcW w:w="6205" w:type="dxa"/>
          </w:tcPr>
          <w:p w14:paraId="3C7EF5C9" w14:textId="77777777" w:rsidR="00D60419" w:rsidRDefault="00D60419" w:rsidP="002F4B42">
            <w:pPr>
              <w:spacing w:after="0"/>
            </w:pPr>
            <w:r>
              <w:rPr>
                <w:rFonts w:eastAsia="Yu Mincho" w:hint="eastAsia"/>
              </w:rPr>
              <w:t>We agree with Apple.</w:t>
            </w:r>
          </w:p>
        </w:tc>
      </w:tr>
      <w:tr w:rsidR="00D60419" w:rsidRPr="004F40AB" w14:paraId="0B231183" w14:textId="77777777" w:rsidTr="002F4B42">
        <w:tc>
          <w:tcPr>
            <w:tcW w:w="1975" w:type="dxa"/>
          </w:tcPr>
          <w:p w14:paraId="622EA750" w14:textId="77777777" w:rsidR="00D60419" w:rsidRDefault="00D60419" w:rsidP="002F4B42">
            <w:pPr>
              <w:spacing w:after="0"/>
              <w:rPr>
                <w:rFonts w:eastAsia="Yu Mincho"/>
              </w:rPr>
            </w:pPr>
            <w:r>
              <w:rPr>
                <w:rFonts w:eastAsia="Yu Mincho"/>
              </w:rPr>
              <w:t>Nokia</w:t>
            </w:r>
          </w:p>
        </w:tc>
        <w:tc>
          <w:tcPr>
            <w:tcW w:w="1170" w:type="dxa"/>
          </w:tcPr>
          <w:p w14:paraId="32D59B14" w14:textId="77777777" w:rsidR="00D60419" w:rsidRDefault="00D60419" w:rsidP="002F4B42">
            <w:pPr>
              <w:spacing w:after="0"/>
              <w:rPr>
                <w:rFonts w:eastAsia="Yu Mincho"/>
              </w:rPr>
            </w:pPr>
            <w:r>
              <w:rPr>
                <w:rFonts w:eastAsia="Yu Mincho"/>
              </w:rPr>
              <w:t>Option 3</w:t>
            </w:r>
          </w:p>
        </w:tc>
        <w:tc>
          <w:tcPr>
            <w:tcW w:w="6205" w:type="dxa"/>
          </w:tcPr>
          <w:p w14:paraId="47AB2123" w14:textId="77777777" w:rsidR="00D60419" w:rsidRDefault="00D60419" w:rsidP="002F4B42">
            <w:pPr>
              <w:spacing w:after="0"/>
              <w:rPr>
                <w:rFonts w:eastAsia="Yu Mincho"/>
              </w:rPr>
            </w:pPr>
          </w:p>
        </w:tc>
      </w:tr>
      <w:tr w:rsidR="00D60419" w:rsidRPr="004F40AB" w14:paraId="38779BB4" w14:textId="77777777" w:rsidTr="002F4B42">
        <w:tc>
          <w:tcPr>
            <w:tcW w:w="1975" w:type="dxa"/>
          </w:tcPr>
          <w:p w14:paraId="5B63813D" w14:textId="77777777" w:rsidR="00D60419" w:rsidRDefault="00D60419" w:rsidP="002F4B42">
            <w:pPr>
              <w:spacing w:after="0"/>
              <w:rPr>
                <w:rFonts w:eastAsia="Yu Mincho"/>
              </w:rPr>
            </w:pPr>
            <w:r>
              <w:rPr>
                <w:rFonts w:hint="eastAsia"/>
                <w:lang w:eastAsia="zh-CN"/>
              </w:rPr>
              <w:t>C</w:t>
            </w:r>
            <w:r>
              <w:rPr>
                <w:lang w:eastAsia="zh-CN"/>
              </w:rPr>
              <w:t>MCC</w:t>
            </w:r>
          </w:p>
        </w:tc>
        <w:tc>
          <w:tcPr>
            <w:tcW w:w="1170" w:type="dxa"/>
          </w:tcPr>
          <w:p w14:paraId="1361F946" w14:textId="77777777" w:rsidR="00D60419" w:rsidRDefault="00D60419" w:rsidP="002F4B42">
            <w:pPr>
              <w:spacing w:after="0"/>
              <w:rPr>
                <w:rFonts w:eastAsia="Yu Mincho"/>
              </w:rPr>
            </w:pPr>
            <w:r>
              <w:rPr>
                <w:rFonts w:hint="eastAsia"/>
                <w:lang w:eastAsia="zh-CN"/>
              </w:rPr>
              <w:t>N</w:t>
            </w:r>
            <w:r>
              <w:rPr>
                <w:lang w:eastAsia="zh-CN"/>
              </w:rPr>
              <w:t>/A</w:t>
            </w:r>
          </w:p>
        </w:tc>
        <w:tc>
          <w:tcPr>
            <w:tcW w:w="6205" w:type="dxa"/>
          </w:tcPr>
          <w:p w14:paraId="30A4AC6D" w14:textId="77777777" w:rsidR="00D60419" w:rsidRDefault="00D60419" w:rsidP="002F4B42">
            <w:pPr>
              <w:spacing w:after="0"/>
              <w:rPr>
                <w:rFonts w:eastAsia="Yu Mincho"/>
              </w:rPr>
            </w:pPr>
          </w:p>
        </w:tc>
      </w:tr>
    </w:tbl>
    <w:p w14:paraId="477BC503" w14:textId="77777777" w:rsidR="00D60419" w:rsidRDefault="00D60419" w:rsidP="008562CF">
      <w:pPr>
        <w:spacing w:before="120" w:after="120"/>
        <w:jc w:val="both"/>
        <w:rPr>
          <w:b/>
          <w:bCs/>
          <w:color w:val="4472C4" w:themeColor="accent1"/>
          <w:u w:val="single"/>
          <w:lang w:val="en-GB"/>
        </w:rPr>
      </w:pPr>
    </w:p>
    <w:p w14:paraId="4ADACDB6" w14:textId="276ACE5E" w:rsidR="008562CF" w:rsidRPr="00761F58" w:rsidRDefault="008562CF" w:rsidP="008562CF">
      <w:pPr>
        <w:spacing w:before="120" w:after="120"/>
        <w:jc w:val="both"/>
        <w:rPr>
          <w:b/>
          <w:bCs/>
          <w:color w:val="4472C4" w:themeColor="accent1"/>
          <w:u w:val="single"/>
          <w:lang w:val="en-GB" w:eastAsia="zh-CN"/>
        </w:rPr>
      </w:pPr>
      <w:r w:rsidRPr="00761F58">
        <w:rPr>
          <w:b/>
          <w:bCs/>
          <w:color w:val="4472C4" w:themeColor="accent1"/>
          <w:u w:val="single"/>
          <w:lang w:val="en-GB"/>
        </w:rPr>
        <w:t xml:space="preserve">Summary on the Discussion point </w:t>
      </w:r>
      <w:r w:rsidRPr="00761F58">
        <w:rPr>
          <w:b/>
          <w:bCs/>
          <w:color w:val="4472C4" w:themeColor="accent1"/>
          <w:u w:val="single"/>
          <w:lang w:val="en-GB" w:eastAsia="zh-CN"/>
        </w:rPr>
        <w:t>11:</w:t>
      </w:r>
    </w:p>
    <w:p w14:paraId="4712AD69" w14:textId="32528910" w:rsidR="008562CF" w:rsidRPr="00761F58" w:rsidRDefault="008562CF" w:rsidP="008562CF">
      <w:pPr>
        <w:jc w:val="both"/>
        <w:rPr>
          <w:color w:val="4472C4" w:themeColor="accent1"/>
          <w:lang w:val="en-GB"/>
        </w:rPr>
      </w:pPr>
      <w:r w:rsidRPr="00B6095A">
        <w:rPr>
          <w:color w:val="4472C4" w:themeColor="accent1"/>
          <w:u w:val="single"/>
          <w:lang w:val="en-GB"/>
        </w:rPr>
        <w:t xml:space="preserve">14 companies </w:t>
      </w:r>
      <w:r w:rsidRPr="00761F58">
        <w:rPr>
          <w:color w:val="4472C4" w:themeColor="accent1"/>
          <w:lang w:val="en-GB"/>
        </w:rPr>
        <w:t>provided inputs to this discussion point</w:t>
      </w:r>
      <w:r w:rsidR="00D11093">
        <w:rPr>
          <w:color w:val="4472C4" w:themeColor="accent1"/>
          <w:lang w:val="en-GB"/>
        </w:rPr>
        <w:t>.</w:t>
      </w:r>
    </w:p>
    <w:p w14:paraId="2D54F257" w14:textId="77777777" w:rsidR="008562CF" w:rsidRPr="00761F58" w:rsidRDefault="008562CF" w:rsidP="008562CF">
      <w:pPr>
        <w:pStyle w:val="a9"/>
        <w:numPr>
          <w:ilvl w:val="0"/>
          <w:numId w:val="15"/>
        </w:numPr>
        <w:jc w:val="both"/>
        <w:rPr>
          <w:color w:val="4472C4" w:themeColor="accent1"/>
          <w:lang w:val="en-GB"/>
        </w:rPr>
      </w:pPr>
      <w:r w:rsidRPr="00761F58">
        <w:rPr>
          <w:color w:val="4472C4" w:themeColor="accent1"/>
        </w:rPr>
        <w:t>8</w:t>
      </w:r>
      <w:r w:rsidRPr="00761F58">
        <w:rPr>
          <w:color w:val="4472C4" w:themeColor="accent1"/>
          <w:lang w:val="en-GB"/>
        </w:rPr>
        <w:t xml:space="preserve"> companies (Futurewei, Convida, Huawei, CATT, Lenovo, LGE, Sequans, CMCC) think this case is invalid.</w:t>
      </w:r>
    </w:p>
    <w:p w14:paraId="2EE1BC83" w14:textId="77777777" w:rsidR="008562CF" w:rsidRPr="00761F58" w:rsidRDefault="008562CF" w:rsidP="008562CF">
      <w:pPr>
        <w:pStyle w:val="a9"/>
        <w:numPr>
          <w:ilvl w:val="0"/>
          <w:numId w:val="15"/>
        </w:numPr>
        <w:jc w:val="both"/>
        <w:rPr>
          <w:color w:val="4472C4" w:themeColor="accent1"/>
          <w:lang w:val="en-GB"/>
        </w:rPr>
      </w:pPr>
      <w:r w:rsidRPr="00761F58">
        <w:rPr>
          <w:color w:val="4472C4" w:themeColor="accent1"/>
          <w:lang w:val="en-GB"/>
        </w:rPr>
        <w:t xml:space="preserve">7 companies (Qualcomm, Apple, Intel, Sequans, Ericsson, DENSO, Nokia) provided </w:t>
      </w:r>
      <w:r w:rsidRPr="00761F58">
        <w:rPr>
          <w:rFonts w:hint="eastAsia"/>
          <w:color w:val="4472C4" w:themeColor="accent1"/>
          <w:lang w:val="en-GB"/>
        </w:rPr>
        <w:t>their</w:t>
      </w:r>
      <w:r w:rsidRPr="00761F58">
        <w:rPr>
          <w:color w:val="4472C4" w:themeColor="accent1"/>
          <w:lang w:val="en-GB"/>
        </w:rPr>
        <w:t xml:space="preserve"> </w:t>
      </w:r>
      <w:r w:rsidRPr="00761F58">
        <w:rPr>
          <w:rFonts w:hint="eastAsia"/>
          <w:color w:val="4472C4" w:themeColor="accent1"/>
          <w:lang w:val="en-GB"/>
        </w:rPr>
        <w:t>preferred</w:t>
      </w:r>
      <w:r w:rsidRPr="00761F58">
        <w:rPr>
          <w:color w:val="4472C4" w:themeColor="accent1"/>
          <w:lang w:val="en-GB"/>
        </w:rPr>
        <w:t xml:space="preserve"> </w:t>
      </w:r>
      <w:r w:rsidRPr="00761F58">
        <w:rPr>
          <w:rFonts w:hint="eastAsia"/>
          <w:color w:val="4472C4" w:themeColor="accent1"/>
          <w:lang w:val="en-GB"/>
        </w:rPr>
        <w:t>option</w:t>
      </w:r>
      <w:r w:rsidRPr="00761F58">
        <w:rPr>
          <w:color w:val="4472C4" w:themeColor="accent1"/>
          <w:lang w:val="en-GB"/>
        </w:rPr>
        <w:t xml:space="preserve"> on paging monitoring mechanism when IDLE eDRX cycle is not configured and INACTIVE eDRX cycle &lt;=10.24s</w:t>
      </w:r>
      <w:r w:rsidRPr="00761F58">
        <w:rPr>
          <w:rFonts w:hint="eastAsia"/>
          <w:color w:val="4472C4" w:themeColor="accent1"/>
          <w:lang w:val="en-GB"/>
        </w:rPr>
        <w:t>.</w:t>
      </w:r>
    </w:p>
    <w:p w14:paraId="2509BD51" w14:textId="0A57B952" w:rsidR="008562CF" w:rsidRPr="00761F58" w:rsidRDefault="00C4016A" w:rsidP="008562CF">
      <w:pPr>
        <w:pStyle w:val="a9"/>
        <w:numPr>
          <w:ilvl w:val="1"/>
          <w:numId w:val="15"/>
        </w:numPr>
        <w:jc w:val="both"/>
        <w:rPr>
          <w:color w:val="4472C4" w:themeColor="accent1"/>
          <w:lang w:val="en-GB"/>
        </w:rPr>
      </w:pPr>
      <w:r>
        <w:rPr>
          <w:color w:val="4472C4" w:themeColor="accent1"/>
          <w:lang w:val="en-GB" w:eastAsia="zh-CN"/>
        </w:rPr>
        <w:t>5 companies (</w:t>
      </w:r>
      <w:r w:rsidR="008562CF" w:rsidRPr="00761F58">
        <w:rPr>
          <w:color w:val="4472C4" w:themeColor="accent1"/>
          <w:lang w:val="en-GB" w:eastAsia="zh-CN"/>
        </w:rPr>
        <w:t>Qualcomm</w:t>
      </w:r>
      <w:r w:rsidR="006F42D9">
        <w:rPr>
          <w:color w:val="4472C4" w:themeColor="accent1"/>
          <w:lang w:val="en-GB" w:eastAsia="zh-CN"/>
        </w:rPr>
        <w:t xml:space="preserve">, </w:t>
      </w:r>
      <w:r w:rsidR="008562CF" w:rsidRPr="00761F58">
        <w:rPr>
          <w:color w:val="4472C4" w:themeColor="accent1"/>
          <w:lang w:val="en-GB" w:eastAsia="zh-CN"/>
        </w:rPr>
        <w:t xml:space="preserve">Intel, Sequans, Ericsson, </w:t>
      </w:r>
      <w:r w:rsidR="00C87CC6">
        <w:rPr>
          <w:color w:val="4472C4" w:themeColor="accent1"/>
          <w:lang w:val="en-GB" w:eastAsia="zh-CN"/>
        </w:rPr>
        <w:t xml:space="preserve">and </w:t>
      </w:r>
      <w:r w:rsidR="008562CF" w:rsidRPr="00761F58">
        <w:rPr>
          <w:color w:val="4472C4" w:themeColor="accent1"/>
          <w:lang w:val="en-GB" w:eastAsia="zh-CN"/>
        </w:rPr>
        <w:t>Nokia</w:t>
      </w:r>
      <w:r>
        <w:rPr>
          <w:color w:val="4472C4" w:themeColor="accent1"/>
          <w:lang w:val="en-GB" w:eastAsia="zh-CN"/>
        </w:rPr>
        <w:t>)</w:t>
      </w:r>
      <w:r w:rsidR="008562CF" w:rsidRPr="00761F58">
        <w:rPr>
          <w:color w:val="4472C4" w:themeColor="accent1"/>
          <w:lang w:val="en-GB" w:eastAsia="zh-CN"/>
        </w:rPr>
        <w:t xml:space="preserve"> support </w:t>
      </w:r>
      <w:r w:rsidR="00643B37">
        <w:rPr>
          <w:color w:val="4472C4" w:themeColor="accent1"/>
          <w:lang w:val="en-GB" w:eastAsia="zh-CN"/>
        </w:rPr>
        <w:t>o</w:t>
      </w:r>
      <w:r w:rsidR="008562CF" w:rsidRPr="00761F58">
        <w:rPr>
          <w:color w:val="4472C4" w:themeColor="accent1"/>
          <w:lang w:val="en-GB" w:eastAsia="zh-CN"/>
        </w:rPr>
        <w:t xml:space="preserve">ption 3. </w:t>
      </w:r>
    </w:p>
    <w:p w14:paraId="01B08A19" w14:textId="2436AED0" w:rsidR="008562CF" w:rsidRPr="00761F58" w:rsidRDefault="008562CF" w:rsidP="008562CF">
      <w:pPr>
        <w:pStyle w:val="a9"/>
        <w:numPr>
          <w:ilvl w:val="2"/>
          <w:numId w:val="15"/>
        </w:numPr>
        <w:jc w:val="both"/>
        <w:rPr>
          <w:color w:val="4472C4" w:themeColor="accent1"/>
          <w:lang w:val="en-GB"/>
        </w:rPr>
      </w:pPr>
      <w:r w:rsidRPr="00761F58">
        <w:rPr>
          <w:rFonts w:hint="eastAsia"/>
          <w:color w:val="4472C4" w:themeColor="accent1"/>
          <w:lang w:val="en-GB" w:eastAsia="zh-CN"/>
        </w:rPr>
        <w:t>Q</w:t>
      </w:r>
      <w:r w:rsidRPr="00761F58">
        <w:rPr>
          <w:color w:val="4472C4" w:themeColor="accent1"/>
          <w:lang w:val="en-GB" w:eastAsia="zh-CN"/>
        </w:rPr>
        <w:t xml:space="preserve">ualcomm thinks when INACTIVE eDRX is configured, the default paging cycle doesn’t need to </w:t>
      </w:r>
      <w:r w:rsidR="006B4DC2">
        <w:rPr>
          <w:color w:val="4472C4" w:themeColor="accent1"/>
          <w:lang w:val="en-GB" w:eastAsia="zh-CN"/>
        </w:rPr>
        <w:t xml:space="preserve">be </w:t>
      </w:r>
      <w:r w:rsidRPr="00761F58">
        <w:rPr>
          <w:color w:val="4472C4" w:themeColor="accent1"/>
          <w:lang w:val="en-GB" w:eastAsia="zh-CN"/>
        </w:rPr>
        <w:t>consider</w:t>
      </w:r>
      <w:r w:rsidR="006B4DC2">
        <w:rPr>
          <w:color w:val="4472C4" w:themeColor="accent1"/>
          <w:lang w:val="en-GB" w:eastAsia="zh-CN"/>
        </w:rPr>
        <w:t>ed</w:t>
      </w:r>
      <w:r w:rsidRPr="00761F58">
        <w:rPr>
          <w:color w:val="4472C4" w:themeColor="accent1"/>
          <w:lang w:val="en-GB" w:eastAsia="zh-CN"/>
        </w:rPr>
        <w:t>.</w:t>
      </w:r>
    </w:p>
    <w:p w14:paraId="6CAE8100" w14:textId="2E403252" w:rsidR="008562CF" w:rsidRPr="00761F58" w:rsidRDefault="008562CF" w:rsidP="008562CF">
      <w:pPr>
        <w:pStyle w:val="a9"/>
        <w:numPr>
          <w:ilvl w:val="2"/>
          <w:numId w:val="15"/>
        </w:numPr>
        <w:jc w:val="both"/>
        <w:rPr>
          <w:color w:val="4472C4" w:themeColor="accent1"/>
          <w:lang w:val="en-GB"/>
        </w:rPr>
      </w:pPr>
      <w:r w:rsidRPr="00761F58">
        <w:rPr>
          <w:color w:val="4472C4" w:themeColor="accent1"/>
          <w:lang w:val="en-GB" w:eastAsia="zh-CN"/>
        </w:rPr>
        <w:t xml:space="preserve">Intel </w:t>
      </w:r>
      <w:r w:rsidR="009F17F9">
        <w:rPr>
          <w:color w:val="4472C4" w:themeColor="accent1"/>
          <w:lang w:val="en-GB" w:eastAsia="zh-CN"/>
        </w:rPr>
        <w:t xml:space="preserve">also thinks </w:t>
      </w:r>
      <w:r w:rsidR="009F17F9" w:rsidRPr="009F17F9">
        <w:rPr>
          <w:color w:val="4472C4" w:themeColor="accent1"/>
          <w:lang w:val="en-GB" w:eastAsia="zh-CN"/>
        </w:rPr>
        <w:t>a UE in INACTIVE configured with eDRX cycle should not use a shortest value that may be configured by RAN via default paging cycle as otherwise eDRX in INACTIVE loses its purpose.</w:t>
      </w:r>
    </w:p>
    <w:p w14:paraId="3D5B350D" w14:textId="77777777" w:rsidR="00307788" w:rsidRDefault="008562CF" w:rsidP="008562CF">
      <w:pPr>
        <w:pStyle w:val="a9"/>
        <w:numPr>
          <w:ilvl w:val="1"/>
          <w:numId w:val="15"/>
        </w:numPr>
        <w:jc w:val="both"/>
        <w:rPr>
          <w:color w:val="4472C4" w:themeColor="accent1"/>
          <w:lang w:val="en-GB"/>
        </w:rPr>
      </w:pPr>
      <w:r w:rsidRPr="00761F58">
        <w:rPr>
          <w:rFonts w:hint="eastAsia"/>
          <w:color w:val="4472C4" w:themeColor="accent1"/>
          <w:lang w:val="en-GB" w:eastAsia="zh-CN"/>
        </w:rPr>
        <w:t>A</w:t>
      </w:r>
      <w:r w:rsidRPr="00761F58">
        <w:rPr>
          <w:color w:val="4472C4" w:themeColor="accent1"/>
          <w:lang w:val="en-GB" w:eastAsia="zh-CN"/>
        </w:rPr>
        <w:t xml:space="preserve">pple and DENSO support </w:t>
      </w:r>
      <w:r w:rsidR="00B352F0">
        <w:rPr>
          <w:color w:val="4472C4" w:themeColor="accent1"/>
          <w:lang w:val="en-GB" w:eastAsia="zh-CN"/>
        </w:rPr>
        <w:t>o</w:t>
      </w:r>
      <w:r w:rsidRPr="00761F58">
        <w:rPr>
          <w:color w:val="4472C4" w:themeColor="accent1"/>
          <w:lang w:val="en-GB" w:eastAsia="zh-CN"/>
        </w:rPr>
        <w:t xml:space="preserve">ption 2. </w:t>
      </w:r>
    </w:p>
    <w:p w14:paraId="7D97C560" w14:textId="5FC10E7B" w:rsidR="008562CF" w:rsidRPr="00761F58" w:rsidRDefault="008562CF" w:rsidP="00307788">
      <w:pPr>
        <w:pStyle w:val="a9"/>
        <w:numPr>
          <w:ilvl w:val="2"/>
          <w:numId w:val="15"/>
        </w:numPr>
        <w:jc w:val="both"/>
        <w:rPr>
          <w:color w:val="4472C4" w:themeColor="accent1"/>
          <w:lang w:val="en-GB"/>
        </w:rPr>
      </w:pPr>
      <w:r w:rsidRPr="00761F58">
        <w:rPr>
          <w:color w:val="4472C4" w:themeColor="accent1"/>
          <w:lang w:val="en-GB" w:eastAsia="zh-CN"/>
        </w:rPr>
        <w:t xml:space="preserve">Apple commented that assuming in this case the coordination </w:t>
      </w:r>
      <w:r w:rsidR="00C74C2D">
        <w:rPr>
          <w:color w:val="4472C4" w:themeColor="accent1"/>
          <w:lang w:val="en-GB" w:eastAsia="zh-CN"/>
        </w:rPr>
        <w:t xml:space="preserve">is </w:t>
      </w:r>
      <w:r w:rsidRPr="00761F58">
        <w:rPr>
          <w:color w:val="4472C4" w:themeColor="accent1"/>
          <w:lang w:val="en-GB" w:eastAsia="zh-CN"/>
        </w:rPr>
        <w:t>needed between RAN and CN</w:t>
      </w:r>
      <w:r w:rsidR="00D67266">
        <w:rPr>
          <w:color w:val="4472C4" w:themeColor="accent1"/>
          <w:lang w:val="en-GB" w:eastAsia="zh-CN"/>
        </w:rPr>
        <w:t xml:space="preserve">, </w:t>
      </w:r>
      <w:r w:rsidRPr="00761F58">
        <w:rPr>
          <w:color w:val="4472C4" w:themeColor="accent1"/>
          <w:lang w:val="en-GB" w:eastAsia="zh-CN"/>
        </w:rPr>
        <w:t>and RAN needs to buffer</w:t>
      </w:r>
      <w:r w:rsidR="00FC2CB7">
        <w:rPr>
          <w:color w:val="4472C4" w:themeColor="accent1"/>
          <w:lang w:val="en-GB" w:eastAsia="zh-CN"/>
        </w:rPr>
        <w:t xml:space="preserve">. </w:t>
      </w:r>
      <w:r w:rsidR="00DD1F0A" w:rsidRPr="00DD1F0A">
        <w:rPr>
          <w:color w:val="4472C4" w:themeColor="accent1"/>
          <w:lang w:val="en-GB" w:eastAsia="zh-CN"/>
        </w:rPr>
        <w:t>Since eDRX &lt; 10.24sec, the cases where RAN lost the UE context would not be catastrophic</w:t>
      </w:r>
      <w:r w:rsidR="00712647">
        <w:rPr>
          <w:color w:val="4472C4" w:themeColor="accent1"/>
          <w:lang w:val="en-GB" w:eastAsia="zh-CN"/>
        </w:rPr>
        <w:t>.</w:t>
      </w:r>
    </w:p>
    <w:p w14:paraId="788F3192" w14:textId="77777777" w:rsidR="004C7551" w:rsidRDefault="00DF4F0B" w:rsidP="00791CFA">
      <w:pPr>
        <w:jc w:val="both"/>
        <w:rPr>
          <w:color w:val="4472C4" w:themeColor="accent1"/>
        </w:rPr>
      </w:pPr>
      <w:r w:rsidRPr="002A74BA">
        <w:rPr>
          <w:b/>
          <w:bCs/>
          <w:color w:val="4472C4" w:themeColor="accent1"/>
          <w:u w:val="single"/>
          <w:lang w:val="en-GB"/>
        </w:rPr>
        <w:t>Rapporteur</w:t>
      </w:r>
      <w:r w:rsidRPr="002A74BA">
        <w:rPr>
          <w:color w:val="4472C4" w:themeColor="accent1"/>
          <w:lang w:val="en-GB"/>
        </w:rPr>
        <w:t xml:space="preserve">: </w:t>
      </w:r>
      <w:r w:rsidRPr="002A74BA">
        <w:rPr>
          <w:color w:val="4472C4" w:themeColor="accent1"/>
        </w:rPr>
        <w:t>Based on the inputs from companies</w:t>
      </w:r>
      <w:r w:rsidR="002B4F06">
        <w:rPr>
          <w:color w:val="4472C4" w:themeColor="accent1"/>
        </w:rPr>
        <w:t xml:space="preserve"> and also the </w:t>
      </w:r>
      <w:r w:rsidR="006E5C14">
        <w:rPr>
          <w:color w:val="4472C4" w:themeColor="accent1"/>
        </w:rPr>
        <w:t>feedback from Discussion point 1</w:t>
      </w:r>
      <w:r w:rsidRPr="002A74BA">
        <w:rPr>
          <w:color w:val="4472C4" w:themeColor="accent1"/>
        </w:rPr>
        <w:t xml:space="preserve">, it is observed that </w:t>
      </w:r>
      <w:r w:rsidR="00A72E68">
        <w:rPr>
          <w:color w:val="4472C4" w:themeColor="accent1"/>
        </w:rPr>
        <w:t>majority</w:t>
      </w:r>
      <w:r w:rsidR="002A4C64">
        <w:rPr>
          <w:color w:val="4472C4" w:themeColor="accent1"/>
        </w:rPr>
        <w:t xml:space="preserve"> companies think this configuration is an invalid case.</w:t>
      </w:r>
      <w:r w:rsidR="00D3677F">
        <w:rPr>
          <w:color w:val="4472C4" w:themeColor="accent1"/>
        </w:rPr>
        <w:t xml:space="preserve"> If proposal 1 is agreeable</w:t>
      </w:r>
      <w:r w:rsidR="00D30829">
        <w:rPr>
          <w:color w:val="4472C4" w:themeColor="accent1"/>
        </w:rPr>
        <w:t>, there is no need to discuss the</w:t>
      </w:r>
      <w:r w:rsidR="00345575">
        <w:rPr>
          <w:color w:val="4472C4" w:themeColor="accent1"/>
        </w:rPr>
        <w:t xml:space="preserve"> UE</w:t>
      </w:r>
      <w:r w:rsidR="00D30829">
        <w:rPr>
          <w:color w:val="4472C4" w:themeColor="accent1"/>
        </w:rPr>
        <w:t xml:space="preserve"> behaviour for this case. </w:t>
      </w:r>
      <w:r w:rsidR="00DE1D66">
        <w:rPr>
          <w:color w:val="4472C4" w:themeColor="accent1"/>
        </w:rPr>
        <w:t xml:space="preserve">In this way, </w:t>
      </w:r>
    </w:p>
    <w:p w14:paraId="427BE5B1" w14:textId="35811CCB" w:rsidR="008562CF" w:rsidRPr="00761F58" w:rsidRDefault="00DF4F0B" w:rsidP="008562CF">
      <w:pPr>
        <w:jc w:val="both"/>
        <w:rPr>
          <w:color w:val="4472C4" w:themeColor="accent1"/>
          <w:lang w:val="en-GB"/>
        </w:rPr>
      </w:pPr>
      <w:r w:rsidRPr="00791CFA">
        <w:rPr>
          <w:b/>
          <w:bCs/>
          <w:color w:val="4472C4" w:themeColor="accent1"/>
        </w:rPr>
        <w:t xml:space="preserve">Rapporteur suggests not to consider this </w:t>
      </w:r>
      <w:r w:rsidR="00A92CF5">
        <w:rPr>
          <w:b/>
          <w:bCs/>
          <w:color w:val="4472C4" w:themeColor="accent1"/>
        </w:rPr>
        <w:t xml:space="preserve">case if proposal 1 is agreeable. </w:t>
      </w:r>
    </w:p>
    <w:p w14:paraId="0F169F67" w14:textId="6637464A" w:rsidR="005C0EC0" w:rsidRPr="009417FA" w:rsidRDefault="005C0EC0" w:rsidP="009417FA">
      <w:pPr>
        <w:jc w:val="both"/>
        <w:rPr>
          <w:lang w:val="en-GB"/>
        </w:rPr>
      </w:pPr>
    </w:p>
    <w:p w14:paraId="0995AE95" w14:textId="6C3411BA" w:rsidR="00055E2C" w:rsidRDefault="00C81BC1" w:rsidP="00055E2C">
      <w:pPr>
        <w:pStyle w:val="2"/>
        <w:jc w:val="both"/>
        <w:rPr>
          <w:rFonts w:eastAsiaTheme="minorEastAsia"/>
          <w:lang w:eastAsia="zh-CN"/>
        </w:rPr>
      </w:pPr>
      <w:r>
        <w:rPr>
          <w:rFonts w:eastAsiaTheme="minorEastAsia"/>
          <w:lang w:eastAsia="zh-CN"/>
        </w:rPr>
        <w:t>UE/gNB capability on eDRX</w:t>
      </w:r>
    </w:p>
    <w:tbl>
      <w:tblPr>
        <w:tblStyle w:val="ab"/>
        <w:tblW w:w="0" w:type="auto"/>
        <w:tblLook w:val="04A0" w:firstRow="1" w:lastRow="0" w:firstColumn="1" w:lastColumn="0" w:noHBand="0" w:noVBand="1"/>
      </w:tblPr>
      <w:tblGrid>
        <w:gridCol w:w="9350"/>
      </w:tblGrid>
      <w:tr w:rsidR="002F2920" w14:paraId="3A2A2D14" w14:textId="77777777" w:rsidTr="002F2920">
        <w:tc>
          <w:tcPr>
            <w:tcW w:w="9350" w:type="dxa"/>
          </w:tcPr>
          <w:p w14:paraId="4B3E9014" w14:textId="1B33243D" w:rsidR="002F2920" w:rsidRPr="002F2920" w:rsidRDefault="002F2920" w:rsidP="005C0EC0">
            <w:pPr>
              <w:rPr>
                <w:i/>
                <w:iCs/>
                <w:color w:val="000000" w:themeColor="text1"/>
              </w:rPr>
            </w:pPr>
            <w:r w:rsidRPr="002F2920">
              <w:rPr>
                <w:b/>
                <w:bCs/>
                <w:i/>
                <w:iCs/>
                <w:color w:val="000000" w:themeColor="text1"/>
              </w:rPr>
              <w:t xml:space="preserve">Proposal 17: </w:t>
            </w:r>
            <w:r w:rsidRPr="002F2920">
              <w:rPr>
                <w:i/>
                <w:iCs/>
                <w:color w:val="000000" w:themeColor="text1"/>
              </w:rPr>
              <w:t>FFS whether eDRX feature is optional or coupled with RedCap at network and UE.</w:t>
            </w:r>
          </w:p>
        </w:tc>
      </w:tr>
    </w:tbl>
    <w:p w14:paraId="4CADFEAA" w14:textId="0CD1F6E0" w:rsidR="00E43984" w:rsidRPr="00750E2A" w:rsidRDefault="001D77D6" w:rsidP="00750E2A">
      <w:pPr>
        <w:jc w:val="both"/>
        <w:rPr>
          <w:lang w:val="en-GB" w:eastAsia="zh-CN"/>
        </w:rPr>
      </w:pPr>
      <w:r>
        <w:rPr>
          <w:rFonts w:eastAsia="DengXian"/>
          <w:lang w:eastAsia="zh-CN"/>
        </w:rPr>
        <w:t>D</w:t>
      </w:r>
      <w:r w:rsidRPr="00750E2A">
        <w:rPr>
          <w:lang w:val="en-GB" w:eastAsia="zh-CN"/>
        </w:rPr>
        <w:t xml:space="preserve">uring </w:t>
      </w:r>
      <w:r w:rsidR="002F2920" w:rsidRPr="00750E2A">
        <w:rPr>
          <w:lang w:val="en-GB" w:eastAsia="zh-CN"/>
        </w:rPr>
        <w:t>the first</w:t>
      </w:r>
      <w:r w:rsidRPr="00750E2A">
        <w:rPr>
          <w:lang w:val="en-GB" w:eastAsia="zh-CN"/>
        </w:rPr>
        <w:t xml:space="preserve"> </w:t>
      </w:r>
      <w:r w:rsidR="002F2920" w:rsidRPr="00750E2A">
        <w:rPr>
          <w:lang w:val="en-GB" w:eastAsia="zh-CN"/>
        </w:rPr>
        <w:t xml:space="preserve">round </w:t>
      </w:r>
      <w:r w:rsidRPr="00750E2A">
        <w:rPr>
          <w:lang w:val="en-GB" w:eastAsia="zh-CN"/>
        </w:rPr>
        <w:t xml:space="preserve">of </w:t>
      </w:r>
      <w:r w:rsidR="002F2920" w:rsidRPr="00750E2A">
        <w:rPr>
          <w:lang w:val="en-GB" w:eastAsia="zh-CN"/>
        </w:rPr>
        <w:t>offline discussion, 3 companies expressed different views on whether eDRX is</w:t>
      </w:r>
      <w:r w:rsidR="00FD551E" w:rsidRPr="00750E2A">
        <w:rPr>
          <w:lang w:val="en-GB" w:eastAsia="zh-CN"/>
        </w:rPr>
        <w:t xml:space="preserve"> an</w:t>
      </w:r>
      <w:r w:rsidR="002F2920" w:rsidRPr="00750E2A">
        <w:rPr>
          <w:lang w:val="en-GB" w:eastAsia="zh-CN"/>
        </w:rPr>
        <w:t xml:space="preserve"> option</w:t>
      </w:r>
      <w:r w:rsidR="00FD551E" w:rsidRPr="00750E2A">
        <w:rPr>
          <w:lang w:val="en-GB" w:eastAsia="zh-CN"/>
        </w:rPr>
        <w:t xml:space="preserve"> feature</w:t>
      </w:r>
      <w:r w:rsidR="002F2920" w:rsidRPr="00750E2A">
        <w:rPr>
          <w:lang w:val="en-GB" w:eastAsia="zh-CN"/>
        </w:rPr>
        <w:t xml:space="preserve"> at </w:t>
      </w:r>
      <w:r w:rsidR="00E9636D" w:rsidRPr="00750E2A">
        <w:rPr>
          <w:lang w:val="en-GB" w:eastAsia="zh-CN"/>
        </w:rPr>
        <w:t xml:space="preserve">the </w:t>
      </w:r>
      <w:r w:rsidR="00414CF5" w:rsidRPr="00750E2A">
        <w:rPr>
          <w:lang w:val="en-GB" w:eastAsia="zh-CN"/>
        </w:rPr>
        <w:t>gNB</w:t>
      </w:r>
      <w:r w:rsidR="002F2920" w:rsidRPr="00750E2A">
        <w:rPr>
          <w:lang w:val="en-GB" w:eastAsia="zh-CN"/>
        </w:rPr>
        <w:t xml:space="preserve"> and UE </w:t>
      </w:r>
      <w:r w:rsidR="00414CF5" w:rsidRPr="00750E2A">
        <w:rPr>
          <w:lang w:val="en-GB" w:eastAsia="zh-CN"/>
        </w:rPr>
        <w:t>sides</w:t>
      </w:r>
      <w:r w:rsidR="000D1CF5" w:rsidRPr="00750E2A">
        <w:rPr>
          <w:lang w:val="en-GB" w:eastAsia="zh-CN"/>
        </w:rPr>
        <w:t xml:space="preserve">, but other companies have no chance to provide views on this issue. </w:t>
      </w:r>
      <w:r w:rsidR="00C70CCC" w:rsidRPr="00750E2A">
        <w:rPr>
          <w:lang w:val="en-GB" w:eastAsia="zh-CN"/>
        </w:rPr>
        <w:t>R</w:t>
      </w:r>
      <w:r w:rsidR="00C70CCC" w:rsidRPr="00750E2A">
        <w:rPr>
          <w:rFonts w:hint="eastAsia"/>
          <w:lang w:val="en-GB" w:eastAsia="zh-CN"/>
        </w:rPr>
        <w:t>a</w:t>
      </w:r>
      <w:r w:rsidR="00C70CCC" w:rsidRPr="00750E2A">
        <w:rPr>
          <w:lang w:val="en-GB" w:eastAsia="zh-CN"/>
        </w:rPr>
        <w:t>pporteur thinks we could further discuss it here.</w:t>
      </w:r>
    </w:p>
    <w:p w14:paraId="6DF8A2B3" w14:textId="14DA8D80" w:rsidR="00C70CCC" w:rsidRDefault="006A7C96" w:rsidP="00750E2A">
      <w:pPr>
        <w:jc w:val="both"/>
        <w:rPr>
          <w:lang w:val="en-GB" w:eastAsia="zh-CN"/>
        </w:rPr>
      </w:pPr>
      <w:r>
        <w:rPr>
          <w:rFonts w:hint="eastAsia"/>
          <w:lang w:val="en-GB" w:eastAsia="zh-CN"/>
        </w:rPr>
        <w:t>B</w:t>
      </w:r>
      <w:r>
        <w:rPr>
          <w:lang w:val="en-GB" w:eastAsia="zh-CN"/>
        </w:rPr>
        <w:t>ased on the inputs in the first round, it seems there are three options to support eDRX feature at gNB or UE side: general</w:t>
      </w:r>
      <w:r w:rsidR="00B427B7">
        <w:rPr>
          <w:lang w:val="en-GB" w:eastAsia="zh-CN"/>
        </w:rPr>
        <w:t xml:space="preserve">ly </w:t>
      </w:r>
      <w:r>
        <w:rPr>
          <w:lang w:val="en-GB" w:eastAsia="zh-CN"/>
        </w:rPr>
        <w:t xml:space="preserve">optional, optional but coupled with RedCap, </w:t>
      </w:r>
      <w:r w:rsidR="00E5681A">
        <w:rPr>
          <w:lang w:val="en-GB" w:eastAsia="zh-CN"/>
        </w:rPr>
        <w:t xml:space="preserve">mandatory but coupled with RedCap. </w:t>
      </w:r>
      <w:r w:rsidR="007F3C9B">
        <w:rPr>
          <w:lang w:val="en-GB" w:eastAsia="zh-CN"/>
        </w:rPr>
        <w:t>From rapporteur point of view, it seems impossible to have this feature mandatory for normal UE</w:t>
      </w:r>
      <w:r w:rsidR="00AD591A">
        <w:rPr>
          <w:lang w:val="en-GB" w:eastAsia="zh-CN"/>
        </w:rPr>
        <w:t xml:space="preserve"> from Rel-17. </w:t>
      </w:r>
    </w:p>
    <w:p w14:paraId="7FD0A0BE" w14:textId="399C59CD" w:rsidR="002F2920" w:rsidRPr="00A407F1" w:rsidRDefault="002F2920" w:rsidP="00037B78">
      <w:pPr>
        <w:pStyle w:val="a9"/>
        <w:numPr>
          <w:ilvl w:val="0"/>
          <w:numId w:val="3"/>
        </w:numPr>
        <w:spacing w:after="60"/>
        <w:ind w:left="360"/>
        <w:contextualSpacing w:val="0"/>
        <w:jc w:val="both"/>
        <w:rPr>
          <w:rFonts w:eastAsia="DengXian"/>
          <w:lang w:eastAsia="zh-CN"/>
        </w:rPr>
      </w:pPr>
      <w:r w:rsidRPr="00B11FA6">
        <w:t xml:space="preserve">Companies are invited to show your </w:t>
      </w:r>
      <w:r w:rsidR="00014645">
        <w:t>understanding on the eDRX feature at UE</w:t>
      </w:r>
      <w:r w:rsidR="00014645" w:rsidRPr="00B11FA6">
        <w:t xml:space="preserve"> </w:t>
      </w:r>
      <w:r w:rsidR="00014645">
        <w:t xml:space="preserve">side </w:t>
      </w:r>
      <w:r w:rsidRPr="00B11FA6">
        <w:t>among the following options</w:t>
      </w:r>
      <w:r>
        <w:t>:</w:t>
      </w:r>
    </w:p>
    <w:p w14:paraId="01B386DF" w14:textId="579042AF" w:rsidR="002F2920" w:rsidRPr="00A407F1" w:rsidRDefault="002F2920" w:rsidP="00037B78">
      <w:pPr>
        <w:pStyle w:val="a9"/>
        <w:numPr>
          <w:ilvl w:val="1"/>
          <w:numId w:val="3"/>
        </w:numPr>
        <w:spacing w:after="60"/>
        <w:contextualSpacing w:val="0"/>
        <w:jc w:val="both"/>
        <w:rPr>
          <w:rFonts w:eastAsia="DengXian"/>
          <w:lang w:eastAsia="zh-CN"/>
        </w:rPr>
      </w:pPr>
      <w:r>
        <w:rPr>
          <w:lang w:eastAsia="zh-CN"/>
        </w:rPr>
        <w:t xml:space="preserve">Option 1: eDRX </w:t>
      </w:r>
      <w:r w:rsidR="0040705E">
        <w:rPr>
          <w:lang w:eastAsia="zh-CN"/>
        </w:rPr>
        <w:t>feature</w:t>
      </w:r>
      <w:r>
        <w:rPr>
          <w:lang w:eastAsia="zh-CN"/>
        </w:rPr>
        <w:t xml:space="preserve"> is optional for any UE </w:t>
      </w:r>
      <w:r w:rsidR="00B90EA4">
        <w:rPr>
          <w:lang w:eastAsia="zh-CN"/>
        </w:rPr>
        <w:t>(including RedCap and non-RedCap UEs)</w:t>
      </w:r>
    </w:p>
    <w:p w14:paraId="5F49D793" w14:textId="70596EC1" w:rsidR="002F2920" w:rsidRPr="00A407F1" w:rsidRDefault="002F2920" w:rsidP="00037B78">
      <w:pPr>
        <w:pStyle w:val="a9"/>
        <w:numPr>
          <w:ilvl w:val="1"/>
          <w:numId w:val="3"/>
        </w:numPr>
        <w:spacing w:after="60"/>
        <w:contextualSpacing w:val="0"/>
        <w:jc w:val="both"/>
        <w:rPr>
          <w:rFonts w:eastAsia="DengXian"/>
          <w:lang w:eastAsia="zh-CN"/>
        </w:rPr>
      </w:pPr>
      <w:r>
        <w:rPr>
          <w:lang w:eastAsia="zh-CN"/>
        </w:rPr>
        <w:t xml:space="preserve">Option 2: eDRX </w:t>
      </w:r>
      <w:r w:rsidR="00010D95">
        <w:rPr>
          <w:lang w:eastAsia="zh-CN"/>
        </w:rPr>
        <w:t>feature</w:t>
      </w:r>
      <w:r>
        <w:rPr>
          <w:lang w:eastAsia="zh-CN"/>
        </w:rPr>
        <w:t xml:space="preserve"> is optional only for RedCap UE</w:t>
      </w:r>
    </w:p>
    <w:p w14:paraId="2EE015F2" w14:textId="144902B0" w:rsidR="002F2920" w:rsidRPr="009A5E0C" w:rsidRDefault="002F2920" w:rsidP="00037B78">
      <w:pPr>
        <w:pStyle w:val="a9"/>
        <w:numPr>
          <w:ilvl w:val="1"/>
          <w:numId w:val="3"/>
        </w:numPr>
        <w:spacing w:after="60"/>
        <w:contextualSpacing w:val="0"/>
        <w:jc w:val="both"/>
        <w:rPr>
          <w:rFonts w:eastAsia="DengXian"/>
          <w:lang w:eastAsia="zh-CN"/>
        </w:rPr>
      </w:pPr>
      <w:r>
        <w:rPr>
          <w:lang w:eastAsia="zh-CN"/>
        </w:rPr>
        <w:t xml:space="preserve">Option </w:t>
      </w:r>
      <w:r w:rsidR="00580338">
        <w:rPr>
          <w:lang w:eastAsia="zh-CN"/>
        </w:rPr>
        <w:t>3</w:t>
      </w:r>
      <w:r>
        <w:rPr>
          <w:lang w:eastAsia="zh-CN"/>
        </w:rPr>
        <w:t xml:space="preserve">: eDRX </w:t>
      </w:r>
      <w:r w:rsidR="00D01E4D">
        <w:rPr>
          <w:lang w:eastAsia="zh-CN"/>
        </w:rPr>
        <w:t>feature</w:t>
      </w:r>
      <w:r>
        <w:rPr>
          <w:lang w:eastAsia="zh-CN"/>
        </w:rPr>
        <w:t xml:space="preserve"> is mandatory for RedCap UE</w:t>
      </w:r>
    </w:p>
    <w:p w14:paraId="4FF8D5BB" w14:textId="72A2EF28" w:rsidR="009A5E0C" w:rsidRPr="00A407F1" w:rsidRDefault="009A5E0C" w:rsidP="00037B78">
      <w:pPr>
        <w:pStyle w:val="a9"/>
        <w:numPr>
          <w:ilvl w:val="1"/>
          <w:numId w:val="3"/>
        </w:numPr>
        <w:spacing w:after="60"/>
        <w:contextualSpacing w:val="0"/>
        <w:jc w:val="both"/>
        <w:rPr>
          <w:rFonts w:eastAsia="DengXian"/>
          <w:lang w:eastAsia="zh-CN"/>
        </w:rPr>
      </w:pPr>
      <w:r>
        <w:rPr>
          <w:lang w:eastAsia="zh-CN"/>
        </w:rPr>
        <w:t>Option 3.1: eDRX feature is mandatory for RedCap UE, while optional for non-RedCap UE</w:t>
      </w:r>
    </w:p>
    <w:p w14:paraId="65B6B2D6" w14:textId="1C4C04CE" w:rsidR="002F2920" w:rsidRPr="00A407F1" w:rsidRDefault="002F2920" w:rsidP="00037B78">
      <w:pPr>
        <w:pStyle w:val="a9"/>
        <w:numPr>
          <w:ilvl w:val="1"/>
          <w:numId w:val="3"/>
        </w:numPr>
        <w:spacing w:after="60"/>
        <w:contextualSpacing w:val="0"/>
        <w:jc w:val="both"/>
        <w:rPr>
          <w:rFonts w:eastAsia="DengXian"/>
          <w:lang w:eastAsia="zh-CN"/>
        </w:rPr>
      </w:pPr>
      <w:r>
        <w:rPr>
          <w:lang w:eastAsia="zh-CN"/>
        </w:rPr>
        <w:t xml:space="preserve">Option </w:t>
      </w:r>
      <w:r w:rsidR="00F50D6E">
        <w:rPr>
          <w:lang w:eastAsia="zh-CN"/>
        </w:rPr>
        <w:t>4</w:t>
      </w:r>
      <w:r>
        <w:rPr>
          <w:lang w:eastAsia="zh-CN"/>
        </w:rPr>
        <w:t>: Others</w:t>
      </w:r>
      <w:r w:rsidR="00F50D6E">
        <w:rPr>
          <w:lang w:eastAsia="zh-CN"/>
        </w:rPr>
        <w:t>, please specify.</w:t>
      </w:r>
    </w:p>
    <w:tbl>
      <w:tblPr>
        <w:tblStyle w:val="ab"/>
        <w:tblW w:w="0" w:type="auto"/>
        <w:tblLook w:val="04A0" w:firstRow="1" w:lastRow="0" w:firstColumn="1" w:lastColumn="0" w:noHBand="0" w:noVBand="1"/>
      </w:tblPr>
      <w:tblGrid>
        <w:gridCol w:w="1975"/>
        <w:gridCol w:w="1170"/>
        <w:gridCol w:w="6205"/>
      </w:tblGrid>
      <w:tr w:rsidR="00156F92" w:rsidRPr="004F40AB" w14:paraId="43D2F24F" w14:textId="77777777" w:rsidTr="002F4B42">
        <w:tc>
          <w:tcPr>
            <w:tcW w:w="1975" w:type="dxa"/>
            <w:shd w:val="clear" w:color="auto" w:fill="BFBFBF" w:themeFill="background1" w:themeFillShade="BF"/>
          </w:tcPr>
          <w:p w14:paraId="67D3E209" w14:textId="77777777" w:rsidR="00156F92" w:rsidRPr="004F40AB" w:rsidRDefault="00156F92" w:rsidP="002F4B42">
            <w:pPr>
              <w:spacing w:after="0"/>
              <w:jc w:val="center"/>
              <w:rPr>
                <w:b/>
                <w:bCs/>
              </w:rPr>
            </w:pPr>
            <w:r w:rsidRPr="004F40AB">
              <w:rPr>
                <w:b/>
                <w:bCs/>
              </w:rPr>
              <w:t>Company’s name</w:t>
            </w:r>
          </w:p>
        </w:tc>
        <w:tc>
          <w:tcPr>
            <w:tcW w:w="1170" w:type="dxa"/>
            <w:shd w:val="clear" w:color="auto" w:fill="BFBFBF" w:themeFill="background1" w:themeFillShade="BF"/>
          </w:tcPr>
          <w:p w14:paraId="46936995" w14:textId="77777777" w:rsidR="00156F92" w:rsidRPr="004F40AB" w:rsidRDefault="00156F92" w:rsidP="002F4B42">
            <w:pPr>
              <w:spacing w:after="0"/>
              <w:jc w:val="center"/>
              <w:rPr>
                <w:b/>
                <w:bCs/>
              </w:rPr>
            </w:pPr>
            <w:r>
              <w:rPr>
                <w:b/>
                <w:bCs/>
              </w:rPr>
              <w:t>Option(s)</w:t>
            </w:r>
          </w:p>
        </w:tc>
        <w:tc>
          <w:tcPr>
            <w:tcW w:w="6205" w:type="dxa"/>
            <w:shd w:val="clear" w:color="auto" w:fill="BFBFBF" w:themeFill="background1" w:themeFillShade="BF"/>
          </w:tcPr>
          <w:p w14:paraId="20464BB4" w14:textId="77777777" w:rsidR="00156F92" w:rsidRPr="004F40AB" w:rsidRDefault="00156F92" w:rsidP="002F4B42">
            <w:pPr>
              <w:spacing w:after="0"/>
              <w:jc w:val="center"/>
              <w:rPr>
                <w:b/>
                <w:bCs/>
              </w:rPr>
            </w:pPr>
            <w:r>
              <w:rPr>
                <w:b/>
                <w:bCs/>
              </w:rPr>
              <w:t>Comments, if any</w:t>
            </w:r>
          </w:p>
        </w:tc>
      </w:tr>
      <w:tr w:rsidR="00156F92" w:rsidRPr="004F40AB" w14:paraId="0E15D37C" w14:textId="77777777" w:rsidTr="002F4B42">
        <w:tc>
          <w:tcPr>
            <w:tcW w:w="1975" w:type="dxa"/>
          </w:tcPr>
          <w:p w14:paraId="0EA6AA34" w14:textId="77777777" w:rsidR="00156F92" w:rsidRPr="004F40AB" w:rsidRDefault="00156F92" w:rsidP="002F4B42">
            <w:pPr>
              <w:spacing w:after="0"/>
            </w:pPr>
            <w:r>
              <w:t>Qualcomm</w:t>
            </w:r>
          </w:p>
        </w:tc>
        <w:tc>
          <w:tcPr>
            <w:tcW w:w="1170" w:type="dxa"/>
          </w:tcPr>
          <w:p w14:paraId="2ADC36C7" w14:textId="77777777" w:rsidR="00156F92" w:rsidRPr="004F40AB" w:rsidRDefault="00156F92" w:rsidP="002F4B42">
            <w:pPr>
              <w:spacing w:after="0"/>
            </w:pPr>
            <w:r>
              <w:t>Option 1</w:t>
            </w:r>
          </w:p>
        </w:tc>
        <w:tc>
          <w:tcPr>
            <w:tcW w:w="6205" w:type="dxa"/>
          </w:tcPr>
          <w:p w14:paraId="5D2E385F" w14:textId="77777777" w:rsidR="00156F92" w:rsidRDefault="00156F92" w:rsidP="00156F92">
            <w:pPr>
              <w:pStyle w:val="a9"/>
              <w:numPr>
                <w:ilvl w:val="0"/>
                <w:numId w:val="13"/>
              </w:numPr>
              <w:spacing w:after="0"/>
              <w:ind w:left="253" w:hanging="253"/>
            </w:pPr>
            <w:r>
              <w:t>Some RedCap UEs may not support eDRX because they have shorter paging latency requirement. So we should not make eDRX mandatory for RedCap.</w:t>
            </w:r>
          </w:p>
          <w:p w14:paraId="51358AAC" w14:textId="77777777" w:rsidR="00156F92" w:rsidRPr="004F40AB" w:rsidRDefault="00156F92" w:rsidP="00156F92">
            <w:pPr>
              <w:pStyle w:val="a9"/>
              <w:numPr>
                <w:ilvl w:val="0"/>
                <w:numId w:val="13"/>
              </w:numPr>
              <w:spacing w:after="0"/>
              <w:ind w:left="253" w:hanging="253"/>
            </w:pPr>
            <w:r>
              <w:t xml:space="preserve">Non-RedCap UEs in certain use cases may not have short paging latency requirement and hence can benefit from having eDRX configuration. And ultimately network has all the necessary information whether a UE should be allowed to have an eDRX configuration, e.g. if it determines that a UE is not eligible for eDRX, it can reject UE’s request for an eDRX configuration. So non-RedCap UEs should be allowed to support eDRX if it desires. </w:t>
            </w:r>
          </w:p>
        </w:tc>
      </w:tr>
      <w:tr w:rsidR="00156F92" w:rsidRPr="004F40AB" w14:paraId="0B0DC0B4" w14:textId="77777777" w:rsidTr="002F4B42">
        <w:tc>
          <w:tcPr>
            <w:tcW w:w="1975" w:type="dxa"/>
          </w:tcPr>
          <w:p w14:paraId="765EFE35" w14:textId="77777777" w:rsidR="00156F92" w:rsidRPr="004F40AB" w:rsidRDefault="00156F92" w:rsidP="002F4B42">
            <w:pPr>
              <w:spacing w:after="0"/>
              <w:rPr>
                <w:lang w:eastAsia="zh-CN"/>
              </w:rPr>
            </w:pPr>
            <w:r>
              <w:rPr>
                <w:rFonts w:hint="eastAsia"/>
                <w:lang w:eastAsia="zh-CN"/>
              </w:rPr>
              <w:t>O</w:t>
            </w:r>
            <w:r>
              <w:rPr>
                <w:lang w:eastAsia="zh-CN"/>
              </w:rPr>
              <w:t>PPO</w:t>
            </w:r>
          </w:p>
        </w:tc>
        <w:tc>
          <w:tcPr>
            <w:tcW w:w="1170" w:type="dxa"/>
          </w:tcPr>
          <w:p w14:paraId="354B2001" w14:textId="77777777" w:rsidR="00156F92" w:rsidRPr="004F40AB" w:rsidRDefault="00156F92" w:rsidP="002F4B42">
            <w:pPr>
              <w:spacing w:after="0"/>
              <w:rPr>
                <w:lang w:eastAsia="zh-CN"/>
              </w:rPr>
            </w:pPr>
            <w:r>
              <w:rPr>
                <w:rFonts w:hint="eastAsia"/>
                <w:lang w:eastAsia="zh-CN"/>
              </w:rPr>
              <w:t>O</w:t>
            </w:r>
            <w:r>
              <w:rPr>
                <w:lang w:eastAsia="zh-CN"/>
              </w:rPr>
              <w:t>ption 1</w:t>
            </w:r>
          </w:p>
        </w:tc>
        <w:tc>
          <w:tcPr>
            <w:tcW w:w="6205" w:type="dxa"/>
          </w:tcPr>
          <w:p w14:paraId="1E179DCF" w14:textId="77777777" w:rsidR="00156F92" w:rsidRPr="004F40AB" w:rsidRDefault="00156F92" w:rsidP="002F4B42">
            <w:pPr>
              <w:spacing w:after="0"/>
            </w:pPr>
          </w:p>
        </w:tc>
      </w:tr>
      <w:tr w:rsidR="00156F92" w:rsidRPr="004F40AB" w14:paraId="1D711837" w14:textId="77777777" w:rsidTr="002F4B42">
        <w:tc>
          <w:tcPr>
            <w:tcW w:w="1975" w:type="dxa"/>
          </w:tcPr>
          <w:p w14:paraId="29A67D34" w14:textId="77777777" w:rsidR="00156F92" w:rsidRDefault="00156F92" w:rsidP="002F4B42">
            <w:pPr>
              <w:spacing w:after="0"/>
              <w:rPr>
                <w:lang w:eastAsia="zh-CN"/>
              </w:rPr>
            </w:pPr>
            <w:r>
              <w:rPr>
                <w:rFonts w:hint="eastAsia"/>
                <w:lang w:eastAsia="zh-CN"/>
              </w:rPr>
              <w:t>X</w:t>
            </w:r>
            <w:r>
              <w:rPr>
                <w:lang w:eastAsia="zh-CN"/>
              </w:rPr>
              <w:t>iaomi</w:t>
            </w:r>
          </w:p>
        </w:tc>
        <w:tc>
          <w:tcPr>
            <w:tcW w:w="1170" w:type="dxa"/>
          </w:tcPr>
          <w:p w14:paraId="731DF620" w14:textId="77777777" w:rsidR="00156F92" w:rsidRDefault="00156F92" w:rsidP="002F4B42">
            <w:pPr>
              <w:spacing w:after="0"/>
              <w:rPr>
                <w:lang w:eastAsia="zh-CN"/>
              </w:rPr>
            </w:pPr>
            <w:r>
              <w:rPr>
                <w:rFonts w:hint="eastAsia"/>
                <w:lang w:eastAsia="zh-CN"/>
              </w:rPr>
              <w:t>O</w:t>
            </w:r>
            <w:r>
              <w:rPr>
                <w:lang w:eastAsia="zh-CN"/>
              </w:rPr>
              <w:t>ption 1</w:t>
            </w:r>
          </w:p>
        </w:tc>
        <w:tc>
          <w:tcPr>
            <w:tcW w:w="6205" w:type="dxa"/>
          </w:tcPr>
          <w:p w14:paraId="5F781957" w14:textId="77777777" w:rsidR="00156F92" w:rsidRPr="004F40AB" w:rsidRDefault="00156F92" w:rsidP="002F4B42">
            <w:pPr>
              <w:spacing w:after="0"/>
            </w:pPr>
          </w:p>
        </w:tc>
      </w:tr>
      <w:tr w:rsidR="00156F92" w:rsidRPr="004F40AB" w14:paraId="0F29B63A" w14:textId="77777777" w:rsidTr="002F4B42">
        <w:tc>
          <w:tcPr>
            <w:tcW w:w="1975" w:type="dxa"/>
          </w:tcPr>
          <w:p w14:paraId="16BAC841" w14:textId="77777777" w:rsidR="00156F92" w:rsidRPr="004F40AB" w:rsidRDefault="00156F92" w:rsidP="002F4B42">
            <w:pPr>
              <w:spacing w:after="0"/>
            </w:pPr>
            <w:r>
              <w:t>MediaTek</w:t>
            </w:r>
          </w:p>
        </w:tc>
        <w:tc>
          <w:tcPr>
            <w:tcW w:w="1170" w:type="dxa"/>
          </w:tcPr>
          <w:p w14:paraId="16A12A07" w14:textId="77777777" w:rsidR="00156F92" w:rsidRPr="004F40AB" w:rsidRDefault="00156F92" w:rsidP="002F4B42">
            <w:pPr>
              <w:spacing w:after="0"/>
            </w:pPr>
            <w:r>
              <w:t>Option 1</w:t>
            </w:r>
          </w:p>
        </w:tc>
        <w:tc>
          <w:tcPr>
            <w:tcW w:w="6205" w:type="dxa"/>
          </w:tcPr>
          <w:p w14:paraId="3FD5FBCD" w14:textId="77777777" w:rsidR="00156F92" w:rsidRPr="004F40AB" w:rsidRDefault="00156F92" w:rsidP="002F4B42">
            <w:pPr>
              <w:spacing w:after="0"/>
            </w:pPr>
            <w:r>
              <w:t>Considering the wide use cases for RedCap UEs, it is better to make it optional for RedCap. Non-RedCap UEs can also benefit from eDRX in some scenarios.</w:t>
            </w:r>
          </w:p>
        </w:tc>
      </w:tr>
      <w:tr w:rsidR="00156F92" w:rsidRPr="004F40AB" w14:paraId="4B35CE66" w14:textId="77777777" w:rsidTr="002F4B42">
        <w:tc>
          <w:tcPr>
            <w:tcW w:w="1975" w:type="dxa"/>
          </w:tcPr>
          <w:p w14:paraId="4E407EE0" w14:textId="77777777" w:rsidR="00156F92" w:rsidRDefault="00156F92" w:rsidP="002F4B42">
            <w:pPr>
              <w:spacing w:after="0"/>
            </w:pPr>
            <w:r>
              <w:t>Apple</w:t>
            </w:r>
          </w:p>
        </w:tc>
        <w:tc>
          <w:tcPr>
            <w:tcW w:w="1170" w:type="dxa"/>
          </w:tcPr>
          <w:p w14:paraId="1B502CDF" w14:textId="77777777" w:rsidR="00156F92" w:rsidRDefault="00156F92" w:rsidP="002F4B42">
            <w:pPr>
              <w:spacing w:after="0"/>
            </w:pPr>
            <w:r>
              <w:t>Option 1</w:t>
            </w:r>
          </w:p>
        </w:tc>
        <w:tc>
          <w:tcPr>
            <w:tcW w:w="6205" w:type="dxa"/>
          </w:tcPr>
          <w:p w14:paraId="6DD62427" w14:textId="77777777" w:rsidR="00156F92" w:rsidRDefault="00156F92" w:rsidP="002F4B42">
            <w:pPr>
              <w:spacing w:after="0"/>
            </w:pPr>
          </w:p>
        </w:tc>
      </w:tr>
      <w:tr w:rsidR="00156F92" w:rsidRPr="004F40AB" w14:paraId="04D04DDD" w14:textId="77777777" w:rsidTr="002F4B42">
        <w:tc>
          <w:tcPr>
            <w:tcW w:w="1975" w:type="dxa"/>
          </w:tcPr>
          <w:p w14:paraId="6A3BFDFD" w14:textId="77777777" w:rsidR="00156F92" w:rsidRDefault="00156F92" w:rsidP="002F4B42">
            <w:pPr>
              <w:spacing w:after="0"/>
            </w:pPr>
            <w:r>
              <w:t>Futurewei</w:t>
            </w:r>
          </w:p>
        </w:tc>
        <w:tc>
          <w:tcPr>
            <w:tcW w:w="1170" w:type="dxa"/>
          </w:tcPr>
          <w:p w14:paraId="1A8BB212" w14:textId="77777777" w:rsidR="00156F92" w:rsidRDefault="00156F92" w:rsidP="002F4B42">
            <w:pPr>
              <w:spacing w:after="0"/>
            </w:pPr>
            <w:r>
              <w:t>Option 1</w:t>
            </w:r>
          </w:p>
        </w:tc>
        <w:tc>
          <w:tcPr>
            <w:tcW w:w="6205" w:type="dxa"/>
          </w:tcPr>
          <w:p w14:paraId="7C3B2A3D" w14:textId="77777777" w:rsidR="00156F92" w:rsidRDefault="00156F92" w:rsidP="002F4B42">
            <w:pPr>
              <w:spacing w:after="0"/>
            </w:pPr>
          </w:p>
        </w:tc>
      </w:tr>
      <w:tr w:rsidR="00156F92" w14:paraId="225431F7" w14:textId="77777777" w:rsidTr="002F4B42">
        <w:tc>
          <w:tcPr>
            <w:tcW w:w="1975" w:type="dxa"/>
          </w:tcPr>
          <w:p w14:paraId="4647D9BF" w14:textId="77777777" w:rsidR="00156F92" w:rsidRDefault="00156F92" w:rsidP="002F4B42">
            <w:pPr>
              <w:spacing w:after="0"/>
              <w:rPr>
                <w:lang w:eastAsia="zh-CN"/>
              </w:rPr>
            </w:pPr>
            <w:r>
              <w:rPr>
                <w:rFonts w:hint="eastAsia"/>
                <w:lang w:eastAsia="zh-CN"/>
              </w:rPr>
              <w:t>v</w:t>
            </w:r>
            <w:r>
              <w:rPr>
                <w:lang w:eastAsia="zh-CN"/>
              </w:rPr>
              <w:t>ivo</w:t>
            </w:r>
          </w:p>
        </w:tc>
        <w:tc>
          <w:tcPr>
            <w:tcW w:w="1170" w:type="dxa"/>
          </w:tcPr>
          <w:p w14:paraId="4D7952A5" w14:textId="77777777" w:rsidR="00156F92" w:rsidRDefault="00156F92" w:rsidP="002F4B42">
            <w:pPr>
              <w:spacing w:after="0"/>
              <w:rPr>
                <w:lang w:eastAsia="zh-CN"/>
              </w:rPr>
            </w:pPr>
            <w:r>
              <w:rPr>
                <w:rFonts w:hint="eastAsia"/>
                <w:lang w:eastAsia="zh-CN"/>
              </w:rPr>
              <w:t>O</w:t>
            </w:r>
            <w:r>
              <w:rPr>
                <w:lang w:eastAsia="zh-CN"/>
              </w:rPr>
              <w:t>ption 1</w:t>
            </w:r>
          </w:p>
        </w:tc>
        <w:tc>
          <w:tcPr>
            <w:tcW w:w="6205" w:type="dxa"/>
          </w:tcPr>
          <w:p w14:paraId="4264711D" w14:textId="77777777" w:rsidR="00156F92" w:rsidRDefault="00156F92" w:rsidP="002F4B42">
            <w:pPr>
              <w:spacing w:after="0"/>
            </w:pPr>
          </w:p>
        </w:tc>
      </w:tr>
      <w:tr w:rsidR="00156F92" w14:paraId="06251507" w14:textId="77777777" w:rsidTr="002F4B42">
        <w:tc>
          <w:tcPr>
            <w:tcW w:w="1975" w:type="dxa"/>
          </w:tcPr>
          <w:p w14:paraId="130D8EB3" w14:textId="77777777" w:rsidR="00156F92" w:rsidRDefault="00156F92" w:rsidP="002F4B42">
            <w:pPr>
              <w:spacing w:after="0"/>
              <w:rPr>
                <w:lang w:eastAsia="zh-CN"/>
              </w:rPr>
            </w:pPr>
            <w:r>
              <w:t>Convida</w:t>
            </w:r>
          </w:p>
        </w:tc>
        <w:tc>
          <w:tcPr>
            <w:tcW w:w="1170" w:type="dxa"/>
          </w:tcPr>
          <w:p w14:paraId="0A2824D3" w14:textId="77777777" w:rsidR="00156F92" w:rsidRDefault="00156F92" w:rsidP="002F4B42">
            <w:pPr>
              <w:spacing w:after="0"/>
              <w:rPr>
                <w:lang w:eastAsia="zh-CN"/>
              </w:rPr>
            </w:pPr>
            <w:r>
              <w:t>Option 1</w:t>
            </w:r>
          </w:p>
        </w:tc>
        <w:tc>
          <w:tcPr>
            <w:tcW w:w="6205" w:type="dxa"/>
          </w:tcPr>
          <w:p w14:paraId="4119642E" w14:textId="77777777" w:rsidR="00156F92" w:rsidRDefault="00156F92" w:rsidP="002F4B42">
            <w:pPr>
              <w:spacing w:after="0"/>
            </w:pPr>
            <w:r>
              <w:t xml:space="preserve">We do not believe that eDRX support should be mandatory for </w:t>
            </w:r>
            <w:r w:rsidRPr="00D47AFC">
              <w:t>RedCap and non-RedCap UEs</w:t>
            </w:r>
            <w:r>
              <w:t>.</w:t>
            </w:r>
          </w:p>
        </w:tc>
      </w:tr>
      <w:tr w:rsidR="00156F92" w:rsidRPr="004F40AB" w14:paraId="39EAF1FD" w14:textId="77777777" w:rsidTr="002F4B42">
        <w:tc>
          <w:tcPr>
            <w:tcW w:w="1975" w:type="dxa"/>
          </w:tcPr>
          <w:p w14:paraId="57A458A0" w14:textId="77777777" w:rsidR="00156F92" w:rsidRPr="004F40AB" w:rsidRDefault="00156F92" w:rsidP="002F4B42">
            <w:pPr>
              <w:spacing w:after="0"/>
            </w:pPr>
            <w:r>
              <w:t>Intel</w:t>
            </w:r>
          </w:p>
        </w:tc>
        <w:tc>
          <w:tcPr>
            <w:tcW w:w="1170" w:type="dxa"/>
          </w:tcPr>
          <w:p w14:paraId="56E8DCF9" w14:textId="77777777" w:rsidR="00156F92" w:rsidRPr="004F40AB" w:rsidRDefault="00156F92" w:rsidP="002F4B42">
            <w:pPr>
              <w:spacing w:after="0"/>
            </w:pPr>
            <w:r>
              <w:t>Option 1</w:t>
            </w:r>
          </w:p>
        </w:tc>
        <w:tc>
          <w:tcPr>
            <w:tcW w:w="6205" w:type="dxa"/>
          </w:tcPr>
          <w:p w14:paraId="3E72170C" w14:textId="77777777" w:rsidR="00156F92" w:rsidRPr="004F40AB" w:rsidRDefault="00156F92" w:rsidP="002F4B42">
            <w:pPr>
              <w:spacing w:after="0"/>
            </w:pPr>
            <w:r>
              <w:t>No need to limit its usage to any kind of devices. However it might be desirable to discuss/have a different capability for UEs supporting eDRX cycles of 2.56sec (understanding that this may be used by UEs that may tolerate less delays than a UE that can be configured with larger eDRX cycles).</w:t>
            </w:r>
          </w:p>
        </w:tc>
      </w:tr>
      <w:tr w:rsidR="00156F92" w14:paraId="3D01066E" w14:textId="77777777" w:rsidTr="002F4B42">
        <w:tc>
          <w:tcPr>
            <w:tcW w:w="1975" w:type="dxa"/>
          </w:tcPr>
          <w:p w14:paraId="05524D75" w14:textId="77777777" w:rsidR="00156F92" w:rsidRDefault="00156F92" w:rsidP="002F4B42">
            <w:pPr>
              <w:spacing w:after="0"/>
            </w:pPr>
            <w:r>
              <w:t>ZTE</w:t>
            </w:r>
          </w:p>
        </w:tc>
        <w:tc>
          <w:tcPr>
            <w:tcW w:w="1170" w:type="dxa"/>
          </w:tcPr>
          <w:p w14:paraId="41722D1D" w14:textId="77777777" w:rsidR="00156F92" w:rsidRDefault="00156F92" w:rsidP="002F4B42">
            <w:pPr>
              <w:spacing w:after="0"/>
            </w:pPr>
            <w:r>
              <w:t>Option 1</w:t>
            </w:r>
          </w:p>
        </w:tc>
        <w:tc>
          <w:tcPr>
            <w:tcW w:w="6205" w:type="dxa"/>
          </w:tcPr>
          <w:p w14:paraId="5439806F" w14:textId="77777777" w:rsidR="00156F92" w:rsidRDefault="00156F92" w:rsidP="002F4B42">
            <w:pPr>
              <w:spacing w:after="0"/>
            </w:pPr>
          </w:p>
        </w:tc>
      </w:tr>
      <w:tr w:rsidR="00156F92" w14:paraId="69F0145A" w14:textId="77777777" w:rsidTr="002F4B42">
        <w:tc>
          <w:tcPr>
            <w:tcW w:w="1975" w:type="dxa"/>
          </w:tcPr>
          <w:p w14:paraId="6B607736" w14:textId="77777777" w:rsidR="00156F92" w:rsidRPr="0067198C" w:rsidRDefault="00156F92" w:rsidP="002F4B42">
            <w:pPr>
              <w:spacing w:after="0"/>
              <w:rPr>
                <w:rFonts w:eastAsia="Malgun Gothic"/>
                <w:lang w:eastAsia="ko-KR"/>
              </w:rPr>
            </w:pPr>
            <w:r>
              <w:rPr>
                <w:rFonts w:eastAsia="Malgun Gothic" w:hint="eastAsia"/>
                <w:lang w:eastAsia="ko-KR"/>
              </w:rPr>
              <w:t>Samsung</w:t>
            </w:r>
          </w:p>
        </w:tc>
        <w:tc>
          <w:tcPr>
            <w:tcW w:w="1170" w:type="dxa"/>
          </w:tcPr>
          <w:p w14:paraId="6ECA36DE" w14:textId="77777777" w:rsidR="00156F92" w:rsidRPr="0067198C" w:rsidRDefault="00156F92" w:rsidP="002F4B42">
            <w:pPr>
              <w:spacing w:after="0"/>
              <w:rPr>
                <w:rFonts w:eastAsia="Malgun Gothic"/>
                <w:lang w:eastAsia="ko-KR"/>
              </w:rPr>
            </w:pPr>
            <w:r>
              <w:rPr>
                <w:rFonts w:eastAsia="Malgun Gothic" w:hint="eastAsia"/>
                <w:lang w:eastAsia="ko-KR"/>
              </w:rPr>
              <w:t>Option 1</w:t>
            </w:r>
          </w:p>
        </w:tc>
        <w:tc>
          <w:tcPr>
            <w:tcW w:w="6205" w:type="dxa"/>
          </w:tcPr>
          <w:p w14:paraId="5EA7E459" w14:textId="77777777" w:rsidR="00156F92" w:rsidRDefault="00156F92" w:rsidP="002F4B42">
            <w:pPr>
              <w:spacing w:after="0"/>
            </w:pPr>
          </w:p>
        </w:tc>
      </w:tr>
      <w:tr w:rsidR="00156F92" w14:paraId="022B2254" w14:textId="77777777" w:rsidTr="002F4B42">
        <w:tc>
          <w:tcPr>
            <w:tcW w:w="1975" w:type="dxa"/>
          </w:tcPr>
          <w:p w14:paraId="3A49C1B9" w14:textId="77777777" w:rsidR="00156F92" w:rsidRDefault="00156F92" w:rsidP="002F4B42">
            <w:pPr>
              <w:spacing w:after="0"/>
              <w:rPr>
                <w:rFonts w:eastAsia="Malgun Gothic"/>
                <w:lang w:eastAsia="ko-KR"/>
              </w:rPr>
            </w:pPr>
            <w:r>
              <w:rPr>
                <w:rFonts w:hint="eastAsia"/>
                <w:lang w:eastAsia="zh-CN"/>
              </w:rPr>
              <w:t>Sharp</w:t>
            </w:r>
          </w:p>
        </w:tc>
        <w:tc>
          <w:tcPr>
            <w:tcW w:w="1170" w:type="dxa"/>
          </w:tcPr>
          <w:p w14:paraId="3A99A7CE" w14:textId="77777777" w:rsidR="00156F92" w:rsidRDefault="00156F92" w:rsidP="002F4B42">
            <w:pPr>
              <w:spacing w:after="0"/>
              <w:rPr>
                <w:rFonts w:eastAsia="Malgun Gothic"/>
                <w:lang w:eastAsia="ko-KR"/>
              </w:rPr>
            </w:pPr>
            <w:r>
              <w:rPr>
                <w:rFonts w:hint="eastAsia"/>
                <w:lang w:eastAsia="zh-CN"/>
              </w:rPr>
              <w:t>Option</w:t>
            </w:r>
            <w:r>
              <w:rPr>
                <w:lang w:eastAsia="zh-CN"/>
              </w:rPr>
              <w:t xml:space="preserve"> 1</w:t>
            </w:r>
          </w:p>
        </w:tc>
        <w:tc>
          <w:tcPr>
            <w:tcW w:w="6205" w:type="dxa"/>
          </w:tcPr>
          <w:p w14:paraId="33C75C42" w14:textId="77777777" w:rsidR="00156F92" w:rsidRDefault="00156F92" w:rsidP="002F4B42">
            <w:pPr>
              <w:spacing w:after="0"/>
            </w:pPr>
          </w:p>
        </w:tc>
      </w:tr>
      <w:tr w:rsidR="00156F92" w14:paraId="05940149" w14:textId="77777777" w:rsidTr="002F4B42">
        <w:tc>
          <w:tcPr>
            <w:tcW w:w="1975" w:type="dxa"/>
          </w:tcPr>
          <w:p w14:paraId="4BD09588" w14:textId="77777777" w:rsidR="00156F92" w:rsidRDefault="00156F92" w:rsidP="002F4B42">
            <w:pPr>
              <w:spacing w:after="0"/>
              <w:rPr>
                <w:lang w:eastAsia="zh-CN"/>
              </w:rPr>
            </w:pPr>
            <w:r>
              <w:t>Huawei, HiSilicon</w:t>
            </w:r>
          </w:p>
        </w:tc>
        <w:tc>
          <w:tcPr>
            <w:tcW w:w="1170" w:type="dxa"/>
          </w:tcPr>
          <w:p w14:paraId="1C0551E9" w14:textId="77777777" w:rsidR="00156F92" w:rsidRDefault="00156F92" w:rsidP="002F4B42">
            <w:pPr>
              <w:spacing w:after="0"/>
              <w:rPr>
                <w:lang w:eastAsia="zh-CN"/>
              </w:rPr>
            </w:pPr>
            <w:r>
              <w:rPr>
                <w:rFonts w:hint="eastAsia"/>
                <w:lang w:eastAsia="zh-CN"/>
              </w:rPr>
              <w:t>O</w:t>
            </w:r>
            <w:r>
              <w:rPr>
                <w:lang w:eastAsia="zh-CN"/>
              </w:rPr>
              <w:t>ption 2</w:t>
            </w:r>
          </w:p>
        </w:tc>
        <w:tc>
          <w:tcPr>
            <w:tcW w:w="6205" w:type="dxa"/>
          </w:tcPr>
          <w:p w14:paraId="13241769" w14:textId="77777777" w:rsidR="00156F92" w:rsidRDefault="00156F92" w:rsidP="002F4B42">
            <w:pPr>
              <w:spacing w:after="0"/>
            </w:pPr>
            <w:r>
              <w:rPr>
                <w:lang w:eastAsia="zh-CN"/>
              </w:rPr>
              <w:t xml:space="preserve">eDRX should be optional for RedCap UE like the </w:t>
            </w:r>
            <w:r w:rsidRPr="002C4A15">
              <w:t>Video Surveillance</w:t>
            </w:r>
            <w:r>
              <w:t xml:space="preserve"> which has no specific requirements on battery lifetime and may have stronger paging latency requirements.</w:t>
            </w:r>
          </w:p>
          <w:p w14:paraId="6AA2E0B9" w14:textId="77777777" w:rsidR="00156F92" w:rsidRDefault="00156F92" w:rsidP="002F4B42">
            <w:pPr>
              <w:spacing w:after="0"/>
            </w:pPr>
            <w:r>
              <w:rPr>
                <w:lang w:eastAsia="zh-CN"/>
              </w:rPr>
              <w:t xml:space="preserve">We think there is no use case for non-RedCap UE to use eDRX. </w:t>
            </w:r>
          </w:p>
        </w:tc>
      </w:tr>
      <w:tr w:rsidR="00156F92" w14:paraId="27C7679B" w14:textId="77777777" w:rsidTr="002F4B42">
        <w:tc>
          <w:tcPr>
            <w:tcW w:w="1975" w:type="dxa"/>
          </w:tcPr>
          <w:p w14:paraId="1A020C76" w14:textId="77777777" w:rsidR="00156F92" w:rsidRDefault="00156F92" w:rsidP="002F4B42">
            <w:pPr>
              <w:spacing w:after="0"/>
            </w:pPr>
            <w:r>
              <w:t>CATT</w:t>
            </w:r>
          </w:p>
        </w:tc>
        <w:tc>
          <w:tcPr>
            <w:tcW w:w="1170" w:type="dxa"/>
          </w:tcPr>
          <w:p w14:paraId="5BA4D485" w14:textId="77777777" w:rsidR="00156F92" w:rsidRDefault="00156F92" w:rsidP="002F4B42">
            <w:pPr>
              <w:spacing w:after="0"/>
              <w:rPr>
                <w:lang w:eastAsia="zh-CN"/>
              </w:rPr>
            </w:pPr>
            <w:r>
              <w:t>Option 1</w:t>
            </w:r>
          </w:p>
        </w:tc>
        <w:tc>
          <w:tcPr>
            <w:tcW w:w="6205" w:type="dxa"/>
          </w:tcPr>
          <w:p w14:paraId="5D79E15C" w14:textId="77777777" w:rsidR="00156F92" w:rsidRDefault="00156F92" w:rsidP="002F4B42">
            <w:pPr>
              <w:spacing w:after="0"/>
              <w:rPr>
                <w:lang w:eastAsia="zh-CN"/>
              </w:rPr>
            </w:pPr>
          </w:p>
        </w:tc>
      </w:tr>
      <w:tr w:rsidR="00156F92" w14:paraId="4D474C8F" w14:textId="77777777" w:rsidTr="002F4B42">
        <w:tc>
          <w:tcPr>
            <w:tcW w:w="1975" w:type="dxa"/>
          </w:tcPr>
          <w:p w14:paraId="27DE6F57" w14:textId="77777777" w:rsidR="00156F92" w:rsidRDefault="00156F92" w:rsidP="002F4B42">
            <w:pPr>
              <w:spacing w:after="0"/>
            </w:pPr>
            <w:r>
              <w:rPr>
                <w:rFonts w:eastAsia="Yu Mincho" w:hint="eastAsia"/>
              </w:rPr>
              <w:t>NTTDOCOMO</w:t>
            </w:r>
          </w:p>
        </w:tc>
        <w:tc>
          <w:tcPr>
            <w:tcW w:w="1170" w:type="dxa"/>
          </w:tcPr>
          <w:p w14:paraId="1B6221C4" w14:textId="77777777" w:rsidR="00156F92" w:rsidRDefault="00156F92" w:rsidP="002F4B42">
            <w:pPr>
              <w:spacing w:after="0"/>
            </w:pPr>
            <w:r>
              <w:rPr>
                <w:rFonts w:eastAsia="Yu Mincho" w:hint="eastAsia"/>
              </w:rPr>
              <w:t>Option 1</w:t>
            </w:r>
          </w:p>
        </w:tc>
        <w:tc>
          <w:tcPr>
            <w:tcW w:w="6205" w:type="dxa"/>
          </w:tcPr>
          <w:p w14:paraId="1EB628C8" w14:textId="77777777" w:rsidR="00156F92" w:rsidRDefault="00156F92" w:rsidP="002F4B42">
            <w:pPr>
              <w:spacing w:after="0"/>
              <w:rPr>
                <w:lang w:eastAsia="zh-CN"/>
              </w:rPr>
            </w:pPr>
          </w:p>
        </w:tc>
      </w:tr>
      <w:tr w:rsidR="00156F92" w14:paraId="1381CEC0" w14:textId="77777777" w:rsidTr="002F4B42">
        <w:tc>
          <w:tcPr>
            <w:tcW w:w="1975" w:type="dxa"/>
          </w:tcPr>
          <w:p w14:paraId="4350E3DD" w14:textId="77777777" w:rsidR="00156F92" w:rsidRDefault="00156F92" w:rsidP="002F4B42">
            <w:pPr>
              <w:spacing w:after="0"/>
              <w:rPr>
                <w:rFonts w:eastAsia="Yu Mincho"/>
              </w:rPr>
            </w:pPr>
            <w:r>
              <w:t>Lenovo</w:t>
            </w:r>
          </w:p>
        </w:tc>
        <w:tc>
          <w:tcPr>
            <w:tcW w:w="1170" w:type="dxa"/>
          </w:tcPr>
          <w:p w14:paraId="11426DEE" w14:textId="77777777" w:rsidR="00156F92" w:rsidRDefault="00156F92" w:rsidP="002F4B42">
            <w:pPr>
              <w:spacing w:after="0"/>
              <w:rPr>
                <w:rFonts w:eastAsia="Yu Mincho"/>
              </w:rPr>
            </w:pPr>
            <w:r>
              <w:t>Option 1</w:t>
            </w:r>
          </w:p>
        </w:tc>
        <w:tc>
          <w:tcPr>
            <w:tcW w:w="6205" w:type="dxa"/>
          </w:tcPr>
          <w:p w14:paraId="3C7FF25E" w14:textId="77777777" w:rsidR="00156F92" w:rsidRDefault="00156F92" w:rsidP="002F4B42">
            <w:pPr>
              <w:spacing w:after="0"/>
              <w:rPr>
                <w:lang w:eastAsia="zh-CN"/>
              </w:rPr>
            </w:pPr>
          </w:p>
        </w:tc>
      </w:tr>
      <w:tr w:rsidR="00156F92" w14:paraId="5FF0BFD8" w14:textId="77777777" w:rsidTr="002F4B42">
        <w:tc>
          <w:tcPr>
            <w:tcW w:w="1975" w:type="dxa"/>
          </w:tcPr>
          <w:p w14:paraId="75E563FA" w14:textId="77777777" w:rsidR="00156F92" w:rsidRPr="00BA3D4D" w:rsidRDefault="00156F92" w:rsidP="002F4B42">
            <w:pPr>
              <w:spacing w:after="0"/>
              <w:rPr>
                <w:rFonts w:eastAsia="Malgun Gothic"/>
                <w:lang w:eastAsia="ko-KR"/>
              </w:rPr>
            </w:pPr>
            <w:r>
              <w:rPr>
                <w:rFonts w:eastAsia="Malgun Gothic" w:hint="eastAsia"/>
                <w:lang w:eastAsia="ko-KR"/>
              </w:rPr>
              <w:t>LGE</w:t>
            </w:r>
          </w:p>
        </w:tc>
        <w:tc>
          <w:tcPr>
            <w:tcW w:w="1170" w:type="dxa"/>
          </w:tcPr>
          <w:p w14:paraId="7C3971EA" w14:textId="77777777" w:rsidR="00156F92" w:rsidRPr="00BA3D4D" w:rsidRDefault="00156F92" w:rsidP="002F4B42">
            <w:pPr>
              <w:spacing w:after="0"/>
              <w:rPr>
                <w:rFonts w:eastAsia="Malgun Gothic"/>
                <w:lang w:eastAsia="ko-KR"/>
              </w:rPr>
            </w:pPr>
            <w:r>
              <w:rPr>
                <w:rFonts w:eastAsia="Malgun Gothic" w:hint="eastAsia"/>
                <w:lang w:eastAsia="ko-KR"/>
              </w:rPr>
              <w:t>Option 1</w:t>
            </w:r>
          </w:p>
        </w:tc>
        <w:tc>
          <w:tcPr>
            <w:tcW w:w="6205" w:type="dxa"/>
          </w:tcPr>
          <w:p w14:paraId="42D42734" w14:textId="77777777" w:rsidR="00156F92" w:rsidRDefault="00156F92" w:rsidP="002F4B42">
            <w:pPr>
              <w:spacing w:after="0"/>
              <w:rPr>
                <w:lang w:eastAsia="zh-CN"/>
              </w:rPr>
            </w:pPr>
          </w:p>
        </w:tc>
      </w:tr>
      <w:tr w:rsidR="00156F92" w14:paraId="3F4430F6" w14:textId="77777777" w:rsidTr="002F4B42">
        <w:tc>
          <w:tcPr>
            <w:tcW w:w="1975" w:type="dxa"/>
          </w:tcPr>
          <w:p w14:paraId="31FCA606" w14:textId="77777777" w:rsidR="00156F92" w:rsidRDefault="00156F92" w:rsidP="002F4B42">
            <w:pPr>
              <w:spacing w:after="0"/>
              <w:rPr>
                <w:rFonts w:eastAsia="Malgun Gothic"/>
                <w:lang w:eastAsia="ko-KR"/>
              </w:rPr>
            </w:pPr>
            <w:r>
              <w:t>Sequans</w:t>
            </w:r>
          </w:p>
        </w:tc>
        <w:tc>
          <w:tcPr>
            <w:tcW w:w="1170" w:type="dxa"/>
          </w:tcPr>
          <w:p w14:paraId="447A04E1" w14:textId="77777777" w:rsidR="00156F92" w:rsidRDefault="00156F92" w:rsidP="002F4B42">
            <w:pPr>
              <w:spacing w:after="0"/>
              <w:rPr>
                <w:rFonts w:eastAsia="Malgun Gothic"/>
                <w:lang w:eastAsia="ko-KR"/>
              </w:rPr>
            </w:pPr>
            <w:r>
              <w:t>Option 2</w:t>
            </w:r>
          </w:p>
        </w:tc>
        <w:tc>
          <w:tcPr>
            <w:tcW w:w="6205" w:type="dxa"/>
          </w:tcPr>
          <w:p w14:paraId="1819F745" w14:textId="77777777" w:rsidR="00156F92" w:rsidRDefault="00156F92" w:rsidP="002F4B42">
            <w:pPr>
              <w:spacing w:after="0"/>
              <w:rPr>
                <w:lang w:eastAsia="zh-CN"/>
              </w:rPr>
            </w:pPr>
            <w:r>
              <w:rPr>
                <w:lang w:eastAsia="zh-CN"/>
              </w:rPr>
              <w:t>RedCap UEs: eDRX is not applicable to all use cases and so this should be optional</w:t>
            </w:r>
          </w:p>
          <w:p w14:paraId="372FC924" w14:textId="77777777" w:rsidR="00156F92" w:rsidRDefault="00156F92" w:rsidP="002F4B42">
            <w:pPr>
              <w:spacing w:after="0"/>
              <w:rPr>
                <w:lang w:eastAsia="zh-CN"/>
              </w:rPr>
            </w:pPr>
            <w:r>
              <w:rPr>
                <w:lang w:eastAsia="zh-CN"/>
              </w:rPr>
              <w:t>Non-RedCap UEs: We don’t see a real use case for eDRX for non-RedCap UEs, and would prefer to keep this as a differentiating capability, but are OK to go with majority</w:t>
            </w:r>
          </w:p>
        </w:tc>
      </w:tr>
      <w:tr w:rsidR="00156F92" w14:paraId="2C4E7633" w14:textId="77777777" w:rsidTr="002F4B42">
        <w:tc>
          <w:tcPr>
            <w:tcW w:w="1975" w:type="dxa"/>
          </w:tcPr>
          <w:p w14:paraId="361720C3" w14:textId="77777777" w:rsidR="00156F92" w:rsidRDefault="00156F92" w:rsidP="002F4B42">
            <w:pPr>
              <w:spacing w:after="0"/>
            </w:pPr>
            <w:r>
              <w:t>Ericsson</w:t>
            </w:r>
          </w:p>
        </w:tc>
        <w:tc>
          <w:tcPr>
            <w:tcW w:w="1170" w:type="dxa"/>
          </w:tcPr>
          <w:p w14:paraId="3050B90D" w14:textId="77777777" w:rsidR="00156F92" w:rsidRDefault="00156F92" w:rsidP="002F4B42">
            <w:pPr>
              <w:spacing w:after="0"/>
            </w:pPr>
            <w:r>
              <w:t>Option 1</w:t>
            </w:r>
          </w:p>
        </w:tc>
        <w:tc>
          <w:tcPr>
            <w:tcW w:w="6205" w:type="dxa"/>
          </w:tcPr>
          <w:p w14:paraId="23D7E3E4" w14:textId="77777777" w:rsidR="00156F92" w:rsidRDefault="00156F92" w:rsidP="002F4B42">
            <w:pPr>
              <w:spacing w:after="0"/>
              <w:rPr>
                <w:lang w:eastAsia="zh-CN"/>
              </w:rPr>
            </w:pPr>
            <w:r>
              <w:rPr>
                <w:lang w:eastAsia="zh-CN"/>
              </w:rPr>
              <w:t xml:space="preserve">Prefer to specify generic features instead of restricted ones. If there are no use cases from UE side, the UEs don’t need to support the feature. </w:t>
            </w:r>
          </w:p>
        </w:tc>
      </w:tr>
      <w:tr w:rsidR="00156F92" w14:paraId="4F2BA85E" w14:textId="77777777" w:rsidTr="002F4B42">
        <w:tc>
          <w:tcPr>
            <w:tcW w:w="1975" w:type="dxa"/>
          </w:tcPr>
          <w:p w14:paraId="59194A3C" w14:textId="77777777" w:rsidR="00156F92" w:rsidRPr="00CD549F" w:rsidRDefault="00156F92" w:rsidP="002F4B42">
            <w:pPr>
              <w:spacing w:after="0"/>
              <w:rPr>
                <w:rFonts w:eastAsia="Yu Mincho"/>
              </w:rPr>
            </w:pPr>
            <w:r>
              <w:rPr>
                <w:rFonts w:eastAsia="Yu Mincho" w:hint="eastAsia"/>
              </w:rPr>
              <w:t>DENSO</w:t>
            </w:r>
          </w:p>
        </w:tc>
        <w:tc>
          <w:tcPr>
            <w:tcW w:w="1170" w:type="dxa"/>
          </w:tcPr>
          <w:p w14:paraId="3A41B31E" w14:textId="77777777" w:rsidR="00156F92" w:rsidRPr="00CD549F" w:rsidRDefault="00156F92" w:rsidP="002F4B42">
            <w:pPr>
              <w:spacing w:after="0"/>
              <w:rPr>
                <w:rFonts w:eastAsia="Yu Mincho"/>
              </w:rPr>
            </w:pPr>
            <w:r>
              <w:rPr>
                <w:rFonts w:eastAsia="Yu Mincho" w:hint="eastAsia"/>
              </w:rPr>
              <w:t>Option 1</w:t>
            </w:r>
          </w:p>
        </w:tc>
        <w:tc>
          <w:tcPr>
            <w:tcW w:w="6205" w:type="dxa"/>
          </w:tcPr>
          <w:p w14:paraId="05815F24" w14:textId="77777777" w:rsidR="00156F92" w:rsidRDefault="00156F92" w:rsidP="002F4B42">
            <w:pPr>
              <w:spacing w:after="0"/>
              <w:rPr>
                <w:lang w:eastAsia="zh-CN"/>
              </w:rPr>
            </w:pPr>
          </w:p>
        </w:tc>
      </w:tr>
      <w:tr w:rsidR="00156F92" w14:paraId="44B44BBA" w14:textId="77777777" w:rsidTr="002F4B42">
        <w:tc>
          <w:tcPr>
            <w:tcW w:w="1975" w:type="dxa"/>
          </w:tcPr>
          <w:p w14:paraId="58E6F224" w14:textId="77777777" w:rsidR="00156F92" w:rsidRDefault="00156F92" w:rsidP="002F4B42">
            <w:pPr>
              <w:spacing w:after="0"/>
              <w:rPr>
                <w:rFonts w:eastAsia="Yu Mincho"/>
              </w:rPr>
            </w:pPr>
            <w:r>
              <w:t>Nokia</w:t>
            </w:r>
          </w:p>
        </w:tc>
        <w:tc>
          <w:tcPr>
            <w:tcW w:w="1170" w:type="dxa"/>
          </w:tcPr>
          <w:p w14:paraId="2EE440AC" w14:textId="77777777" w:rsidR="00156F92" w:rsidRDefault="00156F92" w:rsidP="002F4B42">
            <w:pPr>
              <w:spacing w:after="0"/>
              <w:rPr>
                <w:rFonts w:eastAsia="Yu Mincho"/>
              </w:rPr>
            </w:pPr>
            <w:r>
              <w:rPr>
                <w:lang w:eastAsia="zh-CN"/>
              </w:rPr>
              <w:t>Option 1</w:t>
            </w:r>
          </w:p>
        </w:tc>
        <w:tc>
          <w:tcPr>
            <w:tcW w:w="6205" w:type="dxa"/>
          </w:tcPr>
          <w:p w14:paraId="0591C80D" w14:textId="77777777" w:rsidR="00156F92" w:rsidRDefault="00156F92" w:rsidP="002F4B42">
            <w:pPr>
              <w:spacing w:after="0"/>
              <w:rPr>
                <w:lang w:eastAsia="zh-CN"/>
              </w:rPr>
            </w:pPr>
          </w:p>
        </w:tc>
      </w:tr>
      <w:tr w:rsidR="00156F92" w14:paraId="1022E829" w14:textId="77777777" w:rsidTr="002F4B42">
        <w:tc>
          <w:tcPr>
            <w:tcW w:w="1975" w:type="dxa"/>
          </w:tcPr>
          <w:p w14:paraId="53C9F077" w14:textId="77777777" w:rsidR="00156F92" w:rsidRDefault="00156F92" w:rsidP="002F4B42">
            <w:pPr>
              <w:spacing w:after="0"/>
            </w:pPr>
            <w:r>
              <w:rPr>
                <w:rFonts w:hint="eastAsia"/>
                <w:lang w:eastAsia="zh-CN"/>
              </w:rPr>
              <w:t>C</w:t>
            </w:r>
            <w:r>
              <w:rPr>
                <w:lang w:eastAsia="zh-CN"/>
              </w:rPr>
              <w:t>MCC</w:t>
            </w:r>
          </w:p>
        </w:tc>
        <w:tc>
          <w:tcPr>
            <w:tcW w:w="1170" w:type="dxa"/>
          </w:tcPr>
          <w:p w14:paraId="051AF387" w14:textId="77777777" w:rsidR="00156F92" w:rsidRDefault="00156F92" w:rsidP="002F4B42">
            <w:pPr>
              <w:spacing w:after="0"/>
              <w:rPr>
                <w:lang w:eastAsia="zh-CN"/>
              </w:rPr>
            </w:pPr>
            <w:r>
              <w:rPr>
                <w:rFonts w:hint="eastAsia"/>
                <w:lang w:eastAsia="zh-CN"/>
              </w:rPr>
              <w:t>O</w:t>
            </w:r>
            <w:r>
              <w:rPr>
                <w:lang w:eastAsia="zh-CN"/>
              </w:rPr>
              <w:t>ption 1</w:t>
            </w:r>
          </w:p>
        </w:tc>
        <w:tc>
          <w:tcPr>
            <w:tcW w:w="6205" w:type="dxa"/>
          </w:tcPr>
          <w:p w14:paraId="75FD43E7" w14:textId="77777777" w:rsidR="00156F92" w:rsidRDefault="00156F92" w:rsidP="002F4B42">
            <w:pPr>
              <w:spacing w:after="0"/>
              <w:rPr>
                <w:lang w:eastAsia="zh-CN"/>
              </w:rPr>
            </w:pPr>
          </w:p>
        </w:tc>
      </w:tr>
    </w:tbl>
    <w:p w14:paraId="619D3A56" w14:textId="77777777" w:rsidR="00156F92" w:rsidRDefault="00156F92" w:rsidP="009F7862">
      <w:pPr>
        <w:spacing w:before="120" w:after="120"/>
        <w:jc w:val="both"/>
        <w:rPr>
          <w:b/>
          <w:bCs/>
          <w:color w:val="4472C4" w:themeColor="accent1"/>
          <w:u w:val="single"/>
          <w:lang w:val="en-GB"/>
        </w:rPr>
      </w:pPr>
    </w:p>
    <w:p w14:paraId="153434A0" w14:textId="6167AE79" w:rsidR="008B1091" w:rsidRPr="003F57FD" w:rsidRDefault="008B1091" w:rsidP="009F7862">
      <w:pPr>
        <w:spacing w:before="120" w:after="120"/>
        <w:jc w:val="both"/>
        <w:rPr>
          <w:b/>
          <w:bCs/>
          <w:color w:val="4472C4" w:themeColor="accent1"/>
          <w:u w:val="single"/>
          <w:lang w:val="en-GB"/>
        </w:rPr>
      </w:pPr>
      <w:r w:rsidRPr="003F57FD">
        <w:rPr>
          <w:b/>
          <w:bCs/>
          <w:color w:val="4472C4" w:themeColor="accent1"/>
          <w:u w:val="single"/>
          <w:lang w:val="en-GB"/>
        </w:rPr>
        <w:t xml:space="preserve">Summary on the Discussion point </w:t>
      </w:r>
      <w:r w:rsidRPr="003F57FD">
        <w:rPr>
          <w:rFonts w:hint="eastAsia"/>
          <w:b/>
          <w:bCs/>
          <w:color w:val="4472C4" w:themeColor="accent1"/>
          <w:u w:val="single"/>
          <w:lang w:val="en-GB" w:eastAsia="zh-CN"/>
        </w:rPr>
        <w:t>1</w:t>
      </w:r>
      <w:r w:rsidRPr="003F57FD">
        <w:rPr>
          <w:b/>
          <w:bCs/>
          <w:color w:val="4472C4" w:themeColor="accent1"/>
          <w:u w:val="single"/>
          <w:lang w:val="en-GB" w:eastAsia="zh-CN"/>
        </w:rPr>
        <w:t xml:space="preserve">2 </w:t>
      </w:r>
      <w:r w:rsidRPr="003F57FD">
        <w:rPr>
          <w:b/>
          <w:bCs/>
          <w:color w:val="4472C4" w:themeColor="accent1"/>
          <w:u w:val="single"/>
          <w:lang w:val="en-GB"/>
        </w:rPr>
        <w:t>on</w:t>
      </w:r>
      <w:r w:rsidRPr="003F57FD">
        <w:rPr>
          <w:b/>
          <w:bCs/>
          <w:color w:val="4472C4" w:themeColor="accent1"/>
          <w:u w:val="single"/>
          <w:lang w:val="en-GB" w:eastAsia="zh-CN"/>
        </w:rPr>
        <w:t xml:space="preserve"> UE </w:t>
      </w:r>
      <w:r w:rsidRPr="003F57FD">
        <w:rPr>
          <w:rFonts w:hint="eastAsia"/>
          <w:b/>
          <w:bCs/>
          <w:color w:val="4472C4" w:themeColor="accent1"/>
          <w:u w:val="single"/>
          <w:lang w:val="en-GB" w:eastAsia="zh-CN"/>
        </w:rPr>
        <w:t>capability</w:t>
      </w:r>
      <w:r w:rsidRPr="003F57FD">
        <w:rPr>
          <w:b/>
          <w:bCs/>
          <w:color w:val="4472C4" w:themeColor="accent1"/>
          <w:u w:val="single"/>
          <w:lang w:val="en-GB" w:eastAsia="zh-CN"/>
        </w:rPr>
        <w:t xml:space="preserve"> on eDRX</w:t>
      </w:r>
      <w:r w:rsidRPr="003F57FD">
        <w:rPr>
          <w:b/>
          <w:bCs/>
          <w:color w:val="4472C4" w:themeColor="accent1"/>
          <w:u w:val="single"/>
          <w:lang w:val="en-GB"/>
        </w:rPr>
        <w:t>.</w:t>
      </w:r>
    </w:p>
    <w:p w14:paraId="0ED39FD7" w14:textId="2CFCEF93" w:rsidR="008B1091" w:rsidRPr="003F57FD" w:rsidRDefault="008B1091" w:rsidP="009F7862">
      <w:pPr>
        <w:jc w:val="both"/>
        <w:rPr>
          <w:color w:val="4472C4" w:themeColor="accent1"/>
          <w:lang w:val="en-GB"/>
        </w:rPr>
      </w:pPr>
      <w:r w:rsidRPr="003F57FD">
        <w:rPr>
          <w:color w:val="4472C4" w:themeColor="accent1"/>
          <w:u w:val="single"/>
          <w:lang w:val="en-GB"/>
        </w:rPr>
        <w:t>22 companies</w:t>
      </w:r>
      <w:r w:rsidRPr="003F57FD">
        <w:rPr>
          <w:color w:val="4472C4" w:themeColor="accent1"/>
          <w:lang w:val="en-GB"/>
        </w:rPr>
        <w:t xml:space="preserve"> </w:t>
      </w:r>
      <w:r w:rsidR="006051AE" w:rsidRPr="003F57FD">
        <w:rPr>
          <w:color w:val="4472C4" w:themeColor="accent1"/>
          <w:lang w:val="en-GB"/>
        </w:rPr>
        <w:t>provided</w:t>
      </w:r>
      <w:r w:rsidRPr="003F57FD">
        <w:rPr>
          <w:color w:val="4472C4" w:themeColor="accent1"/>
          <w:lang w:val="en-GB"/>
        </w:rPr>
        <w:t xml:space="preserve"> their preference on the</w:t>
      </w:r>
      <w:r w:rsidR="00D92680" w:rsidRPr="003F57FD">
        <w:rPr>
          <w:color w:val="4472C4" w:themeColor="accent1"/>
          <w:lang w:val="en-GB"/>
        </w:rPr>
        <w:t xml:space="preserve"> supporting of</w:t>
      </w:r>
      <w:r w:rsidRPr="003F57FD">
        <w:rPr>
          <w:color w:val="4472C4" w:themeColor="accent1"/>
          <w:lang w:val="en-GB"/>
        </w:rPr>
        <w:t xml:space="preserve"> eDRX feature at the UE side:</w:t>
      </w:r>
    </w:p>
    <w:p w14:paraId="3B31FDA2" w14:textId="461DEE44" w:rsidR="008B1091" w:rsidRPr="003F57FD" w:rsidRDefault="008B1091" w:rsidP="009F7862">
      <w:pPr>
        <w:pStyle w:val="a9"/>
        <w:numPr>
          <w:ilvl w:val="0"/>
          <w:numId w:val="15"/>
        </w:numPr>
        <w:jc w:val="both"/>
        <w:rPr>
          <w:color w:val="4472C4" w:themeColor="accent1"/>
          <w:lang w:val="en-GB" w:eastAsia="zh-CN"/>
        </w:rPr>
      </w:pPr>
      <w:r w:rsidRPr="003F57FD">
        <w:rPr>
          <w:color w:val="4472C4" w:themeColor="accent1"/>
          <w:lang w:eastAsia="zh-CN"/>
        </w:rPr>
        <w:t>20</w:t>
      </w:r>
      <w:r w:rsidRPr="003F57FD">
        <w:rPr>
          <w:color w:val="4472C4" w:themeColor="accent1"/>
          <w:lang w:val="en-GB" w:eastAsia="zh-CN"/>
        </w:rPr>
        <w:t xml:space="preserve"> companies support </w:t>
      </w:r>
      <w:r w:rsidR="00386101" w:rsidRPr="003F57FD">
        <w:rPr>
          <w:color w:val="4472C4" w:themeColor="accent1"/>
          <w:lang w:val="en-GB" w:eastAsia="zh-CN"/>
        </w:rPr>
        <w:t>o</w:t>
      </w:r>
      <w:r w:rsidRPr="003F57FD">
        <w:rPr>
          <w:color w:val="4472C4" w:themeColor="accent1"/>
          <w:lang w:val="en-GB" w:eastAsia="zh-CN"/>
        </w:rPr>
        <w:t>ption1, i.e., eDRX feature is optional for any UE (including RedCap and non-RedCap UEs)</w:t>
      </w:r>
    </w:p>
    <w:p w14:paraId="07DBFC6F" w14:textId="217FE11E" w:rsidR="008B1091" w:rsidRPr="003F57FD" w:rsidRDefault="008B1091" w:rsidP="009F7862">
      <w:pPr>
        <w:pStyle w:val="a9"/>
        <w:numPr>
          <w:ilvl w:val="1"/>
          <w:numId w:val="15"/>
        </w:numPr>
        <w:jc w:val="both"/>
        <w:rPr>
          <w:color w:val="4472C4" w:themeColor="accent1"/>
          <w:lang w:val="en-GB" w:eastAsia="zh-CN"/>
        </w:rPr>
      </w:pPr>
      <w:r w:rsidRPr="003F57FD">
        <w:rPr>
          <w:color w:val="4472C4" w:themeColor="accent1"/>
          <w:lang w:val="en-GB" w:eastAsia="zh-CN"/>
        </w:rPr>
        <w:t xml:space="preserve">Qualcomm thinks for some RedCap UE which have shorter paging latency requirement may not support eDRX. </w:t>
      </w:r>
      <w:r w:rsidR="000C75E3" w:rsidRPr="003F57FD">
        <w:rPr>
          <w:color w:val="4472C4" w:themeColor="accent1"/>
          <w:lang w:val="en-GB" w:eastAsia="zh-CN"/>
        </w:rPr>
        <w:t xml:space="preserve">But </w:t>
      </w:r>
      <w:r w:rsidR="004623B7" w:rsidRPr="003F57FD">
        <w:rPr>
          <w:color w:val="4472C4" w:themeColor="accent1"/>
          <w:lang w:val="en-GB" w:eastAsia="zh-CN"/>
        </w:rPr>
        <w:t xml:space="preserve">some </w:t>
      </w:r>
      <w:r w:rsidRPr="003F57FD">
        <w:rPr>
          <w:color w:val="4472C4" w:themeColor="accent1"/>
          <w:lang w:val="en-GB" w:eastAsia="zh-CN"/>
        </w:rPr>
        <w:t xml:space="preserve">non-RedCap UEs </w:t>
      </w:r>
      <w:r w:rsidR="00376C7A" w:rsidRPr="003F57FD">
        <w:rPr>
          <w:color w:val="4472C4" w:themeColor="accent1"/>
          <w:lang w:val="en-GB" w:eastAsia="zh-CN"/>
        </w:rPr>
        <w:t>could</w:t>
      </w:r>
      <w:r w:rsidRPr="003F57FD">
        <w:rPr>
          <w:color w:val="4472C4" w:themeColor="accent1"/>
          <w:lang w:val="en-GB" w:eastAsia="zh-CN"/>
        </w:rPr>
        <w:t xml:space="preserve"> be allowed to support eDRX if it desires.</w:t>
      </w:r>
    </w:p>
    <w:p w14:paraId="1D6FD3DE" w14:textId="70BE2C98" w:rsidR="008B1091" w:rsidRPr="003F57FD" w:rsidRDefault="008B1091" w:rsidP="009F7862">
      <w:pPr>
        <w:pStyle w:val="a9"/>
        <w:numPr>
          <w:ilvl w:val="1"/>
          <w:numId w:val="15"/>
        </w:numPr>
        <w:jc w:val="both"/>
        <w:rPr>
          <w:color w:val="4472C4" w:themeColor="accent1"/>
          <w:lang w:val="en-GB" w:eastAsia="zh-CN"/>
        </w:rPr>
      </w:pPr>
      <w:r w:rsidRPr="003F57FD">
        <w:rPr>
          <w:rFonts w:hint="eastAsia"/>
          <w:color w:val="4472C4" w:themeColor="accent1"/>
          <w:lang w:val="en-GB" w:eastAsia="zh-CN"/>
        </w:rPr>
        <w:t>M</w:t>
      </w:r>
      <w:r w:rsidRPr="003F57FD">
        <w:rPr>
          <w:color w:val="4472C4" w:themeColor="accent1"/>
          <w:lang w:val="en-GB" w:eastAsia="zh-CN"/>
        </w:rPr>
        <w:t xml:space="preserve">ediaTek thinks RedCap UEs having wide use cases, it’s better to make it optional for RedCap. </w:t>
      </w:r>
      <w:r w:rsidRPr="003F57FD">
        <w:rPr>
          <w:color w:val="4472C4" w:themeColor="accent1"/>
        </w:rPr>
        <w:t>Non-RedCap UEs can also</w:t>
      </w:r>
      <w:r w:rsidR="000F5F99" w:rsidRPr="003F57FD">
        <w:rPr>
          <w:color w:val="4472C4" w:themeColor="accent1"/>
        </w:rPr>
        <w:t xml:space="preserve"> be</w:t>
      </w:r>
      <w:r w:rsidRPr="003F57FD">
        <w:rPr>
          <w:color w:val="4472C4" w:themeColor="accent1"/>
        </w:rPr>
        <w:t xml:space="preserve"> benefit</w:t>
      </w:r>
      <w:r w:rsidR="006937F7" w:rsidRPr="003F57FD">
        <w:rPr>
          <w:color w:val="4472C4" w:themeColor="accent1"/>
        </w:rPr>
        <w:t>ial</w:t>
      </w:r>
      <w:r w:rsidRPr="003F57FD">
        <w:rPr>
          <w:color w:val="4472C4" w:themeColor="accent1"/>
        </w:rPr>
        <w:t xml:space="preserve"> from eDRX in some scenarios.</w:t>
      </w:r>
    </w:p>
    <w:p w14:paraId="661F9F32" w14:textId="364C33FB" w:rsidR="008B1091" w:rsidRPr="003F57FD" w:rsidRDefault="008B1091" w:rsidP="009F7862">
      <w:pPr>
        <w:pStyle w:val="a9"/>
        <w:numPr>
          <w:ilvl w:val="1"/>
          <w:numId w:val="15"/>
        </w:numPr>
        <w:jc w:val="both"/>
        <w:rPr>
          <w:color w:val="4472C4" w:themeColor="accent1"/>
          <w:lang w:val="en-GB" w:eastAsia="zh-CN"/>
        </w:rPr>
      </w:pPr>
      <w:r w:rsidRPr="003F57FD">
        <w:rPr>
          <w:rFonts w:hint="eastAsia"/>
          <w:color w:val="4472C4" w:themeColor="accent1"/>
          <w:lang w:eastAsia="zh-CN"/>
        </w:rPr>
        <w:t>I</w:t>
      </w:r>
      <w:r w:rsidRPr="003F57FD">
        <w:rPr>
          <w:color w:val="4472C4" w:themeColor="accent1"/>
          <w:lang w:eastAsia="zh-CN"/>
        </w:rPr>
        <w:t>ntel thinks there is no need to limit its usage to any kind of device</w:t>
      </w:r>
      <w:r w:rsidR="001155BF" w:rsidRPr="003F57FD">
        <w:rPr>
          <w:color w:val="4472C4" w:themeColor="accent1"/>
          <w:lang w:eastAsia="zh-CN"/>
        </w:rPr>
        <w:t>s</w:t>
      </w:r>
      <w:r w:rsidRPr="003F57FD">
        <w:rPr>
          <w:color w:val="4472C4" w:themeColor="accent1"/>
          <w:lang w:eastAsia="zh-CN"/>
        </w:rPr>
        <w:t xml:space="preserve">. </w:t>
      </w:r>
    </w:p>
    <w:p w14:paraId="662B402A" w14:textId="7472EA6A" w:rsidR="008B1091" w:rsidRPr="003F57FD" w:rsidRDefault="008B1091" w:rsidP="009F7862">
      <w:pPr>
        <w:pStyle w:val="a9"/>
        <w:numPr>
          <w:ilvl w:val="0"/>
          <w:numId w:val="15"/>
        </w:numPr>
        <w:jc w:val="both"/>
        <w:rPr>
          <w:color w:val="4472C4" w:themeColor="accent1"/>
          <w:lang w:val="en-GB" w:eastAsia="zh-CN"/>
        </w:rPr>
      </w:pPr>
      <w:r w:rsidRPr="003F57FD">
        <w:rPr>
          <w:color w:val="4472C4" w:themeColor="accent1"/>
          <w:lang w:val="en-GB" w:eastAsia="zh-CN"/>
        </w:rPr>
        <w:t xml:space="preserve">2 </w:t>
      </w:r>
      <w:r w:rsidRPr="003F57FD">
        <w:rPr>
          <w:rFonts w:hint="eastAsia"/>
          <w:color w:val="4472C4" w:themeColor="accent1"/>
          <w:lang w:val="en-GB" w:eastAsia="zh-CN"/>
        </w:rPr>
        <w:t>com</w:t>
      </w:r>
      <w:r w:rsidRPr="003F57FD">
        <w:rPr>
          <w:color w:val="4472C4" w:themeColor="accent1"/>
          <w:lang w:val="en-GB" w:eastAsia="zh-CN"/>
        </w:rPr>
        <w:t xml:space="preserve">panies (Huawei, Sequans) </w:t>
      </w:r>
      <w:r w:rsidR="00780BC6" w:rsidRPr="003F57FD">
        <w:rPr>
          <w:color w:val="4472C4" w:themeColor="accent1"/>
          <w:lang w:val="en-GB" w:eastAsia="zh-CN"/>
        </w:rPr>
        <w:t>support</w:t>
      </w:r>
      <w:r w:rsidRPr="003F57FD">
        <w:rPr>
          <w:color w:val="4472C4" w:themeColor="accent1"/>
          <w:lang w:val="en-GB" w:eastAsia="zh-CN"/>
        </w:rPr>
        <w:t xml:space="preserve"> </w:t>
      </w:r>
      <w:r w:rsidR="00826C26" w:rsidRPr="003F57FD">
        <w:rPr>
          <w:color w:val="4472C4" w:themeColor="accent1"/>
          <w:lang w:val="en-GB" w:eastAsia="zh-CN"/>
        </w:rPr>
        <w:t>o</w:t>
      </w:r>
      <w:r w:rsidRPr="003F57FD">
        <w:rPr>
          <w:color w:val="4472C4" w:themeColor="accent1"/>
          <w:lang w:val="en-GB" w:eastAsia="zh-CN"/>
        </w:rPr>
        <w:t>ption 2, i.e. eDRX feature is optional only for RedCap UE</w:t>
      </w:r>
    </w:p>
    <w:p w14:paraId="244986E4" w14:textId="0266AD46" w:rsidR="008B1091" w:rsidRPr="003F57FD" w:rsidRDefault="008B1091" w:rsidP="009F7862">
      <w:pPr>
        <w:pStyle w:val="a9"/>
        <w:numPr>
          <w:ilvl w:val="1"/>
          <w:numId w:val="15"/>
        </w:numPr>
        <w:jc w:val="both"/>
        <w:rPr>
          <w:color w:val="4472C4" w:themeColor="accent1"/>
          <w:lang w:val="en-GB" w:eastAsia="zh-CN"/>
        </w:rPr>
      </w:pPr>
      <w:r w:rsidRPr="003F57FD">
        <w:rPr>
          <w:color w:val="4472C4" w:themeColor="accent1"/>
          <w:lang w:val="en-GB" w:eastAsia="zh-CN"/>
        </w:rPr>
        <w:t>Huawei and Sequans think there is no use case for non-RedCap UE to use eDRX</w:t>
      </w:r>
      <w:r w:rsidR="00043838" w:rsidRPr="003F57FD">
        <w:rPr>
          <w:color w:val="4472C4" w:themeColor="accent1"/>
          <w:lang w:val="en-GB" w:eastAsia="zh-CN"/>
        </w:rPr>
        <w:t>.</w:t>
      </w:r>
    </w:p>
    <w:p w14:paraId="33CBEF31" w14:textId="6EDAFC37" w:rsidR="008B1091" w:rsidRPr="003F57FD" w:rsidRDefault="008B1091" w:rsidP="009F7862">
      <w:pPr>
        <w:jc w:val="both"/>
        <w:rPr>
          <w:b/>
          <w:bCs/>
          <w:color w:val="4472C4" w:themeColor="accent1"/>
          <w:u w:val="single"/>
          <w:lang w:val="en-GB"/>
        </w:rPr>
      </w:pPr>
      <w:r w:rsidRPr="003F57FD">
        <w:rPr>
          <w:b/>
          <w:bCs/>
          <w:color w:val="4472C4" w:themeColor="accent1"/>
          <w:u w:val="single"/>
          <w:lang w:val="en-GB"/>
        </w:rPr>
        <w:t>Rapporteur</w:t>
      </w:r>
      <w:r w:rsidRPr="003F57FD">
        <w:rPr>
          <w:color w:val="4472C4" w:themeColor="accent1"/>
          <w:lang w:val="en-GB"/>
        </w:rPr>
        <w:t xml:space="preserve">: </w:t>
      </w:r>
      <w:r w:rsidR="00CD69AB" w:rsidRPr="000C5930">
        <w:rPr>
          <w:color w:val="4472C4" w:themeColor="accent1"/>
        </w:rPr>
        <w:t>Based on the inputs from companies,</w:t>
      </w:r>
      <w:r w:rsidR="00CD69AB">
        <w:rPr>
          <w:color w:val="4472C4" w:themeColor="accent1"/>
        </w:rPr>
        <w:t xml:space="preserve"> </w:t>
      </w:r>
      <w:r w:rsidR="00CD69AB" w:rsidRPr="0073678F">
        <w:rPr>
          <w:color w:val="4472C4" w:themeColor="accent1"/>
          <w:lang w:val="en-GB"/>
        </w:rPr>
        <w:t xml:space="preserve">rapporteur </w:t>
      </w:r>
      <w:r w:rsidR="00CD69AB">
        <w:rPr>
          <w:color w:val="4472C4" w:themeColor="accent1"/>
          <w:lang w:val="en-GB"/>
        </w:rPr>
        <w:t>suggests to follow the clear majority to</w:t>
      </w:r>
      <w:r w:rsidR="00CD69AB" w:rsidRPr="0073678F">
        <w:rPr>
          <w:color w:val="4472C4" w:themeColor="accent1"/>
          <w:lang w:val="en-GB"/>
        </w:rPr>
        <w:t xml:space="preserve"> </w:t>
      </w:r>
      <w:r w:rsidR="00CD69AB">
        <w:rPr>
          <w:color w:val="4472C4" w:themeColor="accent1"/>
          <w:lang w:val="en-GB"/>
        </w:rPr>
        <w:t>agree</w:t>
      </w:r>
      <w:r w:rsidR="00CD69AB" w:rsidRPr="0073678F">
        <w:rPr>
          <w:color w:val="4472C4" w:themeColor="accent1"/>
          <w:lang w:val="en-GB"/>
        </w:rPr>
        <w:t xml:space="preserve"> </w:t>
      </w:r>
      <w:r w:rsidR="003D4D94">
        <w:rPr>
          <w:color w:val="4472C4" w:themeColor="accent1"/>
          <w:lang w:val="en-GB"/>
        </w:rPr>
        <w:t xml:space="preserve">eDRX is an optional feature for any kind of UE. </w:t>
      </w:r>
    </w:p>
    <w:p w14:paraId="31A4088A" w14:textId="77777777" w:rsidR="008B1091" w:rsidRPr="00FA7FFC" w:rsidRDefault="008B1091" w:rsidP="009F7862">
      <w:pPr>
        <w:pStyle w:val="a9"/>
        <w:numPr>
          <w:ilvl w:val="0"/>
          <w:numId w:val="16"/>
        </w:numPr>
        <w:jc w:val="both"/>
      </w:pPr>
      <w:r w:rsidRPr="00FA7FFC">
        <w:rPr>
          <w:b/>
          <w:bCs/>
          <w:color w:val="00B050"/>
        </w:rPr>
        <w:t>[To agree]</w:t>
      </w:r>
      <w:r w:rsidRPr="009417FA">
        <w:rPr>
          <w:b/>
          <w:bCs/>
          <w:color w:val="FF0000"/>
        </w:rPr>
        <w:t xml:space="preserve"> [</w:t>
      </w:r>
      <w:r>
        <w:rPr>
          <w:b/>
          <w:bCs/>
          <w:color w:val="FF0000"/>
        </w:rPr>
        <w:t>20</w:t>
      </w:r>
      <w:r w:rsidRPr="00FA7FFC">
        <w:rPr>
          <w:b/>
          <w:bCs/>
          <w:color w:val="FF0000"/>
        </w:rPr>
        <w:t>/</w:t>
      </w:r>
      <w:r>
        <w:rPr>
          <w:b/>
          <w:bCs/>
          <w:color w:val="FF0000"/>
        </w:rPr>
        <w:t>22</w:t>
      </w:r>
      <w:r w:rsidRPr="009417FA">
        <w:rPr>
          <w:b/>
          <w:bCs/>
          <w:color w:val="FF0000"/>
        </w:rPr>
        <w:t xml:space="preserve">] </w:t>
      </w:r>
      <w:r w:rsidRPr="00FA7FFC">
        <w:t>eDRX feature is optional for any UE (including RedCap and non-RedCap UEs)</w:t>
      </w:r>
      <w:r>
        <w:t>.</w:t>
      </w:r>
    </w:p>
    <w:p w14:paraId="5072ED21" w14:textId="77777777" w:rsidR="002F2920" w:rsidRPr="009417FA" w:rsidRDefault="002F2920" w:rsidP="002F2920">
      <w:pPr>
        <w:spacing w:after="60"/>
        <w:jc w:val="both"/>
        <w:rPr>
          <w:rFonts w:eastAsia="DengXian"/>
          <w:lang w:eastAsia="zh-CN"/>
        </w:rPr>
      </w:pPr>
    </w:p>
    <w:p w14:paraId="33FD79CF" w14:textId="76DF1DEB" w:rsidR="000A7FEA" w:rsidRPr="00A407F1" w:rsidRDefault="000A7FEA" w:rsidP="00037B78">
      <w:pPr>
        <w:pStyle w:val="a9"/>
        <w:numPr>
          <w:ilvl w:val="0"/>
          <w:numId w:val="3"/>
        </w:numPr>
        <w:spacing w:after="60"/>
        <w:ind w:left="360"/>
        <w:contextualSpacing w:val="0"/>
        <w:jc w:val="both"/>
        <w:rPr>
          <w:rFonts w:eastAsia="DengXian"/>
          <w:lang w:eastAsia="zh-CN"/>
        </w:rPr>
      </w:pPr>
      <w:r w:rsidRPr="00B11FA6">
        <w:t xml:space="preserve">Companies are invited to show your </w:t>
      </w:r>
      <w:r>
        <w:t xml:space="preserve">understanding on the eDRX feature at </w:t>
      </w:r>
      <w:r w:rsidR="007D3C5F">
        <w:t>gNB</w:t>
      </w:r>
      <w:r w:rsidRPr="00B11FA6">
        <w:t xml:space="preserve"> </w:t>
      </w:r>
      <w:r>
        <w:t xml:space="preserve">side </w:t>
      </w:r>
      <w:r w:rsidRPr="00B11FA6">
        <w:t>among the following options</w:t>
      </w:r>
      <w:r>
        <w:t>:</w:t>
      </w:r>
      <w:r w:rsidR="00AF1FA3">
        <w:t xml:space="preserve"> </w:t>
      </w:r>
    </w:p>
    <w:p w14:paraId="6C4ABB8E" w14:textId="6B45641B" w:rsidR="002F2920" w:rsidRPr="00C41437" w:rsidRDefault="002F2920" w:rsidP="00037B78">
      <w:pPr>
        <w:pStyle w:val="a9"/>
        <w:numPr>
          <w:ilvl w:val="1"/>
          <w:numId w:val="3"/>
        </w:numPr>
        <w:spacing w:after="60"/>
        <w:contextualSpacing w:val="0"/>
        <w:jc w:val="both"/>
        <w:rPr>
          <w:rFonts w:eastAsia="DengXian"/>
          <w:lang w:eastAsia="zh-CN"/>
        </w:rPr>
      </w:pPr>
      <w:r>
        <w:rPr>
          <w:lang w:eastAsia="zh-CN"/>
        </w:rPr>
        <w:t>Option 1: eDRX is optional for any gNB (</w:t>
      </w:r>
      <w:r w:rsidR="009B4FA5">
        <w:rPr>
          <w:lang w:eastAsia="zh-CN"/>
        </w:rPr>
        <w:t xml:space="preserve">either </w:t>
      </w:r>
      <w:r w:rsidR="008D378C">
        <w:rPr>
          <w:lang w:eastAsia="zh-CN"/>
        </w:rPr>
        <w:t xml:space="preserve">supporting RedCap or </w:t>
      </w:r>
      <w:r w:rsidR="00567C85">
        <w:rPr>
          <w:lang w:eastAsia="zh-CN"/>
        </w:rPr>
        <w:t>not</w:t>
      </w:r>
      <w:r>
        <w:rPr>
          <w:lang w:eastAsia="zh-CN"/>
        </w:rPr>
        <w:t>)</w:t>
      </w:r>
      <w:r w:rsidR="002734F1">
        <w:rPr>
          <w:lang w:eastAsia="zh-CN"/>
        </w:rPr>
        <w:t>, which means it is up to gNB implementation whether to support eDRX</w:t>
      </w:r>
    </w:p>
    <w:p w14:paraId="418EFB9D" w14:textId="407787F7" w:rsidR="002F2920" w:rsidRPr="00C41437" w:rsidRDefault="002F2920" w:rsidP="00037B78">
      <w:pPr>
        <w:pStyle w:val="a9"/>
        <w:numPr>
          <w:ilvl w:val="1"/>
          <w:numId w:val="3"/>
        </w:numPr>
        <w:spacing w:after="60"/>
        <w:contextualSpacing w:val="0"/>
        <w:jc w:val="both"/>
        <w:rPr>
          <w:rFonts w:eastAsia="DengXian"/>
          <w:lang w:eastAsia="zh-CN"/>
        </w:rPr>
      </w:pPr>
      <w:r>
        <w:rPr>
          <w:lang w:eastAsia="zh-CN"/>
        </w:rPr>
        <w:t xml:space="preserve">Option </w:t>
      </w:r>
      <w:r w:rsidR="002B3BA3">
        <w:rPr>
          <w:lang w:eastAsia="zh-CN"/>
        </w:rPr>
        <w:t>2</w:t>
      </w:r>
      <w:r>
        <w:rPr>
          <w:lang w:eastAsia="zh-CN"/>
        </w:rPr>
        <w:t>: eDRX</w:t>
      </w:r>
      <w:r w:rsidR="00350633">
        <w:rPr>
          <w:lang w:eastAsia="zh-CN"/>
        </w:rPr>
        <w:t xml:space="preserve"> </w:t>
      </w:r>
      <w:r>
        <w:rPr>
          <w:lang w:eastAsia="zh-CN"/>
        </w:rPr>
        <w:t xml:space="preserve">is optional </w:t>
      </w:r>
      <w:r w:rsidR="0082640B">
        <w:rPr>
          <w:lang w:eastAsia="zh-CN"/>
        </w:rPr>
        <w:t xml:space="preserve">only </w:t>
      </w:r>
      <w:r>
        <w:rPr>
          <w:lang w:eastAsia="zh-CN"/>
        </w:rPr>
        <w:t>for gNB supporting</w:t>
      </w:r>
      <w:r w:rsidRPr="00E601E8">
        <w:rPr>
          <w:lang w:eastAsia="zh-CN"/>
        </w:rPr>
        <w:t xml:space="preserve"> </w:t>
      </w:r>
      <w:r>
        <w:rPr>
          <w:lang w:eastAsia="zh-CN"/>
        </w:rPr>
        <w:t>RedCap</w:t>
      </w:r>
    </w:p>
    <w:p w14:paraId="255799B1" w14:textId="1AB74E59" w:rsidR="002F2920" w:rsidRPr="002B3BA3" w:rsidRDefault="002F2920" w:rsidP="00037B78">
      <w:pPr>
        <w:pStyle w:val="a9"/>
        <w:numPr>
          <w:ilvl w:val="1"/>
          <w:numId w:val="3"/>
        </w:numPr>
        <w:spacing w:after="60"/>
        <w:contextualSpacing w:val="0"/>
        <w:jc w:val="both"/>
        <w:rPr>
          <w:rFonts w:eastAsia="DengXian"/>
          <w:lang w:eastAsia="zh-CN"/>
        </w:rPr>
      </w:pPr>
      <w:r>
        <w:rPr>
          <w:lang w:eastAsia="zh-CN"/>
        </w:rPr>
        <w:t xml:space="preserve">Option </w:t>
      </w:r>
      <w:r w:rsidR="002B3BA3">
        <w:rPr>
          <w:lang w:eastAsia="zh-CN"/>
        </w:rPr>
        <w:t>3</w:t>
      </w:r>
      <w:r>
        <w:rPr>
          <w:lang w:eastAsia="zh-CN"/>
        </w:rPr>
        <w:t xml:space="preserve">: eDRX is mandatory </w:t>
      </w:r>
      <w:r w:rsidR="00350633">
        <w:rPr>
          <w:lang w:eastAsia="zh-CN"/>
        </w:rPr>
        <w:t>for</w:t>
      </w:r>
      <w:r>
        <w:rPr>
          <w:lang w:eastAsia="zh-CN"/>
        </w:rPr>
        <w:t xml:space="preserve"> gNB supporting RedCap</w:t>
      </w:r>
    </w:p>
    <w:p w14:paraId="4248566A" w14:textId="272F3EE0" w:rsidR="002B3BA3" w:rsidRPr="002B3BA3" w:rsidRDefault="002B3BA3" w:rsidP="00037B78">
      <w:pPr>
        <w:pStyle w:val="a9"/>
        <w:numPr>
          <w:ilvl w:val="1"/>
          <w:numId w:val="3"/>
        </w:numPr>
        <w:spacing w:after="60"/>
        <w:contextualSpacing w:val="0"/>
        <w:jc w:val="both"/>
        <w:rPr>
          <w:rFonts w:eastAsia="DengXian"/>
          <w:lang w:eastAsia="zh-CN"/>
        </w:rPr>
      </w:pPr>
      <w:r>
        <w:rPr>
          <w:rFonts w:hint="eastAsia"/>
          <w:lang w:eastAsia="zh-CN"/>
        </w:rPr>
        <w:t>O</w:t>
      </w:r>
      <w:r>
        <w:rPr>
          <w:lang w:eastAsia="zh-CN"/>
        </w:rPr>
        <w:t>ption 3.1</w:t>
      </w:r>
      <w:r w:rsidR="009B4143">
        <w:rPr>
          <w:lang w:eastAsia="zh-CN"/>
        </w:rPr>
        <w:t>: eDRX is mandatory for gNB supporting RedCap, while optional for gNB not supporting RedCap</w:t>
      </w:r>
    </w:p>
    <w:p w14:paraId="2CAFE51B" w14:textId="514F91DF" w:rsidR="002F2920" w:rsidRPr="00C41437" w:rsidRDefault="002F2920" w:rsidP="00037B78">
      <w:pPr>
        <w:pStyle w:val="a9"/>
        <w:numPr>
          <w:ilvl w:val="1"/>
          <w:numId w:val="3"/>
        </w:numPr>
        <w:spacing w:after="60"/>
        <w:contextualSpacing w:val="0"/>
        <w:jc w:val="both"/>
        <w:rPr>
          <w:rFonts w:eastAsia="DengXian"/>
          <w:lang w:eastAsia="zh-CN"/>
        </w:rPr>
      </w:pPr>
      <w:r>
        <w:rPr>
          <w:lang w:eastAsia="zh-CN"/>
        </w:rPr>
        <w:t xml:space="preserve">Option </w:t>
      </w:r>
      <w:r w:rsidR="00AC18FB">
        <w:rPr>
          <w:lang w:eastAsia="zh-CN"/>
        </w:rPr>
        <w:t>4</w:t>
      </w:r>
      <w:r>
        <w:rPr>
          <w:lang w:eastAsia="zh-CN"/>
        </w:rPr>
        <w:t>: Others</w:t>
      </w:r>
      <w:r w:rsidR="00AC18FB">
        <w:rPr>
          <w:lang w:eastAsia="zh-CN"/>
        </w:rPr>
        <w:t>, please specify</w:t>
      </w:r>
    </w:p>
    <w:tbl>
      <w:tblPr>
        <w:tblStyle w:val="ab"/>
        <w:tblW w:w="0" w:type="auto"/>
        <w:tblLook w:val="04A0" w:firstRow="1" w:lastRow="0" w:firstColumn="1" w:lastColumn="0" w:noHBand="0" w:noVBand="1"/>
      </w:tblPr>
      <w:tblGrid>
        <w:gridCol w:w="1975"/>
        <w:gridCol w:w="1170"/>
        <w:gridCol w:w="6205"/>
      </w:tblGrid>
      <w:tr w:rsidR="00654C3A" w:rsidRPr="004F40AB" w14:paraId="3D985F4C" w14:textId="77777777" w:rsidTr="002F4B42">
        <w:tc>
          <w:tcPr>
            <w:tcW w:w="1975" w:type="dxa"/>
            <w:shd w:val="clear" w:color="auto" w:fill="BFBFBF" w:themeFill="background1" w:themeFillShade="BF"/>
          </w:tcPr>
          <w:p w14:paraId="409DB878" w14:textId="77777777" w:rsidR="00654C3A" w:rsidRPr="004F40AB" w:rsidRDefault="00654C3A" w:rsidP="002F4B42">
            <w:pPr>
              <w:spacing w:after="0"/>
              <w:jc w:val="center"/>
              <w:rPr>
                <w:b/>
                <w:bCs/>
              </w:rPr>
            </w:pPr>
            <w:r w:rsidRPr="004F40AB">
              <w:rPr>
                <w:b/>
                <w:bCs/>
              </w:rPr>
              <w:t>Company’s name</w:t>
            </w:r>
          </w:p>
        </w:tc>
        <w:tc>
          <w:tcPr>
            <w:tcW w:w="1170" w:type="dxa"/>
            <w:shd w:val="clear" w:color="auto" w:fill="BFBFBF" w:themeFill="background1" w:themeFillShade="BF"/>
          </w:tcPr>
          <w:p w14:paraId="7DBA9800" w14:textId="77777777" w:rsidR="00654C3A" w:rsidRPr="004F40AB" w:rsidRDefault="00654C3A" w:rsidP="002F4B42">
            <w:pPr>
              <w:spacing w:after="0"/>
              <w:jc w:val="center"/>
              <w:rPr>
                <w:b/>
                <w:bCs/>
              </w:rPr>
            </w:pPr>
            <w:r>
              <w:rPr>
                <w:b/>
                <w:bCs/>
              </w:rPr>
              <w:t>Option(s)</w:t>
            </w:r>
          </w:p>
        </w:tc>
        <w:tc>
          <w:tcPr>
            <w:tcW w:w="6205" w:type="dxa"/>
            <w:shd w:val="clear" w:color="auto" w:fill="BFBFBF" w:themeFill="background1" w:themeFillShade="BF"/>
          </w:tcPr>
          <w:p w14:paraId="7A6631FB" w14:textId="77777777" w:rsidR="00654C3A" w:rsidRPr="004F40AB" w:rsidRDefault="00654C3A" w:rsidP="002F4B42">
            <w:pPr>
              <w:spacing w:after="0"/>
              <w:jc w:val="center"/>
              <w:rPr>
                <w:b/>
                <w:bCs/>
              </w:rPr>
            </w:pPr>
            <w:r>
              <w:rPr>
                <w:b/>
                <w:bCs/>
              </w:rPr>
              <w:t>Comments, if any</w:t>
            </w:r>
          </w:p>
        </w:tc>
      </w:tr>
      <w:tr w:rsidR="00654C3A" w:rsidRPr="004F40AB" w14:paraId="30C0CC1D" w14:textId="77777777" w:rsidTr="002F4B42">
        <w:tc>
          <w:tcPr>
            <w:tcW w:w="1975" w:type="dxa"/>
          </w:tcPr>
          <w:p w14:paraId="198CBCDB" w14:textId="77777777" w:rsidR="00654C3A" w:rsidRPr="004F40AB" w:rsidRDefault="00654C3A" w:rsidP="002F4B42">
            <w:pPr>
              <w:spacing w:after="0"/>
            </w:pPr>
            <w:r>
              <w:t>Qualcomm</w:t>
            </w:r>
          </w:p>
        </w:tc>
        <w:tc>
          <w:tcPr>
            <w:tcW w:w="1170" w:type="dxa"/>
          </w:tcPr>
          <w:p w14:paraId="4735D3A8" w14:textId="77777777" w:rsidR="00654C3A" w:rsidRPr="004F40AB" w:rsidRDefault="00654C3A" w:rsidP="002F4B42">
            <w:pPr>
              <w:spacing w:after="0"/>
            </w:pPr>
            <w:r>
              <w:t>Option 1</w:t>
            </w:r>
          </w:p>
        </w:tc>
        <w:tc>
          <w:tcPr>
            <w:tcW w:w="6205" w:type="dxa"/>
          </w:tcPr>
          <w:p w14:paraId="7705B369" w14:textId="77777777" w:rsidR="00654C3A" w:rsidRPr="004F40AB" w:rsidRDefault="00654C3A" w:rsidP="002F4B42">
            <w:pPr>
              <w:spacing w:after="0"/>
            </w:pPr>
          </w:p>
        </w:tc>
      </w:tr>
      <w:tr w:rsidR="00654C3A" w:rsidRPr="004F40AB" w14:paraId="7374C745" w14:textId="77777777" w:rsidTr="002F4B42">
        <w:tc>
          <w:tcPr>
            <w:tcW w:w="1975" w:type="dxa"/>
          </w:tcPr>
          <w:p w14:paraId="6F634FDF" w14:textId="77777777" w:rsidR="00654C3A" w:rsidRPr="004F40AB" w:rsidRDefault="00654C3A" w:rsidP="002F4B42">
            <w:pPr>
              <w:spacing w:after="0"/>
              <w:rPr>
                <w:lang w:eastAsia="zh-CN"/>
              </w:rPr>
            </w:pPr>
            <w:r>
              <w:rPr>
                <w:rFonts w:hint="eastAsia"/>
                <w:lang w:eastAsia="zh-CN"/>
              </w:rPr>
              <w:t>OP</w:t>
            </w:r>
            <w:r>
              <w:rPr>
                <w:lang w:eastAsia="zh-CN"/>
              </w:rPr>
              <w:t>PO</w:t>
            </w:r>
          </w:p>
        </w:tc>
        <w:tc>
          <w:tcPr>
            <w:tcW w:w="1170" w:type="dxa"/>
          </w:tcPr>
          <w:p w14:paraId="4FFC07F6" w14:textId="77777777" w:rsidR="00654C3A" w:rsidRPr="004F40AB" w:rsidRDefault="00654C3A" w:rsidP="002F4B42">
            <w:pPr>
              <w:spacing w:after="0"/>
              <w:rPr>
                <w:lang w:eastAsia="zh-CN"/>
              </w:rPr>
            </w:pPr>
            <w:r>
              <w:rPr>
                <w:rFonts w:hint="eastAsia"/>
                <w:lang w:eastAsia="zh-CN"/>
              </w:rPr>
              <w:t>O</w:t>
            </w:r>
            <w:r>
              <w:rPr>
                <w:lang w:eastAsia="zh-CN"/>
              </w:rPr>
              <w:t>ption 1</w:t>
            </w:r>
          </w:p>
        </w:tc>
        <w:tc>
          <w:tcPr>
            <w:tcW w:w="6205" w:type="dxa"/>
          </w:tcPr>
          <w:p w14:paraId="12CA3C37" w14:textId="77777777" w:rsidR="00654C3A" w:rsidRPr="004F40AB" w:rsidRDefault="00654C3A" w:rsidP="002F4B42">
            <w:pPr>
              <w:spacing w:after="0"/>
            </w:pPr>
          </w:p>
        </w:tc>
      </w:tr>
      <w:tr w:rsidR="00654C3A" w:rsidRPr="004F40AB" w14:paraId="0E91AD73" w14:textId="77777777" w:rsidTr="002F4B42">
        <w:tc>
          <w:tcPr>
            <w:tcW w:w="1975" w:type="dxa"/>
          </w:tcPr>
          <w:p w14:paraId="620D923B" w14:textId="77777777" w:rsidR="00654C3A" w:rsidRPr="004F40AB" w:rsidRDefault="00654C3A" w:rsidP="002F4B42">
            <w:pPr>
              <w:spacing w:after="0"/>
              <w:rPr>
                <w:lang w:eastAsia="zh-CN"/>
              </w:rPr>
            </w:pPr>
            <w:r>
              <w:rPr>
                <w:rFonts w:hint="eastAsia"/>
                <w:lang w:eastAsia="zh-CN"/>
              </w:rPr>
              <w:t>X</w:t>
            </w:r>
            <w:r>
              <w:rPr>
                <w:lang w:eastAsia="zh-CN"/>
              </w:rPr>
              <w:t>iaomi</w:t>
            </w:r>
          </w:p>
        </w:tc>
        <w:tc>
          <w:tcPr>
            <w:tcW w:w="1170" w:type="dxa"/>
          </w:tcPr>
          <w:p w14:paraId="3DAFDE7D" w14:textId="77777777" w:rsidR="00654C3A" w:rsidRPr="004F40AB" w:rsidRDefault="00654C3A" w:rsidP="002F4B42">
            <w:pPr>
              <w:spacing w:after="0"/>
            </w:pPr>
            <w:r>
              <w:rPr>
                <w:rFonts w:hint="eastAsia"/>
                <w:lang w:eastAsia="zh-CN"/>
              </w:rPr>
              <w:t>O</w:t>
            </w:r>
            <w:r>
              <w:rPr>
                <w:lang w:eastAsia="zh-CN"/>
              </w:rPr>
              <w:t>ption 1</w:t>
            </w:r>
          </w:p>
        </w:tc>
        <w:tc>
          <w:tcPr>
            <w:tcW w:w="6205" w:type="dxa"/>
          </w:tcPr>
          <w:p w14:paraId="1EF74152" w14:textId="77777777" w:rsidR="00654C3A" w:rsidRPr="004F40AB" w:rsidRDefault="00654C3A" w:rsidP="002F4B42">
            <w:pPr>
              <w:spacing w:after="0"/>
            </w:pPr>
          </w:p>
        </w:tc>
      </w:tr>
      <w:tr w:rsidR="00654C3A" w:rsidRPr="004F40AB" w14:paraId="059BFAAE" w14:textId="77777777" w:rsidTr="002F4B42">
        <w:tc>
          <w:tcPr>
            <w:tcW w:w="1975" w:type="dxa"/>
          </w:tcPr>
          <w:p w14:paraId="05B7D345" w14:textId="77777777" w:rsidR="00654C3A" w:rsidRPr="004F40AB" w:rsidRDefault="00654C3A" w:rsidP="002F4B42">
            <w:pPr>
              <w:spacing w:after="0"/>
            </w:pPr>
            <w:r>
              <w:t>MediaTek</w:t>
            </w:r>
          </w:p>
        </w:tc>
        <w:tc>
          <w:tcPr>
            <w:tcW w:w="1170" w:type="dxa"/>
          </w:tcPr>
          <w:p w14:paraId="7830C445" w14:textId="77777777" w:rsidR="00654C3A" w:rsidRPr="004F40AB" w:rsidRDefault="00654C3A" w:rsidP="002F4B42">
            <w:pPr>
              <w:spacing w:after="0"/>
            </w:pPr>
            <w:r>
              <w:t>Option 1</w:t>
            </w:r>
          </w:p>
        </w:tc>
        <w:tc>
          <w:tcPr>
            <w:tcW w:w="6205" w:type="dxa"/>
          </w:tcPr>
          <w:p w14:paraId="01E692D7" w14:textId="77777777" w:rsidR="00654C3A" w:rsidRPr="004F40AB" w:rsidRDefault="00654C3A" w:rsidP="002F4B42">
            <w:pPr>
              <w:spacing w:after="0"/>
            </w:pPr>
            <w:r>
              <w:t>Gives flexibility for different network deployments.</w:t>
            </w:r>
          </w:p>
        </w:tc>
      </w:tr>
      <w:tr w:rsidR="00654C3A" w:rsidRPr="004F40AB" w14:paraId="5CF710AE" w14:textId="77777777" w:rsidTr="002F4B42">
        <w:tc>
          <w:tcPr>
            <w:tcW w:w="1975" w:type="dxa"/>
          </w:tcPr>
          <w:p w14:paraId="4BEC9E02" w14:textId="77777777" w:rsidR="00654C3A" w:rsidRDefault="00654C3A" w:rsidP="002F4B42">
            <w:pPr>
              <w:spacing w:after="0"/>
            </w:pPr>
            <w:r>
              <w:t>Apple</w:t>
            </w:r>
          </w:p>
        </w:tc>
        <w:tc>
          <w:tcPr>
            <w:tcW w:w="1170" w:type="dxa"/>
          </w:tcPr>
          <w:p w14:paraId="4F76976C" w14:textId="77777777" w:rsidR="00654C3A" w:rsidRDefault="00654C3A" w:rsidP="002F4B42">
            <w:pPr>
              <w:spacing w:after="0"/>
            </w:pPr>
            <w:r>
              <w:t>Option 3.1</w:t>
            </w:r>
          </w:p>
        </w:tc>
        <w:tc>
          <w:tcPr>
            <w:tcW w:w="6205" w:type="dxa"/>
          </w:tcPr>
          <w:p w14:paraId="139BD996" w14:textId="77777777" w:rsidR="00654C3A" w:rsidRDefault="00654C3A" w:rsidP="002F4B42">
            <w:pPr>
              <w:spacing w:after="0"/>
            </w:pPr>
            <w:r>
              <w:t xml:space="preserve">While we agree that features are optional at the NW, we are not sure about the RedCap feature operation without eDRX! Our view is that RedCap UEs should not have operation modelled to deal with gNB that support RedCap with and without eDRX, esp when mobility is involved between diff RedCap supporting gNBs.   </w:t>
            </w:r>
          </w:p>
        </w:tc>
      </w:tr>
      <w:tr w:rsidR="00654C3A" w:rsidRPr="004F40AB" w14:paraId="402977B1" w14:textId="77777777" w:rsidTr="002F4B42">
        <w:tc>
          <w:tcPr>
            <w:tcW w:w="1975" w:type="dxa"/>
          </w:tcPr>
          <w:p w14:paraId="0D47BE1A" w14:textId="77777777" w:rsidR="00654C3A" w:rsidRDefault="00654C3A" w:rsidP="002F4B42">
            <w:pPr>
              <w:spacing w:after="0"/>
            </w:pPr>
            <w:r>
              <w:t>Futurewei</w:t>
            </w:r>
          </w:p>
        </w:tc>
        <w:tc>
          <w:tcPr>
            <w:tcW w:w="1170" w:type="dxa"/>
          </w:tcPr>
          <w:p w14:paraId="1454AB96" w14:textId="77777777" w:rsidR="00654C3A" w:rsidRDefault="00654C3A" w:rsidP="002F4B42">
            <w:pPr>
              <w:spacing w:after="0"/>
            </w:pPr>
            <w:r>
              <w:t>Option 1</w:t>
            </w:r>
          </w:p>
        </w:tc>
        <w:tc>
          <w:tcPr>
            <w:tcW w:w="6205" w:type="dxa"/>
          </w:tcPr>
          <w:p w14:paraId="0F475F8E" w14:textId="77777777" w:rsidR="00654C3A" w:rsidRDefault="00654C3A" w:rsidP="002F4B42">
            <w:pPr>
              <w:spacing w:after="0"/>
            </w:pPr>
          </w:p>
        </w:tc>
      </w:tr>
      <w:tr w:rsidR="00654C3A" w14:paraId="4A852765" w14:textId="77777777" w:rsidTr="002F4B42">
        <w:tc>
          <w:tcPr>
            <w:tcW w:w="1975" w:type="dxa"/>
          </w:tcPr>
          <w:p w14:paraId="11E1A87B" w14:textId="77777777" w:rsidR="00654C3A" w:rsidRDefault="00654C3A" w:rsidP="002F4B42">
            <w:pPr>
              <w:spacing w:after="0"/>
              <w:rPr>
                <w:lang w:eastAsia="zh-CN"/>
              </w:rPr>
            </w:pPr>
            <w:r>
              <w:rPr>
                <w:rFonts w:hint="eastAsia"/>
                <w:lang w:eastAsia="zh-CN"/>
              </w:rPr>
              <w:t>v</w:t>
            </w:r>
            <w:r>
              <w:rPr>
                <w:lang w:eastAsia="zh-CN"/>
              </w:rPr>
              <w:t>ivo</w:t>
            </w:r>
          </w:p>
        </w:tc>
        <w:tc>
          <w:tcPr>
            <w:tcW w:w="1170" w:type="dxa"/>
          </w:tcPr>
          <w:p w14:paraId="19092EBC" w14:textId="77777777" w:rsidR="00654C3A" w:rsidRDefault="00654C3A" w:rsidP="002F4B42">
            <w:pPr>
              <w:spacing w:after="0"/>
              <w:rPr>
                <w:lang w:eastAsia="zh-CN"/>
              </w:rPr>
            </w:pPr>
            <w:r>
              <w:rPr>
                <w:rFonts w:hint="eastAsia"/>
                <w:lang w:eastAsia="zh-CN"/>
              </w:rPr>
              <w:t>O</w:t>
            </w:r>
            <w:r>
              <w:rPr>
                <w:lang w:eastAsia="zh-CN"/>
              </w:rPr>
              <w:t>ption 1</w:t>
            </w:r>
          </w:p>
        </w:tc>
        <w:tc>
          <w:tcPr>
            <w:tcW w:w="6205" w:type="dxa"/>
          </w:tcPr>
          <w:p w14:paraId="105290AE" w14:textId="77777777" w:rsidR="00654C3A" w:rsidRDefault="00654C3A" w:rsidP="002F4B42">
            <w:pPr>
              <w:spacing w:after="0"/>
            </w:pPr>
          </w:p>
        </w:tc>
      </w:tr>
      <w:tr w:rsidR="00654C3A" w14:paraId="77383FAB" w14:textId="77777777" w:rsidTr="002F4B42">
        <w:tc>
          <w:tcPr>
            <w:tcW w:w="1975" w:type="dxa"/>
          </w:tcPr>
          <w:p w14:paraId="714532C4" w14:textId="77777777" w:rsidR="00654C3A" w:rsidRDefault="00654C3A" w:rsidP="002F4B42">
            <w:pPr>
              <w:spacing w:after="0"/>
              <w:rPr>
                <w:lang w:eastAsia="zh-CN"/>
              </w:rPr>
            </w:pPr>
            <w:r>
              <w:t>Convida</w:t>
            </w:r>
          </w:p>
        </w:tc>
        <w:tc>
          <w:tcPr>
            <w:tcW w:w="1170" w:type="dxa"/>
          </w:tcPr>
          <w:p w14:paraId="06B98AAF" w14:textId="77777777" w:rsidR="00654C3A" w:rsidRDefault="00654C3A" w:rsidP="002F4B42">
            <w:pPr>
              <w:spacing w:after="0"/>
              <w:rPr>
                <w:lang w:eastAsia="zh-CN"/>
              </w:rPr>
            </w:pPr>
            <w:r>
              <w:t>Option 1</w:t>
            </w:r>
          </w:p>
        </w:tc>
        <w:tc>
          <w:tcPr>
            <w:tcW w:w="6205" w:type="dxa"/>
          </w:tcPr>
          <w:p w14:paraId="170A0A42" w14:textId="77777777" w:rsidR="00654C3A" w:rsidRDefault="00654C3A" w:rsidP="002F4B42">
            <w:pPr>
              <w:spacing w:after="0"/>
            </w:pPr>
          </w:p>
        </w:tc>
      </w:tr>
      <w:tr w:rsidR="00654C3A" w14:paraId="71451FEA" w14:textId="77777777" w:rsidTr="002F4B42">
        <w:tc>
          <w:tcPr>
            <w:tcW w:w="1975" w:type="dxa"/>
          </w:tcPr>
          <w:p w14:paraId="43EF7E14" w14:textId="77777777" w:rsidR="00654C3A" w:rsidRDefault="00654C3A" w:rsidP="002F4B42">
            <w:pPr>
              <w:spacing w:after="0"/>
            </w:pPr>
            <w:r>
              <w:t>Intel</w:t>
            </w:r>
          </w:p>
        </w:tc>
        <w:tc>
          <w:tcPr>
            <w:tcW w:w="1170" w:type="dxa"/>
          </w:tcPr>
          <w:p w14:paraId="55C4A1F3" w14:textId="77777777" w:rsidR="00654C3A" w:rsidRDefault="00654C3A" w:rsidP="002F4B42">
            <w:pPr>
              <w:spacing w:after="0"/>
            </w:pPr>
            <w:r>
              <w:t>Option 1</w:t>
            </w:r>
          </w:p>
        </w:tc>
        <w:tc>
          <w:tcPr>
            <w:tcW w:w="6205" w:type="dxa"/>
          </w:tcPr>
          <w:p w14:paraId="7385DB90" w14:textId="77777777" w:rsidR="00654C3A" w:rsidRDefault="00654C3A" w:rsidP="002F4B42">
            <w:pPr>
              <w:spacing w:after="0"/>
            </w:pPr>
          </w:p>
        </w:tc>
      </w:tr>
      <w:tr w:rsidR="00654C3A" w14:paraId="30FAC1D9" w14:textId="77777777" w:rsidTr="002F4B42">
        <w:tc>
          <w:tcPr>
            <w:tcW w:w="1975" w:type="dxa"/>
          </w:tcPr>
          <w:p w14:paraId="03E656E9" w14:textId="77777777" w:rsidR="00654C3A" w:rsidRDefault="00654C3A" w:rsidP="002F4B42">
            <w:pPr>
              <w:spacing w:after="0"/>
            </w:pPr>
            <w:r>
              <w:t>ZTE</w:t>
            </w:r>
          </w:p>
        </w:tc>
        <w:tc>
          <w:tcPr>
            <w:tcW w:w="1170" w:type="dxa"/>
          </w:tcPr>
          <w:p w14:paraId="36A0E8B6" w14:textId="77777777" w:rsidR="00654C3A" w:rsidRDefault="00654C3A" w:rsidP="002F4B42">
            <w:pPr>
              <w:spacing w:after="0"/>
            </w:pPr>
            <w:r>
              <w:t>Option 1</w:t>
            </w:r>
          </w:p>
        </w:tc>
        <w:tc>
          <w:tcPr>
            <w:tcW w:w="6205" w:type="dxa"/>
          </w:tcPr>
          <w:p w14:paraId="560C4D35" w14:textId="77777777" w:rsidR="00654C3A" w:rsidRDefault="00654C3A" w:rsidP="002F4B42">
            <w:pPr>
              <w:spacing w:after="0"/>
            </w:pPr>
          </w:p>
        </w:tc>
      </w:tr>
      <w:tr w:rsidR="00654C3A" w14:paraId="0A1AD13A" w14:textId="77777777" w:rsidTr="002F4B42">
        <w:tc>
          <w:tcPr>
            <w:tcW w:w="1975" w:type="dxa"/>
          </w:tcPr>
          <w:p w14:paraId="1EEB6246" w14:textId="77777777" w:rsidR="00654C3A" w:rsidRPr="0067198C" w:rsidRDefault="00654C3A" w:rsidP="002F4B42">
            <w:pPr>
              <w:spacing w:after="0"/>
              <w:rPr>
                <w:rFonts w:eastAsia="Malgun Gothic"/>
                <w:lang w:eastAsia="ko-KR"/>
              </w:rPr>
            </w:pPr>
            <w:r>
              <w:rPr>
                <w:rFonts w:eastAsia="Malgun Gothic" w:hint="eastAsia"/>
                <w:lang w:eastAsia="ko-KR"/>
              </w:rPr>
              <w:t>Samsung</w:t>
            </w:r>
          </w:p>
        </w:tc>
        <w:tc>
          <w:tcPr>
            <w:tcW w:w="1170" w:type="dxa"/>
          </w:tcPr>
          <w:p w14:paraId="4725D2FF" w14:textId="77777777" w:rsidR="00654C3A" w:rsidRPr="0067198C" w:rsidRDefault="00654C3A" w:rsidP="002F4B42">
            <w:pPr>
              <w:spacing w:after="0"/>
              <w:rPr>
                <w:rFonts w:eastAsia="Malgun Gothic"/>
                <w:lang w:eastAsia="ko-KR"/>
              </w:rPr>
            </w:pPr>
            <w:r>
              <w:rPr>
                <w:rFonts w:eastAsia="Malgun Gothic" w:hint="eastAsia"/>
                <w:lang w:eastAsia="ko-KR"/>
              </w:rPr>
              <w:t>Option 1</w:t>
            </w:r>
          </w:p>
        </w:tc>
        <w:tc>
          <w:tcPr>
            <w:tcW w:w="6205" w:type="dxa"/>
          </w:tcPr>
          <w:p w14:paraId="111C69FD" w14:textId="77777777" w:rsidR="00654C3A" w:rsidRDefault="00654C3A" w:rsidP="002F4B42">
            <w:pPr>
              <w:spacing w:after="0"/>
            </w:pPr>
          </w:p>
        </w:tc>
      </w:tr>
      <w:tr w:rsidR="00654C3A" w14:paraId="0AA96996" w14:textId="77777777" w:rsidTr="002F4B42">
        <w:tc>
          <w:tcPr>
            <w:tcW w:w="1975" w:type="dxa"/>
          </w:tcPr>
          <w:p w14:paraId="41D94808" w14:textId="77777777" w:rsidR="00654C3A" w:rsidRDefault="00654C3A" w:rsidP="002F4B42">
            <w:pPr>
              <w:spacing w:after="0"/>
              <w:rPr>
                <w:rFonts w:eastAsia="Malgun Gothic"/>
                <w:lang w:eastAsia="ko-KR"/>
              </w:rPr>
            </w:pPr>
            <w:r>
              <w:rPr>
                <w:rFonts w:hint="eastAsia"/>
                <w:lang w:eastAsia="zh-CN"/>
              </w:rPr>
              <w:t>Sharp</w:t>
            </w:r>
          </w:p>
        </w:tc>
        <w:tc>
          <w:tcPr>
            <w:tcW w:w="1170" w:type="dxa"/>
          </w:tcPr>
          <w:p w14:paraId="47AD29F5" w14:textId="77777777" w:rsidR="00654C3A" w:rsidRDefault="00654C3A" w:rsidP="002F4B42">
            <w:pPr>
              <w:spacing w:after="0"/>
              <w:rPr>
                <w:rFonts w:eastAsia="Malgun Gothic"/>
                <w:lang w:eastAsia="ko-KR"/>
              </w:rPr>
            </w:pPr>
            <w:r>
              <w:t>O</w:t>
            </w:r>
            <w:r>
              <w:rPr>
                <w:rFonts w:hint="eastAsia"/>
                <w:lang w:eastAsia="zh-CN"/>
              </w:rPr>
              <w:t>ption</w:t>
            </w:r>
            <w:r>
              <w:t xml:space="preserve"> 1</w:t>
            </w:r>
          </w:p>
        </w:tc>
        <w:tc>
          <w:tcPr>
            <w:tcW w:w="6205" w:type="dxa"/>
          </w:tcPr>
          <w:p w14:paraId="592F67AE" w14:textId="77777777" w:rsidR="00654C3A" w:rsidRDefault="00654C3A" w:rsidP="002F4B42">
            <w:pPr>
              <w:spacing w:after="0"/>
            </w:pPr>
          </w:p>
        </w:tc>
      </w:tr>
      <w:tr w:rsidR="00654C3A" w14:paraId="6C20ECE3" w14:textId="77777777" w:rsidTr="002F4B42">
        <w:tc>
          <w:tcPr>
            <w:tcW w:w="1975" w:type="dxa"/>
          </w:tcPr>
          <w:p w14:paraId="20445E22" w14:textId="77777777" w:rsidR="00654C3A" w:rsidRDefault="00654C3A" w:rsidP="002F4B42">
            <w:pPr>
              <w:spacing w:after="0"/>
              <w:rPr>
                <w:lang w:eastAsia="zh-CN"/>
              </w:rPr>
            </w:pPr>
            <w:r>
              <w:t>Huawei, HiSilicon</w:t>
            </w:r>
          </w:p>
        </w:tc>
        <w:tc>
          <w:tcPr>
            <w:tcW w:w="1170" w:type="dxa"/>
          </w:tcPr>
          <w:p w14:paraId="79DC127E" w14:textId="77777777" w:rsidR="00654C3A" w:rsidRDefault="00654C3A" w:rsidP="002F4B42">
            <w:pPr>
              <w:spacing w:after="0"/>
            </w:pPr>
            <w:r>
              <w:rPr>
                <w:rFonts w:hint="eastAsia"/>
                <w:lang w:eastAsia="zh-CN"/>
              </w:rPr>
              <w:t>O</w:t>
            </w:r>
            <w:r>
              <w:rPr>
                <w:lang w:eastAsia="zh-CN"/>
              </w:rPr>
              <w:t>ption 2</w:t>
            </w:r>
          </w:p>
        </w:tc>
        <w:tc>
          <w:tcPr>
            <w:tcW w:w="6205" w:type="dxa"/>
          </w:tcPr>
          <w:p w14:paraId="0ABE6B4E" w14:textId="77777777" w:rsidR="00654C3A" w:rsidRDefault="00654C3A" w:rsidP="002F4B42">
            <w:pPr>
              <w:spacing w:after="0"/>
              <w:rPr>
                <w:bCs/>
              </w:rPr>
            </w:pPr>
            <w:r>
              <w:rPr>
                <w:bCs/>
              </w:rPr>
              <w:t>For R17 gNB supporting RedCaP, eDRX can be considered as an additional capability.</w:t>
            </w:r>
          </w:p>
          <w:p w14:paraId="462748CE" w14:textId="77777777" w:rsidR="00654C3A" w:rsidRDefault="00654C3A" w:rsidP="002F4B42">
            <w:pPr>
              <w:spacing w:after="0"/>
            </w:pPr>
            <w:r>
              <w:rPr>
                <w:bCs/>
              </w:rPr>
              <w:t>Note that we do not see a use case for eDRX for non RedCap UEs</w:t>
            </w:r>
          </w:p>
        </w:tc>
      </w:tr>
      <w:tr w:rsidR="00654C3A" w14:paraId="6C60E1F8" w14:textId="77777777" w:rsidTr="002F4B42">
        <w:tc>
          <w:tcPr>
            <w:tcW w:w="1975" w:type="dxa"/>
          </w:tcPr>
          <w:p w14:paraId="462CA970" w14:textId="77777777" w:rsidR="00654C3A" w:rsidRDefault="00654C3A" w:rsidP="002F4B42">
            <w:pPr>
              <w:spacing w:after="0"/>
            </w:pPr>
            <w:r>
              <w:t>CATT</w:t>
            </w:r>
          </w:p>
        </w:tc>
        <w:tc>
          <w:tcPr>
            <w:tcW w:w="1170" w:type="dxa"/>
          </w:tcPr>
          <w:p w14:paraId="3A6D19F6" w14:textId="77777777" w:rsidR="00654C3A" w:rsidRDefault="00654C3A" w:rsidP="002F4B42">
            <w:pPr>
              <w:spacing w:after="0"/>
              <w:rPr>
                <w:lang w:eastAsia="zh-CN"/>
              </w:rPr>
            </w:pPr>
            <w:r>
              <w:rPr>
                <w:lang w:eastAsia="zh-CN"/>
              </w:rPr>
              <w:t>Option 1</w:t>
            </w:r>
          </w:p>
        </w:tc>
        <w:tc>
          <w:tcPr>
            <w:tcW w:w="6205" w:type="dxa"/>
          </w:tcPr>
          <w:p w14:paraId="0689B7E8" w14:textId="77777777" w:rsidR="00654C3A" w:rsidRDefault="00654C3A" w:rsidP="002F4B42">
            <w:pPr>
              <w:spacing w:after="0"/>
              <w:rPr>
                <w:bCs/>
              </w:rPr>
            </w:pPr>
          </w:p>
        </w:tc>
      </w:tr>
      <w:tr w:rsidR="00654C3A" w14:paraId="1636EE5C" w14:textId="77777777" w:rsidTr="002F4B42">
        <w:tc>
          <w:tcPr>
            <w:tcW w:w="1975" w:type="dxa"/>
          </w:tcPr>
          <w:p w14:paraId="5BC9EB1E" w14:textId="77777777" w:rsidR="00654C3A" w:rsidRDefault="00654C3A" w:rsidP="002F4B42">
            <w:pPr>
              <w:spacing w:after="0"/>
            </w:pPr>
            <w:r>
              <w:rPr>
                <w:rFonts w:eastAsia="Yu Mincho" w:hint="eastAsia"/>
              </w:rPr>
              <w:t>NTTDOCOMO</w:t>
            </w:r>
          </w:p>
        </w:tc>
        <w:tc>
          <w:tcPr>
            <w:tcW w:w="1170" w:type="dxa"/>
          </w:tcPr>
          <w:p w14:paraId="6C4DB9D5" w14:textId="77777777" w:rsidR="00654C3A" w:rsidRDefault="00654C3A" w:rsidP="002F4B42">
            <w:pPr>
              <w:spacing w:after="0"/>
              <w:rPr>
                <w:lang w:eastAsia="zh-CN"/>
              </w:rPr>
            </w:pPr>
            <w:r>
              <w:rPr>
                <w:rFonts w:eastAsia="Yu Mincho" w:hint="eastAsia"/>
              </w:rPr>
              <w:t>Option 1</w:t>
            </w:r>
          </w:p>
        </w:tc>
        <w:tc>
          <w:tcPr>
            <w:tcW w:w="6205" w:type="dxa"/>
          </w:tcPr>
          <w:p w14:paraId="7CDF1BB5" w14:textId="77777777" w:rsidR="00654C3A" w:rsidRDefault="00654C3A" w:rsidP="002F4B42">
            <w:pPr>
              <w:spacing w:after="0"/>
              <w:rPr>
                <w:bCs/>
              </w:rPr>
            </w:pPr>
          </w:p>
        </w:tc>
      </w:tr>
      <w:tr w:rsidR="00654C3A" w14:paraId="7CB78D0A" w14:textId="77777777" w:rsidTr="002F4B42">
        <w:tc>
          <w:tcPr>
            <w:tcW w:w="1975" w:type="dxa"/>
          </w:tcPr>
          <w:p w14:paraId="5462FFC9" w14:textId="77777777" w:rsidR="00654C3A" w:rsidRDefault="00654C3A" w:rsidP="002F4B42">
            <w:pPr>
              <w:spacing w:after="0"/>
              <w:rPr>
                <w:rFonts w:eastAsia="Yu Mincho"/>
              </w:rPr>
            </w:pPr>
            <w:r>
              <w:t>Lenovo</w:t>
            </w:r>
          </w:p>
        </w:tc>
        <w:tc>
          <w:tcPr>
            <w:tcW w:w="1170" w:type="dxa"/>
          </w:tcPr>
          <w:p w14:paraId="74FB9CFB" w14:textId="77777777" w:rsidR="00654C3A" w:rsidRDefault="00654C3A" w:rsidP="002F4B42">
            <w:pPr>
              <w:spacing w:after="0"/>
              <w:rPr>
                <w:rFonts w:eastAsia="Yu Mincho"/>
              </w:rPr>
            </w:pPr>
            <w:r>
              <w:rPr>
                <w:lang w:eastAsia="zh-CN"/>
              </w:rPr>
              <w:t>Option 1</w:t>
            </w:r>
          </w:p>
        </w:tc>
        <w:tc>
          <w:tcPr>
            <w:tcW w:w="6205" w:type="dxa"/>
          </w:tcPr>
          <w:p w14:paraId="73C236A7" w14:textId="77777777" w:rsidR="00654C3A" w:rsidRDefault="00654C3A" w:rsidP="002F4B42">
            <w:pPr>
              <w:spacing w:after="0"/>
              <w:rPr>
                <w:bCs/>
              </w:rPr>
            </w:pPr>
          </w:p>
        </w:tc>
      </w:tr>
      <w:tr w:rsidR="00654C3A" w14:paraId="56D59B20" w14:textId="77777777" w:rsidTr="002F4B42">
        <w:tc>
          <w:tcPr>
            <w:tcW w:w="1975" w:type="dxa"/>
          </w:tcPr>
          <w:p w14:paraId="28AAB9E3" w14:textId="77777777" w:rsidR="00654C3A" w:rsidRDefault="00654C3A" w:rsidP="002F4B42">
            <w:pPr>
              <w:spacing w:after="0"/>
            </w:pPr>
            <w:r>
              <w:t>Sequans</w:t>
            </w:r>
          </w:p>
        </w:tc>
        <w:tc>
          <w:tcPr>
            <w:tcW w:w="1170" w:type="dxa"/>
          </w:tcPr>
          <w:p w14:paraId="38A9F9AE" w14:textId="77777777" w:rsidR="00654C3A" w:rsidRDefault="00654C3A" w:rsidP="002F4B42">
            <w:pPr>
              <w:spacing w:after="0"/>
              <w:rPr>
                <w:lang w:eastAsia="zh-CN"/>
              </w:rPr>
            </w:pPr>
            <w:r>
              <w:rPr>
                <w:lang w:eastAsia="zh-CN"/>
              </w:rPr>
              <w:t>Option 3 or 3.1</w:t>
            </w:r>
          </w:p>
        </w:tc>
        <w:tc>
          <w:tcPr>
            <w:tcW w:w="6205" w:type="dxa"/>
          </w:tcPr>
          <w:p w14:paraId="6BDC553C" w14:textId="77777777" w:rsidR="00654C3A" w:rsidRDefault="00654C3A" w:rsidP="002F4B42">
            <w:pPr>
              <w:spacing w:after="0"/>
              <w:rPr>
                <w:bCs/>
              </w:rPr>
            </w:pPr>
            <w:r>
              <w:rPr>
                <w:bCs/>
              </w:rPr>
              <w:t>eDRX is a key capability and a primary method for power saving for many RedCap use cases; it does not make sense to us that UEs that require it cannot be supported by some gNBs.</w:t>
            </w:r>
          </w:p>
          <w:p w14:paraId="7EBED481" w14:textId="77777777" w:rsidR="00654C3A" w:rsidRDefault="00654C3A" w:rsidP="002F4B42">
            <w:pPr>
              <w:spacing w:after="0"/>
              <w:rPr>
                <w:bCs/>
              </w:rPr>
            </w:pPr>
            <w:r>
              <w:rPr>
                <w:bCs/>
              </w:rPr>
              <w:t>If option 1 is agreed in previous question, then 3.1 is applicable here.</w:t>
            </w:r>
          </w:p>
          <w:p w14:paraId="79EB66D9" w14:textId="77777777" w:rsidR="00654C3A" w:rsidRDefault="00654C3A" w:rsidP="002F4B42">
            <w:pPr>
              <w:spacing w:after="0"/>
              <w:rPr>
                <w:bCs/>
              </w:rPr>
            </w:pPr>
            <w:r>
              <w:rPr>
                <w:bCs/>
              </w:rPr>
              <w:t>If option 2 is agreed in previous question, then 3 is applicable here.</w:t>
            </w:r>
          </w:p>
        </w:tc>
      </w:tr>
      <w:tr w:rsidR="00654C3A" w14:paraId="7FA12419" w14:textId="77777777" w:rsidTr="002F4B42">
        <w:tc>
          <w:tcPr>
            <w:tcW w:w="1975" w:type="dxa"/>
          </w:tcPr>
          <w:p w14:paraId="5BAD040C" w14:textId="77777777" w:rsidR="00654C3A" w:rsidRDefault="00654C3A" w:rsidP="002F4B42">
            <w:pPr>
              <w:spacing w:after="0"/>
            </w:pPr>
            <w:r>
              <w:t>Ericsson</w:t>
            </w:r>
          </w:p>
        </w:tc>
        <w:tc>
          <w:tcPr>
            <w:tcW w:w="1170" w:type="dxa"/>
          </w:tcPr>
          <w:p w14:paraId="17813001" w14:textId="77777777" w:rsidR="00654C3A" w:rsidRDefault="00654C3A" w:rsidP="002F4B42">
            <w:pPr>
              <w:spacing w:after="0"/>
              <w:rPr>
                <w:lang w:eastAsia="zh-CN"/>
              </w:rPr>
            </w:pPr>
            <w:r>
              <w:rPr>
                <w:lang w:eastAsia="zh-CN"/>
              </w:rPr>
              <w:t>Option 1</w:t>
            </w:r>
          </w:p>
        </w:tc>
        <w:tc>
          <w:tcPr>
            <w:tcW w:w="6205" w:type="dxa"/>
          </w:tcPr>
          <w:p w14:paraId="521B6291" w14:textId="77777777" w:rsidR="00654C3A" w:rsidRDefault="00654C3A" w:rsidP="002F4B42">
            <w:pPr>
              <w:spacing w:after="0"/>
              <w:rPr>
                <w:bCs/>
              </w:rPr>
            </w:pPr>
            <w:r>
              <w:rPr>
                <w:bCs/>
              </w:rPr>
              <w:t xml:space="preserve">Note that eDRX is not purely a gNB/RAN feature but requires support from CN side. </w:t>
            </w:r>
          </w:p>
        </w:tc>
      </w:tr>
      <w:tr w:rsidR="00654C3A" w14:paraId="7413DE36" w14:textId="77777777" w:rsidTr="002F4B42">
        <w:tc>
          <w:tcPr>
            <w:tcW w:w="1975" w:type="dxa"/>
          </w:tcPr>
          <w:p w14:paraId="63F2C199" w14:textId="77777777" w:rsidR="00654C3A" w:rsidRPr="00CD549F" w:rsidRDefault="00654C3A" w:rsidP="002F4B42">
            <w:pPr>
              <w:spacing w:after="0"/>
              <w:rPr>
                <w:rFonts w:eastAsia="Yu Mincho"/>
              </w:rPr>
            </w:pPr>
            <w:r>
              <w:rPr>
                <w:rFonts w:eastAsia="Yu Mincho" w:hint="eastAsia"/>
              </w:rPr>
              <w:t>DENSO</w:t>
            </w:r>
          </w:p>
        </w:tc>
        <w:tc>
          <w:tcPr>
            <w:tcW w:w="1170" w:type="dxa"/>
          </w:tcPr>
          <w:p w14:paraId="72FA07C9" w14:textId="77777777" w:rsidR="00654C3A" w:rsidRPr="00CD549F" w:rsidRDefault="00654C3A" w:rsidP="002F4B42">
            <w:pPr>
              <w:spacing w:after="0"/>
              <w:rPr>
                <w:rFonts w:eastAsia="Yu Mincho"/>
              </w:rPr>
            </w:pPr>
            <w:r>
              <w:rPr>
                <w:rFonts w:eastAsia="Yu Mincho" w:hint="eastAsia"/>
              </w:rPr>
              <w:t>Option 1</w:t>
            </w:r>
          </w:p>
        </w:tc>
        <w:tc>
          <w:tcPr>
            <w:tcW w:w="6205" w:type="dxa"/>
          </w:tcPr>
          <w:p w14:paraId="7D0997DC" w14:textId="77777777" w:rsidR="00654C3A" w:rsidRDefault="00654C3A" w:rsidP="002F4B42">
            <w:pPr>
              <w:spacing w:after="0"/>
              <w:rPr>
                <w:bCs/>
              </w:rPr>
            </w:pPr>
          </w:p>
        </w:tc>
      </w:tr>
      <w:tr w:rsidR="00654C3A" w14:paraId="1904C888" w14:textId="77777777" w:rsidTr="002F4B42">
        <w:tc>
          <w:tcPr>
            <w:tcW w:w="1975" w:type="dxa"/>
          </w:tcPr>
          <w:p w14:paraId="3940B13B" w14:textId="77777777" w:rsidR="00654C3A" w:rsidRDefault="00654C3A" w:rsidP="002F4B42">
            <w:pPr>
              <w:spacing w:after="0"/>
              <w:rPr>
                <w:rFonts w:eastAsia="Yu Mincho"/>
              </w:rPr>
            </w:pPr>
            <w:r>
              <w:t>Nokia</w:t>
            </w:r>
          </w:p>
        </w:tc>
        <w:tc>
          <w:tcPr>
            <w:tcW w:w="1170" w:type="dxa"/>
          </w:tcPr>
          <w:p w14:paraId="01DC08C4" w14:textId="77777777" w:rsidR="00654C3A" w:rsidRDefault="00654C3A" w:rsidP="002F4B42">
            <w:pPr>
              <w:spacing w:after="0"/>
              <w:rPr>
                <w:rFonts w:eastAsia="Yu Mincho"/>
              </w:rPr>
            </w:pPr>
            <w:r>
              <w:rPr>
                <w:lang w:eastAsia="zh-CN"/>
              </w:rPr>
              <w:t>Option 1</w:t>
            </w:r>
          </w:p>
        </w:tc>
        <w:tc>
          <w:tcPr>
            <w:tcW w:w="6205" w:type="dxa"/>
          </w:tcPr>
          <w:p w14:paraId="714902FE" w14:textId="77777777" w:rsidR="00654C3A" w:rsidRDefault="00654C3A" w:rsidP="002F4B42">
            <w:pPr>
              <w:spacing w:after="0"/>
              <w:rPr>
                <w:bCs/>
              </w:rPr>
            </w:pPr>
          </w:p>
        </w:tc>
      </w:tr>
      <w:tr w:rsidR="00654C3A" w14:paraId="3F2300F5" w14:textId="77777777" w:rsidTr="002F4B42">
        <w:tc>
          <w:tcPr>
            <w:tcW w:w="1975" w:type="dxa"/>
          </w:tcPr>
          <w:p w14:paraId="678DD65B" w14:textId="77777777" w:rsidR="00654C3A" w:rsidRDefault="00654C3A" w:rsidP="002F4B42">
            <w:pPr>
              <w:spacing w:after="0"/>
            </w:pPr>
            <w:r>
              <w:rPr>
                <w:rFonts w:hint="eastAsia"/>
                <w:lang w:eastAsia="zh-CN"/>
              </w:rPr>
              <w:t>C</w:t>
            </w:r>
            <w:r>
              <w:rPr>
                <w:lang w:eastAsia="zh-CN"/>
              </w:rPr>
              <w:t>MCC</w:t>
            </w:r>
          </w:p>
        </w:tc>
        <w:tc>
          <w:tcPr>
            <w:tcW w:w="1170" w:type="dxa"/>
          </w:tcPr>
          <w:p w14:paraId="47654FCD" w14:textId="77777777" w:rsidR="00654C3A" w:rsidRDefault="00654C3A" w:rsidP="002F4B42">
            <w:pPr>
              <w:spacing w:after="0"/>
              <w:rPr>
                <w:lang w:eastAsia="zh-CN"/>
              </w:rPr>
            </w:pPr>
            <w:r>
              <w:rPr>
                <w:rFonts w:hint="eastAsia"/>
                <w:lang w:eastAsia="zh-CN"/>
              </w:rPr>
              <w:t>O</w:t>
            </w:r>
            <w:r>
              <w:rPr>
                <w:lang w:eastAsia="zh-CN"/>
              </w:rPr>
              <w:t>ption 1</w:t>
            </w:r>
          </w:p>
        </w:tc>
        <w:tc>
          <w:tcPr>
            <w:tcW w:w="6205" w:type="dxa"/>
          </w:tcPr>
          <w:p w14:paraId="14B35726" w14:textId="77777777" w:rsidR="00654C3A" w:rsidRDefault="00654C3A" w:rsidP="002F4B42">
            <w:pPr>
              <w:spacing w:after="0"/>
              <w:rPr>
                <w:bCs/>
              </w:rPr>
            </w:pPr>
          </w:p>
        </w:tc>
      </w:tr>
    </w:tbl>
    <w:p w14:paraId="5C3A131E" w14:textId="77777777" w:rsidR="005F12D7" w:rsidRDefault="005F12D7" w:rsidP="002F2920">
      <w:pPr>
        <w:spacing w:after="60"/>
        <w:jc w:val="both"/>
        <w:rPr>
          <w:lang w:eastAsia="zh-CN"/>
        </w:rPr>
      </w:pPr>
    </w:p>
    <w:p w14:paraId="340AABA6" w14:textId="77777777" w:rsidR="0043410B" w:rsidRPr="00CD7C62" w:rsidRDefault="0043410B" w:rsidP="0043410B">
      <w:pPr>
        <w:spacing w:before="120" w:after="120"/>
        <w:jc w:val="both"/>
        <w:rPr>
          <w:b/>
          <w:bCs/>
          <w:color w:val="4472C4" w:themeColor="accent1"/>
          <w:u w:val="single"/>
          <w:lang w:val="en-GB"/>
        </w:rPr>
      </w:pPr>
      <w:r w:rsidRPr="00CD7C62">
        <w:rPr>
          <w:b/>
          <w:bCs/>
          <w:color w:val="4472C4" w:themeColor="accent1"/>
          <w:u w:val="single"/>
          <w:lang w:val="en-GB"/>
        </w:rPr>
        <w:t xml:space="preserve">Summary on the Discussion point </w:t>
      </w:r>
      <w:r w:rsidRPr="00CD7C62">
        <w:rPr>
          <w:rFonts w:hint="eastAsia"/>
          <w:b/>
          <w:bCs/>
          <w:color w:val="4472C4" w:themeColor="accent1"/>
          <w:u w:val="single"/>
          <w:lang w:val="en-GB" w:eastAsia="zh-CN"/>
        </w:rPr>
        <w:t>1</w:t>
      </w:r>
      <w:r w:rsidRPr="00CD7C62">
        <w:rPr>
          <w:b/>
          <w:bCs/>
          <w:color w:val="4472C4" w:themeColor="accent1"/>
          <w:u w:val="single"/>
          <w:lang w:val="en-GB" w:eastAsia="zh-CN"/>
        </w:rPr>
        <w:t xml:space="preserve">3 </w:t>
      </w:r>
      <w:r w:rsidRPr="00CD7C62">
        <w:rPr>
          <w:b/>
          <w:bCs/>
          <w:color w:val="4472C4" w:themeColor="accent1"/>
          <w:u w:val="single"/>
          <w:lang w:val="en-GB"/>
        </w:rPr>
        <w:t>on</w:t>
      </w:r>
      <w:r w:rsidRPr="00CD7C62">
        <w:rPr>
          <w:b/>
          <w:bCs/>
          <w:color w:val="4472C4" w:themeColor="accent1"/>
          <w:u w:val="single"/>
          <w:lang w:val="en-GB" w:eastAsia="zh-CN"/>
        </w:rPr>
        <w:t xml:space="preserve"> gNB </w:t>
      </w:r>
      <w:r w:rsidRPr="00CD7C62">
        <w:rPr>
          <w:rFonts w:hint="eastAsia"/>
          <w:b/>
          <w:bCs/>
          <w:color w:val="4472C4" w:themeColor="accent1"/>
          <w:u w:val="single"/>
          <w:lang w:val="en-GB" w:eastAsia="zh-CN"/>
        </w:rPr>
        <w:t>capability</w:t>
      </w:r>
      <w:r w:rsidRPr="00CD7C62">
        <w:rPr>
          <w:b/>
          <w:bCs/>
          <w:color w:val="4472C4" w:themeColor="accent1"/>
          <w:u w:val="single"/>
          <w:lang w:val="en-GB" w:eastAsia="zh-CN"/>
        </w:rPr>
        <w:t xml:space="preserve"> on eDRX</w:t>
      </w:r>
      <w:r w:rsidRPr="00CD7C62">
        <w:rPr>
          <w:b/>
          <w:bCs/>
          <w:color w:val="4472C4" w:themeColor="accent1"/>
          <w:u w:val="single"/>
          <w:lang w:val="en-GB"/>
        </w:rPr>
        <w:t>.</w:t>
      </w:r>
    </w:p>
    <w:p w14:paraId="1867C55E" w14:textId="2740EE5E" w:rsidR="0043410B" w:rsidRPr="00CD7C62" w:rsidRDefault="0043410B" w:rsidP="00A83420">
      <w:pPr>
        <w:jc w:val="both"/>
        <w:rPr>
          <w:color w:val="4472C4" w:themeColor="accent1"/>
          <w:lang w:val="en-GB"/>
        </w:rPr>
      </w:pPr>
      <w:r w:rsidRPr="00B77FEA">
        <w:rPr>
          <w:color w:val="4472C4" w:themeColor="accent1"/>
          <w:u w:val="single"/>
          <w:lang w:val="en-GB"/>
        </w:rPr>
        <w:t>22 companies</w:t>
      </w:r>
      <w:r w:rsidR="00B77FEA">
        <w:rPr>
          <w:color w:val="4472C4" w:themeColor="accent1"/>
          <w:lang w:val="en-GB"/>
        </w:rPr>
        <w:t xml:space="preserve"> provided </w:t>
      </w:r>
      <w:r w:rsidRPr="00CD7C62">
        <w:rPr>
          <w:color w:val="4472C4" w:themeColor="accent1"/>
          <w:lang w:val="en-GB"/>
        </w:rPr>
        <w:t xml:space="preserve">their preference </w:t>
      </w:r>
      <w:r w:rsidR="00F04455" w:rsidRPr="003F57FD">
        <w:rPr>
          <w:color w:val="4472C4" w:themeColor="accent1"/>
          <w:lang w:val="en-GB"/>
        </w:rPr>
        <w:t>on the supporting of eDRX feature at th</w:t>
      </w:r>
      <w:r w:rsidR="00F04455">
        <w:rPr>
          <w:color w:val="4472C4" w:themeColor="accent1"/>
          <w:lang w:val="en-GB"/>
        </w:rPr>
        <w:t>e</w:t>
      </w:r>
      <w:r w:rsidRPr="00CD7C62">
        <w:rPr>
          <w:color w:val="4472C4" w:themeColor="accent1"/>
          <w:lang w:val="en-GB"/>
        </w:rPr>
        <w:t xml:space="preserve"> </w:t>
      </w:r>
      <w:r w:rsidRPr="00CD7C62">
        <w:rPr>
          <w:rFonts w:hint="eastAsia"/>
          <w:color w:val="4472C4" w:themeColor="accent1"/>
          <w:lang w:val="en-GB" w:eastAsia="zh-CN"/>
        </w:rPr>
        <w:t>gNB</w:t>
      </w:r>
      <w:r w:rsidRPr="00CD7C62">
        <w:rPr>
          <w:color w:val="4472C4" w:themeColor="accent1"/>
          <w:lang w:val="en-GB"/>
        </w:rPr>
        <w:t xml:space="preserve"> side:</w:t>
      </w:r>
    </w:p>
    <w:p w14:paraId="4D382415" w14:textId="6BD6B321" w:rsidR="0043410B" w:rsidRPr="00CD7C62" w:rsidRDefault="0043410B" w:rsidP="00A83420">
      <w:pPr>
        <w:pStyle w:val="a9"/>
        <w:numPr>
          <w:ilvl w:val="0"/>
          <w:numId w:val="15"/>
        </w:numPr>
        <w:jc w:val="both"/>
        <w:rPr>
          <w:color w:val="4472C4" w:themeColor="accent1"/>
          <w:lang w:val="en-GB" w:eastAsia="zh-CN"/>
        </w:rPr>
      </w:pPr>
      <w:r w:rsidRPr="00CD7C62">
        <w:rPr>
          <w:color w:val="4472C4" w:themeColor="accent1"/>
          <w:lang w:val="en-GB" w:eastAsia="zh-CN"/>
        </w:rPr>
        <w:t>19 companies (Qualcomm, OPPO, Xiaomi, MediaTek, Futurewei, vivo, Convida, Intel, ZTE, Samsung, Sharp, CATT, NTTDOCOMO, Lenovo, LGE, Ericsson, DENSO, Nokia, CMCC)</w:t>
      </w:r>
      <w:r w:rsidR="00DB33BB">
        <w:rPr>
          <w:color w:val="4472C4" w:themeColor="accent1"/>
          <w:lang w:val="en-GB" w:eastAsia="zh-CN"/>
        </w:rPr>
        <w:t xml:space="preserve"> </w:t>
      </w:r>
      <w:r w:rsidRPr="00CD7C62">
        <w:rPr>
          <w:color w:val="4472C4" w:themeColor="accent1"/>
          <w:lang w:val="en-GB" w:eastAsia="zh-CN"/>
        </w:rPr>
        <w:t xml:space="preserve">support </w:t>
      </w:r>
      <w:r w:rsidR="002C2A60">
        <w:rPr>
          <w:color w:val="4472C4" w:themeColor="accent1"/>
          <w:lang w:val="en-GB" w:eastAsia="zh-CN"/>
        </w:rPr>
        <w:t>o</w:t>
      </w:r>
      <w:r w:rsidRPr="00CD7C62">
        <w:rPr>
          <w:color w:val="4472C4" w:themeColor="accent1"/>
          <w:lang w:val="en-GB" w:eastAsia="zh-CN"/>
        </w:rPr>
        <w:t>ption1, i.e., eDRX is optional for any gNB (either supporting RedCap or not), which means it is up to gNB implementation whether to support eDRX</w:t>
      </w:r>
    </w:p>
    <w:p w14:paraId="7DCD14BD" w14:textId="77777777" w:rsidR="0043410B" w:rsidRPr="00CD7C62" w:rsidRDefault="0043410B" w:rsidP="00A83420">
      <w:pPr>
        <w:pStyle w:val="a9"/>
        <w:numPr>
          <w:ilvl w:val="1"/>
          <w:numId w:val="15"/>
        </w:numPr>
        <w:jc w:val="both"/>
        <w:rPr>
          <w:color w:val="4472C4" w:themeColor="accent1"/>
          <w:lang w:val="en-GB" w:eastAsia="zh-CN"/>
        </w:rPr>
      </w:pPr>
      <w:r w:rsidRPr="00CD7C62">
        <w:rPr>
          <w:rFonts w:hint="eastAsia"/>
          <w:color w:val="4472C4" w:themeColor="accent1"/>
          <w:lang w:val="en-GB" w:eastAsia="zh-CN"/>
        </w:rPr>
        <w:t>M</w:t>
      </w:r>
      <w:r w:rsidRPr="00CD7C62">
        <w:rPr>
          <w:color w:val="4472C4" w:themeColor="accent1"/>
          <w:lang w:val="en-GB" w:eastAsia="zh-CN"/>
        </w:rPr>
        <w:t xml:space="preserve">ediaTek commented that Option 1 </w:t>
      </w:r>
      <w:r w:rsidRPr="00CD7C62">
        <w:rPr>
          <w:color w:val="4472C4" w:themeColor="accent1"/>
        </w:rPr>
        <w:t>gives flexibility for different network deployments.</w:t>
      </w:r>
    </w:p>
    <w:p w14:paraId="3FA19211" w14:textId="7379CF14" w:rsidR="0043410B" w:rsidRPr="00CD7C62" w:rsidRDefault="0043410B" w:rsidP="00A83420">
      <w:pPr>
        <w:pStyle w:val="a9"/>
        <w:numPr>
          <w:ilvl w:val="0"/>
          <w:numId w:val="15"/>
        </w:numPr>
        <w:jc w:val="both"/>
        <w:rPr>
          <w:color w:val="4472C4" w:themeColor="accent1"/>
          <w:lang w:val="en-GB" w:eastAsia="zh-CN"/>
        </w:rPr>
      </w:pPr>
      <w:r w:rsidRPr="00CD7C62">
        <w:rPr>
          <w:color w:val="4472C4" w:themeColor="accent1"/>
          <w:lang w:val="en-GB" w:eastAsia="zh-CN"/>
        </w:rPr>
        <w:t xml:space="preserve">2 companies (Apple, Sequans) support Option 3.1, i.e., </w:t>
      </w:r>
      <w:r w:rsidR="0081310D">
        <w:rPr>
          <w:color w:val="4472C4" w:themeColor="accent1"/>
          <w:lang w:val="en-GB" w:eastAsia="zh-CN"/>
        </w:rPr>
        <w:t>e</w:t>
      </w:r>
      <w:r w:rsidRPr="00CD7C62">
        <w:rPr>
          <w:color w:val="4472C4" w:themeColor="accent1"/>
          <w:lang w:val="en-GB" w:eastAsia="zh-CN"/>
        </w:rPr>
        <w:t>DRX is mandatory for gNB supporting RedCap, while optional for gNB not supporting RedCap</w:t>
      </w:r>
    </w:p>
    <w:p w14:paraId="346D764F" w14:textId="03258C72" w:rsidR="0043410B" w:rsidRPr="00CD7C62" w:rsidRDefault="0043410B" w:rsidP="00A83420">
      <w:pPr>
        <w:pStyle w:val="a9"/>
        <w:numPr>
          <w:ilvl w:val="1"/>
          <w:numId w:val="15"/>
        </w:numPr>
        <w:jc w:val="both"/>
        <w:rPr>
          <w:color w:val="4472C4" w:themeColor="accent1"/>
          <w:lang w:val="en-GB" w:eastAsia="zh-CN"/>
        </w:rPr>
      </w:pPr>
      <w:r w:rsidRPr="00CD7C62">
        <w:rPr>
          <w:color w:val="4472C4" w:themeColor="accent1"/>
          <w:lang w:val="en-GB" w:eastAsia="zh-CN"/>
        </w:rPr>
        <w:t xml:space="preserve">Apple thinks </w:t>
      </w:r>
      <w:r w:rsidRPr="00CD7C62">
        <w:rPr>
          <w:rFonts w:hint="eastAsia"/>
          <w:color w:val="4472C4" w:themeColor="accent1"/>
          <w:lang w:val="en-GB" w:eastAsia="zh-CN"/>
        </w:rPr>
        <w:t>all</w:t>
      </w:r>
      <w:r w:rsidRPr="00CD7C62">
        <w:rPr>
          <w:color w:val="4472C4" w:themeColor="accent1"/>
          <w:lang w:val="en-GB" w:eastAsia="zh-CN"/>
        </w:rPr>
        <w:t xml:space="preserve"> RedCap supporting gNB should mandatory support eDRX feature</w:t>
      </w:r>
      <w:r w:rsidR="001641A3">
        <w:rPr>
          <w:color w:val="4472C4" w:themeColor="accent1"/>
          <w:lang w:val="en-GB" w:eastAsia="zh-CN"/>
        </w:rPr>
        <w:t>. O</w:t>
      </w:r>
      <w:r w:rsidRPr="00CD7C62">
        <w:rPr>
          <w:color w:val="4472C4" w:themeColor="accent1"/>
          <w:lang w:val="en-GB" w:eastAsia="zh-CN"/>
        </w:rPr>
        <w:t>therwise</w:t>
      </w:r>
      <w:r w:rsidR="001641A3">
        <w:rPr>
          <w:color w:val="4472C4" w:themeColor="accent1"/>
          <w:lang w:val="en-GB" w:eastAsia="zh-CN"/>
        </w:rPr>
        <w:t>,</w:t>
      </w:r>
      <w:r w:rsidRPr="00CD7C62">
        <w:rPr>
          <w:color w:val="4472C4" w:themeColor="accent1"/>
          <w:lang w:val="en-GB" w:eastAsia="zh-CN"/>
        </w:rPr>
        <w:t xml:space="preserve"> the mobility </w:t>
      </w:r>
      <w:r w:rsidR="00646A94">
        <w:rPr>
          <w:color w:val="4472C4" w:themeColor="accent1"/>
          <w:lang w:val="en-GB" w:eastAsia="zh-CN"/>
        </w:rPr>
        <w:t>between</w:t>
      </w:r>
      <w:r w:rsidRPr="00CD7C62">
        <w:rPr>
          <w:color w:val="4472C4" w:themeColor="accent1"/>
          <w:lang w:val="en-GB" w:eastAsia="zh-CN"/>
        </w:rPr>
        <w:t xml:space="preserve"> different RedCap supporting gNBs is hard to deal with.</w:t>
      </w:r>
    </w:p>
    <w:p w14:paraId="66609042" w14:textId="4624ED3F" w:rsidR="0043410B" w:rsidRPr="00CD7C62" w:rsidRDefault="0043410B" w:rsidP="00A83420">
      <w:pPr>
        <w:pStyle w:val="a9"/>
        <w:numPr>
          <w:ilvl w:val="1"/>
          <w:numId w:val="15"/>
        </w:numPr>
        <w:jc w:val="both"/>
        <w:rPr>
          <w:color w:val="4472C4" w:themeColor="accent1"/>
          <w:lang w:val="en-GB" w:eastAsia="zh-CN"/>
        </w:rPr>
      </w:pPr>
      <w:r w:rsidRPr="00CD7C62">
        <w:rPr>
          <w:rFonts w:hint="eastAsia"/>
          <w:color w:val="4472C4" w:themeColor="accent1"/>
          <w:lang w:val="en-GB" w:eastAsia="zh-CN"/>
        </w:rPr>
        <w:t>S</w:t>
      </w:r>
      <w:r w:rsidRPr="00CD7C62">
        <w:rPr>
          <w:color w:val="4472C4" w:themeColor="accent1"/>
          <w:lang w:val="en-GB" w:eastAsia="zh-CN"/>
        </w:rPr>
        <w:t xml:space="preserve">equans thinks it doesn’t make sense that UEs require eDRX cannot be supported by some </w:t>
      </w:r>
      <w:r w:rsidR="004D69A8">
        <w:rPr>
          <w:color w:val="4472C4" w:themeColor="accent1"/>
          <w:lang w:val="en-GB" w:eastAsia="zh-CN"/>
        </w:rPr>
        <w:t>gNBs</w:t>
      </w:r>
      <w:r w:rsidRPr="00CD7C62">
        <w:rPr>
          <w:color w:val="4472C4" w:themeColor="accent1"/>
          <w:lang w:val="en-GB" w:eastAsia="zh-CN"/>
        </w:rPr>
        <w:t>.</w:t>
      </w:r>
    </w:p>
    <w:p w14:paraId="218B32D5" w14:textId="70611F80" w:rsidR="0043410B" w:rsidRPr="00CD7C62" w:rsidRDefault="0043410B" w:rsidP="00A83420">
      <w:pPr>
        <w:pStyle w:val="a9"/>
        <w:numPr>
          <w:ilvl w:val="0"/>
          <w:numId w:val="15"/>
        </w:numPr>
        <w:jc w:val="both"/>
        <w:rPr>
          <w:color w:val="4472C4" w:themeColor="accent1"/>
          <w:lang w:val="en-GB" w:eastAsia="zh-CN"/>
        </w:rPr>
      </w:pPr>
      <w:r w:rsidRPr="00CD7C62">
        <w:rPr>
          <w:color w:val="4472C4" w:themeColor="accent1"/>
          <w:lang w:val="en-GB" w:eastAsia="zh-CN"/>
        </w:rPr>
        <w:t>1 company (Huawei) support</w:t>
      </w:r>
      <w:r w:rsidR="00395F26">
        <w:rPr>
          <w:color w:val="4472C4" w:themeColor="accent1"/>
          <w:lang w:val="en-GB" w:eastAsia="zh-CN"/>
        </w:rPr>
        <w:t>s</w:t>
      </w:r>
      <w:r w:rsidRPr="00CD7C62">
        <w:rPr>
          <w:color w:val="4472C4" w:themeColor="accent1"/>
          <w:lang w:val="en-GB" w:eastAsia="zh-CN"/>
        </w:rPr>
        <w:t xml:space="preserve"> </w:t>
      </w:r>
      <w:r w:rsidR="00395F26">
        <w:rPr>
          <w:color w:val="4472C4" w:themeColor="accent1"/>
          <w:lang w:val="en-GB" w:eastAsia="zh-CN"/>
        </w:rPr>
        <w:t>o</w:t>
      </w:r>
      <w:r w:rsidRPr="00CD7C62">
        <w:rPr>
          <w:color w:val="4472C4" w:themeColor="accent1"/>
          <w:lang w:val="en-GB" w:eastAsia="zh-CN"/>
        </w:rPr>
        <w:t>ption 2, i.e., eDRX is optional only for gNB supporting RedCap.</w:t>
      </w:r>
    </w:p>
    <w:p w14:paraId="7429DCB5" w14:textId="63F29F68" w:rsidR="0043410B" w:rsidRPr="00CD7C62" w:rsidRDefault="0043410B" w:rsidP="00A83420">
      <w:pPr>
        <w:pStyle w:val="a9"/>
        <w:numPr>
          <w:ilvl w:val="1"/>
          <w:numId w:val="15"/>
        </w:numPr>
        <w:jc w:val="both"/>
        <w:rPr>
          <w:color w:val="4472C4" w:themeColor="accent1"/>
          <w:lang w:val="en-GB" w:eastAsia="zh-CN"/>
        </w:rPr>
      </w:pPr>
      <w:r w:rsidRPr="00CD7C62">
        <w:rPr>
          <w:rFonts w:hint="eastAsia"/>
          <w:color w:val="4472C4" w:themeColor="accent1"/>
          <w:lang w:val="en-GB" w:eastAsia="zh-CN"/>
        </w:rPr>
        <w:t>H</w:t>
      </w:r>
      <w:r w:rsidRPr="00CD7C62">
        <w:rPr>
          <w:color w:val="4472C4" w:themeColor="accent1"/>
          <w:lang w:val="en-GB" w:eastAsia="zh-CN"/>
        </w:rPr>
        <w:t>uawei doesn’t see a use case for eDRX for non</w:t>
      </w:r>
      <w:r w:rsidR="00F7527D">
        <w:rPr>
          <w:color w:val="4472C4" w:themeColor="accent1"/>
          <w:lang w:val="en-GB" w:eastAsia="zh-CN"/>
        </w:rPr>
        <w:t>-</w:t>
      </w:r>
      <w:r w:rsidRPr="00CD7C62">
        <w:rPr>
          <w:color w:val="4472C4" w:themeColor="accent1"/>
          <w:lang w:val="en-GB" w:eastAsia="zh-CN"/>
        </w:rPr>
        <w:t>RedCap UEs.</w:t>
      </w:r>
    </w:p>
    <w:p w14:paraId="050508F7" w14:textId="4AD6BCEA" w:rsidR="0043410B" w:rsidRPr="00CD7C62" w:rsidRDefault="0043410B" w:rsidP="00A83420">
      <w:pPr>
        <w:pStyle w:val="a9"/>
        <w:numPr>
          <w:ilvl w:val="0"/>
          <w:numId w:val="15"/>
        </w:numPr>
        <w:jc w:val="both"/>
        <w:rPr>
          <w:color w:val="4472C4" w:themeColor="accent1"/>
          <w:lang w:val="en-GB" w:eastAsia="zh-CN"/>
        </w:rPr>
      </w:pPr>
      <w:r w:rsidRPr="00CD7C62">
        <w:rPr>
          <w:color w:val="4472C4" w:themeColor="accent1"/>
          <w:lang w:val="en-GB" w:eastAsia="zh-CN"/>
        </w:rPr>
        <w:t xml:space="preserve">1 company (Sequans) support </w:t>
      </w:r>
      <w:r w:rsidR="00BD5C38">
        <w:rPr>
          <w:color w:val="4472C4" w:themeColor="accent1"/>
          <w:lang w:val="en-GB" w:eastAsia="zh-CN"/>
        </w:rPr>
        <w:t>o</w:t>
      </w:r>
      <w:r w:rsidRPr="00CD7C62">
        <w:rPr>
          <w:color w:val="4472C4" w:themeColor="accent1"/>
          <w:lang w:val="en-GB" w:eastAsia="zh-CN"/>
        </w:rPr>
        <w:t>ption 3, i.e., eDRX is mandatory for gNB supporting RedCap.</w:t>
      </w:r>
    </w:p>
    <w:p w14:paraId="2D358CED" w14:textId="739C9809" w:rsidR="0043410B" w:rsidRPr="00627049" w:rsidRDefault="00731330" w:rsidP="00627049">
      <w:pPr>
        <w:jc w:val="both"/>
        <w:rPr>
          <w:b/>
          <w:bCs/>
          <w:color w:val="4472C4" w:themeColor="accent1"/>
          <w:u w:val="single"/>
          <w:lang w:val="en-GB"/>
        </w:rPr>
      </w:pPr>
      <w:r w:rsidRPr="00731330">
        <w:rPr>
          <w:b/>
          <w:bCs/>
          <w:color w:val="4472C4" w:themeColor="accent1"/>
          <w:u w:val="single"/>
          <w:lang w:val="en-GB"/>
        </w:rPr>
        <w:t>Rapporteur</w:t>
      </w:r>
      <w:r w:rsidRPr="00731330">
        <w:rPr>
          <w:color w:val="4472C4" w:themeColor="accent1"/>
          <w:lang w:val="en-GB"/>
        </w:rPr>
        <w:t xml:space="preserve">: </w:t>
      </w:r>
      <w:r w:rsidRPr="00731330">
        <w:rPr>
          <w:color w:val="4472C4" w:themeColor="accent1"/>
        </w:rPr>
        <w:t xml:space="preserve">Based on the inputs from companies, </w:t>
      </w:r>
      <w:r w:rsidRPr="00731330">
        <w:rPr>
          <w:color w:val="4472C4" w:themeColor="accent1"/>
          <w:lang w:val="en-GB"/>
        </w:rPr>
        <w:t xml:space="preserve">rapporteur suggests to follow the clear majority to agree eDRX is an optional </w:t>
      </w:r>
      <w:r w:rsidR="00734D96">
        <w:rPr>
          <w:color w:val="4472C4" w:themeColor="accent1"/>
          <w:lang w:val="en-GB"/>
        </w:rPr>
        <w:t>for any gNB</w:t>
      </w:r>
      <w:r w:rsidR="008509EE">
        <w:rPr>
          <w:color w:val="4472C4" w:themeColor="accent1"/>
          <w:lang w:val="en-GB"/>
        </w:rPr>
        <w:t xml:space="preserve"> </w:t>
      </w:r>
      <w:r w:rsidR="00734D96" w:rsidRPr="00734D96">
        <w:rPr>
          <w:color w:val="4472C4" w:themeColor="accent1"/>
          <w:lang w:val="en-GB"/>
        </w:rPr>
        <w:t>(either supporting RedCap or not)</w:t>
      </w:r>
      <w:r w:rsidRPr="00731330">
        <w:rPr>
          <w:color w:val="4472C4" w:themeColor="accent1"/>
          <w:lang w:val="en-GB"/>
        </w:rPr>
        <w:t xml:space="preserve">. </w:t>
      </w:r>
    </w:p>
    <w:p w14:paraId="000F29D6" w14:textId="2C8D4E3D" w:rsidR="009417FA" w:rsidRPr="00FA7FFC" w:rsidRDefault="0043410B" w:rsidP="00A83420">
      <w:pPr>
        <w:pStyle w:val="a9"/>
        <w:numPr>
          <w:ilvl w:val="0"/>
          <w:numId w:val="16"/>
        </w:numPr>
        <w:jc w:val="both"/>
      </w:pPr>
      <w:r w:rsidRPr="00FA7FFC">
        <w:rPr>
          <w:b/>
          <w:bCs/>
          <w:color w:val="00B050"/>
        </w:rPr>
        <w:t>[To agree]</w:t>
      </w:r>
      <w:r w:rsidRPr="00FA7FFC">
        <w:rPr>
          <w:b/>
          <w:bCs/>
        </w:rPr>
        <w:t xml:space="preserve"> </w:t>
      </w:r>
      <w:r w:rsidRPr="009417FA">
        <w:rPr>
          <w:b/>
          <w:bCs/>
          <w:color w:val="FF0000"/>
        </w:rPr>
        <w:t>[</w:t>
      </w:r>
      <w:r>
        <w:rPr>
          <w:b/>
          <w:bCs/>
          <w:color w:val="FF0000"/>
        </w:rPr>
        <w:t>19</w:t>
      </w:r>
      <w:r w:rsidRPr="00FA7FFC">
        <w:rPr>
          <w:b/>
          <w:bCs/>
          <w:color w:val="FF0000"/>
        </w:rPr>
        <w:t>/</w:t>
      </w:r>
      <w:r>
        <w:rPr>
          <w:b/>
          <w:bCs/>
          <w:color w:val="FF0000"/>
        </w:rPr>
        <w:t>22</w:t>
      </w:r>
      <w:r w:rsidRPr="009417FA">
        <w:rPr>
          <w:b/>
          <w:bCs/>
          <w:color w:val="FF0000"/>
        </w:rPr>
        <w:t xml:space="preserve">] </w:t>
      </w:r>
      <w:r w:rsidRPr="00FA7FFC">
        <w:t>eDRX is optional for any gNB (either supporting RedCap or not), which means it is up to gNB implementation whether to support eDRX</w:t>
      </w:r>
      <w:r>
        <w:t>.</w:t>
      </w:r>
    </w:p>
    <w:p w14:paraId="2452316C" w14:textId="77777777" w:rsidR="00055E2C" w:rsidRDefault="00055E2C" w:rsidP="005C0EC0">
      <w:pPr>
        <w:rPr>
          <w:color w:val="000000"/>
        </w:rPr>
      </w:pPr>
    </w:p>
    <w:bookmarkEnd w:id="31"/>
    <w:bookmarkEnd w:id="32"/>
    <w:bookmarkEnd w:id="33"/>
    <w:bookmarkEnd w:id="34"/>
    <w:bookmarkEnd w:id="35"/>
    <w:bookmarkEnd w:id="36"/>
    <w:bookmarkEnd w:id="37"/>
    <w:bookmarkEnd w:id="38"/>
    <w:bookmarkEnd w:id="39"/>
    <w:p w14:paraId="5AB4BABA" w14:textId="77777777" w:rsidR="00EB410E" w:rsidRDefault="00EB410E" w:rsidP="00C42AD4">
      <w:pPr>
        <w:pStyle w:val="1"/>
      </w:pPr>
      <w:r>
        <w:t>Conclusion</w:t>
      </w:r>
    </w:p>
    <w:p w14:paraId="764FC378" w14:textId="77777777" w:rsidR="00D256BF" w:rsidRDefault="00D256BF" w:rsidP="00D256BF">
      <w:pPr>
        <w:jc w:val="both"/>
      </w:pPr>
      <w:r w:rsidRPr="005B5EA7">
        <w:rPr>
          <w:highlight w:val="yellow"/>
        </w:rPr>
        <w:t>&lt;Section to be updated by Rapporteur&gt;</w:t>
      </w:r>
    </w:p>
    <w:p w14:paraId="6F6ED0BC" w14:textId="26D533BB" w:rsidR="00833DAB" w:rsidRPr="007274C5" w:rsidRDefault="00833DAB" w:rsidP="00763A74">
      <w:pPr>
        <w:spacing w:before="240" w:after="120"/>
        <w:jc w:val="both"/>
        <w:rPr>
          <w:iCs/>
          <w:lang w:eastAsia="ja-JP"/>
        </w:rPr>
      </w:pPr>
      <w:r w:rsidRPr="007274C5">
        <w:rPr>
          <w:iCs/>
          <w:lang w:eastAsia="ja-JP"/>
        </w:rPr>
        <w:t>Aiming to help with the meeting discussion/progress, the proposals are categorized starting with:</w:t>
      </w:r>
    </w:p>
    <w:p w14:paraId="094AB59C" w14:textId="54F53F42" w:rsidR="00833DAB" w:rsidRPr="007274C5" w:rsidRDefault="00833DAB" w:rsidP="00763A74">
      <w:pPr>
        <w:pStyle w:val="a9"/>
        <w:numPr>
          <w:ilvl w:val="0"/>
          <w:numId w:val="4"/>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1225D826" w14:textId="2B4B9735" w:rsidR="00833DAB" w:rsidRPr="007274C5" w:rsidRDefault="00833DAB" w:rsidP="00763A74">
      <w:pPr>
        <w:pStyle w:val="a9"/>
        <w:numPr>
          <w:ilvl w:val="0"/>
          <w:numId w:val="4"/>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sidR="000041A7">
        <w:rPr>
          <w:iCs/>
          <w:lang w:eastAsia="ja-JP"/>
        </w:rPr>
        <w:t>substantial</w:t>
      </w:r>
      <w:r w:rsidRPr="007274C5">
        <w:rPr>
          <w:iCs/>
          <w:lang w:eastAsia="ja-JP"/>
        </w:rPr>
        <w:t xml:space="preserve"> level of support and agreement may be possible.</w:t>
      </w:r>
    </w:p>
    <w:p w14:paraId="50E1DF4E" w14:textId="539E3BAD" w:rsidR="00833DAB" w:rsidRPr="007274C5" w:rsidRDefault="00833DAB" w:rsidP="00763A74">
      <w:pPr>
        <w:pStyle w:val="a9"/>
        <w:numPr>
          <w:ilvl w:val="0"/>
          <w:numId w:val="4"/>
        </w:numPr>
        <w:overflowPunct/>
        <w:autoSpaceDE/>
        <w:autoSpaceDN/>
        <w:adjustRightInd/>
        <w:spacing w:after="60" w:line="259" w:lineRule="auto"/>
        <w:contextualSpacing w:val="0"/>
        <w:jc w:val="both"/>
        <w:rPr>
          <w:iCs/>
          <w:lang w:eastAsia="ja-JP"/>
        </w:rPr>
      </w:pPr>
      <w:r w:rsidRPr="007274C5">
        <w:rPr>
          <w:bCs/>
          <w:noProof/>
          <w:color w:val="C45911"/>
        </w:rPr>
        <w:t xml:space="preserve">[FFS] </w:t>
      </w:r>
      <w:r w:rsidRPr="007274C5">
        <w:rPr>
          <w:iCs/>
          <w:lang w:eastAsia="ja-JP"/>
        </w:rPr>
        <w:t xml:space="preserve">when </w:t>
      </w:r>
      <w:r w:rsidR="00372E44">
        <w:rPr>
          <w:iCs/>
          <w:lang w:eastAsia="ja-JP"/>
        </w:rPr>
        <w:t>there is low support or</w:t>
      </w:r>
      <w:r w:rsidRPr="007274C5">
        <w:rPr>
          <w:iCs/>
          <w:lang w:eastAsia="ja-JP"/>
        </w:rPr>
        <w:t xml:space="preserve"> compan</w:t>
      </w:r>
      <w:r w:rsidR="00B17F43">
        <w:rPr>
          <w:iCs/>
          <w:lang w:eastAsia="ja-JP"/>
        </w:rPr>
        <w:t>ies</w:t>
      </w:r>
      <w:r w:rsidRPr="007274C5">
        <w:rPr>
          <w:iCs/>
          <w:lang w:eastAsia="ja-JP"/>
        </w:rPr>
        <w:t xml:space="preserve"> propose new solutions or options to possibly consider further </w:t>
      </w:r>
      <w:r w:rsidR="001647C2">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04408157" w14:textId="77777777" w:rsidR="00833DAB" w:rsidRPr="007274C5" w:rsidRDefault="00833DAB" w:rsidP="00763A74">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2638A7E" w14:textId="13413A39" w:rsidR="00F65396" w:rsidRPr="00A22886" w:rsidRDefault="00EB410E" w:rsidP="00763A74">
      <w:pPr>
        <w:spacing w:after="120"/>
        <w:jc w:val="both"/>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bookmarkStart w:id="43" w:name="_Hlk69208538"/>
      <w:r w:rsidR="00F65396">
        <w:fldChar w:fldCharType="begin"/>
      </w:r>
      <w:r w:rsidR="00F65396">
        <w:instrText xml:space="preserve"> TOC \n \t "Proposal,1" </w:instrText>
      </w:r>
      <w:r w:rsidR="00F65396">
        <w:fldChar w:fldCharType="separate"/>
      </w:r>
    </w:p>
    <w:p w14:paraId="3FC4A2DE" w14:textId="77777777" w:rsidR="00F65396" w:rsidRPr="006227FC" w:rsidRDefault="00F65396" w:rsidP="00763A74">
      <w:pPr>
        <w:spacing w:after="60"/>
        <w:jc w:val="both"/>
        <w:rPr>
          <w:rFonts w:eastAsia="DengXian"/>
        </w:rPr>
      </w:pPr>
      <w:r w:rsidRPr="006227FC">
        <w:rPr>
          <w:b/>
          <w:bCs/>
        </w:rPr>
        <w:t>Proposal 1.</w:t>
      </w:r>
      <w:r w:rsidRPr="006227FC">
        <w:rPr>
          <w:b/>
          <w:bCs/>
          <w:color w:val="00B050"/>
        </w:rPr>
        <w:t xml:space="preserve"> [To agree]</w:t>
      </w:r>
      <w:r w:rsidRPr="006227FC">
        <w:rPr>
          <w:b/>
          <w:bCs/>
        </w:rPr>
        <w:t xml:space="preserve"> </w:t>
      </w:r>
      <w:r w:rsidRPr="006227FC">
        <w:rPr>
          <w:b/>
          <w:bCs/>
          <w:color w:val="FF0000"/>
        </w:rPr>
        <w:t xml:space="preserve">[22/22] </w:t>
      </w:r>
      <w:r w:rsidRPr="006227FC">
        <w:rPr>
          <w:rFonts w:eastAsia="DengXian"/>
        </w:rPr>
        <w:t>RAN2 considers the configuration as an invalid case, where INACTIVE eDRX cycle is configured but IDLE eDRX cycle is not configured. FFS whether to capture this restriction in RAN2 spec.</w:t>
      </w:r>
    </w:p>
    <w:p w14:paraId="75A90719" w14:textId="77777777" w:rsidR="00F65396" w:rsidRPr="004A0CFC" w:rsidRDefault="00F65396" w:rsidP="00763A74">
      <w:pPr>
        <w:jc w:val="both"/>
      </w:pPr>
      <w:r>
        <w:fldChar w:fldCharType="end"/>
      </w:r>
      <w:bookmarkEnd w:id="43"/>
      <w:r w:rsidRPr="005E47CC">
        <w:rPr>
          <w:b/>
          <w:bCs/>
        </w:rPr>
        <w:t>Proposal 2.</w:t>
      </w:r>
      <w:r w:rsidRPr="00604B13">
        <w:rPr>
          <w:b/>
          <w:bCs/>
          <w:color w:val="00B050"/>
        </w:rPr>
        <w:t xml:space="preserve"> [To agree]</w:t>
      </w:r>
      <w:r w:rsidRPr="00604B13">
        <w:rPr>
          <w:b/>
          <w:bCs/>
        </w:rPr>
        <w:t xml:space="preserve"> </w:t>
      </w:r>
      <w:r w:rsidRPr="009417FA">
        <w:rPr>
          <w:b/>
          <w:bCs/>
          <w:color w:val="FF0000"/>
        </w:rPr>
        <w:t>[</w:t>
      </w:r>
      <w:r>
        <w:rPr>
          <w:b/>
          <w:bCs/>
          <w:color w:val="FF0000"/>
        </w:rPr>
        <w:t>21/22</w:t>
      </w:r>
      <w:r w:rsidRPr="009417FA">
        <w:rPr>
          <w:b/>
          <w:bCs/>
          <w:color w:val="FF0000"/>
        </w:rPr>
        <w:t xml:space="preserve">] </w:t>
      </w:r>
      <w:r w:rsidRPr="004A0CFC">
        <w:t xml:space="preserve">RAN2 considers the configuration as invalid case, where INACTIVE eDRX cycle is longer than IDLE eDRX cycle. FFS whether to capture this restriction in </w:t>
      </w:r>
      <w:r>
        <w:t xml:space="preserve">RAN2 </w:t>
      </w:r>
      <w:r w:rsidRPr="004A0CFC">
        <w:t>spec.</w:t>
      </w:r>
    </w:p>
    <w:p w14:paraId="708242DD" w14:textId="77777777" w:rsidR="00F65396" w:rsidRPr="006227FC" w:rsidRDefault="00F65396" w:rsidP="00763A74">
      <w:pPr>
        <w:spacing w:after="60"/>
        <w:jc w:val="both"/>
        <w:rPr>
          <w:rFonts w:eastAsia="DengXian"/>
        </w:rPr>
      </w:pPr>
      <w:r w:rsidRPr="006227FC">
        <w:rPr>
          <w:b/>
          <w:bCs/>
        </w:rPr>
        <w:t>Proposal 3.</w:t>
      </w:r>
      <w:r w:rsidRPr="006227FC">
        <w:rPr>
          <w:b/>
          <w:bCs/>
          <w:color w:val="00B050"/>
        </w:rPr>
        <w:t xml:space="preserve"> [To agree]</w:t>
      </w:r>
      <w:r w:rsidRPr="006227FC">
        <w:rPr>
          <w:b/>
          <w:bCs/>
        </w:rPr>
        <w:t xml:space="preserve"> </w:t>
      </w:r>
      <w:r w:rsidRPr="006227FC">
        <w:rPr>
          <w:b/>
          <w:bCs/>
          <w:color w:val="FF0000"/>
        </w:rPr>
        <w:t>[20/22]</w:t>
      </w:r>
      <w:r w:rsidRPr="006227FC">
        <w:rPr>
          <w:rFonts w:eastAsia="DengXian"/>
        </w:rPr>
        <w:t xml:space="preserve"> The maximum PTW length is 40.96s when IDLE eDRX cycle is longer than 10.24s.</w:t>
      </w:r>
    </w:p>
    <w:p w14:paraId="504C10FE" w14:textId="77777777" w:rsidR="00F65396" w:rsidRDefault="00F65396" w:rsidP="00763A74">
      <w:pPr>
        <w:jc w:val="both"/>
        <w:rPr>
          <w:rFonts w:eastAsia="DengXian"/>
        </w:rPr>
      </w:pPr>
      <w:r w:rsidRPr="005E47CC">
        <w:rPr>
          <w:b/>
          <w:bCs/>
        </w:rPr>
        <w:t xml:space="preserve">Proposal </w:t>
      </w:r>
      <w:r>
        <w:rPr>
          <w:b/>
          <w:bCs/>
        </w:rPr>
        <w:t>4</w:t>
      </w:r>
      <w:r w:rsidRPr="005E47CC">
        <w:rPr>
          <w:b/>
          <w:bCs/>
        </w:rPr>
        <w:t>.</w:t>
      </w:r>
      <w:r w:rsidRPr="005E47CC">
        <w:rPr>
          <w:b/>
          <w:noProof/>
          <w:color w:val="0000CC"/>
        </w:rPr>
        <w:t xml:space="preserve"> </w:t>
      </w:r>
      <w:r w:rsidRPr="00604B13">
        <w:rPr>
          <w:b/>
          <w:bCs/>
          <w:color w:val="00B050"/>
        </w:rPr>
        <w:t>[To agree]</w:t>
      </w:r>
      <w:r w:rsidRPr="00604B13">
        <w:rPr>
          <w:b/>
          <w:bCs/>
        </w:rPr>
        <w:t xml:space="preserve"> </w:t>
      </w:r>
      <w:r w:rsidRPr="009417FA">
        <w:rPr>
          <w:b/>
          <w:bCs/>
          <w:color w:val="FF0000"/>
        </w:rPr>
        <w:t>[</w:t>
      </w:r>
      <w:r>
        <w:rPr>
          <w:b/>
          <w:bCs/>
          <w:color w:val="FF0000"/>
        </w:rPr>
        <w:t>22/22</w:t>
      </w:r>
      <w:r w:rsidRPr="009417FA">
        <w:rPr>
          <w:b/>
          <w:bCs/>
          <w:color w:val="FF0000"/>
        </w:rPr>
        <w:t>]</w:t>
      </w:r>
      <w:r>
        <w:rPr>
          <w:rFonts w:eastAsia="DengXian"/>
        </w:rPr>
        <w:t xml:space="preserve"> The minimum PTW length is 1.28s and the step length/granularity of PTW length is 1.28 when IDLE eDRX cycle is longer than 10.24s.</w:t>
      </w:r>
    </w:p>
    <w:p w14:paraId="1134D218" w14:textId="77777777" w:rsidR="00F65396" w:rsidRPr="003003D4" w:rsidRDefault="00F65396" w:rsidP="00763A74">
      <w:pPr>
        <w:spacing w:after="60"/>
        <w:jc w:val="both"/>
        <w:rPr>
          <w:bCs/>
          <w:iCs/>
          <w:color w:val="000000" w:themeColor="text1"/>
          <w:lang w:val="en-GB"/>
        </w:rPr>
      </w:pPr>
      <w:r w:rsidRPr="006227FC">
        <w:rPr>
          <w:b/>
          <w:bCs/>
        </w:rPr>
        <w:t>Proposal 5.</w:t>
      </w:r>
      <w:r w:rsidRPr="006227FC">
        <w:rPr>
          <w:b/>
          <w:bCs/>
          <w:color w:val="00B050"/>
        </w:rPr>
        <w:t xml:space="preserve"> [To agree]</w:t>
      </w:r>
      <w:r w:rsidRPr="006227FC">
        <w:rPr>
          <w:b/>
          <w:bCs/>
        </w:rPr>
        <w:t xml:space="preserve"> </w:t>
      </w:r>
      <w:r w:rsidRPr="006227FC">
        <w:rPr>
          <w:b/>
          <w:bCs/>
          <w:color w:val="FF0000"/>
        </w:rPr>
        <w:t xml:space="preserve">[18/22] </w:t>
      </w:r>
      <w:r w:rsidRPr="003003D4">
        <w:rPr>
          <w:bCs/>
          <w:iCs/>
          <w:color w:val="000000" w:themeColor="text1"/>
          <w:lang w:val="en-GB"/>
        </w:rPr>
        <w:t xml:space="preserve">When IDLE eDRX cycle is longer than 10.24s, CN PTW_start calculation formula defined in LTE is re-used </w:t>
      </w:r>
      <w:r w:rsidRPr="003003D4">
        <w:rPr>
          <w:bCs/>
          <w:iCs/>
          <w:color w:val="000000" w:themeColor="text1"/>
          <w:u w:val="single"/>
          <w:lang w:val="en-GB"/>
        </w:rPr>
        <w:t>as the baseline</w:t>
      </w:r>
      <w:r w:rsidRPr="003003D4">
        <w:rPr>
          <w:bCs/>
          <w:iCs/>
          <w:color w:val="000000" w:themeColor="text1"/>
          <w:lang w:val="en-GB"/>
        </w:rPr>
        <w:t xml:space="preserve">, as below. </w:t>
      </w:r>
      <w:r w:rsidRPr="003003D4">
        <w:rPr>
          <w:bCs/>
          <w:iCs/>
          <w:color w:val="000000" w:themeColor="text1"/>
        </w:rPr>
        <w:t xml:space="preserve">FFS whether CN PTW_start position could be configurable by network. </w:t>
      </w:r>
    </w:p>
    <w:tbl>
      <w:tblPr>
        <w:tblStyle w:val="ab"/>
        <w:tblW w:w="0" w:type="auto"/>
        <w:tblInd w:w="421" w:type="dxa"/>
        <w:tblLook w:val="04A0" w:firstRow="1" w:lastRow="0" w:firstColumn="1" w:lastColumn="0" w:noHBand="0" w:noVBand="1"/>
      </w:tblPr>
      <w:tblGrid>
        <w:gridCol w:w="8788"/>
      </w:tblGrid>
      <w:tr w:rsidR="00F65396" w:rsidRPr="00036058" w14:paraId="366F2174" w14:textId="77777777" w:rsidTr="002F4B42">
        <w:tc>
          <w:tcPr>
            <w:tcW w:w="8788" w:type="dxa"/>
            <w:tcBorders>
              <w:top w:val="single" w:sz="4" w:space="0" w:color="auto"/>
              <w:left w:val="single" w:sz="4" w:space="0" w:color="auto"/>
              <w:bottom w:val="single" w:sz="4" w:space="0" w:color="auto"/>
              <w:right w:val="single" w:sz="4" w:space="0" w:color="auto"/>
            </w:tcBorders>
            <w:hideMark/>
          </w:tcPr>
          <w:p w14:paraId="326C92D3" w14:textId="77777777" w:rsidR="00F65396" w:rsidRPr="009C1705" w:rsidRDefault="00F65396" w:rsidP="00763A74">
            <w:pPr>
              <w:pStyle w:val="a9"/>
              <w:ind w:left="0"/>
              <w:jc w:val="both"/>
              <w:rPr>
                <w:rFonts w:eastAsia="MS Mincho"/>
                <w:color w:val="000000" w:themeColor="text1"/>
              </w:rPr>
            </w:pPr>
            <w:r w:rsidRPr="009C1705">
              <w:rPr>
                <w:color w:val="000000" w:themeColor="text1"/>
              </w:rPr>
              <w:t>PTW_start denotes the first radio frame of the PH that is part of the PTW and has SFN satisfying the following equation:</w:t>
            </w:r>
          </w:p>
          <w:p w14:paraId="0A4973A9" w14:textId="77777777" w:rsidR="00F65396" w:rsidRPr="009C1705" w:rsidRDefault="00F65396" w:rsidP="00763A74">
            <w:pPr>
              <w:pStyle w:val="a9"/>
              <w:ind w:left="0"/>
              <w:jc w:val="both"/>
              <w:rPr>
                <w:color w:val="000000" w:themeColor="text1"/>
              </w:rPr>
            </w:pPr>
            <w:r w:rsidRPr="009C1705">
              <w:rPr>
                <w:color w:val="000000" w:themeColor="text1"/>
              </w:rPr>
              <w:t>SFN = 256* i</w:t>
            </w:r>
            <w:r w:rsidRPr="009C1705">
              <w:rPr>
                <w:color w:val="000000" w:themeColor="text1"/>
                <w:vertAlign w:val="subscript"/>
              </w:rPr>
              <w:t>eDRX</w:t>
            </w:r>
            <w:r w:rsidRPr="009C1705">
              <w:rPr>
                <w:color w:val="000000" w:themeColor="text1"/>
              </w:rPr>
              <w:t>, where</w:t>
            </w:r>
          </w:p>
          <w:p w14:paraId="3EE6C70D" w14:textId="77777777" w:rsidR="00F65396" w:rsidRPr="00036058" w:rsidRDefault="00F65396" w:rsidP="00763A74">
            <w:pPr>
              <w:pStyle w:val="a9"/>
              <w:numPr>
                <w:ilvl w:val="0"/>
                <w:numId w:val="15"/>
              </w:numPr>
              <w:spacing w:after="60"/>
              <w:jc w:val="both"/>
              <w:rPr>
                <w:b/>
                <w:noProof/>
                <w:color w:val="0000CC"/>
                <w:lang w:eastAsia="en-US"/>
              </w:rPr>
            </w:pPr>
            <w:r w:rsidRPr="00036058">
              <w:rPr>
                <w:color w:val="000000" w:themeColor="text1"/>
              </w:rPr>
              <w:t>i</w:t>
            </w:r>
            <w:r w:rsidRPr="00036058">
              <w:rPr>
                <w:color w:val="000000" w:themeColor="text1"/>
                <w:vertAlign w:val="subscript"/>
              </w:rPr>
              <w:t>eDRX</w:t>
            </w:r>
            <w:r w:rsidRPr="00036058">
              <w:rPr>
                <w:color w:val="000000" w:themeColor="text1"/>
              </w:rPr>
              <w:t xml:space="preserve"> = floor(UE_ID_H /T</w:t>
            </w:r>
            <w:r w:rsidRPr="00036058">
              <w:rPr>
                <w:color w:val="000000" w:themeColor="text1"/>
                <w:vertAlign w:val="subscript"/>
              </w:rPr>
              <w:t>eDRX,H</w:t>
            </w:r>
            <w:r w:rsidRPr="00036058">
              <w:rPr>
                <w:color w:val="000000" w:themeColor="text1"/>
              </w:rPr>
              <w:t>) mod 4</w:t>
            </w:r>
          </w:p>
        </w:tc>
      </w:tr>
    </w:tbl>
    <w:p w14:paraId="60632FE9" w14:textId="77777777" w:rsidR="00F65396" w:rsidRPr="006227FC" w:rsidRDefault="00F65396" w:rsidP="00763A74">
      <w:pPr>
        <w:contextualSpacing/>
        <w:jc w:val="both"/>
      </w:pPr>
    </w:p>
    <w:p w14:paraId="5831F681" w14:textId="77777777" w:rsidR="00F65396" w:rsidRPr="004149C4" w:rsidRDefault="00F65396" w:rsidP="00763A74">
      <w:pPr>
        <w:contextualSpacing/>
        <w:jc w:val="both"/>
      </w:pPr>
      <w:r w:rsidRPr="005E47CC">
        <w:rPr>
          <w:b/>
          <w:bCs/>
        </w:rPr>
        <w:t xml:space="preserve">Proposal </w:t>
      </w:r>
      <w:r>
        <w:rPr>
          <w:b/>
          <w:bCs/>
        </w:rPr>
        <w:t>6</w:t>
      </w:r>
      <w:r w:rsidRPr="005E47CC">
        <w:rPr>
          <w:b/>
          <w:bCs/>
        </w:rPr>
        <w:t>.</w:t>
      </w:r>
      <w:r w:rsidRPr="004149C4">
        <w:rPr>
          <w:b/>
          <w:bCs/>
          <w:color w:val="00B050"/>
        </w:rPr>
        <w:t xml:space="preserve"> [To agree]</w:t>
      </w:r>
      <w:r w:rsidRPr="004149C4">
        <w:rPr>
          <w:b/>
          <w:bCs/>
          <w:color w:val="FF0000"/>
        </w:rPr>
        <w:t xml:space="preserve"> [</w:t>
      </w:r>
      <w:r>
        <w:rPr>
          <w:b/>
          <w:bCs/>
          <w:color w:val="FF0000"/>
        </w:rPr>
        <w:t>21</w:t>
      </w:r>
      <w:r w:rsidRPr="004149C4">
        <w:rPr>
          <w:b/>
          <w:bCs/>
          <w:color w:val="FF0000"/>
        </w:rPr>
        <w:t>/</w:t>
      </w:r>
      <w:r>
        <w:rPr>
          <w:b/>
          <w:bCs/>
          <w:color w:val="FF0000"/>
        </w:rPr>
        <w:t>22</w:t>
      </w:r>
      <w:r w:rsidRPr="004149C4">
        <w:rPr>
          <w:b/>
          <w:bCs/>
          <w:color w:val="FF0000"/>
        </w:rPr>
        <w:t>]</w:t>
      </w:r>
      <w:r w:rsidRPr="004149C4">
        <w:t xml:space="preserve"> Introduce an </w:t>
      </w:r>
      <w:r>
        <w:t>additional new</w:t>
      </w:r>
      <w:r w:rsidRPr="004149C4">
        <w:t xml:space="preserve"> IE for INACTIVE eDRX to contain all values of INACTIVE eDRX cycles (also include values &gt;10.24, if agreed in future).</w:t>
      </w:r>
    </w:p>
    <w:p w14:paraId="0FCA8C2E" w14:textId="77777777" w:rsidR="00F65396" w:rsidRDefault="00F65396" w:rsidP="00763A74">
      <w:pPr>
        <w:spacing w:after="120"/>
        <w:jc w:val="both"/>
        <w:rPr>
          <w:b/>
          <w:bCs/>
        </w:rPr>
      </w:pPr>
    </w:p>
    <w:p w14:paraId="687087F7" w14:textId="77777777" w:rsidR="00F65396" w:rsidRPr="00A013F0" w:rsidRDefault="00F65396" w:rsidP="00763A74">
      <w:pPr>
        <w:jc w:val="both"/>
      </w:pPr>
      <w:r w:rsidRPr="006227FC">
        <w:rPr>
          <w:b/>
          <w:bCs/>
        </w:rPr>
        <w:t>Proposal 7.</w:t>
      </w:r>
      <w:r w:rsidRPr="009417FA">
        <w:rPr>
          <w:b/>
          <w:noProof/>
          <w:color w:val="0000CC"/>
        </w:rPr>
        <w:t xml:space="preserve">[To discuss] </w:t>
      </w:r>
      <w:r w:rsidRPr="00A013F0">
        <w:rPr>
          <w:b/>
          <w:bCs/>
          <w:color w:val="FF0000"/>
        </w:rPr>
        <w:t>[</w:t>
      </w:r>
      <w:r>
        <w:rPr>
          <w:b/>
          <w:bCs/>
          <w:color w:val="FF0000"/>
        </w:rPr>
        <w:t xml:space="preserve">11 </w:t>
      </w:r>
      <w:r w:rsidRPr="00A013F0">
        <w:rPr>
          <w:b/>
          <w:bCs/>
          <w:color w:val="FF0000"/>
        </w:rPr>
        <w:t xml:space="preserve">vs </w:t>
      </w:r>
      <w:r>
        <w:rPr>
          <w:b/>
          <w:bCs/>
          <w:color w:val="FF0000"/>
        </w:rPr>
        <w:t>11</w:t>
      </w:r>
      <w:r w:rsidRPr="00A013F0">
        <w:rPr>
          <w:b/>
          <w:bCs/>
          <w:color w:val="FF0000"/>
        </w:rPr>
        <w:t>]</w:t>
      </w:r>
      <w:r w:rsidRPr="008F532D">
        <w:t xml:space="preserve"> </w:t>
      </w:r>
      <w:r w:rsidRPr="00A013F0">
        <w:rPr>
          <w:rFonts w:hint="eastAsia"/>
        </w:rPr>
        <w:t>F</w:t>
      </w:r>
      <w:r w:rsidRPr="00A013F0">
        <w:t xml:space="preserve">or RRC_INACTIVE UE, when IDLE eDRX cycle is no longer than 10.24s and INACTIVE eDRX cycle is not configured, </w:t>
      </w:r>
      <w:r w:rsidRPr="003A0CBC">
        <w:t>RAN2 to discuss the following options on the paging monitoring mechanism</w:t>
      </w:r>
    </w:p>
    <w:p w14:paraId="401D04F8" w14:textId="77777777" w:rsidR="00F65396" w:rsidRPr="005843F7" w:rsidRDefault="00F65396" w:rsidP="00763A74">
      <w:pPr>
        <w:pStyle w:val="a9"/>
        <w:numPr>
          <w:ilvl w:val="1"/>
          <w:numId w:val="11"/>
        </w:numPr>
        <w:overflowPunct/>
        <w:autoSpaceDE/>
        <w:autoSpaceDN/>
        <w:adjustRightInd/>
        <w:spacing w:after="0"/>
        <w:contextualSpacing w:val="0"/>
        <w:jc w:val="both"/>
        <w:rPr>
          <w:lang w:eastAsia="zh-CN"/>
        </w:rPr>
      </w:pPr>
      <w:r w:rsidRPr="005843F7">
        <w:rPr>
          <w:rFonts w:eastAsia="Dotum"/>
          <w:color w:val="000000" w:themeColor="text1"/>
          <w:szCs w:val="22"/>
          <w:lang w:val="x-none" w:eastAsia="x-none"/>
        </w:rPr>
        <w:t xml:space="preserve">Option 1: T is determined by the shortest of RAN paging cycle, IDLE eDRX </w:t>
      </w:r>
      <w:r w:rsidRPr="005843F7">
        <w:rPr>
          <w:lang w:eastAsia="zh-CN"/>
        </w:rPr>
        <w:t xml:space="preserve">cycle, </w:t>
      </w:r>
      <w:r w:rsidRPr="005843F7">
        <w:rPr>
          <w:u w:val="single"/>
          <w:lang w:eastAsia="zh-CN"/>
        </w:rPr>
        <w:t>and default paging cycle</w:t>
      </w:r>
      <w:r w:rsidRPr="005843F7">
        <w:rPr>
          <w:lang w:eastAsia="zh-CN"/>
        </w:rPr>
        <w:t>.</w:t>
      </w:r>
    </w:p>
    <w:p w14:paraId="345469B3" w14:textId="77777777" w:rsidR="00F65396" w:rsidRDefault="00F65396" w:rsidP="00763A74">
      <w:pPr>
        <w:pStyle w:val="a9"/>
        <w:numPr>
          <w:ilvl w:val="1"/>
          <w:numId w:val="11"/>
        </w:numPr>
        <w:overflowPunct/>
        <w:autoSpaceDE/>
        <w:autoSpaceDN/>
        <w:adjustRightInd/>
        <w:spacing w:after="0"/>
        <w:contextualSpacing w:val="0"/>
        <w:jc w:val="both"/>
        <w:rPr>
          <w:lang w:eastAsia="zh-CN"/>
        </w:rPr>
      </w:pPr>
      <w:r w:rsidRPr="005843F7">
        <w:rPr>
          <w:lang w:eastAsia="zh-CN"/>
        </w:rPr>
        <w:t>Option 2: T is determined by the shortest of RAN paging cycle and IDLE eDRX cycle.</w:t>
      </w:r>
    </w:p>
    <w:p w14:paraId="2567B612" w14:textId="77777777" w:rsidR="00F65396" w:rsidRPr="00A013F0" w:rsidRDefault="00F65396" w:rsidP="00763A74">
      <w:pPr>
        <w:jc w:val="both"/>
      </w:pPr>
      <w:r w:rsidRPr="006227FC">
        <w:rPr>
          <w:b/>
          <w:bCs/>
        </w:rPr>
        <w:t>Proposal 8.</w:t>
      </w:r>
      <w:r w:rsidRPr="006227FC">
        <w:rPr>
          <w:b/>
          <w:noProof/>
          <w:color w:val="0000CC"/>
        </w:rPr>
        <w:t xml:space="preserve"> [To discuss]</w:t>
      </w:r>
      <w:r w:rsidRPr="006227FC">
        <w:rPr>
          <w:b/>
          <w:bCs/>
          <w:color w:val="4472C4" w:themeColor="accent1"/>
        </w:rPr>
        <w:t xml:space="preserve"> </w:t>
      </w:r>
      <w:r w:rsidRPr="006227FC">
        <w:rPr>
          <w:b/>
          <w:bCs/>
          <w:color w:val="FF0000"/>
        </w:rPr>
        <w:t>[10 vs 12]</w:t>
      </w:r>
      <w:r w:rsidRPr="008F532D">
        <w:t xml:space="preserve"> </w:t>
      </w:r>
      <w:r w:rsidRPr="00A013F0">
        <w:rPr>
          <w:rFonts w:hint="eastAsia"/>
        </w:rPr>
        <w:t>F</w:t>
      </w:r>
      <w:r w:rsidRPr="00A013F0">
        <w:t xml:space="preserve">or RRC_INACTIVE UE, </w:t>
      </w:r>
      <w:r w:rsidRPr="006227FC">
        <w:rPr>
          <w:lang w:val="x-none"/>
        </w:rPr>
        <w:t xml:space="preserve">when IDLE eDRX cycle is longer than 10.24s and INACTIVE eDRX cycle is not configured, RAN2 to discuss the following options on the paging monitoring mechanism for RRC_INACTIVE UE </w:t>
      </w:r>
      <w:r w:rsidRPr="006227FC">
        <w:rPr>
          <w:u w:val="single"/>
          <w:lang w:val="x-none"/>
        </w:rPr>
        <w:t>outside CN PTW:</w:t>
      </w:r>
    </w:p>
    <w:p w14:paraId="16C0934E" w14:textId="77777777" w:rsidR="00F65396" w:rsidRPr="005843F7" w:rsidRDefault="00F65396" w:rsidP="00763A74">
      <w:pPr>
        <w:pStyle w:val="a9"/>
        <w:numPr>
          <w:ilvl w:val="1"/>
          <w:numId w:val="11"/>
        </w:numPr>
        <w:overflowPunct/>
        <w:autoSpaceDE/>
        <w:autoSpaceDN/>
        <w:adjustRightInd/>
        <w:spacing w:after="0"/>
        <w:contextualSpacing w:val="0"/>
        <w:jc w:val="both"/>
        <w:rPr>
          <w:lang w:eastAsia="zh-CN"/>
        </w:rPr>
      </w:pPr>
      <w:r w:rsidRPr="005843F7">
        <w:rPr>
          <w:rFonts w:eastAsia="Dotum"/>
          <w:color w:val="000000" w:themeColor="text1"/>
          <w:szCs w:val="22"/>
          <w:lang w:val="x-none" w:eastAsia="x-none"/>
        </w:rPr>
        <w:t xml:space="preserve">Option 1: T is determined by the shortest of RAN paging cycle, IDLE eDRX </w:t>
      </w:r>
      <w:r w:rsidRPr="005843F7">
        <w:rPr>
          <w:lang w:eastAsia="zh-CN"/>
        </w:rPr>
        <w:t xml:space="preserve">cycle, </w:t>
      </w:r>
      <w:r w:rsidRPr="005843F7">
        <w:rPr>
          <w:u w:val="single"/>
          <w:lang w:eastAsia="zh-CN"/>
        </w:rPr>
        <w:t>and default paging cycle</w:t>
      </w:r>
      <w:r w:rsidRPr="005843F7">
        <w:rPr>
          <w:lang w:eastAsia="zh-CN"/>
        </w:rPr>
        <w:t>.</w:t>
      </w:r>
    </w:p>
    <w:p w14:paraId="74DFC4BD" w14:textId="77777777" w:rsidR="00F65396" w:rsidRDefault="00F65396" w:rsidP="00763A74">
      <w:pPr>
        <w:pStyle w:val="a9"/>
        <w:numPr>
          <w:ilvl w:val="1"/>
          <w:numId w:val="11"/>
        </w:numPr>
        <w:overflowPunct/>
        <w:autoSpaceDE/>
        <w:autoSpaceDN/>
        <w:adjustRightInd/>
        <w:spacing w:after="0"/>
        <w:contextualSpacing w:val="0"/>
        <w:jc w:val="both"/>
        <w:rPr>
          <w:lang w:eastAsia="zh-CN"/>
        </w:rPr>
      </w:pPr>
      <w:r w:rsidRPr="005843F7">
        <w:rPr>
          <w:lang w:eastAsia="zh-CN"/>
        </w:rPr>
        <w:t>Option 2: T is determined by the shortest of RAN paging cycle and IDLE eDRX cycle.</w:t>
      </w:r>
    </w:p>
    <w:p w14:paraId="3995F158" w14:textId="77777777" w:rsidR="002916C1" w:rsidRDefault="002916C1" w:rsidP="00763A74">
      <w:pPr>
        <w:contextualSpacing/>
        <w:jc w:val="both"/>
        <w:rPr>
          <w:b/>
          <w:bCs/>
        </w:rPr>
      </w:pPr>
    </w:p>
    <w:p w14:paraId="478B89B6" w14:textId="5F5E6D45" w:rsidR="00F65396" w:rsidRDefault="00F65396" w:rsidP="00763A74">
      <w:pPr>
        <w:contextualSpacing/>
        <w:jc w:val="both"/>
      </w:pPr>
      <w:r w:rsidRPr="008C5F88">
        <w:rPr>
          <w:b/>
          <w:bCs/>
        </w:rPr>
        <w:t xml:space="preserve">Proposal </w:t>
      </w:r>
      <w:r>
        <w:rPr>
          <w:b/>
          <w:bCs/>
        </w:rPr>
        <w:t>9</w:t>
      </w:r>
      <w:r w:rsidRPr="008C5F88">
        <w:rPr>
          <w:b/>
          <w:bCs/>
        </w:rPr>
        <w:t>.</w:t>
      </w:r>
      <w:r w:rsidRPr="008C5F88">
        <w:rPr>
          <w:b/>
          <w:noProof/>
          <w:color w:val="0000CC"/>
        </w:rPr>
        <w:t xml:space="preserve"> </w:t>
      </w:r>
      <w:r w:rsidR="002916C1" w:rsidRPr="009417FA">
        <w:rPr>
          <w:b/>
          <w:bCs/>
          <w:color w:val="00B050"/>
        </w:rPr>
        <w:t xml:space="preserve">[To agree] </w:t>
      </w:r>
      <w:r w:rsidR="002916C1" w:rsidRPr="009417FA">
        <w:rPr>
          <w:b/>
          <w:bCs/>
          <w:color w:val="FF0000"/>
        </w:rPr>
        <w:t>[</w:t>
      </w:r>
      <w:r w:rsidR="002916C1">
        <w:rPr>
          <w:b/>
          <w:bCs/>
          <w:color w:val="FF0000"/>
        </w:rPr>
        <w:t>22</w:t>
      </w:r>
      <w:r w:rsidR="002916C1" w:rsidRPr="009417FA">
        <w:rPr>
          <w:b/>
          <w:bCs/>
          <w:color w:val="FF0000"/>
        </w:rPr>
        <w:t>/</w:t>
      </w:r>
      <w:r w:rsidR="002916C1">
        <w:rPr>
          <w:b/>
          <w:bCs/>
          <w:color w:val="FF0000"/>
        </w:rPr>
        <w:t>22</w:t>
      </w:r>
      <w:r w:rsidR="002916C1" w:rsidRPr="009417FA">
        <w:rPr>
          <w:b/>
          <w:bCs/>
          <w:color w:val="FF0000"/>
        </w:rPr>
        <w:t xml:space="preserve">] </w:t>
      </w:r>
      <w:r w:rsidR="002916C1" w:rsidRPr="009417FA">
        <w:t xml:space="preserve">For RRC_INACTIVE UE, </w:t>
      </w:r>
      <w:r w:rsidR="002916C1" w:rsidRPr="002538B9">
        <w:t xml:space="preserve">when IDLE eDRX cycle is no longer than 10.24s and </w:t>
      </w:r>
      <w:r w:rsidR="002916C1">
        <w:t>INACTIVE</w:t>
      </w:r>
      <w:r w:rsidR="002916C1" w:rsidRPr="002538B9">
        <w:t xml:space="preserve"> eDRX cycle is no longer than 10.24s, T is determined by the shortest of IDLE eDRX cycle and INACTIVE eDRX cycle</w:t>
      </w:r>
      <w:r w:rsidRPr="009417FA">
        <w:t>.</w:t>
      </w:r>
    </w:p>
    <w:p w14:paraId="4F2ED91E" w14:textId="77777777" w:rsidR="00F65396" w:rsidRPr="009417FA" w:rsidRDefault="00F65396" w:rsidP="00763A74">
      <w:pPr>
        <w:contextualSpacing/>
        <w:jc w:val="both"/>
      </w:pPr>
    </w:p>
    <w:p w14:paraId="534C311C" w14:textId="3FA45D32" w:rsidR="00F65396" w:rsidRDefault="00F65396" w:rsidP="00763A74">
      <w:pPr>
        <w:contextualSpacing/>
        <w:jc w:val="both"/>
        <w:rPr>
          <w:lang w:eastAsia="zh-CN"/>
        </w:rPr>
      </w:pPr>
      <w:r w:rsidRPr="008C5F88">
        <w:rPr>
          <w:b/>
          <w:bCs/>
        </w:rPr>
        <w:t xml:space="preserve">Proposal </w:t>
      </w:r>
      <w:r>
        <w:rPr>
          <w:b/>
          <w:bCs/>
        </w:rPr>
        <w:t>10</w:t>
      </w:r>
      <w:r w:rsidRPr="008C5F88">
        <w:rPr>
          <w:b/>
          <w:bCs/>
        </w:rPr>
        <w:t>.</w:t>
      </w:r>
      <w:r w:rsidR="00327902" w:rsidRPr="00327902">
        <w:rPr>
          <w:b/>
          <w:bCs/>
          <w:color w:val="00B050"/>
        </w:rPr>
        <w:t xml:space="preserve"> </w:t>
      </w:r>
      <w:r w:rsidR="00327902" w:rsidRPr="009417FA">
        <w:rPr>
          <w:b/>
          <w:bCs/>
          <w:color w:val="00B050"/>
        </w:rPr>
        <w:t xml:space="preserve">[To agree] </w:t>
      </w:r>
      <w:r w:rsidR="00327902" w:rsidRPr="009417FA">
        <w:rPr>
          <w:b/>
          <w:bCs/>
          <w:color w:val="FF0000"/>
        </w:rPr>
        <w:t>[</w:t>
      </w:r>
      <w:r w:rsidR="00327902">
        <w:rPr>
          <w:b/>
          <w:bCs/>
          <w:color w:val="FF0000"/>
          <w:lang w:eastAsia="zh-CN"/>
        </w:rPr>
        <w:t>21</w:t>
      </w:r>
      <w:r w:rsidR="00327902" w:rsidRPr="009417FA">
        <w:rPr>
          <w:b/>
          <w:bCs/>
          <w:color w:val="FF0000"/>
        </w:rPr>
        <w:t>/</w:t>
      </w:r>
      <w:r w:rsidR="00327902">
        <w:rPr>
          <w:b/>
          <w:bCs/>
          <w:color w:val="FF0000"/>
        </w:rPr>
        <w:t>22</w:t>
      </w:r>
      <w:r w:rsidR="00327902" w:rsidRPr="009417FA">
        <w:rPr>
          <w:b/>
          <w:bCs/>
          <w:color w:val="FF0000"/>
        </w:rPr>
        <w:t xml:space="preserve">] </w:t>
      </w:r>
      <w:r w:rsidR="00327902" w:rsidRPr="009417FA">
        <w:t xml:space="preserve">For RRC_INACTIVE UE, </w:t>
      </w:r>
      <w:r w:rsidR="00327902" w:rsidRPr="00926F7F">
        <w:t xml:space="preserve">when IDLE eDRX cycle is longer than 10.24s and INACTIVE eDRX cycle is no longer than 10.24s, </w:t>
      </w:r>
      <w:r w:rsidR="00327902" w:rsidRPr="00DF0F3C">
        <w:rPr>
          <w:u w:val="single"/>
        </w:rPr>
        <w:t>during CN PTW</w:t>
      </w:r>
      <w:r w:rsidR="00327902" w:rsidRPr="00926F7F">
        <w:t>, T is determined by the shortest of UE specific DRX cycle, if configured by upper layer, INACTIVE eDRX cycle and default paging cycle</w:t>
      </w:r>
      <w:r w:rsidRPr="009417FA">
        <w:rPr>
          <w:lang w:eastAsia="zh-CN"/>
        </w:rPr>
        <w:t>.</w:t>
      </w:r>
    </w:p>
    <w:p w14:paraId="2D04D784" w14:textId="77777777" w:rsidR="00F65396" w:rsidRPr="00FA7FFC" w:rsidRDefault="00F65396" w:rsidP="00763A74">
      <w:pPr>
        <w:jc w:val="both"/>
      </w:pPr>
      <w:r w:rsidRPr="006227FC">
        <w:rPr>
          <w:b/>
          <w:bCs/>
        </w:rPr>
        <w:t>Proposal 11.</w:t>
      </w:r>
      <w:r w:rsidRPr="00FA7FFC">
        <w:rPr>
          <w:b/>
          <w:bCs/>
          <w:color w:val="00B050"/>
        </w:rPr>
        <w:t>[To agree]</w:t>
      </w:r>
      <w:r w:rsidRPr="009417FA">
        <w:rPr>
          <w:b/>
          <w:bCs/>
          <w:color w:val="FF0000"/>
        </w:rPr>
        <w:t xml:space="preserve"> [</w:t>
      </w:r>
      <w:r>
        <w:rPr>
          <w:b/>
          <w:bCs/>
          <w:color w:val="FF0000"/>
        </w:rPr>
        <w:t>20</w:t>
      </w:r>
      <w:r w:rsidRPr="00FA7FFC">
        <w:rPr>
          <w:b/>
          <w:bCs/>
          <w:color w:val="FF0000"/>
        </w:rPr>
        <w:t>/</w:t>
      </w:r>
      <w:r>
        <w:rPr>
          <w:b/>
          <w:bCs/>
          <w:color w:val="FF0000"/>
        </w:rPr>
        <w:t>22</w:t>
      </w:r>
      <w:r w:rsidRPr="009417FA">
        <w:rPr>
          <w:b/>
          <w:bCs/>
          <w:color w:val="FF0000"/>
        </w:rPr>
        <w:t xml:space="preserve">] </w:t>
      </w:r>
      <w:r w:rsidRPr="00FA7FFC">
        <w:t>eDRX feature is optional for any UE (including RedCap and non-RedCap UEs)</w:t>
      </w:r>
      <w:r>
        <w:t>.</w:t>
      </w:r>
    </w:p>
    <w:p w14:paraId="2DCC9C5A" w14:textId="314DC4F9" w:rsidR="00F65396" w:rsidRDefault="00F65396" w:rsidP="00763A74">
      <w:pPr>
        <w:spacing w:after="120"/>
        <w:jc w:val="both"/>
      </w:pPr>
      <w:r w:rsidRPr="003C01CB">
        <w:rPr>
          <w:b/>
          <w:bCs/>
        </w:rPr>
        <w:t>Proposal 12.</w:t>
      </w:r>
      <w:r w:rsidRPr="003C01CB">
        <w:rPr>
          <w:b/>
          <w:bCs/>
          <w:color w:val="00B050"/>
        </w:rPr>
        <w:t xml:space="preserve"> [To agree]</w:t>
      </w:r>
      <w:r w:rsidRPr="003C01CB">
        <w:rPr>
          <w:b/>
          <w:bCs/>
        </w:rPr>
        <w:t xml:space="preserve"> </w:t>
      </w:r>
      <w:r w:rsidRPr="003C01CB">
        <w:rPr>
          <w:b/>
          <w:bCs/>
          <w:color w:val="FF0000"/>
        </w:rPr>
        <w:t>[1</w:t>
      </w:r>
      <w:r>
        <w:rPr>
          <w:b/>
          <w:bCs/>
          <w:color w:val="FF0000"/>
        </w:rPr>
        <w:t>9</w:t>
      </w:r>
      <w:r w:rsidRPr="003C01CB">
        <w:rPr>
          <w:b/>
          <w:bCs/>
          <w:color w:val="FF0000"/>
        </w:rPr>
        <w:t>/</w:t>
      </w:r>
      <w:r>
        <w:rPr>
          <w:b/>
          <w:bCs/>
          <w:color w:val="FF0000"/>
        </w:rPr>
        <w:t>22</w:t>
      </w:r>
      <w:r w:rsidRPr="003C01CB">
        <w:rPr>
          <w:b/>
          <w:bCs/>
          <w:color w:val="FF0000"/>
        </w:rPr>
        <w:t xml:space="preserve">] </w:t>
      </w:r>
      <w:r w:rsidRPr="00FA7FFC">
        <w:t>eDRX is optional for any gNB (either supporting RedCap or not), which means it is up to gNB implementation whether to support eDRX</w:t>
      </w:r>
      <w:r>
        <w:t>.</w:t>
      </w:r>
    </w:p>
    <w:p w14:paraId="0F8A4DBD" w14:textId="77777777" w:rsidR="00E123A5" w:rsidRPr="00FA7FFC" w:rsidRDefault="00E123A5" w:rsidP="00763A74">
      <w:pPr>
        <w:spacing w:after="120"/>
        <w:jc w:val="both"/>
      </w:pPr>
    </w:p>
    <w:p w14:paraId="56934D5A" w14:textId="77777777" w:rsidR="001C6635" w:rsidRPr="00A122E7" w:rsidRDefault="001C6635" w:rsidP="00763A74">
      <w:pPr>
        <w:jc w:val="both"/>
      </w:pPr>
      <w:r w:rsidRPr="00A122E7">
        <w:t xml:space="preserve">The following list shows the proposals above </w:t>
      </w:r>
      <w:r>
        <w:t>re-</w:t>
      </w:r>
      <w:r w:rsidRPr="00A122E7">
        <w:t xml:space="preserve">organized based on the suggested priority aiming to help </w:t>
      </w:r>
      <w:r>
        <w:t xml:space="preserve">the online </w:t>
      </w:r>
      <w:r w:rsidRPr="00A122E7">
        <w:t>discussion:</w:t>
      </w:r>
    </w:p>
    <w:p w14:paraId="40528C9B" w14:textId="77777777" w:rsidR="00F65396" w:rsidRPr="00D61896" w:rsidRDefault="00F65396" w:rsidP="00763A74">
      <w:pPr>
        <w:jc w:val="both"/>
        <w:rPr>
          <w:b/>
          <w:bCs/>
          <w:color w:val="00B050"/>
          <w:u w:val="single"/>
        </w:rPr>
      </w:pPr>
      <w:r w:rsidRPr="00D61896">
        <w:rPr>
          <w:b/>
          <w:bCs/>
          <w:color w:val="00B050"/>
          <w:u w:val="single"/>
        </w:rPr>
        <w:t>Proposals for potential agreement</w:t>
      </w:r>
    </w:p>
    <w:p w14:paraId="3543D6A7" w14:textId="64408FC8" w:rsidR="00F65396" w:rsidRPr="006227FC" w:rsidRDefault="00F65396" w:rsidP="00763A74">
      <w:pPr>
        <w:jc w:val="both"/>
        <w:rPr>
          <w:rFonts w:eastAsia="DengXian"/>
        </w:rPr>
      </w:pPr>
      <w:r>
        <w:fldChar w:fldCharType="begin"/>
      </w:r>
      <w:r>
        <w:instrText xml:space="preserve"> TOC \n \t "Proposal,1" </w:instrText>
      </w:r>
      <w:r>
        <w:fldChar w:fldCharType="separate"/>
      </w:r>
      <w:r w:rsidRPr="006227FC">
        <w:rPr>
          <w:b/>
          <w:bCs/>
        </w:rPr>
        <w:t>Proposal 1.</w:t>
      </w:r>
      <w:r w:rsidRPr="006227FC">
        <w:rPr>
          <w:b/>
          <w:bCs/>
          <w:color w:val="00B050"/>
        </w:rPr>
        <w:t xml:space="preserve"> [To agree]</w:t>
      </w:r>
      <w:r w:rsidRPr="006227FC">
        <w:rPr>
          <w:b/>
          <w:bCs/>
        </w:rPr>
        <w:t xml:space="preserve"> </w:t>
      </w:r>
      <w:r w:rsidRPr="006227FC">
        <w:rPr>
          <w:b/>
          <w:bCs/>
          <w:color w:val="FF0000"/>
        </w:rPr>
        <w:t xml:space="preserve">[22/22] </w:t>
      </w:r>
      <w:r w:rsidRPr="006227FC">
        <w:rPr>
          <w:rFonts w:eastAsia="DengXian"/>
        </w:rPr>
        <w:t>RAN2 considers the configuration as an invalid case, where INACTIVE eDRX cycle is configured but IDLE eDRX cycle is not configured. FFS whether to capture this restriction in RAN2 spec.</w:t>
      </w:r>
    </w:p>
    <w:p w14:paraId="068EA674" w14:textId="77777777" w:rsidR="00F65396" w:rsidRPr="004A0CFC" w:rsidRDefault="00F65396" w:rsidP="00763A74">
      <w:pPr>
        <w:jc w:val="both"/>
      </w:pPr>
      <w:r>
        <w:fldChar w:fldCharType="end"/>
      </w:r>
      <w:r w:rsidRPr="005E47CC">
        <w:rPr>
          <w:b/>
          <w:bCs/>
        </w:rPr>
        <w:t>Proposal 2.</w:t>
      </w:r>
      <w:r w:rsidRPr="00604B13">
        <w:rPr>
          <w:b/>
          <w:bCs/>
          <w:color w:val="00B050"/>
        </w:rPr>
        <w:t xml:space="preserve"> [To agree]</w:t>
      </w:r>
      <w:r w:rsidRPr="00604B13">
        <w:rPr>
          <w:b/>
          <w:bCs/>
        </w:rPr>
        <w:t xml:space="preserve"> </w:t>
      </w:r>
      <w:r w:rsidRPr="009417FA">
        <w:rPr>
          <w:b/>
          <w:bCs/>
          <w:color w:val="FF0000"/>
        </w:rPr>
        <w:t>[</w:t>
      </w:r>
      <w:r>
        <w:rPr>
          <w:b/>
          <w:bCs/>
          <w:color w:val="FF0000"/>
        </w:rPr>
        <w:t>21/22</w:t>
      </w:r>
      <w:r w:rsidRPr="009417FA">
        <w:rPr>
          <w:b/>
          <w:bCs/>
          <w:color w:val="FF0000"/>
        </w:rPr>
        <w:t xml:space="preserve">] </w:t>
      </w:r>
      <w:r w:rsidRPr="004A0CFC">
        <w:t xml:space="preserve">RAN2 considers the configuration as invalid case, where INACTIVE eDRX cycle is longer than IDLE eDRX cycle. FFS whether to capture this restriction in </w:t>
      </w:r>
      <w:r>
        <w:t xml:space="preserve">RAN2 </w:t>
      </w:r>
      <w:r w:rsidRPr="004A0CFC">
        <w:t>spec.</w:t>
      </w:r>
    </w:p>
    <w:p w14:paraId="29946531" w14:textId="77777777" w:rsidR="00F65396" w:rsidRPr="006227FC" w:rsidRDefault="00F65396" w:rsidP="00763A74">
      <w:pPr>
        <w:jc w:val="both"/>
        <w:rPr>
          <w:rFonts w:eastAsia="DengXian"/>
        </w:rPr>
      </w:pPr>
      <w:r w:rsidRPr="006227FC">
        <w:rPr>
          <w:b/>
          <w:bCs/>
        </w:rPr>
        <w:t>Proposal 3.</w:t>
      </w:r>
      <w:r w:rsidRPr="006227FC">
        <w:rPr>
          <w:b/>
          <w:bCs/>
          <w:color w:val="00B050"/>
        </w:rPr>
        <w:t xml:space="preserve"> [To agree]</w:t>
      </w:r>
      <w:r w:rsidRPr="006227FC">
        <w:rPr>
          <w:b/>
          <w:bCs/>
        </w:rPr>
        <w:t xml:space="preserve"> </w:t>
      </w:r>
      <w:r w:rsidRPr="006227FC">
        <w:rPr>
          <w:b/>
          <w:bCs/>
          <w:color w:val="FF0000"/>
        </w:rPr>
        <w:t>[20/22]</w:t>
      </w:r>
      <w:r w:rsidRPr="006227FC">
        <w:rPr>
          <w:rFonts w:eastAsia="DengXian"/>
        </w:rPr>
        <w:t xml:space="preserve"> The maximum PTW length is 40.96s when IDLE eDRX cycle is longer than 10.24s.</w:t>
      </w:r>
    </w:p>
    <w:p w14:paraId="3CFAD35B" w14:textId="77777777" w:rsidR="00F65396" w:rsidRDefault="00F65396" w:rsidP="00763A74">
      <w:pPr>
        <w:jc w:val="both"/>
        <w:rPr>
          <w:rFonts w:eastAsia="DengXian"/>
        </w:rPr>
      </w:pPr>
      <w:r w:rsidRPr="005E47CC">
        <w:rPr>
          <w:b/>
          <w:bCs/>
        </w:rPr>
        <w:t xml:space="preserve">Proposal </w:t>
      </w:r>
      <w:r>
        <w:rPr>
          <w:b/>
          <w:bCs/>
        </w:rPr>
        <w:t>4</w:t>
      </w:r>
      <w:r w:rsidRPr="005E47CC">
        <w:rPr>
          <w:b/>
          <w:bCs/>
        </w:rPr>
        <w:t>.</w:t>
      </w:r>
      <w:r w:rsidRPr="005E47CC">
        <w:rPr>
          <w:b/>
          <w:noProof/>
          <w:color w:val="0000CC"/>
        </w:rPr>
        <w:t xml:space="preserve"> </w:t>
      </w:r>
      <w:r w:rsidRPr="00604B13">
        <w:rPr>
          <w:b/>
          <w:bCs/>
          <w:color w:val="00B050"/>
        </w:rPr>
        <w:t>[To agree]</w:t>
      </w:r>
      <w:r w:rsidRPr="00604B13">
        <w:rPr>
          <w:b/>
          <w:bCs/>
        </w:rPr>
        <w:t xml:space="preserve"> </w:t>
      </w:r>
      <w:r w:rsidRPr="009417FA">
        <w:rPr>
          <w:b/>
          <w:bCs/>
          <w:color w:val="FF0000"/>
        </w:rPr>
        <w:t>[</w:t>
      </w:r>
      <w:r>
        <w:rPr>
          <w:b/>
          <w:bCs/>
          <w:color w:val="FF0000"/>
        </w:rPr>
        <w:t>22/22</w:t>
      </w:r>
      <w:r w:rsidRPr="009417FA">
        <w:rPr>
          <w:b/>
          <w:bCs/>
          <w:color w:val="FF0000"/>
        </w:rPr>
        <w:t>]</w:t>
      </w:r>
      <w:r>
        <w:rPr>
          <w:rFonts w:eastAsia="DengXian"/>
        </w:rPr>
        <w:t xml:space="preserve"> The minimum PTW length is 1.28s and the step length/granularity of PTW length is 1.28 when IDLE eDRX cycle is longer than 10.24s.</w:t>
      </w:r>
    </w:p>
    <w:p w14:paraId="7D8B19A1" w14:textId="77777777" w:rsidR="00F65396" w:rsidRPr="006227FC" w:rsidRDefault="00F65396" w:rsidP="00763A74">
      <w:pPr>
        <w:spacing w:after="60"/>
        <w:jc w:val="both"/>
        <w:rPr>
          <w:b/>
          <w:bCs/>
          <w:iCs/>
          <w:color w:val="000000" w:themeColor="text1"/>
          <w:lang w:val="en-GB"/>
        </w:rPr>
      </w:pPr>
      <w:r w:rsidRPr="006227FC">
        <w:rPr>
          <w:b/>
          <w:bCs/>
        </w:rPr>
        <w:t>Proposal 5.</w:t>
      </w:r>
      <w:r w:rsidRPr="006227FC">
        <w:rPr>
          <w:b/>
          <w:bCs/>
          <w:color w:val="00B050"/>
        </w:rPr>
        <w:t xml:space="preserve"> [To agree]</w:t>
      </w:r>
      <w:r w:rsidRPr="006227FC">
        <w:rPr>
          <w:b/>
          <w:bCs/>
        </w:rPr>
        <w:t xml:space="preserve"> </w:t>
      </w:r>
      <w:r w:rsidRPr="006227FC">
        <w:rPr>
          <w:b/>
          <w:bCs/>
          <w:color w:val="FF0000"/>
        </w:rPr>
        <w:t xml:space="preserve">[18/22] </w:t>
      </w:r>
      <w:r w:rsidRPr="009D1EB5">
        <w:rPr>
          <w:bCs/>
          <w:iCs/>
          <w:color w:val="000000" w:themeColor="text1"/>
          <w:lang w:val="en-GB"/>
        </w:rPr>
        <w:t xml:space="preserve">When IDLE eDRX cycle is longer than 10.24s, CN PTW_start calculation formula defined in LTE is re-used </w:t>
      </w:r>
      <w:r w:rsidRPr="009D1EB5">
        <w:rPr>
          <w:bCs/>
          <w:iCs/>
          <w:color w:val="000000" w:themeColor="text1"/>
          <w:u w:val="single"/>
          <w:lang w:val="en-GB"/>
        </w:rPr>
        <w:t>as the baseline</w:t>
      </w:r>
      <w:r w:rsidRPr="009D1EB5">
        <w:rPr>
          <w:bCs/>
          <w:iCs/>
          <w:color w:val="000000" w:themeColor="text1"/>
          <w:lang w:val="en-GB"/>
        </w:rPr>
        <w:t xml:space="preserve">, as below. </w:t>
      </w:r>
      <w:r w:rsidRPr="009D1EB5">
        <w:rPr>
          <w:bCs/>
          <w:iCs/>
          <w:color w:val="000000" w:themeColor="text1"/>
        </w:rPr>
        <w:t xml:space="preserve">FFS whether CN PTW_start position could be configurable by network. </w:t>
      </w:r>
    </w:p>
    <w:tbl>
      <w:tblPr>
        <w:tblStyle w:val="ab"/>
        <w:tblW w:w="0" w:type="auto"/>
        <w:tblInd w:w="421" w:type="dxa"/>
        <w:tblLook w:val="04A0" w:firstRow="1" w:lastRow="0" w:firstColumn="1" w:lastColumn="0" w:noHBand="0" w:noVBand="1"/>
      </w:tblPr>
      <w:tblGrid>
        <w:gridCol w:w="8788"/>
      </w:tblGrid>
      <w:tr w:rsidR="00F65396" w:rsidRPr="00036058" w14:paraId="7C514FCE" w14:textId="77777777" w:rsidTr="002F4B42">
        <w:tc>
          <w:tcPr>
            <w:tcW w:w="8788" w:type="dxa"/>
            <w:tcBorders>
              <w:top w:val="single" w:sz="4" w:space="0" w:color="auto"/>
              <w:left w:val="single" w:sz="4" w:space="0" w:color="auto"/>
              <w:bottom w:val="single" w:sz="4" w:space="0" w:color="auto"/>
              <w:right w:val="single" w:sz="4" w:space="0" w:color="auto"/>
            </w:tcBorders>
            <w:hideMark/>
          </w:tcPr>
          <w:p w14:paraId="5C6331F1" w14:textId="77777777" w:rsidR="00F65396" w:rsidRPr="009C1705" w:rsidRDefault="00F65396" w:rsidP="00763A74">
            <w:pPr>
              <w:pStyle w:val="a9"/>
              <w:ind w:left="0"/>
              <w:jc w:val="both"/>
              <w:rPr>
                <w:rFonts w:eastAsia="MS Mincho"/>
                <w:color w:val="000000" w:themeColor="text1"/>
              </w:rPr>
            </w:pPr>
            <w:r w:rsidRPr="009C1705">
              <w:rPr>
                <w:color w:val="000000" w:themeColor="text1"/>
              </w:rPr>
              <w:t>PTW_start denotes the first radio frame of the PH that is part of the PTW and has SFN satisfying the following equation:</w:t>
            </w:r>
          </w:p>
          <w:p w14:paraId="647FDF83" w14:textId="77777777" w:rsidR="00F65396" w:rsidRPr="009C1705" w:rsidRDefault="00F65396" w:rsidP="00763A74">
            <w:pPr>
              <w:pStyle w:val="a9"/>
              <w:ind w:left="0"/>
              <w:jc w:val="both"/>
              <w:rPr>
                <w:color w:val="000000" w:themeColor="text1"/>
              </w:rPr>
            </w:pPr>
            <w:r w:rsidRPr="009C1705">
              <w:rPr>
                <w:color w:val="000000" w:themeColor="text1"/>
              </w:rPr>
              <w:t>SFN = 256* i</w:t>
            </w:r>
            <w:r w:rsidRPr="009C1705">
              <w:rPr>
                <w:color w:val="000000" w:themeColor="text1"/>
                <w:vertAlign w:val="subscript"/>
              </w:rPr>
              <w:t>eDRX</w:t>
            </w:r>
            <w:r w:rsidRPr="009C1705">
              <w:rPr>
                <w:color w:val="000000" w:themeColor="text1"/>
              </w:rPr>
              <w:t>, where</w:t>
            </w:r>
          </w:p>
          <w:p w14:paraId="18AE9330" w14:textId="77777777" w:rsidR="00F65396" w:rsidRPr="00036058" w:rsidRDefault="00F65396" w:rsidP="00763A74">
            <w:pPr>
              <w:pStyle w:val="a9"/>
              <w:numPr>
                <w:ilvl w:val="0"/>
                <w:numId w:val="15"/>
              </w:numPr>
              <w:spacing w:after="60"/>
              <w:jc w:val="both"/>
              <w:rPr>
                <w:b/>
                <w:noProof/>
                <w:color w:val="0000CC"/>
                <w:lang w:eastAsia="en-US"/>
              </w:rPr>
            </w:pPr>
            <w:r w:rsidRPr="00036058">
              <w:rPr>
                <w:color w:val="000000" w:themeColor="text1"/>
              </w:rPr>
              <w:t>i</w:t>
            </w:r>
            <w:r w:rsidRPr="00036058">
              <w:rPr>
                <w:color w:val="000000" w:themeColor="text1"/>
                <w:vertAlign w:val="subscript"/>
              </w:rPr>
              <w:t>eDRX</w:t>
            </w:r>
            <w:r w:rsidRPr="00036058">
              <w:rPr>
                <w:color w:val="000000" w:themeColor="text1"/>
              </w:rPr>
              <w:t xml:space="preserve"> = floor(UE_ID_H /T</w:t>
            </w:r>
            <w:r w:rsidRPr="00036058">
              <w:rPr>
                <w:color w:val="000000" w:themeColor="text1"/>
                <w:vertAlign w:val="subscript"/>
              </w:rPr>
              <w:t>eDRX,H</w:t>
            </w:r>
            <w:r w:rsidRPr="00036058">
              <w:rPr>
                <w:color w:val="000000" w:themeColor="text1"/>
              </w:rPr>
              <w:t>) mod 4</w:t>
            </w:r>
          </w:p>
        </w:tc>
      </w:tr>
    </w:tbl>
    <w:p w14:paraId="566F9AF4" w14:textId="77777777" w:rsidR="00F65396" w:rsidRPr="006227FC" w:rsidRDefault="00F65396" w:rsidP="00763A74">
      <w:pPr>
        <w:contextualSpacing/>
        <w:jc w:val="both"/>
      </w:pPr>
    </w:p>
    <w:p w14:paraId="12986C11" w14:textId="77777777" w:rsidR="00F65396" w:rsidRPr="004149C4" w:rsidRDefault="00F65396" w:rsidP="00763A74">
      <w:pPr>
        <w:jc w:val="both"/>
      </w:pPr>
      <w:r w:rsidRPr="005E47CC">
        <w:rPr>
          <w:b/>
          <w:bCs/>
        </w:rPr>
        <w:t xml:space="preserve">Proposal </w:t>
      </w:r>
      <w:r>
        <w:rPr>
          <w:b/>
          <w:bCs/>
        </w:rPr>
        <w:t>6</w:t>
      </w:r>
      <w:r w:rsidRPr="005E47CC">
        <w:rPr>
          <w:b/>
          <w:bCs/>
        </w:rPr>
        <w:t>.</w:t>
      </w:r>
      <w:r w:rsidRPr="004149C4">
        <w:rPr>
          <w:b/>
          <w:bCs/>
          <w:color w:val="00B050"/>
        </w:rPr>
        <w:t xml:space="preserve"> [To agree]</w:t>
      </w:r>
      <w:r w:rsidRPr="004149C4">
        <w:rPr>
          <w:b/>
          <w:bCs/>
          <w:color w:val="FF0000"/>
        </w:rPr>
        <w:t xml:space="preserve"> [</w:t>
      </w:r>
      <w:r>
        <w:rPr>
          <w:b/>
          <w:bCs/>
          <w:color w:val="FF0000"/>
        </w:rPr>
        <w:t>21</w:t>
      </w:r>
      <w:r w:rsidRPr="004149C4">
        <w:rPr>
          <w:b/>
          <w:bCs/>
          <w:color w:val="FF0000"/>
        </w:rPr>
        <w:t>/</w:t>
      </w:r>
      <w:r>
        <w:rPr>
          <w:b/>
          <w:bCs/>
          <w:color w:val="FF0000"/>
        </w:rPr>
        <w:t>22</w:t>
      </w:r>
      <w:r w:rsidRPr="004149C4">
        <w:rPr>
          <w:b/>
          <w:bCs/>
          <w:color w:val="FF0000"/>
        </w:rPr>
        <w:t>]</w:t>
      </w:r>
      <w:r w:rsidRPr="004149C4">
        <w:t xml:space="preserve"> Introduce an </w:t>
      </w:r>
      <w:r>
        <w:t>additional new</w:t>
      </w:r>
      <w:r w:rsidRPr="004149C4">
        <w:t xml:space="preserve"> IE for INACTIVE eDRX to contain all values of INACTIVE eDRX cycles (also include values &gt;10.24, if agreed in future).</w:t>
      </w:r>
    </w:p>
    <w:p w14:paraId="02AE5223" w14:textId="77777777" w:rsidR="008A3506" w:rsidRDefault="008A3506" w:rsidP="00763A74">
      <w:pPr>
        <w:jc w:val="both"/>
      </w:pPr>
      <w:r w:rsidRPr="008C5F88">
        <w:rPr>
          <w:b/>
          <w:bCs/>
        </w:rPr>
        <w:t xml:space="preserve">Proposal </w:t>
      </w:r>
      <w:r>
        <w:rPr>
          <w:b/>
          <w:bCs/>
        </w:rPr>
        <w:t>9</w:t>
      </w:r>
      <w:r w:rsidRPr="008C5F88">
        <w:rPr>
          <w:b/>
          <w:bCs/>
        </w:rPr>
        <w:t>.</w:t>
      </w:r>
      <w:r w:rsidRPr="008C5F88">
        <w:rPr>
          <w:b/>
          <w:noProof/>
          <w:color w:val="0000CC"/>
        </w:rPr>
        <w:t xml:space="preserve"> </w:t>
      </w:r>
      <w:r w:rsidRPr="009417FA">
        <w:rPr>
          <w:b/>
          <w:bCs/>
          <w:color w:val="00B050"/>
        </w:rPr>
        <w:t xml:space="preserve">[To agree] </w:t>
      </w:r>
      <w:r w:rsidRPr="009417FA">
        <w:rPr>
          <w:b/>
          <w:bCs/>
          <w:color w:val="FF0000"/>
        </w:rPr>
        <w:t>[</w:t>
      </w:r>
      <w:r>
        <w:rPr>
          <w:b/>
          <w:bCs/>
          <w:color w:val="FF0000"/>
        </w:rPr>
        <w:t>22</w:t>
      </w:r>
      <w:r w:rsidRPr="009417FA">
        <w:rPr>
          <w:b/>
          <w:bCs/>
          <w:color w:val="FF0000"/>
        </w:rPr>
        <w:t>/</w:t>
      </w:r>
      <w:r>
        <w:rPr>
          <w:b/>
          <w:bCs/>
          <w:color w:val="FF0000"/>
        </w:rPr>
        <w:t>22</w:t>
      </w:r>
      <w:r w:rsidRPr="009417FA">
        <w:rPr>
          <w:b/>
          <w:bCs/>
          <w:color w:val="FF0000"/>
        </w:rPr>
        <w:t xml:space="preserve">] </w:t>
      </w:r>
      <w:r w:rsidRPr="009417FA">
        <w:t xml:space="preserve">For RRC_INACTIVE UE, </w:t>
      </w:r>
      <w:r w:rsidRPr="002538B9">
        <w:t xml:space="preserve">when IDLE eDRX cycle is no longer than 10.24s and </w:t>
      </w:r>
      <w:r>
        <w:t>INACTIVE</w:t>
      </w:r>
      <w:r w:rsidRPr="002538B9">
        <w:t xml:space="preserve"> eDRX cycle is no longer than 10.24s, T is determined by the shortest of IDLE eDRX cycle and INACTIVE eDRX cycle</w:t>
      </w:r>
      <w:r w:rsidRPr="009417FA">
        <w:t>.</w:t>
      </w:r>
    </w:p>
    <w:p w14:paraId="14FC0057" w14:textId="77777777" w:rsidR="008A3506" w:rsidRDefault="008A3506" w:rsidP="00763A74">
      <w:pPr>
        <w:jc w:val="both"/>
        <w:rPr>
          <w:lang w:eastAsia="zh-CN"/>
        </w:rPr>
      </w:pPr>
      <w:r w:rsidRPr="008C5F88">
        <w:rPr>
          <w:b/>
          <w:bCs/>
        </w:rPr>
        <w:t xml:space="preserve">Proposal </w:t>
      </w:r>
      <w:r>
        <w:rPr>
          <w:b/>
          <w:bCs/>
        </w:rPr>
        <w:t>10</w:t>
      </w:r>
      <w:r w:rsidRPr="008C5F88">
        <w:rPr>
          <w:b/>
          <w:bCs/>
        </w:rPr>
        <w:t>.</w:t>
      </w:r>
      <w:r w:rsidRPr="00327902">
        <w:rPr>
          <w:b/>
          <w:bCs/>
          <w:color w:val="00B050"/>
        </w:rPr>
        <w:t xml:space="preserve"> </w:t>
      </w:r>
      <w:r w:rsidRPr="009417FA">
        <w:rPr>
          <w:b/>
          <w:bCs/>
          <w:color w:val="00B050"/>
        </w:rPr>
        <w:t xml:space="preserve">[To agree] </w:t>
      </w:r>
      <w:r w:rsidRPr="009417FA">
        <w:rPr>
          <w:b/>
          <w:bCs/>
          <w:color w:val="FF0000"/>
        </w:rPr>
        <w:t>[</w:t>
      </w:r>
      <w:r>
        <w:rPr>
          <w:b/>
          <w:bCs/>
          <w:color w:val="FF0000"/>
          <w:lang w:eastAsia="zh-CN"/>
        </w:rPr>
        <w:t>21</w:t>
      </w:r>
      <w:r w:rsidRPr="009417FA">
        <w:rPr>
          <w:b/>
          <w:bCs/>
          <w:color w:val="FF0000"/>
        </w:rPr>
        <w:t>/</w:t>
      </w:r>
      <w:r>
        <w:rPr>
          <w:b/>
          <w:bCs/>
          <w:color w:val="FF0000"/>
        </w:rPr>
        <w:t>22</w:t>
      </w:r>
      <w:r w:rsidRPr="009417FA">
        <w:rPr>
          <w:b/>
          <w:bCs/>
          <w:color w:val="FF0000"/>
        </w:rPr>
        <w:t xml:space="preserve">] </w:t>
      </w:r>
      <w:r w:rsidRPr="009417FA">
        <w:t xml:space="preserve">For RRC_INACTIVE UE, </w:t>
      </w:r>
      <w:r w:rsidRPr="00926F7F">
        <w:t xml:space="preserve">when IDLE eDRX cycle is longer than 10.24s and INACTIVE eDRX cycle is no longer than 10.24s, </w:t>
      </w:r>
      <w:r w:rsidRPr="00DF0F3C">
        <w:rPr>
          <w:u w:val="single"/>
        </w:rPr>
        <w:t>during CN PTW</w:t>
      </w:r>
      <w:r w:rsidRPr="00926F7F">
        <w:t>, T is determined by the shortest of UE specific DRX cycle, if configured by upper layer, INACTIVE eDRX cycle and default paging cycle</w:t>
      </w:r>
      <w:r w:rsidRPr="009417FA">
        <w:rPr>
          <w:lang w:eastAsia="zh-CN"/>
        </w:rPr>
        <w:t>.</w:t>
      </w:r>
    </w:p>
    <w:p w14:paraId="504D8D2D" w14:textId="77777777" w:rsidR="00F65396" w:rsidRPr="00FA7FFC" w:rsidRDefault="00F65396" w:rsidP="00763A74">
      <w:pPr>
        <w:jc w:val="both"/>
      </w:pPr>
      <w:r w:rsidRPr="006227FC">
        <w:rPr>
          <w:b/>
          <w:bCs/>
        </w:rPr>
        <w:t>Proposal 11.</w:t>
      </w:r>
      <w:r w:rsidRPr="00FA7FFC">
        <w:rPr>
          <w:b/>
          <w:bCs/>
          <w:color w:val="00B050"/>
        </w:rPr>
        <w:t>[To agree]</w:t>
      </w:r>
      <w:r w:rsidRPr="009417FA">
        <w:rPr>
          <w:b/>
          <w:bCs/>
          <w:color w:val="FF0000"/>
        </w:rPr>
        <w:t xml:space="preserve"> [</w:t>
      </w:r>
      <w:r>
        <w:rPr>
          <w:b/>
          <w:bCs/>
          <w:color w:val="FF0000"/>
        </w:rPr>
        <w:t>20</w:t>
      </w:r>
      <w:r w:rsidRPr="00FA7FFC">
        <w:rPr>
          <w:b/>
          <w:bCs/>
          <w:color w:val="FF0000"/>
        </w:rPr>
        <w:t>/</w:t>
      </w:r>
      <w:r>
        <w:rPr>
          <w:b/>
          <w:bCs/>
          <w:color w:val="FF0000"/>
        </w:rPr>
        <w:t>22</w:t>
      </w:r>
      <w:r w:rsidRPr="009417FA">
        <w:rPr>
          <w:b/>
          <w:bCs/>
          <w:color w:val="FF0000"/>
        </w:rPr>
        <w:t xml:space="preserve">] </w:t>
      </w:r>
      <w:r w:rsidRPr="00FA7FFC">
        <w:t>eDRX feature is optional for any UE (including RedCap and non-RedCap UEs)</w:t>
      </w:r>
      <w:r>
        <w:t>.</w:t>
      </w:r>
    </w:p>
    <w:p w14:paraId="4A2DDA7A" w14:textId="77777777" w:rsidR="00F65396" w:rsidRPr="00FA7FFC" w:rsidRDefault="00F65396" w:rsidP="00763A74">
      <w:pPr>
        <w:jc w:val="both"/>
      </w:pPr>
      <w:r w:rsidRPr="003C01CB">
        <w:rPr>
          <w:b/>
          <w:bCs/>
        </w:rPr>
        <w:t>Proposal 12.</w:t>
      </w:r>
      <w:r w:rsidRPr="003C01CB">
        <w:rPr>
          <w:b/>
          <w:bCs/>
          <w:color w:val="00B050"/>
        </w:rPr>
        <w:t xml:space="preserve"> [To agree]</w:t>
      </w:r>
      <w:r w:rsidRPr="003C01CB">
        <w:rPr>
          <w:b/>
          <w:bCs/>
        </w:rPr>
        <w:t xml:space="preserve"> </w:t>
      </w:r>
      <w:r w:rsidRPr="003C01CB">
        <w:rPr>
          <w:b/>
          <w:bCs/>
          <w:color w:val="FF0000"/>
        </w:rPr>
        <w:t>[1</w:t>
      </w:r>
      <w:r>
        <w:rPr>
          <w:b/>
          <w:bCs/>
          <w:color w:val="FF0000"/>
        </w:rPr>
        <w:t>9</w:t>
      </w:r>
      <w:r w:rsidRPr="003C01CB">
        <w:rPr>
          <w:b/>
          <w:bCs/>
          <w:color w:val="FF0000"/>
        </w:rPr>
        <w:t>/</w:t>
      </w:r>
      <w:r>
        <w:rPr>
          <w:b/>
          <w:bCs/>
          <w:color w:val="FF0000"/>
        </w:rPr>
        <w:t>22</w:t>
      </w:r>
      <w:r w:rsidRPr="003C01CB">
        <w:rPr>
          <w:b/>
          <w:bCs/>
          <w:color w:val="FF0000"/>
        </w:rPr>
        <w:t xml:space="preserve">] </w:t>
      </w:r>
      <w:r w:rsidRPr="00FA7FFC">
        <w:t>eDRX is optional for any gNB (either supporting RedCap or not), which means it is up to gNB implementation whether to support eDRX</w:t>
      </w:r>
      <w:r>
        <w:t>.</w:t>
      </w:r>
    </w:p>
    <w:p w14:paraId="5C236012" w14:textId="77777777" w:rsidR="00F65396" w:rsidRPr="0016624C" w:rsidRDefault="00F65396" w:rsidP="00763A74">
      <w:pPr>
        <w:jc w:val="both"/>
        <w:rPr>
          <w:b/>
          <w:bCs/>
          <w:u w:val="single"/>
        </w:rPr>
      </w:pPr>
    </w:p>
    <w:p w14:paraId="54298601" w14:textId="77777777" w:rsidR="00F65396" w:rsidRPr="00D61896" w:rsidRDefault="00F65396" w:rsidP="00763A74">
      <w:pPr>
        <w:jc w:val="both"/>
        <w:rPr>
          <w:b/>
          <w:bCs/>
          <w:color w:val="0000CC"/>
          <w:u w:val="single"/>
        </w:rPr>
      </w:pPr>
      <w:r w:rsidRPr="00D61896">
        <w:rPr>
          <w:b/>
          <w:bCs/>
          <w:color w:val="0000CC"/>
          <w:u w:val="single"/>
        </w:rPr>
        <w:t>Proposals for potential discussion online</w:t>
      </w:r>
    </w:p>
    <w:p w14:paraId="5806AAAE" w14:textId="77777777" w:rsidR="00F65396" w:rsidRPr="00A013F0" w:rsidRDefault="00F65396" w:rsidP="00763A74">
      <w:pPr>
        <w:jc w:val="both"/>
      </w:pPr>
      <w:r w:rsidRPr="006227FC">
        <w:rPr>
          <w:b/>
          <w:bCs/>
        </w:rPr>
        <w:t>Proposal 7.</w:t>
      </w:r>
      <w:r w:rsidRPr="009417FA">
        <w:rPr>
          <w:b/>
          <w:noProof/>
          <w:color w:val="0000CC"/>
        </w:rPr>
        <w:t xml:space="preserve">[To discuss] </w:t>
      </w:r>
      <w:r w:rsidRPr="00A013F0">
        <w:rPr>
          <w:b/>
          <w:bCs/>
          <w:color w:val="FF0000"/>
        </w:rPr>
        <w:t>[</w:t>
      </w:r>
      <w:r>
        <w:rPr>
          <w:b/>
          <w:bCs/>
          <w:color w:val="FF0000"/>
        </w:rPr>
        <w:t xml:space="preserve">11 </w:t>
      </w:r>
      <w:r w:rsidRPr="00A013F0">
        <w:rPr>
          <w:b/>
          <w:bCs/>
          <w:color w:val="FF0000"/>
        </w:rPr>
        <w:t xml:space="preserve">vs </w:t>
      </w:r>
      <w:r>
        <w:rPr>
          <w:b/>
          <w:bCs/>
          <w:color w:val="FF0000"/>
        </w:rPr>
        <w:t>11</w:t>
      </w:r>
      <w:r w:rsidRPr="00A013F0">
        <w:rPr>
          <w:b/>
          <w:bCs/>
          <w:color w:val="FF0000"/>
        </w:rPr>
        <w:t>]</w:t>
      </w:r>
      <w:r w:rsidRPr="008F532D">
        <w:t xml:space="preserve"> </w:t>
      </w:r>
      <w:r w:rsidRPr="00A013F0">
        <w:rPr>
          <w:rFonts w:hint="eastAsia"/>
        </w:rPr>
        <w:t>F</w:t>
      </w:r>
      <w:r w:rsidRPr="00A013F0">
        <w:t xml:space="preserve">or RRC_INACTIVE UE, when IDLE eDRX cycle is no longer than 10.24s and INACTIVE eDRX cycle is not configured, </w:t>
      </w:r>
      <w:r w:rsidRPr="003A0CBC">
        <w:t>RAN2 to discuss the following options on the paging monitoring mechanism</w:t>
      </w:r>
    </w:p>
    <w:p w14:paraId="12CEB8A5" w14:textId="77777777" w:rsidR="00F65396" w:rsidRPr="005843F7" w:rsidRDefault="00F65396" w:rsidP="00763A74">
      <w:pPr>
        <w:pStyle w:val="a9"/>
        <w:numPr>
          <w:ilvl w:val="1"/>
          <w:numId w:val="11"/>
        </w:numPr>
        <w:overflowPunct/>
        <w:autoSpaceDE/>
        <w:autoSpaceDN/>
        <w:adjustRightInd/>
        <w:spacing w:after="0"/>
        <w:contextualSpacing w:val="0"/>
        <w:jc w:val="both"/>
        <w:rPr>
          <w:lang w:eastAsia="zh-CN"/>
        </w:rPr>
      </w:pPr>
      <w:r w:rsidRPr="005843F7">
        <w:rPr>
          <w:rFonts w:eastAsia="Dotum"/>
          <w:color w:val="000000" w:themeColor="text1"/>
          <w:szCs w:val="22"/>
          <w:lang w:val="x-none" w:eastAsia="x-none"/>
        </w:rPr>
        <w:t xml:space="preserve">Option 1: T is determined by the shortest of RAN paging cycle, IDLE eDRX </w:t>
      </w:r>
      <w:r w:rsidRPr="005843F7">
        <w:rPr>
          <w:lang w:eastAsia="zh-CN"/>
        </w:rPr>
        <w:t xml:space="preserve">cycle, </w:t>
      </w:r>
      <w:r w:rsidRPr="005843F7">
        <w:rPr>
          <w:u w:val="single"/>
          <w:lang w:eastAsia="zh-CN"/>
        </w:rPr>
        <w:t>and default paging cycle</w:t>
      </w:r>
      <w:r w:rsidRPr="005843F7">
        <w:rPr>
          <w:lang w:eastAsia="zh-CN"/>
        </w:rPr>
        <w:t>.</w:t>
      </w:r>
    </w:p>
    <w:p w14:paraId="1F8E46D8" w14:textId="77777777" w:rsidR="00F65396" w:rsidRDefault="00F65396" w:rsidP="00763A74">
      <w:pPr>
        <w:pStyle w:val="a9"/>
        <w:numPr>
          <w:ilvl w:val="1"/>
          <w:numId w:val="11"/>
        </w:numPr>
        <w:overflowPunct/>
        <w:autoSpaceDE/>
        <w:autoSpaceDN/>
        <w:adjustRightInd/>
        <w:spacing w:after="0"/>
        <w:contextualSpacing w:val="0"/>
        <w:jc w:val="both"/>
        <w:rPr>
          <w:lang w:eastAsia="zh-CN"/>
        </w:rPr>
      </w:pPr>
      <w:r w:rsidRPr="005843F7">
        <w:rPr>
          <w:lang w:eastAsia="zh-CN"/>
        </w:rPr>
        <w:t>Option 2: T is determined by the shortest of RAN paging cycle and IDLE eDRX cycle.</w:t>
      </w:r>
    </w:p>
    <w:p w14:paraId="30408916" w14:textId="77777777" w:rsidR="00F65396" w:rsidRPr="00A013F0" w:rsidRDefault="00F65396" w:rsidP="00763A74">
      <w:pPr>
        <w:jc w:val="both"/>
      </w:pPr>
      <w:r w:rsidRPr="006227FC">
        <w:rPr>
          <w:b/>
          <w:bCs/>
        </w:rPr>
        <w:t>Proposal 8.</w:t>
      </w:r>
      <w:r w:rsidRPr="006227FC">
        <w:rPr>
          <w:b/>
          <w:noProof/>
          <w:color w:val="0000CC"/>
        </w:rPr>
        <w:t xml:space="preserve"> [To discuss]</w:t>
      </w:r>
      <w:r w:rsidRPr="006227FC">
        <w:rPr>
          <w:b/>
          <w:bCs/>
          <w:color w:val="4472C4" w:themeColor="accent1"/>
        </w:rPr>
        <w:t xml:space="preserve"> </w:t>
      </w:r>
      <w:r w:rsidRPr="006227FC">
        <w:rPr>
          <w:b/>
          <w:bCs/>
          <w:color w:val="FF0000"/>
        </w:rPr>
        <w:t>[10 vs 12]</w:t>
      </w:r>
      <w:r w:rsidRPr="008F532D">
        <w:t xml:space="preserve"> </w:t>
      </w:r>
      <w:r w:rsidRPr="00A013F0">
        <w:rPr>
          <w:rFonts w:hint="eastAsia"/>
        </w:rPr>
        <w:t>F</w:t>
      </w:r>
      <w:r w:rsidRPr="00A013F0">
        <w:t xml:space="preserve">or RRC_INACTIVE UE, </w:t>
      </w:r>
      <w:r w:rsidRPr="006227FC">
        <w:rPr>
          <w:lang w:val="x-none"/>
        </w:rPr>
        <w:t xml:space="preserve">when IDLE eDRX cycle is longer than 10.24s and INACTIVE eDRX cycle is not configured, RAN2 to discuss the following options on the paging monitoring mechanism for RRC_INACTIVE UE </w:t>
      </w:r>
      <w:r w:rsidRPr="006227FC">
        <w:rPr>
          <w:u w:val="single"/>
          <w:lang w:val="x-none"/>
        </w:rPr>
        <w:t>outside CN PTW:</w:t>
      </w:r>
    </w:p>
    <w:p w14:paraId="36D7E8CF" w14:textId="77777777" w:rsidR="00F65396" w:rsidRPr="005843F7" w:rsidRDefault="00F65396" w:rsidP="00763A74">
      <w:pPr>
        <w:pStyle w:val="a9"/>
        <w:numPr>
          <w:ilvl w:val="1"/>
          <w:numId w:val="11"/>
        </w:numPr>
        <w:overflowPunct/>
        <w:autoSpaceDE/>
        <w:autoSpaceDN/>
        <w:adjustRightInd/>
        <w:spacing w:after="0"/>
        <w:contextualSpacing w:val="0"/>
        <w:jc w:val="both"/>
        <w:rPr>
          <w:lang w:eastAsia="zh-CN"/>
        </w:rPr>
      </w:pPr>
      <w:r w:rsidRPr="005843F7">
        <w:rPr>
          <w:rFonts w:eastAsia="Dotum"/>
          <w:color w:val="000000" w:themeColor="text1"/>
          <w:szCs w:val="22"/>
          <w:lang w:val="x-none" w:eastAsia="x-none"/>
        </w:rPr>
        <w:t xml:space="preserve">Option 1: T is determined by the shortest of RAN paging cycle, IDLE eDRX </w:t>
      </w:r>
      <w:r w:rsidRPr="005843F7">
        <w:rPr>
          <w:lang w:eastAsia="zh-CN"/>
        </w:rPr>
        <w:t xml:space="preserve">cycle, </w:t>
      </w:r>
      <w:r w:rsidRPr="005843F7">
        <w:rPr>
          <w:u w:val="single"/>
          <w:lang w:eastAsia="zh-CN"/>
        </w:rPr>
        <w:t>and default paging cycle</w:t>
      </w:r>
      <w:r w:rsidRPr="005843F7">
        <w:rPr>
          <w:lang w:eastAsia="zh-CN"/>
        </w:rPr>
        <w:t>.</w:t>
      </w:r>
    </w:p>
    <w:p w14:paraId="140B228C" w14:textId="77777777" w:rsidR="00F65396" w:rsidRDefault="00F65396" w:rsidP="00763A74">
      <w:pPr>
        <w:pStyle w:val="a9"/>
        <w:numPr>
          <w:ilvl w:val="1"/>
          <w:numId w:val="11"/>
        </w:numPr>
        <w:overflowPunct/>
        <w:autoSpaceDE/>
        <w:autoSpaceDN/>
        <w:adjustRightInd/>
        <w:spacing w:after="0"/>
        <w:contextualSpacing w:val="0"/>
        <w:jc w:val="both"/>
        <w:rPr>
          <w:lang w:eastAsia="zh-CN"/>
        </w:rPr>
      </w:pPr>
      <w:r w:rsidRPr="005843F7">
        <w:rPr>
          <w:lang w:eastAsia="zh-CN"/>
        </w:rPr>
        <w:t>Option 2: T is determined by the shortest of RAN paging cycle and IDLE eDRX cycle.</w:t>
      </w:r>
    </w:p>
    <w:p w14:paraId="2E2C1C1F" w14:textId="45632D7D" w:rsidR="00D256BF" w:rsidRDefault="00D256BF" w:rsidP="00D256BF">
      <w:pPr>
        <w:jc w:val="both"/>
      </w:pPr>
    </w:p>
    <w:p w14:paraId="7D0F8E60" w14:textId="4AEA59DA" w:rsidR="00991CA8" w:rsidRDefault="00991CA8" w:rsidP="00D76A97"/>
    <w:p w14:paraId="54D01FF6" w14:textId="6EAE9B97" w:rsidR="00454ABD" w:rsidRDefault="00EB410E" w:rsidP="00C42AD4">
      <w:pPr>
        <w:pStyle w:val="1"/>
      </w:pPr>
      <w:bookmarkStart w:id="44" w:name="_Ref434066290"/>
      <w:r>
        <w:t>Reference</w:t>
      </w:r>
      <w:bookmarkStart w:id="45" w:name="_Ref478150265"/>
      <w:bookmarkEnd w:id="1"/>
      <w:bookmarkEnd w:id="44"/>
    </w:p>
    <w:p w14:paraId="2DEE6466" w14:textId="77777777" w:rsidR="001F4990" w:rsidRPr="001F4990" w:rsidRDefault="001F4990" w:rsidP="001F4990">
      <w:pPr>
        <w:pStyle w:val="Reference"/>
        <w:spacing w:after="0"/>
        <w:rPr>
          <w:rStyle w:val="ac"/>
          <w:color w:val="000000" w:themeColor="text1"/>
          <w:u w:val="none"/>
        </w:rPr>
      </w:pPr>
      <w:r w:rsidRPr="001F4990">
        <w:rPr>
          <w:rStyle w:val="ac"/>
          <w:color w:val="0563C1" w:themeColor="hyperlink"/>
          <w:u w:val="none"/>
        </w:rPr>
        <w:t>R2-2106905</w:t>
      </w:r>
      <w:r w:rsidRPr="001F4990">
        <w:rPr>
          <w:rStyle w:val="ac"/>
          <w:u w:val="none"/>
        </w:rPr>
        <w:tab/>
      </w:r>
      <w:r w:rsidRPr="001F4990">
        <w:rPr>
          <w:rStyle w:val="ac"/>
          <w:color w:val="000000" w:themeColor="text1"/>
          <w:u w:val="none"/>
        </w:rPr>
        <w:t>Reply LS on introducing extended DRX for RedCap UEs (C1-213966; contact: Qualcomm)</w:t>
      </w:r>
      <w:r w:rsidRPr="001F4990">
        <w:rPr>
          <w:rStyle w:val="ac"/>
          <w:color w:val="000000" w:themeColor="text1"/>
          <w:u w:val="none"/>
        </w:rPr>
        <w:tab/>
        <w:t>CT1</w:t>
      </w:r>
      <w:r w:rsidRPr="001F4990">
        <w:rPr>
          <w:rStyle w:val="ac"/>
          <w:color w:val="000000" w:themeColor="text1"/>
          <w:u w:val="none"/>
        </w:rPr>
        <w:tab/>
        <w:t>LS in</w:t>
      </w:r>
      <w:r w:rsidRPr="001F4990">
        <w:rPr>
          <w:rStyle w:val="ac"/>
          <w:color w:val="000000" w:themeColor="text1"/>
          <w:u w:val="none"/>
        </w:rPr>
        <w:tab/>
        <w:t>Rel-17</w:t>
      </w:r>
      <w:r w:rsidRPr="001F4990">
        <w:rPr>
          <w:rStyle w:val="ac"/>
          <w:color w:val="000000" w:themeColor="text1"/>
          <w:u w:val="none"/>
        </w:rPr>
        <w:tab/>
        <w:t>NR_redcap-Core</w:t>
      </w:r>
      <w:r w:rsidRPr="001F4990">
        <w:rPr>
          <w:rStyle w:val="ac"/>
          <w:color w:val="000000" w:themeColor="text1"/>
          <w:u w:val="none"/>
        </w:rPr>
        <w:tab/>
        <w:t>To:RAN2</w:t>
      </w:r>
      <w:r w:rsidRPr="001F4990">
        <w:rPr>
          <w:rStyle w:val="ac"/>
          <w:color w:val="000000" w:themeColor="text1"/>
          <w:u w:val="none"/>
        </w:rPr>
        <w:tab/>
        <w:t>Cc:SA2, RAN3</w:t>
      </w:r>
    </w:p>
    <w:p w14:paraId="2D8E7B77" w14:textId="77777777" w:rsidR="001F4990" w:rsidRDefault="001F4990" w:rsidP="001F4990">
      <w:pPr>
        <w:pStyle w:val="Reference"/>
        <w:spacing w:after="0"/>
      </w:pPr>
      <w:r w:rsidRPr="00C73BA7">
        <w:rPr>
          <w:rStyle w:val="ac"/>
          <w:color w:val="0563C1" w:themeColor="hyperlink"/>
        </w:rPr>
        <w:t>R2-2107073</w:t>
      </w:r>
      <w:r>
        <w:tab/>
        <w:t>Discussion on eDRX for RedCap UEs</w:t>
      </w:r>
      <w:r>
        <w:tab/>
        <w:t>OPPO</w:t>
      </w:r>
      <w:r>
        <w:tab/>
        <w:t>discussion</w:t>
      </w:r>
      <w:r>
        <w:tab/>
        <w:t>Rel-17</w:t>
      </w:r>
      <w:r>
        <w:tab/>
        <w:t>NR_redcap-Core</w:t>
      </w:r>
    </w:p>
    <w:p w14:paraId="4E2358F9" w14:textId="77777777" w:rsidR="001F4990" w:rsidRDefault="001F4990" w:rsidP="001F4990">
      <w:pPr>
        <w:pStyle w:val="Reference"/>
        <w:spacing w:after="0"/>
      </w:pPr>
      <w:r w:rsidRPr="00C73BA7">
        <w:rPr>
          <w:rStyle w:val="ac"/>
          <w:color w:val="0563C1" w:themeColor="hyperlink"/>
        </w:rPr>
        <w:t>R2-2107096</w:t>
      </w:r>
      <w:r>
        <w:tab/>
        <w:t>CN PTW and RAN PTW for RedCap eDRX</w:t>
      </w:r>
      <w:r>
        <w:tab/>
        <w:t>Samsung</w:t>
      </w:r>
      <w:r>
        <w:tab/>
        <w:t>discussion</w:t>
      </w:r>
      <w:r>
        <w:tab/>
        <w:t>Rel-17</w:t>
      </w:r>
    </w:p>
    <w:p w14:paraId="3D193301" w14:textId="77777777" w:rsidR="001F4990" w:rsidRDefault="001F4990" w:rsidP="001F4990">
      <w:pPr>
        <w:pStyle w:val="Reference"/>
        <w:spacing w:after="0"/>
      </w:pPr>
      <w:r w:rsidRPr="00C73BA7">
        <w:rPr>
          <w:rStyle w:val="ac"/>
          <w:color w:val="0563C1" w:themeColor="hyperlink"/>
        </w:rPr>
        <w:t>R2-2107210</w:t>
      </w:r>
      <w:r>
        <w:tab/>
        <w:t>eDRX for RedCap UE</w:t>
      </w:r>
      <w:r>
        <w:tab/>
        <w:t>Huawei, HiSilicon</w:t>
      </w:r>
      <w:r>
        <w:tab/>
        <w:t>discussion</w:t>
      </w:r>
      <w:r>
        <w:tab/>
        <w:t>Rel-17</w:t>
      </w:r>
      <w:r>
        <w:tab/>
        <w:t>NR_redcap-Core</w:t>
      </w:r>
    </w:p>
    <w:p w14:paraId="0AC69272" w14:textId="77777777" w:rsidR="001F4990" w:rsidRDefault="001F4990" w:rsidP="001F4990">
      <w:pPr>
        <w:pStyle w:val="Reference"/>
        <w:spacing w:after="0"/>
      </w:pPr>
      <w:r w:rsidRPr="00C73BA7">
        <w:rPr>
          <w:rStyle w:val="ac"/>
          <w:color w:val="0563C1" w:themeColor="hyperlink"/>
        </w:rPr>
        <w:t>R2-2107217</w:t>
      </w:r>
      <w:r>
        <w:tab/>
        <w:t>eDRX configurations for RedCap UEs</w:t>
      </w:r>
      <w:r>
        <w:tab/>
        <w:t>Qualcomm Incorporated</w:t>
      </w:r>
      <w:r>
        <w:tab/>
        <w:t>discussion</w:t>
      </w:r>
      <w:r>
        <w:tab/>
        <w:t>Rel-17</w:t>
      </w:r>
      <w:r>
        <w:tab/>
        <w:t>FS_NR_redcap</w:t>
      </w:r>
    </w:p>
    <w:p w14:paraId="7EECD429" w14:textId="77777777" w:rsidR="001F4990" w:rsidRDefault="001F4990" w:rsidP="001F4990">
      <w:pPr>
        <w:pStyle w:val="Reference"/>
        <w:spacing w:after="0"/>
      </w:pPr>
      <w:r w:rsidRPr="00C73BA7">
        <w:rPr>
          <w:rStyle w:val="ac"/>
          <w:color w:val="0563C1" w:themeColor="hyperlink"/>
        </w:rPr>
        <w:t>R2-2107412</w:t>
      </w:r>
      <w:r>
        <w:tab/>
        <w:t>Discussion on eDRX  for RedCap UEs</w:t>
      </w:r>
      <w:r>
        <w:tab/>
        <w:t>vivo,  Guangdong Genius</w:t>
      </w:r>
      <w:r>
        <w:tab/>
        <w:t>discussion</w:t>
      </w:r>
      <w:r>
        <w:tab/>
        <w:t>Rel-17</w:t>
      </w:r>
      <w:r>
        <w:tab/>
        <w:t>FS_NR_redcap</w:t>
      </w:r>
    </w:p>
    <w:p w14:paraId="5E94244D" w14:textId="77777777" w:rsidR="001F4990" w:rsidRDefault="001F4990" w:rsidP="001F4990">
      <w:pPr>
        <w:pStyle w:val="Reference"/>
        <w:spacing w:after="0"/>
      </w:pPr>
      <w:r w:rsidRPr="00C73BA7">
        <w:rPr>
          <w:rStyle w:val="ac"/>
          <w:color w:val="0563C1" w:themeColor="hyperlink"/>
        </w:rPr>
        <w:t>R2-2107534</w:t>
      </w:r>
      <w:r>
        <w:tab/>
        <w:t>Discussion on e-DRX for Redcap Devices</w:t>
      </w:r>
      <w:r>
        <w:tab/>
        <w:t>Xiaomi Communications</w:t>
      </w:r>
      <w:r>
        <w:tab/>
        <w:t>discussion</w:t>
      </w:r>
    </w:p>
    <w:p w14:paraId="74417E1A" w14:textId="77777777" w:rsidR="001F4990" w:rsidRDefault="001F4990" w:rsidP="001F4990">
      <w:pPr>
        <w:pStyle w:val="Reference"/>
        <w:spacing w:after="0"/>
      </w:pPr>
      <w:r w:rsidRPr="00C73BA7">
        <w:rPr>
          <w:rStyle w:val="ac"/>
          <w:color w:val="0563C1" w:themeColor="hyperlink"/>
        </w:rPr>
        <w:t>R2-2107675</w:t>
      </w:r>
      <w:r>
        <w:tab/>
        <w:t>Leftover issues for eDRX</w:t>
      </w:r>
      <w:r>
        <w:tab/>
        <w:t>Intel Corporation</w:t>
      </w:r>
      <w:r>
        <w:tab/>
        <w:t>discussion</w:t>
      </w:r>
      <w:r>
        <w:tab/>
        <w:t>Rel-17</w:t>
      </w:r>
      <w:r>
        <w:tab/>
        <w:t>NR_redcap</w:t>
      </w:r>
    </w:p>
    <w:p w14:paraId="0F8FAD60" w14:textId="77777777" w:rsidR="001F4990" w:rsidRDefault="001F4990" w:rsidP="001F4990">
      <w:pPr>
        <w:pStyle w:val="Reference"/>
        <w:spacing w:after="0"/>
      </w:pPr>
      <w:r w:rsidRPr="00C73BA7">
        <w:rPr>
          <w:rStyle w:val="ac"/>
          <w:color w:val="0563C1" w:themeColor="hyperlink"/>
        </w:rPr>
        <w:t>R2-2107706</w:t>
      </w:r>
      <w:r>
        <w:tab/>
        <w:t>Discussion on eDRX for RRC_IDLE and RRC_INACTIVE</w:t>
      </w:r>
      <w:r>
        <w:tab/>
        <w:t>LG Electronics UK</w:t>
      </w:r>
      <w:r>
        <w:tab/>
        <w:t>discussion</w:t>
      </w:r>
      <w:r>
        <w:tab/>
        <w:t>Rel-17</w:t>
      </w:r>
    </w:p>
    <w:p w14:paraId="15FAEE28" w14:textId="77777777" w:rsidR="001F4990" w:rsidRDefault="001F4990" w:rsidP="001F4990">
      <w:pPr>
        <w:pStyle w:val="Reference"/>
        <w:spacing w:after="0"/>
      </w:pPr>
      <w:r w:rsidRPr="00C73BA7">
        <w:rPr>
          <w:rStyle w:val="ac"/>
          <w:color w:val="0563C1" w:themeColor="hyperlink"/>
        </w:rPr>
        <w:t>R2-2107751</w:t>
      </w:r>
      <w:r>
        <w:tab/>
        <w:t>eDRX for RedCap UEs</w:t>
      </w:r>
      <w:r>
        <w:tab/>
        <w:t>ZTE Corporation, Sanechips</w:t>
      </w:r>
      <w:r>
        <w:tab/>
        <w:t>discussion</w:t>
      </w:r>
      <w:r>
        <w:tab/>
        <w:t>Rel-17</w:t>
      </w:r>
      <w:r>
        <w:tab/>
        <w:t>NR_redcap-Core</w:t>
      </w:r>
    </w:p>
    <w:p w14:paraId="568F236F" w14:textId="77777777" w:rsidR="001F4990" w:rsidRDefault="001F4990" w:rsidP="001F4990">
      <w:pPr>
        <w:pStyle w:val="Reference"/>
        <w:spacing w:after="0"/>
      </w:pPr>
      <w:r w:rsidRPr="00C73BA7">
        <w:rPr>
          <w:rStyle w:val="ac"/>
          <w:color w:val="0563C1" w:themeColor="hyperlink"/>
        </w:rPr>
        <w:t>R2-2107905</w:t>
      </w:r>
      <w:r>
        <w:tab/>
        <w:t>Consideration on eDRX for RedCap UE</w:t>
      </w:r>
      <w:r>
        <w:tab/>
        <w:t>Lenovo, Motorola Mobility</w:t>
      </w:r>
      <w:r>
        <w:tab/>
        <w:t>discussion</w:t>
      </w:r>
      <w:r>
        <w:tab/>
        <w:t>Rel-17</w:t>
      </w:r>
    </w:p>
    <w:p w14:paraId="4C4F4E49" w14:textId="77777777" w:rsidR="001F4990" w:rsidRDefault="001F4990" w:rsidP="001F4990">
      <w:pPr>
        <w:pStyle w:val="Reference"/>
        <w:spacing w:after="0"/>
      </w:pPr>
      <w:r w:rsidRPr="00C73BA7">
        <w:rPr>
          <w:rStyle w:val="ac"/>
          <w:color w:val="0563C1" w:themeColor="hyperlink"/>
        </w:rPr>
        <w:t>R2-2108230</w:t>
      </w:r>
      <w:r>
        <w:tab/>
        <w:t>Remaining issues for eDRX</w:t>
      </w:r>
      <w:r>
        <w:tab/>
        <w:t>MediaTek Inc.</w:t>
      </w:r>
      <w:r>
        <w:tab/>
        <w:t>discussion</w:t>
      </w:r>
      <w:r>
        <w:tab/>
        <w:t>Rel-17</w:t>
      </w:r>
      <w:r>
        <w:tab/>
        <w:t>NR_redcap-Core</w:t>
      </w:r>
      <w:r>
        <w:tab/>
        <w:t>R2-2105671</w:t>
      </w:r>
    </w:p>
    <w:p w14:paraId="197B351E" w14:textId="77777777" w:rsidR="001F4990" w:rsidRDefault="001F4990" w:rsidP="001F4990">
      <w:pPr>
        <w:pStyle w:val="Reference"/>
        <w:spacing w:after="0"/>
      </w:pPr>
      <w:r w:rsidRPr="00C73BA7">
        <w:rPr>
          <w:rStyle w:val="ac"/>
          <w:color w:val="0563C1" w:themeColor="hyperlink"/>
        </w:rPr>
        <w:t>R2-2108280</w:t>
      </w:r>
      <w:r>
        <w:tab/>
        <w:t>Details of eDRX and PTW in RRC_IDLE and RRC_INACTIVE</w:t>
      </w:r>
      <w:r>
        <w:tab/>
        <w:t>Ericsson</w:t>
      </w:r>
      <w:r>
        <w:tab/>
        <w:t>discussion</w:t>
      </w:r>
      <w:r>
        <w:tab/>
        <w:t>NR_redcap-Core</w:t>
      </w:r>
    </w:p>
    <w:p w14:paraId="26B17746" w14:textId="77777777" w:rsidR="001F4990" w:rsidRDefault="001F4990" w:rsidP="001F4990">
      <w:pPr>
        <w:pStyle w:val="Reference"/>
        <w:spacing w:after="0"/>
      </w:pPr>
      <w:r w:rsidRPr="00C73BA7">
        <w:rPr>
          <w:rStyle w:val="ac"/>
          <w:color w:val="0563C1" w:themeColor="hyperlink"/>
        </w:rPr>
        <w:t>R2-2108525</w:t>
      </w:r>
      <w:r>
        <w:tab/>
        <w:t>Discussion on eDRX for RRC_Idle and RRC_Inactive</w:t>
      </w:r>
      <w:r>
        <w:tab/>
        <w:t>CMCC</w:t>
      </w:r>
      <w:r>
        <w:tab/>
        <w:t>discussion</w:t>
      </w:r>
      <w:r>
        <w:tab/>
        <w:t>Rel-17</w:t>
      </w:r>
      <w:r>
        <w:tab/>
        <w:t>NR_redcap-Core</w:t>
      </w:r>
    </w:p>
    <w:p w14:paraId="013974D3" w14:textId="77777777" w:rsidR="001F4990" w:rsidRDefault="001F4990" w:rsidP="001F4990">
      <w:pPr>
        <w:pStyle w:val="Reference"/>
        <w:spacing w:after="0"/>
      </w:pPr>
      <w:r w:rsidRPr="00C73BA7">
        <w:rPr>
          <w:rStyle w:val="ac"/>
          <w:color w:val="0563C1" w:themeColor="hyperlink"/>
        </w:rPr>
        <w:t>R2-2108699</w:t>
      </w:r>
      <w:r>
        <w:tab/>
        <w:t>Discussion on eDRX for NR RRC Inactive and Idle</w:t>
      </w:r>
      <w:r>
        <w:tab/>
        <w:t>CATT</w:t>
      </w:r>
      <w:r>
        <w:tab/>
        <w:t>discussion</w:t>
      </w:r>
      <w:r>
        <w:tab/>
        <w:t>Rel-17</w:t>
      </w:r>
      <w:r>
        <w:tab/>
        <w:t>NR_redcap-Core</w:t>
      </w:r>
    </w:p>
    <w:p w14:paraId="14438591" w14:textId="77777777" w:rsidR="001F4990" w:rsidRDefault="001F4990" w:rsidP="001F4990">
      <w:pPr>
        <w:pStyle w:val="Reference"/>
        <w:spacing w:after="0"/>
      </w:pPr>
      <w:r w:rsidRPr="00C73BA7">
        <w:rPr>
          <w:rStyle w:val="ac"/>
          <w:color w:val="0563C1" w:themeColor="hyperlink"/>
        </w:rPr>
        <w:t>R2-2108778</w:t>
      </w:r>
      <w:r>
        <w:tab/>
        <w:t>Open issues on eDRX for UE in RRC_INACTIVE</w:t>
      </w:r>
      <w:r>
        <w:tab/>
        <w:t>DENSO CORPORATION</w:t>
      </w:r>
      <w:r>
        <w:tab/>
        <w:t>discussion</w:t>
      </w:r>
      <w:r>
        <w:tab/>
        <w:t>Rel-17</w:t>
      </w:r>
      <w:r>
        <w:tab/>
        <w:t>NR_redcap-Core</w:t>
      </w:r>
    </w:p>
    <w:p w14:paraId="2A0DC269" w14:textId="20C8A9CB" w:rsidR="00F43D25" w:rsidRPr="00330CD3" w:rsidRDefault="006F29C3" w:rsidP="00330CD3">
      <w:pPr>
        <w:pStyle w:val="Reference"/>
        <w:spacing w:after="0"/>
        <w:rPr>
          <w:rStyle w:val="ac"/>
          <w:color w:val="000000" w:themeColor="text1"/>
          <w:u w:val="none"/>
        </w:rPr>
      </w:pPr>
      <w:bookmarkStart w:id="46" w:name="_Ref68869758"/>
      <w:bookmarkStart w:id="47" w:name="_Ref69288495"/>
      <w:r w:rsidRPr="00330CD3">
        <w:rPr>
          <w:rStyle w:val="ac"/>
          <w:color w:val="000000" w:themeColor="text1"/>
          <w:u w:val="none"/>
        </w:rPr>
        <w:t>R2-210</w:t>
      </w:r>
      <w:r w:rsidR="00454ABD" w:rsidRPr="00330CD3">
        <w:rPr>
          <w:rStyle w:val="ac"/>
          <w:color w:val="000000" w:themeColor="text1"/>
          <w:u w:val="none"/>
        </w:rPr>
        <w:t>8881</w:t>
      </w:r>
      <w:r w:rsidRPr="00330CD3">
        <w:rPr>
          <w:rStyle w:val="ac"/>
          <w:color w:val="000000" w:themeColor="text1"/>
          <w:u w:val="none"/>
        </w:rPr>
        <w:t xml:space="preserve"> </w:t>
      </w:r>
      <w:r w:rsidR="006329C3" w:rsidRPr="00330CD3">
        <w:rPr>
          <w:rStyle w:val="ac"/>
          <w:color w:val="000000" w:themeColor="text1"/>
          <w:u w:val="none"/>
        </w:rPr>
        <w:tab/>
        <w:t>Summary of offline 10</w:t>
      </w:r>
      <w:r w:rsidR="00454ABD" w:rsidRPr="00330CD3">
        <w:rPr>
          <w:rStyle w:val="ac"/>
          <w:color w:val="000000" w:themeColor="text1"/>
          <w:u w:val="none"/>
        </w:rPr>
        <w:t>5</w:t>
      </w:r>
      <w:r w:rsidR="006329C3" w:rsidRPr="00330CD3">
        <w:rPr>
          <w:rStyle w:val="ac"/>
          <w:color w:val="000000" w:themeColor="text1"/>
          <w:u w:val="none"/>
        </w:rPr>
        <w:t>- [REDCAP] eDRX cycles - first round</w:t>
      </w:r>
      <w:r w:rsidR="006329C3" w:rsidRPr="00330CD3">
        <w:rPr>
          <w:rStyle w:val="ac"/>
          <w:color w:val="000000" w:themeColor="text1"/>
          <w:u w:val="none"/>
        </w:rPr>
        <w:tab/>
      </w:r>
      <w:r w:rsidR="00454ABD" w:rsidRPr="00330CD3">
        <w:rPr>
          <w:rStyle w:val="ac"/>
          <w:color w:val="000000" w:themeColor="text1"/>
          <w:u w:val="none"/>
        </w:rPr>
        <w:t>vivo</w:t>
      </w:r>
      <w:r w:rsidR="00CF42D0" w:rsidRPr="00330CD3">
        <w:rPr>
          <w:rStyle w:val="ac"/>
          <w:color w:val="000000" w:themeColor="text1"/>
          <w:u w:val="none"/>
        </w:rPr>
        <w:t>.</w:t>
      </w:r>
      <w:bookmarkEnd w:id="46"/>
      <w:bookmarkEnd w:id="47"/>
    </w:p>
    <w:bookmarkEnd w:id="45"/>
    <w:p w14:paraId="1325B31A" w14:textId="77777777" w:rsidR="00CF42D0" w:rsidRPr="009233C6" w:rsidRDefault="00CF42D0" w:rsidP="00CF42D0">
      <w:pPr>
        <w:rPr>
          <w:lang w:eastAsia="en-GB"/>
        </w:rPr>
      </w:pPr>
    </w:p>
    <w:sectPr w:rsidR="00CF42D0" w:rsidRPr="009233C6"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5213" w14:textId="77777777" w:rsidR="00F15383" w:rsidRDefault="00F15383" w:rsidP="00F1213A">
      <w:pPr>
        <w:spacing w:after="0"/>
      </w:pPr>
      <w:r>
        <w:separator/>
      </w:r>
    </w:p>
  </w:endnote>
  <w:endnote w:type="continuationSeparator" w:id="0">
    <w:p w14:paraId="3FEDB4F5" w14:textId="77777777" w:rsidR="00F15383" w:rsidRDefault="00F15383" w:rsidP="00F1213A">
      <w:pPr>
        <w:spacing w:after="0"/>
      </w:pPr>
      <w:r>
        <w:continuationSeparator/>
      </w:r>
    </w:p>
  </w:endnote>
  <w:endnote w:type="continuationNotice" w:id="1">
    <w:p w14:paraId="53CCCBDD" w14:textId="77777777" w:rsidR="00F15383" w:rsidRDefault="00F153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楷体_GB2312">
    <w:altName w:val="微软雅黑"/>
    <w:panose1 w:val="020B0604020202020204"/>
    <w:charset w:val="86"/>
    <w:family w:val="modern"/>
    <w:pitch w:val="fixed"/>
    <w:sig w:usb0="00000000"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BEAD" w14:textId="77777777" w:rsidR="00F15383" w:rsidRDefault="00F15383" w:rsidP="00F1213A">
      <w:pPr>
        <w:spacing w:after="0"/>
      </w:pPr>
      <w:r>
        <w:separator/>
      </w:r>
    </w:p>
  </w:footnote>
  <w:footnote w:type="continuationSeparator" w:id="0">
    <w:p w14:paraId="2CD4A6A5" w14:textId="77777777" w:rsidR="00F15383" w:rsidRDefault="00F15383" w:rsidP="00F1213A">
      <w:pPr>
        <w:spacing w:after="0"/>
      </w:pPr>
      <w:r>
        <w:continuationSeparator/>
      </w:r>
    </w:p>
  </w:footnote>
  <w:footnote w:type="continuationNotice" w:id="1">
    <w:p w14:paraId="137B919F" w14:textId="77777777" w:rsidR="00F15383" w:rsidRDefault="00F153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B806EBA"/>
    <w:multiLevelType w:val="hybridMultilevel"/>
    <w:tmpl w:val="34725EDE"/>
    <w:lvl w:ilvl="0" w:tplc="04090001">
      <w:start w:val="1"/>
      <w:numFmt w:val="bullet"/>
      <w:lvlText w:val=""/>
      <w:lvlJc w:val="left"/>
      <w:pPr>
        <w:ind w:left="708" w:hanging="420"/>
      </w:pPr>
      <w:rPr>
        <w:rFonts w:ascii="Wingdings" w:hAnsi="Wingdings" w:hint="default"/>
      </w:rPr>
    </w:lvl>
    <w:lvl w:ilvl="1" w:tplc="BFFCADF6">
      <w:start w:val="1"/>
      <w:numFmt w:val="bullet"/>
      <w:lvlText w:val="-"/>
      <w:lvlJc w:val="left"/>
      <w:pPr>
        <w:ind w:left="1128" w:hanging="420"/>
      </w:pPr>
      <w:rPr>
        <w:rFonts w:ascii="Times New Roman" w:hAnsi="Times New Roman" w:cs="Times New Roman"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 w15:restartNumberingAfterBreak="0">
    <w:nsid w:val="11371FFD"/>
    <w:multiLevelType w:val="hybridMultilevel"/>
    <w:tmpl w:val="E8E2B548"/>
    <w:lvl w:ilvl="0" w:tplc="ABF2DC3C">
      <w:start w:val="1"/>
      <w:numFmt w:val="decimal"/>
      <w:lvlText w:val="Proposal %1"/>
      <w:lvlJc w:val="left"/>
      <w:pPr>
        <w:ind w:left="420" w:hanging="420"/>
      </w:pPr>
      <w:rPr>
        <w:rFonts w:hint="eastAsia"/>
        <w:b/>
        <w:bCs/>
      </w:rPr>
    </w:lvl>
    <w:lvl w:ilvl="1" w:tplc="32763680">
      <w:start w:val="1"/>
      <w:numFmt w:val="bullet"/>
      <w:lvlText w:val="-"/>
      <w:lvlJc w:val="left"/>
      <w:pPr>
        <w:ind w:left="840" w:hanging="420"/>
      </w:pPr>
      <w:rPr>
        <w:rFonts w:ascii="Courier New" w:hAnsi="Courier New"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E066A1"/>
    <w:multiLevelType w:val="hybridMultilevel"/>
    <w:tmpl w:val="E8E2B548"/>
    <w:lvl w:ilvl="0" w:tplc="ABF2DC3C">
      <w:start w:val="1"/>
      <w:numFmt w:val="decimal"/>
      <w:lvlText w:val="Proposal %1"/>
      <w:lvlJc w:val="left"/>
      <w:pPr>
        <w:ind w:left="420" w:hanging="420"/>
      </w:pPr>
      <w:rPr>
        <w:rFonts w:hint="eastAsia"/>
        <w:b/>
        <w:bCs/>
      </w:rPr>
    </w:lvl>
    <w:lvl w:ilvl="1" w:tplc="32763680">
      <w:start w:val="1"/>
      <w:numFmt w:val="bullet"/>
      <w:lvlText w:val="-"/>
      <w:lvlJc w:val="left"/>
      <w:pPr>
        <w:ind w:left="840" w:hanging="420"/>
      </w:pPr>
      <w:rPr>
        <w:rFonts w:ascii="Courier New" w:hAnsi="Courier New"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47939"/>
    <w:multiLevelType w:val="hybridMultilevel"/>
    <w:tmpl w:val="9274F894"/>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92404"/>
    <w:multiLevelType w:val="hybridMultilevel"/>
    <w:tmpl w:val="AECC346E"/>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647301"/>
    <w:multiLevelType w:val="multilevel"/>
    <w:tmpl w:val="441E809E"/>
    <w:lvl w:ilvl="0">
      <w:start w:val="1"/>
      <w:numFmt w:val="decimal"/>
      <w:pStyle w:val="1"/>
      <w:lvlText w:val="%1"/>
      <w:lvlJc w:val="left"/>
      <w:pPr>
        <w:ind w:left="432" w:hanging="432"/>
      </w:pPr>
      <w:rPr>
        <w:b w:val="0"/>
        <w:bCs w:val="0"/>
      </w:rPr>
    </w:lvl>
    <w:lvl w:ilvl="1">
      <w:start w:val="1"/>
      <w:numFmt w:val="decimal"/>
      <w:pStyle w:val="2"/>
      <w:lvlText w:val="%1.%2"/>
      <w:lvlJc w:val="left"/>
      <w:pPr>
        <w:ind w:left="576" w:hanging="576"/>
      </w:pPr>
      <w:rPr>
        <w:b w:val="0"/>
        <w:bCs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C460EE6"/>
    <w:multiLevelType w:val="hybridMultilevel"/>
    <w:tmpl w:val="ECDC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135541"/>
    <w:multiLevelType w:val="hybridMultilevel"/>
    <w:tmpl w:val="67CA276A"/>
    <w:lvl w:ilvl="0" w:tplc="32763680">
      <w:start w:val="1"/>
      <w:numFmt w:val="bullet"/>
      <w:lvlText w:val="-"/>
      <w:lvlJc w:val="left"/>
      <w:pPr>
        <w:ind w:left="780" w:hanging="420"/>
      </w:pPr>
      <w:rPr>
        <w:rFonts w:ascii="Courier New" w:hAnsi="Courier New" w:hint="default"/>
      </w:rPr>
    </w:lvl>
    <w:lvl w:ilvl="1" w:tplc="04090003">
      <w:start w:val="1"/>
      <w:numFmt w:val="bullet"/>
      <w:lvlText w:val=""/>
      <w:lvlJc w:val="left"/>
      <w:pPr>
        <w:ind w:left="1200" w:hanging="420"/>
      </w:pPr>
      <w:rPr>
        <w:rFonts w:ascii="Wingdings" w:hAnsi="Wingdings" w:hint="default"/>
      </w:rPr>
    </w:lvl>
    <w:lvl w:ilvl="2" w:tplc="04090003">
      <w:start w:val="1"/>
      <w:numFmt w:val="bullet"/>
      <w:lvlText w:val="o"/>
      <w:lvlJc w:val="left"/>
      <w:pPr>
        <w:ind w:left="1620" w:hanging="420"/>
      </w:pPr>
      <w:rPr>
        <w:rFonts w:ascii="Courier New" w:hAnsi="Courier New" w:cs="Courier New"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63782BAF"/>
    <w:multiLevelType w:val="hybridMultilevel"/>
    <w:tmpl w:val="203E415E"/>
    <w:lvl w:ilvl="0" w:tplc="BFFCADF6">
      <w:start w:val="1"/>
      <w:numFmt w:val="bullet"/>
      <w:lvlText w:val="-"/>
      <w:lvlJc w:val="left"/>
      <w:pPr>
        <w:ind w:left="1866" w:hanging="420"/>
      </w:pPr>
      <w:rPr>
        <w:rFonts w:ascii="Times New Roman" w:hAnsi="Times New Roman" w:cs="Times New Roman" w:hint="default"/>
      </w:rPr>
    </w:lvl>
    <w:lvl w:ilvl="1" w:tplc="04090003" w:tentative="1">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15" w15:restartNumberingAfterBreak="0">
    <w:nsid w:val="6C8161E7"/>
    <w:multiLevelType w:val="hybridMultilevel"/>
    <w:tmpl w:val="E8E2B548"/>
    <w:lvl w:ilvl="0" w:tplc="ABF2DC3C">
      <w:start w:val="1"/>
      <w:numFmt w:val="decimal"/>
      <w:lvlText w:val="Proposal %1"/>
      <w:lvlJc w:val="left"/>
      <w:pPr>
        <w:ind w:left="420" w:hanging="420"/>
      </w:pPr>
      <w:rPr>
        <w:rFonts w:hint="eastAsia"/>
        <w:b/>
        <w:bCs/>
      </w:rPr>
    </w:lvl>
    <w:lvl w:ilvl="1" w:tplc="32763680">
      <w:start w:val="1"/>
      <w:numFmt w:val="bullet"/>
      <w:lvlText w:val="-"/>
      <w:lvlJc w:val="left"/>
      <w:pPr>
        <w:ind w:left="840" w:hanging="420"/>
      </w:pPr>
      <w:rPr>
        <w:rFonts w:ascii="Courier New" w:hAnsi="Courier New"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2ED4B1D"/>
    <w:multiLevelType w:val="multilevel"/>
    <w:tmpl w:val="99362A6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3794AD9"/>
    <w:multiLevelType w:val="hybridMultilevel"/>
    <w:tmpl w:val="68062254"/>
    <w:lvl w:ilvl="0" w:tplc="1B26FCFE">
      <w:start w:val="1"/>
      <w:numFmt w:val="decimal"/>
      <w:lvlText w:val="Discussion point %1)"/>
      <w:lvlJc w:val="left"/>
      <w:pPr>
        <w:ind w:left="720" w:hanging="360"/>
      </w:pPr>
      <w:rPr>
        <w:rFonts w:hint="default"/>
        <w:b/>
        <w:i w:val="0"/>
      </w:rPr>
    </w:lvl>
    <w:lvl w:ilvl="1" w:tplc="3276368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7"/>
  </w:num>
  <w:num w:numId="4">
    <w:abstractNumId w:val="18"/>
  </w:num>
  <w:num w:numId="5">
    <w:abstractNumId w:val="9"/>
  </w:num>
  <w:num w:numId="6">
    <w:abstractNumId w:val="12"/>
  </w:num>
  <w:num w:numId="7">
    <w:abstractNumId w:val="14"/>
  </w:num>
  <w:num w:numId="8">
    <w:abstractNumId w:val="5"/>
  </w:num>
  <w:num w:numId="9">
    <w:abstractNumId w:val="1"/>
  </w:num>
  <w:num w:numId="10">
    <w:abstractNumId w:val="0"/>
  </w:num>
  <w:num w:numId="11">
    <w:abstractNumId w:val="8"/>
  </w:num>
  <w:num w:numId="12">
    <w:abstractNumId w:val="11"/>
  </w:num>
  <w:num w:numId="13">
    <w:abstractNumId w:val="7"/>
  </w:num>
  <w:num w:numId="14">
    <w:abstractNumId w:val="4"/>
  </w:num>
  <w:num w:numId="15">
    <w:abstractNumId w:val="13"/>
  </w:num>
  <w:num w:numId="16">
    <w:abstractNumId w:val="2"/>
  </w:num>
  <w:num w:numId="17">
    <w:abstractNumId w:val="3"/>
  </w:num>
  <w:num w:numId="18">
    <w:abstractNumId w:val="16"/>
  </w:num>
  <w:num w:numId="19">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27B6"/>
    <w:rsid w:val="00003823"/>
    <w:rsid w:val="000041A7"/>
    <w:rsid w:val="00004CE4"/>
    <w:rsid w:val="00005730"/>
    <w:rsid w:val="00006626"/>
    <w:rsid w:val="0000756F"/>
    <w:rsid w:val="00010184"/>
    <w:rsid w:val="00010D95"/>
    <w:rsid w:val="000127BE"/>
    <w:rsid w:val="000129FC"/>
    <w:rsid w:val="00014645"/>
    <w:rsid w:val="00015768"/>
    <w:rsid w:val="0001589D"/>
    <w:rsid w:val="000213DC"/>
    <w:rsid w:val="00023276"/>
    <w:rsid w:val="00023FB0"/>
    <w:rsid w:val="000267C2"/>
    <w:rsid w:val="00027336"/>
    <w:rsid w:val="0003006C"/>
    <w:rsid w:val="00030B56"/>
    <w:rsid w:val="00032B5B"/>
    <w:rsid w:val="00034CAB"/>
    <w:rsid w:val="00036058"/>
    <w:rsid w:val="00036404"/>
    <w:rsid w:val="00036540"/>
    <w:rsid w:val="000379B5"/>
    <w:rsid w:val="00037B78"/>
    <w:rsid w:val="00037EFD"/>
    <w:rsid w:val="00040164"/>
    <w:rsid w:val="00040668"/>
    <w:rsid w:val="000415BC"/>
    <w:rsid w:val="00041C4F"/>
    <w:rsid w:val="00041DED"/>
    <w:rsid w:val="00042941"/>
    <w:rsid w:val="0004317B"/>
    <w:rsid w:val="00043838"/>
    <w:rsid w:val="000439AF"/>
    <w:rsid w:val="00043CC7"/>
    <w:rsid w:val="000447B7"/>
    <w:rsid w:val="00044BE5"/>
    <w:rsid w:val="00045640"/>
    <w:rsid w:val="00046948"/>
    <w:rsid w:val="000502DC"/>
    <w:rsid w:val="00051CE0"/>
    <w:rsid w:val="00052DE3"/>
    <w:rsid w:val="00055E2C"/>
    <w:rsid w:val="000573AB"/>
    <w:rsid w:val="000604A9"/>
    <w:rsid w:val="00060FAB"/>
    <w:rsid w:val="000614A0"/>
    <w:rsid w:val="00065ACB"/>
    <w:rsid w:val="00065AE0"/>
    <w:rsid w:val="000665F9"/>
    <w:rsid w:val="00070D34"/>
    <w:rsid w:val="00072001"/>
    <w:rsid w:val="00072AD3"/>
    <w:rsid w:val="00072FBA"/>
    <w:rsid w:val="00074278"/>
    <w:rsid w:val="000743F0"/>
    <w:rsid w:val="000749EC"/>
    <w:rsid w:val="00076DE6"/>
    <w:rsid w:val="000800F2"/>
    <w:rsid w:val="0008665E"/>
    <w:rsid w:val="00086FA3"/>
    <w:rsid w:val="00087B65"/>
    <w:rsid w:val="000920D8"/>
    <w:rsid w:val="000940D9"/>
    <w:rsid w:val="00094AEB"/>
    <w:rsid w:val="000951FD"/>
    <w:rsid w:val="00095562"/>
    <w:rsid w:val="00096ACA"/>
    <w:rsid w:val="00097F61"/>
    <w:rsid w:val="000A0441"/>
    <w:rsid w:val="000A54E8"/>
    <w:rsid w:val="000A6DD1"/>
    <w:rsid w:val="000A7AD4"/>
    <w:rsid w:val="000A7DAB"/>
    <w:rsid w:val="000A7DF7"/>
    <w:rsid w:val="000A7FEA"/>
    <w:rsid w:val="000B029E"/>
    <w:rsid w:val="000B2855"/>
    <w:rsid w:val="000B2E25"/>
    <w:rsid w:val="000B489C"/>
    <w:rsid w:val="000B7291"/>
    <w:rsid w:val="000B72BB"/>
    <w:rsid w:val="000C22D2"/>
    <w:rsid w:val="000C2551"/>
    <w:rsid w:val="000C28CE"/>
    <w:rsid w:val="000C38EC"/>
    <w:rsid w:val="000C3D30"/>
    <w:rsid w:val="000C3DD5"/>
    <w:rsid w:val="000C57FD"/>
    <w:rsid w:val="000C6E3B"/>
    <w:rsid w:val="000C75E3"/>
    <w:rsid w:val="000C775E"/>
    <w:rsid w:val="000D1CF5"/>
    <w:rsid w:val="000D2B7C"/>
    <w:rsid w:val="000D4254"/>
    <w:rsid w:val="000D65B4"/>
    <w:rsid w:val="000D67BE"/>
    <w:rsid w:val="000D69A2"/>
    <w:rsid w:val="000D7291"/>
    <w:rsid w:val="000E380F"/>
    <w:rsid w:val="000E59A7"/>
    <w:rsid w:val="000E657A"/>
    <w:rsid w:val="000E7BEC"/>
    <w:rsid w:val="000F0511"/>
    <w:rsid w:val="000F177D"/>
    <w:rsid w:val="000F2536"/>
    <w:rsid w:val="000F40EF"/>
    <w:rsid w:val="000F4854"/>
    <w:rsid w:val="000F5F99"/>
    <w:rsid w:val="000F7593"/>
    <w:rsid w:val="00101B10"/>
    <w:rsid w:val="00102701"/>
    <w:rsid w:val="00103FB7"/>
    <w:rsid w:val="001059EA"/>
    <w:rsid w:val="001069E2"/>
    <w:rsid w:val="001075C2"/>
    <w:rsid w:val="00107CDB"/>
    <w:rsid w:val="00113B34"/>
    <w:rsid w:val="001155BF"/>
    <w:rsid w:val="00115910"/>
    <w:rsid w:val="001167FE"/>
    <w:rsid w:val="00117E0D"/>
    <w:rsid w:val="0012126B"/>
    <w:rsid w:val="00123457"/>
    <w:rsid w:val="00125CE0"/>
    <w:rsid w:val="0013041B"/>
    <w:rsid w:val="001305BD"/>
    <w:rsid w:val="00130720"/>
    <w:rsid w:val="0013076C"/>
    <w:rsid w:val="001308DC"/>
    <w:rsid w:val="0013260C"/>
    <w:rsid w:val="00133CD7"/>
    <w:rsid w:val="001346F0"/>
    <w:rsid w:val="001364F3"/>
    <w:rsid w:val="00141248"/>
    <w:rsid w:val="001422A7"/>
    <w:rsid w:val="00142417"/>
    <w:rsid w:val="001449BC"/>
    <w:rsid w:val="001449CF"/>
    <w:rsid w:val="00145FE9"/>
    <w:rsid w:val="0014603E"/>
    <w:rsid w:val="00151AAA"/>
    <w:rsid w:val="00152318"/>
    <w:rsid w:val="001534D5"/>
    <w:rsid w:val="001545AE"/>
    <w:rsid w:val="001545D9"/>
    <w:rsid w:val="00154CD7"/>
    <w:rsid w:val="00154FF8"/>
    <w:rsid w:val="00155219"/>
    <w:rsid w:val="00156F92"/>
    <w:rsid w:val="001613BE"/>
    <w:rsid w:val="001625F6"/>
    <w:rsid w:val="001630C3"/>
    <w:rsid w:val="001633C9"/>
    <w:rsid w:val="001641A3"/>
    <w:rsid w:val="001647C2"/>
    <w:rsid w:val="001649C1"/>
    <w:rsid w:val="0016624C"/>
    <w:rsid w:val="00166454"/>
    <w:rsid w:val="001678F7"/>
    <w:rsid w:val="001717C5"/>
    <w:rsid w:val="00172CB1"/>
    <w:rsid w:val="00174ACC"/>
    <w:rsid w:val="00175927"/>
    <w:rsid w:val="001771DB"/>
    <w:rsid w:val="001800BA"/>
    <w:rsid w:val="00180E48"/>
    <w:rsid w:val="001810AA"/>
    <w:rsid w:val="00181567"/>
    <w:rsid w:val="001830A4"/>
    <w:rsid w:val="001834D0"/>
    <w:rsid w:val="00183938"/>
    <w:rsid w:val="00185359"/>
    <w:rsid w:val="00187176"/>
    <w:rsid w:val="0018767D"/>
    <w:rsid w:val="00191631"/>
    <w:rsid w:val="0019486E"/>
    <w:rsid w:val="00195237"/>
    <w:rsid w:val="001A1910"/>
    <w:rsid w:val="001A1D15"/>
    <w:rsid w:val="001A3816"/>
    <w:rsid w:val="001A531F"/>
    <w:rsid w:val="001A59B6"/>
    <w:rsid w:val="001A7EB4"/>
    <w:rsid w:val="001B0DAB"/>
    <w:rsid w:val="001B2163"/>
    <w:rsid w:val="001B3C06"/>
    <w:rsid w:val="001C6399"/>
    <w:rsid w:val="001C6635"/>
    <w:rsid w:val="001C696A"/>
    <w:rsid w:val="001C7892"/>
    <w:rsid w:val="001C7ED5"/>
    <w:rsid w:val="001D136B"/>
    <w:rsid w:val="001D14FE"/>
    <w:rsid w:val="001D20C5"/>
    <w:rsid w:val="001D27C1"/>
    <w:rsid w:val="001D3C37"/>
    <w:rsid w:val="001D6935"/>
    <w:rsid w:val="001D77D6"/>
    <w:rsid w:val="001E08DE"/>
    <w:rsid w:val="001E2A9F"/>
    <w:rsid w:val="001E38C0"/>
    <w:rsid w:val="001E3EE8"/>
    <w:rsid w:val="001E46EB"/>
    <w:rsid w:val="001E4C03"/>
    <w:rsid w:val="001E5FC8"/>
    <w:rsid w:val="001E783C"/>
    <w:rsid w:val="001E7948"/>
    <w:rsid w:val="001F018D"/>
    <w:rsid w:val="001F2A41"/>
    <w:rsid w:val="001F4990"/>
    <w:rsid w:val="001F5CAD"/>
    <w:rsid w:val="001F634B"/>
    <w:rsid w:val="001F6CCE"/>
    <w:rsid w:val="0020229E"/>
    <w:rsid w:val="0020313E"/>
    <w:rsid w:val="002047F1"/>
    <w:rsid w:val="00206A7B"/>
    <w:rsid w:val="00207878"/>
    <w:rsid w:val="002101B3"/>
    <w:rsid w:val="00210AC4"/>
    <w:rsid w:val="00212A86"/>
    <w:rsid w:val="002210B6"/>
    <w:rsid w:val="00223537"/>
    <w:rsid w:val="002247BF"/>
    <w:rsid w:val="00224838"/>
    <w:rsid w:val="00225117"/>
    <w:rsid w:val="00225745"/>
    <w:rsid w:val="0022589D"/>
    <w:rsid w:val="002278E9"/>
    <w:rsid w:val="00230357"/>
    <w:rsid w:val="00232066"/>
    <w:rsid w:val="00232BC5"/>
    <w:rsid w:val="00235D60"/>
    <w:rsid w:val="00242855"/>
    <w:rsid w:val="00242A93"/>
    <w:rsid w:val="00244FF4"/>
    <w:rsid w:val="002472B6"/>
    <w:rsid w:val="00247A2B"/>
    <w:rsid w:val="00250712"/>
    <w:rsid w:val="00251A28"/>
    <w:rsid w:val="002526F7"/>
    <w:rsid w:val="0025287D"/>
    <w:rsid w:val="00252BAB"/>
    <w:rsid w:val="00252CFD"/>
    <w:rsid w:val="002538B9"/>
    <w:rsid w:val="00255E28"/>
    <w:rsid w:val="0026294C"/>
    <w:rsid w:val="0026294E"/>
    <w:rsid w:val="00262B8B"/>
    <w:rsid w:val="00262E7C"/>
    <w:rsid w:val="00264B84"/>
    <w:rsid w:val="00266160"/>
    <w:rsid w:val="00266AFF"/>
    <w:rsid w:val="0026775A"/>
    <w:rsid w:val="0027010F"/>
    <w:rsid w:val="00270CC8"/>
    <w:rsid w:val="0027246A"/>
    <w:rsid w:val="00272E34"/>
    <w:rsid w:val="002734F1"/>
    <w:rsid w:val="00273D1D"/>
    <w:rsid w:val="00275CBF"/>
    <w:rsid w:val="00276070"/>
    <w:rsid w:val="00281DEA"/>
    <w:rsid w:val="00282DF8"/>
    <w:rsid w:val="002848D8"/>
    <w:rsid w:val="00285925"/>
    <w:rsid w:val="002868E6"/>
    <w:rsid w:val="002916C1"/>
    <w:rsid w:val="00292D93"/>
    <w:rsid w:val="00293888"/>
    <w:rsid w:val="00293DB1"/>
    <w:rsid w:val="0029442A"/>
    <w:rsid w:val="00294576"/>
    <w:rsid w:val="00296166"/>
    <w:rsid w:val="00296DF2"/>
    <w:rsid w:val="002975D5"/>
    <w:rsid w:val="002A1F2E"/>
    <w:rsid w:val="002A267B"/>
    <w:rsid w:val="002A2752"/>
    <w:rsid w:val="002A42DD"/>
    <w:rsid w:val="002A4C64"/>
    <w:rsid w:val="002A74BA"/>
    <w:rsid w:val="002A7CD7"/>
    <w:rsid w:val="002B1D7F"/>
    <w:rsid w:val="002B2B1C"/>
    <w:rsid w:val="002B3657"/>
    <w:rsid w:val="002B37F4"/>
    <w:rsid w:val="002B3BA3"/>
    <w:rsid w:val="002B4F06"/>
    <w:rsid w:val="002B7C06"/>
    <w:rsid w:val="002C2A60"/>
    <w:rsid w:val="002C2DDE"/>
    <w:rsid w:val="002C58C1"/>
    <w:rsid w:val="002D164C"/>
    <w:rsid w:val="002D24BB"/>
    <w:rsid w:val="002D31A3"/>
    <w:rsid w:val="002D6058"/>
    <w:rsid w:val="002D7ADB"/>
    <w:rsid w:val="002D7AE1"/>
    <w:rsid w:val="002D7B3F"/>
    <w:rsid w:val="002E1619"/>
    <w:rsid w:val="002E2163"/>
    <w:rsid w:val="002E225D"/>
    <w:rsid w:val="002E307E"/>
    <w:rsid w:val="002E3AFA"/>
    <w:rsid w:val="002E5D0B"/>
    <w:rsid w:val="002E7152"/>
    <w:rsid w:val="002E7F3D"/>
    <w:rsid w:val="002F1328"/>
    <w:rsid w:val="002F153A"/>
    <w:rsid w:val="002F1C7B"/>
    <w:rsid w:val="002F2519"/>
    <w:rsid w:val="002F26C5"/>
    <w:rsid w:val="002F2920"/>
    <w:rsid w:val="002F46C6"/>
    <w:rsid w:val="002F546A"/>
    <w:rsid w:val="002F693F"/>
    <w:rsid w:val="003003AB"/>
    <w:rsid w:val="003003D4"/>
    <w:rsid w:val="00304696"/>
    <w:rsid w:val="00307788"/>
    <w:rsid w:val="0031199E"/>
    <w:rsid w:val="00311D3B"/>
    <w:rsid w:val="00312480"/>
    <w:rsid w:val="00312835"/>
    <w:rsid w:val="00312F03"/>
    <w:rsid w:val="00314160"/>
    <w:rsid w:val="003216F3"/>
    <w:rsid w:val="00321CA4"/>
    <w:rsid w:val="00321DBA"/>
    <w:rsid w:val="003229C7"/>
    <w:rsid w:val="0032436C"/>
    <w:rsid w:val="00324C39"/>
    <w:rsid w:val="003255E7"/>
    <w:rsid w:val="00325884"/>
    <w:rsid w:val="00327902"/>
    <w:rsid w:val="00330CD3"/>
    <w:rsid w:val="00333F18"/>
    <w:rsid w:val="00335E94"/>
    <w:rsid w:val="00341BE9"/>
    <w:rsid w:val="00342D57"/>
    <w:rsid w:val="00343F5E"/>
    <w:rsid w:val="00345575"/>
    <w:rsid w:val="003468E8"/>
    <w:rsid w:val="00350604"/>
    <w:rsid w:val="00350633"/>
    <w:rsid w:val="003509ED"/>
    <w:rsid w:val="00351240"/>
    <w:rsid w:val="00356EA4"/>
    <w:rsid w:val="00360494"/>
    <w:rsid w:val="0036364E"/>
    <w:rsid w:val="0036457E"/>
    <w:rsid w:val="00364DF1"/>
    <w:rsid w:val="003650C3"/>
    <w:rsid w:val="00365CA7"/>
    <w:rsid w:val="003665C6"/>
    <w:rsid w:val="003674CA"/>
    <w:rsid w:val="003708B7"/>
    <w:rsid w:val="00370C76"/>
    <w:rsid w:val="003714B5"/>
    <w:rsid w:val="0037232D"/>
    <w:rsid w:val="00372600"/>
    <w:rsid w:val="00372E44"/>
    <w:rsid w:val="003743A6"/>
    <w:rsid w:val="00376C7A"/>
    <w:rsid w:val="0038078D"/>
    <w:rsid w:val="00381CEB"/>
    <w:rsid w:val="003821D5"/>
    <w:rsid w:val="00386101"/>
    <w:rsid w:val="00390263"/>
    <w:rsid w:val="00393C96"/>
    <w:rsid w:val="00393F1E"/>
    <w:rsid w:val="00395E4E"/>
    <w:rsid w:val="00395F26"/>
    <w:rsid w:val="003A0384"/>
    <w:rsid w:val="003A0BD6"/>
    <w:rsid w:val="003A0CBC"/>
    <w:rsid w:val="003A2ED6"/>
    <w:rsid w:val="003A42D2"/>
    <w:rsid w:val="003A4586"/>
    <w:rsid w:val="003A6958"/>
    <w:rsid w:val="003A6A3A"/>
    <w:rsid w:val="003A6AE5"/>
    <w:rsid w:val="003A77B4"/>
    <w:rsid w:val="003A7E3D"/>
    <w:rsid w:val="003B15A4"/>
    <w:rsid w:val="003B2408"/>
    <w:rsid w:val="003B444F"/>
    <w:rsid w:val="003C01CB"/>
    <w:rsid w:val="003C0C9E"/>
    <w:rsid w:val="003C20FD"/>
    <w:rsid w:val="003C220C"/>
    <w:rsid w:val="003C4A67"/>
    <w:rsid w:val="003C71E5"/>
    <w:rsid w:val="003D2037"/>
    <w:rsid w:val="003D4D94"/>
    <w:rsid w:val="003D6F88"/>
    <w:rsid w:val="003D7713"/>
    <w:rsid w:val="003E011E"/>
    <w:rsid w:val="003E16D6"/>
    <w:rsid w:val="003E2367"/>
    <w:rsid w:val="003E2AC9"/>
    <w:rsid w:val="003E3F85"/>
    <w:rsid w:val="003E5A4C"/>
    <w:rsid w:val="003E5FE5"/>
    <w:rsid w:val="003E75AF"/>
    <w:rsid w:val="003F0F2B"/>
    <w:rsid w:val="003F15D9"/>
    <w:rsid w:val="003F27B3"/>
    <w:rsid w:val="003F43BB"/>
    <w:rsid w:val="003F57FD"/>
    <w:rsid w:val="003F6125"/>
    <w:rsid w:val="003F7C4A"/>
    <w:rsid w:val="004001CB"/>
    <w:rsid w:val="00401A34"/>
    <w:rsid w:val="00401F02"/>
    <w:rsid w:val="00403299"/>
    <w:rsid w:val="00403435"/>
    <w:rsid w:val="0040705E"/>
    <w:rsid w:val="004113F3"/>
    <w:rsid w:val="0041218B"/>
    <w:rsid w:val="00413B69"/>
    <w:rsid w:val="004149C4"/>
    <w:rsid w:val="00414CF5"/>
    <w:rsid w:val="004167D7"/>
    <w:rsid w:val="004168C1"/>
    <w:rsid w:val="00420F6F"/>
    <w:rsid w:val="00421835"/>
    <w:rsid w:val="0042215A"/>
    <w:rsid w:val="0042400B"/>
    <w:rsid w:val="004249F1"/>
    <w:rsid w:val="004254CA"/>
    <w:rsid w:val="00426873"/>
    <w:rsid w:val="00427368"/>
    <w:rsid w:val="00431E95"/>
    <w:rsid w:val="004339EB"/>
    <w:rsid w:val="0043410B"/>
    <w:rsid w:val="00436559"/>
    <w:rsid w:val="004365E2"/>
    <w:rsid w:val="00437B84"/>
    <w:rsid w:val="00442658"/>
    <w:rsid w:val="00442A44"/>
    <w:rsid w:val="00444664"/>
    <w:rsid w:val="00452F3E"/>
    <w:rsid w:val="00454A88"/>
    <w:rsid w:val="00454ABD"/>
    <w:rsid w:val="004569DB"/>
    <w:rsid w:val="004623B7"/>
    <w:rsid w:val="00462FE0"/>
    <w:rsid w:val="00463D8E"/>
    <w:rsid w:val="00464851"/>
    <w:rsid w:val="0046545E"/>
    <w:rsid w:val="00465762"/>
    <w:rsid w:val="00466249"/>
    <w:rsid w:val="00466831"/>
    <w:rsid w:val="004671CB"/>
    <w:rsid w:val="00467320"/>
    <w:rsid w:val="00467AFE"/>
    <w:rsid w:val="00471CF2"/>
    <w:rsid w:val="00472C02"/>
    <w:rsid w:val="00473DC6"/>
    <w:rsid w:val="00476A85"/>
    <w:rsid w:val="00476FE3"/>
    <w:rsid w:val="004775B4"/>
    <w:rsid w:val="004806BF"/>
    <w:rsid w:val="00481204"/>
    <w:rsid w:val="00485504"/>
    <w:rsid w:val="004855C5"/>
    <w:rsid w:val="00485D9E"/>
    <w:rsid w:val="00490A26"/>
    <w:rsid w:val="00490F1B"/>
    <w:rsid w:val="0049337B"/>
    <w:rsid w:val="0049451A"/>
    <w:rsid w:val="00495D7E"/>
    <w:rsid w:val="00496863"/>
    <w:rsid w:val="00497226"/>
    <w:rsid w:val="00497C99"/>
    <w:rsid w:val="004A1134"/>
    <w:rsid w:val="004A152D"/>
    <w:rsid w:val="004A184F"/>
    <w:rsid w:val="004A1BCE"/>
    <w:rsid w:val="004A26CC"/>
    <w:rsid w:val="004A3BA4"/>
    <w:rsid w:val="004A3EAC"/>
    <w:rsid w:val="004A51F1"/>
    <w:rsid w:val="004A65EC"/>
    <w:rsid w:val="004B2A7A"/>
    <w:rsid w:val="004B54DD"/>
    <w:rsid w:val="004C23A2"/>
    <w:rsid w:val="004C39CB"/>
    <w:rsid w:val="004C454D"/>
    <w:rsid w:val="004C45E2"/>
    <w:rsid w:val="004C47C3"/>
    <w:rsid w:val="004C579F"/>
    <w:rsid w:val="004C5C8A"/>
    <w:rsid w:val="004C6014"/>
    <w:rsid w:val="004C7551"/>
    <w:rsid w:val="004D0499"/>
    <w:rsid w:val="004D188C"/>
    <w:rsid w:val="004D26DF"/>
    <w:rsid w:val="004D2915"/>
    <w:rsid w:val="004D3CF5"/>
    <w:rsid w:val="004D4172"/>
    <w:rsid w:val="004D4ADE"/>
    <w:rsid w:val="004D4F0F"/>
    <w:rsid w:val="004D5C31"/>
    <w:rsid w:val="004D686D"/>
    <w:rsid w:val="004D69A8"/>
    <w:rsid w:val="004D770C"/>
    <w:rsid w:val="004E090E"/>
    <w:rsid w:val="004E12FB"/>
    <w:rsid w:val="004E1453"/>
    <w:rsid w:val="004E1BBE"/>
    <w:rsid w:val="004E32B4"/>
    <w:rsid w:val="004E3EC6"/>
    <w:rsid w:val="004E47C9"/>
    <w:rsid w:val="004E5378"/>
    <w:rsid w:val="004E5E35"/>
    <w:rsid w:val="004F019F"/>
    <w:rsid w:val="004F3219"/>
    <w:rsid w:val="004F40AB"/>
    <w:rsid w:val="004F50F4"/>
    <w:rsid w:val="004F7BE1"/>
    <w:rsid w:val="004F7D2A"/>
    <w:rsid w:val="00501BBB"/>
    <w:rsid w:val="0050277C"/>
    <w:rsid w:val="00502F80"/>
    <w:rsid w:val="005040A6"/>
    <w:rsid w:val="00510B4B"/>
    <w:rsid w:val="00512890"/>
    <w:rsid w:val="00513A66"/>
    <w:rsid w:val="0051416A"/>
    <w:rsid w:val="00515FCE"/>
    <w:rsid w:val="0051616B"/>
    <w:rsid w:val="00516F63"/>
    <w:rsid w:val="0052067A"/>
    <w:rsid w:val="00521600"/>
    <w:rsid w:val="005224F7"/>
    <w:rsid w:val="00523538"/>
    <w:rsid w:val="0052472B"/>
    <w:rsid w:val="005254BA"/>
    <w:rsid w:val="00527016"/>
    <w:rsid w:val="00527272"/>
    <w:rsid w:val="00527B42"/>
    <w:rsid w:val="00527E8D"/>
    <w:rsid w:val="00527F4C"/>
    <w:rsid w:val="00530FAE"/>
    <w:rsid w:val="00531F00"/>
    <w:rsid w:val="00531FBB"/>
    <w:rsid w:val="00537D19"/>
    <w:rsid w:val="0054421A"/>
    <w:rsid w:val="00545415"/>
    <w:rsid w:val="00547471"/>
    <w:rsid w:val="00550FB2"/>
    <w:rsid w:val="00552F14"/>
    <w:rsid w:val="00554D18"/>
    <w:rsid w:val="00555C95"/>
    <w:rsid w:val="00556456"/>
    <w:rsid w:val="0055653A"/>
    <w:rsid w:val="00560E0A"/>
    <w:rsid w:val="00562E0B"/>
    <w:rsid w:val="005639FC"/>
    <w:rsid w:val="0056462E"/>
    <w:rsid w:val="005651D9"/>
    <w:rsid w:val="00566038"/>
    <w:rsid w:val="00567C85"/>
    <w:rsid w:val="0057034C"/>
    <w:rsid w:val="00570CF3"/>
    <w:rsid w:val="00571FF8"/>
    <w:rsid w:val="00573679"/>
    <w:rsid w:val="00574278"/>
    <w:rsid w:val="00574E16"/>
    <w:rsid w:val="00576836"/>
    <w:rsid w:val="005769A9"/>
    <w:rsid w:val="00576C40"/>
    <w:rsid w:val="00580338"/>
    <w:rsid w:val="00582032"/>
    <w:rsid w:val="00582FE1"/>
    <w:rsid w:val="00583A63"/>
    <w:rsid w:val="005843F7"/>
    <w:rsid w:val="005865F4"/>
    <w:rsid w:val="00586725"/>
    <w:rsid w:val="0058743A"/>
    <w:rsid w:val="00587AFD"/>
    <w:rsid w:val="00590227"/>
    <w:rsid w:val="00592475"/>
    <w:rsid w:val="00592494"/>
    <w:rsid w:val="00592AE8"/>
    <w:rsid w:val="00593072"/>
    <w:rsid w:val="00593C0D"/>
    <w:rsid w:val="00595B6B"/>
    <w:rsid w:val="00596A76"/>
    <w:rsid w:val="005A1D50"/>
    <w:rsid w:val="005A2090"/>
    <w:rsid w:val="005A355A"/>
    <w:rsid w:val="005A4062"/>
    <w:rsid w:val="005A41C1"/>
    <w:rsid w:val="005A45F5"/>
    <w:rsid w:val="005A565C"/>
    <w:rsid w:val="005A61C0"/>
    <w:rsid w:val="005A630B"/>
    <w:rsid w:val="005A74DA"/>
    <w:rsid w:val="005B0DD7"/>
    <w:rsid w:val="005B22E2"/>
    <w:rsid w:val="005B2E3C"/>
    <w:rsid w:val="005B37C4"/>
    <w:rsid w:val="005B40E6"/>
    <w:rsid w:val="005B7994"/>
    <w:rsid w:val="005C0050"/>
    <w:rsid w:val="005C0524"/>
    <w:rsid w:val="005C09F9"/>
    <w:rsid w:val="005C0EC0"/>
    <w:rsid w:val="005C195E"/>
    <w:rsid w:val="005C2825"/>
    <w:rsid w:val="005C2FD8"/>
    <w:rsid w:val="005C40B6"/>
    <w:rsid w:val="005C43EB"/>
    <w:rsid w:val="005C4CEF"/>
    <w:rsid w:val="005C7484"/>
    <w:rsid w:val="005D0B98"/>
    <w:rsid w:val="005D11BF"/>
    <w:rsid w:val="005D23C8"/>
    <w:rsid w:val="005D567E"/>
    <w:rsid w:val="005D6D89"/>
    <w:rsid w:val="005D7566"/>
    <w:rsid w:val="005D7D6A"/>
    <w:rsid w:val="005E05DF"/>
    <w:rsid w:val="005E0F0D"/>
    <w:rsid w:val="005E105A"/>
    <w:rsid w:val="005E3156"/>
    <w:rsid w:val="005E44FE"/>
    <w:rsid w:val="005E47CC"/>
    <w:rsid w:val="005E51B1"/>
    <w:rsid w:val="005E55A7"/>
    <w:rsid w:val="005E5E8D"/>
    <w:rsid w:val="005E72A0"/>
    <w:rsid w:val="005F12BF"/>
    <w:rsid w:val="005F12D7"/>
    <w:rsid w:val="005F24CE"/>
    <w:rsid w:val="005F2896"/>
    <w:rsid w:val="005F5272"/>
    <w:rsid w:val="005F533B"/>
    <w:rsid w:val="005F6E0E"/>
    <w:rsid w:val="006000AB"/>
    <w:rsid w:val="00600316"/>
    <w:rsid w:val="00600AB3"/>
    <w:rsid w:val="00601CDB"/>
    <w:rsid w:val="006027B9"/>
    <w:rsid w:val="006045FA"/>
    <w:rsid w:val="00604B13"/>
    <w:rsid w:val="006051AE"/>
    <w:rsid w:val="00605E60"/>
    <w:rsid w:val="006069C9"/>
    <w:rsid w:val="00606E5A"/>
    <w:rsid w:val="006155D8"/>
    <w:rsid w:val="006178B2"/>
    <w:rsid w:val="006209B0"/>
    <w:rsid w:val="00622704"/>
    <w:rsid w:val="00624FDC"/>
    <w:rsid w:val="00625D7A"/>
    <w:rsid w:val="00627049"/>
    <w:rsid w:val="00627CC4"/>
    <w:rsid w:val="00630238"/>
    <w:rsid w:val="00632783"/>
    <w:rsid w:val="006329C3"/>
    <w:rsid w:val="00633346"/>
    <w:rsid w:val="00634947"/>
    <w:rsid w:val="006376A4"/>
    <w:rsid w:val="0063798B"/>
    <w:rsid w:val="00641DC8"/>
    <w:rsid w:val="00642A12"/>
    <w:rsid w:val="0064305C"/>
    <w:rsid w:val="0064363B"/>
    <w:rsid w:val="00643B37"/>
    <w:rsid w:val="0064641E"/>
    <w:rsid w:val="00646A94"/>
    <w:rsid w:val="00647512"/>
    <w:rsid w:val="00651E35"/>
    <w:rsid w:val="00652800"/>
    <w:rsid w:val="006540B3"/>
    <w:rsid w:val="00654B92"/>
    <w:rsid w:val="00654C3A"/>
    <w:rsid w:val="00655473"/>
    <w:rsid w:val="006566D9"/>
    <w:rsid w:val="00656944"/>
    <w:rsid w:val="0065732F"/>
    <w:rsid w:val="006603A2"/>
    <w:rsid w:val="00660BB4"/>
    <w:rsid w:val="00662270"/>
    <w:rsid w:val="00662B48"/>
    <w:rsid w:val="00662F0B"/>
    <w:rsid w:val="00663E66"/>
    <w:rsid w:val="00664434"/>
    <w:rsid w:val="00665C8F"/>
    <w:rsid w:val="00670A0D"/>
    <w:rsid w:val="00670D39"/>
    <w:rsid w:val="006715FC"/>
    <w:rsid w:val="00673859"/>
    <w:rsid w:val="00673D7A"/>
    <w:rsid w:val="00675CAD"/>
    <w:rsid w:val="006810A8"/>
    <w:rsid w:val="00682065"/>
    <w:rsid w:val="00682F8C"/>
    <w:rsid w:val="006842E4"/>
    <w:rsid w:val="00684F36"/>
    <w:rsid w:val="006864BD"/>
    <w:rsid w:val="006872C5"/>
    <w:rsid w:val="00690764"/>
    <w:rsid w:val="006937F7"/>
    <w:rsid w:val="0069412E"/>
    <w:rsid w:val="006942FB"/>
    <w:rsid w:val="006946CA"/>
    <w:rsid w:val="00695744"/>
    <w:rsid w:val="00695AD8"/>
    <w:rsid w:val="00697C0E"/>
    <w:rsid w:val="006A028C"/>
    <w:rsid w:val="006A2153"/>
    <w:rsid w:val="006A22C4"/>
    <w:rsid w:val="006A309A"/>
    <w:rsid w:val="006A3397"/>
    <w:rsid w:val="006A35B4"/>
    <w:rsid w:val="006A4CE5"/>
    <w:rsid w:val="006A5659"/>
    <w:rsid w:val="006A570C"/>
    <w:rsid w:val="006A7C96"/>
    <w:rsid w:val="006B0205"/>
    <w:rsid w:val="006B1997"/>
    <w:rsid w:val="006B2AB7"/>
    <w:rsid w:val="006B2F2C"/>
    <w:rsid w:val="006B4DC2"/>
    <w:rsid w:val="006B566F"/>
    <w:rsid w:val="006B6916"/>
    <w:rsid w:val="006B6EFB"/>
    <w:rsid w:val="006B75CC"/>
    <w:rsid w:val="006C00CE"/>
    <w:rsid w:val="006C00E5"/>
    <w:rsid w:val="006C0251"/>
    <w:rsid w:val="006C092A"/>
    <w:rsid w:val="006C15C6"/>
    <w:rsid w:val="006C2697"/>
    <w:rsid w:val="006C3540"/>
    <w:rsid w:val="006C39EC"/>
    <w:rsid w:val="006C5CAA"/>
    <w:rsid w:val="006C6D8B"/>
    <w:rsid w:val="006C7877"/>
    <w:rsid w:val="006D1A11"/>
    <w:rsid w:val="006D46ED"/>
    <w:rsid w:val="006D47BE"/>
    <w:rsid w:val="006D5713"/>
    <w:rsid w:val="006D6106"/>
    <w:rsid w:val="006D6849"/>
    <w:rsid w:val="006D7A83"/>
    <w:rsid w:val="006E4917"/>
    <w:rsid w:val="006E4965"/>
    <w:rsid w:val="006E5C14"/>
    <w:rsid w:val="006E73A3"/>
    <w:rsid w:val="006E7913"/>
    <w:rsid w:val="006F1260"/>
    <w:rsid w:val="006F1303"/>
    <w:rsid w:val="006F1776"/>
    <w:rsid w:val="006F22AA"/>
    <w:rsid w:val="006F29C3"/>
    <w:rsid w:val="006F3195"/>
    <w:rsid w:val="006F42D9"/>
    <w:rsid w:val="006F435A"/>
    <w:rsid w:val="007012C7"/>
    <w:rsid w:val="007016F6"/>
    <w:rsid w:val="00702959"/>
    <w:rsid w:val="00703F99"/>
    <w:rsid w:val="007043C8"/>
    <w:rsid w:val="00705646"/>
    <w:rsid w:val="007056A2"/>
    <w:rsid w:val="00707E3F"/>
    <w:rsid w:val="00712647"/>
    <w:rsid w:val="00713E6D"/>
    <w:rsid w:val="00714F5A"/>
    <w:rsid w:val="007151A9"/>
    <w:rsid w:val="00715E05"/>
    <w:rsid w:val="00716A07"/>
    <w:rsid w:val="0071745F"/>
    <w:rsid w:val="007176A6"/>
    <w:rsid w:val="0071775E"/>
    <w:rsid w:val="00720E0E"/>
    <w:rsid w:val="0072282D"/>
    <w:rsid w:val="00723F24"/>
    <w:rsid w:val="007276B9"/>
    <w:rsid w:val="0073097A"/>
    <w:rsid w:val="00731330"/>
    <w:rsid w:val="00732793"/>
    <w:rsid w:val="00732BD3"/>
    <w:rsid w:val="007342AA"/>
    <w:rsid w:val="00734D96"/>
    <w:rsid w:val="0073657F"/>
    <w:rsid w:val="0073678F"/>
    <w:rsid w:val="00736FEF"/>
    <w:rsid w:val="00742761"/>
    <w:rsid w:val="00743437"/>
    <w:rsid w:val="007446CB"/>
    <w:rsid w:val="007453AE"/>
    <w:rsid w:val="00745434"/>
    <w:rsid w:val="007460AC"/>
    <w:rsid w:val="00746CD5"/>
    <w:rsid w:val="00747CA7"/>
    <w:rsid w:val="00750D17"/>
    <w:rsid w:val="00750E2A"/>
    <w:rsid w:val="00751632"/>
    <w:rsid w:val="00751CBC"/>
    <w:rsid w:val="00751DB9"/>
    <w:rsid w:val="007539FF"/>
    <w:rsid w:val="007575D2"/>
    <w:rsid w:val="00761F58"/>
    <w:rsid w:val="007633BD"/>
    <w:rsid w:val="0076373B"/>
    <w:rsid w:val="00763965"/>
    <w:rsid w:val="00763A74"/>
    <w:rsid w:val="00764B16"/>
    <w:rsid w:val="00764CBC"/>
    <w:rsid w:val="0076524C"/>
    <w:rsid w:val="00767A3F"/>
    <w:rsid w:val="00772B59"/>
    <w:rsid w:val="007762EA"/>
    <w:rsid w:val="007770B3"/>
    <w:rsid w:val="00777F2F"/>
    <w:rsid w:val="00780BC6"/>
    <w:rsid w:val="007824C8"/>
    <w:rsid w:val="00783A48"/>
    <w:rsid w:val="00783B55"/>
    <w:rsid w:val="0078776B"/>
    <w:rsid w:val="00791382"/>
    <w:rsid w:val="00791ACD"/>
    <w:rsid w:val="00791CFA"/>
    <w:rsid w:val="00792311"/>
    <w:rsid w:val="0079271B"/>
    <w:rsid w:val="00794089"/>
    <w:rsid w:val="0079423B"/>
    <w:rsid w:val="007961E4"/>
    <w:rsid w:val="0079657D"/>
    <w:rsid w:val="0079704D"/>
    <w:rsid w:val="007A0BEA"/>
    <w:rsid w:val="007A1588"/>
    <w:rsid w:val="007A1607"/>
    <w:rsid w:val="007A2D83"/>
    <w:rsid w:val="007A44DA"/>
    <w:rsid w:val="007A46F2"/>
    <w:rsid w:val="007A5872"/>
    <w:rsid w:val="007A6029"/>
    <w:rsid w:val="007A6316"/>
    <w:rsid w:val="007B1F82"/>
    <w:rsid w:val="007B27B9"/>
    <w:rsid w:val="007B46BD"/>
    <w:rsid w:val="007B63FF"/>
    <w:rsid w:val="007C03A0"/>
    <w:rsid w:val="007C1633"/>
    <w:rsid w:val="007C20D0"/>
    <w:rsid w:val="007C43C9"/>
    <w:rsid w:val="007C5FF3"/>
    <w:rsid w:val="007C6038"/>
    <w:rsid w:val="007C6497"/>
    <w:rsid w:val="007C7BA6"/>
    <w:rsid w:val="007D3665"/>
    <w:rsid w:val="007D396D"/>
    <w:rsid w:val="007D3C5F"/>
    <w:rsid w:val="007D6625"/>
    <w:rsid w:val="007D72F4"/>
    <w:rsid w:val="007D7A07"/>
    <w:rsid w:val="007E392D"/>
    <w:rsid w:val="007E4740"/>
    <w:rsid w:val="007E4EBC"/>
    <w:rsid w:val="007F29AE"/>
    <w:rsid w:val="007F337C"/>
    <w:rsid w:val="007F37DA"/>
    <w:rsid w:val="007F3C9B"/>
    <w:rsid w:val="007F4E67"/>
    <w:rsid w:val="00801C74"/>
    <w:rsid w:val="00802A88"/>
    <w:rsid w:val="0080425D"/>
    <w:rsid w:val="008043AF"/>
    <w:rsid w:val="00805ABC"/>
    <w:rsid w:val="00806235"/>
    <w:rsid w:val="00806831"/>
    <w:rsid w:val="008068B3"/>
    <w:rsid w:val="0081090F"/>
    <w:rsid w:val="00810FBE"/>
    <w:rsid w:val="00812DC5"/>
    <w:rsid w:val="00812F27"/>
    <w:rsid w:val="0081310D"/>
    <w:rsid w:val="008167F7"/>
    <w:rsid w:val="00816B16"/>
    <w:rsid w:val="00820536"/>
    <w:rsid w:val="0082298C"/>
    <w:rsid w:val="00822DBB"/>
    <w:rsid w:val="00823797"/>
    <w:rsid w:val="00826327"/>
    <w:rsid w:val="0082640B"/>
    <w:rsid w:val="00826C26"/>
    <w:rsid w:val="00827166"/>
    <w:rsid w:val="0083037B"/>
    <w:rsid w:val="00832D52"/>
    <w:rsid w:val="008339DC"/>
    <w:rsid w:val="00833D02"/>
    <w:rsid w:val="00833DAB"/>
    <w:rsid w:val="0083400E"/>
    <w:rsid w:val="008359E9"/>
    <w:rsid w:val="0083662F"/>
    <w:rsid w:val="00836E0D"/>
    <w:rsid w:val="00837297"/>
    <w:rsid w:val="00840B7B"/>
    <w:rsid w:val="008425A1"/>
    <w:rsid w:val="0084786B"/>
    <w:rsid w:val="008509EE"/>
    <w:rsid w:val="00851322"/>
    <w:rsid w:val="00852485"/>
    <w:rsid w:val="00852A9F"/>
    <w:rsid w:val="0085394C"/>
    <w:rsid w:val="00856100"/>
    <w:rsid w:val="008562CF"/>
    <w:rsid w:val="0085646F"/>
    <w:rsid w:val="00856A8D"/>
    <w:rsid w:val="00856A92"/>
    <w:rsid w:val="008577F6"/>
    <w:rsid w:val="00857956"/>
    <w:rsid w:val="00860122"/>
    <w:rsid w:val="008607E0"/>
    <w:rsid w:val="00860AF2"/>
    <w:rsid w:val="00864458"/>
    <w:rsid w:val="0087076B"/>
    <w:rsid w:val="00870E71"/>
    <w:rsid w:val="008715F8"/>
    <w:rsid w:val="008718DB"/>
    <w:rsid w:val="008722BF"/>
    <w:rsid w:val="00875DDB"/>
    <w:rsid w:val="00880051"/>
    <w:rsid w:val="00880E3F"/>
    <w:rsid w:val="00882759"/>
    <w:rsid w:val="00886457"/>
    <w:rsid w:val="0089367A"/>
    <w:rsid w:val="00894D6E"/>
    <w:rsid w:val="00894DDF"/>
    <w:rsid w:val="008950DB"/>
    <w:rsid w:val="008A0CE7"/>
    <w:rsid w:val="008A3506"/>
    <w:rsid w:val="008A365D"/>
    <w:rsid w:val="008A4125"/>
    <w:rsid w:val="008A49E0"/>
    <w:rsid w:val="008A6886"/>
    <w:rsid w:val="008A6C90"/>
    <w:rsid w:val="008A72E3"/>
    <w:rsid w:val="008A7ED9"/>
    <w:rsid w:val="008B1091"/>
    <w:rsid w:val="008B24CD"/>
    <w:rsid w:val="008B30B7"/>
    <w:rsid w:val="008B56A6"/>
    <w:rsid w:val="008B619F"/>
    <w:rsid w:val="008B67A0"/>
    <w:rsid w:val="008B7092"/>
    <w:rsid w:val="008C2261"/>
    <w:rsid w:val="008C4E89"/>
    <w:rsid w:val="008D378C"/>
    <w:rsid w:val="008D76BA"/>
    <w:rsid w:val="008E1D36"/>
    <w:rsid w:val="008E286D"/>
    <w:rsid w:val="008E4A5E"/>
    <w:rsid w:val="008E5377"/>
    <w:rsid w:val="008E6047"/>
    <w:rsid w:val="008E7926"/>
    <w:rsid w:val="008F131A"/>
    <w:rsid w:val="008F2E7B"/>
    <w:rsid w:val="008F767A"/>
    <w:rsid w:val="008F7722"/>
    <w:rsid w:val="008F7752"/>
    <w:rsid w:val="008F7C32"/>
    <w:rsid w:val="00901924"/>
    <w:rsid w:val="00901FCB"/>
    <w:rsid w:val="00901FED"/>
    <w:rsid w:val="009027EF"/>
    <w:rsid w:val="00905C09"/>
    <w:rsid w:val="00907B74"/>
    <w:rsid w:val="00907E57"/>
    <w:rsid w:val="00911678"/>
    <w:rsid w:val="009116CC"/>
    <w:rsid w:val="00913CC0"/>
    <w:rsid w:val="00914B52"/>
    <w:rsid w:val="00920B3A"/>
    <w:rsid w:val="009233C6"/>
    <w:rsid w:val="009236D6"/>
    <w:rsid w:val="00923D0A"/>
    <w:rsid w:val="00923E82"/>
    <w:rsid w:val="00924665"/>
    <w:rsid w:val="0092481E"/>
    <w:rsid w:val="0092498F"/>
    <w:rsid w:val="00925A59"/>
    <w:rsid w:val="00926D4C"/>
    <w:rsid w:val="00926F7F"/>
    <w:rsid w:val="00931859"/>
    <w:rsid w:val="00931B05"/>
    <w:rsid w:val="009336EF"/>
    <w:rsid w:val="009361AA"/>
    <w:rsid w:val="00940C6F"/>
    <w:rsid w:val="00941545"/>
    <w:rsid w:val="009416DA"/>
    <w:rsid w:val="009417FA"/>
    <w:rsid w:val="00942631"/>
    <w:rsid w:val="00943D50"/>
    <w:rsid w:val="009443AE"/>
    <w:rsid w:val="0094724E"/>
    <w:rsid w:val="00947821"/>
    <w:rsid w:val="0095134C"/>
    <w:rsid w:val="00952970"/>
    <w:rsid w:val="00954D25"/>
    <w:rsid w:val="00954E8E"/>
    <w:rsid w:val="00955ECE"/>
    <w:rsid w:val="009561D7"/>
    <w:rsid w:val="009567ED"/>
    <w:rsid w:val="009568CA"/>
    <w:rsid w:val="00957075"/>
    <w:rsid w:val="00957165"/>
    <w:rsid w:val="00957B2F"/>
    <w:rsid w:val="009610F3"/>
    <w:rsid w:val="00961892"/>
    <w:rsid w:val="0096345F"/>
    <w:rsid w:val="00963A9B"/>
    <w:rsid w:val="009645D6"/>
    <w:rsid w:val="00964985"/>
    <w:rsid w:val="00965807"/>
    <w:rsid w:val="00965886"/>
    <w:rsid w:val="00971A95"/>
    <w:rsid w:val="00972390"/>
    <w:rsid w:val="009738B2"/>
    <w:rsid w:val="00973B10"/>
    <w:rsid w:val="00976E27"/>
    <w:rsid w:val="00977B3B"/>
    <w:rsid w:val="009816F3"/>
    <w:rsid w:val="00981816"/>
    <w:rsid w:val="00983D17"/>
    <w:rsid w:val="009840CA"/>
    <w:rsid w:val="00986145"/>
    <w:rsid w:val="0098676F"/>
    <w:rsid w:val="00987C1B"/>
    <w:rsid w:val="00991CA8"/>
    <w:rsid w:val="009946EA"/>
    <w:rsid w:val="009958BA"/>
    <w:rsid w:val="0099785C"/>
    <w:rsid w:val="009A06D1"/>
    <w:rsid w:val="009A0B97"/>
    <w:rsid w:val="009A0FC9"/>
    <w:rsid w:val="009A1BC9"/>
    <w:rsid w:val="009A47C4"/>
    <w:rsid w:val="009A49A9"/>
    <w:rsid w:val="009A5E0C"/>
    <w:rsid w:val="009A69B1"/>
    <w:rsid w:val="009B3248"/>
    <w:rsid w:val="009B4143"/>
    <w:rsid w:val="009B4FA5"/>
    <w:rsid w:val="009B5145"/>
    <w:rsid w:val="009B5289"/>
    <w:rsid w:val="009B59E8"/>
    <w:rsid w:val="009B5BFC"/>
    <w:rsid w:val="009B688A"/>
    <w:rsid w:val="009B734D"/>
    <w:rsid w:val="009C0E49"/>
    <w:rsid w:val="009C1705"/>
    <w:rsid w:val="009C4FFB"/>
    <w:rsid w:val="009C59FD"/>
    <w:rsid w:val="009C6387"/>
    <w:rsid w:val="009C6AA0"/>
    <w:rsid w:val="009D019C"/>
    <w:rsid w:val="009D1A2D"/>
    <w:rsid w:val="009D1EB5"/>
    <w:rsid w:val="009D354F"/>
    <w:rsid w:val="009D4508"/>
    <w:rsid w:val="009D6A80"/>
    <w:rsid w:val="009E1B2A"/>
    <w:rsid w:val="009E3A75"/>
    <w:rsid w:val="009E4D6A"/>
    <w:rsid w:val="009E63CD"/>
    <w:rsid w:val="009E73FD"/>
    <w:rsid w:val="009E7406"/>
    <w:rsid w:val="009F11A3"/>
    <w:rsid w:val="009F17F9"/>
    <w:rsid w:val="009F18FC"/>
    <w:rsid w:val="009F302E"/>
    <w:rsid w:val="009F3B14"/>
    <w:rsid w:val="009F4C50"/>
    <w:rsid w:val="009F5D84"/>
    <w:rsid w:val="009F690A"/>
    <w:rsid w:val="009F72AF"/>
    <w:rsid w:val="009F778E"/>
    <w:rsid w:val="009F7862"/>
    <w:rsid w:val="00A003D6"/>
    <w:rsid w:val="00A00FCC"/>
    <w:rsid w:val="00A014B1"/>
    <w:rsid w:val="00A033A6"/>
    <w:rsid w:val="00A041DD"/>
    <w:rsid w:val="00A0520C"/>
    <w:rsid w:val="00A07DCD"/>
    <w:rsid w:val="00A10326"/>
    <w:rsid w:val="00A103F0"/>
    <w:rsid w:val="00A1134A"/>
    <w:rsid w:val="00A13C5F"/>
    <w:rsid w:val="00A16196"/>
    <w:rsid w:val="00A16415"/>
    <w:rsid w:val="00A168CB"/>
    <w:rsid w:val="00A17ED6"/>
    <w:rsid w:val="00A21684"/>
    <w:rsid w:val="00A222DD"/>
    <w:rsid w:val="00A22886"/>
    <w:rsid w:val="00A228B5"/>
    <w:rsid w:val="00A24612"/>
    <w:rsid w:val="00A26A44"/>
    <w:rsid w:val="00A26F56"/>
    <w:rsid w:val="00A30487"/>
    <w:rsid w:val="00A3115B"/>
    <w:rsid w:val="00A328D9"/>
    <w:rsid w:val="00A34086"/>
    <w:rsid w:val="00A34D55"/>
    <w:rsid w:val="00A3742A"/>
    <w:rsid w:val="00A4083E"/>
    <w:rsid w:val="00A430F1"/>
    <w:rsid w:val="00A4562F"/>
    <w:rsid w:val="00A4565C"/>
    <w:rsid w:val="00A477E4"/>
    <w:rsid w:val="00A47999"/>
    <w:rsid w:val="00A60185"/>
    <w:rsid w:val="00A62C14"/>
    <w:rsid w:val="00A6368D"/>
    <w:rsid w:val="00A6465D"/>
    <w:rsid w:val="00A675EB"/>
    <w:rsid w:val="00A70494"/>
    <w:rsid w:val="00A705B5"/>
    <w:rsid w:val="00A70640"/>
    <w:rsid w:val="00A71B12"/>
    <w:rsid w:val="00A72E68"/>
    <w:rsid w:val="00A73AD4"/>
    <w:rsid w:val="00A74444"/>
    <w:rsid w:val="00A75F0E"/>
    <w:rsid w:val="00A772EB"/>
    <w:rsid w:val="00A8133B"/>
    <w:rsid w:val="00A8233F"/>
    <w:rsid w:val="00A82BBC"/>
    <w:rsid w:val="00A83420"/>
    <w:rsid w:val="00A839CE"/>
    <w:rsid w:val="00A845BF"/>
    <w:rsid w:val="00A84E68"/>
    <w:rsid w:val="00A85BF3"/>
    <w:rsid w:val="00A85E81"/>
    <w:rsid w:val="00A85EB2"/>
    <w:rsid w:val="00A870A5"/>
    <w:rsid w:val="00A92B0A"/>
    <w:rsid w:val="00A92B62"/>
    <w:rsid w:val="00A92CF5"/>
    <w:rsid w:val="00A94622"/>
    <w:rsid w:val="00A96173"/>
    <w:rsid w:val="00A96369"/>
    <w:rsid w:val="00A9648B"/>
    <w:rsid w:val="00A974FE"/>
    <w:rsid w:val="00AA1371"/>
    <w:rsid w:val="00AA1B4C"/>
    <w:rsid w:val="00AA3546"/>
    <w:rsid w:val="00AA46C7"/>
    <w:rsid w:val="00AA4DB3"/>
    <w:rsid w:val="00AA6187"/>
    <w:rsid w:val="00AA67D1"/>
    <w:rsid w:val="00AA71FC"/>
    <w:rsid w:val="00AA762D"/>
    <w:rsid w:val="00AB1CC5"/>
    <w:rsid w:val="00AB37C0"/>
    <w:rsid w:val="00AC038D"/>
    <w:rsid w:val="00AC0CE8"/>
    <w:rsid w:val="00AC11C6"/>
    <w:rsid w:val="00AC18FB"/>
    <w:rsid w:val="00AC1CAF"/>
    <w:rsid w:val="00AC1DCF"/>
    <w:rsid w:val="00AC25D0"/>
    <w:rsid w:val="00AC45D8"/>
    <w:rsid w:val="00AC49B1"/>
    <w:rsid w:val="00AC6222"/>
    <w:rsid w:val="00AC65E9"/>
    <w:rsid w:val="00AC6ABC"/>
    <w:rsid w:val="00AC75F5"/>
    <w:rsid w:val="00AD0208"/>
    <w:rsid w:val="00AD1FC4"/>
    <w:rsid w:val="00AD4423"/>
    <w:rsid w:val="00AD44B6"/>
    <w:rsid w:val="00AD4E37"/>
    <w:rsid w:val="00AD591A"/>
    <w:rsid w:val="00AD6DD9"/>
    <w:rsid w:val="00AE1783"/>
    <w:rsid w:val="00AE5CB8"/>
    <w:rsid w:val="00AE6EB3"/>
    <w:rsid w:val="00AF06B2"/>
    <w:rsid w:val="00AF127B"/>
    <w:rsid w:val="00AF13CE"/>
    <w:rsid w:val="00AF1FA3"/>
    <w:rsid w:val="00AF3198"/>
    <w:rsid w:val="00AF3650"/>
    <w:rsid w:val="00AF4A3A"/>
    <w:rsid w:val="00AF52E9"/>
    <w:rsid w:val="00AF6283"/>
    <w:rsid w:val="00AF6930"/>
    <w:rsid w:val="00AF7120"/>
    <w:rsid w:val="00B00DD8"/>
    <w:rsid w:val="00B04603"/>
    <w:rsid w:val="00B054C0"/>
    <w:rsid w:val="00B05A92"/>
    <w:rsid w:val="00B05D09"/>
    <w:rsid w:val="00B05FE5"/>
    <w:rsid w:val="00B07867"/>
    <w:rsid w:val="00B10A90"/>
    <w:rsid w:val="00B11FA6"/>
    <w:rsid w:val="00B1516C"/>
    <w:rsid w:val="00B17403"/>
    <w:rsid w:val="00B17552"/>
    <w:rsid w:val="00B17F43"/>
    <w:rsid w:val="00B22359"/>
    <w:rsid w:val="00B25926"/>
    <w:rsid w:val="00B2621D"/>
    <w:rsid w:val="00B279C3"/>
    <w:rsid w:val="00B27ABC"/>
    <w:rsid w:val="00B304C9"/>
    <w:rsid w:val="00B3073F"/>
    <w:rsid w:val="00B3076D"/>
    <w:rsid w:val="00B31677"/>
    <w:rsid w:val="00B31C68"/>
    <w:rsid w:val="00B31CAD"/>
    <w:rsid w:val="00B324D3"/>
    <w:rsid w:val="00B328A2"/>
    <w:rsid w:val="00B3312C"/>
    <w:rsid w:val="00B338C5"/>
    <w:rsid w:val="00B339A1"/>
    <w:rsid w:val="00B35168"/>
    <w:rsid w:val="00B352F0"/>
    <w:rsid w:val="00B3618D"/>
    <w:rsid w:val="00B366F6"/>
    <w:rsid w:val="00B376C2"/>
    <w:rsid w:val="00B40362"/>
    <w:rsid w:val="00B419B0"/>
    <w:rsid w:val="00B427B7"/>
    <w:rsid w:val="00B42F45"/>
    <w:rsid w:val="00B431EA"/>
    <w:rsid w:val="00B43B06"/>
    <w:rsid w:val="00B43F4C"/>
    <w:rsid w:val="00B45F0B"/>
    <w:rsid w:val="00B46185"/>
    <w:rsid w:val="00B46A21"/>
    <w:rsid w:val="00B51CB7"/>
    <w:rsid w:val="00B5236A"/>
    <w:rsid w:val="00B52735"/>
    <w:rsid w:val="00B53732"/>
    <w:rsid w:val="00B54627"/>
    <w:rsid w:val="00B55B4D"/>
    <w:rsid w:val="00B56152"/>
    <w:rsid w:val="00B56543"/>
    <w:rsid w:val="00B56B46"/>
    <w:rsid w:val="00B57680"/>
    <w:rsid w:val="00B57A59"/>
    <w:rsid w:val="00B57A9A"/>
    <w:rsid w:val="00B57E6F"/>
    <w:rsid w:val="00B604C7"/>
    <w:rsid w:val="00B604E7"/>
    <w:rsid w:val="00B6095A"/>
    <w:rsid w:val="00B642C4"/>
    <w:rsid w:val="00B64451"/>
    <w:rsid w:val="00B656A0"/>
    <w:rsid w:val="00B66C50"/>
    <w:rsid w:val="00B67FA6"/>
    <w:rsid w:val="00B705C0"/>
    <w:rsid w:val="00B70FCB"/>
    <w:rsid w:val="00B713EC"/>
    <w:rsid w:val="00B72C1E"/>
    <w:rsid w:val="00B73A2A"/>
    <w:rsid w:val="00B73E92"/>
    <w:rsid w:val="00B74114"/>
    <w:rsid w:val="00B75AAA"/>
    <w:rsid w:val="00B7641E"/>
    <w:rsid w:val="00B77381"/>
    <w:rsid w:val="00B7756C"/>
    <w:rsid w:val="00B77FEA"/>
    <w:rsid w:val="00B80021"/>
    <w:rsid w:val="00B8223F"/>
    <w:rsid w:val="00B8491A"/>
    <w:rsid w:val="00B86001"/>
    <w:rsid w:val="00B87B60"/>
    <w:rsid w:val="00B902DC"/>
    <w:rsid w:val="00B90B48"/>
    <w:rsid w:val="00B90EA4"/>
    <w:rsid w:val="00B91E11"/>
    <w:rsid w:val="00B9400E"/>
    <w:rsid w:val="00B95B03"/>
    <w:rsid w:val="00B972CE"/>
    <w:rsid w:val="00B9784B"/>
    <w:rsid w:val="00BA0C10"/>
    <w:rsid w:val="00BA1E6F"/>
    <w:rsid w:val="00BA5088"/>
    <w:rsid w:val="00BB21D1"/>
    <w:rsid w:val="00BC0CF2"/>
    <w:rsid w:val="00BC1246"/>
    <w:rsid w:val="00BC3732"/>
    <w:rsid w:val="00BC7E60"/>
    <w:rsid w:val="00BD0184"/>
    <w:rsid w:val="00BD36A9"/>
    <w:rsid w:val="00BD5112"/>
    <w:rsid w:val="00BD5878"/>
    <w:rsid w:val="00BD5BD8"/>
    <w:rsid w:val="00BD5C38"/>
    <w:rsid w:val="00BE0692"/>
    <w:rsid w:val="00BE0D84"/>
    <w:rsid w:val="00BE27E1"/>
    <w:rsid w:val="00BE52AA"/>
    <w:rsid w:val="00BE6A15"/>
    <w:rsid w:val="00BE715B"/>
    <w:rsid w:val="00BF0DF1"/>
    <w:rsid w:val="00BF16F2"/>
    <w:rsid w:val="00BF5761"/>
    <w:rsid w:val="00BF6A4C"/>
    <w:rsid w:val="00BF7B3B"/>
    <w:rsid w:val="00C01BDF"/>
    <w:rsid w:val="00C054A7"/>
    <w:rsid w:val="00C058D9"/>
    <w:rsid w:val="00C06166"/>
    <w:rsid w:val="00C105D1"/>
    <w:rsid w:val="00C10A5F"/>
    <w:rsid w:val="00C10BE7"/>
    <w:rsid w:val="00C11BD1"/>
    <w:rsid w:val="00C12E6C"/>
    <w:rsid w:val="00C15B63"/>
    <w:rsid w:val="00C2086C"/>
    <w:rsid w:val="00C20C39"/>
    <w:rsid w:val="00C2108D"/>
    <w:rsid w:val="00C224C4"/>
    <w:rsid w:val="00C226F2"/>
    <w:rsid w:val="00C2378F"/>
    <w:rsid w:val="00C26EE2"/>
    <w:rsid w:val="00C305F0"/>
    <w:rsid w:val="00C30A15"/>
    <w:rsid w:val="00C30E8F"/>
    <w:rsid w:val="00C330FC"/>
    <w:rsid w:val="00C33B81"/>
    <w:rsid w:val="00C33F8F"/>
    <w:rsid w:val="00C34320"/>
    <w:rsid w:val="00C36A56"/>
    <w:rsid w:val="00C37E8C"/>
    <w:rsid w:val="00C4016A"/>
    <w:rsid w:val="00C427DA"/>
    <w:rsid w:val="00C42AD4"/>
    <w:rsid w:val="00C43284"/>
    <w:rsid w:val="00C43488"/>
    <w:rsid w:val="00C4620C"/>
    <w:rsid w:val="00C47C50"/>
    <w:rsid w:val="00C519D2"/>
    <w:rsid w:val="00C526C7"/>
    <w:rsid w:val="00C602C7"/>
    <w:rsid w:val="00C61215"/>
    <w:rsid w:val="00C619CD"/>
    <w:rsid w:val="00C62A52"/>
    <w:rsid w:val="00C64753"/>
    <w:rsid w:val="00C64FE7"/>
    <w:rsid w:val="00C650E4"/>
    <w:rsid w:val="00C65F8D"/>
    <w:rsid w:val="00C67049"/>
    <w:rsid w:val="00C679D2"/>
    <w:rsid w:val="00C70349"/>
    <w:rsid w:val="00C7060A"/>
    <w:rsid w:val="00C70CCC"/>
    <w:rsid w:val="00C714C4"/>
    <w:rsid w:val="00C71F48"/>
    <w:rsid w:val="00C73320"/>
    <w:rsid w:val="00C74955"/>
    <w:rsid w:val="00C74C2D"/>
    <w:rsid w:val="00C762E1"/>
    <w:rsid w:val="00C76A24"/>
    <w:rsid w:val="00C773D8"/>
    <w:rsid w:val="00C80449"/>
    <w:rsid w:val="00C81165"/>
    <w:rsid w:val="00C81BC1"/>
    <w:rsid w:val="00C836FE"/>
    <w:rsid w:val="00C83C5D"/>
    <w:rsid w:val="00C84465"/>
    <w:rsid w:val="00C84B6D"/>
    <w:rsid w:val="00C85697"/>
    <w:rsid w:val="00C861C9"/>
    <w:rsid w:val="00C87CC6"/>
    <w:rsid w:val="00C9180F"/>
    <w:rsid w:val="00C92057"/>
    <w:rsid w:val="00C9223A"/>
    <w:rsid w:val="00C924D8"/>
    <w:rsid w:val="00C926E7"/>
    <w:rsid w:val="00C9297B"/>
    <w:rsid w:val="00C93F01"/>
    <w:rsid w:val="00C9514D"/>
    <w:rsid w:val="00C96130"/>
    <w:rsid w:val="00C979E6"/>
    <w:rsid w:val="00CA1C18"/>
    <w:rsid w:val="00CA299F"/>
    <w:rsid w:val="00CA2C8C"/>
    <w:rsid w:val="00CA4617"/>
    <w:rsid w:val="00CA49DE"/>
    <w:rsid w:val="00CA4A4D"/>
    <w:rsid w:val="00CA50B3"/>
    <w:rsid w:val="00CA6886"/>
    <w:rsid w:val="00CA6DBD"/>
    <w:rsid w:val="00CA6FAE"/>
    <w:rsid w:val="00CA730B"/>
    <w:rsid w:val="00CA7E33"/>
    <w:rsid w:val="00CB0C8C"/>
    <w:rsid w:val="00CB1ECF"/>
    <w:rsid w:val="00CB52B4"/>
    <w:rsid w:val="00CB6E5D"/>
    <w:rsid w:val="00CC12D8"/>
    <w:rsid w:val="00CC18D1"/>
    <w:rsid w:val="00CC2B8D"/>
    <w:rsid w:val="00CC3C98"/>
    <w:rsid w:val="00CC5046"/>
    <w:rsid w:val="00CD0273"/>
    <w:rsid w:val="00CD27EE"/>
    <w:rsid w:val="00CD4420"/>
    <w:rsid w:val="00CD4DA1"/>
    <w:rsid w:val="00CD566E"/>
    <w:rsid w:val="00CD69AB"/>
    <w:rsid w:val="00CD7308"/>
    <w:rsid w:val="00CD7C62"/>
    <w:rsid w:val="00CE0B7A"/>
    <w:rsid w:val="00CE0F5A"/>
    <w:rsid w:val="00CE21CE"/>
    <w:rsid w:val="00CE4334"/>
    <w:rsid w:val="00CE5BEC"/>
    <w:rsid w:val="00CE5F2C"/>
    <w:rsid w:val="00CE65E5"/>
    <w:rsid w:val="00CE6D40"/>
    <w:rsid w:val="00CE7113"/>
    <w:rsid w:val="00CE77CB"/>
    <w:rsid w:val="00CF014E"/>
    <w:rsid w:val="00CF1909"/>
    <w:rsid w:val="00CF3F4F"/>
    <w:rsid w:val="00CF42D0"/>
    <w:rsid w:val="00CF4765"/>
    <w:rsid w:val="00CF4FB4"/>
    <w:rsid w:val="00CF53B2"/>
    <w:rsid w:val="00CF5A26"/>
    <w:rsid w:val="00CF5D9E"/>
    <w:rsid w:val="00CF6842"/>
    <w:rsid w:val="00D007A2"/>
    <w:rsid w:val="00D01E0A"/>
    <w:rsid w:val="00D01E4D"/>
    <w:rsid w:val="00D02A85"/>
    <w:rsid w:val="00D04483"/>
    <w:rsid w:val="00D067BE"/>
    <w:rsid w:val="00D07BCB"/>
    <w:rsid w:val="00D11093"/>
    <w:rsid w:val="00D11ABC"/>
    <w:rsid w:val="00D13697"/>
    <w:rsid w:val="00D16713"/>
    <w:rsid w:val="00D1704B"/>
    <w:rsid w:val="00D17A6B"/>
    <w:rsid w:val="00D2018B"/>
    <w:rsid w:val="00D22BCE"/>
    <w:rsid w:val="00D238B2"/>
    <w:rsid w:val="00D240CC"/>
    <w:rsid w:val="00D24688"/>
    <w:rsid w:val="00D256BF"/>
    <w:rsid w:val="00D26341"/>
    <w:rsid w:val="00D265F8"/>
    <w:rsid w:val="00D30829"/>
    <w:rsid w:val="00D31D0A"/>
    <w:rsid w:val="00D329C5"/>
    <w:rsid w:val="00D356B4"/>
    <w:rsid w:val="00D35829"/>
    <w:rsid w:val="00D3677F"/>
    <w:rsid w:val="00D36E20"/>
    <w:rsid w:val="00D40890"/>
    <w:rsid w:val="00D4128D"/>
    <w:rsid w:val="00D416D6"/>
    <w:rsid w:val="00D4176C"/>
    <w:rsid w:val="00D4331F"/>
    <w:rsid w:val="00D4338D"/>
    <w:rsid w:val="00D43AEB"/>
    <w:rsid w:val="00D43E6E"/>
    <w:rsid w:val="00D463D6"/>
    <w:rsid w:val="00D46B21"/>
    <w:rsid w:val="00D5023C"/>
    <w:rsid w:val="00D50651"/>
    <w:rsid w:val="00D542FE"/>
    <w:rsid w:val="00D550D9"/>
    <w:rsid w:val="00D565FE"/>
    <w:rsid w:val="00D57825"/>
    <w:rsid w:val="00D579DD"/>
    <w:rsid w:val="00D57BDF"/>
    <w:rsid w:val="00D60419"/>
    <w:rsid w:val="00D61896"/>
    <w:rsid w:val="00D61B30"/>
    <w:rsid w:val="00D61BC5"/>
    <w:rsid w:val="00D6261D"/>
    <w:rsid w:val="00D63A92"/>
    <w:rsid w:val="00D64B0E"/>
    <w:rsid w:val="00D64E42"/>
    <w:rsid w:val="00D65352"/>
    <w:rsid w:val="00D67266"/>
    <w:rsid w:val="00D71D23"/>
    <w:rsid w:val="00D76A97"/>
    <w:rsid w:val="00D774FF"/>
    <w:rsid w:val="00D80AA7"/>
    <w:rsid w:val="00D813BE"/>
    <w:rsid w:val="00D81F7E"/>
    <w:rsid w:val="00D850CA"/>
    <w:rsid w:val="00D851DD"/>
    <w:rsid w:val="00D85EA7"/>
    <w:rsid w:val="00D86C0C"/>
    <w:rsid w:val="00D902F5"/>
    <w:rsid w:val="00D90DE4"/>
    <w:rsid w:val="00D92680"/>
    <w:rsid w:val="00D937EF"/>
    <w:rsid w:val="00D93C97"/>
    <w:rsid w:val="00D93D76"/>
    <w:rsid w:val="00D97EF1"/>
    <w:rsid w:val="00DA06F8"/>
    <w:rsid w:val="00DA09FA"/>
    <w:rsid w:val="00DA1540"/>
    <w:rsid w:val="00DA18EC"/>
    <w:rsid w:val="00DA2F4D"/>
    <w:rsid w:val="00DA43C9"/>
    <w:rsid w:val="00DA44A8"/>
    <w:rsid w:val="00DA596B"/>
    <w:rsid w:val="00DA6695"/>
    <w:rsid w:val="00DA797A"/>
    <w:rsid w:val="00DB09B9"/>
    <w:rsid w:val="00DB1EB0"/>
    <w:rsid w:val="00DB2913"/>
    <w:rsid w:val="00DB33BB"/>
    <w:rsid w:val="00DB3C25"/>
    <w:rsid w:val="00DB478A"/>
    <w:rsid w:val="00DB57E0"/>
    <w:rsid w:val="00DB614A"/>
    <w:rsid w:val="00DB6D99"/>
    <w:rsid w:val="00DB7CF7"/>
    <w:rsid w:val="00DB7F22"/>
    <w:rsid w:val="00DC309F"/>
    <w:rsid w:val="00DC34C8"/>
    <w:rsid w:val="00DC4A15"/>
    <w:rsid w:val="00DC50C7"/>
    <w:rsid w:val="00DC54FF"/>
    <w:rsid w:val="00DD12D3"/>
    <w:rsid w:val="00DD1F0A"/>
    <w:rsid w:val="00DD2465"/>
    <w:rsid w:val="00DD2B1B"/>
    <w:rsid w:val="00DD39EB"/>
    <w:rsid w:val="00DD48E4"/>
    <w:rsid w:val="00DD6F14"/>
    <w:rsid w:val="00DE1D66"/>
    <w:rsid w:val="00DE30EE"/>
    <w:rsid w:val="00DE4304"/>
    <w:rsid w:val="00DF0F3C"/>
    <w:rsid w:val="00DF25A7"/>
    <w:rsid w:val="00DF2BE9"/>
    <w:rsid w:val="00DF328F"/>
    <w:rsid w:val="00DF3AA2"/>
    <w:rsid w:val="00DF4032"/>
    <w:rsid w:val="00DF4F0B"/>
    <w:rsid w:val="00DF6925"/>
    <w:rsid w:val="00DF7E0D"/>
    <w:rsid w:val="00E00629"/>
    <w:rsid w:val="00E01897"/>
    <w:rsid w:val="00E05F1B"/>
    <w:rsid w:val="00E11281"/>
    <w:rsid w:val="00E11963"/>
    <w:rsid w:val="00E121F5"/>
    <w:rsid w:val="00E123A5"/>
    <w:rsid w:val="00E126FA"/>
    <w:rsid w:val="00E12916"/>
    <w:rsid w:val="00E12A0B"/>
    <w:rsid w:val="00E1471B"/>
    <w:rsid w:val="00E14EBB"/>
    <w:rsid w:val="00E154D9"/>
    <w:rsid w:val="00E173BB"/>
    <w:rsid w:val="00E17488"/>
    <w:rsid w:val="00E1793F"/>
    <w:rsid w:val="00E20410"/>
    <w:rsid w:val="00E2105F"/>
    <w:rsid w:val="00E237AE"/>
    <w:rsid w:val="00E23906"/>
    <w:rsid w:val="00E24BEE"/>
    <w:rsid w:val="00E25678"/>
    <w:rsid w:val="00E25D53"/>
    <w:rsid w:val="00E266D9"/>
    <w:rsid w:val="00E267A5"/>
    <w:rsid w:val="00E305C8"/>
    <w:rsid w:val="00E306E3"/>
    <w:rsid w:val="00E3084C"/>
    <w:rsid w:val="00E32642"/>
    <w:rsid w:val="00E3395B"/>
    <w:rsid w:val="00E40562"/>
    <w:rsid w:val="00E412D6"/>
    <w:rsid w:val="00E417CF"/>
    <w:rsid w:val="00E42F80"/>
    <w:rsid w:val="00E43804"/>
    <w:rsid w:val="00E43984"/>
    <w:rsid w:val="00E45F30"/>
    <w:rsid w:val="00E52D20"/>
    <w:rsid w:val="00E53007"/>
    <w:rsid w:val="00E5508A"/>
    <w:rsid w:val="00E5529D"/>
    <w:rsid w:val="00E555A4"/>
    <w:rsid w:val="00E55814"/>
    <w:rsid w:val="00E55DBE"/>
    <w:rsid w:val="00E560A6"/>
    <w:rsid w:val="00E5681A"/>
    <w:rsid w:val="00E57E37"/>
    <w:rsid w:val="00E61F74"/>
    <w:rsid w:val="00E6372D"/>
    <w:rsid w:val="00E649C8"/>
    <w:rsid w:val="00E64A39"/>
    <w:rsid w:val="00E66782"/>
    <w:rsid w:val="00E67DFD"/>
    <w:rsid w:val="00E719EF"/>
    <w:rsid w:val="00E726C5"/>
    <w:rsid w:val="00E74E61"/>
    <w:rsid w:val="00E76651"/>
    <w:rsid w:val="00E76FC1"/>
    <w:rsid w:val="00E77060"/>
    <w:rsid w:val="00E80AB3"/>
    <w:rsid w:val="00E80D22"/>
    <w:rsid w:val="00E813AE"/>
    <w:rsid w:val="00E82FB0"/>
    <w:rsid w:val="00E84BDC"/>
    <w:rsid w:val="00E85998"/>
    <w:rsid w:val="00E86179"/>
    <w:rsid w:val="00E9176A"/>
    <w:rsid w:val="00E92D26"/>
    <w:rsid w:val="00E93211"/>
    <w:rsid w:val="00E9392E"/>
    <w:rsid w:val="00E93CB0"/>
    <w:rsid w:val="00E9636D"/>
    <w:rsid w:val="00E9708C"/>
    <w:rsid w:val="00E97B15"/>
    <w:rsid w:val="00E97E95"/>
    <w:rsid w:val="00EA0220"/>
    <w:rsid w:val="00EA1474"/>
    <w:rsid w:val="00EA61D5"/>
    <w:rsid w:val="00EA6313"/>
    <w:rsid w:val="00EA6C9B"/>
    <w:rsid w:val="00EB111C"/>
    <w:rsid w:val="00EB3438"/>
    <w:rsid w:val="00EB353C"/>
    <w:rsid w:val="00EB3B50"/>
    <w:rsid w:val="00EB410E"/>
    <w:rsid w:val="00EB4239"/>
    <w:rsid w:val="00EB451B"/>
    <w:rsid w:val="00EB4909"/>
    <w:rsid w:val="00EB5E25"/>
    <w:rsid w:val="00EC1B07"/>
    <w:rsid w:val="00EC4156"/>
    <w:rsid w:val="00EC4A72"/>
    <w:rsid w:val="00EC5722"/>
    <w:rsid w:val="00EC6215"/>
    <w:rsid w:val="00ED19CF"/>
    <w:rsid w:val="00ED2226"/>
    <w:rsid w:val="00ED4282"/>
    <w:rsid w:val="00ED5CEB"/>
    <w:rsid w:val="00ED7D99"/>
    <w:rsid w:val="00EE12BA"/>
    <w:rsid w:val="00EE49C2"/>
    <w:rsid w:val="00EE4CB8"/>
    <w:rsid w:val="00EE4E2D"/>
    <w:rsid w:val="00EE7182"/>
    <w:rsid w:val="00EE76CA"/>
    <w:rsid w:val="00EF2120"/>
    <w:rsid w:val="00EF2FC3"/>
    <w:rsid w:val="00EF3B25"/>
    <w:rsid w:val="00EF455F"/>
    <w:rsid w:val="00EF4BBC"/>
    <w:rsid w:val="00EF523E"/>
    <w:rsid w:val="00EF53FB"/>
    <w:rsid w:val="00EF73DF"/>
    <w:rsid w:val="00F017A2"/>
    <w:rsid w:val="00F020E5"/>
    <w:rsid w:val="00F0232A"/>
    <w:rsid w:val="00F04455"/>
    <w:rsid w:val="00F11B3A"/>
    <w:rsid w:val="00F1213A"/>
    <w:rsid w:val="00F12F1D"/>
    <w:rsid w:val="00F1396F"/>
    <w:rsid w:val="00F1537B"/>
    <w:rsid w:val="00F15383"/>
    <w:rsid w:val="00F15CBF"/>
    <w:rsid w:val="00F16058"/>
    <w:rsid w:val="00F171C6"/>
    <w:rsid w:val="00F2041D"/>
    <w:rsid w:val="00F205C8"/>
    <w:rsid w:val="00F22792"/>
    <w:rsid w:val="00F24190"/>
    <w:rsid w:val="00F25602"/>
    <w:rsid w:val="00F30119"/>
    <w:rsid w:val="00F32C70"/>
    <w:rsid w:val="00F34A2B"/>
    <w:rsid w:val="00F366A6"/>
    <w:rsid w:val="00F40F2B"/>
    <w:rsid w:val="00F414FC"/>
    <w:rsid w:val="00F41C79"/>
    <w:rsid w:val="00F43D25"/>
    <w:rsid w:val="00F452BD"/>
    <w:rsid w:val="00F46DD1"/>
    <w:rsid w:val="00F50D6E"/>
    <w:rsid w:val="00F52ECF"/>
    <w:rsid w:val="00F54C89"/>
    <w:rsid w:val="00F6068B"/>
    <w:rsid w:val="00F610CF"/>
    <w:rsid w:val="00F61ECA"/>
    <w:rsid w:val="00F61FC7"/>
    <w:rsid w:val="00F630E6"/>
    <w:rsid w:val="00F645D2"/>
    <w:rsid w:val="00F65396"/>
    <w:rsid w:val="00F653B3"/>
    <w:rsid w:val="00F71C23"/>
    <w:rsid w:val="00F73A55"/>
    <w:rsid w:val="00F73C37"/>
    <w:rsid w:val="00F74381"/>
    <w:rsid w:val="00F7527D"/>
    <w:rsid w:val="00F761C5"/>
    <w:rsid w:val="00F77194"/>
    <w:rsid w:val="00F771FE"/>
    <w:rsid w:val="00F77B9A"/>
    <w:rsid w:val="00F77E4A"/>
    <w:rsid w:val="00F77E9F"/>
    <w:rsid w:val="00F80766"/>
    <w:rsid w:val="00F84281"/>
    <w:rsid w:val="00F84E5F"/>
    <w:rsid w:val="00F87138"/>
    <w:rsid w:val="00F879FB"/>
    <w:rsid w:val="00F90716"/>
    <w:rsid w:val="00F92124"/>
    <w:rsid w:val="00F92A92"/>
    <w:rsid w:val="00F93307"/>
    <w:rsid w:val="00F94B00"/>
    <w:rsid w:val="00F94C66"/>
    <w:rsid w:val="00F96E17"/>
    <w:rsid w:val="00FA4FCA"/>
    <w:rsid w:val="00FA5331"/>
    <w:rsid w:val="00FA6B72"/>
    <w:rsid w:val="00FA7144"/>
    <w:rsid w:val="00FA714F"/>
    <w:rsid w:val="00FA7F26"/>
    <w:rsid w:val="00FB2132"/>
    <w:rsid w:val="00FB2A8D"/>
    <w:rsid w:val="00FB5B3A"/>
    <w:rsid w:val="00FB7915"/>
    <w:rsid w:val="00FC0E29"/>
    <w:rsid w:val="00FC2CB7"/>
    <w:rsid w:val="00FC2D57"/>
    <w:rsid w:val="00FC2E05"/>
    <w:rsid w:val="00FC3066"/>
    <w:rsid w:val="00FC3D1A"/>
    <w:rsid w:val="00FC41A7"/>
    <w:rsid w:val="00FC5490"/>
    <w:rsid w:val="00FC58CA"/>
    <w:rsid w:val="00FC6280"/>
    <w:rsid w:val="00FD1F81"/>
    <w:rsid w:val="00FD2BFA"/>
    <w:rsid w:val="00FD2C6F"/>
    <w:rsid w:val="00FD32C1"/>
    <w:rsid w:val="00FD3965"/>
    <w:rsid w:val="00FD521F"/>
    <w:rsid w:val="00FD551E"/>
    <w:rsid w:val="00FD694E"/>
    <w:rsid w:val="00FD69C1"/>
    <w:rsid w:val="00FE1799"/>
    <w:rsid w:val="00FE18F6"/>
    <w:rsid w:val="00FE1CD7"/>
    <w:rsid w:val="00FE2440"/>
    <w:rsid w:val="00FE29E0"/>
    <w:rsid w:val="00FE2A2A"/>
    <w:rsid w:val="00FE2B95"/>
    <w:rsid w:val="00FE32AF"/>
    <w:rsid w:val="00FE405B"/>
    <w:rsid w:val="00FE4D83"/>
    <w:rsid w:val="00FE7BB6"/>
    <w:rsid w:val="00FF145A"/>
    <w:rsid w:val="00FF2A53"/>
    <w:rsid w:val="00FF37B0"/>
    <w:rsid w:val="00FF5142"/>
    <w:rsid w:val="00FF6CE8"/>
    <w:rsid w:val="00FF70AE"/>
    <w:rsid w:val="09DC7568"/>
    <w:rsid w:val="252393F0"/>
    <w:rsid w:val="25B85E99"/>
    <w:rsid w:val="26E6F8DE"/>
    <w:rsid w:val="4F734655"/>
    <w:rsid w:val="5209D76D"/>
    <w:rsid w:val="5213A4A5"/>
    <w:rsid w:val="58300E62"/>
    <w:rsid w:val="6E50C99A"/>
    <w:rsid w:val="6ED186B1"/>
    <w:rsid w:val="7CA0BF8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52BF2E95-B69A-4D37-AADA-FA701BCE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0"/>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EB410E"/>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0">
    <w:name w:val="标题 3 字符"/>
    <w:aliases w:val="Heading 3 3GPP 字符"/>
    <w:link w:val="3"/>
    <w:rsid w:val="00EB410E"/>
    <w:rPr>
      <w:rFonts w:ascii="Arial" w:eastAsia="Arial" w:hAnsi="Arial"/>
      <w:noProof/>
      <w:sz w:val="28"/>
      <w:lang w:val="en-GB" w:eastAsia="x-none"/>
    </w:rPr>
  </w:style>
  <w:style w:type="character" w:customStyle="1" w:styleId="40">
    <w:name w:val="标题 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rsid w:val="00EB410E"/>
    <w:rPr>
      <w:rFonts w:eastAsia="Times New Roman"/>
      <w:b/>
      <w:bCs/>
      <w:sz w:val="22"/>
      <w:szCs w:val="22"/>
      <w:lang w:val="x-none" w:eastAsia="x-none"/>
    </w:rPr>
  </w:style>
  <w:style w:type="character" w:customStyle="1" w:styleId="70">
    <w:name w:val="标题 7 字符"/>
    <w:link w:val="7"/>
    <w:uiPriority w:val="9"/>
    <w:rsid w:val="00EB410E"/>
    <w:rPr>
      <w:rFonts w:eastAsia="Times New Roman"/>
      <w:sz w:val="24"/>
      <w:szCs w:val="24"/>
      <w:lang w:val="x-none" w:eastAsia="x-none"/>
    </w:rPr>
  </w:style>
  <w:style w:type="character" w:customStyle="1" w:styleId="80">
    <w:name w:val="标题 8 字符"/>
    <w:link w:val="8"/>
    <w:uiPriority w:val="9"/>
    <w:rsid w:val="00EB410E"/>
    <w:rPr>
      <w:rFonts w:eastAsia="Times New Roman"/>
      <w:i/>
      <w:iCs/>
      <w:sz w:val="24"/>
      <w:szCs w:val="24"/>
      <w:lang w:val="x-none" w:eastAsia="x-none"/>
    </w:rPr>
  </w:style>
  <w:style w:type="character" w:customStyle="1" w:styleId="90">
    <w:name w:val="标题 9 字符"/>
    <w:link w:val="9"/>
    <w:uiPriority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2"/>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ED7D99"/>
    <w:pPr>
      <w:spacing w:after="120"/>
    </w:pPr>
  </w:style>
  <w:style w:type="character" w:customStyle="1" w:styleId="a6">
    <w:name w:val="正文文本 字符"/>
    <w:link w:val="a5"/>
    <w:uiPriority w:val="99"/>
    <w:semiHidden/>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styleId="a9">
    <w:name w:val="List Paragraph"/>
    <w:aliases w:val="- Bullets,?? ??,?????,????,Lista1,1st level - Bullet List Paragraph,List Paragraph1,Lettre d'introduction,Paragrafo elenco,Normal bullet 2,Bullet list,Numbered List,列出段落1,中等深浅网格 1 - 着色 21,¥¡¡¡¡ì¬º¥¹¥È¶ÎÂä,ÁÐ³ö¶ÎÂä,リスト段落,목록 단락"/>
    <w:basedOn w:val="a"/>
    <w:link w:val="aa"/>
    <w:uiPriority w:val="34"/>
    <w:qFormat/>
    <w:rsid w:val="00F43D25"/>
    <w:pPr>
      <w:ind w:left="720"/>
      <w:contextualSpacing/>
    </w:pPr>
  </w:style>
  <w:style w:type="table" w:styleId="ab">
    <w:name w:val="Table Grid"/>
    <w:basedOn w:val="a2"/>
    <w:uiPriority w:val="99"/>
    <w:qFormat/>
    <w:rsid w:val="00D76A97"/>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D76A97"/>
    <w:rPr>
      <w:color w:val="0000FF"/>
      <w:u w:val="single"/>
    </w:rPr>
  </w:style>
  <w:style w:type="paragraph" w:styleId="51">
    <w:name w:val="List 5"/>
    <w:basedOn w:val="41"/>
    <w:rsid w:val="001834D0"/>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rsid w:val="001834D0"/>
    <w:pPr>
      <w:ind w:left="1440" w:hanging="360"/>
      <w:contextualSpacing/>
    </w:pPr>
  </w:style>
  <w:style w:type="character" w:styleId="ad">
    <w:name w:val="annotation reference"/>
    <w:basedOn w:val="a1"/>
    <w:uiPriority w:val="99"/>
    <w:semiHidden/>
    <w:unhideWhenUsed/>
    <w:rsid w:val="00CC3C98"/>
    <w:rPr>
      <w:sz w:val="16"/>
      <w:szCs w:val="16"/>
    </w:rPr>
  </w:style>
  <w:style w:type="paragraph" w:styleId="ae">
    <w:name w:val="annotation text"/>
    <w:basedOn w:val="a"/>
    <w:link w:val="af"/>
    <w:uiPriority w:val="99"/>
    <w:unhideWhenUsed/>
    <w:qFormat/>
    <w:rsid w:val="00CC3C98"/>
  </w:style>
  <w:style w:type="character" w:customStyle="1" w:styleId="af">
    <w:name w:val="批注文字 字符"/>
    <w:basedOn w:val="a1"/>
    <w:link w:val="ae"/>
    <w:uiPriority w:val="99"/>
    <w:qFormat/>
    <w:rsid w:val="00CC3C98"/>
    <w:rPr>
      <w:rFonts w:ascii="Times New Roman" w:eastAsia="宋体" w:hAnsi="Times New Roman"/>
    </w:rPr>
  </w:style>
  <w:style w:type="paragraph" w:styleId="af0">
    <w:name w:val="annotation subject"/>
    <w:basedOn w:val="ae"/>
    <w:next w:val="ae"/>
    <w:link w:val="af1"/>
    <w:uiPriority w:val="99"/>
    <w:semiHidden/>
    <w:unhideWhenUsed/>
    <w:rsid w:val="00CC3C98"/>
    <w:rPr>
      <w:b/>
      <w:bCs/>
    </w:rPr>
  </w:style>
  <w:style w:type="character" w:customStyle="1" w:styleId="af1">
    <w:name w:val="批注主题 字符"/>
    <w:basedOn w:val="af"/>
    <w:link w:val="af0"/>
    <w:uiPriority w:val="99"/>
    <w:semiHidden/>
    <w:rsid w:val="00CC3C98"/>
    <w:rPr>
      <w:rFonts w:ascii="Times New Roman" w:eastAsia="宋体" w:hAnsi="Times New Roman"/>
      <w:b/>
      <w:bCs/>
    </w:rPr>
  </w:style>
  <w:style w:type="paragraph" w:styleId="af2">
    <w:name w:val="footer"/>
    <w:basedOn w:val="a"/>
    <w:link w:val="af3"/>
    <w:uiPriority w:val="99"/>
    <w:unhideWhenUsed/>
    <w:rsid w:val="002D7B3F"/>
    <w:pPr>
      <w:tabs>
        <w:tab w:val="center" w:pos="4153"/>
        <w:tab w:val="right" w:pos="8306"/>
      </w:tabs>
      <w:snapToGrid w:val="0"/>
    </w:pPr>
    <w:rPr>
      <w:sz w:val="18"/>
      <w:szCs w:val="18"/>
    </w:rPr>
  </w:style>
  <w:style w:type="character" w:customStyle="1" w:styleId="af3">
    <w:name w:val="页脚 字符"/>
    <w:basedOn w:val="a1"/>
    <w:link w:val="af2"/>
    <w:uiPriority w:val="99"/>
    <w:rsid w:val="002D7B3F"/>
    <w:rPr>
      <w:rFonts w:ascii="Times New Roman" w:eastAsia="宋体" w:hAnsi="Times New Roman"/>
      <w:sz w:val="18"/>
      <w:szCs w:val="18"/>
    </w:rPr>
  </w:style>
  <w:style w:type="character" w:customStyle="1" w:styleId="B1Char">
    <w:name w:val="B1 Char"/>
    <w:rsid w:val="00D6261D"/>
    <w:rPr>
      <w:lang w:eastAsia="en-US"/>
    </w:rPr>
  </w:style>
  <w:style w:type="character" w:customStyle="1" w:styleId="aa">
    <w:name w:val="列表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basedOn w:val="a1"/>
    <w:link w:val="a9"/>
    <w:uiPriority w:val="34"/>
    <w:qFormat/>
    <w:locked/>
    <w:rsid w:val="006946CA"/>
    <w:rPr>
      <w:rFonts w:ascii="Times New Roman" w:eastAsia="宋体" w:hAnsi="Times New Roman"/>
    </w:rPr>
  </w:style>
  <w:style w:type="paragraph" w:customStyle="1" w:styleId="Doc-text2">
    <w:name w:val="Doc-text2"/>
    <w:basedOn w:val="a"/>
    <w:link w:val="Doc-text2Char"/>
    <w:qFormat/>
    <w:rsid w:val="002B37F4"/>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2B37F4"/>
    <w:rPr>
      <w:rFonts w:ascii="Arial" w:eastAsia="MS Mincho" w:hAnsi="Arial"/>
      <w:szCs w:val="24"/>
      <w:lang w:val="en-GB" w:eastAsia="en-GB"/>
    </w:rPr>
  </w:style>
  <w:style w:type="paragraph" w:customStyle="1" w:styleId="NO">
    <w:name w:val="NO"/>
    <w:basedOn w:val="a"/>
    <w:link w:val="NOChar1"/>
    <w:qFormat/>
    <w:rsid w:val="00D93C97"/>
    <w:pPr>
      <w:keepLines/>
      <w:overflowPunct/>
      <w:autoSpaceDE/>
      <w:autoSpaceDN/>
      <w:adjustRightInd/>
      <w:ind w:left="1135" w:hanging="851"/>
    </w:pPr>
    <w:rPr>
      <w:rFonts w:eastAsia="MS Mincho"/>
      <w:lang w:val="en-GB"/>
    </w:rPr>
  </w:style>
  <w:style w:type="paragraph" w:customStyle="1" w:styleId="EX">
    <w:name w:val="EX"/>
    <w:basedOn w:val="a"/>
    <w:link w:val="EXChar"/>
    <w:qFormat/>
    <w:rsid w:val="00D93C97"/>
    <w:pPr>
      <w:keepLines/>
      <w:overflowPunct/>
      <w:autoSpaceDE/>
      <w:autoSpaceDN/>
      <w:adjustRightInd/>
      <w:ind w:left="1702" w:hanging="1418"/>
    </w:pPr>
    <w:rPr>
      <w:rFonts w:eastAsia="MS Mincho"/>
      <w:lang w:val="en-GB"/>
    </w:rPr>
  </w:style>
  <w:style w:type="paragraph" w:customStyle="1" w:styleId="B2">
    <w:name w:val="B2"/>
    <w:basedOn w:val="21"/>
    <w:link w:val="B2Char"/>
    <w:qFormat/>
    <w:rsid w:val="00D93C97"/>
    <w:pPr>
      <w:overflowPunct/>
      <w:autoSpaceDE/>
      <w:autoSpaceDN/>
      <w:adjustRightInd/>
      <w:ind w:left="851" w:hanging="284"/>
      <w:contextualSpacing w:val="0"/>
    </w:pPr>
    <w:rPr>
      <w:rFonts w:eastAsia="MS Mincho"/>
      <w:lang w:val="en-GB"/>
    </w:rPr>
  </w:style>
  <w:style w:type="paragraph" w:customStyle="1" w:styleId="B3">
    <w:name w:val="B3"/>
    <w:basedOn w:val="31"/>
    <w:link w:val="B3Char"/>
    <w:qFormat/>
    <w:rsid w:val="00D93C97"/>
    <w:pPr>
      <w:overflowPunct/>
      <w:autoSpaceDE/>
      <w:autoSpaceDN/>
      <w:adjustRightInd/>
      <w:ind w:left="1135" w:hanging="284"/>
      <w:contextualSpacing w:val="0"/>
    </w:pPr>
    <w:rPr>
      <w:rFonts w:eastAsia="MS Mincho"/>
      <w:lang w:val="en-GB"/>
    </w:rPr>
  </w:style>
  <w:style w:type="character" w:customStyle="1" w:styleId="B2Char">
    <w:name w:val="B2 Char"/>
    <w:link w:val="B2"/>
    <w:qFormat/>
    <w:rsid w:val="00D93C97"/>
    <w:rPr>
      <w:rFonts w:ascii="Times New Roman" w:eastAsia="MS Mincho" w:hAnsi="Times New Roman"/>
      <w:lang w:val="en-GB"/>
    </w:rPr>
  </w:style>
  <w:style w:type="character" w:customStyle="1" w:styleId="NOChar1">
    <w:name w:val="NO Char1"/>
    <w:link w:val="NO"/>
    <w:qFormat/>
    <w:rsid w:val="00D93C97"/>
    <w:rPr>
      <w:rFonts w:ascii="Times New Roman" w:eastAsia="MS Mincho" w:hAnsi="Times New Roman"/>
      <w:lang w:val="en-GB"/>
    </w:rPr>
  </w:style>
  <w:style w:type="character" w:customStyle="1" w:styleId="B3Char">
    <w:name w:val="B3 Char"/>
    <w:link w:val="B3"/>
    <w:qFormat/>
    <w:rsid w:val="00D93C97"/>
    <w:rPr>
      <w:rFonts w:ascii="Times New Roman" w:eastAsia="MS Mincho" w:hAnsi="Times New Roman"/>
      <w:lang w:val="en-GB"/>
    </w:rPr>
  </w:style>
  <w:style w:type="character" w:customStyle="1" w:styleId="EXChar">
    <w:name w:val="EX Char"/>
    <w:link w:val="EX"/>
    <w:qFormat/>
    <w:locked/>
    <w:rsid w:val="00D93C97"/>
    <w:rPr>
      <w:rFonts w:ascii="Times New Roman" w:eastAsia="MS Mincho" w:hAnsi="Times New Roman"/>
      <w:lang w:val="en-GB"/>
    </w:rPr>
  </w:style>
  <w:style w:type="paragraph" w:styleId="21">
    <w:name w:val="List 2"/>
    <w:basedOn w:val="a"/>
    <w:uiPriority w:val="99"/>
    <w:semiHidden/>
    <w:unhideWhenUsed/>
    <w:rsid w:val="00D93C97"/>
    <w:pPr>
      <w:ind w:left="720" w:hanging="360"/>
      <w:contextualSpacing/>
    </w:pPr>
  </w:style>
  <w:style w:type="paragraph" w:styleId="31">
    <w:name w:val="List 3"/>
    <w:basedOn w:val="a"/>
    <w:uiPriority w:val="99"/>
    <w:semiHidden/>
    <w:unhideWhenUsed/>
    <w:rsid w:val="00D93C97"/>
    <w:pPr>
      <w:ind w:left="1080" w:hanging="360"/>
      <w:contextualSpacing/>
    </w:pPr>
  </w:style>
  <w:style w:type="paragraph" w:customStyle="1" w:styleId="11">
    <w:name w:val="列表段落1"/>
    <w:basedOn w:val="a"/>
    <w:rsid w:val="00151AAA"/>
    <w:pPr>
      <w:overflowPunct/>
      <w:autoSpaceDN/>
      <w:adjustRightInd/>
      <w:spacing w:before="100" w:beforeAutospacing="1" w:after="0"/>
      <w:ind w:left="720"/>
    </w:pPr>
    <w:rPr>
      <w:rFonts w:ascii="Arial" w:hAnsi="Arial"/>
      <w:sz w:val="24"/>
      <w:szCs w:val="24"/>
      <w:lang w:eastAsia="zh-CN"/>
    </w:rPr>
  </w:style>
  <w:style w:type="paragraph" w:customStyle="1" w:styleId="Comments">
    <w:name w:val="Comments"/>
    <w:basedOn w:val="a"/>
    <w:link w:val="CommentsChar"/>
    <w:qFormat/>
    <w:rsid w:val="001E38C0"/>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qFormat/>
    <w:rsid w:val="001E38C0"/>
    <w:rPr>
      <w:rFonts w:ascii="Arial" w:eastAsia="MS Mincho" w:hAnsi="Arial"/>
      <w:i/>
      <w:noProof/>
      <w:sz w:val="18"/>
      <w:szCs w:val="24"/>
      <w:lang w:val="en-GB" w:eastAsia="en-GB"/>
    </w:rPr>
  </w:style>
  <w:style w:type="table" w:customStyle="1" w:styleId="12">
    <w:name w:val="网格型1"/>
    <w:basedOn w:val="a2"/>
    <w:next w:val="ab"/>
    <w:uiPriority w:val="39"/>
    <w:qFormat/>
    <w:rsid w:val="009F5D8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rsid w:val="009F5D8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b"/>
    <w:uiPriority w:val="99"/>
    <w:rsid w:val="009F5D8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b"/>
    <w:uiPriority w:val="99"/>
    <w:rsid w:val="009F5D8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sid w:val="00CF4FB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next w:val="ab"/>
    <w:uiPriority w:val="99"/>
    <w:rsid w:val="00CF4FB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2"/>
    <w:rsid w:val="00CF4FB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2"/>
    <w:next w:val="ab"/>
    <w:uiPriority w:val="99"/>
    <w:rsid w:val="00CF4FB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2"/>
    <w:rsid w:val="00CF4FB4"/>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9B688A"/>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9B688A"/>
    <w:rPr>
      <w:rFonts w:ascii="Arial" w:eastAsia="MS Mincho" w:hAnsi="Arial"/>
      <w:b/>
      <w:szCs w:val="24"/>
      <w:lang w:val="en-GB" w:eastAsia="en-GB"/>
    </w:rPr>
  </w:style>
  <w:style w:type="paragraph" w:customStyle="1" w:styleId="EmailDiscussion2">
    <w:name w:val="EmailDiscussion2"/>
    <w:basedOn w:val="Doc-text2"/>
    <w:qFormat/>
    <w:rsid w:val="009B688A"/>
  </w:style>
  <w:style w:type="table" w:customStyle="1" w:styleId="61">
    <w:name w:val="网格型6"/>
    <w:basedOn w:val="a2"/>
    <w:next w:val="ab"/>
    <w:uiPriority w:val="39"/>
    <w:qFormat/>
    <w:rsid w:val="003255E7"/>
    <w:rPr>
      <w:rFonts w:ascii="楷体_GB2312" w:eastAsia="Dotum" w:hAnsi="楷体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aliases w:val="ref"/>
    <w:basedOn w:val="a"/>
    <w:rsid w:val="001F4990"/>
    <w:pPr>
      <w:numPr>
        <w:numId w:val="12"/>
      </w:numPr>
      <w:spacing w:after="120"/>
      <w:jc w:val="both"/>
      <w:textAlignment w:val="baseline"/>
    </w:pPr>
    <w:rPr>
      <w:rFonts w:ascii="Arial" w:hAnsi="Arial"/>
      <w:lang w:eastAsia="zh-CN"/>
    </w:rPr>
  </w:style>
  <w:style w:type="character" w:customStyle="1" w:styleId="skip">
    <w:name w:val="skip"/>
    <w:basedOn w:val="a1"/>
    <w:rsid w:val="00ED5CEB"/>
  </w:style>
  <w:style w:type="character" w:customStyle="1" w:styleId="apple-converted-space">
    <w:name w:val="apple-converted-space"/>
    <w:basedOn w:val="a1"/>
    <w:rsid w:val="00ED5CEB"/>
  </w:style>
  <w:style w:type="character" w:customStyle="1" w:styleId="15">
    <w:name w:val="未处理的提及1"/>
    <w:basedOn w:val="a1"/>
    <w:uiPriority w:val="99"/>
    <w:semiHidden/>
    <w:unhideWhenUsed/>
    <w:rsid w:val="00C9297B"/>
    <w:rPr>
      <w:color w:val="605E5C"/>
      <w:shd w:val="clear" w:color="auto" w:fill="E1DFDD"/>
    </w:rPr>
  </w:style>
  <w:style w:type="table" w:customStyle="1" w:styleId="71">
    <w:name w:val="网格型7"/>
    <w:basedOn w:val="a2"/>
    <w:next w:val="ab"/>
    <w:uiPriority w:val="99"/>
    <w:qFormat/>
    <w:rsid w:val="006C39EC"/>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2"/>
    <w:next w:val="ab"/>
    <w:uiPriority w:val="99"/>
    <w:qFormat/>
    <w:rsid w:val="006C0251"/>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8901">
      <w:bodyDiv w:val="1"/>
      <w:marLeft w:val="0"/>
      <w:marRight w:val="0"/>
      <w:marTop w:val="0"/>
      <w:marBottom w:val="0"/>
      <w:divBdr>
        <w:top w:val="none" w:sz="0" w:space="0" w:color="auto"/>
        <w:left w:val="none" w:sz="0" w:space="0" w:color="auto"/>
        <w:bottom w:val="none" w:sz="0" w:space="0" w:color="auto"/>
        <w:right w:val="none" w:sz="0" w:space="0" w:color="auto"/>
      </w:divBdr>
    </w:div>
    <w:div w:id="241138297">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2341106">
      <w:bodyDiv w:val="1"/>
      <w:marLeft w:val="0"/>
      <w:marRight w:val="0"/>
      <w:marTop w:val="0"/>
      <w:marBottom w:val="0"/>
      <w:divBdr>
        <w:top w:val="none" w:sz="0" w:space="0" w:color="auto"/>
        <w:left w:val="none" w:sz="0" w:space="0" w:color="auto"/>
        <w:bottom w:val="none" w:sz="0" w:space="0" w:color="auto"/>
        <w:right w:val="none" w:sz="0" w:space="0" w:color="auto"/>
      </w:divBdr>
    </w:div>
    <w:div w:id="516776222">
      <w:bodyDiv w:val="1"/>
      <w:marLeft w:val="0"/>
      <w:marRight w:val="0"/>
      <w:marTop w:val="0"/>
      <w:marBottom w:val="0"/>
      <w:divBdr>
        <w:top w:val="none" w:sz="0" w:space="0" w:color="auto"/>
        <w:left w:val="none" w:sz="0" w:space="0" w:color="auto"/>
        <w:bottom w:val="none" w:sz="0" w:space="0" w:color="auto"/>
        <w:right w:val="none" w:sz="0" w:space="0" w:color="auto"/>
      </w:divBdr>
    </w:div>
    <w:div w:id="518083788">
      <w:bodyDiv w:val="1"/>
      <w:marLeft w:val="0"/>
      <w:marRight w:val="0"/>
      <w:marTop w:val="0"/>
      <w:marBottom w:val="0"/>
      <w:divBdr>
        <w:top w:val="none" w:sz="0" w:space="0" w:color="auto"/>
        <w:left w:val="none" w:sz="0" w:space="0" w:color="auto"/>
        <w:bottom w:val="none" w:sz="0" w:space="0" w:color="auto"/>
        <w:right w:val="none" w:sz="0" w:space="0" w:color="auto"/>
      </w:divBdr>
    </w:div>
    <w:div w:id="590742289">
      <w:bodyDiv w:val="1"/>
      <w:marLeft w:val="0"/>
      <w:marRight w:val="0"/>
      <w:marTop w:val="0"/>
      <w:marBottom w:val="0"/>
      <w:divBdr>
        <w:top w:val="none" w:sz="0" w:space="0" w:color="auto"/>
        <w:left w:val="none" w:sz="0" w:space="0" w:color="auto"/>
        <w:bottom w:val="none" w:sz="0" w:space="0" w:color="auto"/>
        <w:right w:val="none" w:sz="0" w:space="0" w:color="auto"/>
      </w:divBdr>
    </w:div>
    <w:div w:id="627466632">
      <w:bodyDiv w:val="1"/>
      <w:marLeft w:val="0"/>
      <w:marRight w:val="0"/>
      <w:marTop w:val="0"/>
      <w:marBottom w:val="0"/>
      <w:divBdr>
        <w:top w:val="none" w:sz="0" w:space="0" w:color="auto"/>
        <w:left w:val="none" w:sz="0" w:space="0" w:color="auto"/>
        <w:bottom w:val="none" w:sz="0" w:space="0" w:color="auto"/>
        <w:right w:val="none" w:sz="0" w:space="0" w:color="auto"/>
      </w:divBdr>
    </w:div>
    <w:div w:id="759448064">
      <w:bodyDiv w:val="1"/>
      <w:marLeft w:val="0"/>
      <w:marRight w:val="0"/>
      <w:marTop w:val="0"/>
      <w:marBottom w:val="0"/>
      <w:divBdr>
        <w:top w:val="none" w:sz="0" w:space="0" w:color="auto"/>
        <w:left w:val="none" w:sz="0" w:space="0" w:color="auto"/>
        <w:bottom w:val="none" w:sz="0" w:space="0" w:color="auto"/>
        <w:right w:val="none" w:sz="0" w:space="0" w:color="auto"/>
      </w:divBdr>
    </w:div>
    <w:div w:id="905727409">
      <w:bodyDiv w:val="1"/>
      <w:marLeft w:val="0"/>
      <w:marRight w:val="0"/>
      <w:marTop w:val="0"/>
      <w:marBottom w:val="0"/>
      <w:divBdr>
        <w:top w:val="none" w:sz="0" w:space="0" w:color="auto"/>
        <w:left w:val="none" w:sz="0" w:space="0" w:color="auto"/>
        <w:bottom w:val="none" w:sz="0" w:space="0" w:color="auto"/>
        <w:right w:val="none" w:sz="0" w:space="0" w:color="auto"/>
      </w:divBdr>
    </w:div>
    <w:div w:id="1035348328">
      <w:bodyDiv w:val="1"/>
      <w:marLeft w:val="0"/>
      <w:marRight w:val="0"/>
      <w:marTop w:val="0"/>
      <w:marBottom w:val="0"/>
      <w:divBdr>
        <w:top w:val="none" w:sz="0" w:space="0" w:color="auto"/>
        <w:left w:val="none" w:sz="0" w:space="0" w:color="auto"/>
        <w:bottom w:val="none" w:sz="0" w:space="0" w:color="auto"/>
        <w:right w:val="none" w:sz="0" w:space="0" w:color="auto"/>
      </w:divBdr>
    </w:div>
    <w:div w:id="1089741996">
      <w:bodyDiv w:val="1"/>
      <w:marLeft w:val="0"/>
      <w:marRight w:val="0"/>
      <w:marTop w:val="0"/>
      <w:marBottom w:val="0"/>
      <w:divBdr>
        <w:top w:val="none" w:sz="0" w:space="0" w:color="auto"/>
        <w:left w:val="none" w:sz="0" w:space="0" w:color="auto"/>
        <w:bottom w:val="none" w:sz="0" w:space="0" w:color="auto"/>
        <w:right w:val="none" w:sz="0" w:space="0" w:color="auto"/>
      </w:divBdr>
    </w:div>
    <w:div w:id="1145271279">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316180934">
      <w:bodyDiv w:val="1"/>
      <w:marLeft w:val="0"/>
      <w:marRight w:val="0"/>
      <w:marTop w:val="0"/>
      <w:marBottom w:val="0"/>
      <w:divBdr>
        <w:top w:val="none" w:sz="0" w:space="0" w:color="auto"/>
        <w:left w:val="none" w:sz="0" w:space="0" w:color="auto"/>
        <w:bottom w:val="none" w:sz="0" w:space="0" w:color="auto"/>
        <w:right w:val="none" w:sz="0" w:space="0" w:color="auto"/>
      </w:divBdr>
    </w:div>
    <w:div w:id="1458059319">
      <w:bodyDiv w:val="1"/>
      <w:marLeft w:val="0"/>
      <w:marRight w:val="0"/>
      <w:marTop w:val="0"/>
      <w:marBottom w:val="0"/>
      <w:divBdr>
        <w:top w:val="none" w:sz="0" w:space="0" w:color="auto"/>
        <w:left w:val="none" w:sz="0" w:space="0" w:color="auto"/>
        <w:bottom w:val="none" w:sz="0" w:space="0" w:color="auto"/>
        <w:right w:val="none" w:sz="0" w:space="0" w:color="auto"/>
      </w:divBdr>
    </w:div>
    <w:div w:id="1463691251">
      <w:bodyDiv w:val="1"/>
      <w:marLeft w:val="0"/>
      <w:marRight w:val="0"/>
      <w:marTop w:val="0"/>
      <w:marBottom w:val="0"/>
      <w:divBdr>
        <w:top w:val="none" w:sz="0" w:space="0" w:color="auto"/>
        <w:left w:val="none" w:sz="0" w:space="0" w:color="auto"/>
        <w:bottom w:val="none" w:sz="0" w:space="0" w:color="auto"/>
        <w:right w:val="none" w:sz="0" w:space="0" w:color="auto"/>
      </w:divBdr>
    </w:div>
    <w:div w:id="1527670725">
      <w:bodyDiv w:val="1"/>
      <w:marLeft w:val="0"/>
      <w:marRight w:val="0"/>
      <w:marTop w:val="0"/>
      <w:marBottom w:val="0"/>
      <w:divBdr>
        <w:top w:val="none" w:sz="0" w:space="0" w:color="auto"/>
        <w:left w:val="none" w:sz="0" w:space="0" w:color="auto"/>
        <w:bottom w:val="none" w:sz="0" w:space="0" w:color="auto"/>
        <w:right w:val="none" w:sz="0" w:space="0" w:color="auto"/>
      </w:divBdr>
    </w:div>
    <w:div w:id="1620451100">
      <w:bodyDiv w:val="1"/>
      <w:marLeft w:val="0"/>
      <w:marRight w:val="0"/>
      <w:marTop w:val="0"/>
      <w:marBottom w:val="0"/>
      <w:divBdr>
        <w:top w:val="none" w:sz="0" w:space="0" w:color="auto"/>
        <w:left w:val="none" w:sz="0" w:space="0" w:color="auto"/>
        <w:bottom w:val="none" w:sz="0" w:space="0" w:color="auto"/>
        <w:right w:val="none" w:sz="0" w:space="0" w:color="auto"/>
      </w:divBdr>
    </w:div>
    <w:div w:id="1638493000">
      <w:bodyDiv w:val="1"/>
      <w:marLeft w:val="0"/>
      <w:marRight w:val="0"/>
      <w:marTop w:val="0"/>
      <w:marBottom w:val="0"/>
      <w:divBdr>
        <w:top w:val="none" w:sz="0" w:space="0" w:color="auto"/>
        <w:left w:val="none" w:sz="0" w:space="0" w:color="auto"/>
        <w:bottom w:val="none" w:sz="0" w:space="0" w:color="auto"/>
        <w:right w:val="none" w:sz="0" w:space="0" w:color="auto"/>
      </w:divBdr>
    </w:div>
    <w:div w:id="1681348153">
      <w:bodyDiv w:val="1"/>
      <w:marLeft w:val="0"/>
      <w:marRight w:val="0"/>
      <w:marTop w:val="0"/>
      <w:marBottom w:val="0"/>
      <w:divBdr>
        <w:top w:val="none" w:sz="0" w:space="0" w:color="auto"/>
        <w:left w:val="none" w:sz="0" w:space="0" w:color="auto"/>
        <w:bottom w:val="none" w:sz="0" w:space="0" w:color="auto"/>
        <w:right w:val="none" w:sz="0" w:space="0" w:color="auto"/>
      </w:divBdr>
    </w:div>
    <w:div w:id="1735742085">
      <w:bodyDiv w:val="1"/>
      <w:marLeft w:val="0"/>
      <w:marRight w:val="0"/>
      <w:marTop w:val="0"/>
      <w:marBottom w:val="0"/>
      <w:divBdr>
        <w:top w:val="none" w:sz="0" w:space="0" w:color="auto"/>
        <w:left w:val="none" w:sz="0" w:space="0" w:color="auto"/>
        <w:bottom w:val="none" w:sz="0" w:space="0" w:color="auto"/>
        <w:right w:val="none" w:sz="0" w:space="0" w:color="auto"/>
      </w:divBdr>
    </w:div>
    <w:div w:id="1790782586">
      <w:bodyDiv w:val="1"/>
      <w:marLeft w:val="0"/>
      <w:marRight w:val="0"/>
      <w:marTop w:val="0"/>
      <w:marBottom w:val="0"/>
      <w:divBdr>
        <w:top w:val="none" w:sz="0" w:space="0" w:color="auto"/>
        <w:left w:val="none" w:sz="0" w:space="0" w:color="auto"/>
        <w:bottom w:val="none" w:sz="0" w:space="0" w:color="auto"/>
        <w:right w:val="none" w:sz="0" w:space="0" w:color="auto"/>
      </w:divBdr>
    </w:div>
    <w:div w:id="1813862031">
      <w:bodyDiv w:val="1"/>
      <w:marLeft w:val="0"/>
      <w:marRight w:val="0"/>
      <w:marTop w:val="0"/>
      <w:marBottom w:val="0"/>
      <w:divBdr>
        <w:top w:val="none" w:sz="0" w:space="0" w:color="auto"/>
        <w:left w:val="none" w:sz="0" w:space="0" w:color="auto"/>
        <w:bottom w:val="none" w:sz="0" w:space="0" w:color="auto"/>
        <w:right w:val="none" w:sz="0" w:space="0" w:color="auto"/>
      </w:divBdr>
    </w:div>
    <w:div w:id="2007054463">
      <w:bodyDiv w:val="1"/>
      <w:marLeft w:val="0"/>
      <w:marRight w:val="0"/>
      <w:marTop w:val="0"/>
      <w:marBottom w:val="0"/>
      <w:divBdr>
        <w:top w:val="none" w:sz="0" w:space="0" w:color="auto"/>
        <w:left w:val="none" w:sz="0" w:space="0" w:color="auto"/>
        <w:bottom w:val="none" w:sz="0" w:space="0" w:color="auto"/>
        <w:right w:val="none" w:sz="0" w:space="0" w:color="auto"/>
      </w:divBdr>
    </w:div>
    <w:div w:id="201788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yanhua1@xiaom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8881.zip" TargetMode="Externa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966F1-4747-4DC7-B53B-49A37AEB671B}">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D9090573-213A-4BA8-A407-821E5508E867}">
  <ds:schemaRefs>
    <ds:schemaRef ds:uri="http://schemas.openxmlformats.org/officeDocument/2006/bibliography"/>
  </ds:schemaRefs>
</ds:datastoreItem>
</file>

<file path=customXml/itemProps3.xml><?xml version="1.0" encoding="utf-8"?>
<ds:datastoreItem xmlns:ds="http://schemas.openxmlformats.org/officeDocument/2006/customXml" ds:itemID="{E6275023-738E-4323-955D-61666C3EF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E118E-6097-4306-A5CA-BEB12CD2B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11722</Words>
  <Characters>66819</Characters>
  <Application>Microsoft Office Word</Application>
  <DocSecurity>0</DocSecurity>
  <Lines>556</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vivo-Chenli</cp:lastModifiedBy>
  <cp:revision>195</cp:revision>
  <dcterms:created xsi:type="dcterms:W3CDTF">2021-08-23T16:18:00Z</dcterms:created>
  <dcterms:modified xsi:type="dcterms:W3CDTF">2021-08-24T07:51:00Z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0x0101003244A18A50E4D44392C0F13FE4390A30</vt:lpwstr>
  </property>
  <property fmtid="{D5CDD505-2E9C-101B-9397-08002B2CF9AE}" pid="9" name="NSCPROP_SA">
    <vt:lpwstr>D:\1_3GPP\Meetings\TSGR2_113bis-e Online\Inbox\Drafts\[Offline-101][REDCAP] eDRX cycles (Intel)\R2-xxx_offline-101_RedCap_eDRX__v06_Intel.docx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1618296985</vt:lpwstr>
  </property>
  <property fmtid="{D5CDD505-2E9C-101B-9397-08002B2CF9AE}" pid="14" name="CWMd3385cee1f0742a183547d2430e1c3af">
    <vt:lpwstr>CWMOmAM7olcLEvcGTOhZVdKnINK9YF9tNkd27OmEfw18Uu9u/oKLikc3CDpJMJruOQ1wOR8BQO3D6Lcv59vIxU4Eg==</vt:lpwstr>
  </property>
</Properties>
</file>