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4653C" w14:textId="77777777" w:rsidR="008B0343" w:rsidRPr="004F6352" w:rsidRDefault="009F5367">
      <w:pPr>
        <w:pStyle w:val="3GPPHeader"/>
        <w:spacing w:after="60"/>
        <w:rPr>
          <w:sz w:val="32"/>
          <w:szCs w:val="32"/>
          <w:lang w:val="en-US"/>
        </w:rPr>
      </w:pPr>
      <w:r w:rsidRPr="004F6352">
        <w:rPr>
          <w:lang w:val="en-US"/>
        </w:rPr>
        <w:t>3GPP TSG-RAN WG2 Meeting #115e</w:t>
      </w:r>
      <w:r w:rsidRPr="004F6352">
        <w:rPr>
          <w:lang w:val="en-US"/>
        </w:rPr>
        <w:tab/>
      </w:r>
      <w:r w:rsidRPr="004F6352">
        <w:rPr>
          <w:sz w:val="32"/>
          <w:szCs w:val="32"/>
          <w:lang w:val="en-US"/>
        </w:rPr>
        <w:t xml:space="preserve">Tdoc </w:t>
      </w:r>
      <w:r w:rsidRPr="004F6352">
        <w:rPr>
          <w:sz w:val="32"/>
          <w:szCs w:val="32"/>
          <w:highlight w:val="yellow"/>
          <w:lang w:val="en-US"/>
        </w:rPr>
        <w:t>draft</w:t>
      </w:r>
      <w:r w:rsidRPr="004F6352">
        <w:rPr>
          <w:sz w:val="32"/>
          <w:szCs w:val="32"/>
          <w:lang w:val="en-US"/>
        </w:rPr>
        <w:t>R2-2108892</w:t>
      </w:r>
    </w:p>
    <w:p w14:paraId="233C8F3B" w14:textId="77777777" w:rsidR="008B0343" w:rsidRPr="004F6352" w:rsidRDefault="009F5367">
      <w:pPr>
        <w:pStyle w:val="3GPPHeader"/>
        <w:rPr>
          <w:lang w:val="en-US"/>
        </w:rPr>
      </w:pPr>
      <w:r w:rsidRPr="004F6352">
        <w:rPr>
          <w:lang w:val="en-US"/>
        </w:rPr>
        <w:t>Online, August 16th – 27th 2021</w:t>
      </w:r>
    </w:p>
    <w:p w14:paraId="654F9B81" w14:textId="77777777" w:rsidR="008B0343" w:rsidRPr="004F6352" w:rsidRDefault="008B0343">
      <w:pPr>
        <w:pStyle w:val="3GPPHeader"/>
        <w:rPr>
          <w:lang w:val="en-US"/>
        </w:rPr>
      </w:pPr>
    </w:p>
    <w:p w14:paraId="3A0D923C" w14:textId="77777777" w:rsidR="008B0343" w:rsidRPr="004F6352" w:rsidRDefault="009F5367">
      <w:pPr>
        <w:pStyle w:val="3GPPHeader"/>
        <w:rPr>
          <w:sz w:val="22"/>
          <w:szCs w:val="22"/>
          <w:lang w:val="en-US"/>
        </w:rPr>
      </w:pPr>
      <w:r w:rsidRPr="004F6352">
        <w:rPr>
          <w:lang w:val="en-US"/>
        </w:rPr>
        <w:t>Agenda:</w:t>
      </w:r>
      <w:r w:rsidRPr="004F6352">
        <w:rPr>
          <w:lang w:val="en-US"/>
        </w:rPr>
        <w:tab/>
        <w:t>8.12.2.2</w:t>
      </w:r>
    </w:p>
    <w:p w14:paraId="35AFD0A1" w14:textId="77777777" w:rsidR="008B0343" w:rsidRPr="004F6352" w:rsidRDefault="009F5367">
      <w:pPr>
        <w:pStyle w:val="3GPPHeader"/>
        <w:rPr>
          <w:sz w:val="22"/>
          <w:szCs w:val="22"/>
          <w:lang w:val="en-US"/>
        </w:rPr>
      </w:pPr>
      <w:r w:rsidRPr="004F6352">
        <w:rPr>
          <w:sz w:val="22"/>
          <w:szCs w:val="22"/>
          <w:lang w:val="en-US"/>
        </w:rPr>
        <w:t>Source:</w:t>
      </w:r>
      <w:r w:rsidRPr="004F6352">
        <w:rPr>
          <w:sz w:val="22"/>
          <w:szCs w:val="22"/>
          <w:lang w:val="en-US"/>
        </w:rPr>
        <w:tab/>
        <w:t>Ericsson (rapporteur)</w:t>
      </w:r>
    </w:p>
    <w:p w14:paraId="34E3793F" w14:textId="77777777" w:rsidR="008B0343" w:rsidRPr="004F6352" w:rsidRDefault="009F5367">
      <w:pPr>
        <w:pStyle w:val="3GPPHeader"/>
        <w:ind w:left="1700" w:hanging="1700"/>
        <w:rPr>
          <w:sz w:val="22"/>
          <w:szCs w:val="22"/>
          <w:lang w:val="en-US"/>
        </w:rPr>
      </w:pPr>
      <w:r w:rsidRPr="004F6352">
        <w:rPr>
          <w:lang w:val="en-US"/>
        </w:rPr>
        <w:t>Title:</w:t>
      </w:r>
      <w:r w:rsidRPr="004F6352">
        <w:rPr>
          <w:lang w:val="en-US"/>
        </w:rPr>
        <w:tab/>
        <w:t>[AT115-e][104][RedCap] Identification, access and camping restrictions (Ericsson)</w:t>
      </w:r>
    </w:p>
    <w:p w14:paraId="15AF27AD" w14:textId="77777777" w:rsidR="008B0343" w:rsidRPr="004F6352" w:rsidRDefault="009F5367">
      <w:pPr>
        <w:pStyle w:val="3GPPHeader"/>
        <w:rPr>
          <w:sz w:val="22"/>
          <w:szCs w:val="22"/>
          <w:lang w:val="en-US"/>
        </w:rPr>
      </w:pPr>
      <w:r w:rsidRPr="004F6352">
        <w:rPr>
          <w:sz w:val="22"/>
          <w:szCs w:val="22"/>
          <w:lang w:val="en-US"/>
        </w:rPr>
        <w:t>Document for:</w:t>
      </w:r>
      <w:r w:rsidRPr="004F6352">
        <w:rPr>
          <w:sz w:val="22"/>
          <w:szCs w:val="22"/>
          <w:lang w:val="en-US"/>
        </w:rPr>
        <w:tab/>
        <w:t>Discussion, Decision</w:t>
      </w:r>
    </w:p>
    <w:p w14:paraId="7B91DDC1" w14:textId="77777777" w:rsidR="008B0343" w:rsidRPr="004F6352" w:rsidRDefault="009F5367">
      <w:pPr>
        <w:pStyle w:val="Heading1"/>
        <w:rPr>
          <w:lang w:val="en-US"/>
        </w:rPr>
      </w:pPr>
      <w:r w:rsidRPr="004F6352">
        <w:rPr>
          <w:lang w:val="en-US"/>
        </w:rPr>
        <w:t>1</w:t>
      </w:r>
      <w:r w:rsidRPr="004F6352">
        <w:rPr>
          <w:lang w:val="en-US"/>
        </w:rPr>
        <w:tab/>
        <w:t>Introduction</w:t>
      </w:r>
    </w:p>
    <w:p w14:paraId="25F52103" w14:textId="77777777" w:rsidR="008B0343" w:rsidRPr="004F6352" w:rsidRDefault="009F5367">
      <w:pPr>
        <w:pStyle w:val="BodyText"/>
        <w:rPr>
          <w:lang w:val="en-US"/>
        </w:rPr>
      </w:pPr>
      <w:r w:rsidRPr="004F6352">
        <w:rPr>
          <w:lang w:val="en-US"/>
        </w:rPr>
        <w:t xml:space="preserve">This document captures the following discussion and summary: </w:t>
      </w:r>
    </w:p>
    <w:p w14:paraId="48003925" w14:textId="77777777" w:rsidR="008B0343" w:rsidRPr="004F6352" w:rsidRDefault="009F5367">
      <w:pPr>
        <w:pStyle w:val="NormalWeb"/>
        <w:rPr>
          <w:rFonts w:ascii="Arial" w:hAnsi="Arial" w:cs="Arial"/>
          <w:color w:val="000000"/>
          <w:sz w:val="20"/>
          <w:szCs w:val="20"/>
          <w:lang w:val="en-US"/>
        </w:rPr>
      </w:pPr>
      <w:r w:rsidRPr="004F6352">
        <w:rPr>
          <w:rStyle w:val="Strong"/>
          <w:rFonts w:ascii="Arial" w:hAnsi="Arial" w:cs="Arial"/>
          <w:color w:val="000000"/>
          <w:sz w:val="20"/>
          <w:szCs w:val="20"/>
          <w:lang w:val="en-US"/>
        </w:rPr>
        <w:t>*</w:t>
      </w:r>
      <w:r w:rsidRPr="004F6352">
        <w:rPr>
          <w:rStyle w:val="apple-converted-space"/>
          <w:rFonts w:ascii="Arial" w:hAnsi="Arial" w:cs="Arial"/>
          <w:b/>
          <w:bCs/>
          <w:color w:val="000000"/>
          <w:sz w:val="20"/>
          <w:szCs w:val="20"/>
          <w:lang w:val="en-US"/>
        </w:rPr>
        <w:t> </w:t>
      </w:r>
      <w:r w:rsidRPr="004F6352">
        <w:rPr>
          <w:rStyle w:val="Strong"/>
          <w:rFonts w:ascii="Arial" w:hAnsi="Arial" w:cs="Arial"/>
          <w:color w:val="000000"/>
          <w:sz w:val="20"/>
          <w:szCs w:val="20"/>
          <w:lang w:val="en-US"/>
        </w:rPr>
        <w:t>[AT115-e][104][RedCap] Identification, access and camping (Ericsson)</w:t>
      </w:r>
    </w:p>
    <w:p w14:paraId="4B9D1E1A" w14:textId="77777777" w:rsidR="008B0343" w:rsidRPr="004F6352" w:rsidRDefault="009F5367">
      <w:pPr>
        <w:pStyle w:val="NormalWeb"/>
        <w:ind w:left="1620"/>
        <w:rPr>
          <w:rFonts w:ascii="Arial" w:hAnsi="Arial" w:cs="Arial"/>
          <w:color w:val="000000"/>
          <w:sz w:val="20"/>
          <w:szCs w:val="20"/>
          <w:lang w:val="en-US"/>
        </w:rPr>
      </w:pPr>
      <w:r w:rsidRPr="004F6352">
        <w:rPr>
          <w:rFonts w:ascii="Arial" w:hAnsi="Arial" w:cs="Arial"/>
          <w:color w:val="000000"/>
          <w:sz w:val="20"/>
          <w:szCs w:val="20"/>
          <w:lang w:val="en-US"/>
        </w:rPr>
        <w:t>Initial scope: Continue the discussion on p3, p6, p9-p12</w:t>
      </w:r>
    </w:p>
    <w:p w14:paraId="6598A73B" w14:textId="77777777" w:rsidR="008B0343" w:rsidRPr="004F6352" w:rsidRDefault="009F5367">
      <w:pPr>
        <w:pStyle w:val="NormalWeb"/>
        <w:ind w:left="1620"/>
        <w:rPr>
          <w:rFonts w:ascii="Arial" w:hAnsi="Arial" w:cs="Arial"/>
          <w:color w:val="000000"/>
          <w:sz w:val="20"/>
          <w:szCs w:val="20"/>
          <w:lang w:val="en-US"/>
        </w:rPr>
      </w:pPr>
      <w:r w:rsidRPr="004F6352">
        <w:rPr>
          <w:rFonts w:ascii="Arial" w:hAnsi="Arial" w:cs="Arial"/>
          <w:color w:val="000000"/>
          <w:sz w:val="20"/>
          <w:szCs w:val="20"/>
          <w:lang w:val="en-US"/>
        </w:rPr>
        <w:t>Intended outcome: Summary of the offline discussion with e.g.:</w:t>
      </w:r>
    </w:p>
    <w:p w14:paraId="2C546FD5" w14:textId="77777777" w:rsidR="008B0343" w:rsidRPr="004F6352" w:rsidRDefault="009F5367">
      <w:pPr>
        <w:pStyle w:val="NormalWeb"/>
        <w:ind w:left="1980"/>
        <w:rPr>
          <w:rFonts w:ascii="Arial" w:hAnsi="Arial" w:cs="Arial"/>
          <w:color w:val="000000"/>
          <w:sz w:val="20"/>
          <w:szCs w:val="20"/>
          <w:lang w:val="en-US"/>
        </w:rPr>
      </w:pPr>
      <w:r w:rsidRPr="004F6352">
        <w:rPr>
          <w:rFonts w:ascii="Arial" w:hAnsi="Arial" w:cs="Arial"/>
          <w:color w:val="000000"/>
          <w:sz w:val="20"/>
          <w:szCs w:val="20"/>
          <w:lang w:val="en-US"/>
        </w:rPr>
        <w:t>§</w:t>
      </w:r>
      <w:r w:rsidRPr="004F6352">
        <w:rPr>
          <w:rFonts w:ascii="Arial" w:hAnsi="Arial" w:cs="Arial"/>
          <w:color w:val="000000"/>
          <w:sz w:val="10"/>
          <w:szCs w:val="10"/>
          <w:lang w:val="en-US"/>
        </w:rPr>
        <w:t> </w:t>
      </w:r>
      <w:r w:rsidRPr="004F6352">
        <w:rPr>
          <w:rStyle w:val="apple-converted-space"/>
          <w:rFonts w:ascii="Arial" w:hAnsi="Arial" w:cs="Arial"/>
          <w:color w:val="000000"/>
          <w:sz w:val="10"/>
          <w:szCs w:val="10"/>
          <w:lang w:val="en-US"/>
        </w:rPr>
        <w:t> </w:t>
      </w:r>
      <w:r w:rsidRPr="004F6352">
        <w:rPr>
          <w:rFonts w:ascii="Arial" w:hAnsi="Arial" w:cs="Arial"/>
          <w:color w:val="000000"/>
          <w:sz w:val="20"/>
          <w:szCs w:val="20"/>
          <w:lang w:val="en-US"/>
        </w:rPr>
        <w:t>List of proposals for agreement (if any)</w:t>
      </w:r>
    </w:p>
    <w:p w14:paraId="3E52F959" w14:textId="77777777" w:rsidR="008B0343" w:rsidRPr="004F6352" w:rsidRDefault="009F5367">
      <w:pPr>
        <w:pStyle w:val="NormalWeb"/>
        <w:ind w:left="1980"/>
        <w:rPr>
          <w:rFonts w:ascii="Arial" w:hAnsi="Arial" w:cs="Arial"/>
          <w:color w:val="000000"/>
          <w:sz w:val="20"/>
          <w:szCs w:val="20"/>
          <w:lang w:val="en-US"/>
        </w:rPr>
      </w:pPr>
      <w:r w:rsidRPr="004F6352">
        <w:rPr>
          <w:rFonts w:ascii="Arial" w:hAnsi="Arial" w:cs="Arial"/>
          <w:color w:val="000000"/>
          <w:sz w:val="20"/>
          <w:szCs w:val="20"/>
          <w:lang w:val="en-US"/>
        </w:rPr>
        <w:t>§</w:t>
      </w:r>
      <w:r w:rsidRPr="004F6352">
        <w:rPr>
          <w:rFonts w:ascii="Arial" w:hAnsi="Arial" w:cs="Arial"/>
          <w:color w:val="000000"/>
          <w:sz w:val="10"/>
          <w:szCs w:val="10"/>
          <w:lang w:val="en-US"/>
        </w:rPr>
        <w:t> </w:t>
      </w:r>
      <w:r w:rsidRPr="004F6352">
        <w:rPr>
          <w:rStyle w:val="apple-converted-space"/>
          <w:rFonts w:ascii="Arial" w:hAnsi="Arial" w:cs="Arial"/>
          <w:color w:val="000000"/>
          <w:sz w:val="10"/>
          <w:szCs w:val="10"/>
          <w:lang w:val="en-US"/>
        </w:rPr>
        <w:t> </w:t>
      </w:r>
      <w:r w:rsidRPr="004F6352">
        <w:rPr>
          <w:rFonts w:ascii="Arial" w:hAnsi="Arial" w:cs="Arial"/>
          <w:color w:val="000000"/>
          <w:sz w:val="20"/>
          <w:szCs w:val="20"/>
          <w:lang w:val="en-US"/>
        </w:rPr>
        <w:t>List of proposals that require online discussions</w:t>
      </w:r>
    </w:p>
    <w:p w14:paraId="1034A34D" w14:textId="77777777" w:rsidR="008B0343" w:rsidRPr="004F6352" w:rsidRDefault="009F5367">
      <w:pPr>
        <w:pStyle w:val="NormalWeb"/>
        <w:ind w:left="1980"/>
        <w:rPr>
          <w:rFonts w:ascii="Arial" w:hAnsi="Arial" w:cs="Arial"/>
          <w:color w:val="000000"/>
          <w:sz w:val="20"/>
          <w:szCs w:val="20"/>
          <w:lang w:val="en-US"/>
        </w:rPr>
      </w:pPr>
      <w:r w:rsidRPr="004F6352">
        <w:rPr>
          <w:rFonts w:ascii="Arial" w:hAnsi="Arial" w:cs="Arial"/>
          <w:color w:val="000000"/>
          <w:sz w:val="20"/>
          <w:szCs w:val="20"/>
          <w:lang w:val="en-US"/>
        </w:rPr>
        <w:t>§</w:t>
      </w:r>
      <w:r w:rsidRPr="004F6352">
        <w:rPr>
          <w:rFonts w:ascii="Arial" w:hAnsi="Arial" w:cs="Arial"/>
          <w:color w:val="000000"/>
          <w:sz w:val="10"/>
          <w:szCs w:val="10"/>
          <w:lang w:val="en-US"/>
        </w:rPr>
        <w:t> </w:t>
      </w:r>
      <w:r w:rsidRPr="004F6352">
        <w:rPr>
          <w:rStyle w:val="apple-converted-space"/>
          <w:rFonts w:ascii="Arial" w:hAnsi="Arial" w:cs="Arial"/>
          <w:color w:val="000000"/>
          <w:sz w:val="10"/>
          <w:szCs w:val="10"/>
          <w:lang w:val="en-US"/>
        </w:rPr>
        <w:t> </w:t>
      </w:r>
      <w:r w:rsidRPr="004F6352">
        <w:rPr>
          <w:rFonts w:ascii="Arial" w:hAnsi="Arial" w:cs="Arial"/>
          <w:color w:val="000000"/>
          <w:sz w:val="20"/>
          <w:szCs w:val="20"/>
          <w:lang w:val="en-US"/>
        </w:rPr>
        <w:t>List of proposals that should not be pursued (if any)</w:t>
      </w:r>
    </w:p>
    <w:p w14:paraId="4E697DE4" w14:textId="77777777" w:rsidR="008B0343" w:rsidRPr="004F6352" w:rsidRDefault="009F5367">
      <w:pPr>
        <w:pStyle w:val="NormalWeb"/>
        <w:ind w:left="1620"/>
        <w:rPr>
          <w:rFonts w:ascii="Arial" w:hAnsi="Arial" w:cs="Arial"/>
          <w:color w:val="000000"/>
          <w:sz w:val="20"/>
          <w:szCs w:val="20"/>
          <w:lang w:val="en-US"/>
        </w:rPr>
      </w:pPr>
      <w:r w:rsidRPr="004F6352">
        <w:rPr>
          <w:rFonts w:ascii="Arial" w:hAnsi="Arial" w:cs="Arial"/>
          <w:color w:val="000000"/>
          <w:sz w:val="20"/>
          <w:szCs w:val="20"/>
          <w:lang w:val="en-US"/>
        </w:rPr>
        <w:t>Initial deadline (for companies' feedback): Monday 2021-08-23 10:00 UTC</w:t>
      </w:r>
    </w:p>
    <w:p w14:paraId="400F6128" w14:textId="77777777" w:rsidR="008B0343" w:rsidRPr="004F6352" w:rsidRDefault="009F5367">
      <w:pPr>
        <w:pStyle w:val="NormalWeb"/>
        <w:ind w:left="1620"/>
        <w:rPr>
          <w:rFonts w:ascii="Arial" w:hAnsi="Arial" w:cs="Arial"/>
          <w:color w:val="000000"/>
          <w:sz w:val="20"/>
          <w:szCs w:val="20"/>
          <w:lang w:val="en-US"/>
        </w:rPr>
      </w:pPr>
      <w:r w:rsidRPr="004F6352">
        <w:rPr>
          <w:rFonts w:ascii="Arial" w:hAnsi="Arial" w:cs="Arial"/>
          <w:color w:val="000000"/>
          <w:sz w:val="20"/>
          <w:szCs w:val="20"/>
          <w:lang w:val="en-US"/>
        </w:rPr>
        <w:t>Initial deadline (for rapporteur's summary in</w:t>
      </w:r>
      <w:r w:rsidRPr="004F6352">
        <w:rPr>
          <w:rStyle w:val="apple-converted-space"/>
          <w:rFonts w:ascii="Arial" w:hAnsi="Arial" w:cs="Arial"/>
          <w:color w:val="000000"/>
          <w:sz w:val="20"/>
          <w:szCs w:val="20"/>
          <w:lang w:val="en-US"/>
        </w:rPr>
        <w:t> </w:t>
      </w:r>
      <w:r w:rsidRPr="004F6352">
        <w:rPr>
          <w:rFonts w:ascii="Arial" w:hAnsi="Arial" w:cs="Arial"/>
          <w:color w:val="000000"/>
          <w:sz w:val="20"/>
          <w:szCs w:val="20"/>
          <w:shd w:val="clear" w:color="auto" w:fill="FFFF00"/>
          <w:lang w:val="en-US"/>
        </w:rPr>
        <w:t>R2-2108892</w:t>
      </w:r>
      <w:r w:rsidRPr="004F6352">
        <w:rPr>
          <w:rFonts w:ascii="Arial" w:hAnsi="Arial" w:cs="Arial"/>
          <w:color w:val="000000"/>
          <w:sz w:val="20"/>
          <w:szCs w:val="20"/>
          <w:lang w:val="en-US"/>
        </w:rPr>
        <w:t>): Monday 2021-08-23 16:00 UTC</w:t>
      </w:r>
    </w:p>
    <w:p w14:paraId="290F0064" w14:textId="77777777" w:rsidR="008B0343" w:rsidRPr="004F6352" w:rsidRDefault="009F5367">
      <w:pPr>
        <w:pStyle w:val="NormalWeb"/>
        <w:ind w:left="1620"/>
        <w:rPr>
          <w:rFonts w:ascii="Arial" w:hAnsi="Arial" w:cs="Arial"/>
          <w:color w:val="000000"/>
          <w:sz w:val="20"/>
          <w:szCs w:val="20"/>
          <w:lang w:val="en-US"/>
        </w:rPr>
      </w:pPr>
      <w:r w:rsidRPr="004F6352">
        <w:rPr>
          <w:rFonts w:ascii="Arial" w:hAnsi="Arial" w:cs="Arial"/>
          <w:color w:val="000000"/>
          <w:sz w:val="20"/>
          <w:szCs w:val="20"/>
          <w:u w:val="single"/>
          <w:lang w:val="en-US"/>
        </w:rPr>
        <w:t>Proposals marked "for agreement" in</w:t>
      </w:r>
      <w:r w:rsidRPr="004F6352">
        <w:rPr>
          <w:rStyle w:val="apple-converted-space"/>
          <w:rFonts w:ascii="Arial" w:hAnsi="Arial" w:cs="Arial"/>
          <w:color w:val="000000"/>
          <w:sz w:val="20"/>
          <w:szCs w:val="20"/>
          <w:u w:val="single"/>
          <w:lang w:val="en-US"/>
        </w:rPr>
        <w:t> </w:t>
      </w:r>
      <w:r w:rsidRPr="004F6352">
        <w:rPr>
          <w:rFonts w:ascii="Arial" w:hAnsi="Arial" w:cs="Arial"/>
          <w:color w:val="000000"/>
          <w:sz w:val="20"/>
          <w:szCs w:val="20"/>
          <w:u w:val="single"/>
          <w:shd w:val="clear" w:color="auto" w:fill="FFFF00"/>
          <w:lang w:val="en-US"/>
        </w:rPr>
        <w:t>R2-2108892</w:t>
      </w:r>
      <w:r w:rsidRPr="004F6352">
        <w:rPr>
          <w:rStyle w:val="apple-converted-space"/>
          <w:rFonts w:ascii="Arial" w:hAnsi="Arial" w:cs="Arial"/>
          <w:color w:val="000000"/>
          <w:sz w:val="20"/>
          <w:szCs w:val="20"/>
          <w:u w:val="single"/>
          <w:lang w:val="en-US"/>
        </w:rPr>
        <w:t> </w:t>
      </w:r>
      <w:r w:rsidRPr="004F6352">
        <w:rPr>
          <w:rFonts w:ascii="Arial" w:hAnsi="Arial" w:cs="Arial"/>
          <w:color w:val="000000"/>
          <w:sz w:val="20"/>
          <w:szCs w:val="20"/>
          <w:u w:val="single"/>
          <w:lang w:val="en-US"/>
        </w:rPr>
        <w:t>not challenged until Tuesday 2021-08-24 0800 UTC will be declared as agreed via email by the session chair (for the rest the discussion will further continue online).</w:t>
      </w:r>
    </w:p>
    <w:p w14:paraId="3F8ED365" w14:textId="77777777" w:rsidR="008B0343" w:rsidRPr="004F6352" w:rsidRDefault="009F5367">
      <w:pPr>
        <w:pStyle w:val="NormalWeb"/>
        <w:ind w:left="1620"/>
        <w:rPr>
          <w:rFonts w:ascii="Arial" w:hAnsi="Arial" w:cs="Arial"/>
          <w:color w:val="000000"/>
          <w:sz w:val="20"/>
          <w:szCs w:val="20"/>
          <w:lang w:val="en-US"/>
        </w:rPr>
      </w:pPr>
      <w:r w:rsidRPr="004F6352">
        <w:rPr>
          <w:rFonts w:ascii="Arial" w:hAnsi="Arial" w:cs="Arial"/>
          <w:color w:val="000000"/>
          <w:sz w:val="20"/>
          <w:szCs w:val="20"/>
          <w:lang w:val="en-US"/>
        </w:rPr>
        <w:t>Status:</w:t>
      </w:r>
      <w:r w:rsidRPr="004F6352">
        <w:rPr>
          <w:rStyle w:val="apple-converted-space"/>
          <w:rFonts w:ascii="Arial" w:hAnsi="Arial" w:cs="Arial"/>
          <w:color w:val="000000"/>
          <w:sz w:val="20"/>
          <w:szCs w:val="20"/>
          <w:lang w:val="en-US"/>
        </w:rPr>
        <w:t> </w:t>
      </w:r>
      <w:r w:rsidRPr="004F6352">
        <w:rPr>
          <w:rFonts w:ascii="Arial" w:hAnsi="Arial" w:cs="Arial"/>
          <w:color w:val="FF0000"/>
          <w:sz w:val="20"/>
          <w:szCs w:val="20"/>
          <w:lang w:val="en-US"/>
        </w:rPr>
        <w:t>Ongoing</w:t>
      </w:r>
    </w:p>
    <w:p w14:paraId="6550A613" w14:textId="77777777" w:rsidR="008B0343" w:rsidRPr="004F6352" w:rsidRDefault="008B0343">
      <w:pPr>
        <w:rPr>
          <w:lang w:val="en-US"/>
        </w:rPr>
      </w:pPr>
    </w:p>
    <w:p w14:paraId="620025AE" w14:textId="77777777" w:rsidR="008B0343" w:rsidRPr="004F6352" w:rsidRDefault="009F5367">
      <w:pPr>
        <w:pStyle w:val="BodyText"/>
        <w:rPr>
          <w:lang w:val="en-US"/>
        </w:rPr>
      </w:pPr>
      <w:r w:rsidRPr="004F6352">
        <w:rPr>
          <w:lang w:val="en-US"/>
        </w:rPr>
        <w:t xml:space="preserve">This template for discussion is based on the pre-meeting summary in </w:t>
      </w:r>
      <w:hyperlink r:id="rId12" w:history="1">
        <w:r w:rsidRPr="004F6352">
          <w:rPr>
            <w:rStyle w:val="Hyperlink"/>
            <w:lang w:val="en-US"/>
          </w:rPr>
          <w:t>R2-2109023</w:t>
        </w:r>
      </w:hyperlink>
      <w:r w:rsidRPr="004F6352">
        <w:rPr>
          <w:lang w:val="en-US"/>
        </w:rPr>
        <w:t xml:space="preserve">. Original text (excluding “Introduction”) is kept intact and questions and tables for company inputs are inserted for proposals P3, P6, P9-P12. Please note that the existing arguments are summarized above each question. </w:t>
      </w:r>
    </w:p>
    <w:p w14:paraId="3AB26AF0" w14:textId="77777777" w:rsidR="008B0343" w:rsidRPr="004F6352" w:rsidRDefault="009F5367">
      <w:pPr>
        <w:pStyle w:val="BodyText"/>
        <w:rPr>
          <w:lang w:val="en-US"/>
        </w:rPr>
      </w:pPr>
      <w:r w:rsidRPr="004F6352">
        <w:rPr>
          <w:lang w:val="en-US"/>
        </w:rPr>
        <w:t xml:space="preserve">The parts from the original summary which are most relevant for agreements already made have been </w:t>
      </w:r>
      <w:r w:rsidRPr="004F6352">
        <w:rPr>
          <w:color w:val="AEAAAA" w:themeColor="background2" w:themeShade="BF"/>
          <w:lang w:val="en-US"/>
        </w:rPr>
        <w:t xml:space="preserve">greyed out. </w:t>
      </w:r>
    </w:p>
    <w:p w14:paraId="69BD5426" w14:textId="77777777" w:rsidR="008B0343" w:rsidRPr="004F6352" w:rsidRDefault="009F5367">
      <w:pPr>
        <w:pStyle w:val="BodyText"/>
        <w:rPr>
          <w:color w:val="FF0000"/>
          <w:lang w:val="en-US"/>
        </w:rPr>
      </w:pPr>
      <w:r w:rsidRPr="004F6352">
        <w:rPr>
          <w:lang w:val="en-US"/>
        </w:rPr>
        <w:t xml:space="preserve">New rapporteur comments made after the pre-meeting summary and after the initial online discussion are marked as </w:t>
      </w:r>
      <w:r w:rsidRPr="004F6352">
        <w:rPr>
          <w:color w:val="FF0000"/>
          <w:lang w:val="en-US"/>
        </w:rPr>
        <w:t>[Rapporteur].</w:t>
      </w:r>
    </w:p>
    <w:p w14:paraId="1F522347" w14:textId="77777777" w:rsidR="008B0343" w:rsidRPr="004F6352" w:rsidRDefault="008B0343">
      <w:pPr>
        <w:pStyle w:val="BodyText"/>
        <w:rPr>
          <w:color w:val="FF0000"/>
          <w:lang w:val="en-US"/>
        </w:rPr>
      </w:pPr>
    </w:p>
    <w:p w14:paraId="2D201CBB" w14:textId="77777777" w:rsidR="008B0343" w:rsidRPr="004F6352" w:rsidRDefault="008B0343">
      <w:pPr>
        <w:pStyle w:val="BodyText"/>
        <w:rPr>
          <w:lang w:val="en-US"/>
        </w:rPr>
      </w:pPr>
    </w:p>
    <w:p w14:paraId="43FB05C7" w14:textId="77777777" w:rsidR="008B0343" w:rsidRPr="004F6352" w:rsidRDefault="009F5367">
      <w:pPr>
        <w:pStyle w:val="Heading1"/>
        <w:rPr>
          <w:lang w:val="en-US"/>
        </w:rPr>
      </w:pPr>
      <w:bookmarkStart w:id="0" w:name="_Ref178064866"/>
      <w:r w:rsidRPr="004F6352">
        <w:rPr>
          <w:lang w:val="en-US"/>
        </w:rPr>
        <w:lastRenderedPageBreak/>
        <w:t>2</w:t>
      </w:r>
      <w:r w:rsidRPr="004F6352">
        <w:rPr>
          <w:lang w:val="en-US"/>
        </w:rPr>
        <w:tab/>
      </w:r>
      <w:bookmarkEnd w:id="0"/>
      <w:r w:rsidRPr="004F6352">
        <w:rPr>
          <w:lang w:val="en-US"/>
        </w:rPr>
        <w:t>Summary of remaining issues</w:t>
      </w:r>
    </w:p>
    <w:p w14:paraId="101986F3" w14:textId="77777777" w:rsidR="008B0343" w:rsidRPr="004F6352" w:rsidRDefault="009F5367">
      <w:pPr>
        <w:pStyle w:val="Heading2"/>
        <w:rPr>
          <w:lang w:val="en-US"/>
        </w:rPr>
      </w:pPr>
      <w:r w:rsidRPr="004F6352">
        <w:rPr>
          <w:lang w:val="en-US"/>
        </w:rPr>
        <w:t>2.1</w:t>
      </w:r>
      <w:r w:rsidRPr="004F6352">
        <w:rPr>
          <w:lang w:val="en-US"/>
        </w:rPr>
        <w:tab/>
        <w:t>Early identification of RedCap UEs</w:t>
      </w:r>
    </w:p>
    <w:p w14:paraId="3E5AE215" w14:textId="77777777" w:rsidR="008B0343" w:rsidRPr="004F6352" w:rsidRDefault="009F5367">
      <w:pPr>
        <w:pStyle w:val="BodyText"/>
        <w:rPr>
          <w:color w:val="AEAAAA" w:themeColor="background2" w:themeShade="BF"/>
          <w:lang w:val="en-US"/>
        </w:rPr>
      </w:pPr>
      <w:r w:rsidRPr="004F6352">
        <w:rPr>
          <w:color w:val="AEAAAA" w:themeColor="background2" w:themeShade="BF"/>
          <w:lang w:val="en-US"/>
        </w:rPr>
        <w:t xml:space="preserve">Early identification and RedCap indication in Msg1/Msg3 and/or MsgA is discussed in </w:t>
      </w:r>
      <w:r w:rsidRPr="004F6352">
        <w:rPr>
          <w:color w:val="AEAAAA" w:themeColor="background2" w:themeShade="BF"/>
          <w:lang w:val="en-US"/>
        </w:rPr>
        <w:fldChar w:fldCharType="begin"/>
      </w:r>
      <w:r w:rsidRPr="004F6352">
        <w:rPr>
          <w:color w:val="AEAAAA" w:themeColor="background2" w:themeShade="BF"/>
          <w:lang w:val="en-US"/>
        </w:rPr>
        <w:instrText xml:space="preserve"> REF _Ref1 \r \h  \* MERGEFORMAT </w:instrText>
      </w:r>
      <w:r w:rsidRPr="004F6352">
        <w:rPr>
          <w:color w:val="AEAAAA" w:themeColor="background2" w:themeShade="BF"/>
          <w:lang w:val="en-US"/>
        </w:rPr>
      </w:r>
      <w:r w:rsidRPr="004F6352">
        <w:rPr>
          <w:color w:val="AEAAAA" w:themeColor="background2" w:themeShade="BF"/>
          <w:lang w:val="en-US"/>
        </w:rPr>
        <w:fldChar w:fldCharType="separate"/>
      </w:r>
      <w:r w:rsidRPr="004F6352">
        <w:rPr>
          <w:color w:val="AEAAAA" w:themeColor="background2" w:themeShade="BF"/>
          <w:lang w:val="en-US"/>
        </w:rPr>
        <w:t>[1]</w:t>
      </w:r>
      <w:r w:rsidRPr="004F6352">
        <w:rPr>
          <w:color w:val="AEAAAA" w:themeColor="background2" w:themeShade="BF"/>
          <w:lang w:val="en-US"/>
        </w:rPr>
        <w:fldChar w:fldCharType="end"/>
      </w:r>
      <w:r w:rsidRPr="004F6352">
        <w:rPr>
          <w:color w:val="AEAAAA" w:themeColor="background2" w:themeShade="BF"/>
          <w:lang w:val="en-US"/>
        </w:rPr>
        <w:t xml:space="preserve">, </w:t>
      </w:r>
      <w:r w:rsidRPr="004F6352">
        <w:rPr>
          <w:color w:val="AEAAAA" w:themeColor="background2" w:themeShade="BF"/>
          <w:lang w:val="en-US"/>
        </w:rPr>
        <w:fldChar w:fldCharType="begin"/>
      </w:r>
      <w:r w:rsidRPr="004F6352">
        <w:rPr>
          <w:color w:val="AEAAAA" w:themeColor="background2" w:themeShade="BF"/>
          <w:lang w:val="en-US"/>
        </w:rPr>
        <w:instrText xml:space="preserve"> REF _Ref4 \r \h  \* MERGEFORMAT </w:instrText>
      </w:r>
      <w:r w:rsidRPr="004F6352">
        <w:rPr>
          <w:color w:val="AEAAAA" w:themeColor="background2" w:themeShade="BF"/>
          <w:lang w:val="en-US"/>
        </w:rPr>
      </w:r>
      <w:r w:rsidRPr="004F6352">
        <w:rPr>
          <w:color w:val="AEAAAA" w:themeColor="background2" w:themeShade="BF"/>
          <w:lang w:val="en-US"/>
        </w:rPr>
        <w:fldChar w:fldCharType="separate"/>
      </w:r>
      <w:r w:rsidRPr="004F6352">
        <w:rPr>
          <w:color w:val="AEAAAA" w:themeColor="background2" w:themeShade="BF"/>
          <w:lang w:val="en-US"/>
        </w:rPr>
        <w:t>[4]</w:t>
      </w:r>
      <w:r w:rsidRPr="004F6352">
        <w:rPr>
          <w:color w:val="AEAAAA" w:themeColor="background2" w:themeShade="BF"/>
          <w:lang w:val="en-US"/>
        </w:rPr>
        <w:fldChar w:fldCharType="end"/>
      </w:r>
      <w:r w:rsidRPr="004F6352">
        <w:rPr>
          <w:color w:val="AEAAAA" w:themeColor="background2" w:themeShade="BF"/>
          <w:lang w:val="en-US"/>
        </w:rPr>
        <w:t xml:space="preserve">, </w:t>
      </w:r>
      <w:r w:rsidRPr="004F6352">
        <w:rPr>
          <w:color w:val="AEAAAA" w:themeColor="background2" w:themeShade="BF"/>
          <w:lang w:val="en-US"/>
        </w:rPr>
        <w:fldChar w:fldCharType="begin"/>
      </w:r>
      <w:r w:rsidRPr="004F6352">
        <w:rPr>
          <w:color w:val="AEAAAA" w:themeColor="background2" w:themeShade="BF"/>
          <w:lang w:val="en-US"/>
        </w:rPr>
        <w:instrText xml:space="preserve"> REF _Ref5 \r \h  \* MERGEFORMAT </w:instrText>
      </w:r>
      <w:r w:rsidRPr="004F6352">
        <w:rPr>
          <w:color w:val="AEAAAA" w:themeColor="background2" w:themeShade="BF"/>
          <w:lang w:val="en-US"/>
        </w:rPr>
      </w:r>
      <w:r w:rsidRPr="004F6352">
        <w:rPr>
          <w:color w:val="AEAAAA" w:themeColor="background2" w:themeShade="BF"/>
          <w:lang w:val="en-US"/>
        </w:rPr>
        <w:fldChar w:fldCharType="separate"/>
      </w:r>
      <w:r w:rsidRPr="004F6352">
        <w:rPr>
          <w:color w:val="AEAAAA" w:themeColor="background2" w:themeShade="BF"/>
          <w:lang w:val="en-US"/>
        </w:rPr>
        <w:t>[5]</w:t>
      </w:r>
      <w:r w:rsidRPr="004F6352">
        <w:rPr>
          <w:color w:val="AEAAAA" w:themeColor="background2" w:themeShade="BF"/>
          <w:lang w:val="en-US"/>
        </w:rPr>
        <w:fldChar w:fldCharType="end"/>
      </w:r>
      <w:r w:rsidRPr="004F6352">
        <w:rPr>
          <w:color w:val="AEAAAA" w:themeColor="background2" w:themeShade="BF"/>
          <w:lang w:val="en-US"/>
        </w:rPr>
        <w:t xml:space="preserve">, </w:t>
      </w:r>
      <w:r w:rsidRPr="004F6352">
        <w:rPr>
          <w:color w:val="AEAAAA" w:themeColor="background2" w:themeShade="BF"/>
          <w:lang w:val="en-US"/>
        </w:rPr>
        <w:fldChar w:fldCharType="begin"/>
      </w:r>
      <w:r w:rsidRPr="004F6352">
        <w:rPr>
          <w:color w:val="AEAAAA" w:themeColor="background2" w:themeShade="BF"/>
          <w:lang w:val="en-US"/>
        </w:rPr>
        <w:instrText xml:space="preserve"> REF _Ref6 \r \h  \* MERGEFORMAT </w:instrText>
      </w:r>
      <w:r w:rsidRPr="004F6352">
        <w:rPr>
          <w:color w:val="AEAAAA" w:themeColor="background2" w:themeShade="BF"/>
          <w:lang w:val="en-US"/>
        </w:rPr>
      </w:r>
      <w:r w:rsidRPr="004F6352">
        <w:rPr>
          <w:color w:val="AEAAAA" w:themeColor="background2" w:themeShade="BF"/>
          <w:lang w:val="en-US"/>
        </w:rPr>
        <w:fldChar w:fldCharType="separate"/>
      </w:r>
      <w:r w:rsidRPr="004F6352">
        <w:rPr>
          <w:color w:val="AEAAAA" w:themeColor="background2" w:themeShade="BF"/>
          <w:lang w:val="en-US"/>
        </w:rPr>
        <w:t>[6]</w:t>
      </w:r>
      <w:r w:rsidRPr="004F6352">
        <w:rPr>
          <w:color w:val="AEAAAA" w:themeColor="background2" w:themeShade="BF"/>
          <w:lang w:val="en-US"/>
        </w:rPr>
        <w:fldChar w:fldCharType="end"/>
      </w:r>
      <w:r w:rsidRPr="004F6352">
        <w:rPr>
          <w:color w:val="AEAAAA" w:themeColor="background2" w:themeShade="BF"/>
          <w:lang w:val="en-US"/>
        </w:rPr>
        <w:t xml:space="preserve">, </w:t>
      </w:r>
      <w:r w:rsidRPr="004F6352">
        <w:rPr>
          <w:color w:val="AEAAAA" w:themeColor="background2" w:themeShade="BF"/>
          <w:lang w:val="en-US"/>
        </w:rPr>
        <w:fldChar w:fldCharType="begin"/>
      </w:r>
      <w:r w:rsidRPr="004F6352">
        <w:rPr>
          <w:color w:val="AEAAAA" w:themeColor="background2" w:themeShade="BF"/>
          <w:lang w:val="en-US"/>
        </w:rPr>
        <w:instrText xml:space="preserve"> REF _Ref7 \r \h  \* MERGEFORMAT </w:instrText>
      </w:r>
      <w:r w:rsidRPr="004F6352">
        <w:rPr>
          <w:color w:val="AEAAAA" w:themeColor="background2" w:themeShade="BF"/>
          <w:lang w:val="en-US"/>
        </w:rPr>
      </w:r>
      <w:r w:rsidRPr="004F6352">
        <w:rPr>
          <w:color w:val="AEAAAA" w:themeColor="background2" w:themeShade="BF"/>
          <w:lang w:val="en-US"/>
        </w:rPr>
        <w:fldChar w:fldCharType="separate"/>
      </w:r>
      <w:r w:rsidRPr="004F6352">
        <w:rPr>
          <w:color w:val="AEAAAA" w:themeColor="background2" w:themeShade="BF"/>
          <w:lang w:val="en-US"/>
        </w:rPr>
        <w:t>[7]</w:t>
      </w:r>
      <w:r w:rsidRPr="004F6352">
        <w:rPr>
          <w:color w:val="AEAAAA" w:themeColor="background2" w:themeShade="BF"/>
          <w:lang w:val="en-US"/>
        </w:rPr>
        <w:fldChar w:fldCharType="end"/>
      </w:r>
      <w:r w:rsidRPr="004F6352">
        <w:rPr>
          <w:color w:val="AEAAAA" w:themeColor="background2" w:themeShade="BF"/>
          <w:lang w:val="en-US"/>
        </w:rPr>
        <w:t xml:space="preserve">, </w:t>
      </w:r>
      <w:r w:rsidRPr="004F6352">
        <w:rPr>
          <w:color w:val="AEAAAA" w:themeColor="background2" w:themeShade="BF"/>
          <w:lang w:val="en-US"/>
        </w:rPr>
        <w:fldChar w:fldCharType="begin"/>
      </w:r>
      <w:r w:rsidRPr="004F6352">
        <w:rPr>
          <w:color w:val="AEAAAA" w:themeColor="background2" w:themeShade="BF"/>
          <w:lang w:val="en-US"/>
        </w:rPr>
        <w:instrText xml:space="preserve"> REF _Ref8 \r \h  \* MERGEFORMAT </w:instrText>
      </w:r>
      <w:r w:rsidRPr="004F6352">
        <w:rPr>
          <w:color w:val="AEAAAA" w:themeColor="background2" w:themeShade="BF"/>
          <w:lang w:val="en-US"/>
        </w:rPr>
      </w:r>
      <w:r w:rsidRPr="004F6352">
        <w:rPr>
          <w:color w:val="AEAAAA" w:themeColor="background2" w:themeShade="BF"/>
          <w:lang w:val="en-US"/>
        </w:rPr>
        <w:fldChar w:fldCharType="separate"/>
      </w:r>
      <w:r w:rsidRPr="004F6352">
        <w:rPr>
          <w:color w:val="AEAAAA" w:themeColor="background2" w:themeShade="BF"/>
          <w:lang w:val="en-US"/>
        </w:rPr>
        <w:t>[8]</w:t>
      </w:r>
      <w:r w:rsidRPr="004F6352">
        <w:rPr>
          <w:color w:val="AEAAAA" w:themeColor="background2" w:themeShade="BF"/>
          <w:lang w:val="en-US"/>
        </w:rPr>
        <w:fldChar w:fldCharType="end"/>
      </w:r>
      <w:r w:rsidRPr="004F6352">
        <w:rPr>
          <w:color w:val="AEAAAA" w:themeColor="background2" w:themeShade="BF"/>
          <w:lang w:val="en-US"/>
        </w:rPr>
        <w:t xml:space="preserve">, </w:t>
      </w:r>
      <w:r w:rsidRPr="004F6352">
        <w:rPr>
          <w:color w:val="AEAAAA" w:themeColor="background2" w:themeShade="BF"/>
          <w:lang w:val="en-US"/>
        </w:rPr>
        <w:fldChar w:fldCharType="begin"/>
      </w:r>
      <w:r w:rsidRPr="004F6352">
        <w:rPr>
          <w:color w:val="AEAAAA" w:themeColor="background2" w:themeShade="BF"/>
          <w:lang w:val="en-US"/>
        </w:rPr>
        <w:instrText xml:space="preserve"> REF _Ref9 \r \h  \* MERGEFORMAT </w:instrText>
      </w:r>
      <w:r w:rsidRPr="004F6352">
        <w:rPr>
          <w:color w:val="AEAAAA" w:themeColor="background2" w:themeShade="BF"/>
          <w:lang w:val="en-US"/>
        </w:rPr>
      </w:r>
      <w:r w:rsidRPr="004F6352">
        <w:rPr>
          <w:color w:val="AEAAAA" w:themeColor="background2" w:themeShade="BF"/>
          <w:lang w:val="en-US"/>
        </w:rPr>
        <w:fldChar w:fldCharType="separate"/>
      </w:r>
      <w:r w:rsidRPr="004F6352">
        <w:rPr>
          <w:color w:val="AEAAAA" w:themeColor="background2" w:themeShade="BF"/>
          <w:lang w:val="en-US"/>
        </w:rPr>
        <w:t>[9]</w:t>
      </w:r>
      <w:r w:rsidRPr="004F6352">
        <w:rPr>
          <w:color w:val="AEAAAA" w:themeColor="background2" w:themeShade="BF"/>
          <w:lang w:val="en-US"/>
        </w:rPr>
        <w:fldChar w:fldCharType="end"/>
      </w:r>
      <w:r w:rsidRPr="004F6352">
        <w:rPr>
          <w:color w:val="AEAAAA" w:themeColor="background2" w:themeShade="BF"/>
          <w:lang w:val="en-US"/>
        </w:rPr>
        <w:t xml:space="preserve">, </w:t>
      </w:r>
      <w:r w:rsidRPr="004F6352">
        <w:rPr>
          <w:color w:val="AEAAAA" w:themeColor="background2" w:themeShade="BF"/>
          <w:lang w:val="en-US"/>
        </w:rPr>
        <w:fldChar w:fldCharType="begin"/>
      </w:r>
      <w:r w:rsidRPr="004F6352">
        <w:rPr>
          <w:color w:val="AEAAAA" w:themeColor="background2" w:themeShade="BF"/>
          <w:lang w:val="en-US"/>
        </w:rPr>
        <w:instrText xml:space="preserve"> REF _Ref11 \r \h  \* MERGEFORMAT </w:instrText>
      </w:r>
      <w:r w:rsidRPr="004F6352">
        <w:rPr>
          <w:color w:val="AEAAAA" w:themeColor="background2" w:themeShade="BF"/>
          <w:lang w:val="en-US"/>
        </w:rPr>
      </w:r>
      <w:r w:rsidRPr="004F6352">
        <w:rPr>
          <w:color w:val="AEAAAA" w:themeColor="background2" w:themeShade="BF"/>
          <w:lang w:val="en-US"/>
        </w:rPr>
        <w:fldChar w:fldCharType="separate"/>
      </w:r>
      <w:r w:rsidRPr="004F6352">
        <w:rPr>
          <w:color w:val="AEAAAA" w:themeColor="background2" w:themeShade="BF"/>
          <w:lang w:val="en-US"/>
        </w:rPr>
        <w:t>[11]</w:t>
      </w:r>
      <w:r w:rsidRPr="004F6352">
        <w:rPr>
          <w:color w:val="AEAAAA" w:themeColor="background2" w:themeShade="BF"/>
          <w:lang w:val="en-US"/>
        </w:rPr>
        <w:fldChar w:fldCharType="end"/>
      </w:r>
      <w:r w:rsidRPr="004F6352">
        <w:rPr>
          <w:color w:val="AEAAAA" w:themeColor="background2" w:themeShade="BF"/>
          <w:lang w:val="en-US"/>
        </w:rPr>
        <w:t xml:space="preserve">, </w:t>
      </w:r>
      <w:r w:rsidRPr="004F6352">
        <w:rPr>
          <w:color w:val="AEAAAA" w:themeColor="background2" w:themeShade="BF"/>
          <w:lang w:val="en-US"/>
        </w:rPr>
        <w:fldChar w:fldCharType="begin"/>
      </w:r>
      <w:r w:rsidRPr="004F6352">
        <w:rPr>
          <w:color w:val="AEAAAA" w:themeColor="background2" w:themeShade="BF"/>
          <w:lang w:val="en-US"/>
        </w:rPr>
        <w:instrText xml:space="preserve"> REF _Ref13 \r \h  \* MERGEFORMAT </w:instrText>
      </w:r>
      <w:r w:rsidRPr="004F6352">
        <w:rPr>
          <w:color w:val="AEAAAA" w:themeColor="background2" w:themeShade="BF"/>
          <w:lang w:val="en-US"/>
        </w:rPr>
      </w:r>
      <w:r w:rsidRPr="004F6352">
        <w:rPr>
          <w:color w:val="AEAAAA" w:themeColor="background2" w:themeShade="BF"/>
          <w:lang w:val="en-US"/>
        </w:rPr>
        <w:fldChar w:fldCharType="separate"/>
      </w:r>
      <w:r w:rsidRPr="004F6352">
        <w:rPr>
          <w:color w:val="AEAAAA" w:themeColor="background2" w:themeShade="BF"/>
          <w:lang w:val="en-US"/>
        </w:rPr>
        <w:t>[13]</w:t>
      </w:r>
      <w:r w:rsidRPr="004F6352">
        <w:rPr>
          <w:color w:val="AEAAAA" w:themeColor="background2" w:themeShade="BF"/>
          <w:lang w:val="en-US"/>
        </w:rPr>
        <w:fldChar w:fldCharType="end"/>
      </w:r>
      <w:r w:rsidRPr="004F6352">
        <w:rPr>
          <w:color w:val="AEAAAA" w:themeColor="background2" w:themeShade="BF"/>
          <w:lang w:val="en-US"/>
        </w:rPr>
        <w:t xml:space="preserve">, </w:t>
      </w:r>
      <w:r w:rsidRPr="004F6352">
        <w:rPr>
          <w:color w:val="AEAAAA" w:themeColor="background2" w:themeShade="BF"/>
          <w:lang w:val="en-US"/>
        </w:rPr>
        <w:fldChar w:fldCharType="begin"/>
      </w:r>
      <w:r w:rsidRPr="004F6352">
        <w:rPr>
          <w:color w:val="AEAAAA" w:themeColor="background2" w:themeShade="BF"/>
          <w:lang w:val="en-US"/>
        </w:rPr>
        <w:instrText xml:space="preserve"> REF _Ref14 \r \h  \* MERGEFORMAT </w:instrText>
      </w:r>
      <w:r w:rsidRPr="004F6352">
        <w:rPr>
          <w:color w:val="AEAAAA" w:themeColor="background2" w:themeShade="BF"/>
          <w:lang w:val="en-US"/>
        </w:rPr>
      </w:r>
      <w:r w:rsidRPr="004F6352">
        <w:rPr>
          <w:color w:val="AEAAAA" w:themeColor="background2" w:themeShade="BF"/>
          <w:lang w:val="en-US"/>
        </w:rPr>
        <w:fldChar w:fldCharType="separate"/>
      </w:r>
      <w:r w:rsidRPr="004F6352">
        <w:rPr>
          <w:color w:val="AEAAAA" w:themeColor="background2" w:themeShade="BF"/>
          <w:lang w:val="en-US"/>
        </w:rPr>
        <w:t>[14]</w:t>
      </w:r>
      <w:r w:rsidRPr="004F6352">
        <w:rPr>
          <w:color w:val="AEAAAA" w:themeColor="background2" w:themeShade="BF"/>
          <w:lang w:val="en-US"/>
        </w:rPr>
        <w:fldChar w:fldCharType="end"/>
      </w:r>
      <w:r w:rsidRPr="004F6352">
        <w:rPr>
          <w:color w:val="AEAAAA" w:themeColor="background2" w:themeShade="BF"/>
          <w:lang w:val="en-US"/>
        </w:rPr>
        <w:t xml:space="preserve">, </w:t>
      </w:r>
      <w:r w:rsidRPr="004F6352">
        <w:rPr>
          <w:color w:val="AEAAAA" w:themeColor="background2" w:themeShade="BF"/>
          <w:lang w:val="en-US"/>
        </w:rPr>
        <w:fldChar w:fldCharType="begin"/>
      </w:r>
      <w:r w:rsidRPr="004F6352">
        <w:rPr>
          <w:color w:val="AEAAAA" w:themeColor="background2" w:themeShade="BF"/>
          <w:lang w:val="en-US"/>
        </w:rPr>
        <w:instrText xml:space="preserve"> REF _Ref15 \r \h  \* MERGEFORMAT </w:instrText>
      </w:r>
      <w:r w:rsidRPr="004F6352">
        <w:rPr>
          <w:color w:val="AEAAAA" w:themeColor="background2" w:themeShade="BF"/>
          <w:lang w:val="en-US"/>
        </w:rPr>
      </w:r>
      <w:r w:rsidRPr="004F6352">
        <w:rPr>
          <w:color w:val="AEAAAA" w:themeColor="background2" w:themeShade="BF"/>
          <w:lang w:val="en-US"/>
        </w:rPr>
        <w:fldChar w:fldCharType="separate"/>
      </w:r>
      <w:r w:rsidRPr="004F6352">
        <w:rPr>
          <w:color w:val="AEAAAA" w:themeColor="background2" w:themeShade="BF"/>
          <w:lang w:val="en-US"/>
        </w:rPr>
        <w:t>[15]</w:t>
      </w:r>
      <w:r w:rsidRPr="004F6352">
        <w:rPr>
          <w:color w:val="AEAAAA" w:themeColor="background2" w:themeShade="BF"/>
          <w:lang w:val="en-US"/>
        </w:rPr>
        <w:fldChar w:fldCharType="end"/>
      </w:r>
      <w:r w:rsidRPr="004F6352">
        <w:rPr>
          <w:color w:val="AEAAAA" w:themeColor="background2" w:themeShade="BF"/>
          <w:lang w:val="en-US"/>
        </w:rPr>
        <w:t xml:space="preserve">, </w:t>
      </w:r>
      <w:r w:rsidRPr="004F6352">
        <w:rPr>
          <w:color w:val="AEAAAA" w:themeColor="background2" w:themeShade="BF"/>
          <w:lang w:val="en-US"/>
        </w:rPr>
        <w:fldChar w:fldCharType="begin"/>
      </w:r>
      <w:r w:rsidRPr="004F6352">
        <w:rPr>
          <w:color w:val="AEAAAA" w:themeColor="background2" w:themeShade="BF"/>
          <w:lang w:val="en-US"/>
        </w:rPr>
        <w:instrText xml:space="preserve"> REF _Ref18 \r \h  \* MERGEFORMAT </w:instrText>
      </w:r>
      <w:r w:rsidRPr="004F6352">
        <w:rPr>
          <w:color w:val="AEAAAA" w:themeColor="background2" w:themeShade="BF"/>
          <w:lang w:val="en-US"/>
        </w:rPr>
      </w:r>
      <w:r w:rsidRPr="004F6352">
        <w:rPr>
          <w:color w:val="AEAAAA" w:themeColor="background2" w:themeShade="BF"/>
          <w:lang w:val="en-US"/>
        </w:rPr>
        <w:fldChar w:fldCharType="separate"/>
      </w:r>
      <w:r w:rsidRPr="004F6352">
        <w:rPr>
          <w:color w:val="AEAAAA" w:themeColor="background2" w:themeShade="BF"/>
          <w:lang w:val="en-US"/>
        </w:rPr>
        <w:t>[18]</w:t>
      </w:r>
      <w:r w:rsidRPr="004F6352">
        <w:rPr>
          <w:color w:val="AEAAAA" w:themeColor="background2" w:themeShade="BF"/>
          <w:lang w:val="en-US"/>
        </w:rPr>
        <w:fldChar w:fldCharType="end"/>
      </w:r>
      <w:r w:rsidRPr="004F6352">
        <w:rPr>
          <w:color w:val="AEAAAA" w:themeColor="background2" w:themeShade="BF"/>
          <w:lang w:val="en-US"/>
        </w:rPr>
        <w:t xml:space="preserve">, </w:t>
      </w:r>
      <w:r w:rsidRPr="004F6352">
        <w:rPr>
          <w:color w:val="AEAAAA" w:themeColor="background2" w:themeShade="BF"/>
          <w:lang w:val="en-US"/>
        </w:rPr>
        <w:fldChar w:fldCharType="begin"/>
      </w:r>
      <w:r w:rsidRPr="004F6352">
        <w:rPr>
          <w:color w:val="AEAAAA" w:themeColor="background2" w:themeShade="BF"/>
          <w:lang w:val="en-US"/>
        </w:rPr>
        <w:instrText xml:space="preserve"> REF _Ref19 \r \h  \* MERGEFORMAT </w:instrText>
      </w:r>
      <w:r w:rsidRPr="004F6352">
        <w:rPr>
          <w:color w:val="AEAAAA" w:themeColor="background2" w:themeShade="BF"/>
          <w:lang w:val="en-US"/>
        </w:rPr>
      </w:r>
      <w:r w:rsidRPr="004F6352">
        <w:rPr>
          <w:color w:val="AEAAAA" w:themeColor="background2" w:themeShade="BF"/>
          <w:lang w:val="en-US"/>
        </w:rPr>
        <w:fldChar w:fldCharType="separate"/>
      </w:r>
      <w:r w:rsidRPr="004F6352">
        <w:rPr>
          <w:color w:val="AEAAAA" w:themeColor="background2" w:themeShade="BF"/>
          <w:lang w:val="en-US"/>
        </w:rPr>
        <w:t>[19]</w:t>
      </w:r>
      <w:r w:rsidRPr="004F6352">
        <w:rPr>
          <w:color w:val="AEAAAA" w:themeColor="background2" w:themeShade="BF"/>
          <w:lang w:val="en-US"/>
        </w:rPr>
        <w:fldChar w:fldCharType="end"/>
      </w:r>
      <w:r w:rsidRPr="004F6352">
        <w:rPr>
          <w:color w:val="AEAAAA" w:themeColor="background2" w:themeShade="BF"/>
          <w:lang w:val="en-US"/>
        </w:rPr>
        <w:t xml:space="preserve">, </w:t>
      </w:r>
      <w:r w:rsidRPr="004F6352">
        <w:rPr>
          <w:color w:val="AEAAAA" w:themeColor="background2" w:themeShade="BF"/>
          <w:lang w:val="en-US"/>
        </w:rPr>
        <w:fldChar w:fldCharType="begin"/>
      </w:r>
      <w:r w:rsidRPr="004F6352">
        <w:rPr>
          <w:color w:val="AEAAAA" w:themeColor="background2" w:themeShade="BF"/>
          <w:lang w:val="en-US"/>
        </w:rPr>
        <w:instrText xml:space="preserve"> REF _Ref22 \r \h  \* MERGEFORMAT </w:instrText>
      </w:r>
      <w:r w:rsidRPr="004F6352">
        <w:rPr>
          <w:color w:val="AEAAAA" w:themeColor="background2" w:themeShade="BF"/>
          <w:lang w:val="en-US"/>
        </w:rPr>
      </w:r>
      <w:r w:rsidRPr="004F6352">
        <w:rPr>
          <w:color w:val="AEAAAA" w:themeColor="background2" w:themeShade="BF"/>
          <w:lang w:val="en-US"/>
        </w:rPr>
        <w:fldChar w:fldCharType="separate"/>
      </w:r>
      <w:r w:rsidRPr="004F6352">
        <w:rPr>
          <w:color w:val="AEAAAA" w:themeColor="background2" w:themeShade="BF"/>
          <w:lang w:val="en-US"/>
        </w:rPr>
        <w:t>[22]</w:t>
      </w:r>
      <w:r w:rsidRPr="004F6352">
        <w:rPr>
          <w:color w:val="AEAAAA" w:themeColor="background2" w:themeShade="BF"/>
          <w:lang w:val="en-US"/>
        </w:rPr>
        <w:fldChar w:fldCharType="end"/>
      </w:r>
      <w:r w:rsidRPr="004F6352">
        <w:rPr>
          <w:color w:val="AEAAAA" w:themeColor="background2" w:themeShade="BF"/>
          <w:lang w:val="en-US"/>
        </w:rPr>
        <w:t xml:space="preserve">, </w:t>
      </w:r>
      <w:r w:rsidRPr="004F6352">
        <w:rPr>
          <w:color w:val="AEAAAA" w:themeColor="background2" w:themeShade="BF"/>
          <w:lang w:val="en-US"/>
        </w:rPr>
        <w:fldChar w:fldCharType="begin"/>
      </w:r>
      <w:r w:rsidRPr="004F6352">
        <w:rPr>
          <w:color w:val="AEAAAA" w:themeColor="background2" w:themeShade="BF"/>
          <w:lang w:val="en-US"/>
        </w:rPr>
        <w:instrText xml:space="preserve"> REF _Ref23 \r \h  \* MERGEFORMAT </w:instrText>
      </w:r>
      <w:r w:rsidRPr="004F6352">
        <w:rPr>
          <w:color w:val="AEAAAA" w:themeColor="background2" w:themeShade="BF"/>
          <w:lang w:val="en-US"/>
        </w:rPr>
      </w:r>
      <w:r w:rsidRPr="004F6352">
        <w:rPr>
          <w:color w:val="AEAAAA" w:themeColor="background2" w:themeShade="BF"/>
          <w:lang w:val="en-US"/>
        </w:rPr>
        <w:fldChar w:fldCharType="separate"/>
      </w:r>
      <w:r w:rsidRPr="004F6352">
        <w:rPr>
          <w:color w:val="AEAAAA" w:themeColor="background2" w:themeShade="BF"/>
          <w:lang w:val="en-US"/>
        </w:rPr>
        <w:t>[23]</w:t>
      </w:r>
      <w:r w:rsidRPr="004F6352">
        <w:rPr>
          <w:color w:val="AEAAAA" w:themeColor="background2" w:themeShade="BF"/>
          <w:lang w:val="en-US"/>
        </w:rPr>
        <w:fldChar w:fldCharType="end"/>
      </w:r>
      <w:r w:rsidRPr="004F6352">
        <w:rPr>
          <w:color w:val="AEAAAA" w:themeColor="background2" w:themeShade="BF"/>
          <w:lang w:val="en-US"/>
        </w:rPr>
        <w:t xml:space="preserve"> and </w:t>
      </w:r>
      <w:r w:rsidRPr="004F6352">
        <w:rPr>
          <w:color w:val="AEAAAA" w:themeColor="background2" w:themeShade="BF"/>
          <w:lang w:val="en-US"/>
        </w:rPr>
        <w:fldChar w:fldCharType="begin"/>
      </w:r>
      <w:r w:rsidRPr="004F6352">
        <w:rPr>
          <w:color w:val="AEAAAA" w:themeColor="background2" w:themeShade="BF"/>
          <w:lang w:val="en-US"/>
        </w:rPr>
        <w:instrText xml:space="preserve"> REF _Ref27 \r \h  \* MERGEFORMAT </w:instrText>
      </w:r>
      <w:r w:rsidRPr="004F6352">
        <w:rPr>
          <w:color w:val="AEAAAA" w:themeColor="background2" w:themeShade="BF"/>
          <w:lang w:val="en-US"/>
        </w:rPr>
      </w:r>
      <w:r w:rsidRPr="004F6352">
        <w:rPr>
          <w:color w:val="AEAAAA" w:themeColor="background2" w:themeShade="BF"/>
          <w:lang w:val="en-US"/>
        </w:rPr>
        <w:fldChar w:fldCharType="separate"/>
      </w:r>
      <w:r w:rsidRPr="004F6352">
        <w:rPr>
          <w:color w:val="AEAAAA" w:themeColor="background2" w:themeShade="BF"/>
          <w:lang w:val="en-US"/>
        </w:rPr>
        <w:t>[27]</w:t>
      </w:r>
      <w:r w:rsidRPr="004F6352">
        <w:rPr>
          <w:color w:val="AEAAAA" w:themeColor="background2" w:themeShade="BF"/>
          <w:lang w:val="en-US"/>
        </w:rPr>
        <w:fldChar w:fldCharType="end"/>
      </w:r>
      <w:r w:rsidRPr="004F6352">
        <w:rPr>
          <w:color w:val="AEAAAA" w:themeColor="background2" w:themeShade="BF"/>
          <w:lang w:val="en-US"/>
        </w:rPr>
        <w:t xml:space="preserve"> (16 papers).</w:t>
      </w:r>
    </w:p>
    <w:p w14:paraId="3FA0163F" w14:textId="77777777" w:rsidR="008B0343" w:rsidRPr="004F6352" w:rsidRDefault="008B0343">
      <w:pPr>
        <w:pStyle w:val="BodyText"/>
        <w:rPr>
          <w:color w:val="AEAAAA" w:themeColor="background2" w:themeShade="BF"/>
          <w:lang w:val="en-US"/>
        </w:rPr>
      </w:pPr>
    </w:p>
    <w:p w14:paraId="7B8247D3" w14:textId="77777777" w:rsidR="008B0343" w:rsidRPr="004F6352" w:rsidRDefault="009F5367">
      <w:pPr>
        <w:pStyle w:val="BodyText"/>
        <w:rPr>
          <w:color w:val="AEAAAA" w:themeColor="background2" w:themeShade="BF"/>
          <w:u w:val="single"/>
          <w:lang w:val="en-US"/>
        </w:rPr>
      </w:pPr>
      <w:r w:rsidRPr="004F6352">
        <w:rPr>
          <w:color w:val="AEAAAA" w:themeColor="background2" w:themeShade="BF"/>
          <w:u w:val="single"/>
          <w:lang w:val="en-US"/>
        </w:rPr>
        <w:t>Early identification in Msg1</w:t>
      </w:r>
    </w:p>
    <w:p w14:paraId="500A5ACB" w14:textId="77777777" w:rsidR="008B0343" w:rsidRPr="004F6352" w:rsidRDefault="009F5367">
      <w:pPr>
        <w:pStyle w:val="BodyText"/>
        <w:rPr>
          <w:color w:val="AEAAAA" w:themeColor="background2" w:themeShade="BF"/>
          <w:lang w:val="en-US"/>
        </w:rPr>
      </w:pPr>
      <w:r w:rsidRPr="004F6352">
        <w:rPr>
          <w:color w:val="AEAAAA" w:themeColor="background2" w:themeShade="BF"/>
          <w:lang w:val="en-US"/>
        </w:rPr>
        <w:t xml:space="preserve">RAN1 has informed RAN2 in LS </w:t>
      </w:r>
      <w:hyperlink r:id="rId13" w:history="1">
        <w:r w:rsidRPr="004F6352">
          <w:rPr>
            <w:rStyle w:val="Hyperlink"/>
            <w:color w:val="AEAAAA" w:themeColor="background2" w:themeShade="BF"/>
            <w:lang w:val="en-US"/>
          </w:rPr>
          <w:t>R1-2106329</w:t>
        </w:r>
      </w:hyperlink>
      <w:r w:rsidRPr="004F6352">
        <w:rPr>
          <w:rStyle w:val="Hyperlink"/>
          <w:color w:val="AEAAAA" w:themeColor="background2" w:themeShade="BF"/>
          <w:u w:val="none"/>
          <w:lang w:val="en-US"/>
        </w:rPr>
        <w:t xml:space="preserve"> </w:t>
      </w:r>
      <w:r w:rsidRPr="004F6352">
        <w:rPr>
          <w:color w:val="AEAAAA" w:themeColor="background2" w:themeShade="BF"/>
          <w:lang w:val="en-US"/>
        </w:rPr>
        <w:t xml:space="preserve">on RAN1 working assumption that Msg1 indication can be configured to be enabled/disabled. Thus, the rapporteur understanding is that Msg1 indication will be specified in one form or another. RAN2 can confirm the Msg1 indication but the details need to be discussed further, also taking into the discussion in AI 8.18 RACH indication and partitioning. </w:t>
      </w:r>
    </w:p>
    <w:p w14:paraId="384A0260" w14:textId="77777777" w:rsidR="008B0343" w:rsidRPr="004F6352" w:rsidRDefault="009F5367">
      <w:pPr>
        <w:pStyle w:val="BodyText"/>
        <w:rPr>
          <w:color w:val="AEAAAA" w:themeColor="background2" w:themeShade="BF"/>
          <w:lang w:val="en-US"/>
        </w:rPr>
      </w:pPr>
      <w:r w:rsidRPr="004F6352">
        <w:rPr>
          <w:color w:val="AEAAAA" w:themeColor="background2" w:themeShade="BF"/>
          <w:lang w:val="en-US"/>
        </w:rPr>
        <w:t xml:space="preserve">No company in RAN2 proposes to not support Msg1 indication. </w:t>
      </w:r>
    </w:p>
    <w:p w14:paraId="0A49F48B" w14:textId="77777777" w:rsidR="008B0343" w:rsidRPr="004F6352" w:rsidRDefault="009F5367">
      <w:pPr>
        <w:pStyle w:val="BodyText"/>
        <w:rPr>
          <w:color w:val="AEAAAA" w:themeColor="background2" w:themeShade="BF"/>
          <w:lang w:val="en-US"/>
        </w:rPr>
      </w:pPr>
      <w:r w:rsidRPr="004F6352">
        <w:rPr>
          <w:color w:val="AEAAAA" w:themeColor="background2" w:themeShade="BF"/>
          <w:lang w:val="en-US"/>
        </w:rPr>
        <w:t xml:space="preserve">Details of Msg1-based indication are discussed e.g. by HW </w:t>
      </w:r>
      <w:r w:rsidRPr="004F6352">
        <w:rPr>
          <w:color w:val="AEAAAA" w:themeColor="background2" w:themeShade="BF"/>
          <w:lang w:val="en-US"/>
        </w:rPr>
        <w:fldChar w:fldCharType="begin"/>
      </w:r>
      <w:r w:rsidRPr="004F6352">
        <w:rPr>
          <w:color w:val="AEAAAA" w:themeColor="background2" w:themeShade="BF"/>
          <w:lang w:val="en-US"/>
        </w:rPr>
        <w:instrText xml:space="preserve"> REF _Ref4 \r \h </w:instrText>
      </w:r>
      <w:r w:rsidRPr="004F6352">
        <w:rPr>
          <w:color w:val="AEAAAA" w:themeColor="background2" w:themeShade="BF"/>
          <w:lang w:val="en-US"/>
        </w:rPr>
      </w:r>
      <w:r w:rsidRPr="004F6352">
        <w:rPr>
          <w:color w:val="AEAAAA" w:themeColor="background2" w:themeShade="BF"/>
          <w:lang w:val="en-US"/>
        </w:rPr>
        <w:fldChar w:fldCharType="separate"/>
      </w:r>
      <w:r w:rsidRPr="004F6352">
        <w:rPr>
          <w:color w:val="AEAAAA" w:themeColor="background2" w:themeShade="BF"/>
          <w:lang w:val="en-US"/>
        </w:rPr>
        <w:t>[4]</w:t>
      </w:r>
      <w:r w:rsidRPr="004F6352">
        <w:rPr>
          <w:color w:val="AEAAAA" w:themeColor="background2" w:themeShade="BF"/>
          <w:lang w:val="en-US"/>
        </w:rPr>
        <w:fldChar w:fldCharType="end"/>
      </w:r>
      <w:r w:rsidRPr="004F6352">
        <w:rPr>
          <w:color w:val="AEAAAA" w:themeColor="background2" w:themeShade="BF"/>
          <w:lang w:val="en-US"/>
        </w:rPr>
        <w:t xml:space="preserve">, Spreadtrum </w:t>
      </w:r>
      <w:r w:rsidRPr="004F6352">
        <w:rPr>
          <w:color w:val="AEAAAA" w:themeColor="background2" w:themeShade="BF"/>
          <w:lang w:val="en-US"/>
        </w:rPr>
        <w:fldChar w:fldCharType="begin"/>
      </w:r>
      <w:r w:rsidRPr="004F6352">
        <w:rPr>
          <w:color w:val="AEAAAA" w:themeColor="background2" w:themeShade="BF"/>
          <w:lang w:val="en-US"/>
        </w:rPr>
        <w:instrText xml:space="preserve"> REF _Ref6 \r \h </w:instrText>
      </w:r>
      <w:r w:rsidRPr="004F6352">
        <w:rPr>
          <w:color w:val="AEAAAA" w:themeColor="background2" w:themeShade="BF"/>
          <w:lang w:val="en-US"/>
        </w:rPr>
      </w:r>
      <w:r w:rsidRPr="004F6352">
        <w:rPr>
          <w:color w:val="AEAAAA" w:themeColor="background2" w:themeShade="BF"/>
          <w:lang w:val="en-US"/>
        </w:rPr>
        <w:fldChar w:fldCharType="separate"/>
      </w:r>
      <w:r w:rsidRPr="004F6352">
        <w:rPr>
          <w:color w:val="AEAAAA" w:themeColor="background2" w:themeShade="BF"/>
          <w:lang w:val="en-US"/>
        </w:rPr>
        <w:t>[6]</w:t>
      </w:r>
      <w:r w:rsidRPr="004F6352">
        <w:rPr>
          <w:color w:val="AEAAAA" w:themeColor="background2" w:themeShade="BF"/>
          <w:lang w:val="en-US"/>
        </w:rPr>
        <w:fldChar w:fldCharType="end"/>
      </w:r>
      <w:r w:rsidRPr="004F6352">
        <w:rPr>
          <w:color w:val="AEAAAA" w:themeColor="background2" w:themeShade="BF"/>
          <w:lang w:val="en-US"/>
        </w:rPr>
        <w:t xml:space="preserve">, Intel </w:t>
      </w:r>
      <w:r w:rsidRPr="004F6352">
        <w:rPr>
          <w:color w:val="AEAAAA" w:themeColor="background2" w:themeShade="BF"/>
          <w:lang w:val="en-US"/>
        </w:rPr>
        <w:fldChar w:fldCharType="begin"/>
      </w:r>
      <w:r w:rsidRPr="004F6352">
        <w:rPr>
          <w:color w:val="AEAAAA" w:themeColor="background2" w:themeShade="BF"/>
          <w:lang w:val="en-US"/>
        </w:rPr>
        <w:instrText xml:space="preserve"> REF _Ref13 \r \h </w:instrText>
      </w:r>
      <w:r w:rsidRPr="004F6352">
        <w:rPr>
          <w:color w:val="AEAAAA" w:themeColor="background2" w:themeShade="BF"/>
          <w:lang w:val="en-US"/>
        </w:rPr>
      </w:r>
      <w:r w:rsidRPr="004F6352">
        <w:rPr>
          <w:color w:val="AEAAAA" w:themeColor="background2" w:themeShade="BF"/>
          <w:lang w:val="en-US"/>
        </w:rPr>
        <w:fldChar w:fldCharType="separate"/>
      </w:r>
      <w:r w:rsidRPr="004F6352">
        <w:rPr>
          <w:color w:val="AEAAAA" w:themeColor="background2" w:themeShade="BF"/>
          <w:lang w:val="en-US"/>
        </w:rPr>
        <w:t>[13]</w:t>
      </w:r>
      <w:r w:rsidRPr="004F6352">
        <w:rPr>
          <w:color w:val="AEAAAA" w:themeColor="background2" w:themeShade="BF"/>
          <w:lang w:val="en-US"/>
        </w:rPr>
        <w:fldChar w:fldCharType="end"/>
      </w:r>
      <w:r w:rsidRPr="004F6352">
        <w:rPr>
          <w:color w:val="AEAAAA" w:themeColor="background2" w:themeShade="BF"/>
          <w:lang w:val="en-US"/>
        </w:rPr>
        <w:t xml:space="preserve">, ZTE </w:t>
      </w:r>
      <w:r w:rsidRPr="004F6352">
        <w:rPr>
          <w:color w:val="AEAAAA" w:themeColor="background2" w:themeShade="BF"/>
          <w:lang w:val="en-US"/>
        </w:rPr>
        <w:fldChar w:fldCharType="begin"/>
      </w:r>
      <w:r w:rsidRPr="004F6352">
        <w:rPr>
          <w:color w:val="AEAAAA" w:themeColor="background2" w:themeShade="BF"/>
          <w:lang w:val="en-US"/>
        </w:rPr>
        <w:instrText xml:space="preserve"> REF _Ref15 \r \h </w:instrText>
      </w:r>
      <w:r w:rsidRPr="004F6352">
        <w:rPr>
          <w:color w:val="AEAAAA" w:themeColor="background2" w:themeShade="BF"/>
          <w:lang w:val="en-US"/>
        </w:rPr>
      </w:r>
      <w:r w:rsidRPr="004F6352">
        <w:rPr>
          <w:color w:val="AEAAAA" w:themeColor="background2" w:themeShade="BF"/>
          <w:lang w:val="en-US"/>
        </w:rPr>
        <w:fldChar w:fldCharType="separate"/>
      </w:r>
      <w:r w:rsidRPr="004F6352">
        <w:rPr>
          <w:color w:val="AEAAAA" w:themeColor="background2" w:themeShade="BF"/>
          <w:lang w:val="en-US"/>
        </w:rPr>
        <w:t>[15]</w:t>
      </w:r>
      <w:r w:rsidRPr="004F6352">
        <w:rPr>
          <w:color w:val="AEAAAA" w:themeColor="background2" w:themeShade="BF"/>
          <w:lang w:val="en-US"/>
        </w:rPr>
        <w:fldChar w:fldCharType="end"/>
      </w:r>
      <w:r w:rsidRPr="004F6352">
        <w:rPr>
          <w:color w:val="AEAAAA" w:themeColor="background2" w:themeShade="BF"/>
          <w:lang w:val="en-US"/>
        </w:rPr>
        <w:t xml:space="preserve">, Nokia </w:t>
      </w:r>
      <w:r w:rsidRPr="004F6352">
        <w:rPr>
          <w:color w:val="AEAAAA" w:themeColor="background2" w:themeShade="BF"/>
          <w:lang w:val="en-US"/>
        </w:rPr>
        <w:fldChar w:fldCharType="begin"/>
      </w:r>
      <w:r w:rsidRPr="004F6352">
        <w:rPr>
          <w:color w:val="AEAAAA" w:themeColor="background2" w:themeShade="BF"/>
          <w:lang w:val="en-US"/>
        </w:rPr>
        <w:instrText xml:space="preserve"> REF _Ref22 \r \h </w:instrText>
      </w:r>
      <w:r w:rsidRPr="004F6352">
        <w:rPr>
          <w:color w:val="AEAAAA" w:themeColor="background2" w:themeShade="BF"/>
          <w:lang w:val="en-US"/>
        </w:rPr>
      </w:r>
      <w:r w:rsidRPr="004F6352">
        <w:rPr>
          <w:color w:val="AEAAAA" w:themeColor="background2" w:themeShade="BF"/>
          <w:lang w:val="en-US"/>
        </w:rPr>
        <w:fldChar w:fldCharType="separate"/>
      </w:r>
      <w:r w:rsidRPr="004F6352">
        <w:rPr>
          <w:color w:val="AEAAAA" w:themeColor="background2" w:themeShade="BF"/>
          <w:lang w:val="en-US"/>
        </w:rPr>
        <w:t>[22]</w:t>
      </w:r>
      <w:r w:rsidRPr="004F6352">
        <w:rPr>
          <w:color w:val="AEAAAA" w:themeColor="background2" w:themeShade="BF"/>
          <w:lang w:val="en-US"/>
        </w:rPr>
        <w:fldChar w:fldCharType="end"/>
      </w:r>
      <w:r w:rsidRPr="004F6352">
        <w:rPr>
          <w:color w:val="AEAAAA" w:themeColor="background2" w:themeShade="BF"/>
          <w:lang w:val="en-US"/>
        </w:rPr>
        <w:t xml:space="preserve">. There seems to be common understanding that both dedicated ROs for RedCap as well as dedicated PRACH preambles in case of shared ROs can be supported. Couple of companies propose to wait further RAN1 progress e.g. vivo </w:t>
      </w:r>
      <w:r w:rsidRPr="004F6352">
        <w:rPr>
          <w:color w:val="AEAAAA" w:themeColor="background2" w:themeShade="BF"/>
          <w:lang w:val="en-US"/>
        </w:rPr>
        <w:fldChar w:fldCharType="begin"/>
      </w:r>
      <w:r w:rsidRPr="004F6352">
        <w:rPr>
          <w:color w:val="AEAAAA" w:themeColor="background2" w:themeShade="BF"/>
          <w:lang w:val="en-US"/>
        </w:rPr>
        <w:instrText xml:space="preserve"> REF _Ref7 \r \h </w:instrText>
      </w:r>
      <w:r w:rsidRPr="004F6352">
        <w:rPr>
          <w:color w:val="AEAAAA" w:themeColor="background2" w:themeShade="BF"/>
          <w:lang w:val="en-US"/>
        </w:rPr>
      </w:r>
      <w:r w:rsidRPr="004F6352">
        <w:rPr>
          <w:color w:val="AEAAAA" w:themeColor="background2" w:themeShade="BF"/>
          <w:lang w:val="en-US"/>
        </w:rPr>
        <w:fldChar w:fldCharType="separate"/>
      </w:r>
      <w:r w:rsidRPr="004F6352">
        <w:rPr>
          <w:color w:val="AEAAAA" w:themeColor="background2" w:themeShade="BF"/>
          <w:lang w:val="en-US"/>
        </w:rPr>
        <w:t>[7]</w:t>
      </w:r>
      <w:r w:rsidRPr="004F6352">
        <w:rPr>
          <w:color w:val="AEAAAA" w:themeColor="background2" w:themeShade="BF"/>
          <w:lang w:val="en-US"/>
        </w:rPr>
        <w:fldChar w:fldCharType="end"/>
      </w:r>
      <w:r w:rsidRPr="004F6352">
        <w:rPr>
          <w:color w:val="AEAAAA" w:themeColor="background2" w:themeShade="BF"/>
          <w:lang w:val="en-US"/>
        </w:rPr>
        <w:t xml:space="preserve">, ZTE </w:t>
      </w:r>
      <w:r w:rsidRPr="004F6352">
        <w:rPr>
          <w:color w:val="AEAAAA" w:themeColor="background2" w:themeShade="BF"/>
          <w:lang w:val="en-US"/>
        </w:rPr>
        <w:fldChar w:fldCharType="begin"/>
      </w:r>
      <w:r w:rsidRPr="004F6352">
        <w:rPr>
          <w:color w:val="AEAAAA" w:themeColor="background2" w:themeShade="BF"/>
          <w:lang w:val="en-US"/>
        </w:rPr>
        <w:instrText xml:space="preserve"> REF _Ref15 \r \h </w:instrText>
      </w:r>
      <w:r w:rsidRPr="004F6352">
        <w:rPr>
          <w:color w:val="AEAAAA" w:themeColor="background2" w:themeShade="BF"/>
          <w:lang w:val="en-US"/>
        </w:rPr>
      </w:r>
      <w:r w:rsidRPr="004F6352">
        <w:rPr>
          <w:color w:val="AEAAAA" w:themeColor="background2" w:themeShade="BF"/>
          <w:lang w:val="en-US"/>
        </w:rPr>
        <w:fldChar w:fldCharType="separate"/>
      </w:r>
      <w:r w:rsidRPr="004F6352">
        <w:rPr>
          <w:color w:val="AEAAAA" w:themeColor="background2" w:themeShade="BF"/>
          <w:lang w:val="en-US"/>
        </w:rPr>
        <w:t>[15]</w:t>
      </w:r>
      <w:r w:rsidRPr="004F6352">
        <w:rPr>
          <w:color w:val="AEAAAA" w:themeColor="background2" w:themeShade="BF"/>
          <w:lang w:val="en-US"/>
        </w:rPr>
        <w:fldChar w:fldCharType="end"/>
      </w:r>
      <w:r w:rsidRPr="004F6352">
        <w:rPr>
          <w:color w:val="AEAAAA" w:themeColor="background2" w:themeShade="BF"/>
          <w:lang w:val="en-US"/>
        </w:rPr>
        <w:t xml:space="preserve"> before discussing further details.  </w:t>
      </w:r>
    </w:p>
    <w:p w14:paraId="52373FE7" w14:textId="77777777" w:rsidR="008B0343" w:rsidRPr="004F6352" w:rsidRDefault="009F5367">
      <w:pPr>
        <w:pStyle w:val="BodyText"/>
        <w:rPr>
          <w:color w:val="AEAAAA" w:themeColor="background2" w:themeShade="BF"/>
          <w:lang w:val="en-US"/>
        </w:rPr>
      </w:pPr>
      <w:r w:rsidRPr="004F6352">
        <w:rPr>
          <w:color w:val="AEAAAA" w:themeColor="background2" w:themeShade="BF"/>
          <w:lang w:val="en-US"/>
        </w:rPr>
        <w:t xml:space="preserve">The following are proposed, first based on RAN1 working assumption and second as basis for further discussion: </w:t>
      </w:r>
    </w:p>
    <w:p w14:paraId="2C9B5EBB" w14:textId="77777777" w:rsidR="008B0343" w:rsidRPr="004F6352" w:rsidRDefault="009F5367">
      <w:pPr>
        <w:pStyle w:val="Proposal"/>
        <w:rPr>
          <w:color w:val="AEAAAA" w:themeColor="background2" w:themeShade="BF"/>
          <w:lang w:val="en-US"/>
        </w:rPr>
      </w:pPr>
      <w:bookmarkStart w:id="1" w:name="_Toc79614198"/>
      <w:r w:rsidRPr="004F6352">
        <w:rPr>
          <w:color w:val="AEAAAA" w:themeColor="background2" w:themeShade="BF"/>
          <w:lang w:val="en-US"/>
        </w:rPr>
        <w:t>[Easy] Msg1 indication which can be configured to be enabled/disabled can be specified from RAN2 point of view.</w:t>
      </w:r>
      <w:bookmarkEnd w:id="1"/>
    </w:p>
    <w:p w14:paraId="5F8DEF4B" w14:textId="77777777" w:rsidR="008B0343" w:rsidRPr="004F6352" w:rsidRDefault="009F5367">
      <w:pPr>
        <w:pStyle w:val="Proposal"/>
        <w:rPr>
          <w:color w:val="AEAAAA" w:themeColor="background2" w:themeShade="BF"/>
          <w:lang w:val="en-US"/>
        </w:rPr>
      </w:pPr>
      <w:bookmarkStart w:id="2" w:name="_Toc79614199"/>
      <w:r w:rsidRPr="004F6352">
        <w:rPr>
          <w:color w:val="AEAAAA" w:themeColor="background2" w:themeShade="BF"/>
          <w:lang w:val="en-US"/>
        </w:rPr>
        <w:t>[To discuss] Both dedicated ROs and dedicated PRACH preambles in case of shared ROs are supported. Details are FFS and discussions in AI 8.18 should be taken into account.</w:t>
      </w:r>
      <w:bookmarkEnd w:id="2"/>
      <w:r w:rsidRPr="004F6352">
        <w:rPr>
          <w:color w:val="AEAAAA" w:themeColor="background2" w:themeShade="BF"/>
          <w:lang w:val="en-US"/>
        </w:rPr>
        <w:t xml:space="preserve"> </w:t>
      </w:r>
    </w:p>
    <w:p w14:paraId="6321F566" w14:textId="77777777" w:rsidR="008B0343" w:rsidRPr="004F6352" w:rsidRDefault="009F5367">
      <w:pPr>
        <w:pStyle w:val="BodyText"/>
        <w:rPr>
          <w:lang w:val="en-US"/>
        </w:rPr>
      </w:pPr>
      <w:r w:rsidRPr="004F6352">
        <w:rPr>
          <w:color w:val="FF0000"/>
          <w:lang w:val="en-US"/>
        </w:rPr>
        <w:t xml:space="preserve">[Rapporteur] </w:t>
      </w:r>
      <w:r w:rsidRPr="004F6352">
        <w:rPr>
          <w:lang w:val="en-US"/>
        </w:rPr>
        <w:t>P1 and P2 have been treated online.</w:t>
      </w:r>
    </w:p>
    <w:p w14:paraId="28D02C23" w14:textId="77777777" w:rsidR="008B0343" w:rsidRPr="004F6352" w:rsidRDefault="008B0343">
      <w:pPr>
        <w:rPr>
          <w:lang w:val="en-US"/>
        </w:rPr>
      </w:pPr>
    </w:p>
    <w:p w14:paraId="553A0BA3" w14:textId="77777777" w:rsidR="008B0343" w:rsidRPr="004F6352" w:rsidRDefault="009F5367">
      <w:pPr>
        <w:pStyle w:val="BodyText"/>
        <w:rPr>
          <w:u w:val="single"/>
          <w:lang w:val="en-US"/>
        </w:rPr>
      </w:pPr>
      <w:r w:rsidRPr="004F6352">
        <w:rPr>
          <w:u w:val="single"/>
          <w:lang w:val="en-US"/>
        </w:rPr>
        <w:t>Early identification in Msg3</w:t>
      </w:r>
    </w:p>
    <w:p w14:paraId="2EDD4CA6" w14:textId="77777777" w:rsidR="008B0343" w:rsidRPr="004F6352" w:rsidRDefault="009F5367">
      <w:pPr>
        <w:pStyle w:val="BodyText"/>
        <w:rPr>
          <w:lang w:val="en-US"/>
        </w:rPr>
      </w:pPr>
      <w:r w:rsidRPr="004F6352">
        <w:rPr>
          <w:lang w:val="en-US"/>
        </w:rPr>
        <w:t>One open issue is whether a Msg3 indication is specified. The companies input and views on this open issue are divided like follows (one company per paper mentioned):</w:t>
      </w:r>
    </w:p>
    <w:p w14:paraId="7AD24D60" w14:textId="77777777" w:rsidR="008B0343" w:rsidRPr="004F6352" w:rsidRDefault="009F5367">
      <w:pPr>
        <w:pStyle w:val="BodyText"/>
        <w:numPr>
          <w:ilvl w:val="0"/>
          <w:numId w:val="13"/>
        </w:numPr>
        <w:rPr>
          <w:lang w:val="en-US"/>
        </w:rPr>
      </w:pPr>
      <w:r w:rsidRPr="004F6352">
        <w:rPr>
          <w:b/>
          <w:bCs/>
          <w:lang w:val="en-US"/>
        </w:rPr>
        <w:t>Do not specify Msg3 indication (assuming Msg1 indication is specified)</w:t>
      </w:r>
      <w:r w:rsidRPr="004F6352">
        <w:rPr>
          <w:lang w:val="en-US"/>
        </w:rPr>
        <w:t xml:space="preserve">: OPPO </w:t>
      </w:r>
      <w:r w:rsidRPr="004F6352">
        <w:rPr>
          <w:lang w:val="en-US"/>
        </w:rPr>
        <w:fldChar w:fldCharType="begin"/>
      </w:r>
      <w:r w:rsidRPr="004F6352">
        <w:rPr>
          <w:lang w:val="en-US"/>
        </w:rPr>
        <w:instrText xml:space="preserve"> REF _Ref1 \r \h </w:instrText>
      </w:r>
      <w:r w:rsidRPr="004F6352">
        <w:rPr>
          <w:lang w:val="en-US"/>
        </w:rPr>
      </w:r>
      <w:r w:rsidRPr="004F6352">
        <w:rPr>
          <w:lang w:val="en-US"/>
        </w:rPr>
        <w:fldChar w:fldCharType="separate"/>
      </w:r>
      <w:r w:rsidRPr="004F6352">
        <w:rPr>
          <w:lang w:val="en-US"/>
        </w:rPr>
        <w:t>[1]</w:t>
      </w:r>
      <w:r w:rsidRPr="004F6352">
        <w:rPr>
          <w:lang w:val="en-US"/>
        </w:rPr>
        <w:fldChar w:fldCharType="end"/>
      </w:r>
      <w:r w:rsidRPr="004F6352">
        <w:rPr>
          <w:lang w:val="en-US"/>
        </w:rPr>
        <w:t xml:space="preserve">, Spreadtrum </w:t>
      </w:r>
      <w:r w:rsidRPr="004F6352">
        <w:rPr>
          <w:lang w:val="en-US"/>
        </w:rPr>
        <w:fldChar w:fldCharType="begin"/>
      </w:r>
      <w:r w:rsidRPr="004F6352">
        <w:rPr>
          <w:lang w:val="en-US"/>
        </w:rPr>
        <w:instrText xml:space="preserve"> REF _Ref6 \r \h </w:instrText>
      </w:r>
      <w:r w:rsidRPr="004F6352">
        <w:rPr>
          <w:lang w:val="en-US"/>
        </w:rPr>
      </w:r>
      <w:r w:rsidRPr="004F6352">
        <w:rPr>
          <w:lang w:val="en-US"/>
        </w:rPr>
        <w:fldChar w:fldCharType="separate"/>
      </w:r>
      <w:r w:rsidRPr="004F6352">
        <w:rPr>
          <w:lang w:val="en-US"/>
        </w:rPr>
        <w:t>[6]</w:t>
      </w:r>
      <w:r w:rsidRPr="004F6352">
        <w:rPr>
          <w:lang w:val="en-US"/>
        </w:rPr>
        <w:fldChar w:fldCharType="end"/>
      </w:r>
      <w:r w:rsidRPr="004F6352">
        <w:rPr>
          <w:lang w:val="en-US"/>
        </w:rPr>
        <w:t xml:space="preserve">, Xiaomi </w:t>
      </w:r>
      <w:r w:rsidRPr="004F6352">
        <w:rPr>
          <w:lang w:val="en-US"/>
        </w:rPr>
        <w:fldChar w:fldCharType="begin"/>
      </w:r>
      <w:r w:rsidRPr="004F6352">
        <w:rPr>
          <w:lang w:val="en-US"/>
        </w:rPr>
        <w:instrText xml:space="preserve"> REF _Ref8 \r \h </w:instrText>
      </w:r>
      <w:r w:rsidRPr="004F6352">
        <w:rPr>
          <w:lang w:val="en-US"/>
        </w:rPr>
      </w:r>
      <w:r w:rsidRPr="004F6352">
        <w:rPr>
          <w:lang w:val="en-US"/>
        </w:rPr>
        <w:fldChar w:fldCharType="separate"/>
      </w:r>
      <w:r w:rsidRPr="004F6352">
        <w:rPr>
          <w:lang w:val="en-US"/>
        </w:rPr>
        <w:t>[8]</w:t>
      </w:r>
      <w:r w:rsidRPr="004F6352">
        <w:rPr>
          <w:lang w:val="en-US"/>
        </w:rPr>
        <w:fldChar w:fldCharType="end"/>
      </w:r>
      <w:r w:rsidRPr="004F6352">
        <w:rPr>
          <w:lang w:val="en-US"/>
        </w:rPr>
        <w:t xml:space="preserve">, Apple </w:t>
      </w:r>
      <w:r w:rsidRPr="004F6352">
        <w:rPr>
          <w:lang w:val="en-US"/>
        </w:rPr>
        <w:fldChar w:fldCharType="begin"/>
      </w:r>
      <w:r w:rsidRPr="004F6352">
        <w:rPr>
          <w:lang w:val="en-US"/>
        </w:rPr>
        <w:instrText xml:space="preserve"> REF _Ref11 \r \h </w:instrText>
      </w:r>
      <w:r w:rsidRPr="004F6352">
        <w:rPr>
          <w:lang w:val="en-US"/>
        </w:rPr>
      </w:r>
      <w:r w:rsidRPr="004F6352">
        <w:rPr>
          <w:lang w:val="en-US"/>
        </w:rPr>
        <w:fldChar w:fldCharType="separate"/>
      </w:r>
      <w:r w:rsidRPr="004F6352">
        <w:rPr>
          <w:lang w:val="en-US"/>
        </w:rPr>
        <w:t>[11]</w:t>
      </w:r>
      <w:r w:rsidRPr="004F6352">
        <w:rPr>
          <w:lang w:val="en-US"/>
        </w:rPr>
        <w:fldChar w:fldCharType="end"/>
      </w:r>
      <w:r w:rsidRPr="004F6352">
        <w:rPr>
          <w:lang w:val="en-US"/>
        </w:rPr>
        <w:t xml:space="preserve">, Intel </w:t>
      </w:r>
      <w:r w:rsidRPr="004F6352">
        <w:rPr>
          <w:lang w:val="en-US"/>
        </w:rPr>
        <w:fldChar w:fldCharType="begin"/>
      </w:r>
      <w:r w:rsidRPr="004F6352">
        <w:rPr>
          <w:lang w:val="en-US"/>
        </w:rPr>
        <w:instrText xml:space="preserve"> REF _Ref13 \r \h </w:instrText>
      </w:r>
      <w:r w:rsidRPr="004F6352">
        <w:rPr>
          <w:lang w:val="en-US"/>
        </w:rPr>
      </w:r>
      <w:r w:rsidRPr="004F6352">
        <w:rPr>
          <w:lang w:val="en-US"/>
        </w:rPr>
        <w:fldChar w:fldCharType="separate"/>
      </w:r>
      <w:r w:rsidRPr="004F6352">
        <w:rPr>
          <w:lang w:val="en-US"/>
        </w:rPr>
        <w:t>[13]</w:t>
      </w:r>
      <w:r w:rsidRPr="004F6352">
        <w:rPr>
          <w:lang w:val="en-US"/>
        </w:rPr>
        <w:fldChar w:fldCharType="end"/>
      </w:r>
      <w:r w:rsidRPr="004F6352">
        <w:rPr>
          <w:lang w:val="en-US"/>
        </w:rPr>
        <w:t xml:space="preserve">, LG </w:t>
      </w:r>
      <w:r w:rsidRPr="004F6352">
        <w:rPr>
          <w:lang w:val="en-US"/>
        </w:rPr>
        <w:fldChar w:fldCharType="begin"/>
      </w:r>
      <w:r w:rsidRPr="004F6352">
        <w:rPr>
          <w:lang w:val="en-US"/>
        </w:rPr>
        <w:instrText xml:space="preserve"> REF _Ref14 \r \h </w:instrText>
      </w:r>
      <w:r w:rsidRPr="004F6352">
        <w:rPr>
          <w:lang w:val="en-US"/>
        </w:rPr>
      </w:r>
      <w:r w:rsidRPr="004F6352">
        <w:rPr>
          <w:lang w:val="en-US"/>
        </w:rPr>
        <w:fldChar w:fldCharType="separate"/>
      </w:r>
      <w:r w:rsidRPr="004F6352">
        <w:rPr>
          <w:lang w:val="en-US"/>
        </w:rPr>
        <w:t>[14]</w:t>
      </w:r>
      <w:r w:rsidRPr="004F6352">
        <w:rPr>
          <w:lang w:val="en-US"/>
        </w:rPr>
        <w:fldChar w:fldCharType="end"/>
      </w:r>
      <w:r w:rsidRPr="004F6352">
        <w:rPr>
          <w:lang w:val="en-US"/>
        </w:rPr>
        <w:t xml:space="preserve">, ZTE </w:t>
      </w:r>
      <w:r w:rsidRPr="004F6352">
        <w:rPr>
          <w:lang w:val="en-US"/>
        </w:rPr>
        <w:fldChar w:fldCharType="begin"/>
      </w:r>
      <w:r w:rsidRPr="004F6352">
        <w:rPr>
          <w:lang w:val="en-US"/>
        </w:rPr>
        <w:instrText xml:space="preserve"> REF _Ref15 \r \h </w:instrText>
      </w:r>
      <w:r w:rsidRPr="004F6352">
        <w:rPr>
          <w:lang w:val="en-US"/>
        </w:rPr>
      </w:r>
      <w:r w:rsidRPr="004F6352">
        <w:rPr>
          <w:lang w:val="en-US"/>
        </w:rPr>
        <w:fldChar w:fldCharType="separate"/>
      </w:r>
      <w:r w:rsidRPr="004F6352">
        <w:rPr>
          <w:lang w:val="en-US"/>
        </w:rPr>
        <w:t>[15]</w:t>
      </w:r>
      <w:r w:rsidRPr="004F6352">
        <w:rPr>
          <w:lang w:val="en-US"/>
        </w:rPr>
        <w:fldChar w:fldCharType="end"/>
      </w:r>
      <w:r w:rsidRPr="004F6352">
        <w:rPr>
          <w:lang w:val="en-US"/>
        </w:rPr>
        <w:t xml:space="preserve">, NEC </w:t>
      </w:r>
      <w:r w:rsidRPr="004F6352">
        <w:rPr>
          <w:lang w:val="en-US"/>
        </w:rPr>
        <w:fldChar w:fldCharType="begin"/>
      </w:r>
      <w:r w:rsidRPr="004F6352">
        <w:rPr>
          <w:lang w:val="en-US"/>
        </w:rPr>
        <w:instrText xml:space="preserve"> REF _Ref19 \r \h </w:instrText>
      </w:r>
      <w:r w:rsidRPr="004F6352">
        <w:rPr>
          <w:lang w:val="en-US"/>
        </w:rPr>
      </w:r>
      <w:r w:rsidRPr="004F6352">
        <w:rPr>
          <w:lang w:val="en-US"/>
        </w:rPr>
        <w:fldChar w:fldCharType="separate"/>
      </w:r>
      <w:r w:rsidRPr="004F6352">
        <w:rPr>
          <w:lang w:val="en-US"/>
        </w:rPr>
        <w:t>[19]</w:t>
      </w:r>
      <w:r w:rsidRPr="004F6352">
        <w:rPr>
          <w:lang w:val="en-US"/>
        </w:rPr>
        <w:fldChar w:fldCharType="end"/>
      </w:r>
    </w:p>
    <w:p w14:paraId="70EF4A3E" w14:textId="77777777" w:rsidR="008B0343" w:rsidRPr="004F6352" w:rsidRDefault="009F5367">
      <w:pPr>
        <w:pStyle w:val="BodyText"/>
        <w:ind w:left="1134"/>
        <w:rPr>
          <w:lang w:val="en-US"/>
        </w:rPr>
      </w:pPr>
      <w:r w:rsidRPr="004F6352">
        <w:rPr>
          <w:lang w:val="en-US"/>
        </w:rPr>
        <w:t xml:space="preserve">The main arguments for this view are that Msg1 indication covers more scenarios and that there would be limited benefit using Msg3 indication or that it would be redundant. There would be no possibility to affect Msg2/3 scheduling and earliest possible indication is preferred for that reason. Also, more specification effort in RAN2, security issues and that reject based on Msg3 indication should not be preferred as access control mechanism were mentioned. </w:t>
      </w:r>
    </w:p>
    <w:p w14:paraId="27001BCB" w14:textId="77777777" w:rsidR="008B0343" w:rsidRPr="004F6352" w:rsidRDefault="008B0343">
      <w:pPr>
        <w:ind w:left="360"/>
        <w:rPr>
          <w:lang w:val="en-US"/>
        </w:rPr>
      </w:pPr>
    </w:p>
    <w:p w14:paraId="4A370A8B" w14:textId="77777777" w:rsidR="008B0343" w:rsidRPr="004F6352" w:rsidRDefault="009F5367">
      <w:pPr>
        <w:pStyle w:val="ListParagraph"/>
        <w:numPr>
          <w:ilvl w:val="0"/>
          <w:numId w:val="14"/>
        </w:numPr>
        <w:rPr>
          <w:lang w:val="en-US"/>
        </w:rPr>
      </w:pPr>
      <w:r w:rsidRPr="004F6352">
        <w:rPr>
          <w:b/>
          <w:bCs/>
          <w:lang w:val="en-US"/>
        </w:rPr>
        <w:t>Specify Msg3 indication (i.e. both optional Msg1 and Msg3)</w:t>
      </w:r>
      <w:r w:rsidRPr="004F6352">
        <w:rPr>
          <w:lang w:val="en-US"/>
        </w:rPr>
        <w:t xml:space="preserve">: Huawei </w:t>
      </w:r>
      <w:r w:rsidRPr="004F6352">
        <w:rPr>
          <w:lang w:val="en-US"/>
        </w:rPr>
        <w:fldChar w:fldCharType="begin"/>
      </w:r>
      <w:r w:rsidRPr="004F6352">
        <w:rPr>
          <w:lang w:val="en-US"/>
        </w:rPr>
        <w:instrText xml:space="preserve"> REF _Ref4 \r \h </w:instrText>
      </w:r>
      <w:r w:rsidRPr="004F6352">
        <w:rPr>
          <w:lang w:val="en-US"/>
        </w:rPr>
      </w:r>
      <w:r w:rsidRPr="004F6352">
        <w:rPr>
          <w:lang w:val="en-US"/>
        </w:rPr>
        <w:fldChar w:fldCharType="separate"/>
      </w:r>
      <w:r w:rsidRPr="004F6352">
        <w:rPr>
          <w:lang w:val="en-US"/>
        </w:rPr>
        <w:t>[4]</w:t>
      </w:r>
      <w:r w:rsidRPr="004F6352">
        <w:rPr>
          <w:lang w:val="en-US"/>
        </w:rPr>
        <w:fldChar w:fldCharType="end"/>
      </w:r>
      <w:r w:rsidRPr="004F6352">
        <w:rPr>
          <w:lang w:val="en-US"/>
        </w:rPr>
        <w:t xml:space="preserve">, Qualcomm </w:t>
      </w:r>
      <w:r w:rsidRPr="004F6352">
        <w:rPr>
          <w:lang w:val="en-US"/>
        </w:rPr>
        <w:fldChar w:fldCharType="begin"/>
      </w:r>
      <w:r w:rsidRPr="004F6352">
        <w:rPr>
          <w:lang w:val="en-US"/>
        </w:rPr>
        <w:instrText xml:space="preserve"> REF _Ref5 \r \h </w:instrText>
      </w:r>
      <w:r w:rsidRPr="004F6352">
        <w:rPr>
          <w:lang w:val="en-US"/>
        </w:rPr>
      </w:r>
      <w:r w:rsidRPr="004F6352">
        <w:rPr>
          <w:lang w:val="en-US"/>
        </w:rPr>
        <w:fldChar w:fldCharType="separate"/>
      </w:r>
      <w:r w:rsidRPr="004F6352">
        <w:rPr>
          <w:lang w:val="en-US"/>
        </w:rPr>
        <w:t>[5]</w:t>
      </w:r>
      <w:r w:rsidRPr="004F6352">
        <w:rPr>
          <w:lang w:val="en-US"/>
        </w:rPr>
        <w:fldChar w:fldCharType="end"/>
      </w:r>
      <w:r w:rsidRPr="004F6352">
        <w:rPr>
          <w:lang w:val="en-US"/>
        </w:rPr>
        <w:t xml:space="preserve">, Sierra </w:t>
      </w:r>
      <w:r w:rsidRPr="004F6352">
        <w:rPr>
          <w:lang w:val="en-US"/>
        </w:rPr>
        <w:fldChar w:fldCharType="begin"/>
      </w:r>
      <w:r w:rsidRPr="004F6352">
        <w:rPr>
          <w:lang w:val="en-US"/>
        </w:rPr>
        <w:instrText xml:space="preserve"> REF _Ref9 \r \h </w:instrText>
      </w:r>
      <w:r w:rsidRPr="004F6352">
        <w:rPr>
          <w:lang w:val="en-US"/>
        </w:rPr>
      </w:r>
      <w:r w:rsidRPr="004F6352">
        <w:rPr>
          <w:lang w:val="en-US"/>
        </w:rPr>
        <w:fldChar w:fldCharType="separate"/>
      </w:r>
      <w:r w:rsidRPr="004F6352">
        <w:rPr>
          <w:lang w:val="en-US"/>
        </w:rPr>
        <w:t>[9]</w:t>
      </w:r>
      <w:r w:rsidRPr="004F6352">
        <w:rPr>
          <w:lang w:val="en-US"/>
        </w:rPr>
        <w:fldChar w:fldCharType="end"/>
      </w:r>
      <w:r w:rsidRPr="004F6352">
        <w:rPr>
          <w:lang w:val="en-US"/>
        </w:rPr>
        <w:t xml:space="preserve">, DENSO </w:t>
      </w:r>
      <w:r w:rsidRPr="004F6352">
        <w:rPr>
          <w:lang w:val="en-US"/>
        </w:rPr>
        <w:fldChar w:fldCharType="begin"/>
      </w:r>
      <w:r w:rsidRPr="004F6352">
        <w:rPr>
          <w:lang w:val="en-US"/>
        </w:rPr>
        <w:instrText xml:space="preserve"> REF _Ref18 \r \h </w:instrText>
      </w:r>
      <w:r w:rsidRPr="004F6352">
        <w:rPr>
          <w:lang w:val="en-US"/>
        </w:rPr>
      </w:r>
      <w:r w:rsidRPr="004F6352">
        <w:rPr>
          <w:lang w:val="en-US"/>
        </w:rPr>
        <w:fldChar w:fldCharType="separate"/>
      </w:r>
      <w:r w:rsidRPr="004F6352">
        <w:rPr>
          <w:lang w:val="en-US"/>
        </w:rPr>
        <w:t>[18]</w:t>
      </w:r>
      <w:r w:rsidRPr="004F6352">
        <w:rPr>
          <w:lang w:val="en-US"/>
        </w:rPr>
        <w:fldChar w:fldCharType="end"/>
      </w:r>
      <w:r w:rsidRPr="004F6352">
        <w:rPr>
          <w:lang w:val="en-US"/>
        </w:rPr>
        <w:t xml:space="preserve">, Nokia </w:t>
      </w:r>
      <w:r w:rsidRPr="004F6352">
        <w:rPr>
          <w:lang w:val="en-US"/>
        </w:rPr>
        <w:fldChar w:fldCharType="begin"/>
      </w:r>
      <w:r w:rsidRPr="004F6352">
        <w:rPr>
          <w:lang w:val="en-US"/>
        </w:rPr>
        <w:instrText xml:space="preserve"> REF _Ref22 \r \h </w:instrText>
      </w:r>
      <w:r w:rsidRPr="004F6352">
        <w:rPr>
          <w:lang w:val="en-US"/>
        </w:rPr>
      </w:r>
      <w:r w:rsidRPr="004F6352">
        <w:rPr>
          <w:lang w:val="en-US"/>
        </w:rPr>
        <w:fldChar w:fldCharType="separate"/>
      </w:r>
      <w:r w:rsidRPr="004F6352">
        <w:rPr>
          <w:lang w:val="en-US"/>
        </w:rPr>
        <w:t>[22]</w:t>
      </w:r>
      <w:r w:rsidRPr="004F6352">
        <w:rPr>
          <w:lang w:val="en-US"/>
        </w:rPr>
        <w:fldChar w:fldCharType="end"/>
      </w:r>
      <w:r w:rsidRPr="004F6352">
        <w:rPr>
          <w:lang w:val="en-US"/>
        </w:rPr>
        <w:t xml:space="preserve">, Ericsson </w:t>
      </w:r>
      <w:r w:rsidRPr="004F6352">
        <w:rPr>
          <w:lang w:val="en-US"/>
        </w:rPr>
        <w:fldChar w:fldCharType="begin"/>
      </w:r>
      <w:r w:rsidRPr="004F6352">
        <w:rPr>
          <w:lang w:val="en-US"/>
        </w:rPr>
        <w:instrText xml:space="preserve"> REF _Ref23 \r \h </w:instrText>
      </w:r>
      <w:r w:rsidRPr="004F6352">
        <w:rPr>
          <w:lang w:val="en-US"/>
        </w:rPr>
      </w:r>
      <w:r w:rsidRPr="004F6352">
        <w:rPr>
          <w:lang w:val="en-US"/>
        </w:rPr>
        <w:fldChar w:fldCharType="separate"/>
      </w:r>
      <w:r w:rsidRPr="004F6352">
        <w:rPr>
          <w:lang w:val="en-US"/>
        </w:rPr>
        <w:t>[23]</w:t>
      </w:r>
      <w:r w:rsidRPr="004F6352">
        <w:rPr>
          <w:lang w:val="en-US"/>
        </w:rPr>
        <w:fldChar w:fldCharType="end"/>
      </w:r>
    </w:p>
    <w:p w14:paraId="3C9C617F" w14:textId="77777777" w:rsidR="008B0343" w:rsidRPr="004F6352" w:rsidRDefault="008B0343">
      <w:pPr>
        <w:pStyle w:val="ListParagraph"/>
        <w:rPr>
          <w:lang w:val="en-US"/>
        </w:rPr>
      </w:pPr>
    </w:p>
    <w:p w14:paraId="5655074C" w14:textId="77777777" w:rsidR="008B0343" w:rsidRPr="004F6352" w:rsidRDefault="009F5367">
      <w:pPr>
        <w:pStyle w:val="BodyText"/>
        <w:ind w:left="1134"/>
        <w:rPr>
          <w:lang w:val="en-US"/>
        </w:rPr>
      </w:pPr>
      <w:r w:rsidRPr="004F6352">
        <w:rPr>
          <w:lang w:val="en-US"/>
        </w:rPr>
        <w:t xml:space="preserve">The main arguments for supporting Msg3 indication include ability to use early indication in the case Msg1 indication is not configured e.g. when avoiding further PRACH fragmentation. The mentioned benefits include possibility to affect Msg4/5 scheduling in case Msg1 indication is not configured, possibility to configure PUCCH frequency hopping for Msg4 feedback, and the possibility to use RRC reject. It was also mentioned that in most scenarios Msg1 based indication wouldn’t be needed and configured. </w:t>
      </w:r>
    </w:p>
    <w:p w14:paraId="1705D75D" w14:textId="77777777" w:rsidR="008B0343" w:rsidRPr="004F6352" w:rsidRDefault="008B0343">
      <w:pPr>
        <w:pStyle w:val="ListParagraph"/>
        <w:ind w:left="1440"/>
        <w:rPr>
          <w:lang w:val="en-US"/>
        </w:rPr>
      </w:pPr>
    </w:p>
    <w:p w14:paraId="5623BBB6" w14:textId="77777777" w:rsidR="008B0343" w:rsidRPr="004F6352" w:rsidRDefault="009F5367">
      <w:pPr>
        <w:pStyle w:val="ListParagraph"/>
        <w:numPr>
          <w:ilvl w:val="0"/>
          <w:numId w:val="14"/>
        </w:numPr>
        <w:rPr>
          <w:lang w:val="en-US"/>
        </w:rPr>
      </w:pPr>
      <w:r w:rsidRPr="004F6352">
        <w:rPr>
          <w:b/>
          <w:bCs/>
          <w:lang w:val="en-US"/>
        </w:rPr>
        <w:t>RAN to confirm that network should identify RedCap UE before Msg4</w:t>
      </w:r>
      <w:r w:rsidRPr="004F6352">
        <w:rPr>
          <w:lang w:val="en-US"/>
        </w:rPr>
        <w:t xml:space="preserve">: CATT </w:t>
      </w:r>
      <w:r w:rsidRPr="004F6352">
        <w:rPr>
          <w:lang w:val="en-US"/>
        </w:rPr>
        <w:fldChar w:fldCharType="begin"/>
      </w:r>
      <w:r w:rsidRPr="004F6352">
        <w:rPr>
          <w:lang w:val="en-US"/>
        </w:rPr>
        <w:instrText xml:space="preserve"> REF _Ref27 \r \h </w:instrText>
      </w:r>
      <w:r w:rsidRPr="004F6352">
        <w:rPr>
          <w:lang w:val="en-US"/>
        </w:rPr>
      </w:r>
      <w:r w:rsidRPr="004F6352">
        <w:rPr>
          <w:lang w:val="en-US"/>
        </w:rPr>
        <w:fldChar w:fldCharType="separate"/>
      </w:r>
      <w:r w:rsidRPr="004F6352">
        <w:rPr>
          <w:lang w:val="en-US"/>
        </w:rPr>
        <w:t>[27]</w:t>
      </w:r>
      <w:r w:rsidRPr="004F6352">
        <w:rPr>
          <w:lang w:val="en-US"/>
        </w:rPr>
        <w:fldChar w:fldCharType="end"/>
      </w:r>
    </w:p>
    <w:p w14:paraId="33E52669" w14:textId="77777777" w:rsidR="008B0343" w:rsidRPr="004F6352" w:rsidRDefault="008B0343">
      <w:pPr>
        <w:rPr>
          <w:lang w:val="en-US"/>
        </w:rPr>
      </w:pPr>
    </w:p>
    <w:p w14:paraId="78FF5632" w14:textId="77777777" w:rsidR="008B0343" w:rsidRPr="004F6352" w:rsidRDefault="009F5367">
      <w:pPr>
        <w:pStyle w:val="BodyText"/>
        <w:ind w:left="1134"/>
        <w:rPr>
          <w:lang w:val="en-US"/>
        </w:rPr>
      </w:pPr>
      <w:r w:rsidRPr="004F6352">
        <w:rPr>
          <w:lang w:val="en-US"/>
        </w:rPr>
        <w:lastRenderedPageBreak/>
        <w:t>Argument for this option is that the NW should identify RedCap UE at least in Msg1 or Msg3 (not later).</w:t>
      </w:r>
    </w:p>
    <w:p w14:paraId="769AA403" w14:textId="77777777" w:rsidR="008B0343" w:rsidRPr="004F6352" w:rsidRDefault="008B0343">
      <w:pPr>
        <w:pStyle w:val="ListParagraph"/>
        <w:rPr>
          <w:lang w:val="en-US"/>
        </w:rPr>
      </w:pPr>
    </w:p>
    <w:p w14:paraId="2592FE01" w14:textId="77777777" w:rsidR="008B0343" w:rsidRPr="004F6352" w:rsidRDefault="009F5367">
      <w:pPr>
        <w:pStyle w:val="ListParagraph"/>
        <w:numPr>
          <w:ilvl w:val="0"/>
          <w:numId w:val="14"/>
        </w:numPr>
        <w:rPr>
          <w:lang w:val="en-US"/>
        </w:rPr>
      </w:pPr>
      <w:r w:rsidRPr="004F6352">
        <w:rPr>
          <w:b/>
          <w:bCs/>
          <w:lang w:val="en-US"/>
        </w:rPr>
        <w:t>Wait for further RAN1 discussion</w:t>
      </w:r>
      <w:r w:rsidRPr="004F6352">
        <w:rPr>
          <w:lang w:val="en-US"/>
        </w:rPr>
        <w:t xml:space="preserve">: vivo </w:t>
      </w:r>
      <w:r w:rsidRPr="004F6352">
        <w:rPr>
          <w:lang w:val="en-US"/>
        </w:rPr>
        <w:fldChar w:fldCharType="begin"/>
      </w:r>
      <w:r w:rsidRPr="004F6352">
        <w:rPr>
          <w:lang w:val="en-US"/>
        </w:rPr>
        <w:instrText xml:space="preserve"> REF _Ref7 \r \h </w:instrText>
      </w:r>
      <w:r w:rsidRPr="004F6352">
        <w:rPr>
          <w:lang w:val="en-US"/>
        </w:rPr>
      </w:r>
      <w:r w:rsidRPr="004F6352">
        <w:rPr>
          <w:lang w:val="en-US"/>
        </w:rPr>
        <w:fldChar w:fldCharType="separate"/>
      </w:r>
      <w:r w:rsidRPr="004F6352">
        <w:rPr>
          <w:lang w:val="en-US"/>
        </w:rPr>
        <w:t>[7]</w:t>
      </w:r>
      <w:r w:rsidRPr="004F6352">
        <w:rPr>
          <w:lang w:val="en-US"/>
        </w:rPr>
        <w:fldChar w:fldCharType="end"/>
      </w:r>
    </w:p>
    <w:p w14:paraId="13272A08" w14:textId="77777777" w:rsidR="008B0343" w:rsidRPr="004F6352" w:rsidRDefault="008B0343">
      <w:pPr>
        <w:pStyle w:val="ListParagraph"/>
        <w:rPr>
          <w:lang w:val="en-US"/>
        </w:rPr>
      </w:pPr>
    </w:p>
    <w:p w14:paraId="60843B30" w14:textId="77777777" w:rsidR="008B0343" w:rsidRPr="004F6352" w:rsidRDefault="009F5367">
      <w:pPr>
        <w:pStyle w:val="BodyText"/>
        <w:ind w:left="513" w:firstLine="567"/>
        <w:rPr>
          <w:lang w:val="en-US"/>
        </w:rPr>
      </w:pPr>
      <w:r w:rsidRPr="004F6352">
        <w:rPr>
          <w:lang w:val="en-US"/>
        </w:rPr>
        <w:t xml:space="preserve">Argument for this option is that the reasons for early indication are mostly RAN1. </w:t>
      </w:r>
    </w:p>
    <w:p w14:paraId="4BDF88D0" w14:textId="77777777" w:rsidR="008B0343" w:rsidRPr="004F6352" w:rsidRDefault="008B0343">
      <w:pPr>
        <w:rPr>
          <w:lang w:val="en-US"/>
        </w:rPr>
      </w:pPr>
    </w:p>
    <w:p w14:paraId="59906E60" w14:textId="77777777" w:rsidR="008B0343" w:rsidRPr="004F6352" w:rsidRDefault="009F5367">
      <w:pPr>
        <w:pStyle w:val="BodyText"/>
        <w:rPr>
          <w:lang w:val="en-US"/>
        </w:rPr>
      </w:pPr>
      <w:r w:rsidRPr="004F6352">
        <w:rPr>
          <w:lang w:val="en-US"/>
        </w:rPr>
        <w:t xml:space="preserve">Possible solution for Msg3 indication was discussed in few papers e.g. by HW </w:t>
      </w:r>
      <w:r w:rsidRPr="004F6352">
        <w:rPr>
          <w:lang w:val="en-US"/>
        </w:rPr>
        <w:fldChar w:fldCharType="begin"/>
      </w:r>
      <w:r w:rsidRPr="004F6352">
        <w:rPr>
          <w:lang w:val="en-US"/>
        </w:rPr>
        <w:instrText xml:space="preserve"> REF _Ref4 \r \h </w:instrText>
      </w:r>
      <w:r w:rsidRPr="004F6352">
        <w:rPr>
          <w:lang w:val="en-US"/>
        </w:rPr>
      </w:r>
      <w:r w:rsidRPr="004F6352">
        <w:rPr>
          <w:lang w:val="en-US"/>
        </w:rPr>
        <w:fldChar w:fldCharType="separate"/>
      </w:r>
      <w:r w:rsidRPr="004F6352">
        <w:rPr>
          <w:lang w:val="en-US"/>
        </w:rPr>
        <w:t>[4]</w:t>
      </w:r>
      <w:r w:rsidRPr="004F6352">
        <w:rPr>
          <w:lang w:val="en-US"/>
        </w:rPr>
        <w:fldChar w:fldCharType="end"/>
      </w:r>
      <w:r w:rsidRPr="004F6352">
        <w:rPr>
          <w:lang w:val="en-US"/>
        </w:rPr>
        <w:t xml:space="preserve">, QC </w:t>
      </w:r>
      <w:r w:rsidRPr="004F6352">
        <w:rPr>
          <w:lang w:val="en-US"/>
        </w:rPr>
        <w:fldChar w:fldCharType="begin"/>
      </w:r>
      <w:r w:rsidRPr="004F6352">
        <w:rPr>
          <w:lang w:val="en-US"/>
        </w:rPr>
        <w:instrText xml:space="preserve"> REF _Ref5 \r \h </w:instrText>
      </w:r>
      <w:r w:rsidRPr="004F6352">
        <w:rPr>
          <w:lang w:val="en-US"/>
        </w:rPr>
      </w:r>
      <w:r w:rsidRPr="004F6352">
        <w:rPr>
          <w:lang w:val="en-US"/>
        </w:rPr>
        <w:fldChar w:fldCharType="separate"/>
      </w:r>
      <w:r w:rsidRPr="004F6352">
        <w:rPr>
          <w:lang w:val="en-US"/>
        </w:rPr>
        <w:t>[5]</w:t>
      </w:r>
      <w:r w:rsidRPr="004F6352">
        <w:rPr>
          <w:lang w:val="en-US"/>
        </w:rPr>
        <w:fldChar w:fldCharType="end"/>
      </w:r>
      <w:r w:rsidRPr="004F6352">
        <w:rPr>
          <w:lang w:val="en-US"/>
        </w:rPr>
        <w:t xml:space="preserve">, Ericsson </w:t>
      </w:r>
      <w:r w:rsidRPr="004F6352">
        <w:rPr>
          <w:lang w:val="en-US"/>
        </w:rPr>
        <w:fldChar w:fldCharType="begin"/>
      </w:r>
      <w:r w:rsidRPr="004F6352">
        <w:rPr>
          <w:lang w:val="en-US"/>
        </w:rPr>
        <w:instrText xml:space="preserve"> REF _Ref23 \r \h </w:instrText>
      </w:r>
      <w:r w:rsidRPr="004F6352">
        <w:rPr>
          <w:lang w:val="en-US"/>
        </w:rPr>
      </w:r>
      <w:r w:rsidRPr="004F6352">
        <w:rPr>
          <w:lang w:val="en-US"/>
        </w:rPr>
        <w:fldChar w:fldCharType="separate"/>
      </w:r>
      <w:r w:rsidRPr="004F6352">
        <w:rPr>
          <w:lang w:val="en-US"/>
        </w:rPr>
        <w:t>[23]</w:t>
      </w:r>
      <w:r w:rsidRPr="004F6352">
        <w:rPr>
          <w:lang w:val="en-US"/>
        </w:rPr>
        <w:fldChar w:fldCharType="end"/>
      </w:r>
      <w:r w:rsidRPr="004F6352">
        <w:rPr>
          <w:lang w:val="en-US"/>
        </w:rPr>
        <w:t xml:space="preserve">. All these propose to use an LCID-based solution which would not result in large specification impact or larger Msg3 size. Such solution is also preferred by Nokia </w:t>
      </w:r>
      <w:r w:rsidRPr="004F6352">
        <w:rPr>
          <w:lang w:val="en-US"/>
        </w:rPr>
        <w:fldChar w:fldCharType="begin"/>
      </w:r>
      <w:r w:rsidRPr="004F6352">
        <w:rPr>
          <w:lang w:val="en-US"/>
        </w:rPr>
        <w:instrText xml:space="preserve"> REF _Ref22 \r \h </w:instrText>
      </w:r>
      <w:r w:rsidRPr="004F6352">
        <w:rPr>
          <w:lang w:val="en-US"/>
        </w:rPr>
      </w:r>
      <w:r w:rsidRPr="004F6352">
        <w:rPr>
          <w:lang w:val="en-US"/>
        </w:rPr>
        <w:fldChar w:fldCharType="separate"/>
      </w:r>
      <w:r w:rsidRPr="004F6352">
        <w:rPr>
          <w:lang w:val="en-US"/>
        </w:rPr>
        <w:t>[22]</w:t>
      </w:r>
      <w:r w:rsidRPr="004F6352">
        <w:rPr>
          <w:lang w:val="en-US"/>
        </w:rPr>
        <w:fldChar w:fldCharType="end"/>
      </w:r>
      <w:r w:rsidRPr="004F6352">
        <w:rPr>
          <w:lang w:val="en-US"/>
        </w:rPr>
        <w:t xml:space="preserve">. </w:t>
      </w:r>
    </w:p>
    <w:p w14:paraId="14E73869" w14:textId="77777777" w:rsidR="008B0343" w:rsidRPr="004F6352" w:rsidRDefault="009F5367">
      <w:pPr>
        <w:pStyle w:val="BodyText"/>
        <w:rPr>
          <w:lang w:val="en-US"/>
        </w:rPr>
      </w:pPr>
      <w:r w:rsidRPr="004F6352">
        <w:rPr>
          <w:i/>
          <w:iCs/>
          <w:lang w:val="en-US"/>
        </w:rPr>
        <w:t xml:space="preserve">Rapporteur comment:  </w:t>
      </w:r>
      <w:r w:rsidRPr="004F6352">
        <w:rPr>
          <w:lang w:val="en-US"/>
        </w:rPr>
        <w:t xml:space="preserve">There is support for both not specifying and specifying a Msg3-based solution. With the proposed LCID-based solution the specification impact would be low and Msg3 size the same as currently, and the drawback of Msg3-based indication would be that it is later compared to Msg1 indication. There doesn’t seem to be other technical reasons for not supporting, which would be different for Msg3 compared to Msg1 (e.g. RRC reject based on indication, even if not preferred, is also possible with Msg1-based solution). If Msg1 indication is not configured at all, the situation with scheduling Msg2/3 would be the same regardless solution, i.e. no network knowledge, but with no possibility to impact Msg4/5 scheduling either if there is no Msg3 indication. </w:t>
      </w:r>
    </w:p>
    <w:p w14:paraId="056BDE54" w14:textId="77777777" w:rsidR="008B0343" w:rsidRPr="004F6352" w:rsidRDefault="009F5367">
      <w:pPr>
        <w:pStyle w:val="BodyText"/>
        <w:rPr>
          <w:lang w:val="en-US"/>
        </w:rPr>
      </w:pPr>
      <w:r w:rsidRPr="004F6352">
        <w:rPr>
          <w:lang w:val="en-US"/>
        </w:rPr>
        <w:t>Therefore, it is proposed to further discuss whether the following proposal is acceptable:</w:t>
      </w:r>
    </w:p>
    <w:p w14:paraId="163CE940" w14:textId="77777777" w:rsidR="008B0343" w:rsidRPr="004F6352" w:rsidRDefault="009F5367">
      <w:pPr>
        <w:pStyle w:val="Proposal"/>
        <w:rPr>
          <w:lang w:val="en-US"/>
        </w:rPr>
      </w:pPr>
      <w:bookmarkStart w:id="3" w:name="_Toc79614200"/>
      <w:r w:rsidRPr="004F6352">
        <w:rPr>
          <w:lang w:val="en-US"/>
        </w:rPr>
        <w:t>[To discuss] A Msg3 early indication based on LCID is supported.</w:t>
      </w:r>
      <w:bookmarkEnd w:id="3"/>
    </w:p>
    <w:p w14:paraId="39CD0096" w14:textId="77777777" w:rsidR="008B0343" w:rsidRPr="004F6352" w:rsidRDefault="008B0343">
      <w:pPr>
        <w:pStyle w:val="Proposal"/>
        <w:numPr>
          <w:ilvl w:val="0"/>
          <w:numId w:val="0"/>
        </w:numPr>
        <w:rPr>
          <w:lang w:val="en-US"/>
        </w:rPr>
      </w:pPr>
    </w:p>
    <w:p w14:paraId="089C4726" w14:textId="77777777" w:rsidR="008B0343" w:rsidRPr="004F6352" w:rsidRDefault="009F5367">
      <w:pPr>
        <w:pStyle w:val="BodyText"/>
        <w:rPr>
          <w:color w:val="FF0000"/>
          <w:lang w:val="en-US"/>
        </w:rPr>
      </w:pPr>
      <w:r w:rsidRPr="004F6352">
        <w:rPr>
          <w:color w:val="FF0000"/>
          <w:lang w:val="en-US"/>
        </w:rPr>
        <w:t xml:space="preserve">[Rapporteur]: </w:t>
      </w:r>
      <w:r w:rsidRPr="004F6352">
        <w:rPr>
          <w:lang w:val="en-US"/>
        </w:rPr>
        <w:t xml:space="preserve">P3 was discussed online with the following captured in chair minutes: </w:t>
      </w:r>
    </w:p>
    <w:tbl>
      <w:tblPr>
        <w:tblStyle w:val="TableGrid"/>
        <w:tblW w:w="0" w:type="auto"/>
        <w:tblLook w:val="04A0" w:firstRow="1" w:lastRow="0" w:firstColumn="1" w:lastColumn="0" w:noHBand="0" w:noVBand="1"/>
      </w:tblPr>
      <w:tblGrid>
        <w:gridCol w:w="9629"/>
      </w:tblGrid>
      <w:tr w:rsidR="008B0343" w:rsidRPr="004F6352" w14:paraId="54E80688" w14:textId="77777777">
        <w:tc>
          <w:tcPr>
            <w:tcW w:w="9629" w:type="dxa"/>
          </w:tcPr>
          <w:p w14:paraId="6E62294F" w14:textId="77777777" w:rsidR="008B0343" w:rsidRPr="004F6352" w:rsidRDefault="009F5367">
            <w:pPr>
              <w:overflowPunct/>
              <w:autoSpaceDE/>
              <w:autoSpaceDN/>
              <w:adjustRightInd/>
              <w:spacing w:before="40" w:after="0"/>
              <w:textAlignment w:val="auto"/>
              <w:rPr>
                <w:rFonts w:ascii="Arial" w:eastAsia="MS Mincho" w:hAnsi="Arial"/>
                <w:i/>
                <w:sz w:val="18"/>
                <w:szCs w:val="24"/>
                <w:lang w:val="en-US" w:eastAsia="en-GB"/>
              </w:rPr>
            </w:pPr>
            <w:r w:rsidRPr="004F6352">
              <w:rPr>
                <w:rFonts w:ascii="Arial" w:eastAsia="MS Mincho" w:hAnsi="Arial"/>
                <w:i/>
                <w:sz w:val="18"/>
                <w:szCs w:val="24"/>
                <w:lang w:val="en-US" w:eastAsia="en-GB"/>
              </w:rPr>
              <w:t>Proposal 3</w:t>
            </w:r>
            <w:r w:rsidRPr="004F6352">
              <w:rPr>
                <w:rFonts w:ascii="Arial" w:eastAsia="MS Mincho" w:hAnsi="Arial"/>
                <w:i/>
                <w:sz w:val="18"/>
                <w:szCs w:val="24"/>
                <w:lang w:val="en-US" w:eastAsia="en-GB"/>
              </w:rPr>
              <w:tab/>
              <w:t>[To discuss] A Msg3 early indication based on LCID is supported.</w:t>
            </w:r>
          </w:p>
          <w:p w14:paraId="46D7B7DB" w14:textId="77777777" w:rsidR="008B0343" w:rsidRPr="004F6352" w:rsidRDefault="009F5367">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4F6352">
              <w:rPr>
                <w:rFonts w:ascii="Arial" w:eastAsia="MS Mincho" w:hAnsi="Arial"/>
                <w:sz w:val="21"/>
                <w:lang w:val="en-US" w:eastAsia="en-GB"/>
              </w:rPr>
              <w:t>-</w:t>
            </w:r>
            <w:r w:rsidRPr="004F6352">
              <w:rPr>
                <w:rFonts w:ascii="Arial" w:eastAsia="MS Mincho" w:hAnsi="Arial"/>
                <w:sz w:val="21"/>
                <w:lang w:val="en-US" w:eastAsia="en-GB"/>
              </w:rPr>
              <w:tab/>
              <w:t>DT thinks this is not essential but ok if some companies think 2 mechanisms are needed</w:t>
            </w:r>
          </w:p>
          <w:p w14:paraId="5CB525A6" w14:textId="77777777" w:rsidR="008B0343" w:rsidRPr="004F6352" w:rsidRDefault="009F5367">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4F6352">
              <w:rPr>
                <w:rFonts w:ascii="Arial" w:eastAsia="MS Mincho" w:hAnsi="Arial"/>
                <w:sz w:val="21"/>
                <w:lang w:val="en-US" w:eastAsia="en-GB"/>
              </w:rPr>
              <w:t>-</w:t>
            </w:r>
            <w:r w:rsidRPr="004F6352">
              <w:rPr>
                <w:rFonts w:ascii="Arial" w:eastAsia="MS Mincho" w:hAnsi="Arial"/>
                <w:sz w:val="21"/>
                <w:lang w:val="en-US" w:eastAsia="en-GB"/>
              </w:rPr>
              <w:tab/>
              <w:t>vivo thinks that RAN1 does not see the need for this and we also did not see the motivation for this.</w:t>
            </w:r>
          </w:p>
          <w:p w14:paraId="2C722A05" w14:textId="77777777" w:rsidR="008B0343" w:rsidRPr="004F6352" w:rsidRDefault="009F5367">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4F6352">
              <w:rPr>
                <w:rFonts w:ascii="Arial" w:eastAsia="MS Mincho" w:hAnsi="Arial"/>
                <w:sz w:val="21"/>
                <w:lang w:val="en-US" w:eastAsia="en-GB"/>
              </w:rPr>
              <w:t>-</w:t>
            </w:r>
            <w:r w:rsidRPr="004F6352">
              <w:rPr>
                <w:rFonts w:ascii="Arial" w:eastAsia="MS Mincho" w:hAnsi="Arial"/>
                <w:sz w:val="21"/>
                <w:lang w:val="en-US" w:eastAsia="en-GB"/>
              </w:rPr>
              <w:tab/>
              <w:t>Ericsson thinks there is huge support for this and no drawback</w:t>
            </w:r>
          </w:p>
          <w:p w14:paraId="32C2DE0E" w14:textId="77777777" w:rsidR="008B0343" w:rsidRPr="004F6352" w:rsidRDefault="009F5367">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4F6352">
              <w:rPr>
                <w:rFonts w:ascii="Arial" w:eastAsia="MS Mincho" w:hAnsi="Arial"/>
                <w:sz w:val="21"/>
                <w:lang w:val="en-US" w:eastAsia="en-GB"/>
              </w:rPr>
              <w:t>-</w:t>
            </w:r>
            <w:r w:rsidRPr="004F6352">
              <w:rPr>
                <w:rFonts w:ascii="Arial" w:eastAsia="MS Mincho" w:hAnsi="Arial"/>
                <w:sz w:val="21"/>
                <w:lang w:val="en-US" w:eastAsia="en-GB"/>
              </w:rPr>
              <w:tab/>
              <w:t>QC/CMCC/ZTE/Mediatek support p3</w:t>
            </w:r>
          </w:p>
          <w:p w14:paraId="78CD8990" w14:textId="77777777" w:rsidR="008B0343" w:rsidRPr="004F6352" w:rsidRDefault="009F5367">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4F6352">
              <w:rPr>
                <w:rFonts w:ascii="Arial" w:eastAsia="MS Mincho" w:hAnsi="Arial"/>
                <w:sz w:val="21"/>
                <w:lang w:val="en-US" w:eastAsia="en-GB"/>
              </w:rPr>
              <w:t>-</w:t>
            </w:r>
            <w:r w:rsidRPr="004F6352">
              <w:rPr>
                <w:rFonts w:ascii="Arial" w:eastAsia="MS Mincho" w:hAnsi="Arial"/>
                <w:sz w:val="21"/>
                <w:lang w:val="en-US" w:eastAsia="en-GB"/>
              </w:rPr>
              <w:tab/>
              <w:t>Apple thinks that RAN1 discussed that there has to be some handling of msg2 that needs msg1 identification and also thinks that there would be security concerns. Ericsson thinks that if we need to do something for msg2, then of course msg1 identification would be needed.</w:t>
            </w:r>
          </w:p>
          <w:p w14:paraId="00234849" w14:textId="77777777" w:rsidR="008B0343" w:rsidRPr="004F6352" w:rsidRDefault="009F5367">
            <w:pPr>
              <w:tabs>
                <w:tab w:val="left" w:pos="1622"/>
              </w:tabs>
              <w:overflowPunct/>
              <w:autoSpaceDE/>
              <w:autoSpaceDN/>
              <w:adjustRightInd/>
              <w:spacing w:after="0"/>
              <w:ind w:left="1622" w:hanging="363"/>
              <w:textAlignment w:val="auto"/>
              <w:rPr>
                <w:rFonts w:ascii="Arial" w:eastAsia="MS Mincho" w:hAnsi="Arial"/>
                <w:sz w:val="21"/>
                <w:lang w:val="en-US" w:eastAsia="en-GB"/>
              </w:rPr>
            </w:pPr>
            <w:r w:rsidRPr="004F6352">
              <w:rPr>
                <w:rFonts w:ascii="Arial" w:eastAsia="MS Mincho" w:hAnsi="Arial"/>
                <w:sz w:val="21"/>
                <w:lang w:val="en-US" w:eastAsia="en-GB"/>
              </w:rPr>
              <w:t>-</w:t>
            </w:r>
            <w:r w:rsidRPr="004F6352">
              <w:rPr>
                <w:rFonts w:ascii="Arial" w:eastAsia="MS Mincho" w:hAnsi="Arial"/>
                <w:sz w:val="21"/>
                <w:lang w:val="en-US" w:eastAsia="en-GB"/>
              </w:rPr>
              <w:tab/>
              <w:t>VC thinks that a decision should be taken in RAN2 by the end of this meeting.</w:t>
            </w:r>
          </w:p>
          <w:p w14:paraId="6498CC71" w14:textId="77777777" w:rsidR="008B0343" w:rsidRPr="004F6352" w:rsidRDefault="009F5367">
            <w:pPr>
              <w:numPr>
                <w:ilvl w:val="0"/>
                <w:numId w:val="15"/>
              </w:numPr>
              <w:tabs>
                <w:tab w:val="left" w:pos="1622"/>
              </w:tabs>
              <w:overflowPunct/>
              <w:autoSpaceDE/>
              <w:autoSpaceDN/>
              <w:adjustRightInd/>
              <w:spacing w:after="0"/>
              <w:textAlignment w:val="auto"/>
              <w:rPr>
                <w:rFonts w:ascii="Arial" w:eastAsia="MS Mincho" w:hAnsi="Arial"/>
                <w:szCs w:val="24"/>
                <w:lang w:val="en-US" w:eastAsia="en-GB"/>
              </w:rPr>
            </w:pPr>
            <w:r w:rsidRPr="004F6352">
              <w:rPr>
                <w:rFonts w:ascii="Arial" w:eastAsia="MS Mincho" w:hAnsi="Arial"/>
                <w:sz w:val="21"/>
                <w:lang w:val="en-US" w:eastAsia="en-GB"/>
              </w:rPr>
              <w:t>Continue in offline 104</w:t>
            </w:r>
          </w:p>
        </w:tc>
      </w:tr>
    </w:tbl>
    <w:p w14:paraId="644F84D1" w14:textId="77777777" w:rsidR="008B0343" w:rsidRPr="004F6352" w:rsidRDefault="008B0343">
      <w:pPr>
        <w:pStyle w:val="BodyText"/>
        <w:rPr>
          <w:lang w:val="en-US"/>
        </w:rPr>
      </w:pPr>
    </w:p>
    <w:p w14:paraId="59A737F7" w14:textId="77777777" w:rsidR="008B0343" w:rsidRPr="004F6352" w:rsidRDefault="009F5367">
      <w:pPr>
        <w:pStyle w:val="BodyText"/>
        <w:rPr>
          <w:lang w:val="en-US"/>
        </w:rPr>
      </w:pPr>
      <w:r w:rsidRPr="004F6352">
        <w:rPr>
          <w:lang w:val="en-US"/>
        </w:rPr>
        <w:t xml:space="preserve">Based on this, companies are asked whether P3 is agreeable for them, and whether they have any relevant new arguments. Companies are respectfully asked to see above summary where arguments for both sides have been summarized. </w:t>
      </w:r>
    </w:p>
    <w:p w14:paraId="7F1AEA19" w14:textId="77777777" w:rsidR="008B0343" w:rsidRPr="004F6352" w:rsidRDefault="009F5367">
      <w:pPr>
        <w:pStyle w:val="BodyText"/>
        <w:rPr>
          <w:color w:val="FF0000"/>
          <w:lang w:val="en-US"/>
        </w:rPr>
      </w:pPr>
      <w:r w:rsidRPr="004F6352">
        <w:rPr>
          <w:b/>
          <w:bCs/>
          <w:lang w:val="en-US"/>
        </w:rPr>
        <w:t>Question 1:</w:t>
      </w:r>
      <w:r w:rsidRPr="004F6352">
        <w:rPr>
          <w:lang w:val="en-US"/>
        </w:rPr>
        <w:t xml:space="preserve"> Is P3: “A Msg3 early indication based on LCID is supported”, agreeable? </w:t>
      </w:r>
    </w:p>
    <w:p w14:paraId="4693CC73" w14:textId="77777777" w:rsidR="008B0343" w:rsidRPr="004F6352" w:rsidRDefault="008B0343">
      <w:pPr>
        <w:rPr>
          <w:lang w:val="en-US"/>
        </w:rPr>
      </w:pPr>
    </w:p>
    <w:tbl>
      <w:tblPr>
        <w:tblStyle w:val="TableGrid"/>
        <w:tblW w:w="9634" w:type="dxa"/>
        <w:tblLook w:val="04A0" w:firstRow="1" w:lastRow="0" w:firstColumn="1" w:lastColumn="0" w:noHBand="0" w:noVBand="1"/>
      </w:tblPr>
      <w:tblGrid>
        <w:gridCol w:w="1696"/>
        <w:gridCol w:w="1560"/>
        <w:gridCol w:w="6378"/>
      </w:tblGrid>
      <w:tr w:rsidR="008B0343" w:rsidRPr="004F6352" w14:paraId="32F6D447" w14:textId="77777777">
        <w:tc>
          <w:tcPr>
            <w:tcW w:w="1696" w:type="dxa"/>
            <w:shd w:val="clear" w:color="auto" w:fill="A5A5A5" w:themeFill="accent3"/>
          </w:tcPr>
          <w:p w14:paraId="2F172BEC" w14:textId="77777777" w:rsidR="008B0343" w:rsidRPr="004F6352" w:rsidRDefault="009F5367">
            <w:pPr>
              <w:pStyle w:val="BodyText"/>
              <w:rPr>
                <w:b/>
                <w:bCs/>
                <w:sz w:val="20"/>
                <w:szCs w:val="20"/>
                <w:lang w:val="en-US"/>
              </w:rPr>
            </w:pPr>
            <w:r w:rsidRPr="004F6352">
              <w:rPr>
                <w:b/>
                <w:bCs/>
                <w:sz w:val="20"/>
                <w:szCs w:val="20"/>
                <w:lang w:val="en-US"/>
              </w:rPr>
              <w:t>Company</w:t>
            </w:r>
          </w:p>
        </w:tc>
        <w:tc>
          <w:tcPr>
            <w:tcW w:w="1560" w:type="dxa"/>
            <w:shd w:val="clear" w:color="auto" w:fill="A5A5A5" w:themeFill="accent3"/>
          </w:tcPr>
          <w:p w14:paraId="26FCD5E7" w14:textId="77777777" w:rsidR="008B0343" w:rsidRPr="004F6352" w:rsidRDefault="009F5367">
            <w:pPr>
              <w:pStyle w:val="BodyText"/>
              <w:rPr>
                <w:b/>
                <w:bCs/>
                <w:sz w:val="20"/>
                <w:szCs w:val="20"/>
                <w:lang w:val="en-US"/>
              </w:rPr>
            </w:pPr>
            <w:r w:rsidRPr="004F6352">
              <w:rPr>
                <w:b/>
                <w:bCs/>
                <w:sz w:val="20"/>
                <w:szCs w:val="20"/>
                <w:lang w:val="en-US"/>
              </w:rPr>
              <w:t>P3 agreeable?</w:t>
            </w:r>
          </w:p>
        </w:tc>
        <w:tc>
          <w:tcPr>
            <w:tcW w:w="6378" w:type="dxa"/>
            <w:shd w:val="clear" w:color="auto" w:fill="A5A5A5" w:themeFill="accent3"/>
          </w:tcPr>
          <w:p w14:paraId="4CA6B83D" w14:textId="77777777" w:rsidR="008B0343" w:rsidRPr="004F6352" w:rsidRDefault="009F5367">
            <w:pPr>
              <w:pStyle w:val="BodyText"/>
              <w:rPr>
                <w:b/>
                <w:bCs/>
                <w:sz w:val="20"/>
                <w:szCs w:val="20"/>
                <w:lang w:val="en-US"/>
              </w:rPr>
            </w:pPr>
            <w:r w:rsidRPr="004F6352">
              <w:rPr>
                <w:b/>
                <w:bCs/>
                <w:sz w:val="20"/>
                <w:szCs w:val="20"/>
                <w:lang w:val="en-US"/>
              </w:rPr>
              <w:t>Comments / new arguments</w:t>
            </w:r>
          </w:p>
        </w:tc>
      </w:tr>
      <w:tr w:rsidR="008B0343" w:rsidRPr="004F6352" w14:paraId="337FAB36" w14:textId="77777777">
        <w:tc>
          <w:tcPr>
            <w:tcW w:w="1696" w:type="dxa"/>
          </w:tcPr>
          <w:p w14:paraId="423A72A6" w14:textId="77777777" w:rsidR="008B0343" w:rsidRPr="004F6352" w:rsidRDefault="009F5367">
            <w:pPr>
              <w:pStyle w:val="BodyText"/>
              <w:rPr>
                <w:rFonts w:eastAsia="DengXian"/>
                <w:bCs/>
                <w:sz w:val="20"/>
                <w:szCs w:val="20"/>
                <w:lang w:val="en-US"/>
              </w:rPr>
            </w:pPr>
            <w:r w:rsidRPr="004F6352">
              <w:rPr>
                <w:rFonts w:eastAsia="DengXian"/>
                <w:bCs/>
                <w:sz w:val="20"/>
                <w:szCs w:val="20"/>
                <w:lang w:val="en-US"/>
              </w:rPr>
              <w:t>Qualcomm</w:t>
            </w:r>
          </w:p>
        </w:tc>
        <w:tc>
          <w:tcPr>
            <w:tcW w:w="1560" w:type="dxa"/>
          </w:tcPr>
          <w:p w14:paraId="574D0F63" w14:textId="77777777" w:rsidR="008B0343" w:rsidRPr="004F6352" w:rsidRDefault="009F5367">
            <w:pPr>
              <w:pStyle w:val="BodyText"/>
              <w:rPr>
                <w:rFonts w:eastAsia="SimSun"/>
                <w:sz w:val="20"/>
                <w:szCs w:val="20"/>
                <w:lang w:val="en-US"/>
              </w:rPr>
            </w:pPr>
            <w:r w:rsidRPr="004F6352">
              <w:rPr>
                <w:rFonts w:eastAsia="SimSun"/>
                <w:sz w:val="20"/>
                <w:szCs w:val="20"/>
                <w:lang w:val="en-US"/>
              </w:rPr>
              <w:t>Yes</w:t>
            </w:r>
          </w:p>
        </w:tc>
        <w:tc>
          <w:tcPr>
            <w:tcW w:w="6378" w:type="dxa"/>
          </w:tcPr>
          <w:p w14:paraId="425434F0" w14:textId="77777777" w:rsidR="008B0343" w:rsidRPr="004F6352" w:rsidRDefault="009F5367">
            <w:pPr>
              <w:pStyle w:val="BodyText"/>
              <w:jc w:val="left"/>
              <w:rPr>
                <w:rFonts w:eastAsia="SimSun"/>
                <w:sz w:val="20"/>
                <w:szCs w:val="20"/>
                <w:lang w:val="en-US"/>
              </w:rPr>
            </w:pPr>
            <w:r w:rsidRPr="004F6352">
              <w:rPr>
                <w:rFonts w:eastAsia="SimSun"/>
                <w:sz w:val="20"/>
                <w:szCs w:val="20"/>
                <w:lang w:val="en-US"/>
              </w:rPr>
              <w:t xml:space="preserve">The current WID says that early identification between Msg4 is supported. Therefore, supporting Msg3 early identification gives network an option of not configuring Msg1 early indication. Otherwise, Msg1 early identification has to be always configured. That is against the existing agreement that Msg1 early indication is optional/configurable </w:t>
            </w:r>
          </w:p>
        </w:tc>
      </w:tr>
      <w:tr w:rsidR="008B0343" w:rsidRPr="004F6352" w14:paraId="1B6611C6" w14:textId="77777777">
        <w:tc>
          <w:tcPr>
            <w:tcW w:w="1696" w:type="dxa"/>
          </w:tcPr>
          <w:p w14:paraId="43D81028" w14:textId="77777777" w:rsidR="008B0343" w:rsidRPr="004F6352" w:rsidRDefault="009F5367">
            <w:pPr>
              <w:pStyle w:val="BodyText"/>
              <w:rPr>
                <w:rFonts w:eastAsia="Malgun Gothic"/>
                <w:bCs/>
                <w:sz w:val="20"/>
                <w:szCs w:val="20"/>
                <w:lang w:val="en-US" w:eastAsia="ko-KR"/>
              </w:rPr>
            </w:pPr>
            <w:r w:rsidRPr="004F6352">
              <w:rPr>
                <w:rFonts w:eastAsia="Malgun Gothic"/>
                <w:bCs/>
                <w:sz w:val="20"/>
                <w:szCs w:val="20"/>
                <w:lang w:val="en-US" w:eastAsia="ko-KR"/>
              </w:rPr>
              <w:t>Ericsson</w:t>
            </w:r>
          </w:p>
        </w:tc>
        <w:tc>
          <w:tcPr>
            <w:tcW w:w="1560" w:type="dxa"/>
          </w:tcPr>
          <w:p w14:paraId="52F0AAB1" w14:textId="77777777" w:rsidR="008B0343" w:rsidRPr="004F6352" w:rsidRDefault="009F5367">
            <w:pPr>
              <w:pStyle w:val="BodyText"/>
              <w:rPr>
                <w:rFonts w:eastAsia="SimSun"/>
                <w:sz w:val="20"/>
                <w:szCs w:val="20"/>
                <w:lang w:val="en-US"/>
              </w:rPr>
            </w:pPr>
            <w:r w:rsidRPr="004F6352">
              <w:rPr>
                <w:rFonts w:eastAsia="SimSun"/>
                <w:sz w:val="20"/>
                <w:szCs w:val="20"/>
                <w:lang w:val="en-US"/>
              </w:rPr>
              <w:t>Yes</w:t>
            </w:r>
          </w:p>
        </w:tc>
        <w:tc>
          <w:tcPr>
            <w:tcW w:w="6378" w:type="dxa"/>
          </w:tcPr>
          <w:p w14:paraId="75D1322C"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Agree with QC comment, it may not be viable to always configure Msg1 indication, as discussed online. </w:t>
            </w:r>
          </w:p>
          <w:p w14:paraId="757EB512"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Additionally, we think Msg3 indication may save trouble later if in </w:t>
            </w:r>
            <w:r w:rsidRPr="004F6352">
              <w:rPr>
                <w:rFonts w:eastAsia="SimSun"/>
                <w:sz w:val="20"/>
                <w:szCs w:val="20"/>
                <w:lang w:val="en-US"/>
              </w:rPr>
              <w:lastRenderedPageBreak/>
              <w:t xml:space="preserve">deployments it is observed Msg4/5 need special handling. If Msg3 indication possibility is not specified, and Msg1 is not configured, it would mean either possible performance degradation for all UEs or performance degradation for such RedCap UEs which would need special treatment. Neither of these options are desirable, and it is easy to provide the means to avoid this now. </w:t>
            </w:r>
          </w:p>
          <w:p w14:paraId="18F573BE" w14:textId="77777777" w:rsidR="008B0343" w:rsidRPr="004F6352" w:rsidRDefault="009F5367">
            <w:pPr>
              <w:pStyle w:val="BodyText"/>
              <w:rPr>
                <w:rFonts w:eastAsia="SimSun"/>
                <w:sz w:val="20"/>
                <w:szCs w:val="20"/>
                <w:lang w:val="en-US"/>
              </w:rPr>
            </w:pPr>
            <w:r w:rsidRPr="004F6352">
              <w:rPr>
                <w:rFonts w:eastAsia="SimSun"/>
                <w:sz w:val="20"/>
                <w:szCs w:val="20"/>
                <w:lang w:val="en-US"/>
              </w:rPr>
              <w:t>Note that it would be too late for enhancement on this in later releases.</w:t>
            </w:r>
          </w:p>
        </w:tc>
      </w:tr>
      <w:tr w:rsidR="008B0343" w:rsidRPr="004F6352" w14:paraId="5BF1F8C8" w14:textId="77777777">
        <w:tc>
          <w:tcPr>
            <w:tcW w:w="1696" w:type="dxa"/>
          </w:tcPr>
          <w:p w14:paraId="35C492ED" w14:textId="77777777" w:rsidR="008B0343" w:rsidRPr="004F6352" w:rsidRDefault="009F5367">
            <w:pPr>
              <w:pStyle w:val="BodyText"/>
              <w:rPr>
                <w:rFonts w:eastAsia="Malgun Gothic"/>
                <w:bCs/>
                <w:sz w:val="20"/>
                <w:szCs w:val="20"/>
                <w:lang w:val="en-US" w:eastAsia="ko-KR"/>
              </w:rPr>
            </w:pPr>
            <w:r w:rsidRPr="004F6352">
              <w:rPr>
                <w:rFonts w:eastAsia="Malgun Gothic"/>
                <w:bCs/>
                <w:sz w:val="20"/>
                <w:szCs w:val="20"/>
                <w:lang w:val="en-US" w:eastAsia="ko-KR"/>
              </w:rPr>
              <w:lastRenderedPageBreak/>
              <w:t>Apple</w:t>
            </w:r>
          </w:p>
        </w:tc>
        <w:tc>
          <w:tcPr>
            <w:tcW w:w="1560" w:type="dxa"/>
          </w:tcPr>
          <w:p w14:paraId="51455833" w14:textId="77777777" w:rsidR="008B0343" w:rsidRPr="004F6352" w:rsidRDefault="009F5367">
            <w:pPr>
              <w:pStyle w:val="BodyText"/>
              <w:rPr>
                <w:rFonts w:eastAsia="SimSun"/>
                <w:sz w:val="20"/>
                <w:szCs w:val="20"/>
                <w:lang w:val="en-US"/>
              </w:rPr>
            </w:pPr>
            <w:r w:rsidRPr="004F6352">
              <w:rPr>
                <w:rFonts w:eastAsia="SimSun"/>
                <w:sz w:val="20"/>
                <w:szCs w:val="20"/>
                <w:lang w:val="en-US"/>
              </w:rPr>
              <w:t>No, but an additional comment</w:t>
            </w:r>
          </w:p>
        </w:tc>
        <w:tc>
          <w:tcPr>
            <w:tcW w:w="6378" w:type="dxa"/>
          </w:tcPr>
          <w:p w14:paraId="6C558F04" w14:textId="77777777" w:rsidR="008B0343" w:rsidRPr="004F6352" w:rsidRDefault="009F5367">
            <w:pPr>
              <w:pStyle w:val="BodyText"/>
              <w:rPr>
                <w:rFonts w:eastAsia="SimSun"/>
                <w:sz w:val="20"/>
                <w:szCs w:val="20"/>
                <w:lang w:val="en-US"/>
              </w:rPr>
            </w:pPr>
            <w:r w:rsidRPr="004F6352">
              <w:rPr>
                <w:rFonts w:eastAsia="SimSun"/>
                <w:sz w:val="20"/>
                <w:szCs w:val="20"/>
                <w:lang w:val="en-US"/>
              </w:rPr>
              <w:t>We have already provided our view online, and so we do not have to repeat them here. But there is also a RAN2 item on unified RACH concept that is planned to be discussed (with slice-based RACH etc..). We are not sure how it would work with the delegation of RedCap detection to MSG3 when for other features RACH preambles does the separation. Infact we have to check how a mix of MSG1 and MSG3 base detection of RedCap would work (as we assume that some NWs would use MSG1 based as well).</w:t>
            </w:r>
          </w:p>
          <w:p w14:paraId="295C7B46" w14:textId="77777777" w:rsidR="008B0343" w:rsidRPr="004F6352" w:rsidRDefault="009F5367">
            <w:pPr>
              <w:pStyle w:val="BodyText"/>
              <w:rPr>
                <w:rFonts w:eastAsia="SimSun"/>
                <w:sz w:val="20"/>
                <w:szCs w:val="20"/>
                <w:lang w:val="en-US"/>
              </w:rPr>
            </w:pPr>
            <w:r w:rsidRPr="004F6352">
              <w:rPr>
                <w:rFonts w:eastAsia="SimSun"/>
                <w:sz w:val="20"/>
                <w:szCs w:val="20"/>
                <w:lang w:val="en-US"/>
              </w:rPr>
              <w:t>Also, we may need to get SA3 views on having the UE advertise it’s capability as RedCap in a MAC CE (and not an L3 msg) without any protection.</w:t>
            </w:r>
          </w:p>
        </w:tc>
      </w:tr>
      <w:tr w:rsidR="008B0343" w:rsidRPr="004F6352" w14:paraId="03D53D48" w14:textId="77777777">
        <w:tc>
          <w:tcPr>
            <w:tcW w:w="1696" w:type="dxa"/>
          </w:tcPr>
          <w:p w14:paraId="6CE1EE04" w14:textId="77777777" w:rsidR="008B0343" w:rsidRPr="004F6352" w:rsidRDefault="009F5367">
            <w:pPr>
              <w:pStyle w:val="BodyText"/>
              <w:rPr>
                <w:bCs/>
                <w:sz w:val="20"/>
                <w:szCs w:val="20"/>
                <w:lang w:val="en-US"/>
              </w:rPr>
            </w:pPr>
            <w:r w:rsidRPr="004F6352">
              <w:rPr>
                <w:bCs/>
                <w:sz w:val="20"/>
                <w:szCs w:val="20"/>
                <w:lang w:val="en-US"/>
              </w:rPr>
              <w:t>Huawei, HiSilicon</w:t>
            </w:r>
          </w:p>
        </w:tc>
        <w:tc>
          <w:tcPr>
            <w:tcW w:w="1560" w:type="dxa"/>
          </w:tcPr>
          <w:p w14:paraId="3274F5BB" w14:textId="77777777" w:rsidR="008B0343" w:rsidRPr="004F6352" w:rsidRDefault="009F5367">
            <w:pPr>
              <w:pStyle w:val="BodyText"/>
              <w:rPr>
                <w:rFonts w:eastAsia="SimSun"/>
                <w:sz w:val="20"/>
                <w:szCs w:val="20"/>
                <w:lang w:val="en-US"/>
              </w:rPr>
            </w:pPr>
            <w:r w:rsidRPr="004F6352">
              <w:rPr>
                <w:rFonts w:eastAsia="SimSun"/>
                <w:sz w:val="20"/>
                <w:szCs w:val="20"/>
                <w:lang w:val="en-US"/>
              </w:rPr>
              <w:t>Yes</w:t>
            </w:r>
          </w:p>
        </w:tc>
        <w:tc>
          <w:tcPr>
            <w:tcW w:w="6378" w:type="dxa"/>
          </w:tcPr>
          <w:p w14:paraId="4C03DE86" w14:textId="77777777" w:rsidR="008B0343" w:rsidRPr="004F6352" w:rsidRDefault="009F5367">
            <w:pPr>
              <w:pStyle w:val="BodyText"/>
              <w:rPr>
                <w:rFonts w:eastAsia="SimSun"/>
                <w:sz w:val="20"/>
                <w:szCs w:val="20"/>
                <w:lang w:val="en-US"/>
              </w:rPr>
            </w:pPr>
            <w:r w:rsidRPr="004F6352">
              <w:rPr>
                <w:rFonts w:eastAsia="SimSun"/>
                <w:sz w:val="20"/>
                <w:szCs w:val="20"/>
                <w:lang w:val="en-US"/>
              </w:rPr>
              <w:t>First, Msg1 early identify can be disabled/not-configured, per R1 and R2 agreement. It is also R1 understanding that Msg2 does not have to be handled specially.</w:t>
            </w:r>
          </w:p>
          <w:p w14:paraId="4B7CA17B" w14:textId="77777777" w:rsidR="008B0343" w:rsidRPr="004F6352" w:rsidRDefault="009F5367">
            <w:pPr>
              <w:pStyle w:val="BodyText"/>
              <w:rPr>
                <w:rFonts w:eastAsia="SimSun"/>
                <w:sz w:val="20"/>
                <w:szCs w:val="20"/>
                <w:lang w:val="en-US"/>
              </w:rPr>
            </w:pPr>
            <w:r w:rsidRPr="004F6352">
              <w:rPr>
                <w:rFonts w:eastAsia="SimSun"/>
                <w:sz w:val="20"/>
                <w:szCs w:val="20"/>
                <w:lang w:val="en-US"/>
              </w:rPr>
              <w:t>Second, Msg3 early identification is essential in case gNB has shortage on the dedicated RA resource for Msg1 early identification. This is more important if we consider the R17 RACH partitioning for so many feature combinations (see the discussion in AI 8.18.).</w:t>
            </w:r>
          </w:p>
          <w:p w14:paraId="074BCD9E" w14:textId="77777777" w:rsidR="008B0343" w:rsidRPr="004F6352" w:rsidRDefault="009F5367">
            <w:pPr>
              <w:pStyle w:val="BodyText"/>
              <w:rPr>
                <w:rFonts w:eastAsia="SimSun"/>
                <w:sz w:val="20"/>
                <w:szCs w:val="20"/>
                <w:lang w:val="en-US"/>
              </w:rPr>
            </w:pPr>
            <w:r w:rsidRPr="004F6352">
              <w:rPr>
                <w:rFonts w:eastAsia="SimSun"/>
                <w:sz w:val="20"/>
                <w:szCs w:val="20"/>
                <w:lang w:val="en-US"/>
              </w:rPr>
              <w:t>Third, to the comments from Apple, this is not capability indication. This is the UE type indication. If there is no security issue to indicate this UE type even in Msg1, there got to be no security issue in Msg3.</w:t>
            </w:r>
          </w:p>
          <w:p w14:paraId="021BE963" w14:textId="77777777" w:rsidR="008B0343" w:rsidRPr="004F6352" w:rsidRDefault="009F5367">
            <w:pPr>
              <w:pStyle w:val="BodyText"/>
              <w:rPr>
                <w:rFonts w:eastAsia="SimSun"/>
                <w:sz w:val="20"/>
                <w:szCs w:val="20"/>
                <w:lang w:val="en-US"/>
              </w:rPr>
            </w:pPr>
            <w:r w:rsidRPr="004F6352">
              <w:rPr>
                <w:rFonts w:eastAsia="SimSun"/>
                <w:sz w:val="20"/>
                <w:szCs w:val="20"/>
                <w:lang w:val="en-US"/>
              </w:rPr>
              <w:t>Just one wording polishing:”</w:t>
            </w:r>
            <w:r w:rsidRPr="004F6352">
              <w:rPr>
                <w:lang w:val="en-US"/>
              </w:rPr>
              <w:t xml:space="preserve"> A Msg3 early </w:t>
            </w:r>
            <w:r w:rsidRPr="004F6352">
              <w:rPr>
                <w:color w:val="FF0000"/>
                <w:u w:val="single"/>
                <w:lang w:val="en-US"/>
              </w:rPr>
              <w:t>identification</w:t>
            </w:r>
            <w:r w:rsidRPr="004F6352">
              <w:rPr>
                <w:color w:val="FF0000"/>
                <w:lang w:val="en-US"/>
              </w:rPr>
              <w:t xml:space="preserve"> </w:t>
            </w:r>
            <w:r w:rsidRPr="004F6352">
              <w:rPr>
                <w:lang w:val="en-US"/>
              </w:rPr>
              <w:t xml:space="preserve">based on </w:t>
            </w:r>
            <w:r w:rsidRPr="004F6352">
              <w:rPr>
                <w:color w:val="FF0000"/>
                <w:u w:val="single"/>
                <w:lang w:val="en-US"/>
              </w:rPr>
              <w:t>dedicated</w:t>
            </w:r>
            <w:r w:rsidRPr="004F6352">
              <w:rPr>
                <w:color w:val="FF0000"/>
                <w:lang w:val="en-US"/>
              </w:rPr>
              <w:t xml:space="preserve"> </w:t>
            </w:r>
            <w:r w:rsidRPr="004F6352">
              <w:rPr>
                <w:lang w:val="en-US"/>
              </w:rPr>
              <w:t>LCID is supported</w:t>
            </w:r>
            <w:r w:rsidRPr="004F6352">
              <w:rPr>
                <w:rFonts w:eastAsia="SimSun"/>
                <w:sz w:val="20"/>
                <w:szCs w:val="20"/>
                <w:lang w:val="en-US"/>
              </w:rPr>
              <w:t>”.</w:t>
            </w:r>
          </w:p>
        </w:tc>
      </w:tr>
      <w:tr w:rsidR="008B0343" w:rsidRPr="004F6352" w14:paraId="76BDCE27" w14:textId="77777777">
        <w:tc>
          <w:tcPr>
            <w:tcW w:w="1696" w:type="dxa"/>
          </w:tcPr>
          <w:p w14:paraId="269C9D1F" w14:textId="77777777" w:rsidR="008B0343" w:rsidRPr="004F6352" w:rsidRDefault="009F5367">
            <w:pPr>
              <w:pStyle w:val="BodyText"/>
              <w:rPr>
                <w:rFonts w:eastAsia="Malgun Gothic"/>
                <w:bCs/>
                <w:sz w:val="20"/>
                <w:szCs w:val="20"/>
                <w:lang w:val="en-US" w:eastAsia="ko-KR"/>
              </w:rPr>
            </w:pPr>
            <w:r w:rsidRPr="004F6352">
              <w:rPr>
                <w:rFonts w:eastAsia="Malgun Gothic"/>
                <w:bCs/>
                <w:sz w:val="20"/>
                <w:szCs w:val="20"/>
                <w:lang w:val="en-US" w:eastAsia="ko-KR"/>
              </w:rPr>
              <w:t>Sierra Wireless</w:t>
            </w:r>
          </w:p>
        </w:tc>
        <w:tc>
          <w:tcPr>
            <w:tcW w:w="1560" w:type="dxa"/>
          </w:tcPr>
          <w:p w14:paraId="61446DF1" w14:textId="77777777" w:rsidR="008B0343" w:rsidRPr="004F6352" w:rsidRDefault="009F5367">
            <w:pPr>
              <w:pStyle w:val="BodyText"/>
              <w:rPr>
                <w:rFonts w:eastAsia="SimSun"/>
                <w:sz w:val="20"/>
                <w:szCs w:val="20"/>
                <w:lang w:val="en-US"/>
              </w:rPr>
            </w:pPr>
            <w:r w:rsidRPr="004F6352">
              <w:rPr>
                <w:rFonts w:eastAsia="SimSun"/>
                <w:sz w:val="20"/>
                <w:szCs w:val="20"/>
                <w:lang w:val="en-US"/>
              </w:rPr>
              <w:t>Yes</w:t>
            </w:r>
          </w:p>
        </w:tc>
        <w:tc>
          <w:tcPr>
            <w:tcW w:w="6378" w:type="dxa"/>
          </w:tcPr>
          <w:p w14:paraId="193A9048" w14:textId="77777777" w:rsidR="008B0343" w:rsidRPr="004F6352" w:rsidRDefault="009F5367">
            <w:pPr>
              <w:pStyle w:val="BodyText"/>
              <w:rPr>
                <w:rFonts w:eastAsia="SimSun"/>
                <w:sz w:val="20"/>
                <w:szCs w:val="20"/>
                <w:lang w:val="en-US"/>
              </w:rPr>
            </w:pPr>
            <w:r w:rsidRPr="004F6352">
              <w:rPr>
                <w:rFonts w:eastAsia="SimSun"/>
                <w:sz w:val="20"/>
                <w:szCs w:val="20"/>
                <w:lang w:val="en-US"/>
              </w:rPr>
              <w:t>Agree with QC and Ericsson, Msg1 may not always viable or desired so Msg3 would be needed.</w:t>
            </w:r>
          </w:p>
        </w:tc>
      </w:tr>
      <w:tr w:rsidR="008B0343" w:rsidRPr="004F6352" w14:paraId="124A7088" w14:textId="77777777">
        <w:tc>
          <w:tcPr>
            <w:tcW w:w="1696" w:type="dxa"/>
          </w:tcPr>
          <w:p w14:paraId="6A9AB09E" w14:textId="77777777" w:rsidR="008B0343" w:rsidRPr="004F6352" w:rsidRDefault="009F5367">
            <w:pPr>
              <w:pStyle w:val="BodyText"/>
              <w:rPr>
                <w:rFonts w:eastAsia="Malgun Gothic"/>
                <w:bCs/>
                <w:sz w:val="20"/>
                <w:szCs w:val="20"/>
                <w:lang w:val="en-US" w:eastAsia="ko-KR"/>
              </w:rPr>
            </w:pPr>
            <w:r w:rsidRPr="004F6352">
              <w:rPr>
                <w:rFonts w:eastAsia="SimSun"/>
                <w:bCs/>
                <w:sz w:val="20"/>
                <w:szCs w:val="20"/>
                <w:lang w:val="en-US"/>
              </w:rPr>
              <w:t>vivo</w:t>
            </w:r>
          </w:p>
        </w:tc>
        <w:tc>
          <w:tcPr>
            <w:tcW w:w="1560" w:type="dxa"/>
          </w:tcPr>
          <w:p w14:paraId="4B768061" w14:textId="77777777" w:rsidR="008B0343" w:rsidRPr="004F6352" w:rsidRDefault="009F5367">
            <w:pPr>
              <w:pStyle w:val="BodyText"/>
              <w:rPr>
                <w:rFonts w:eastAsia="SimSun"/>
                <w:sz w:val="20"/>
                <w:szCs w:val="20"/>
                <w:lang w:val="en-US"/>
              </w:rPr>
            </w:pPr>
            <w:r w:rsidRPr="004F6352">
              <w:rPr>
                <w:rFonts w:eastAsia="SimSun"/>
                <w:sz w:val="20"/>
                <w:szCs w:val="20"/>
                <w:lang w:val="en-US"/>
              </w:rPr>
              <w:t>No</w:t>
            </w:r>
          </w:p>
        </w:tc>
        <w:tc>
          <w:tcPr>
            <w:tcW w:w="6378" w:type="dxa"/>
          </w:tcPr>
          <w:p w14:paraId="1C27E10F" w14:textId="77777777" w:rsidR="008B0343" w:rsidRPr="004F6352" w:rsidRDefault="009F5367">
            <w:pPr>
              <w:pStyle w:val="BodyText"/>
              <w:rPr>
                <w:rFonts w:eastAsia="SimSun"/>
                <w:lang w:val="en-US"/>
              </w:rPr>
            </w:pPr>
            <w:r w:rsidRPr="004F6352">
              <w:rPr>
                <w:rFonts w:eastAsia="SimSun"/>
                <w:sz w:val="20"/>
                <w:szCs w:val="20"/>
                <w:lang w:val="en-US"/>
              </w:rPr>
              <w:t xml:space="preserve">Msg3 </w:t>
            </w:r>
            <w:r w:rsidRPr="004F6352">
              <w:rPr>
                <w:lang w:val="en-US"/>
              </w:rPr>
              <w:t xml:space="preserve">early identification </w:t>
            </w:r>
            <w:r w:rsidRPr="004F6352">
              <w:rPr>
                <w:rFonts w:eastAsia="SimSun"/>
                <w:lang w:val="en-US"/>
              </w:rPr>
              <w:t>is</w:t>
            </w:r>
            <w:r w:rsidRPr="004F6352">
              <w:rPr>
                <w:rFonts w:eastAsia="SimSun"/>
                <w:sz w:val="20"/>
                <w:szCs w:val="20"/>
                <w:lang w:val="en-US"/>
              </w:rPr>
              <w:t xml:space="preserve"> motivated by RAN1, which has no </w:t>
            </w:r>
            <w:r w:rsidRPr="004F6352">
              <w:rPr>
                <w:rFonts w:eastAsia="SimSun"/>
                <w:lang w:val="en-US"/>
              </w:rPr>
              <w:t xml:space="preserve">consensus on whether msg3 early </w:t>
            </w:r>
            <w:r w:rsidRPr="004F6352">
              <w:rPr>
                <w:lang w:val="en-US"/>
              </w:rPr>
              <w:t xml:space="preserve">identification </w:t>
            </w:r>
            <w:r w:rsidRPr="004F6352">
              <w:rPr>
                <w:rFonts w:eastAsia="SimSun"/>
                <w:lang w:val="en-US"/>
              </w:rPr>
              <w:t xml:space="preserve">is needed. It is a bit strange for RAN2 to discuss how to specified a function for RAN1 aspect purpose before RAN1 decides the function is needed. </w:t>
            </w:r>
          </w:p>
          <w:p w14:paraId="40F1AB6E" w14:textId="77777777" w:rsidR="008B0343" w:rsidRPr="004F6352" w:rsidRDefault="009F5367">
            <w:pPr>
              <w:pStyle w:val="BodyText"/>
              <w:rPr>
                <w:rFonts w:eastAsia="SimSun"/>
                <w:sz w:val="20"/>
                <w:szCs w:val="20"/>
                <w:lang w:val="en-US"/>
              </w:rPr>
            </w:pPr>
            <w:r w:rsidRPr="004F6352">
              <w:rPr>
                <w:rFonts w:eastAsia="SimSun"/>
                <w:lang w:val="en-US"/>
              </w:rPr>
              <w:t xml:space="preserve">Besides, it would quite strange and complex for a UE to support duplicated functions for a same purpose. </w:t>
            </w:r>
          </w:p>
        </w:tc>
      </w:tr>
      <w:tr w:rsidR="008B0343" w:rsidRPr="004F6352" w14:paraId="5C8BFCE7" w14:textId="77777777">
        <w:tc>
          <w:tcPr>
            <w:tcW w:w="1696" w:type="dxa"/>
          </w:tcPr>
          <w:p w14:paraId="4CCBD584" w14:textId="77777777" w:rsidR="008B0343" w:rsidRPr="004F6352" w:rsidRDefault="009F5367">
            <w:pPr>
              <w:pStyle w:val="BodyText"/>
              <w:rPr>
                <w:rFonts w:eastAsia="DengXian"/>
                <w:bCs/>
                <w:sz w:val="20"/>
                <w:szCs w:val="20"/>
                <w:lang w:val="en-US"/>
              </w:rPr>
            </w:pPr>
            <w:r w:rsidRPr="004F6352">
              <w:rPr>
                <w:rFonts w:eastAsia="DengXian"/>
                <w:bCs/>
                <w:sz w:val="20"/>
                <w:szCs w:val="20"/>
                <w:lang w:val="en-US"/>
              </w:rPr>
              <w:t>Nokia</w:t>
            </w:r>
          </w:p>
        </w:tc>
        <w:tc>
          <w:tcPr>
            <w:tcW w:w="1560" w:type="dxa"/>
          </w:tcPr>
          <w:p w14:paraId="42CB0710" w14:textId="77777777" w:rsidR="008B0343" w:rsidRPr="004F6352" w:rsidRDefault="009F5367">
            <w:pPr>
              <w:pStyle w:val="BodyText"/>
              <w:rPr>
                <w:rFonts w:eastAsia="SimSun"/>
                <w:sz w:val="20"/>
                <w:szCs w:val="20"/>
                <w:lang w:val="en-US"/>
              </w:rPr>
            </w:pPr>
            <w:r w:rsidRPr="004F6352">
              <w:rPr>
                <w:rFonts w:eastAsia="SimSun"/>
                <w:sz w:val="20"/>
                <w:szCs w:val="20"/>
                <w:lang w:val="en-US"/>
              </w:rPr>
              <w:t>Yes</w:t>
            </w:r>
          </w:p>
        </w:tc>
        <w:tc>
          <w:tcPr>
            <w:tcW w:w="6378" w:type="dxa"/>
          </w:tcPr>
          <w:p w14:paraId="01DAD00D" w14:textId="77777777" w:rsidR="008B0343" w:rsidRPr="004F6352" w:rsidRDefault="009F5367">
            <w:pPr>
              <w:pStyle w:val="BodyText"/>
              <w:rPr>
                <w:rFonts w:eastAsia="SimSun"/>
                <w:sz w:val="20"/>
                <w:szCs w:val="20"/>
                <w:lang w:val="en-US"/>
              </w:rPr>
            </w:pPr>
            <w:r w:rsidRPr="004F6352">
              <w:rPr>
                <w:rFonts w:eastAsia="SimSun"/>
                <w:sz w:val="20"/>
                <w:szCs w:val="20"/>
                <w:lang w:val="en-US"/>
              </w:rPr>
              <w:t>We agree with comments by Qualcomm and Ericsson.</w:t>
            </w:r>
          </w:p>
          <w:p w14:paraId="426C3107" w14:textId="77777777" w:rsidR="008B0343" w:rsidRPr="004F6352" w:rsidRDefault="009F5367">
            <w:pPr>
              <w:pStyle w:val="BodyText"/>
              <w:rPr>
                <w:rFonts w:eastAsia="SimSun"/>
                <w:sz w:val="20"/>
                <w:szCs w:val="20"/>
                <w:lang w:val="en-US"/>
              </w:rPr>
            </w:pPr>
            <w:r w:rsidRPr="004F6352">
              <w:rPr>
                <w:rFonts w:eastAsia="SimSun"/>
                <w:sz w:val="20"/>
                <w:szCs w:val="20"/>
                <w:lang w:val="en-US"/>
              </w:rPr>
              <w:t>RAN1 asked RAN2 to decide on Msg3 so the Msg3 indication is RAN2 motivated.</w:t>
            </w:r>
          </w:p>
          <w:p w14:paraId="4BA1BD20" w14:textId="77777777" w:rsidR="008B0343" w:rsidRPr="004F6352" w:rsidRDefault="009F5367">
            <w:pPr>
              <w:pStyle w:val="BodyText"/>
              <w:rPr>
                <w:rFonts w:eastAsia="SimSun"/>
                <w:sz w:val="20"/>
                <w:szCs w:val="20"/>
                <w:lang w:val="en-US"/>
              </w:rPr>
            </w:pPr>
            <w:r w:rsidRPr="004F6352">
              <w:rPr>
                <w:rFonts w:eastAsia="SimSun"/>
                <w:sz w:val="20"/>
                <w:szCs w:val="20"/>
                <w:lang w:val="en-US"/>
              </w:rPr>
              <w:t>It is rather obvious that RACH partitioning cannot be always used for RedCap identification given the number of features requiring RACH partitioning already. It should be noted that RedCap UEs would likely use also the Coverage Enhancement feature.</w:t>
            </w:r>
          </w:p>
          <w:p w14:paraId="16E14E78" w14:textId="77777777" w:rsidR="008B0343" w:rsidRPr="004F6352" w:rsidRDefault="008B0343">
            <w:pPr>
              <w:pStyle w:val="BodyText"/>
              <w:rPr>
                <w:rFonts w:eastAsia="SimSun"/>
                <w:sz w:val="20"/>
                <w:szCs w:val="20"/>
                <w:lang w:val="en-US"/>
              </w:rPr>
            </w:pPr>
          </w:p>
        </w:tc>
      </w:tr>
      <w:tr w:rsidR="008B0343" w:rsidRPr="004F6352" w14:paraId="0D7308AD" w14:textId="77777777">
        <w:tc>
          <w:tcPr>
            <w:tcW w:w="1696" w:type="dxa"/>
          </w:tcPr>
          <w:p w14:paraId="01720350" w14:textId="77777777" w:rsidR="008B0343" w:rsidRPr="004F6352" w:rsidRDefault="009F5367">
            <w:pPr>
              <w:pStyle w:val="BodyText"/>
              <w:rPr>
                <w:bCs/>
                <w:sz w:val="20"/>
                <w:szCs w:val="20"/>
                <w:lang w:val="en-US"/>
              </w:rPr>
            </w:pPr>
            <w:r w:rsidRPr="004F6352">
              <w:rPr>
                <w:bCs/>
                <w:sz w:val="20"/>
                <w:szCs w:val="20"/>
                <w:lang w:val="en-US"/>
              </w:rPr>
              <w:t>Sharp</w:t>
            </w:r>
          </w:p>
        </w:tc>
        <w:tc>
          <w:tcPr>
            <w:tcW w:w="1560" w:type="dxa"/>
          </w:tcPr>
          <w:p w14:paraId="0DF5BBEE" w14:textId="77777777" w:rsidR="008B0343" w:rsidRPr="004F6352" w:rsidRDefault="009F5367">
            <w:pPr>
              <w:pStyle w:val="BodyText"/>
              <w:rPr>
                <w:rFonts w:eastAsia="SimSun"/>
                <w:sz w:val="20"/>
                <w:szCs w:val="20"/>
                <w:lang w:val="en-US"/>
              </w:rPr>
            </w:pPr>
            <w:r w:rsidRPr="004F6352">
              <w:rPr>
                <w:rFonts w:eastAsia="SimSun"/>
                <w:sz w:val="20"/>
                <w:szCs w:val="20"/>
                <w:lang w:val="en-US"/>
              </w:rPr>
              <w:t>Yes</w:t>
            </w:r>
          </w:p>
        </w:tc>
        <w:tc>
          <w:tcPr>
            <w:tcW w:w="6378" w:type="dxa"/>
          </w:tcPr>
          <w:p w14:paraId="27373EDA" w14:textId="77777777" w:rsidR="008B0343" w:rsidRPr="004F6352" w:rsidRDefault="009F5367">
            <w:pPr>
              <w:pStyle w:val="BodyText"/>
              <w:rPr>
                <w:rFonts w:eastAsia="SimSun"/>
                <w:sz w:val="20"/>
                <w:szCs w:val="20"/>
                <w:lang w:val="en-US"/>
              </w:rPr>
            </w:pPr>
            <w:r w:rsidRPr="004F6352">
              <w:rPr>
                <w:rFonts w:eastAsia="SimSun"/>
                <w:lang w:val="en-US"/>
              </w:rPr>
              <w:t>Agree with Ericsson and Huawei.</w:t>
            </w:r>
          </w:p>
        </w:tc>
      </w:tr>
      <w:tr w:rsidR="008B0343" w:rsidRPr="004F6352" w14:paraId="51866FEC" w14:textId="77777777">
        <w:tc>
          <w:tcPr>
            <w:tcW w:w="1696" w:type="dxa"/>
          </w:tcPr>
          <w:p w14:paraId="11209E05" w14:textId="77777777" w:rsidR="008B0343" w:rsidRPr="004F6352" w:rsidRDefault="009F5367">
            <w:pPr>
              <w:pStyle w:val="BodyText"/>
              <w:rPr>
                <w:bCs/>
                <w:lang w:val="en-US"/>
              </w:rPr>
            </w:pPr>
            <w:r w:rsidRPr="004F6352">
              <w:rPr>
                <w:bCs/>
                <w:sz w:val="20"/>
                <w:szCs w:val="20"/>
                <w:lang w:val="en-US"/>
              </w:rPr>
              <w:t>Fujitsu</w:t>
            </w:r>
          </w:p>
        </w:tc>
        <w:tc>
          <w:tcPr>
            <w:tcW w:w="1560" w:type="dxa"/>
          </w:tcPr>
          <w:p w14:paraId="2B5AD463" w14:textId="77777777" w:rsidR="008B0343" w:rsidRPr="004F6352" w:rsidRDefault="009F5367">
            <w:pPr>
              <w:pStyle w:val="BodyText"/>
              <w:rPr>
                <w:rFonts w:eastAsia="SimSun"/>
                <w:lang w:val="en-US"/>
              </w:rPr>
            </w:pPr>
            <w:r w:rsidRPr="004F6352">
              <w:rPr>
                <w:rFonts w:eastAsia="SimSun"/>
                <w:sz w:val="20"/>
                <w:szCs w:val="20"/>
                <w:lang w:val="en-US"/>
              </w:rPr>
              <w:t>Yes, but</w:t>
            </w:r>
          </w:p>
        </w:tc>
        <w:tc>
          <w:tcPr>
            <w:tcW w:w="6378" w:type="dxa"/>
          </w:tcPr>
          <w:p w14:paraId="56929C63" w14:textId="77777777" w:rsidR="008B0343" w:rsidRPr="004F6352" w:rsidRDefault="009F5367">
            <w:pPr>
              <w:pStyle w:val="BodyText"/>
              <w:rPr>
                <w:rFonts w:eastAsia="SimSun"/>
                <w:lang w:val="en-US"/>
              </w:rPr>
            </w:pPr>
            <w:r w:rsidRPr="004F6352">
              <w:rPr>
                <w:rFonts w:eastAsia="SimSun"/>
                <w:sz w:val="20"/>
                <w:szCs w:val="20"/>
                <w:lang w:val="en-US"/>
              </w:rPr>
              <w:t xml:space="preserve">We want to clarify that if MSG1 indication is configured, MSG1 early indication should be used by UE and UE is free to use MSG3 early indication based on LCID. Because MSG1 has more benefit than </w:t>
            </w:r>
            <w:r w:rsidRPr="004F6352">
              <w:rPr>
                <w:rFonts w:eastAsia="SimSun"/>
                <w:sz w:val="20"/>
                <w:szCs w:val="20"/>
                <w:lang w:val="en-US"/>
              </w:rPr>
              <w:lastRenderedPageBreak/>
              <w:t xml:space="preserve">MSG3 indiation in MSG2/MSG3 scheduling.  </w:t>
            </w:r>
          </w:p>
        </w:tc>
      </w:tr>
      <w:tr w:rsidR="008B0343" w:rsidRPr="004F6352" w14:paraId="199FC762" w14:textId="77777777">
        <w:tc>
          <w:tcPr>
            <w:tcW w:w="1696" w:type="dxa"/>
          </w:tcPr>
          <w:p w14:paraId="2D808CBF" w14:textId="77777777" w:rsidR="008B0343" w:rsidRPr="004F6352" w:rsidRDefault="009F5367">
            <w:pPr>
              <w:pStyle w:val="BodyText"/>
              <w:rPr>
                <w:bCs/>
                <w:lang w:val="en-US"/>
              </w:rPr>
            </w:pPr>
            <w:r w:rsidRPr="004F6352">
              <w:rPr>
                <w:rFonts w:eastAsia="Malgun Gothic"/>
                <w:bCs/>
                <w:sz w:val="20"/>
                <w:szCs w:val="20"/>
                <w:lang w:val="en-US" w:eastAsia="ko-KR"/>
              </w:rPr>
              <w:lastRenderedPageBreak/>
              <w:t>BT</w:t>
            </w:r>
          </w:p>
        </w:tc>
        <w:tc>
          <w:tcPr>
            <w:tcW w:w="1560" w:type="dxa"/>
          </w:tcPr>
          <w:p w14:paraId="37A45753" w14:textId="77777777" w:rsidR="008B0343" w:rsidRPr="004F6352" w:rsidRDefault="009F5367">
            <w:pPr>
              <w:pStyle w:val="BodyText"/>
              <w:rPr>
                <w:rFonts w:eastAsia="SimSun"/>
                <w:lang w:val="en-US"/>
              </w:rPr>
            </w:pPr>
            <w:r w:rsidRPr="004F6352">
              <w:rPr>
                <w:rFonts w:eastAsia="SimSun"/>
                <w:sz w:val="20"/>
                <w:szCs w:val="20"/>
                <w:lang w:val="en-US"/>
              </w:rPr>
              <w:t>Yes</w:t>
            </w:r>
          </w:p>
        </w:tc>
        <w:tc>
          <w:tcPr>
            <w:tcW w:w="6378" w:type="dxa"/>
          </w:tcPr>
          <w:p w14:paraId="36B6E01F" w14:textId="77777777" w:rsidR="008B0343" w:rsidRPr="004F6352" w:rsidRDefault="009F5367">
            <w:pPr>
              <w:pStyle w:val="BodyText"/>
              <w:rPr>
                <w:rFonts w:eastAsia="SimSun"/>
                <w:sz w:val="20"/>
                <w:szCs w:val="20"/>
                <w:lang w:val="en-US"/>
              </w:rPr>
            </w:pPr>
            <w:r w:rsidRPr="004F6352">
              <w:rPr>
                <w:rFonts w:eastAsia="SimSun"/>
                <w:sz w:val="20"/>
                <w:szCs w:val="20"/>
                <w:lang w:val="en-US"/>
              </w:rPr>
              <w:t>Agree with QC and Ericsson.</w:t>
            </w:r>
          </w:p>
          <w:p w14:paraId="20C0DE5B" w14:textId="77777777" w:rsidR="008B0343" w:rsidRPr="004F6352" w:rsidRDefault="009F5367">
            <w:pPr>
              <w:pStyle w:val="BodyText"/>
              <w:rPr>
                <w:rFonts w:eastAsia="SimSun"/>
                <w:sz w:val="20"/>
                <w:szCs w:val="20"/>
                <w:lang w:val="en-US"/>
              </w:rPr>
            </w:pPr>
            <w:r w:rsidRPr="004F6352">
              <w:rPr>
                <w:rFonts w:eastAsia="SimSun"/>
                <w:sz w:val="20"/>
                <w:szCs w:val="20"/>
                <w:lang w:val="en-US"/>
              </w:rPr>
              <w:t>We want to avoid early indication in Msg1 as much as possible due to RACH partitioning. Msg1 should be used under very specific circumstances.</w:t>
            </w:r>
          </w:p>
          <w:p w14:paraId="221EFB6A" w14:textId="77777777" w:rsidR="008B0343" w:rsidRPr="004F6352" w:rsidRDefault="009F5367">
            <w:pPr>
              <w:pStyle w:val="BodyText"/>
              <w:rPr>
                <w:rFonts w:eastAsia="SimSun"/>
                <w:lang w:val="en-US"/>
              </w:rPr>
            </w:pPr>
            <w:r w:rsidRPr="004F6352">
              <w:rPr>
                <w:rFonts w:eastAsia="SimSun"/>
                <w:sz w:val="20"/>
                <w:szCs w:val="20"/>
                <w:lang w:val="en-US"/>
              </w:rPr>
              <w:t xml:space="preserve">We don’t see any technical reason to support that Msg3 raises security concerns but not Msg1. </w:t>
            </w:r>
          </w:p>
        </w:tc>
      </w:tr>
      <w:tr w:rsidR="008B0343" w:rsidRPr="004F6352" w14:paraId="65A0703D" w14:textId="77777777">
        <w:tc>
          <w:tcPr>
            <w:tcW w:w="1696" w:type="dxa"/>
          </w:tcPr>
          <w:p w14:paraId="21B0C515" w14:textId="77777777" w:rsidR="008B0343" w:rsidRPr="004F6352" w:rsidRDefault="009F5367">
            <w:pPr>
              <w:pStyle w:val="BodyText"/>
              <w:rPr>
                <w:bCs/>
                <w:lang w:val="en-US"/>
              </w:rPr>
            </w:pPr>
            <w:r w:rsidRPr="004F6352">
              <w:rPr>
                <w:rFonts w:eastAsia="Malgun Gothic"/>
                <w:bCs/>
                <w:sz w:val="20"/>
                <w:szCs w:val="20"/>
                <w:lang w:val="en-US" w:eastAsia="ko-KR"/>
              </w:rPr>
              <w:t>Thales</w:t>
            </w:r>
          </w:p>
        </w:tc>
        <w:tc>
          <w:tcPr>
            <w:tcW w:w="1560" w:type="dxa"/>
          </w:tcPr>
          <w:p w14:paraId="15857F3D" w14:textId="77777777" w:rsidR="008B0343" w:rsidRPr="004F6352" w:rsidRDefault="009F5367">
            <w:pPr>
              <w:pStyle w:val="BodyText"/>
              <w:rPr>
                <w:rFonts w:eastAsia="SimSun"/>
                <w:lang w:val="en-US"/>
              </w:rPr>
            </w:pPr>
            <w:r w:rsidRPr="004F6352">
              <w:rPr>
                <w:rFonts w:eastAsia="SimSun"/>
                <w:sz w:val="20"/>
                <w:szCs w:val="20"/>
                <w:lang w:val="en-US"/>
              </w:rPr>
              <w:t>Yes</w:t>
            </w:r>
          </w:p>
        </w:tc>
        <w:tc>
          <w:tcPr>
            <w:tcW w:w="6378" w:type="dxa"/>
          </w:tcPr>
          <w:p w14:paraId="3D6EFB03" w14:textId="77777777" w:rsidR="008B0343" w:rsidRPr="004F6352" w:rsidRDefault="009F5367">
            <w:pPr>
              <w:pStyle w:val="BodyText"/>
              <w:rPr>
                <w:rFonts w:eastAsia="SimSun"/>
                <w:lang w:val="en-US"/>
              </w:rPr>
            </w:pPr>
            <w:r w:rsidRPr="004F6352">
              <w:rPr>
                <w:rFonts w:eastAsia="SimSun"/>
                <w:sz w:val="20"/>
                <w:szCs w:val="20"/>
                <w:lang w:val="en-US"/>
              </w:rPr>
              <w:t>Msg3 solution should be supported, as MSg1 solution may not always be needed/preferred solution.</w:t>
            </w:r>
          </w:p>
        </w:tc>
      </w:tr>
      <w:tr w:rsidR="008B0343" w:rsidRPr="004F6352" w14:paraId="64F30070" w14:textId="77777777">
        <w:tc>
          <w:tcPr>
            <w:tcW w:w="1696" w:type="dxa"/>
          </w:tcPr>
          <w:p w14:paraId="56FEBF4E" w14:textId="77777777" w:rsidR="008B0343" w:rsidRPr="004F6352" w:rsidRDefault="009F5367">
            <w:pPr>
              <w:pStyle w:val="BodyText"/>
              <w:rPr>
                <w:rFonts w:eastAsia="Malgun Gothic"/>
                <w:bCs/>
                <w:sz w:val="20"/>
                <w:szCs w:val="20"/>
                <w:lang w:val="en-US" w:eastAsia="ko-KR"/>
              </w:rPr>
            </w:pPr>
            <w:r w:rsidRPr="004F6352">
              <w:rPr>
                <w:rFonts w:eastAsia="Malgun Gothic"/>
                <w:bCs/>
                <w:sz w:val="20"/>
                <w:szCs w:val="20"/>
                <w:lang w:val="en-US" w:eastAsia="ko-KR"/>
              </w:rPr>
              <w:t>Futurewei</w:t>
            </w:r>
          </w:p>
        </w:tc>
        <w:tc>
          <w:tcPr>
            <w:tcW w:w="1560" w:type="dxa"/>
          </w:tcPr>
          <w:p w14:paraId="05FE09CD" w14:textId="77777777" w:rsidR="008B0343" w:rsidRPr="004F6352" w:rsidRDefault="009F5367">
            <w:pPr>
              <w:pStyle w:val="BodyText"/>
              <w:rPr>
                <w:rFonts w:eastAsia="SimSun"/>
                <w:sz w:val="20"/>
                <w:szCs w:val="20"/>
                <w:lang w:val="en-US"/>
              </w:rPr>
            </w:pPr>
            <w:r w:rsidRPr="004F6352">
              <w:rPr>
                <w:rFonts w:eastAsia="SimSun"/>
                <w:sz w:val="20"/>
                <w:szCs w:val="20"/>
                <w:lang w:val="en-US"/>
              </w:rPr>
              <w:t>Yes</w:t>
            </w:r>
          </w:p>
        </w:tc>
        <w:tc>
          <w:tcPr>
            <w:tcW w:w="6378" w:type="dxa"/>
          </w:tcPr>
          <w:p w14:paraId="7DCAB79D"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We agree with Qualcomm, Ericsson, and Huawei. Also, there is no security advantage, one way or the other, between Msg1-based early identification and Msg3-based early identification.   </w:t>
            </w:r>
          </w:p>
        </w:tc>
      </w:tr>
      <w:tr w:rsidR="008B0343" w:rsidRPr="004F6352" w14:paraId="300B50A7" w14:textId="77777777">
        <w:tc>
          <w:tcPr>
            <w:tcW w:w="1696" w:type="dxa"/>
          </w:tcPr>
          <w:p w14:paraId="5964B302" w14:textId="77777777" w:rsidR="008B0343" w:rsidRPr="004F6352" w:rsidRDefault="009F5367">
            <w:pPr>
              <w:pStyle w:val="BodyText"/>
              <w:rPr>
                <w:bCs/>
                <w:lang w:val="en-US"/>
              </w:rPr>
            </w:pPr>
            <w:r w:rsidRPr="004F6352">
              <w:rPr>
                <w:bCs/>
                <w:lang w:val="en-US"/>
              </w:rPr>
              <w:t>Xiaomi</w:t>
            </w:r>
          </w:p>
        </w:tc>
        <w:tc>
          <w:tcPr>
            <w:tcW w:w="1560" w:type="dxa"/>
          </w:tcPr>
          <w:p w14:paraId="07344A44" w14:textId="77777777" w:rsidR="008B0343" w:rsidRPr="004F6352" w:rsidRDefault="009F5367">
            <w:pPr>
              <w:pStyle w:val="BodyText"/>
              <w:rPr>
                <w:rFonts w:eastAsia="SimSun"/>
                <w:lang w:val="en-US"/>
              </w:rPr>
            </w:pPr>
            <w:r w:rsidRPr="004F6352">
              <w:rPr>
                <w:rFonts w:eastAsia="SimSun"/>
                <w:lang w:val="en-US"/>
              </w:rPr>
              <w:t>No</w:t>
            </w:r>
          </w:p>
        </w:tc>
        <w:tc>
          <w:tcPr>
            <w:tcW w:w="6378" w:type="dxa"/>
          </w:tcPr>
          <w:p w14:paraId="7C11D3D0" w14:textId="77777777" w:rsidR="008B0343" w:rsidRPr="004F6352" w:rsidRDefault="009F5367">
            <w:pPr>
              <w:pStyle w:val="BodyText"/>
              <w:rPr>
                <w:rFonts w:eastAsia="SimSun"/>
                <w:lang w:val="en-US"/>
              </w:rPr>
            </w:pPr>
            <w:r w:rsidRPr="004F6352">
              <w:rPr>
                <w:rFonts w:eastAsia="SimSun"/>
                <w:lang w:val="en-US"/>
              </w:rPr>
              <w:t>A reason that proponents want Msg3 early identification rather than Msg1 is that gNB has shortage on the dedicated RA resource.</w:t>
            </w:r>
          </w:p>
          <w:p w14:paraId="52F7CCD8" w14:textId="77777777" w:rsidR="008B0343" w:rsidRPr="004F6352" w:rsidRDefault="009F5367">
            <w:pPr>
              <w:pStyle w:val="BodyText"/>
              <w:rPr>
                <w:rFonts w:eastAsia="SimSun"/>
                <w:lang w:val="en-US"/>
              </w:rPr>
            </w:pPr>
            <w:r w:rsidRPr="004F6352">
              <w:rPr>
                <w:rFonts w:eastAsia="SimSun"/>
                <w:lang w:val="en-US"/>
              </w:rPr>
              <w:t>We want to point out this is not an exclusive issue for Redcap, as it is well know that RAN2 is discussing a unified RACH, not limiting to Redcap but silces, CE... Also, RAN1 is discussing msg1 early indication can be implemented by a separate initial UL BWP. In that case we will get the Redcap UE early indication for free.</w:t>
            </w:r>
          </w:p>
          <w:p w14:paraId="077A6518" w14:textId="77777777" w:rsidR="008B0343" w:rsidRPr="004F6352" w:rsidRDefault="008B0343">
            <w:pPr>
              <w:pStyle w:val="BodyText"/>
              <w:rPr>
                <w:rFonts w:eastAsia="SimSun"/>
                <w:lang w:val="en-US"/>
              </w:rPr>
            </w:pPr>
          </w:p>
          <w:p w14:paraId="7D850F66" w14:textId="77777777" w:rsidR="008B0343" w:rsidRPr="004F6352" w:rsidRDefault="009F5367">
            <w:pPr>
              <w:pStyle w:val="BodyText"/>
              <w:rPr>
                <w:rFonts w:eastAsia="SimSun"/>
                <w:lang w:val="en-US"/>
              </w:rPr>
            </w:pPr>
            <w:r w:rsidRPr="004F6352">
              <w:rPr>
                <w:rFonts w:eastAsia="SimSun"/>
                <w:lang w:val="en-US"/>
              </w:rPr>
              <w:t>Some people may say Msg4/5 need special handling. We do not quite understand this.</w:t>
            </w:r>
          </w:p>
          <w:p w14:paraId="74ACB968" w14:textId="77777777" w:rsidR="008B0343" w:rsidRPr="004F6352" w:rsidRDefault="009F5367">
            <w:pPr>
              <w:pStyle w:val="BodyText"/>
              <w:rPr>
                <w:rFonts w:eastAsia="SimSun"/>
                <w:lang w:val="en-US"/>
              </w:rPr>
            </w:pPr>
            <w:r w:rsidRPr="004F6352">
              <w:rPr>
                <w:rFonts w:eastAsia="SimSun"/>
                <w:lang w:val="en-US"/>
              </w:rPr>
              <w:t>In our understanding, Msg1 can be beneficial that gNB schedules the Msg.3 /PUCCH within of Redcap’s bandwidth if network configures the initial UL BWP of legacy UE wider than Redcap’s bandwidth. However, if network restricts the initial UL BWP of legacy UE within Redcap’s bandwidth, there is no need for the early indication of Redcap devices via Msg1 as well as Msg3. Is Msg4 special handling for PUCCH hopping for msg4 feedback? In this case, msg3 also has such problem in which case, msg1 is anyway configured.</w:t>
            </w:r>
          </w:p>
          <w:p w14:paraId="2151C6A4" w14:textId="77777777" w:rsidR="008B0343" w:rsidRPr="004F6352" w:rsidRDefault="008B0343">
            <w:pPr>
              <w:pStyle w:val="BodyText"/>
              <w:rPr>
                <w:rFonts w:eastAsia="SimSun"/>
                <w:lang w:val="en-US"/>
              </w:rPr>
            </w:pPr>
          </w:p>
          <w:p w14:paraId="593E3ECB" w14:textId="77777777" w:rsidR="008B0343" w:rsidRPr="004F6352" w:rsidRDefault="009F5367">
            <w:pPr>
              <w:pStyle w:val="BodyText"/>
              <w:rPr>
                <w:rFonts w:eastAsia="SimSun"/>
                <w:lang w:val="en-US"/>
              </w:rPr>
            </w:pPr>
            <w:r w:rsidRPr="004F6352">
              <w:rPr>
                <w:rFonts w:eastAsia="SimSun"/>
                <w:lang w:val="en-US"/>
              </w:rPr>
              <w:t xml:space="preserve">Since the msg4/msg5 special handling is related to RAN1, we think more RAN1’s input is needed. And we are not sure how much gain it is for msg4/msg5 special handling and whether it worthy the effort we take for a new </w:t>
            </w:r>
            <w:r w:rsidRPr="004F6352">
              <w:rPr>
                <w:rFonts w:eastAsia="SimSun"/>
                <w:sz w:val="20"/>
                <w:szCs w:val="20"/>
                <w:lang w:val="en-US"/>
              </w:rPr>
              <w:t>LCID.</w:t>
            </w:r>
          </w:p>
          <w:p w14:paraId="43FBDAF2" w14:textId="77777777" w:rsidR="008B0343" w:rsidRPr="004F6352" w:rsidRDefault="008B0343">
            <w:pPr>
              <w:pStyle w:val="BodyText"/>
              <w:rPr>
                <w:rFonts w:eastAsia="SimSun"/>
                <w:lang w:val="en-US"/>
              </w:rPr>
            </w:pPr>
          </w:p>
        </w:tc>
      </w:tr>
      <w:tr w:rsidR="008B0343" w:rsidRPr="004F6352" w14:paraId="0DF8A3F3" w14:textId="77777777">
        <w:tc>
          <w:tcPr>
            <w:tcW w:w="1696" w:type="dxa"/>
          </w:tcPr>
          <w:p w14:paraId="3D21EF3C" w14:textId="77777777" w:rsidR="008B0343" w:rsidRPr="004F6352" w:rsidRDefault="009F5367">
            <w:pPr>
              <w:pStyle w:val="BodyText"/>
              <w:rPr>
                <w:bCs/>
                <w:lang w:val="en-US"/>
              </w:rPr>
            </w:pPr>
            <w:r w:rsidRPr="004F6352">
              <w:rPr>
                <w:rFonts w:eastAsia="Malgun Gothic"/>
                <w:bCs/>
                <w:sz w:val="20"/>
                <w:szCs w:val="20"/>
                <w:lang w:val="en-US" w:eastAsia="ko-KR"/>
              </w:rPr>
              <w:t>Intel</w:t>
            </w:r>
          </w:p>
        </w:tc>
        <w:tc>
          <w:tcPr>
            <w:tcW w:w="1560" w:type="dxa"/>
          </w:tcPr>
          <w:p w14:paraId="59E39F18" w14:textId="77777777" w:rsidR="008B0343" w:rsidRPr="004F6352" w:rsidRDefault="009F5367">
            <w:pPr>
              <w:pStyle w:val="BodyText"/>
              <w:rPr>
                <w:rFonts w:eastAsia="SimSun"/>
                <w:lang w:val="en-US"/>
              </w:rPr>
            </w:pPr>
            <w:r w:rsidRPr="004F6352">
              <w:rPr>
                <w:rFonts w:eastAsia="SimSun"/>
                <w:sz w:val="20"/>
                <w:szCs w:val="20"/>
                <w:lang w:val="en-US"/>
              </w:rPr>
              <w:t>No</w:t>
            </w:r>
          </w:p>
        </w:tc>
        <w:tc>
          <w:tcPr>
            <w:tcW w:w="6378" w:type="dxa"/>
          </w:tcPr>
          <w:p w14:paraId="0C5B54CE"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With early identification during Msg1, the benefits can be realized for Msg2 PDCCH/PDSCH, PDCCH for Msg3 reTx, and Msg4 PDCCH/PDSCH as well as for UL transmissions (Msg3, PUCCH-for-Msg4, Msg5). </w:t>
            </w:r>
          </w:p>
          <w:p w14:paraId="26D12AB2" w14:textId="77777777" w:rsidR="008B0343" w:rsidRPr="004F6352" w:rsidRDefault="009F5367">
            <w:pPr>
              <w:pStyle w:val="BodyText"/>
              <w:rPr>
                <w:rFonts w:eastAsia="SimSun"/>
                <w:sz w:val="20"/>
                <w:szCs w:val="20"/>
                <w:lang w:val="en-US"/>
              </w:rPr>
            </w:pPr>
            <w:r w:rsidRPr="004F6352">
              <w:rPr>
                <w:rFonts w:eastAsia="SimSun"/>
                <w:sz w:val="20"/>
                <w:szCs w:val="20"/>
                <w:lang w:val="en-US"/>
              </w:rPr>
              <w:t>However with early identification during Msg3, the  only benefits can be realized for Msg4 PDCCH/PDSCH as well as for UL transmissions (PUCCH-for-Msg4, Msg5).</w:t>
            </w:r>
          </w:p>
          <w:p w14:paraId="415FA98F" w14:textId="77777777" w:rsidR="008B0343" w:rsidRPr="004F6352" w:rsidRDefault="009F5367">
            <w:pPr>
              <w:pStyle w:val="BodyText"/>
              <w:rPr>
                <w:rFonts w:eastAsia="SimSun"/>
                <w:lang w:val="en-US"/>
              </w:rPr>
            </w:pPr>
            <w:r w:rsidRPr="004F6352">
              <w:rPr>
                <w:rFonts w:eastAsia="SimSun"/>
                <w:sz w:val="20"/>
                <w:szCs w:val="20"/>
                <w:lang w:val="en-US"/>
              </w:rPr>
              <w:t xml:space="preserve">We do not see the need to specify a duplicated solution, especially when MSG3 based solution can only cover partial scenarios. </w:t>
            </w:r>
          </w:p>
        </w:tc>
      </w:tr>
      <w:tr w:rsidR="008B0343" w:rsidRPr="004F6352" w14:paraId="47A72CCB" w14:textId="77777777">
        <w:tc>
          <w:tcPr>
            <w:tcW w:w="1696" w:type="dxa"/>
          </w:tcPr>
          <w:p w14:paraId="16B66251" w14:textId="77777777" w:rsidR="008B0343" w:rsidRPr="004F6352" w:rsidRDefault="009F5367">
            <w:pPr>
              <w:pStyle w:val="BodyText"/>
              <w:rPr>
                <w:rFonts w:eastAsia="Malgun Gothic"/>
                <w:bCs/>
                <w:lang w:val="en-US" w:eastAsia="ko-KR"/>
              </w:rPr>
            </w:pPr>
            <w:r w:rsidRPr="004F6352">
              <w:rPr>
                <w:rFonts w:eastAsia="Malgun Gothic"/>
                <w:bCs/>
                <w:lang w:val="en-US" w:eastAsia="ko-KR"/>
              </w:rPr>
              <w:t>Sequans</w:t>
            </w:r>
          </w:p>
        </w:tc>
        <w:tc>
          <w:tcPr>
            <w:tcW w:w="1560" w:type="dxa"/>
          </w:tcPr>
          <w:p w14:paraId="6DE68A60" w14:textId="77777777" w:rsidR="008B0343" w:rsidRPr="004F6352" w:rsidRDefault="009F5367">
            <w:pPr>
              <w:pStyle w:val="BodyText"/>
              <w:rPr>
                <w:rFonts w:eastAsia="SimSun"/>
                <w:lang w:val="en-US"/>
              </w:rPr>
            </w:pPr>
            <w:r w:rsidRPr="004F6352">
              <w:rPr>
                <w:rFonts w:eastAsia="SimSun"/>
                <w:lang w:val="en-US"/>
              </w:rPr>
              <w:t>Yes</w:t>
            </w:r>
          </w:p>
        </w:tc>
        <w:tc>
          <w:tcPr>
            <w:tcW w:w="6378" w:type="dxa"/>
          </w:tcPr>
          <w:p w14:paraId="4057739F" w14:textId="77777777" w:rsidR="008B0343" w:rsidRPr="004F6352" w:rsidRDefault="009F5367">
            <w:pPr>
              <w:pStyle w:val="BodyText"/>
              <w:rPr>
                <w:rFonts w:eastAsia="SimSun"/>
                <w:lang w:val="en-US"/>
              </w:rPr>
            </w:pPr>
            <w:r w:rsidRPr="004F6352">
              <w:rPr>
                <w:rFonts w:eastAsia="SimSun"/>
                <w:lang w:val="en-US"/>
              </w:rPr>
              <w:t>Agree with comments by HW, Nokia.</w:t>
            </w:r>
          </w:p>
          <w:p w14:paraId="75FB6038" w14:textId="77777777" w:rsidR="008B0343" w:rsidRPr="004F6352" w:rsidRDefault="009F5367">
            <w:pPr>
              <w:pStyle w:val="BodyText"/>
              <w:rPr>
                <w:rFonts w:eastAsia="SimSun"/>
                <w:lang w:val="en-US"/>
              </w:rPr>
            </w:pPr>
            <w:r w:rsidRPr="004F6352">
              <w:rPr>
                <w:rFonts w:eastAsia="SimSun"/>
                <w:lang w:val="en-US"/>
              </w:rPr>
              <w:lastRenderedPageBreak/>
              <w:t>The unified RACH solution is not relevant here, exactly because Msg3 identification targets the case when Msg1 identification is not used. From the unified RACH discussion it is also clear that all possible combinations cannot always be covered.</w:t>
            </w:r>
            <w:r w:rsidRPr="004F6352">
              <w:rPr>
                <w:rFonts w:eastAsia="SimSun"/>
                <w:lang w:val="en-US"/>
              </w:rPr>
              <w:br/>
              <w:t xml:space="preserve">We do not see Msg3 identification as a duplicate solution as it still has its benefits when Msg1 identification is not configured. </w:t>
            </w:r>
          </w:p>
        </w:tc>
      </w:tr>
      <w:tr w:rsidR="008B0343" w:rsidRPr="004F6352" w14:paraId="1BD20F51" w14:textId="77777777">
        <w:tc>
          <w:tcPr>
            <w:tcW w:w="1696" w:type="dxa"/>
          </w:tcPr>
          <w:p w14:paraId="736E49AD" w14:textId="77777777" w:rsidR="008B0343" w:rsidRPr="004F6352" w:rsidRDefault="009F5367">
            <w:pPr>
              <w:pStyle w:val="BodyText"/>
              <w:rPr>
                <w:rFonts w:eastAsia="Malgun Gothic"/>
                <w:bCs/>
                <w:lang w:val="en-US" w:eastAsia="ko-KR"/>
              </w:rPr>
            </w:pPr>
            <w:r w:rsidRPr="004F6352">
              <w:rPr>
                <w:rFonts w:eastAsia="Malgun Gothic"/>
                <w:bCs/>
                <w:lang w:val="en-US" w:eastAsia="ko-KR"/>
              </w:rPr>
              <w:lastRenderedPageBreak/>
              <w:t>ZTE</w:t>
            </w:r>
          </w:p>
        </w:tc>
        <w:tc>
          <w:tcPr>
            <w:tcW w:w="1560" w:type="dxa"/>
          </w:tcPr>
          <w:p w14:paraId="690D5B32" w14:textId="77777777" w:rsidR="008B0343" w:rsidRPr="004F6352" w:rsidRDefault="009F5367">
            <w:pPr>
              <w:pStyle w:val="BodyText"/>
              <w:rPr>
                <w:rFonts w:eastAsia="SimSun"/>
                <w:lang w:val="en-US"/>
              </w:rPr>
            </w:pPr>
            <w:r w:rsidRPr="004F6352">
              <w:rPr>
                <w:rFonts w:eastAsia="SimSun"/>
                <w:lang w:val="en-US"/>
              </w:rPr>
              <w:t>Yes</w:t>
            </w:r>
          </w:p>
        </w:tc>
        <w:tc>
          <w:tcPr>
            <w:tcW w:w="6378" w:type="dxa"/>
          </w:tcPr>
          <w:p w14:paraId="407075FD" w14:textId="77777777" w:rsidR="008B0343" w:rsidRPr="004F6352" w:rsidRDefault="009F5367">
            <w:pPr>
              <w:pStyle w:val="BodyText"/>
              <w:rPr>
                <w:rFonts w:eastAsia="SimSun"/>
                <w:sz w:val="20"/>
                <w:lang w:val="en-US"/>
              </w:rPr>
            </w:pPr>
            <w:r w:rsidRPr="004F6352">
              <w:rPr>
                <w:rFonts w:eastAsia="SimSun"/>
                <w:sz w:val="20"/>
                <w:lang w:val="en-US"/>
              </w:rPr>
              <w:t xml:space="preserve">Agree with QC and Ericsson. </w:t>
            </w:r>
          </w:p>
          <w:p w14:paraId="356B492C" w14:textId="77777777" w:rsidR="008B0343" w:rsidRPr="004F6352" w:rsidRDefault="009F5367">
            <w:pPr>
              <w:pStyle w:val="BodyText"/>
              <w:rPr>
                <w:rFonts w:eastAsia="SimSun"/>
                <w:sz w:val="20"/>
                <w:lang w:val="en-US"/>
              </w:rPr>
            </w:pPr>
            <w:r w:rsidRPr="004F6352">
              <w:rPr>
                <w:rFonts w:eastAsia="SimSun"/>
                <w:sz w:val="20"/>
                <w:lang w:val="en-US"/>
              </w:rPr>
              <w:t>Regarding the security concern from Apple. We think there is no security issue with including this in Msg1 or in Msg3. The security requirement defined in TS 38.331 is:</w:t>
            </w:r>
          </w:p>
          <w:p w14:paraId="6FE2E3CA" w14:textId="77777777" w:rsidR="008B0343" w:rsidRPr="004F6352" w:rsidRDefault="009F5367">
            <w:pPr>
              <w:pStyle w:val="BodyText"/>
              <w:rPr>
                <w:rFonts w:eastAsia="SimSun"/>
                <w:sz w:val="20"/>
                <w:lang w:val="en-US"/>
              </w:rPr>
            </w:pPr>
            <w:r w:rsidRPr="004F6352">
              <w:rPr>
                <w:rFonts w:eastAsia="SimSun"/>
                <w:sz w:val="20"/>
                <w:lang w:val="en-US"/>
              </w:rPr>
              <w:t>“</w:t>
            </w:r>
            <w:r w:rsidRPr="004F6352">
              <w:rPr>
                <w:rFonts w:eastAsia="MS Mincho"/>
                <w:color w:val="0070C0"/>
                <w:sz w:val="20"/>
                <w:lang w:val="en-US"/>
              </w:rPr>
              <w:t>Network does not forward UE capabilities that were retrieved before AS security activation to the CN</w:t>
            </w:r>
            <w:r w:rsidRPr="004F6352">
              <w:rPr>
                <w:rFonts w:eastAsia="SimSun"/>
                <w:sz w:val="20"/>
                <w:lang w:val="en-US"/>
              </w:rPr>
              <w:t xml:space="preserve">“ </w:t>
            </w:r>
          </w:p>
          <w:p w14:paraId="6E49AF2C" w14:textId="77777777" w:rsidR="008B0343" w:rsidRPr="004F6352" w:rsidRDefault="009F5367">
            <w:pPr>
              <w:pStyle w:val="BodyText"/>
              <w:rPr>
                <w:rFonts w:eastAsia="SimSun"/>
                <w:sz w:val="20"/>
                <w:lang w:val="en-US"/>
              </w:rPr>
            </w:pPr>
            <w:r w:rsidRPr="004F6352">
              <w:rPr>
                <w:rFonts w:eastAsia="SimSun"/>
                <w:sz w:val="20"/>
                <w:lang w:val="en-US"/>
              </w:rPr>
              <w:t xml:space="preserve">So network is allowed to retrieve such capability for local use before SMC, but network should not forward it to CN. </w:t>
            </w:r>
          </w:p>
        </w:tc>
      </w:tr>
      <w:tr w:rsidR="008B0343" w:rsidRPr="004F6352" w14:paraId="2DCF011B" w14:textId="77777777">
        <w:tc>
          <w:tcPr>
            <w:tcW w:w="1696" w:type="dxa"/>
          </w:tcPr>
          <w:p w14:paraId="64A2524B" w14:textId="77777777" w:rsidR="008B0343" w:rsidRPr="004F6352" w:rsidRDefault="009F5367">
            <w:pPr>
              <w:pStyle w:val="BodyText"/>
              <w:rPr>
                <w:rFonts w:eastAsia="Malgun Gothic"/>
                <w:bCs/>
                <w:lang w:val="en-US" w:eastAsia="ko-KR"/>
              </w:rPr>
            </w:pPr>
            <w:r w:rsidRPr="004F6352">
              <w:rPr>
                <w:rFonts w:eastAsia="Yu Mincho"/>
                <w:bCs/>
                <w:sz w:val="20"/>
                <w:szCs w:val="20"/>
                <w:lang w:val="en-US" w:eastAsia="ja-JP"/>
              </w:rPr>
              <w:t>NEC</w:t>
            </w:r>
          </w:p>
        </w:tc>
        <w:tc>
          <w:tcPr>
            <w:tcW w:w="1560" w:type="dxa"/>
          </w:tcPr>
          <w:p w14:paraId="423BE61B" w14:textId="77777777" w:rsidR="008B0343" w:rsidRPr="004F6352" w:rsidRDefault="009F5367">
            <w:pPr>
              <w:pStyle w:val="BodyText"/>
              <w:rPr>
                <w:rFonts w:eastAsia="SimSun"/>
                <w:lang w:val="en-US"/>
              </w:rPr>
            </w:pPr>
            <w:r w:rsidRPr="004F6352">
              <w:rPr>
                <w:rFonts w:eastAsia="Yu Mincho"/>
                <w:sz w:val="20"/>
                <w:szCs w:val="20"/>
                <w:lang w:val="en-US" w:eastAsia="ja-JP"/>
              </w:rPr>
              <w:t>No</w:t>
            </w:r>
          </w:p>
        </w:tc>
        <w:tc>
          <w:tcPr>
            <w:tcW w:w="6378" w:type="dxa"/>
          </w:tcPr>
          <w:p w14:paraId="0EF77201" w14:textId="77777777" w:rsidR="008B0343" w:rsidRPr="004F6352" w:rsidRDefault="009F5367">
            <w:pPr>
              <w:pStyle w:val="BodyText"/>
              <w:rPr>
                <w:rFonts w:eastAsia="Yu Mincho"/>
                <w:sz w:val="20"/>
                <w:szCs w:val="20"/>
                <w:lang w:val="en-US" w:eastAsia="ja-JP"/>
              </w:rPr>
            </w:pPr>
            <w:r w:rsidRPr="004F6352">
              <w:rPr>
                <w:rFonts w:eastAsia="Yu Mincho"/>
                <w:sz w:val="20"/>
                <w:szCs w:val="20"/>
                <w:lang w:val="en-US" w:eastAsia="ja-JP"/>
              </w:rPr>
              <w:t>It is not entirely clear for what purpose Msg3 identification is necessary. Some companies show Msg4/5 may need special treatment but it definitely RAN1 issue, for which RAN1 does not have consensus and thus has not agreed to support it. RAN2 should not use it as motivation to support.</w:t>
            </w:r>
          </w:p>
          <w:p w14:paraId="45DD3BD2" w14:textId="77777777" w:rsidR="008B0343" w:rsidRPr="004F6352" w:rsidRDefault="009F5367">
            <w:pPr>
              <w:pStyle w:val="BodyText"/>
              <w:rPr>
                <w:rFonts w:eastAsia="Yu Mincho"/>
                <w:sz w:val="20"/>
                <w:szCs w:val="20"/>
                <w:lang w:val="en-US" w:eastAsia="ja-JP"/>
              </w:rPr>
            </w:pPr>
            <w:r w:rsidRPr="004F6352">
              <w:rPr>
                <w:rFonts w:eastAsia="Yu Mincho"/>
                <w:sz w:val="20"/>
                <w:szCs w:val="20"/>
                <w:lang w:val="en-US" w:eastAsia="ja-JP"/>
              </w:rPr>
              <w:t>One possible purpose according to  companies opinion would be to reject Msg3 from RedCap UEs (or maybe reject Msg3 from non-RedCap UEs). However, this is not really necessary, as RAN2 agreed already access barring can be done for RedCap UEs separately:</w:t>
            </w:r>
          </w:p>
          <w:p w14:paraId="534CCE9D" w14:textId="77777777" w:rsidR="008B0343" w:rsidRPr="004F6352" w:rsidRDefault="009F5367">
            <w:pPr>
              <w:rPr>
                <w:rFonts w:ascii="Arial" w:eastAsia="MS Mincho" w:hAnsi="Arial" w:cs="Arial"/>
                <w:sz w:val="20"/>
                <w:szCs w:val="24"/>
                <w:lang w:val="en-US" w:eastAsia="en-GB"/>
              </w:rPr>
            </w:pPr>
            <w:r w:rsidRPr="004F6352">
              <w:rPr>
                <w:rFonts w:ascii="Arial" w:eastAsia="MS Mincho" w:hAnsi="Arial" w:cs="Arial"/>
                <w:sz w:val="20"/>
                <w:szCs w:val="24"/>
                <w:lang w:val="en-US" w:eastAsia="en-GB"/>
              </w:rPr>
              <w:t xml:space="preserve">“Specify separate indications in SIB1 for barring RedCap UEs with 1 Rx chain and 2 Rx chains.“ </w:t>
            </w:r>
          </w:p>
          <w:p w14:paraId="449F4962" w14:textId="77777777" w:rsidR="008B0343" w:rsidRPr="004F6352" w:rsidRDefault="009F5367">
            <w:pPr>
              <w:pStyle w:val="BodyText"/>
              <w:rPr>
                <w:rFonts w:eastAsia="SimSun"/>
                <w:lang w:val="en-US"/>
              </w:rPr>
            </w:pPr>
            <w:r w:rsidRPr="004F6352">
              <w:rPr>
                <w:rFonts w:eastAsia="Yu Mincho"/>
                <w:sz w:val="20"/>
                <w:szCs w:val="20"/>
                <w:lang w:val="en-US" w:eastAsia="ja-JP"/>
              </w:rPr>
              <w:t>There seems to be no motivation to support Msg3 early identification from RAN2 point of view. If any (other), we are open to discuss.</w:t>
            </w:r>
          </w:p>
        </w:tc>
      </w:tr>
      <w:tr w:rsidR="008B0343" w:rsidRPr="004F6352" w14:paraId="57FBB037" w14:textId="77777777">
        <w:tc>
          <w:tcPr>
            <w:tcW w:w="1696" w:type="dxa"/>
          </w:tcPr>
          <w:p w14:paraId="796A2DBD" w14:textId="77777777" w:rsidR="008B0343" w:rsidRPr="004F6352" w:rsidRDefault="009F5367">
            <w:pPr>
              <w:pStyle w:val="BodyText"/>
              <w:rPr>
                <w:rFonts w:eastAsia="Yu Mincho"/>
                <w:bCs/>
                <w:lang w:val="en-US" w:eastAsia="ja-JP"/>
              </w:rPr>
            </w:pPr>
            <w:r w:rsidRPr="004F6352">
              <w:rPr>
                <w:rFonts w:eastAsia="Yu Mincho"/>
                <w:bCs/>
                <w:lang w:val="en-US" w:eastAsia="ja-JP"/>
              </w:rPr>
              <w:t>NTTDOCOMO</w:t>
            </w:r>
          </w:p>
        </w:tc>
        <w:tc>
          <w:tcPr>
            <w:tcW w:w="1560" w:type="dxa"/>
          </w:tcPr>
          <w:p w14:paraId="7969B00E" w14:textId="77777777" w:rsidR="008B0343" w:rsidRPr="004F6352" w:rsidRDefault="009F5367">
            <w:pPr>
              <w:pStyle w:val="BodyText"/>
              <w:rPr>
                <w:rFonts w:eastAsia="Yu Mincho"/>
                <w:lang w:val="en-US" w:eastAsia="ja-JP"/>
              </w:rPr>
            </w:pPr>
            <w:r w:rsidRPr="004F6352">
              <w:rPr>
                <w:rFonts w:eastAsia="Yu Mincho"/>
                <w:lang w:val="en-US" w:eastAsia="ja-JP"/>
              </w:rPr>
              <w:t>Yes</w:t>
            </w:r>
          </w:p>
        </w:tc>
        <w:tc>
          <w:tcPr>
            <w:tcW w:w="6378" w:type="dxa"/>
          </w:tcPr>
          <w:p w14:paraId="669407CA" w14:textId="77777777" w:rsidR="008B0343" w:rsidRPr="004F6352" w:rsidRDefault="009F5367">
            <w:pPr>
              <w:pStyle w:val="BodyText"/>
              <w:rPr>
                <w:rFonts w:eastAsia="Yu Mincho"/>
                <w:lang w:val="en-US" w:eastAsia="ja-JP"/>
              </w:rPr>
            </w:pPr>
            <w:r w:rsidRPr="004F6352">
              <w:rPr>
                <w:rFonts w:eastAsia="Yu Mincho"/>
                <w:lang w:val="en-US" w:eastAsia="ja-JP"/>
              </w:rPr>
              <w:t>We see benefits to have Msg3 soluton in case network is in shortage of RACH resource for partitioning.</w:t>
            </w:r>
          </w:p>
        </w:tc>
      </w:tr>
      <w:tr w:rsidR="008B0343" w:rsidRPr="004F6352" w14:paraId="042D63A1" w14:textId="77777777">
        <w:tc>
          <w:tcPr>
            <w:tcW w:w="1696" w:type="dxa"/>
          </w:tcPr>
          <w:p w14:paraId="6DA41408" w14:textId="77777777" w:rsidR="008B0343" w:rsidRPr="004F6352" w:rsidRDefault="009F5367">
            <w:pPr>
              <w:pStyle w:val="BodyText"/>
              <w:rPr>
                <w:rFonts w:eastAsia="Yu Mincho"/>
                <w:bCs/>
                <w:lang w:val="en-US" w:eastAsia="ja-JP"/>
              </w:rPr>
            </w:pPr>
            <w:r w:rsidRPr="004F6352">
              <w:rPr>
                <w:rFonts w:eastAsia="Yu Mincho"/>
                <w:bCs/>
                <w:lang w:val="en-US" w:eastAsia="ja-JP"/>
              </w:rPr>
              <w:t>MediaTek</w:t>
            </w:r>
          </w:p>
        </w:tc>
        <w:tc>
          <w:tcPr>
            <w:tcW w:w="1560" w:type="dxa"/>
          </w:tcPr>
          <w:p w14:paraId="4AA15FE1" w14:textId="77777777" w:rsidR="008B0343" w:rsidRPr="004F6352" w:rsidRDefault="009F5367">
            <w:pPr>
              <w:pStyle w:val="BodyText"/>
              <w:rPr>
                <w:rFonts w:eastAsia="Yu Mincho"/>
                <w:lang w:val="en-US" w:eastAsia="ja-JP"/>
              </w:rPr>
            </w:pPr>
            <w:r w:rsidRPr="004F6352">
              <w:rPr>
                <w:rFonts w:eastAsia="Yu Mincho"/>
                <w:lang w:val="en-US" w:eastAsia="ja-JP"/>
              </w:rPr>
              <w:t>Yes</w:t>
            </w:r>
          </w:p>
        </w:tc>
        <w:tc>
          <w:tcPr>
            <w:tcW w:w="6378" w:type="dxa"/>
          </w:tcPr>
          <w:p w14:paraId="2BE82703" w14:textId="77777777" w:rsidR="008B0343" w:rsidRPr="004F6352" w:rsidRDefault="009F5367">
            <w:pPr>
              <w:pStyle w:val="BodyText"/>
              <w:rPr>
                <w:rFonts w:eastAsia="Yu Mincho"/>
                <w:lang w:val="en-US" w:eastAsia="ja-JP"/>
              </w:rPr>
            </w:pPr>
            <w:r w:rsidRPr="004F6352">
              <w:rPr>
                <w:rFonts w:eastAsia="Yu Mincho"/>
                <w:lang w:val="en-US" w:eastAsia="ja-JP"/>
              </w:rPr>
              <w:t xml:space="preserve">We see a msg3 based solution as beneficial when RACH resource partitioning is not configured (e.g. when the network does not have sufficient RACH resources to spare). </w:t>
            </w:r>
          </w:p>
        </w:tc>
      </w:tr>
      <w:tr w:rsidR="008B0343" w:rsidRPr="004F6352" w14:paraId="152FFD02" w14:textId="77777777">
        <w:tc>
          <w:tcPr>
            <w:tcW w:w="1696" w:type="dxa"/>
          </w:tcPr>
          <w:p w14:paraId="5C53BA2E" w14:textId="77777777" w:rsidR="008B0343" w:rsidRPr="004F6352" w:rsidRDefault="009F5367">
            <w:pPr>
              <w:pStyle w:val="BodyText"/>
              <w:rPr>
                <w:rFonts w:eastAsia="Yu Mincho"/>
                <w:bCs/>
                <w:lang w:val="en-US" w:eastAsia="ja-JP"/>
              </w:rPr>
            </w:pPr>
            <w:r w:rsidRPr="004F6352">
              <w:rPr>
                <w:bCs/>
                <w:lang w:val="en-US"/>
              </w:rPr>
              <w:t>Spreadtrum</w:t>
            </w:r>
          </w:p>
        </w:tc>
        <w:tc>
          <w:tcPr>
            <w:tcW w:w="1560" w:type="dxa"/>
          </w:tcPr>
          <w:p w14:paraId="131A5460" w14:textId="77777777" w:rsidR="008B0343" w:rsidRPr="004F6352" w:rsidRDefault="009F5367">
            <w:pPr>
              <w:pStyle w:val="BodyText"/>
              <w:rPr>
                <w:rFonts w:eastAsia="Yu Mincho"/>
                <w:lang w:val="en-US" w:eastAsia="ja-JP"/>
              </w:rPr>
            </w:pPr>
            <w:r w:rsidRPr="004F6352">
              <w:rPr>
                <w:rFonts w:eastAsia="SimSun"/>
                <w:lang w:val="en-US"/>
              </w:rPr>
              <w:t>No</w:t>
            </w:r>
          </w:p>
        </w:tc>
        <w:tc>
          <w:tcPr>
            <w:tcW w:w="6378" w:type="dxa"/>
          </w:tcPr>
          <w:p w14:paraId="74239C4C" w14:textId="77777777" w:rsidR="008B0343" w:rsidRPr="004F6352" w:rsidRDefault="009F5367">
            <w:pPr>
              <w:pStyle w:val="BodyText"/>
              <w:rPr>
                <w:rFonts w:eastAsia="Yu Mincho"/>
                <w:lang w:val="en-US" w:eastAsia="ja-JP"/>
              </w:rPr>
            </w:pPr>
            <w:r w:rsidRPr="004F6352">
              <w:rPr>
                <w:rFonts w:eastAsia="SimSun"/>
                <w:lang w:val="en-US"/>
              </w:rPr>
              <w:t>Agree with vivo. And the main concern of msg1 early indication solution is PRACH resource partitioning. However, we RAN2 has a item which is discussing how to mitigate the PRACH resouce partitioning issue cased by supporting the indication of multiple UE features vis Msg1. We suggest to wait the progress of the item.</w:t>
            </w:r>
          </w:p>
        </w:tc>
      </w:tr>
      <w:tr w:rsidR="008B0343" w:rsidRPr="004F6352" w14:paraId="25407DA3" w14:textId="77777777">
        <w:tc>
          <w:tcPr>
            <w:tcW w:w="1696" w:type="dxa"/>
          </w:tcPr>
          <w:p w14:paraId="6D09F0B1" w14:textId="77777777" w:rsidR="008B0343" w:rsidRPr="004F6352" w:rsidRDefault="009F5367">
            <w:pPr>
              <w:pStyle w:val="BodyText"/>
              <w:rPr>
                <w:bCs/>
                <w:lang w:val="en-US"/>
              </w:rPr>
            </w:pPr>
            <w:r w:rsidRPr="004F6352">
              <w:rPr>
                <w:bCs/>
                <w:lang w:val="en-US"/>
              </w:rPr>
              <w:t>OPPO</w:t>
            </w:r>
          </w:p>
        </w:tc>
        <w:tc>
          <w:tcPr>
            <w:tcW w:w="1560" w:type="dxa"/>
          </w:tcPr>
          <w:p w14:paraId="3163B4A2" w14:textId="77777777" w:rsidR="008B0343" w:rsidRPr="004F6352" w:rsidRDefault="009F5367">
            <w:pPr>
              <w:pStyle w:val="BodyText"/>
              <w:rPr>
                <w:rFonts w:eastAsia="SimSun"/>
                <w:lang w:val="en-US"/>
              </w:rPr>
            </w:pPr>
            <w:r w:rsidRPr="004F6352">
              <w:rPr>
                <w:lang w:val="en-US"/>
              </w:rPr>
              <w:t>No</w:t>
            </w:r>
          </w:p>
        </w:tc>
        <w:tc>
          <w:tcPr>
            <w:tcW w:w="6378" w:type="dxa"/>
          </w:tcPr>
          <w:p w14:paraId="591567EB" w14:textId="77777777" w:rsidR="008B0343" w:rsidRPr="004F6352" w:rsidRDefault="009F5367">
            <w:pPr>
              <w:pStyle w:val="BodyText"/>
              <w:rPr>
                <w:rFonts w:eastAsia="SimSun"/>
                <w:lang w:val="en-US"/>
              </w:rPr>
            </w:pPr>
            <w:r w:rsidRPr="004F6352">
              <w:rPr>
                <w:lang w:val="en-US"/>
              </w:rPr>
              <w:t>Msg1 identification is sufficient. The shortage of RACH resources is not a good argument since it exists for any Msg1 indications, e.g. for slicing, coverage enhancement, 2-step RA, etc. RAN1 has made much effort to specify Msg1 Identification and it would be up to NW to use it or not. We don’t need any further solutions.</w:t>
            </w:r>
          </w:p>
        </w:tc>
      </w:tr>
      <w:tr w:rsidR="008B0343" w:rsidRPr="004F6352" w14:paraId="37919238" w14:textId="77777777">
        <w:tc>
          <w:tcPr>
            <w:tcW w:w="1696" w:type="dxa"/>
          </w:tcPr>
          <w:p w14:paraId="362092D5" w14:textId="77777777" w:rsidR="008B0343" w:rsidRPr="004F6352" w:rsidRDefault="009F5367">
            <w:pPr>
              <w:pStyle w:val="BodyText"/>
              <w:rPr>
                <w:bCs/>
                <w:lang w:val="en-US"/>
              </w:rPr>
            </w:pPr>
            <w:r w:rsidRPr="004F6352">
              <w:rPr>
                <w:bCs/>
                <w:sz w:val="20"/>
                <w:szCs w:val="20"/>
                <w:lang w:val="en-US"/>
              </w:rPr>
              <w:t>CMCC</w:t>
            </w:r>
          </w:p>
        </w:tc>
        <w:tc>
          <w:tcPr>
            <w:tcW w:w="1560" w:type="dxa"/>
          </w:tcPr>
          <w:p w14:paraId="1AADCD33" w14:textId="77777777" w:rsidR="008B0343" w:rsidRPr="004F6352" w:rsidRDefault="009F5367">
            <w:pPr>
              <w:pStyle w:val="BodyText"/>
              <w:rPr>
                <w:lang w:val="en-US"/>
              </w:rPr>
            </w:pPr>
            <w:r w:rsidRPr="004F6352">
              <w:rPr>
                <w:rFonts w:eastAsia="SimSun"/>
                <w:sz w:val="20"/>
                <w:szCs w:val="20"/>
                <w:lang w:val="en-US"/>
              </w:rPr>
              <w:t>Yes</w:t>
            </w:r>
          </w:p>
        </w:tc>
        <w:tc>
          <w:tcPr>
            <w:tcW w:w="6378" w:type="dxa"/>
          </w:tcPr>
          <w:p w14:paraId="18A5CC83"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Agree with comments by Qualcomm and Ericsson. RACH portioning may not be viable all the time in a gNB, considering many features requiring RACH partitioning. Besides, it was agreed that Msg1 early identification solution is configurable. </w:t>
            </w:r>
          </w:p>
          <w:p w14:paraId="2BA36CCC" w14:textId="77777777" w:rsidR="008B0343" w:rsidRPr="004F6352" w:rsidRDefault="009F5367">
            <w:pPr>
              <w:pStyle w:val="BodyText"/>
              <w:rPr>
                <w:lang w:val="en-US"/>
              </w:rPr>
            </w:pPr>
            <w:r w:rsidRPr="004F6352">
              <w:rPr>
                <w:rFonts w:eastAsia="SimSun"/>
                <w:sz w:val="20"/>
                <w:szCs w:val="20"/>
                <w:lang w:val="en-US"/>
              </w:rPr>
              <w:t xml:space="preserve">Besides, as rapporteur summarized, with the proposed LCID-based </w:t>
            </w:r>
            <w:r w:rsidRPr="004F6352">
              <w:rPr>
                <w:rFonts w:eastAsia="SimSun"/>
                <w:sz w:val="20"/>
                <w:szCs w:val="20"/>
                <w:lang w:val="en-US"/>
              </w:rPr>
              <w:lastRenderedPageBreak/>
              <w:t>solution, the specification impact would be low and Msg3 size is the same as currently, therefore, Msg3 early indication based on LCID could be supported.</w:t>
            </w:r>
          </w:p>
        </w:tc>
      </w:tr>
      <w:tr w:rsidR="008B0343" w:rsidRPr="004F6352" w14:paraId="567D3813" w14:textId="77777777">
        <w:tc>
          <w:tcPr>
            <w:tcW w:w="1696" w:type="dxa"/>
          </w:tcPr>
          <w:p w14:paraId="66A34C74" w14:textId="77777777" w:rsidR="008B0343" w:rsidRPr="004F6352" w:rsidRDefault="009F5367">
            <w:pPr>
              <w:pStyle w:val="BodyText"/>
              <w:rPr>
                <w:bCs/>
                <w:sz w:val="20"/>
                <w:szCs w:val="20"/>
                <w:lang w:val="en-US"/>
              </w:rPr>
            </w:pPr>
            <w:r w:rsidRPr="004F6352">
              <w:rPr>
                <w:rFonts w:eastAsia="SimSun"/>
                <w:bCs/>
                <w:lang w:val="en-US"/>
              </w:rPr>
              <w:lastRenderedPageBreak/>
              <w:t>ChinaTelecom</w:t>
            </w:r>
          </w:p>
        </w:tc>
        <w:tc>
          <w:tcPr>
            <w:tcW w:w="1560" w:type="dxa"/>
          </w:tcPr>
          <w:p w14:paraId="21B8DD60" w14:textId="77777777" w:rsidR="008B0343" w:rsidRPr="004F6352" w:rsidRDefault="009F5367">
            <w:pPr>
              <w:pStyle w:val="BodyText"/>
              <w:rPr>
                <w:rFonts w:eastAsia="SimSun"/>
                <w:sz w:val="20"/>
                <w:szCs w:val="20"/>
                <w:lang w:val="en-US"/>
              </w:rPr>
            </w:pPr>
            <w:r w:rsidRPr="004F6352">
              <w:rPr>
                <w:rFonts w:eastAsia="SimSun"/>
                <w:lang w:val="en-US"/>
              </w:rPr>
              <w:t>Yes,but</w:t>
            </w:r>
          </w:p>
        </w:tc>
        <w:tc>
          <w:tcPr>
            <w:tcW w:w="6378" w:type="dxa"/>
          </w:tcPr>
          <w:p w14:paraId="4C11808B" w14:textId="77777777" w:rsidR="008B0343" w:rsidRPr="004F6352" w:rsidRDefault="009F5367">
            <w:pPr>
              <w:pStyle w:val="BodyText"/>
              <w:rPr>
                <w:rFonts w:eastAsia="SimSun"/>
                <w:sz w:val="20"/>
                <w:szCs w:val="20"/>
                <w:lang w:val="en-US"/>
              </w:rPr>
            </w:pPr>
            <w:r w:rsidRPr="004F6352">
              <w:rPr>
                <w:rFonts w:eastAsia="Yu Mincho"/>
                <w:lang w:val="en-US"/>
              </w:rPr>
              <w:t xml:space="preserve">If Msg1 </w:t>
            </w:r>
            <w:r w:rsidRPr="004F6352">
              <w:rPr>
                <w:rFonts w:eastAsia="Yu Mincho"/>
                <w:lang w:val="en-US" w:eastAsia="en-US"/>
              </w:rPr>
              <w:t>indication is not configured at all</w:t>
            </w:r>
            <w:r w:rsidRPr="004F6352">
              <w:rPr>
                <w:rFonts w:eastAsia="Yu Mincho"/>
                <w:lang w:val="en-US"/>
              </w:rPr>
              <w:t xml:space="preserve">, </w:t>
            </w:r>
            <w:r w:rsidRPr="004F6352">
              <w:rPr>
                <w:rFonts w:eastAsia="Yu Mincho"/>
                <w:lang w:val="en-US" w:eastAsia="en-US"/>
              </w:rPr>
              <w:t>Msg3 solution should be supported</w:t>
            </w:r>
            <w:r w:rsidRPr="004F6352">
              <w:rPr>
                <w:rFonts w:eastAsia="SimSun"/>
                <w:lang w:val="en-US"/>
              </w:rPr>
              <w:t>.</w:t>
            </w:r>
          </w:p>
        </w:tc>
      </w:tr>
      <w:tr w:rsidR="00B63ED0" w:rsidRPr="004F6352" w14:paraId="7D991AE0" w14:textId="77777777">
        <w:tc>
          <w:tcPr>
            <w:tcW w:w="1696" w:type="dxa"/>
          </w:tcPr>
          <w:p w14:paraId="1CDD1A1B" w14:textId="77777777" w:rsidR="00B63ED0" w:rsidRPr="004F6352" w:rsidRDefault="00B63ED0" w:rsidP="00B63ED0">
            <w:pPr>
              <w:pStyle w:val="BodyText"/>
              <w:rPr>
                <w:rFonts w:eastAsia="Malgun Gothic"/>
                <w:bCs/>
                <w:lang w:val="en-US" w:eastAsia="ko-KR"/>
              </w:rPr>
            </w:pPr>
            <w:r w:rsidRPr="004F6352">
              <w:rPr>
                <w:rFonts w:eastAsia="Malgun Gothic"/>
                <w:bCs/>
                <w:lang w:val="en-US" w:eastAsia="ko-KR"/>
              </w:rPr>
              <w:t>LGE</w:t>
            </w:r>
          </w:p>
        </w:tc>
        <w:tc>
          <w:tcPr>
            <w:tcW w:w="1560" w:type="dxa"/>
          </w:tcPr>
          <w:p w14:paraId="693F322E" w14:textId="77777777" w:rsidR="00B63ED0" w:rsidRPr="004F6352" w:rsidRDefault="00B63ED0" w:rsidP="00B63ED0">
            <w:pPr>
              <w:pStyle w:val="BodyText"/>
              <w:rPr>
                <w:rFonts w:eastAsia="Malgun Gothic"/>
                <w:lang w:val="en-US" w:eastAsia="ko-KR"/>
              </w:rPr>
            </w:pPr>
            <w:r w:rsidRPr="004F6352">
              <w:rPr>
                <w:rFonts w:eastAsia="Malgun Gothic"/>
                <w:lang w:val="en-US" w:eastAsia="ko-KR"/>
              </w:rPr>
              <w:t>No</w:t>
            </w:r>
          </w:p>
        </w:tc>
        <w:tc>
          <w:tcPr>
            <w:tcW w:w="6378" w:type="dxa"/>
          </w:tcPr>
          <w:p w14:paraId="38750DA4" w14:textId="77777777" w:rsidR="00B63ED0" w:rsidRPr="004F6352" w:rsidRDefault="00B63ED0" w:rsidP="00B63ED0">
            <w:pPr>
              <w:pStyle w:val="BodyText"/>
              <w:rPr>
                <w:rFonts w:eastAsia="Malgun Gothic"/>
                <w:lang w:val="en-US" w:eastAsia="ko-KR"/>
              </w:rPr>
            </w:pPr>
            <w:r w:rsidRPr="004F6352">
              <w:rPr>
                <w:rFonts w:eastAsia="Malgun Gothic"/>
                <w:lang w:val="en-US" w:eastAsia="ko-KR"/>
              </w:rPr>
              <w:t xml:space="preserve">It is not clear why Msg3 identification is needed. The necessity should be identified first.  </w:t>
            </w:r>
          </w:p>
        </w:tc>
      </w:tr>
      <w:tr w:rsidR="00E6160F" w:rsidRPr="004F6352" w14:paraId="048D0CB3" w14:textId="77777777">
        <w:tc>
          <w:tcPr>
            <w:tcW w:w="1696" w:type="dxa"/>
          </w:tcPr>
          <w:p w14:paraId="29EB46CC" w14:textId="68D0C2C4" w:rsidR="00E6160F" w:rsidRPr="004F6352" w:rsidRDefault="00E6160F" w:rsidP="00E6160F">
            <w:pPr>
              <w:pStyle w:val="BodyText"/>
              <w:rPr>
                <w:rFonts w:eastAsia="Malgun Gothic"/>
                <w:bCs/>
                <w:lang w:val="en-US" w:eastAsia="ko-KR"/>
              </w:rPr>
            </w:pPr>
            <w:r w:rsidRPr="004F6352">
              <w:rPr>
                <w:rFonts w:eastAsia="Malgun Gothic"/>
                <w:bCs/>
                <w:lang w:val="en-US" w:eastAsia="ko-KR"/>
              </w:rPr>
              <w:t>Lenovo</w:t>
            </w:r>
          </w:p>
        </w:tc>
        <w:tc>
          <w:tcPr>
            <w:tcW w:w="1560" w:type="dxa"/>
          </w:tcPr>
          <w:p w14:paraId="4207D680" w14:textId="35052ABE" w:rsidR="00E6160F" w:rsidRPr="004F6352" w:rsidRDefault="00E6160F" w:rsidP="00E6160F">
            <w:pPr>
              <w:pStyle w:val="BodyText"/>
              <w:rPr>
                <w:rFonts w:eastAsia="Malgun Gothic"/>
                <w:lang w:val="en-US" w:eastAsia="ko-KR"/>
              </w:rPr>
            </w:pPr>
            <w:r w:rsidRPr="004F6352">
              <w:rPr>
                <w:rFonts w:eastAsia="SimSun"/>
                <w:sz w:val="20"/>
                <w:szCs w:val="20"/>
                <w:lang w:val="en-US"/>
              </w:rPr>
              <w:t>Yes</w:t>
            </w:r>
          </w:p>
        </w:tc>
        <w:tc>
          <w:tcPr>
            <w:tcW w:w="6378" w:type="dxa"/>
          </w:tcPr>
          <w:p w14:paraId="22458A3A" w14:textId="77777777" w:rsidR="00E6160F" w:rsidRPr="004F6352" w:rsidRDefault="00E6160F" w:rsidP="00E6160F">
            <w:pPr>
              <w:pStyle w:val="BodyText"/>
              <w:rPr>
                <w:rFonts w:eastAsia="SimSun"/>
                <w:sz w:val="20"/>
                <w:szCs w:val="20"/>
                <w:lang w:val="en-US"/>
              </w:rPr>
            </w:pPr>
            <w:r w:rsidRPr="004F6352">
              <w:rPr>
                <w:rFonts w:eastAsia="SimSun"/>
                <w:sz w:val="20"/>
                <w:szCs w:val="20"/>
                <w:lang w:val="en-US"/>
              </w:rPr>
              <w:t>RAN1 is still discussing the details when to enable/disable the early indication in Msg1. This is dependent on whether there will be:</w:t>
            </w:r>
          </w:p>
          <w:p w14:paraId="60D48652" w14:textId="77777777" w:rsidR="00E6160F" w:rsidRPr="004F6352" w:rsidRDefault="00E6160F" w:rsidP="00E6160F">
            <w:pPr>
              <w:pStyle w:val="BodyText"/>
              <w:numPr>
                <w:ilvl w:val="0"/>
                <w:numId w:val="20"/>
              </w:numPr>
              <w:rPr>
                <w:rFonts w:eastAsia="SimSun"/>
                <w:sz w:val="20"/>
                <w:szCs w:val="20"/>
                <w:lang w:val="en-US"/>
              </w:rPr>
            </w:pPr>
            <w:r w:rsidRPr="004F6352">
              <w:rPr>
                <w:rFonts w:eastAsia="SimSun"/>
                <w:sz w:val="20"/>
                <w:szCs w:val="20"/>
                <w:lang w:val="en-US"/>
              </w:rPr>
              <w:t>separate initial UL BWP or</w:t>
            </w:r>
          </w:p>
          <w:p w14:paraId="5431DAEB" w14:textId="77777777" w:rsidR="00E6160F" w:rsidRPr="004F6352" w:rsidRDefault="00E6160F" w:rsidP="00E6160F">
            <w:pPr>
              <w:pStyle w:val="BodyText"/>
              <w:numPr>
                <w:ilvl w:val="0"/>
                <w:numId w:val="20"/>
              </w:numPr>
              <w:rPr>
                <w:rFonts w:eastAsia="SimSun"/>
                <w:sz w:val="20"/>
                <w:szCs w:val="20"/>
                <w:lang w:val="en-US"/>
              </w:rPr>
            </w:pPr>
            <w:r w:rsidRPr="004F6352">
              <w:rPr>
                <w:rFonts w:eastAsia="SimSun"/>
                <w:sz w:val="20"/>
                <w:szCs w:val="20"/>
                <w:lang w:val="en-US"/>
              </w:rPr>
              <w:t>separate PRACH resource or</w:t>
            </w:r>
          </w:p>
          <w:p w14:paraId="17A84F20" w14:textId="77777777" w:rsidR="00E6160F" w:rsidRPr="004F6352" w:rsidRDefault="00E6160F" w:rsidP="00E6160F">
            <w:pPr>
              <w:pStyle w:val="BodyText"/>
              <w:numPr>
                <w:ilvl w:val="0"/>
                <w:numId w:val="20"/>
              </w:numPr>
              <w:rPr>
                <w:rFonts w:eastAsia="SimSun"/>
                <w:sz w:val="20"/>
                <w:szCs w:val="20"/>
                <w:lang w:val="en-US"/>
              </w:rPr>
            </w:pPr>
            <w:r w:rsidRPr="004F6352">
              <w:rPr>
                <w:rFonts w:eastAsia="SimSun"/>
                <w:sz w:val="20"/>
                <w:szCs w:val="20"/>
                <w:lang w:val="en-US"/>
              </w:rPr>
              <w:t>PRACH preamble partitioning</w:t>
            </w:r>
          </w:p>
          <w:p w14:paraId="41BCD6E6" w14:textId="1E0A5BB5" w:rsidR="00E6160F" w:rsidRPr="004F6352" w:rsidRDefault="00E6160F" w:rsidP="00E6160F">
            <w:pPr>
              <w:pStyle w:val="BodyText"/>
              <w:rPr>
                <w:rFonts w:eastAsia="Malgun Gothic"/>
                <w:lang w:val="en-US" w:eastAsia="ko-KR"/>
              </w:rPr>
            </w:pPr>
            <w:r w:rsidRPr="004F6352">
              <w:rPr>
                <w:rFonts w:eastAsia="SimSun"/>
                <w:sz w:val="20"/>
                <w:szCs w:val="20"/>
                <w:lang w:val="en-US"/>
              </w:rPr>
              <w:t>To our understanding early indication in Msg1 will be disabled when none of the above options are applied, i.e. a Redcap UE has to use the legacy PRACH resources. In this case an early indication in Msg3 is useful.</w:t>
            </w:r>
          </w:p>
        </w:tc>
      </w:tr>
      <w:tr w:rsidR="0020220C" w:rsidRPr="004F6352" w14:paraId="4830B63E" w14:textId="77777777">
        <w:tc>
          <w:tcPr>
            <w:tcW w:w="1696" w:type="dxa"/>
          </w:tcPr>
          <w:p w14:paraId="1F732DC2" w14:textId="70B76901" w:rsidR="0020220C" w:rsidRPr="004F6352" w:rsidRDefault="0020220C" w:rsidP="0020220C">
            <w:pPr>
              <w:pStyle w:val="BodyText"/>
              <w:rPr>
                <w:rFonts w:eastAsia="Malgun Gothic"/>
                <w:bCs/>
                <w:lang w:val="en-US" w:eastAsia="ko-KR"/>
              </w:rPr>
            </w:pPr>
            <w:r w:rsidRPr="004F6352">
              <w:rPr>
                <w:rFonts w:eastAsia="Malgun Gothic"/>
                <w:bCs/>
                <w:lang w:val="en-US" w:eastAsia="ko-KR"/>
              </w:rPr>
              <w:t>KDDI</w:t>
            </w:r>
          </w:p>
        </w:tc>
        <w:tc>
          <w:tcPr>
            <w:tcW w:w="1560" w:type="dxa"/>
          </w:tcPr>
          <w:p w14:paraId="20AF3249" w14:textId="474437DC" w:rsidR="0020220C" w:rsidRPr="004F6352" w:rsidRDefault="0020220C" w:rsidP="0020220C">
            <w:pPr>
              <w:pStyle w:val="BodyText"/>
              <w:rPr>
                <w:rFonts w:eastAsia="SimSun"/>
                <w:lang w:val="en-US"/>
              </w:rPr>
            </w:pPr>
            <w:r w:rsidRPr="004F6352">
              <w:rPr>
                <w:rFonts w:eastAsia="Yu Mincho"/>
                <w:lang w:val="en-US" w:eastAsia="ja-JP"/>
              </w:rPr>
              <w:t>Yes</w:t>
            </w:r>
          </w:p>
        </w:tc>
        <w:tc>
          <w:tcPr>
            <w:tcW w:w="6378" w:type="dxa"/>
          </w:tcPr>
          <w:p w14:paraId="7C28E6F1" w14:textId="1F1FCD5D" w:rsidR="0020220C" w:rsidRPr="004F6352" w:rsidRDefault="0020220C" w:rsidP="0020220C">
            <w:pPr>
              <w:pStyle w:val="BodyText"/>
              <w:rPr>
                <w:rFonts w:eastAsia="SimSun"/>
                <w:lang w:val="en-US"/>
              </w:rPr>
            </w:pPr>
            <w:r w:rsidRPr="004F6352">
              <w:rPr>
                <w:rFonts w:eastAsia="Yu Mincho"/>
                <w:lang w:val="en-US" w:eastAsia="ja-JP"/>
              </w:rPr>
              <w:t>Share the same view as NTT DOCOMO</w:t>
            </w:r>
          </w:p>
        </w:tc>
      </w:tr>
      <w:tr w:rsidR="0038303B" w:rsidRPr="004F6352" w14:paraId="35A5C9E4" w14:textId="77777777">
        <w:tc>
          <w:tcPr>
            <w:tcW w:w="1696" w:type="dxa"/>
          </w:tcPr>
          <w:p w14:paraId="5922C2E9" w14:textId="343EEED8" w:rsidR="0038303B" w:rsidRPr="004F6352" w:rsidRDefault="0038303B" w:rsidP="0020220C">
            <w:pPr>
              <w:pStyle w:val="BodyText"/>
              <w:rPr>
                <w:rFonts w:eastAsiaTheme="minorEastAsia"/>
                <w:bCs/>
                <w:lang w:val="en-US"/>
              </w:rPr>
            </w:pPr>
            <w:r w:rsidRPr="004F6352">
              <w:rPr>
                <w:rFonts w:eastAsiaTheme="minorEastAsia"/>
                <w:bCs/>
                <w:lang w:val="en-US"/>
              </w:rPr>
              <w:t>CATT</w:t>
            </w:r>
          </w:p>
        </w:tc>
        <w:tc>
          <w:tcPr>
            <w:tcW w:w="1560" w:type="dxa"/>
          </w:tcPr>
          <w:p w14:paraId="259C5A22" w14:textId="300E7225" w:rsidR="0038303B" w:rsidRPr="004F6352" w:rsidRDefault="0038303B" w:rsidP="0020220C">
            <w:pPr>
              <w:pStyle w:val="BodyText"/>
              <w:rPr>
                <w:rFonts w:eastAsiaTheme="minorEastAsia"/>
                <w:lang w:val="en-US"/>
              </w:rPr>
            </w:pPr>
            <w:r w:rsidRPr="004F6352">
              <w:rPr>
                <w:rFonts w:eastAsiaTheme="minorEastAsia"/>
                <w:lang w:val="en-US"/>
              </w:rPr>
              <w:t>See comments</w:t>
            </w:r>
          </w:p>
        </w:tc>
        <w:tc>
          <w:tcPr>
            <w:tcW w:w="6378" w:type="dxa"/>
          </w:tcPr>
          <w:p w14:paraId="27842B31" w14:textId="28200519" w:rsidR="0038303B" w:rsidRPr="004F6352" w:rsidRDefault="0038303B" w:rsidP="0020220C">
            <w:pPr>
              <w:pStyle w:val="BodyText"/>
              <w:rPr>
                <w:rFonts w:eastAsiaTheme="minorEastAsia"/>
                <w:lang w:val="en-US"/>
              </w:rPr>
            </w:pPr>
            <w:r w:rsidRPr="004F6352">
              <w:rPr>
                <w:rFonts w:eastAsiaTheme="minorEastAsia"/>
                <w:lang w:val="en-US"/>
              </w:rPr>
              <w:t>We do not see a strong need for msg3 based early identification</w:t>
            </w:r>
            <w:r w:rsidR="0082751C" w:rsidRPr="004F6352">
              <w:rPr>
                <w:rFonts w:eastAsiaTheme="minorEastAsia"/>
                <w:lang w:val="en-US"/>
              </w:rPr>
              <w:t>, given that msg1 based mechanism is already supported</w:t>
            </w:r>
            <w:r w:rsidRPr="004F6352">
              <w:rPr>
                <w:rFonts w:eastAsiaTheme="minorEastAsia"/>
                <w:lang w:val="en-US"/>
              </w:rPr>
              <w:t xml:space="preserve">. </w:t>
            </w:r>
            <w:r w:rsidR="0082751C" w:rsidRPr="004F6352">
              <w:rPr>
                <w:rFonts w:eastAsiaTheme="minorEastAsia"/>
                <w:lang w:val="en-US"/>
              </w:rPr>
              <w:t>And, t</w:t>
            </w:r>
            <w:r w:rsidRPr="004F6352">
              <w:rPr>
                <w:rFonts w:eastAsiaTheme="minorEastAsia"/>
                <w:lang w:val="en-US"/>
              </w:rPr>
              <w:t xml:space="preserve">he need was discussed in </w:t>
            </w:r>
            <w:r w:rsidR="0082751C" w:rsidRPr="004F6352">
              <w:rPr>
                <w:rFonts w:eastAsiaTheme="minorEastAsia"/>
                <w:lang w:val="en-US"/>
              </w:rPr>
              <w:t>R1</w:t>
            </w:r>
            <w:r w:rsidRPr="004F6352">
              <w:rPr>
                <w:rFonts w:eastAsiaTheme="minorEastAsia"/>
                <w:lang w:val="en-US"/>
              </w:rPr>
              <w:t xml:space="preserve"> but no </w:t>
            </w:r>
            <w:r w:rsidR="0082751C" w:rsidRPr="004F6352">
              <w:rPr>
                <w:rFonts w:eastAsiaTheme="minorEastAsia"/>
                <w:lang w:val="en-US"/>
              </w:rPr>
              <w:t>consensus was reached there</w:t>
            </w:r>
            <w:r w:rsidRPr="004F6352">
              <w:rPr>
                <w:rFonts w:eastAsiaTheme="minorEastAsia"/>
                <w:lang w:val="en-US"/>
              </w:rPr>
              <w:t xml:space="preserve">. </w:t>
            </w:r>
          </w:p>
          <w:p w14:paraId="7A3A9CFF" w14:textId="24712788" w:rsidR="0038303B" w:rsidRPr="004F6352" w:rsidRDefault="0038303B" w:rsidP="0020220C">
            <w:pPr>
              <w:pStyle w:val="BodyText"/>
              <w:rPr>
                <w:rFonts w:eastAsiaTheme="minorEastAsia"/>
                <w:lang w:val="en-US"/>
              </w:rPr>
            </w:pPr>
            <w:r w:rsidRPr="004F6352">
              <w:rPr>
                <w:rFonts w:eastAsiaTheme="minorEastAsia"/>
                <w:lang w:val="en-US"/>
              </w:rPr>
              <w:t xml:space="preserve"> </w:t>
            </w:r>
          </w:p>
        </w:tc>
      </w:tr>
    </w:tbl>
    <w:p w14:paraId="75A8FC75" w14:textId="3D7AFE33" w:rsidR="008B0343" w:rsidRPr="004F6352" w:rsidRDefault="008B0343">
      <w:pPr>
        <w:rPr>
          <w:lang w:val="en-US"/>
        </w:rPr>
      </w:pPr>
    </w:p>
    <w:p w14:paraId="3276C45E" w14:textId="01B90F15" w:rsidR="004C21FA" w:rsidRPr="004F6352" w:rsidRDefault="004C21FA">
      <w:pPr>
        <w:rPr>
          <w:rFonts w:ascii="Arial" w:hAnsi="Arial" w:cs="Arial"/>
          <w:color w:val="FF0000"/>
          <w:u w:val="single"/>
          <w:lang w:val="en-US"/>
        </w:rPr>
      </w:pPr>
      <w:r w:rsidRPr="004F6352">
        <w:rPr>
          <w:rFonts w:ascii="Arial" w:hAnsi="Arial" w:cs="Arial"/>
          <w:color w:val="FF0000"/>
          <w:u w:val="single"/>
          <w:lang w:val="en-US"/>
        </w:rPr>
        <w:t>Summary for Question 1</w:t>
      </w:r>
    </w:p>
    <w:p w14:paraId="7C3020AD" w14:textId="1339E758" w:rsidR="004C21FA" w:rsidRPr="004F6352" w:rsidRDefault="004C21FA">
      <w:pPr>
        <w:rPr>
          <w:rFonts w:ascii="Arial" w:hAnsi="Arial" w:cs="Arial"/>
          <w:lang w:val="en-US"/>
        </w:rPr>
      </w:pPr>
      <w:r w:rsidRPr="004F6352">
        <w:rPr>
          <w:rFonts w:ascii="Arial" w:hAnsi="Arial" w:cs="Arial"/>
          <w:lang w:val="en-US"/>
        </w:rPr>
        <w:t>27 replies have been provided, where 18 companies have replied ‘yes’, 8 companies have replied ‘no’ and one additionally one company doesn’t see strong need but doesn’t explicitly reply ‘yes’ or ‘no’.</w:t>
      </w:r>
    </w:p>
    <w:p w14:paraId="5698B80A" w14:textId="45BA5DEB" w:rsidR="004C21FA" w:rsidRPr="004F6352" w:rsidRDefault="00E02EDD">
      <w:pPr>
        <w:rPr>
          <w:rFonts w:ascii="Arial" w:hAnsi="Arial" w:cs="Arial"/>
          <w:lang w:val="en-US"/>
        </w:rPr>
      </w:pPr>
      <w:r w:rsidRPr="004F6352">
        <w:rPr>
          <w:rFonts w:ascii="Arial" w:hAnsi="Arial" w:cs="Arial"/>
          <w:lang w:val="en-US"/>
        </w:rPr>
        <w:t xml:space="preserve">The companies who have replied ‘no’ </w:t>
      </w:r>
      <w:r w:rsidR="00F96278" w:rsidRPr="004F6352">
        <w:rPr>
          <w:rFonts w:ascii="Arial" w:hAnsi="Arial" w:cs="Arial"/>
          <w:lang w:val="en-US"/>
        </w:rPr>
        <w:t>argue that it is not clear Msg3</w:t>
      </w:r>
      <w:r w:rsidR="00663384" w:rsidRPr="004F6352">
        <w:rPr>
          <w:rFonts w:ascii="Arial" w:hAnsi="Arial" w:cs="Arial"/>
          <w:lang w:val="en-US"/>
        </w:rPr>
        <w:t xml:space="preserve"> identification</w:t>
      </w:r>
      <w:r w:rsidR="00F96278" w:rsidRPr="004F6352">
        <w:rPr>
          <w:rFonts w:ascii="Arial" w:hAnsi="Arial" w:cs="Arial"/>
          <w:lang w:val="en-US"/>
        </w:rPr>
        <w:t xml:space="preserve"> is necessary and that Msg1 indication should be enough</w:t>
      </w:r>
      <w:r w:rsidR="00663384" w:rsidRPr="004F6352">
        <w:rPr>
          <w:rFonts w:ascii="Arial" w:hAnsi="Arial" w:cs="Arial"/>
          <w:lang w:val="en-US"/>
        </w:rPr>
        <w:t xml:space="preserve"> and better</w:t>
      </w:r>
      <w:r w:rsidR="00F96278" w:rsidRPr="004F6352">
        <w:rPr>
          <w:rFonts w:ascii="Arial" w:hAnsi="Arial" w:cs="Arial"/>
          <w:lang w:val="en-US"/>
        </w:rPr>
        <w:t>, and that RAN1 should motivate the need</w:t>
      </w:r>
      <w:r w:rsidR="00663384" w:rsidRPr="004F6352">
        <w:rPr>
          <w:rFonts w:ascii="Arial" w:hAnsi="Arial" w:cs="Arial"/>
          <w:lang w:val="en-US"/>
        </w:rPr>
        <w:t xml:space="preserve"> for Msg3</w:t>
      </w:r>
      <w:r w:rsidR="00F96278" w:rsidRPr="004F6352">
        <w:rPr>
          <w:rFonts w:ascii="Arial" w:hAnsi="Arial" w:cs="Arial"/>
          <w:lang w:val="en-US"/>
        </w:rPr>
        <w:t>. These are similar to previous arguments in the submitted papers. New arguments include possible issue when mixing Msg3 indication with Msg1 indication for other feature</w:t>
      </w:r>
      <w:r w:rsidR="00663384" w:rsidRPr="004F6352">
        <w:rPr>
          <w:rFonts w:ascii="Arial" w:hAnsi="Arial" w:cs="Arial"/>
          <w:lang w:val="en-US"/>
        </w:rPr>
        <w:t xml:space="preserve"> and that the Msg1 shortage is not specific to RedCap. </w:t>
      </w:r>
    </w:p>
    <w:p w14:paraId="7C6A6C94" w14:textId="62284BA8" w:rsidR="00E02EDD" w:rsidRPr="004F6352" w:rsidRDefault="00E02EDD">
      <w:pPr>
        <w:rPr>
          <w:rFonts w:ascii="Arial" w:hAnsi="Arial" w:cs="Arial"/>
          <w:lang w:val="en-US"/>
        </w:rPr>
      </w:pPr>
      <w:r w:rsidRPr="004F6352">
        <w:rPr>
          <w:rFonts w:ascii="Arial" w:hAnsi="Arial" w:cs="Arial"/>
          <w:lang w:val="en-US"/>
        </w:rPr>
        <w:t>The companies who have replied ‘yes’</w:t>
      </w:r>
      <w:r w:rsidR="00663384" w:rsidRPr="004F6352">
        <w:rPr>
          <w:rFonts w:ascii="Arial" w:hAnsi="Arial" w:cs="Arial"/>
          <w:lang w:val="en-US"/>
        </w:rPr>
        <w:t xml:space="preserve"> also use similar arguments as in the previous summary, that is, that Msg1 identification is not always configured and it can be difficult to configure in deployments depending on the number of other features also using Msg1 indications. New arguments include explanation that there should be no security issues (as reply to concerns), Msg3 identification may save trouble later.</w:t>
      </w:r>
    </w:p>
    <w:p w14:paraId="6718BA85" w14:textId="0B36EFEB" w:rsidR="00663384" w:rsidRPr="004F6352" w:rsidRDefault="00663384" w:rsidP="00663384">
      <w:pPr>
        <w:rPr>
          <w:rFonts w:ascii="Arial" w:hAnsi="Arial" w:cs="Arial"/>
          <w:lang w:val="en-US"/>
        </w:rPr>
      </w:pPr>
      <w:r w:rsidRPr="004F6352">
        <w:rPr>
          <w:rFonts w:ascii="Arial" w:hAnsi="Arial" w:cs="Arial"/>
          <w:lang w:val="en-US"/>
        </w:rPr>
        <w:t xml:space="preserve">It has been mentioned RAN1 has left the decision of Msg3 identification for RAN2. There is more support for specifying Msg3 identification, including number of operators, infra and UE vendors, therefore the following is proposed to be agreed: </w:t>
      </w:r>
    </w:p>
    <w:p w14:paraId="4130E110" w14:textId="6345ADDA" w:rsidR="00663384" w:rsidRPr="004F6352" w:rsidRDefault="00663384" w:rsidP="00663384">
      <w:pPr>
        <w:pStyle w:val="Proposal"/>
        <w:numPr>
          <w:ilvl w:val="0"/>
          <w:numId w:val="0"/>
        </w:numPr>
        <w:ind w:left="2260" w:hanging="2260"/>
        <w:rPr>
          <w:lang w:val="en-US"/>
        </w:rPr>
      </w:pPr>
      <w:r w:rsidRPr="004F6352">
        <w:rPr>
          <w:lang w:val="en-US"/>
        </w:rPr>
        <w:t xml:space="preserve">Summary proposal 1: </w:t>
      </w:r>
      <w:r w:rsidRPr="004F6352">
        <w:rPr>
          <w:lang w:val="en-US"/>
        </w:rPr>
        <w:tab/>
        <w:t>[For agreement] </w:t>
      </w:r>
      <w:r w:rsidR="00AC76D3">
        <w:rPr>
          <w:lang w:val="en-US"/>
        </w:rPr>
        <w:t xml:space="preserve">[18/27] </w:t>
      </w:r>
      <w:r w:rsidRPr="004F6352">
        <w:rPr>
          <w:lang w:val="en-US"/>
        </w:rPr>
        <w:t xml:space="preserve">A Msg3 early identification based on dedicated LCID is supported. </w:t>
      </w:r>
    </w:p>
    <w:p w14:paraId="455EE595" w14:textId="77777777" w:rsidR="00663384" w:rsidRPr="004F6352" w:rsidRDefault="00663384" w:rsidP="00663384">
      <w:pPr>
        <w:pStyle w:val="Proposal"/>
        <w:numPr>
          <w:ilvl w:val="0"/>
          <w:numId w:val="0"/>
        </w:numPr>
        <w:pBdr>
          <w:bottom w:val="single" w:sz="6" w:space="1" w:color="auto"/>
        </w:pBdr>
        <w:rPr>
          <w:lang w:val="en-US"/>
        </w:rPr>
      </w:pPr>
    </w:p>
    <w:p w14:paraId="240B3150" w14:textId="77777777" w:rsidR="00660BA8" w:rsidRPr="004F6352" w:rsidRDefault="00660BA8">
      <w:pPr>
        <w:rPr>
          <w:rFonts w:ascii="Arial" w:hAnsi="Arial" w:cs="Arial"/>
          <w:lang w:val="en-US"/>
        </w:rPr>
      </w:pPr>
    </w:p>
    <w:p w14:paraId="6EEA02B9" w14:textId="77777777" w:rsidR="008B0343" w:rsidRPr="004F6352" w:rsidRDefault="009F5367">
      <w:pPr>
        <w:pStyle w:val="BodyText"/>
        <w:rPr>
          <w:color w:val="AEAAAA" w:themeColor="background2" w:themeShade="BF"/>
          <w:u w:val="single"/>
          <w:lang w:val="en-US"/>
        </w:rPr>
      </w:pPr>
      <w:r w:rsidRPr="004F6352">
        <w:rPr>
          <w:color w:val="AEAAAA" w:themeColor="background2" w:themeShade="BF"/>
          <w:u w:val="single"/>
          <w:lang w:val="en-US"/>
        </w:rPr>
        <w:t>MsgA indication</w:t>
      </w:r>
    </w:p>
    <w:p w14:paraId="2277548B" w14:textId="77777777" w:rsidR="008B0343" w:rsidRPr="004F6352" w:rsidRDefault="008B0343">
      <w:pPr>
        <w:pStyle w:val="BodyText"/>
        <w:rPr>
          <w:color w:val="AEAAAA" w:themeColor="background2" w:themeShade="BF"/>
          <w:u w:val="single"/>
          <w:lang w:val="en-US"/>
        </w:rPr>
      </w:pPr>
    </w:p>
    <w:p w14:paraId="56F30A2C" w14:textId="77777777" w:rsidR="008B0343" w:rsidRPr="004F6352" w:rsidRDefault="009F5367">
      <w:pPr>
        <w:pStyle w:val="BodyText"/>
        <w:rPr>
          <w:color w:val="AEAAAA" w:themeColor="background2" w:themeShade="BF"/>
          <w:lang w:val="en-US"/>
        </w:rPr>
      </w:pPr>
      <w:r w:rsidRPr="004F6352">
        <w:rPr>
          <w:color w:val="AEAAAA" w:themeColor="background2" w:themeShade="BF"/>
          <w:lang w:val="en-US"/>
        </w:rPr>
        <w:t xml:space="preserve">RAN1 has agreed to support 2-step RACH, and it remains to be discussed how the early indication is provided in that case. Few of the submitted papers, e.g. by HW </w:t>
      </w:r>
      <w:r w:rsidRPr="004F6352">
        <w:rPr>
          <w:color w:val="AEAAAA" w:themeColor="background2" w:themeShade="BF"/>
          <w:lang w:val="en-US"/>
        </w:rPr>
        <w:fldChar w:fldCharType="begin"/>
      </w:r>
      <w:r w:rsidRPr="004F6352">
        <w:rPr>
          <w:color w:val="AEAAAA" w:themeColor="background2" w:themeShade="BF"/>
          <w:lang w:val="en-US"/>
        </w:rPr>
        <w:instrText xml:space="preserve"> REF _Ref4 \r \h </w:instrText>
      </w:r>
      <w:r w:rsidRPr="004F6352">
        <w:rPr>
          <w:color w:val="AEAAAA" w:themeColor="background2" w:themeShade="BF"/>
          <w:lang w:val="en-US"/>
        </w:rPr>
      </w:r>
      <w:r w:rsidRPr="004F6352">
        <w:rPr>
          <w:color w:val="AEAAAA" w:themeColor="background2" w:themeShade="BF"/>
          <w:lang w:val="en-US"/>
        </w:rPr>
        <w:fldChar w:fldCharType="separate"/>
      </w:r>
      <w:r w:rsidRPr="004F6352">
        <w:rPr>
          <w:color w:val="AEAAAA" w:themeColor="background2" w:themeShade="BF"/>
          <w:lang w:val="en-US"/>
        </w:rPr>
        <w:t>[4]</w:t>
      </w:r>
      <w:r w:rsidRPr="004F6352">
        <w:rPr>
          <w:color w:val="AEAAAA" w:themeColor="background2" w:themeShade="BF"/>
          <w:lang w:val="en-US"/>
        </w:rPr>
        <w:fldChar w:fldCharType="end"/>
      </w:r>
      <w:r w:rsidRPr="004F6352">
        <w:rPr>
          <w:color w:val="AEAAAA" w:themeColor="background2" w:themeShade="BF"/>
          <w:lang w:val="en-US"/>
        </w:rPr>
        <w:t xml:space="preserve">, Intel </w:t>
      </w:r>
      <w:r w:rsidRPr="004F6352">
        <w:rPr>
          <w:color w:val="AEAAAA" w:themeColor="background2" w:themeShade="BF"/>
          <w:lang w:val="en-US"/>
        </w:rPr>
        <w:fldChar w:fldCharType="begin"/>
      </w:r>
      <w:r w:rsidRPr="004F6352">
        <w:rPr>
          <w:color w:val="AEAAAA" w:themeColor="background2" w:themeShade="BF"/>
          <w:lang w:val="en-US"/>
        </w:rPr>
        <w:instrText xml:space="preserve"> REF _Ref13 \r \h </w:instrText>
      </w:r>
      <w:r w:rsidRPr="004F6352">
        <w:rPr>
          <w:color w:val="AEAAAA" w:themeColor="background2" w:themeShade="BF"/>
          <w:lang w:val="en-US"/>
        </w:rPr>
      </w:r>
      <w:r w:rsidRPr="004F6352">
        <w:rPr>
          <w:color w:val="AEAAAA" w:themeColor="background2" w:themeShade="BF"/>
          <w:lang w:val="en-US"/>
        </w:rPr>
        <w:fldChar w:fldCharType="separate"/>
      </w:r>
      <w:r w:rsidRPr="004F6352">
        <w:rPr>
          <w:color w:val="AEAAAA" w:themeColor="background2" w:themeShade="BF"/>
          <w:lang w:val="en-US"/>
        </w:rPr>
        <w:t>[13]</w:t>
      </w:r>
      <w:r w:rsidRPr="004F6352">
        <w:rPr>
          <w:color w:val="AEAAAA" w:themeColor="background2" w:themeShade="BF"/>
          <w:lang w:val="en-US"/>
        </w:rPr>
        <w:fldChar w:fldCharType="end"/>
      </w:r>
      <w:r w:rsidRPr="004F6352">
        <w:rPr>
          <w:color w:val="AEAAAA" w:themeColor="background2" w:themeShade="BF"/>
          <w:lang w:val="en-US"/>
        </w:rPr>
        <w:t xml:space="preserve">, Nokia </w:t>
      </w:r>
      <w:r w:rsidRPr="004F6352">
        <w:rPr>
          <w:color w:val="AEAAAA" w:themeColor="background2" w:themeShade="BF"/>
          <w:lang w:val="en-US"/>
        </w:rPr>
        <w:fldChar w:fldCharType="begin"/>
      </w:r>
      <w:r w:rsidRPr="004F6352">
        <w:rPr>
          <w:color w:val="AEAAAA" w:themeColor="background2" w:themeShade="BF"/>
          <w:lang w:val="en-US"/>
        </w:rPr>
        <w:instrText xml:space="preserve"> REF _Ref22 \r \h </w:instrText>
      </w:r>
      <w:r w:rsidRPr="004F6352">
        <w:rPr>
          <w:color w:val="AEAAAA" w:themeColor="background2" w:themeShade="BF"/>
          <w:lang w:val="en-US"/>
        </w:rPr>
      </w:r>
      <w:r w:rsidRPr="004F6352">
        <w:rPr>
          <w:color w:val="AEAAAA" w:themeColor="background2" w:themeShade="BF"/>
          <w:lang w:val="en-US"/>
        </w:rPr>
        <w:fldChar w:fldCharType="separate"/>
      </w:r>
      <w:r w:rsidRPr="004F6352">
        <w:rPr>
          <w:color w:val="AEAAAA" w:themeColor="background2" w:themeShade="BF"/>
          <w:lang w:val="en-US"/>
        </w:rPr>
        <w:t>[22]</w:t>
      </w:r>
      <w:r w:rsidRPr="004F6352">
        <w:rPr>
          <w:color w:val="AEAAAA" w:themeColor="background2" w:themeShade="BF"/>
          <w:lang w:val="en-US"/>
        </w:rPr>
        <w:fldChar w:fldCharType="end"/>
      </w:r>
      <w:r w:rsidRPr="004F6352">
        <w:rPr>
          <w:color w:val="AEAAAA" w:themeColor="background2" w:themeShade="BF"/>
          <w:lang w:val="en-US"/>
        </w:rPr>
        <w:t xml:space="preserve"> and CATT </w:t>
      </w:r>
      <w:r w:rsidRPr="004F6352">
        <w:rPr>
          <w:color w:val="AEAAAA" w:themeColor="background2" w:themeShade="BF"/>
          <w:lang w:val="en-US"/>
        </w:rPr>
        <w:fldChar w:fldCharType="begin"/>
      </w:r>
      <w:r w:rsidRPr="004F6352">
        <w:rPr>
          <w:color w:val="AEAAAA" w:themeColor="background2" w:themeShade="BF"/>
          <w:lang w:val="en-US"/>
        </w:rPr>
        <w:instrText xml:space="preserve"> REF _Ref27 \r \h </w:instrText>
      </w:r>
      <w:r w:rsidRPr="004F6352">
        <w:rPr>
          <w:color w:val="AEAAAA" w:themeColor="background2" w:themeShade="BF"/>
          <w:lang w:val="en-US"/>
        </w:rPr>
      </w:r>
      <w:r w:rsidRPr="004F6352">
        <w:rPr>
          <w:color w:val="AEAAAA" w:themeColor="background2" w:themeShade="BF"/>
          <w:lang w:val="en-US"/>
        </w:rPr>
        <w:fldChar w:fldCharType="separate"/>
      </w:r>
      <w:r w:rsidRPr="004F6352">
        <w:rPr>
          <w:color w:val="AEAAAA" w:themeColor="background2" w:themeShade="BF"/>
          <w:lang w:val="en-US"/>
        </w:rPr>
        <w:t>[27]</w:t>
      </w:r>
      <w:r w:rsidRPr="004F6352">
        <w:rPr>
          <w:color w:val="AEAAAA" w:themeColor="background2" w:themeShade="BF"/>
          <w:lang w:val="en-US"/>
        </w:rPr>
        <w:fldChar w:fldCharType="end"/>
      </w:r>
      <w:r w:rsidRPr="004F6352">
        <w:rPr>
          <w:color w:val="AEAAAA" w:themeColor="background2" w:themeShade="BF"/>
          <w:lang w:val="en-US"/>
        </w:rPr>
        <w:t xml:space="preserve"> propose to specify a MsgA early indication. However, one company prefers LCID based solution (assuming such is specified for Msg3), one company prefers similar solution as Msg1 (assuming no Msg3 indication), </w:t>
      </w:r>
      <w:r w:rsidRPr="004F6352">
        <w:rPr>
          <w:color w:val="AEAAAA" w:themeColor="background2" w:themeShade="BF"/>
          <w:lang w:val="en-US"/>
        </w:rPr>
        <w:lastRenderedPageBreak/>
        <w:t xml:space="preserve">one company prefers to have solution with both MsgA preamble and PUSCH indications and one company prefers to leave details up to RAN1 discussion. </w:t>
      </w:r>
    </w:p>
    <w:p w14:paraId="44DA243C" w14:textId="77777777" w:rsidR="008B0343" w:rsidRPr="004F6352" w:rsidRDefault="009F5367">
      <w:pPr>
        <w:pStyle w:val="BodyText"/>
        <w:rPr>
          <w:color w:val="AEAAAA" w:themeColor="background2" w:themeShade="BF"/>
          <w:lang w:val="en-US"/>
        </w:rPr>
      </w:pPr>
      <w:r w:rsidRPr="004F6352">
        <w:rPr>
          <w:color w:val="AEAAAA" w:themeColor="background2" w:themeShade="BF"/>
          <w:lang w:val="en-US"/>
        </w:rPr>
        <w:t xml:space="preserve">As the solution for Msg1/Msg3 discussion may impact the details of MsgA solution, it is proposed to confirm that a solution will be specified but discuss the details further. </w:t>
      </w:r>
    </w:p>
    <w:p w14:paraId="7FACDB00" w14:textId="77777777" w:rsidR="008B0343" w:rsidRPr="004F6352" w:rsidRDefault="009F5367">
      <w:pPr>
        <w:pStyle w:val="Proposal"/>
        <w:rPr>
          <w:color w:val="AEAAAA" w:themeColor="background2" w:themeShade="BF"/>
          <w:lang w:val="en-US"/>
        </w:rPr>
      </w:pPr>
      <w:bookmarkStart w:id="4" w:name="_Toc79614201"/>
      <w:r w:rsidRPr="004F6352">
        <w:rPr>
          <w:color w:val="AEAAAA" w:themeColor="background2" w:themeShade="BF"/>
          <w:lang w:val="en-US"/>
        </w:rPr>
        <w:t>[Easy] Solution for early indication in MsgA will be specified.</w:t>
      </w:r>
      <w:bookmarkEnd w:id="4"/>
    </w:p>
    <w:p w14:paraId="255A7A99" w14:textId="77777777" w:rsidR="008B0343" w:rsidRPr="004F6352" w:rsidRDefault="009F5367">
      <w:pPr>
        <w:pStyle w:val="Proposal"/>
        <w:rPr>
          <w:color w:val="AEAAAA" w:themeColor="background2" w:themeShade="BF"/>
          <w:lang w:val="en-US"/>
        </w:rPr>
      </w:pPr>
      <w:bookmarkStart w:id="5" w:name="_Toc79614202"/>
      <w:r w:rsidRPr="004F6352">
        <w:rPr>
          <w:color w:val="AEAAAA" w:themeColor="background2" w:themeShade="BF"/>
          <w:lang w:val="en-US"/>
        </w:rPr>
        <w:t>[Postpone] Discuss the details of MsgA based early indication after Msg1/Msg3 discussion has progressed.</w:t>
      </w:r>
      <w:bookmarkEnd w:id="5"/>
      <w:r w:rsidRPr="004F6352">
        <w:rPr>
          <w:color w:val="AEAAAA" w:themeColor="background2" w:themeShade="BF"/>
          <w:lang w:val="en-US"/>
        </w:rPr>
        <w:t xml:space="preserve"> </w:t>
      </w:r>
    </w:p>
    <w:p w14:paraId="1B1E1321" w14:textId="77777777" w:rsidR="008B0343" w:rsidRPr="004F6352" w:rsidRDefault="008B0343">
      <w:pPr>
        <w:pStyle w:val="Proposal"/>
        <w:numPr>
          <w:ilvl w:val="0"/>
          <w:numId w:val="0"/>
        </w:numPr>
        <w:ind w:left="1701" w:hanging="1701"/>
        <w:rPr>
          <w:color w:val="AEAAAA" w:themeColor="background2" w:themeShade="BF"/>
          <w:lang w:val="en-US"/>
        </w:rPr>
      </w:pPr>
    </w:p>
    <w:p w14:paraId="6BD0A0C4" w14:textId="77777777" w:rsidR="008B0343" w:rsidRPr="004F6352" w:rsidRDefault="009F5367">
      <w:pPr>
        <w:pStyle w:val="BodyText"/>
        <w:rPr>
          <w:color w:val="FF0000"/>
          <w:lang w:val="en-US"/>
        </w:rPr>
      </w:pPr>
      <w:r w:rsidRPr="004F6352">
        <w:rPr>
          <w:color w:val="FF0000"/>
          <w:lang w:val="en-US"/>
        </w:rPr>
        <w:t xml:space="preserve">[Rapporteur]: </w:t>
      </w:r>
      <w:r w:rsidRPr="004F6352">
        <w:rPr>
          <w:lang w:val="en-US"/>
        </w:rPr>
        <w:t>P4 was agreed online, P5 outcome may depend on P3 discussion.</w:t>
      </w:r>
    </w:p>
    <w:p w14:paraId="3DB47FDB" w14:textId="77777777" w:rsidR="008B0343" w:rsidRPr="004F6352" w:rsidRDefault="008B0343">
      <w:pPr>
        <w:pStyle w:val="Proposal"/>
        <w:numPr>
          <w:ilvl w:val="0"/>
          <w:numId w:val="0"/>
        </w:numPr>
        <w:rPr>
          <w:color w:val="AEAAAA" w:themeColor="background2" w:themeShade="BF"/>
          <w:lang w:val="en-US"/>
        </w:rPr>
      </w:pPr>
    </w:p>
    <w:p w14:paraId="5099C9C0" w14:textId="77777777" w:rsidR="008B0343" w:rsidRPr="004F6352" w:rsidRDefault="009F5367">
      <w:pPr>
        <w:pStyle w:val="Heading2"/>
        <w:rPr>
          <w:lang w:val="en-US"/>
        </w:rPr>
      </w:pPr>
      <w:r w:rsidRPr="004F6352">
        <w:rPr>
          <w:lang w:val="en-US"/>
        </w:rPr>
        <w:t>2.2</w:t>
      </w:r>
      <w:r w:rsidRPr="004F6352">
        <w:rPr>
          <w:lang w:val="en-US"/>
        </w:rPr>
        <w:tab/>
        <w:t>Access/camping restrictions</w:t>
      </w:r>
    </w:p>
    <w:p w14:paraId="36DDB8BF" w14:textId="77777777" w:rsidR="008B0343" w:rsidRPr="004F6352" w:rsidRDefault="009F5367">
      <w:pPr>
        <w:pStyle w:val="BodyText"/>
        <w:rPr>
          <w:lang w:val="en-US"/>
        </w:rPr>
      </w:pPr>
      <w:r w:rsidRPr="004F6352">
        <w:rPr>
          <w:lang w:val="en-US"/>
        </w:rPr>
        <w:t xml:space="preserve">The following papers discuss access restrictions, cell barring or network support for RedCap UEs and relevant indications in MIB/SIB1: </w:t>
      </w:r>
      <w:r w:rsidRPr="004F6352">
        <w:rPr>
          <w:lang w:val="en-US"/>
        </w:rPr>
        <w:fldChar w:fldCharType="begin"/>
      </w:r>
      <w:r w:rsidRPr="004F6352">
        <w:rPr>
          <w:lang w:val="en-US"/>
        </w:rPr>
        <w:instrText xml:space="preserve"> REF _Ref2 \r \h </w:instrText>
      </w:r>
      <w:r w:rsidRPr="004F6352">
        <w:rPr>
          <w:lang w:val="en-US"/>
        </w:rPr>
      </w:r>
      <w:r w:rsidRPr="004F6352">
        <w:rPr>
          <w:lang w:val="en-US"/>
        </w:rPr>
        <w:fldChar w:fldCharType="separate"/>
      </w:r>
      <w:r w:rsidRPr="004F6352">
        <w:rPr>
          <w:lang w:val="en-US"/>
        </w:rPr>
        <w:t>[2]</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_Ref7 \r \h </w:instrText>
      </w:r>
      <w:r w:rsidRPr="004F6352">
        <w:rPr>
          <w:lang w:val="en-US"/>
        </w:rPr>
      </w:r>
      <w:r w:rsidRPr="004F6352">
        <w:rPr>
          <w:lang w:val="en-US"/>
        </w:rPr>
        <w:fldChar w:fldCharType="separate"/>
      </w:r>
      <w:r w:rsidRPr="004F6352">
        <w:rPr>
          <w:lang w:val="en-US"/>
        </w:rPr>
        <w:t>[7]</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_Ref8 \r \h </w:instrText>
      </w:r>
      <w:r w:rsidRPr="004F6352">
        <w:rPr>
          <w:lang w:val="en-US"/>
        </w:rPr>
      </w:r>
      <w:r w:rsidRPr="004F6352">
        <w:rPr>
          <w:lang w:val="en-US"/>
        </w:rPr>
        <w:fldChar w:fldCharType="separate"/>
      </w:r>
      <w:r w:rsidRPr="004F6352">
        <w:rPr>
          <w:lang w:val="en-US"/>
        </w:rPr>
        <w:t>[8]</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_Ref9 \r \h </w:instrText>
      </w:r>
      <w:r w:rsidRPr="004F6352">
        <w:rPr>
          <w:lang w:val="en-US"/>
        </w:rPr>
      </w:r>
      <w:r w:rsidRPr="004F6352">
        <w:rPr>
          <w:lang w:val="en-US"/>
        </w:rPr>
        <w:fldChar w:fldCharType="separate"/>
      </w:r>
      <w:r w:rsidRPr="004F6352">
        <w:rPr>
          <w:lang w:val="en-US"/>
        </w:rPr>
        <w:t>[9]</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_Ref10 \r \h </w:instrText>
      </w:r>
      <w:r w:rsidRPr="004F6352">
        <w:rPr>
          <w:lang w:val="en-US"/>
        </w:rPr>
      </w:r>
      <w:r w:rsidRPr="004F6352">
        <w:rPr>
          <w:lang w:val="en-US"/>
        </w:rPr>
        <w:fldChar w:fldCharType="separate"/>
      </w:r>
      <w:r w:rsidRPr="004F6352">
        <w:rPr>
          <w:lang w:val="en-US"/>
        </w:rPr>
        <w:t>[10]</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_Ref12 \r \h </w:instrText>
      </w:r>
      <w:r w:rsidRPr="004F6352">
        <w:rPr>
          <w:lang w:val="en-US"/>
        </w:rPr>
      </w:r>
      <w:r w:rsidRPr="004F6352">
        <w:rPr>
          <w:lang w:val="en-US"/>
        </w:rPr>
        <w:fldChar w:fldCharType="separate"/>
      </w:r>
      <w:r w:rsidRPr="004F6352">
        <w:rPr>
          <w:lang w:val="en-US"/>
        </w:rPr>
        <w:t>[12]</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_Ref13 \r \h </w:instrText>
      </w:r>
      <w:r w:rsidRPr="004F6352">
        <w:rPr>
          <w:lang w:val="en-US"/>
        </w:rPr>
      </w:r>
      <w:r w:rsidRPr="004F6352">
        <w:rPr>
          <w:lang w:val="en-US"/>
        </w:rPr>
        <w:fldChar w:fldCharType="separate"/>
      </w:r>
      <w:r w:rsidRPr="004F6352">
        <w:rPr>
          <w:lang w:val="en-US"/>
        </w:rPr>
        <w:t>[13]</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_Ref14 \r \h </w:instrText>
      </w:r>
      <w:r w:rsidRPr="004F6352">
        <w:rPr>
          <w:lang w:val="en-US"/>
        </w:rPr>
      </w:r>
      <w:r w:rsidRPr="004F6352">
        <w:rPr>
          <w:lang w:val="en-US"/>
        </w:rPr>
        <w:fldChar w:fldCharType="separate"/>
      </w:r>
      <w:r w:rsidRPr="004F6352">
        <w:rPr>
          <w:lang w:val="en-US"/>
        </w:rPr>
        <w:t>[14]</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_Ref16 \r \h </w:instrText>
      </w:r>
      <w:r w:rsidRPr="004F6352">
        <w:rPr>
          <w:lang w:val="en-US"/>
        </w:rPr>
      </w:r>
      <w:r w:rsidRPr="004F6352">
        <w:rPr>
          <w:lang w:val="en-US"/>
        </w:rPr>
        <w:fldChar w:fldCharType="separate"/>
      </w:r>
      <w:r w:rsidRPr="004F6352">
        <w:rPr>
          <w:lang w:val="en-US"/>
        </w:rPr>
        <w:t>[16]</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_Ref18 \r \h </w:instrText>
      </w:r>
      <w:r w:rsidRPr="004F6352">
        <w:rPr>
          <w:lang w:val="en-US"/>
        </w:rPr>
      </w:r>
      <w:r w:rsidRPr="004F6352">
        <w:rPr>
          <w:lang w:val="en-US"/>
        </w:rPr>
        <w:fldChar w:fldCharType="separate"/>
      </w:r>
      <w:r w:rsidRPr="004F6352">
        <w:rPr>
          <w:lang w:val="en-US"/>
        </w:rPr>
        <w:t>[18]</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_Ref19 \r \h </w:instrText>
      </w:r>
      <w:r w:rsidRPr="004F6352">
        <w:rPr>
          <w:lang w:val="en-US"/>
        </w:rPr>
      </w:r>
      <w:r w:rsidRPr="004F6352">
        <w:rPr>
          <w:lang w:val="en-US"/>
        </w:rPr>
        <w:fldChar w:fldCharType="separate"/>
      </w:r>
      <w:r w:rsidRPr="004F6352">
        <w:rPr>
          <w:lang w:val="en-US"/>
        </w:rPr>
        <w:t>[19]</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_Ref21 \r \h </w:instrText>
      </w:r>
      <w:r w:rsidRPr="004F6352">
        <w:rPr>
          <w:lang w:val="en-US"/>
        </w:rPr>
      </w:r>
      <w:r w:rsidRPr="004F6352">
        <w:rPr>
          <w:lang w:val="en-US"/>
        </w:rPr>
        <w:fldChar w:fldCharType="separate"/>
      </w:r>
      <w:r w:rsidRPr="004F6352">
        <w:rPr>
          <w:lang w:val="en-US"/>
        </w:rPr>
        <w:t>[21]</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_Ref23 \r \h </w:instrText>
      </w:r>
      <w:r w:rsidRPr="004F6352">
        <w:rPr>
          <w:lang w:val="en-US"/>
        </w:rPr>
      </w:r>
      <w:r w:rsidRPr="004F6352">
        <w:rPr>
          <w:lang w:val="en-US"/>
        </w:rPr>
        <w:fldChar w:fldCharType="separate"/>
      </w:r>
      <w:r w:rsidRPr="004F6352">
        <w:rPr>
          <w:lang w:val="en-US"/>
        </w:rPr>
        <w:t>[23]</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_Ref24 \r \h </w:instrText>
      </w:r>
      <w:r w:rsidRPr="004F6352">
        <w:rPr>
          <w:lang w:val="en-US"/>
        </w:rPr>
      </w:r>
      <w:r w:rsidRPr="004F6352">
        <w:rPr>
          <w:lang w:val="en-US"/>
        </w:rPr>
        <w:fldChar w:fldCharType="separate"/>
      </w:r>
      <w:r w:rsidRPr="004F6352">
        <w:rPr>
          <w:lang w:val="en-US"/>
        </w:rPr>
        <w:t>[24]</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_Ref25 \r \h </w:instrText>
      </w:r>
      <w:r w:rsidRPr="004F6352">
        <w:rPr>
          <w:lang w:val="en-US"/>
        </w:rPr>
      </w:r>
      <w:r w:rsidRPr="004F6352">
        <w:rPr>
          <w:lang w:val="en-US"/>
        </w:rPr>
        <w:fldChar w:fldCharType="separate"/>
      </w:r>
      <w:r w:rsidRPr="004F6352">
        <w:rPr>
          <w:lang w:val="en-US"/>
        </w:rPr>
        <w:t>[25]</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_Ref26 \r \h </w:instrText>
      </w:r>
      <w:r w:rsidRPr="004F6352">
        <w:rPr>
          <w:lang w:val="en-US"/>
        </w:rPr>
      </w:r>
      <w:r w:rsidRPr="004F6352">
        <w:rPr>
          <w:lang w:val="en-US"/>
        </w:rPr>
        <w:fldChar w:fldCharType="separate"/>
      </w:r>
      <w:r w:rsidRPr="004F6352">
        <w:rPr>
          <w:lang w:val="en-US"/>
        </w:rPr>
        <w:t>[26]</w:t>
      </w:r>
      <w:r w:rsidRPr="004F6352">
        <w:rPr>
          <w:lang w:val="en-US"/>
        </w:rPr>
        <w:fldChar w:fldCharType="end"/>
      </w:r>
      <w:r w:rsidRPr="004F6352">
        <w:rPr>
          <w:lang w:val="en-US"/>
        </w:rPr>
        <w:t xml:space="preserve"> and </w:t>
      </w:r>
      <w:r w:rsidRPr="004F6352">
        <w:rPr>
          <w:lang w:val="en-US"/>
        </w:rPr>
        <w:fldChar w:fldCharType="begin"/>
      </w:r>
      <w:r w:rsidRPr="004F6352">
        <w:rPr>
          <w:lang w:val="en-US"/>
        </w:rPr>
        <w:instrText xml:space="preserve"> REF _Ref27 \r \h </w:instrText>
      </w:r>
      <w:r w:rsidRPr="004F6352">
        <w:rPr>
          <w:lang w:val="en-US"/>
        </w:rPr>
      </w:r>
      <w:r w:rsidRPr="004F6352">
        <w:rPr>
          <w:lang w:val="en-US"/>
        </w:rPr>
        <w:fldChar w:fldCharType="separate"/>
      </w:r>
      <w:r w:rsidRPr="004F6352">
        <w:rPr>
          <w:lang w:val="en-US"/>
        </w:rPr>
        <w:t>[27]</w:t>
      </w:r>
      <w:r w:rsidRPr="004F6352">
        <w:rPr>
          <w:lang w:val="en-US"/>
        </w:rPr>
        <w:fldChar w:fldCharType="end"/>
      </w:r>
      <w:r w:rsidRPr="004F6352">
        <w:rPr>
          <w:lang w:val="en-US"/>
        </w:rPr>
        <w:t xml:space="preserve"> (17 papers). </w:t>
      </w:r>
    </w:p>
    <w:p w14:paraId="730543BC" w14:textId="77777777" w:rsidR="008B0343" w:rsidRPr="004F6352" w:rsidRDefault="008B0343">
      <w:pPr>
        <w:rPr>
          <w:lang w:val="en-US"/>
        </w:rPr>
      </w:pPr>
    </w:p>
    <w:p w14:paraId="2C048706" w14:textId="77777777" w:rsidR="008B0343" w:rsidRPr="004F6352" w:rsidRDefault="009F5367">
      <w:pPr>
        <w:pStyle w:val="BodyText"/>
        <w:rPr>
          <w:u w:val="single"/>
          <w:lang w:val="en-US"/>
        </w:rPr>
      </w:pPr>
      <w:r w:rsidRPr="004F6352">
        <w:rPr>
          <w:u w:val="single"/>
          <w:lang w:val="en-US"/>
        </w:rPr>
        <w:t>On cellBarred in MIB</w:t>
      </w:r>
    </w:p>
    <w:p w14:paraId="44BCB13E" w14:textId="77777777" w:rsidR="008B0343" w:rsidRPr="004F6352" w:rsidRDefault="008B0343">
      <w:pPr>
        <w:pStyle w:val="BodyText"/>
        <w:rPr>
          <w:lang w:val="en-US"/>
        </w:rPr>
      </w:pPr>
    </w:p>
    <w:p w14:paraId="15E87CFB" w14:textId="77777777" w:rsidR="008B0343" w:rsidRPr="004F6352" w:rsidRDefault="009F5367">
      <w:pPr>
        <w:pStyle w:val="BodyText"/>
        <w:rPr>
          <w:lang w:val="en-US"/>
        </w:rPr>
      </w:pPr>
      <w:r w:rsidRPr="004F6352">
        <w:rPr>
          <w:lang w:val="en-US"/>
        </w:rPr>
        <w:t xml:space="preserve">It is stipulated by the WID and agreed in RAN2 already that SIB1 indicates barring for 1 Rx and 2 Rx branches separately for RedCap UEs. However, and open issue is what to do with the relevant </w:t>
      </w:r>
      <w:r w:rsidRPr="004F6352">
        <w:rPr>
          <w:i/>
          <w:iCs/>
          <w:lang w:val="en-US"/>
        </w:rPr>
        <w:t xml:space="preserve">cellBarred </w:t>
      </w:r>
      <w:r w:rsidRPr="004F6352">
        <w:rPr>
          <w:lang w:val="en-US"/>
        </w:rPr>
        <w:t xml:space="preserve">and IFRI indications broadcasted in MIB. </w:t>
      </w:r>
    </w:p>
    <w:p w14:paraId="130F5A6A" w14:textId="77777777" w:rsidR="008B0343" w:rsidRPr="004F6352" w:rsidRDefault="009F5367">
      <w:pPr>
        <w:pStyle w:val="BodyText"/>
        <w:rPr>
          <w:lang w:val="en-US"/>
        </w:rPr>
      </w:pPr>
      <w:r w:rsidRPr="004F6352">
        <w:rPr>
          <w:lang w:val="en-US"/>
        </w:rPr>
        <w:t xml:space="preserve">The following have been proposed by companies in the submitted papers: </w:t>
      </w:r>
    </w:p>
    <w:p w14:paraId="4F0C54F2" w14:textId="77777777" w:rsidR="008B0343" w:rsidRPr="004F6352" w:rsidRDefault="008B0343">
      <w:pPr>
        <w:pStyle w:val="BodyText"/>
        <w:rPr>
          <w:lang w:val="en-US"/>
        </w:rPr>
      </w:pPr>
    </w:p>
    <w:p w14:paraId="2723A9D9" w14:textId="77777777" w:rsidR="008B0343" w:rsidRPr="004F6352" w:rsidRDefault="009F5367">
      <w:pPr>
        <w:pStyle w:val="BodyText"/>
        <w:numPr>
          <w:ilvl w:val="0"/>
          <w:numId w:val="14"/>
        </w:numPr>
        <w:rPr>
          <w:lang w:val="en-US"/>
        </w:rPr>
      </w:pPr>
      <w:r w:rsidRPr="004F6352">
        <w:rPr>
          <w:b/>
          <w:bCs/>
          <w:lang w:val="en-US"/>
        </w:rPr>
        <w:t>UE ignores the existing</w:t>
      </w:r>
      <w:r w:rsidRPr="004F6352">
        <w:rPr>
          <w:b/>
          <w:bCs/>
          <w:i/>
          <w:iCs/>
          <w:lang w:val="en-US"/>
        </w:rPr>
        <w:t xml:space="preserve"> cellBarred </w:t>
      </w:r>
      <w:r w:rsidRPr="004F6352">
        <w:rPr>
          <w:b/>
          <w:bCs/>
          <w:lang w:val="en-US"/>
        </w:rPr>
        <w:t>in MIB:</w:t>
      </w:r>
      <w:r w:rsidRPr="004F6352">
        <w:rPr>
          <w:lang w:val="en-US"/>
        </w:rPr>
        <w:t xml:space="preserve"> OPPO </w:t>
      </w:r>
      <w:r w:rsidRPr="004F6352">
        <w:rPr>
          <w:lang w:val="en-US"/>
        </w:rPr>
        <w:fldChar w:fldCharType="begin"/>
      </w:r>
      <w:r w:rsidRPr="004F6352">
        <w:rPr>
          <w:lang w:val="en-US"/>
        </w:rPr>
        <w:instrText xml:space="preserve"> REF _Ref2 \r \h  \* MERGEFORMAT </w:instrText>
      </w:r>
      <w:r w:rsidRPr="004F6352">
        <w:rPr>
          <w:lang w:val="en-US"/>
        </w:rPr>
      </w:r>
      <w:r w:rsidRPr="004F6352">
        <w:rPr>
          <w:lang w:val="en-US"/>
        </w:rPr>
        <w:fldChar w:fldCharType="separate"/>
      </w:r>
      <w:r w:rsidRPr="004F6352">
        <w:rPr>
          <w:lang w:val="en-US"/>
        </w:rPr>
        <w:t>[2]</w:t>
      </w:r>
      <w:r w:rsidRPr="004F6352">
        <w:rPr>
          <w:lang w:val="en-US"/>
        </w:rPr>
        <w:fldChar w:fldCharType="end"/>
      </w:r>
      <w:r w:rsidRPr="004F6352">
        <w:rPr>
          <w:lang w:val="en-US"/>
        </w:rPr>
        <w:t xml:space="preserve">, vivo </w:t>
      </w:r>
      <w:r w:rsidRPr="004F6352">
        <w:rPr>
          <w:lang w:val="en-US"/>
        </w:rPr>
        <w:fldChar w:fldCharType="begin"/>
      </w:r>
      <w:r w:rsidRPr="004F6352">
        <w:rPr>
          <w:lang w:val="en-US"/>
        </w:rPr>
        <w:instrText xml:space="preserve"> REF _Ref7 \r \h  \* MERGEFORMAT </w:instrText>
      </w:r>
      <w:r w:rsidRPr="004F6352">
        <w:rPr>
          <w:lang w:val="en-US"/>
        </w:rPr>
      </w:r>
      <w:r w:rsidRPr="004F6352">
        <w:rPr>
          <w:lang w:val="en-US"/>
        </w:rPr>
        <w:fldChar w:fldCharType="separate"/>
      </w:r>
      <w:r w:rsidRPr="004F6352">
        <w:rPr>
          <w:lang w:val="en-US"/>
        </w:rPr>
        <w:t>[7]</w:t>
      </w:r>
      <w:r w:rsidRPr="004F6352">
        <w:rPr>
          <w:lang w:val="en-US"/>
        </w:rPr>
        <w:fldChar w:fldCharType="end"/>
      </w:r>
      <w:r w:rsidRPr="004F6352">
        <w:rPr>
          <w:lang w:val="en-US"/>
        </w:rPr>
        <w:t xml:space="preserve">, Apple </w:t>
      </w:r>
      <w:r w:rsidRPr="004F6352">
        <w:rPr>
          <w:lang w:val="en-US"/>
        </w:rPr>
        <w:fldChar w:fldCharType="begin"/>
      </w:r>
      <w:r w:rsidRPr="004F6352">
        <w:rPr>
          <w:lang w:val="en-US"/>
        </w:rPr>
        <w:instrText xml:space="preserve"> REF _Ref10 \r \h  \* MERGEFORMAT </w:instrText>
      </w:r>
      <w:r w:rsidRPr="004F6352">
        <w:rPr>
          <w:lang w:val="en-US"/>
        </w:rPr>
      </w:r>
      <w:r w:rsidRPr="004F6352">
        <w:rPr>
          <w:lang w:val="en-US"/>
        </w:rPr>
        <w:fldChar w:fldCharType="separate"/>
      </w:r>
      <w:r w:rsidRPr="004F6352">
        <w:rPr>
          <w:lang w:val="en-US"/>
        </w:rPr>
        <w:t>[10]</w:t>
      </w:r>
      <w:r w:rsidRPr="004F6352">
        <w:rPr>
          <w:lang w:val="en-US"/>
        </w:rPr>
        <w:fldChar w:fldCharType="end"/>
      </w:r>
      <w:r w:rsidRPr="004F6352">
        <w:rPr>
          <w:lang w:val="en-US"/>
        </w:rPr>
        <w:t xml:space="preserve">,  CATT </w:t>
      </w:r>
      <w:r w:rsidRPr="004F6352">
        <w:rPr>
          <w:lang w:val="en-US"/>
        </w:rPr>
        <w:fldChar w:fldCharType="begin"/>
      </w:r>
      <w:r w:rsidRPr="004F6352">
        <w:rPr>
          <w:lang w:val="en-US"/>
        </w:rPr>
        <w:instrText xml:space="preserve"> REF _Ref27 \r \h  \* MERGEFORMAT </w:instrText>
      </w:r>
      <w:r w:rsidRPr="004F6352">
        <w:rPr>
          <w:lang w:val="en-US"/>
        </w:rPr>
      </w:r>
      <w:r w:rsidRPr="004F6352">
        <w:rPr>
          <w:lang w:val="en-US"/>
        </w:rPr>
        <w:fldChar w:fldCharType="separate"/>
      </w:r>
      <w:r w:rsidRPr="004F6352">
        <w:rPr>
          <w:lang w:val="en-US"/>
        </w:rPr>
        <w:t>[27]</w:t>
      </w:r>
      <w:r w:rsidRPr="004F6352">
        <w:rPr>
          <w:lang w:val="en-US"/>
        </w:rPr>
        <w:fldChar w:fldCharType="end"/>
      </w:r>
    </w:p>
    <w:p w14:paraId="1E37ACD2" w14:textId="77777777" w:rsidR="008B0343" w:rsidRPr="004F6352" w:rsidRDefault="008B0343">
      <w:pPr>
        <w:pStyle w:val="ListParagraph"/>
        <w:ind w:left="1287"/>
        <w:rPr>
          <w:lang w:val="en-US"/>
        </w:rPr>
      </w:pPr>
    </w:p>
    <w:p w14:paraId="58EDB699" w14:textId="77777777" w:rsidR="008B0343" w:rsidRPr="004F6352" w:rsidRDefault="009F5367">
      <w:pPr>
        <w:pStyle w:val="BodyText"/>
        <w:ind w:left="1134"/>
        <w:rPr>
          <w:lang w:val="en-US"/>
        </w:rPr>
      </w:pPr>
      <w:r w:rsidRPr="004F6352">
        <w:rPr>
          <w:lang w:val="en-US"/>
        </w:rPr>
        <w:t xml:space="preserve">The main arguments for this option include no need for UE to check barring indication twice (in MIB and SIB1), thus simpler for implementation, more future proof considering possible RedCap-only cells or SSBs, similar solution as IAB-MT adopted. </w:t>
      </w:r>
    </w:p>
    <w:p w14:paraId="32830245" w14:textId="77777777" w:rsidR="008B0343" w:rsidRPr="004F6352" w:rsidRDefault="009F5367">
      <w:pPr>
        <w:pStyle w:val="BodyText"/>
        <w:numPr>
          <w:ilvl w:val="0"/>
          <w:numId w:val="14"/>
        </w:numPr>
        <w:rPr>
          <w:lang w:val="en-US"/>
        </w:rPr>
      </w:pPr>
      <w:r w:rsidRPr="004F6352">
        <w:rPr>
          <w:b/>
          <w:bCs/>
          <w:lang w:val="en-US"/>
        </w:rPr>
        <w:t xml:space="preserve">UE follows the existing </w:t>
      </w:r>
      <w:r w:rsidRPr="004F6352">
        <w:rPr>
          <w:b/>
          <w:bCs/>
          <w:i/>
          <w:iCs/>
          <w:lang w:val="en-US"/>
        </w:rPr>
        <w:t xml:space="preserve">cellBarred </w:t>
      </w:r>
      <w:r w:rsidRPr="004F6352">
        <w:rPr>
          <w:b/>
          <w:bCs/>
          <w:lang w:val="en-US"/>
        </w:rPr>
        <w:t xml:space="preserve">in MIB: </w:t>
      </w:r>
      <w:r w:rsidRPr="004F6352">
        <w:rPr>
          <w:lang w:val="en-US"/>
        </w:rPr>
        <w:t xml:space="preserve">Xiaomi </w:t>
      </w:r>
      <w:r w:rsidRPr="004F6352">
        <w:rPr>
          <w:lang w:val="en-US"/>
        </w:rPr>
        <w:fldChar w:fldCharType="begin"/>
      </w:r>
      <w:r w:rsidRPr="004F6352">
        <w:rPr>
          <w:lang w:val="en-US"/>
        </w:rPr>
        <w:instrText xml:space="preserve"> REF _Ref8 \r \h  \* MERGEFORMAT </w:instrText>
      </w:r>
      <w:r w:rsidRPr="004F6352">
        <w:rPr>
          <w:lang w:val="en-US"/>
        </w:rPr>
      </w:r>
      <w:r w:rsidRPr="004F6352">
        <w:rPr>
          <w:lang w:val="en-US"/>
        </w:rPr>
        <w:fldChar w:fldCharType="separate"/>
      </w:r>
      <w:r w:rsidRPr="004F6352">
        <w:rPr>
          <w:lang w:val="en-US"/>
        </w:rPr>
        <w:t>[8]</w:t>
      </w:r>
      <w:r w:rsidRPr="004F6352">
        <w:rPr>
          <w:lang w:val="en-US"/>
        </w:rPr>
        <w:fldChar w:fldCharType="end"/>
      </w:r>
      <w:r w:rsidRPr="004F6352">
        <w:rPr>
          <w:lang w:val="en-US"/>
        </w:rPr>
        <w:t xml:space="preserve">, Intel </w:t>
      </w:r>
      <w:r w:rsidRPr="004F6352">
        <w:rPr>
          <w:lang w:val="en-US"/>
        </w:rPr>
        <w:fldChar w:fldCharType="begin"/>
      </w:r>
      <w:r w:rsidRPr="004F6352">
        <w:rPr>
          <w:lang w:val="en-US"/>
        </w:rPr>
        <w:instrText xml:space="preserve"> REF _Ref13 \r \h  \* MERGEFORMAT </w:instrText>
      </w:r>
      <w:r w:rsidRPr="004F6352">
        <w:rPr>
          <w:lang w:val="en-US"/>
        </w:rPr>
      </w:r>
      <w:r w:rsidRPr="004F6352">
        <w:rPr>
          <w:lang w:val="en-US"/>
        </w:rPr>
        <w:fldChar w:fldCharType="separate"/>
      </w:r>
      <w:r w:rsidRPr="004F6352">
        <w:rPr>
          <w:lang w:val="en-US"/>
        </w:rPr>
        <w:t>[13]</w:t>
      </w:r>
      <w:r w:rsidRPr="004F6352">
        <w:rPr>
          <w:lang w:val="en-US"/>
        </w:rPr>
        <w:fldChar w:fldCharType="end"/>
      </w:r>
      <w:r w:rsidRPr="004F6352">
        <w:rPr>
          <w:lang w:val="en-US"/>
        </w:rPr>
        <w:t xml:space="preserve">, DENSO </w:t>
      </w:r>
      <w:r w:rsidRPr="004F6352">
        <w:rPr>
          <w:lang w:val="en-US"/>
        </w:rPr>
        <w:fldChar w:fldCharType="begin"/>
      </w:r>
      <w:r w:rsidRPr="004F6352">
        <w:rPr>
          <w:lang w:val="en-US"/>
        </w:rPr>
        <w:instrText xml:space="preserve"> REF _Ref18 \r \h  \* MERGEFORMAT </w:instrText>
      </w:r>
      <w:r w:rsidRPr="004F6352">
        <w:rPr>
          <w:lang w:val="en-US"/>
        </w:rPr>
      </w:r>
      <w:r w:rsidRPr="004F6352">
        <w:rPr>
          <w:lang w:val="en-US"/>
        </w:rPr>
        <w:fldChar w:fldCharType="separate"/>
      </w:r>
      <w:r w:rsidRPr="004F6352">
        <w:rPr>
          <w:lang w:val="en-US"/>
        </w:rPr>
        <w:t>[18]</w:t>
      </w:r>
      <w:r w:rsidRPr="004F6352">
        <w:rPr>
          <w:lang w:val="en-US"/>
        </w:rPr>
        <w:fldChar w:fldCharType="end"/>
      </w:r>
      <w:r w:rsidRPr="004F6352">
        <w:rPr>
          <w:lang w:val="en-US"/>
        </w:rPr>
        <w:t xml:space="preserve">, Ericsson </w:t>
      </w:r>
      <w:r w:rsidRPr="004F6352">
        <w:rPr>
          <w:lang w:val="en-US"/>
        </w:rPr>
        <w:fldChar w:fldCharType="begin"/>
      </w:r>
      <w:r w:rsidRPr="004F6352">
        <w:rPr>
          <w:lang w:val="en-US"/>
        </w:rPr>
        <w:instrText xml:space="preserve"> REF _Ref23 \r \h  \* MERGEFORMAT </w:instrText>
      </w:r>
      <w:r w:rsidRPr="004F6352">
        <w:rPr>
          <w:lang w:val="en-US"/>
        </w:rPr>
      </w:r>
      <w:r w:rsidRPr="004F6352">
        <w:rPr>
          <w:lang w:val="en-US"/>
        </w:rPr>
        <w:fldChar w:fldCharType="separate"/>
      </w:r>
      <w:r w:rsidRPr="004F6352">
        <w:rPr>
          <w:lang w:val="en-US"/>
        </w:rPr>
        <w:t>[23]</w:t>
      </w:r>
      <w:r w:rsidRPr="004F6352">
        <w:rPr>
          <w:lang w:val="en-US"/>
        </w:rPr>
        <w:fldChar w:fldCharType="end"/>
      </w:r>
      <w:r w:rsidRPr="004F6352">
        <w:rPr>
          <w:lang w:val="en-US"/>
        </w:rPr>
        <w:t xml:space="preserve">, CMCC </w:t>
      </w:r>
      <w:r w:rsidRPr="004F6352">
        <w:rPr>
          <w:lang w:val="en-US"/>
        </w:rPr>
        <w:fldChar w:fldCharType="begin"/>
      </w:r>
      <w:r w:rsidRPr="004F6352">
        <w:rPr>
          <w:lang w:val="en-US"/>
        </w:rPr>
        <w:instrText xml:space="preserve"> REF _Ref25 \r \h  \* MERGEFORMAT </w:instrText>
      </w:r>
      <w:r w:rsidRPr="004F6352">
        <w:rPr>
          <w:lang w:val="en-US"/>
        </w:rPr>
      </w:r>
      <w:r w:rsidRPr="004F6352">
        <w:rPr>
          <w:lang w:val="en-US"/>
        </w:rPr>
        <w:fldChar w:fldCharType="separate"/>
      </w:r>
      <w:r w:rsidRPr="004F6352">
        <w:rPr>
          <w:lang w:val="en-US"/>
        </w:rPr>
        <w:t>[25]</w:t>
      </w:r>
      <w:r w:rsidRPr="004F6352">
        <w:rPr>
          <w:lang w:val="en-US"/>
        </w:rPr>
        <w:fldChar w:fldCharType="end"/>
      </w:r>
    </w:p>
    <w:p w14:paraId="66FAE01D" w14:textId="77777777" w:rsidR="008B0343" w:rsidRPr="004F6352" w:rsidRDefault="008B0343">
      <w:pPr>
        <w:pStyle w:val="ListParagraph"/>
        <w:ind w:left="1287"/>
        <w:rPr>
          <w:lang w:val="en-US"/>
        </w:rPr>
      </w:pPr>
    </w:p>
    <w:p w14:paraId="4174AA94" w14:textId="77777777" w:rsidR="008B0343" w:rsidRPr="004F6352" w:rsidRDefault="009F5367">
      <w:pPr>
        <w:pStyle w:val="BodyText"/>
        <w:ind w:left="1134"/>
        <w:rPr>
          <w:lang w:val="en-US"/>
        </w:rPr>
      </w:pPr>
      <w:r w:rsidRPr="004F6352">
        <w:rPr>
          <w:lang w:val="en-US"/>
        </w:rPr>
        <w:t xml:space="preserve">The main arguments for this option include that there’s no need to support RedCap-specific cells and for such case other solutions exist already (e.g NPN), cellBarred should apply to all UEs e.g. when the cell is in maintenance, there can be negative impact on power consumption when UE needs to check SIB1 instead of just MIB for barring.  </w:t>
      </w:r>
    </w:p>
    <w:p w14:paraId="33C0B4C7" w14:textId="77777777" w:rsidR="008B0343" w:rsidRPr="004F6352" w:rsidRDefault="009F5367">
      <w:pPr>
        <w:pStyle w:val="BodyText"/>
        <w:numPr>
          <w:ilvl w:val="0"/>
          <w:numId w:val="16"/>
        </w:numPr>
        <w:rPr>
          <w:lang w:val="en-US"/>
        </w:rPr>
      </w:pPr>
      <w:r w:rsidRPr="004F6352">
        <w:rPr>
          <w:b/>
          <w:bCs/>
          <w:lang w:val="en-US"/>
        </w:rPr>
        <w:t>Depends on the agreement for IFRI</w:t>
      </w:r>
      <w:r w:rsidRPr="004F6352">
        <w:rPr>
          <w:lang w:val="en-US"/>
        </w:rPr>
        <w:t xml:space="preserve">: NEC </w:t>
      </w:r>
      <w:r w:rsidRPr="004F6352">
        <w:rPr>
          <w:lang w:val="en-US"/>
        </w:rPr>
        <w:fldChar w:fldCharType="begin"/>
      </w:r>
      <w:r w:rsidRPr="004F6352">
        <w:rPr>
          <w:lang w:val="en-US"/>
        </w:rPr>
        <w:instrText xml:space="preserve"> REF _Ref20 \r \h  \* MERGEFORMAT </w:instrText>
      </w:r>
      <w:r w:rsidRPr="004F6352">
        <w:rPr>
          <w:lang w:val="en-US"/>
        </w:rPr>
      </w:r>
      <w:r w:rsidRPr="004F6352">
        <w:rPr>
          <w:lang w:val="en-US"/>
        </w:rPr>
        <w:fldChar w:fldCharType="separate"/>
      </w:r>
      <w:r w:rsidRPr="004F6352">
        <w:rPr>
          <w:lang w:val="en-US"/>
        </w:rPr>
        <w:t>[20]</w:t>
      </w:r>
      <w:r w:rsidRPr="004F6352">
        <w:rPr>
          <w:lang w:val="en-US"/>
        </w:rPr>
        <w:fldChar w:fldCharType="end"/>
      </w:r>
    </w:p>
    <w:p w14:paraId="02E3F4F0" w14:textId="77777777" w:rsidR="008B0343" w:rsidRPr="004F6352" w:rsidRDefault="009F5367">
      <w:pPr>
        <w:pStyle w:val="BodyText"/>
        <w:ind w:left="1134"/>
        <w:rPr>
          <w:lang w:val="en-US"/>
        </w:rPr>
      </w:pPr>
      <w:r w:rsidRPr="004F6352">
        <w:rPr>
          <w:lang w:val="en-US"/>
        </w:rPr>
        <w:t xml:space="preserve">Arguments for this option is that barring should be done based on information in the same message i.e. MIB or SIB1. </w:t>
      </w:r>
    </w:p>
    <w:p w14:paraId="7E3848F7" w14:textId="77777777" w:rsidR="008B0343" w:rsidRPr="004F6352" w:rsidRDefault="008B0343">
      <w:pPr>
        <w:rPr>
          <w:lang w:val="en-US"/>
        </w:rPr>
      </w:pPr>
    </w:p>
    <w:p w14:paraId="50542B43" w14:textId="77777777" w:rsidR="008B0343" w:rsidRPr="004F6352" w:rsidRDefault="009F5367">
      <w:pPr>
        <w:pStyle w:val="BodyText"/>
        <w:rPr>
          <w:lang w:val="en-US"/>
        </w:rPr>
      </w:pPr>
      <w:r w:rsidRPr="004F6352">
        <w:rPr>
          <w:i/>
          <w:iCs/>
          <w:lang w:val="en-US"/>
        </w:rPr>
        <w:t>Rapporteur comment:</w:t>
      </w:r>
      <w:r w:rsidRPr="004F6352">
        <w:rPr>
          <w:lang w:val="en-US"/>
        </w:rPr>
        <w:t xml:space="preserve"> The views are split, and there seem to be valid technical points on both sides, thus it is difficult to formulate proposal on either direction. </w:t>
      </w:r>
    </w:p>
    <w:p w14:paraId="480C79BD" w14:textId="77777777" w:rsidR="008B0343" w:rsidRPr="004F6352" w:rsidRDefault="008B0343">
      <w:pPr>
        <w:pStyle w:val="BodyText"/>
        <w:rPr>
          <w:lang w:val="en-US"/>
        </w:rPr>
      </w:pPr>
    </w:p>
    <w:p w14:paraId="21A71DAE" w14:textId="77777777" w:rsidR="008B0343" w:rsidRPr="004F6352" w:rsidRDefault="009F5367">
      <w:pPr>
        <w:pStyle w:val="Proposal"/>
        <w:rPr>
          <w:lang w:val="en-US"/>
        </w:rPr>
      </w:pPr>
      <w:bookmarkStart w:id="6" w:name="_Toc79614203"/>
      <w:r w:rsidRPr="004F6352">
        <w:rPr>
          <w:lang w:val="en-US"/>
        </w:rPr>
        <w:t xml:space="preserve">[To discuss] Continue discussion on whether UE ignores or applies the existing </w:t>
      </w:r>
      <w:r w:rsidRPr="004F6352">
        <w:rPr>
          <w:i/>
          <w:iCs/>
          <w:lang w:val="en-US"/>
        </w:rPr>
        <w:t xml:space="preserve">cellBarred </w:t>
      </w:r>
      <w:r w:rsidRPr="004F6352">
        <w:rPr>
          <w:lang w:val="en-US"/>
        </w:rPr>
        <w:t>in MIB.</w:t>
      </w:r>
      <w:bookmarkEnd w:id="6"/>
      <w:r w:rsidRPr="004F6352">
        <w:rPr>
          <w:lang w:val="en-US"/>
        </w:rPr>
        <w:t xml:space="preserve"> </w:t>
      </w:r>
    </w:p>
    <w:p w14:paraId="232A63C5" w14:textId="77777777" w:rsidR="008B0343" w:rsidRPr="004F6352" w:rsidRDefault="008B0343">
      <w:pPr>
        <w:pStyle w:val="Proposal"/>
        <w:numPr>
          <w:ilvl w:val="0"/>
          <w:numId w:val="0"/>
        </w:numPr>
        <w:rPr>
          <w:lang w:val="en-US"/>
        </w:rPr>
      </w:pPr>
    </w:p>
    <w:p w14:paraId="2C4241F4" w14:textId="77777777" w:rsidR="008B0343" w:rsidRPr="004F6352" w:rsidRDefault="008B0343">
      <w:pPr>
        <w:pStyle w:val="Proposal"/>
        <w:numPr>
          <w:ilvl w:val="0"/>
          <w:numId w:val="0"/>
        </w:numPr>
        <w:rPr>
          <w:lang w:val="en-US"/>
        </w:rPr>
      </w:pPr>
    </w:p>
    <w:p w14:paraId="04E8E8C3" w14:textId="77777777" w:rsidR="008B0343" w:rsidRPr="004F6352" w:rsidRDefault="009F5367">
      <w:pPr>
        <w:pStyle w:val="BodyText"/>
        <w:rPr>
          <w:lang w:val="en-US"/>
        </w:rPr>
      </w:pPr>
      <w:r w:rsidRPr="004F6352">
        <w:rPr>
          <w:color w:val="FF0000"/>
          <w:lang w:val="en-US"/>
        </w:rPr>
        <w:t xml:space="preserve">[Rapporteur]: </w:t>
      </w:r>
      <w:r w:rsidRPr="004F6352">
        <w:rPr>
          <w:lang w:val="en-US"/>
        </w:rPr>
        <w:t xml:space="preserve">P6 has not been discussed online in this meeting. </w:t>
      </w:r>
    </w:p>
    <w:p w14:paraId="76364060" w14:textId="77777777" w:rsidR="008B0343" w:rsidRPr="004F6352" w:rsidRDefault="009F5367">
      <w:pPr>
        <w:pStyle w:val="BodyText"/>
        <w:rPr>
          <w:color w:val="FF0000"/>
          <w:lang w:val="en-US"/>
        </w:rPr>
      </w:pPr>
      <w:r w:rsidRPr="004F6352">
        <w:rPr>
          <w:b/>
          <w:bCs/>
          <w:lang w:val="en-US"/>
        </w:rPr>
        <w:lastRenderedPageBreak/>
        <w:t>Question 2</w:t>
      </w:r>
      <w:r w:rsidRPr="004F6352">
        <w:rPr>
          <w:b/>
          <w:lang w:val="en-US"/>
        </w:rPr>
        <w:t>:</w:t>
      </w:r>
      <w:r w:rsidRPr="004F6352">
        <w:rPr>
          <w:lang w:val="en-US"/>
        </w:rPr>
        <w:t xml:space="preserve"> Should UE apply or ignore the existing </w:t>
      </w:r>
      <w:r w:rsidRPr="004F6352">
        <w:rPr>
          <w:i/>
          <w:iCs/>
          <w:lang w:val="en-US"/>
        </w:rPr>
        <w:t xml:space="preserve">cellBarred </w:t>
      </w:r>
      <w:r w:rsidRPr="004F6352">
        <w:rPr>
          <w:lang w:val="en-US"/>
        </w:rPr>
        <w:t xml:space="preserve">in MIB? </w:t>
      </w:r>
    </w:p>
    <w:p w14:paraId="1A50A447" w14:textId="77777777" w:rsidR="008B0343" w:rsidRPr="004F6352" w:rsidRDefault="008B0343">
      <w:pPr>
        <w:rPr>
          <w:lang w:val="en-US"/>
        </w:rPr>
      </w:pPr>
    </w:p>
    <w:tbl>
      <w:tblPr>
        <w:tblStyle w:val="TableGrid"/>
        <w:tblW w:w="9634" w:type="dxa"/>
        <w:tblLook w:val="04A0" w:firstRow="1" w:lastRow="0" w:firstColumn="1" w:lastColumn="0" w:noHBand="0" w:noVBand="1"/>
      </w:tblPr>
      <w:tblGrid>
        <w:gridCol w:w="1696"/>
        <w:gridCol w:w="2127"/>
        <w:gridCol w:w="5811"/>
      </w:tblGrid>
      <w:tr w:rsidR="008B0343" w:rsidRPr="004F6352" w14:paraId="47A04435" w14:textId="77777777">
        <w:tc>
          <w:tcPr>
            <w:tcW w:w="1696" w:type="dxa"/>
            <w:shd w:val="clear" w:color="auto" w:fill="A5A5A5" w:themeFill="accent3"/>
          </w:tcPr>
          <w:p w14:paraId="22BB05F2" w14:textId="77777777" w:rsidR="008B0343" w:rsidRPr="004F6352" w:rsidRDefault="009F5367">
            <w:pPr>
              <w:pStyle w:val="BodyText"/>
              <w:rPr>
                <w:b/>
                <w:bCs/>
                <w:sz w:val="20"/>
                <w:szCs w:val="20"/>
                <w:lang w:val="en-US"/>
              </w:rPr>
            </w:pPr>
            <w:r w:rsidRPr="004F6352">
              <w:rPr>
                <w:b/>
                <w:bCs/>
                <w:sz w:val="20"/>
                <w:szCs w:val="20"/>
                <w:lang w:val="en-US"/>
              </w:rPr>
              <w:t>Company</w:t>
            </w:r>
          </w:p>
        </w:tc>
        <w:tc>
          <w:tcPr>
            <w:tcW w:w="2127" w:type="dxa"/>
            <w:shd w:val="clear" w:color="auto" w:fill="A5A5A5" w:themeFill="accent3"/>
          </w:tcPr>
          <w:p w14:paraId="7BDFD9B2" w14:textId="77777777" w:rsidR="008B0343" w:rsidRPr="004F6352" w:rsidRDefault="009F5367">
            <w:pPr>
              <w:pStyle w:val="BodyText"/>
              <w:rPr>
                <w:b/>
                <w:bCs/>
                <w:sz w:val="20"/>
                <w:szCs w:val="20"/>
                <w:lang w:val="en-US"/>
              </w:rPr>
            </w:pPr>
            <w:r w:rsidRPr="004F6352">
              <w:rPr>
                <w:b/>
                <w:bCs/>
                <w:sz w:val="20"/>
                <w:szCs w:val="20"/>
                <w:lang w:val="en-US"/>
              </w:rPr>
              <w:t>Q2:Apply / Ignore</w:t>
            </w:r>
          </w:p>
        </w:tc>
        <w:tc>
          <w:tcPr>
            <w:tcW w:w="5811" w:type="dxa"/>
            <w:shd w:val="clear" w:color="auto" w:fill="A5A5A5" w:themeFill="accent3"/>
          </w:tcPr>
          <w:p w14:paraId="55AF7820" w14:textId="77777777" w:rsidR="008B0343" w:rsidRPr="004F6352" w:rsidRDefault="009F5367">
            <w:pPr>
              <w:pStyle w:val="BodyText"/>
              <w:rPr>
                <w:b/>
                <w:bCs/>
                <w:sz w:val="20"/>
                <w:szCs w:val="20"/>
                <w:lang w:val="en-US"/>
              </w:rPr>
            </w:pPr>
            <w:r w:rsidRPr="004F6352">
              <w:rPr>
                <w:b/>
                <w:bCs/>
                <w:sz w:val="20"/>
                <w:szCs w:val="20"/>
                <w:lang w:val="en-US"/>
              </w:rPr>
              <w:t xml:space="preserve">Comments </w:t>
            </w:r>
          </w:p>
        </w:tc>
      </w:tr>
      <w:tr w:rsidR="008B0343" w:rsidRPr="004F6352" w14:paraId="79CD150E" w14:textId="77777777">
        <w:tc>
          <w:tcPr>
            <w:tcW w:w="1696" w:type="dxa"/>
          </w:tcPr>
          <w:p w14:paraId="6A658443" w14:textId="77777777" w:rsidR="008B0343" w:rsidRPr="004F6352" w:rsidRDefault="009F5367">
            <w:pPr>
              <w:pStyle w:val="BodyText"/>
              <w:rPr>
                <w:rFonts w:eastAsia="DengXian"/>
                <w:bCs/>
                <w:sz w:val="20"/>
                <w:szCs w:val="20"/>
                <w:lang w:val="en-US"/>
              </w:rPr>
            </w:pPr>
            <w:r w:rsidRPr="004F6352">
              <w:rPr>
                <w:rFonts w:eastAsia="DengXian"/>
                <w:bCs/>
                <w:sz w:val="20"/>
                <w:szCs w:val="20"/>
                <w:lang w:val="en-US"/>
              </w:rPr>
              <w:t>Qualcomm</w:t>
            </w:r>
          </w:p>
        </w:tc>
        <w:tc>
          <w:tcPr>
            <w:tcW w:w="2127" w:type="dxa"/>
          </w:tcPr>
          <w:p w14:paraId="538FE477" w14:textId="77777777" w:rsidR="008B0343" w:rsidRPr="004F6352" w:rsidRDefault="009F5367">
            <w:pPr>
              <w:pStyle w:val="BodyText"/>
              <w:rPr>
                <w:rFonts w:eastAsia="SimSun"/>
                <w:sz w:val="20"/>
                <w:szCs w:val="20"/>
                <w:lang w:val="en-US"/>
              </w:rPr>
            </w:pPr>
            <w:r w:rsidRPr="004F6352">
              <w:rPr>
                <w:rFonts w:eastAsia="SimSun"/>
                <w:sz w:val="20"/>
                <w:szCs w:val="20"/>
                <w:lang w:val="en-US"/>
              </w:rPr>
              <w:t>Neutral</w:t>
            </w:r>
          </w:p>
        </w:tc>
        <w:tc>
          <w:tcPr>
            <w:tcW w:w="5811" w:type="dxa"/>
          </w:tcPr>
          <w:p w14:paraId="523C992C" w14:textId="77777777" w:rsidR="008B0343" w:rsidRPr="004F6352" w:rsidRDefault="009F5367">
            <w:pPr>
              <w:pStyle w:val="BodyText"/>
              <w:rPr>
                <w:rFonts w:eastAsia="SimSun"/>
                <w:sz w:val="20"/>
                <w:szCs w:val="20"/>
                <w:lang w:val="en-US"/>
              </w:rPr>
            </w:pPr>
            <w:r w:rsidRPr="004F6352">
              <w:rPr>
                <w:rFonts w:eastAsia="SimSun"/>
                <w:sz w:val="20"/>
                <w:szCs w:val="20"/>
                <w:lang w:val="en-US"/>
              </w:rPr>
              <w:t>We are neutral on this issue but have a slight preference for ignoring cellBarred in MIB, because it is desirable for UE to get all barring related information from a single message (SIB1).</w:t>
            </w:r>
          </w:p>
        </w:tc>
      </w:tr>
      <w:tr w:rsidR="008B0343" w:rsidRPr="004F6352" w14:paraId="05B59E13" w14:textId="77777777">
        <w:tc>
          <w:tcPr>
            <w:tcW w:w="1696" w:type="dxa"/>
          </w:tcPr>
          <w:p w14:paraId="4BADC5C0" w14:textId="77777777" w:rsidR="008B0343" w:rsidRPr="004F6352" w:rsidRDefault="009F5367">
            <w:pPr>
              <w:pStyle w:val="BodyText"/>
              <w:rPr>
                <w:rFonts w:eastAsia="Malgun Gothic"/>
                <w:bCs/>
                <w:sz w:val="20"/>
                <w:szCs w:val="20"/>
                <w:lang w:val="en-US" w:eastAsia="ko-KR"/>
              </w:rPr>
            </w:pPr>
            <w:r w:rsidRPr="004F6352">
              <w:rPr>
                <w:rFonts w:eastAsia="Malgun Gothic"/>
                <w:bCs/>
                <w:sz w:val="20"/>
                <w:szCs w:val="20"/>
                <w:lang w:val="en-US" w:eastAsia="ko-KR"/>
              </w:rPr>
              <w:t>Ericsson</w:t>
            </w:r>
          </w:p>
        </w:tc>
        <w:tc>
          <w:tcPr>
            <w:tcW w:w="2127" w:type="dxa"/>
          </w:tcPr>
          <w:p w14:paraId="648846C4" w14:textId="77777777" w:rsidR="008B0343" w:rsidRPr="004F6352" w:rsidRDefault="009F5367">
            <w:pPr>
              <w:pStyle w:val="BodyText"/>
              <w:rPr>
                <w:rFonts w:eastAsia="SimSun"/>
                <w:sz w:val="20"/>
                <w:szCs w:val="20"/>
                <w:lang w:val="en-US"/>
              </w:rPr>
            </w:pPr>
            <w:r w:rsidRPr="004F6352">
              <w:rPr>
                <w:rFonts w:eastAsia="SimSun"/>
                <w:sz w:val="20"/>
                <w:szCs w:val="20"/>
                <w:lang w:val="en-US"/>
              </w:rPr>
              <w:t>Apply</w:t>
            </w:r>
          </w:p>
        </w:tc>
        <w:tc>
          <w:tcPr>
            <w:tcW w:w="5811" w:type="dxa"/>
          </w:tcPr>
          <w:p w14:paraId="5B0FBC3F"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We lean towards using the existing indication, e.g. if cell is in maintenance, it would benefit the UE to apply barring from MIB already. Nevertheless, both options can made to work, thus we do not have strong position and can agree majority view. </w:t>
            </w:r>
          </w:p>
        </w:tc>
      </w:tr>
      <w:tr w:rsidR="008B0343" w:rsidRPr="004F6352" w14:paraId="070BA4B7" w14:textId="77777777">
        <w:tc>
          <w:tcPr>
            <w:tcW w:w="1696" w:type="dxa"/>
          </w:tcPr>
          <w:p w14:paraId="237DE292" w14:textId="77777777" w:rsidR="008B0343" w:rsidRPr="004F6352" w:rsidRDefault="009F5367">
            <w:pPr>
              <w:pStyle w:val="BodyText"/>
              <w:rPr>
                <w:rFonts w:eastAsia="Malgun Gothic"/>
                <w:bCs/>
                <w:sz w:val="20"/>
                <w:szCs w:val="20"/>
                <w:lang w:val="en-US" w:eastAsia="ko-KR"/>
              </w:rPr>
            </w:pPr>
            <w:r w:rsidRPr="004F6352">
              <w:rPr>
                <w:rFonts w:eastAsia="Malgun Gothic"/>
                <w:bCs/>
                <w:sz w:val="20"/>
                <w:szCs w:val="20"/>
                <w:lang w:val="en-US" w:eastAsia="ko-KR"/>
              </w:rPr>
              <w:t>Apple</w:t>
            </w:r>
          </w:p>
        </w:tc>
        <w:tc>
          <w:tcPr>
            <w:tcW w:w="2127" w:type="dxa"/>
          </w:tcPr>
          <w:p w14:paraId="2F69C033" w14:textId="77777777" w:rsidR="008B0343" w:rsidRPr="004F6352" w:rsidRDefault="009F5367">
            <w:pPr>
              <w:pStyle w:val="BodyText"/>
              <w:rPr>
                <w:rFonts w:eastAsia="SimSun"/>
                <w:sz w:val="20"/>
                <w:szCs w:val="20"/>
                <w:lang w:val="en-US"/>
              </w:rPr>
            </w:pPr>
            <w:r w:rsidRPr="004F6352">
              <w:rPr>
                <w:rFonts w:eastAsia="SimSun"/>
                <w:sz w:val="20"/>
                <w:szCs w:val="20"/>
                <w:lang w:val="en-US"/>
              </w:rPr>
              <w:t>Ignore</w:t>
            </w:r>
          </w:p>
        </w:tc>
        <w:tc>
          <w:tcPr>
            <w:tcW w:w="5811" w:type="dxa"/>
          </w:tcPr>
          <w:p w14:paraId="06FF311C"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While we do agree there won’t be many RedCap specific cells, doing so would make it easier for NWs with wider (&gt;20MHz) SIB1 initial BWP BW to handle RedCap UEs (which require no more than 20MHz initial BWP BW).  We had issues in LTE (CRS muting etc..) where such logic was needed, and so it’s better to have all barring related info in SIB as this ensures back-ward compatiability and co-existence. </w:t>
            </w:r>
          </w:p>
        </w:tc>
      </w:tr>
      <w:tr w:rsidR="008B0343" w:rsidRPr="004F6352" w14:paraId="7CA57796" w14:textId="77777777">
        <w:tc>
          <w:tcPr>
            <w:tcW w:w="1696" w:type="dxa"/>
          </w:tcPr>
          <w:p w14:paraId="64BAB407" w14:textId="77777777" w:rsidR="008B0343" w:rsidRPr="004F6352" w:rsidRDefault="009F5367">
            <w:pPr>
              <w:pStyle w:val="BodyText"/>
              <w:rPr>
                <w:bCs/>
                <w:sz w:val="20"/>
                <w:szCs w:val="20"/>
                <w:lang w:val="en-US"/>
              </w:rPr>
            </w:pPr>
            <w:r w:rsidRPr="004F6352">
              <w:rPr>
                <w:bCs/>
                <w:sz w:val="20"/>
                <w:szCs w:val="20"/>
                <w:lang w:val="en-US"/>
              </w:rPr>
              <w:t>Huawei, HiSilicon</w:t>
            </w:r>
          </w:p>
        </w:tc>
        <w:tc>
          <w:tcPr>
            <w:tcW w:w="2127" w:type="dxa"/>
          </w:tcPr>
          <w:p w14:paraId="69996F8B" w14:textId="77777777" w:rsidR="008B0343" w:rsidRPr="004F6352" w:rsidRDefault="009F5367">
            <w:pPr>
              <w:pStyle w:val="BodyText"/>
              <w:rPr>
                <w:rFonts w:eastAsia="SimSun"/>
                <w:sz w:val="20"/>
                <w:szCs w:val="20"/>
                <w:lang w:val="en-US"/>
              </w:rPr>
            </w:pPr>
            <w:r w:rsidRPr="004F6352">
              <w:rPr>
                <w:rFonts w:eastAsia="SimSun"/>
                <w:sz w:val="20"/>
                <w:szCs w:val="20"/>
                <w:lang w:val="en-US"/>
              </w:rPr>
              <w:t>Apply</w:t>
            </w:r>
          </w:p>
        </w:tc>
        <w:tc>
          <w:tcPr>
            <w:tcW w:w="5811" w:type="dxa"/>
          </w:tcPr>
          <w:p w14:paraId="3E592321" w14:textId="77777777" w:rsidR="008B0343" w:rsidRPr="004F6352" w:rsidRDefault="009F5367">
            <w:pPr>
              <w:pStyle w:val="BodyText"/>
              <w:rPr>
                <w:rFonts w:eastAsia="SimSun"/>
                <w:sz w:val="20"/>
                <w:szCs w:val="20"/>
                <w:lang w:val="en-US"/>
              </w:rPr>
            </w:pPr>
            <w:r w:rsidRPr="004F6352">
              <w:rPr>
                <w:rFonts w:eastAsia="SimSun"/>
                <w:sz w:val="20"/>
                <w:szCs w:val="20"/>
                <w:lang w:val="en-US"/>
              </w:rPr>
              <w:t>No strong motivation to support the RedCap only cell, which is the intention of “ignoring”.</w:t>
            </w:r>
          </w:p>
        </w:tc>
      </w:tr>
      <w:tr w:rsidR="008B0343" w:rsidRPr="004F6352" w14:paraId="3D5C184C" w14:textId="77777777">
        <w:tc>
          <w:tcPr>
            <w:tcW w:w="1696" w:type="dxa"/>
          </w:tcPr>
          <w:p w14:paraId="72E9A415" w14:textId="65B3C33C" w:rsidR="008B0343" w:rsidRPr="004F6352" w:rsidRDefault="00D52077">
            <w:pPr>
              <w:pStyle w:val="BodyText"/>
              <w:rPr>
                <w:rFonts w:eastAsia="Malgun Gothic"/>
                <w:bCs/>
                <w:sz w:val="20"/>
                <w:szCs w:val="20"/>
                <w:lang w:val="en-US" w:eastAsia="ko-KR"/>
              </w:rPr>
            </w:pPr>
            <w:r w:rsidRPr="004F6352">
              <w:rPr>
                <w:rFonts w:eastAsia="SimSun"/>
                <w:bCs/>
                <w:sz w:val="20"/>
                <w:szCs w:val="20"/>
                <w:lang w:val="en-US"/>
              </w:rPr>
              <w:t>V</w:t>
            </w:r>
            <w:r w:rsidR="009F5367" w:rsidRPr="004F6352">
              <w:rPr>
                <w:rFonts w:eastAsia="SimSun"/>
                <w:bCs/>
                <w:sz w:val="20"/>
                <w:szCs w:val="20"/>
                <w:lang w:val="en-US"/>
              </w:rPr>
              <w:t>ivo</w:t>
            </w:r>
          </w:p>
        </w:tc>
        <w:tc>
          <w:tcPr>
            <w:tcW w:w="2127" w:type="dxa"/>
          </w:tcPr>
          <w:p w14:paraId="0848BDBB" w14:textId="77777777" w:rsidR="008B0343" w:rsidRPr="004F6352" w:rsidRDefault="009F5367">
            <w:pPr>
              <w:pStyle w:val="BodyText"/>
              <w:rPr>
                <w:rFonts w:eastAsia="SimSun"/>
                <w:sz w:val="20"/>
                <w:szCs w:val="20"/>
                <w:lang w:val="en-US"/>
              </w:rPr>
            </w:pPr>
            <w:r w:rsidRPr="004F6352">
              <w:rPr>
                <w:rFonts w:eastAsia="SimSun"/>
                <w:sz w:val="20"/>
                <w:szCs w:val="20"/>
                <w:lang w:val="en-US"/>
              </w:rPr>
              <w:t>Ignore</w:t>
            </w:r>
          </w:p>
        </w:tc>
        <w:tc>
          <w:tcPr>
            <w:tcW w:w="5811" w:type="dxa"/>
          </w:tcPr>
          <w:p w14:paraId="69A36B66"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It has been agreed that Specify a RedCap specific IFRI in SIB1 during online discussion. Hence, RedCap UE anyway needs to check SIB1 for IFRI even if the cellbar in MIB is applied to RedCap and set to barred. Applying Cellbar in MIB </w:t>
            </w:r>
            <w:r w:rsidRPr="004F6352">
              <w:rPr>
                <w:lang w:val="en-US"/>
              </w:rPr>
              <w:t>when the cell is in maintenance</w:t>
            </w:r>
            <w:r w:rsidRPr="004F6352">
              <w:rPr>
                <w:rFonts w:eastAsia="SimSun"/>
                <w:sz w:val="20"/>
                <w:szCs w:val="20"/>
                <w:lang w:val="en-US"/>
              </w:rPr>
              <w:t xml:space="preserve"> will not save any UE power consumption for RedCap UE.</w:t>
            </w:r>
          </w:p>
        </w:tc>
      </w:tr>
      <w:tr w:rsidR="008B0343" w:rsidRPr="004F6352" w14:paraId="223088FD" w14:textId="77777777">
        <w:tc>
          <w:tcPr>
            <w:tcW w:w="1696" w:type="dxa"/>
          </w:tcPr>
          <w:p w14:paraId="111CF933" w14:textId="77777777" w:rsidR="008B0343" w:rsidRPr="004F6352" w:rsidRDefault="009F5367">
            <w:pPr>
              <w:pStyle w:val="BodyText"/>
              <w:rPr>
                <w:rFonts w:eastAsia="Malgun Gothic"/>
                <w:bCs/>
                <w:sz w:val="20"/>
                <w:szCs w:val="20"/>
                <w:lang w:val="en-US" w:eastAsia="ko-KR"/>
              </w:rPr>
            </w:pPr>
            <w:r w:rsidRPr="004F6352">
              <w:rPr>
                <w:rFonts w:eastAsia="Malgun Gothic"/>
                <w:bCs/>
                <w:sz w:val="20"/>
                <w:szCs w:val="20"/>
                <w:lang w:val="en-US" w:eastAsia="ko-KR"/>
              </w:rPr>
              <w:t>Nokia</w:t>
            </w:r>
          </w:p>
        </w:tc>
        <w:tc>
          <w:tcPr>
            <w:tcW w:w="2127" w:type="dxa"/>
          </w:tcPr>
          <w:p w14:paraId="1F90C7FC" w14:textId="77777777" w:rsidR="008B0343" w:rsidRPr="004F6352" w:rsidRDefault="009F5367">
            <w:pPr>
              <w:pStyle w:val="BodyText"/>
              <w:rPr>
                <w:rFonts w:eastAsia="SimSun"/>
                <w:sz w:val="20"/>
                <w:szCs w:val="20"/>
                <w:lang w:val="en-US"/>
              </w:rPr>
            </w:pPr>
            <w:r w:rsidRPr="004F6352">
              <w:rPr>
                <w:rFonts w:eastAsia="SimSun"/>
                <w:sz w:val="20"/>
                <w:szCs w:val="20"/>
                <w:lang w:val="en-US"/>
              </w:rPr>
              <w:t>Neutral</w:t>
            </w:r>
          </w:p>
        </w:tc>
        <w:tc>
          <w:tcPr>
            <w:tcW w:w="5811" w:type="dxa"/>
          </w:tcPr>
          <w:p w14:paraId="1054D9B4" w14:textId="77777777" w:rsidR="008B0343" w:rsidRPr="004F6352" w:rsidRDefault="009F5367">
            <w:pPr>
              <w:pStyle w:val="BodyText"/>
              <w:rPr>
                <w:rFonts w:eastAsia="SimSun"/>
                <w:sz w:val="20"/>
                <w:szCs w:val="20"/>
                <w:lang w:val="en-US"/>
              </w:rPr>
            </w:pPr>
            <w:r w:rsidRPr="004F6352">
              <w:rPr>
                <w:rFonts w:eastAsia="SimSun"/>
                <w:sz w:val="20"/>
                <w:szCs w:val="20"/>
                <w:lang w:val="en-US"/>
              </w:rPr>
              <w:t>Since RedCap specific barring indications will be provided over SIB1, it would be good to always read the SIB1. However, we don’t intend to introduce RedCap only cell.</w:t>
            </w:r>
          </w:p>
        </w:tc>
      </w:tr>
      <w:tr w:rsidR="008B0343" w:rsidRPr="004F6352" w14:paraId="7E9E92FE" w14:textId="77777777">
        <w:tc>
          <w:tcPr>
            <w:tcW w:w="1696" w:type="dxa"/>
          </w:tcPr>
          <w:p w14:paraId="3B040709" w14:textId="77777777" w:rsidR="008B0343" w:rsidRPr="004F6352" w:rsidRDefault="009F5367">
            <w:pPr>
              <w:pStyle w:val="BodyText"/>
              <w:rPr>
                <w:rFonts w:eastAsia="DengXian"/>
                <w:bCs/>
                <w:sz w:val="20"/>
                <w:szCs w:val="20"/>
                <w:lang w:val="en-US"/>
              </w:rPr>
            </w:pPr>
            <w:r w:rsidRPr="004F6352">
              <w:rPr>
                <w:rFonts w:eastAsia="DengXian"/>
                <w:bCs/>
                <w:sz w:val="20"/>
                <w:szCs w:val="20"/>
                <w:lang w:val="en-US"/>
              </w:rPr>
              <w:t>Sharp</w:t>
            </w:r>
          </w:p>
        </w:tc>
        <w:tc>
          <w:tcPr>
            <w:tcW w:w="2127" w:type="dxa"/>
          </w:tcPr>
          <w:p w14:paraId="248EB5CB" w14:textId="77777777" w:rsidR="008B0343" w:rsidRPr="004F6352" w:rsidRDefault="009F5367">
            <w:pPr>
              <w:pStyle w:val="BodyText"/>
              <w:rPr>
                <w:rFonts w:eastAsia="SimSun"/>
                <w:sz w:val="20"/>
                <w:szCs w:val="20"/>
                <w:lang w:val="en-US"/>
              </w:rPr>
            </w:pPr>
            <w:r w:rsidRPr="004F6352">
              <w:rPr>
                <w:rFonts w:eastAsia="SimSun"/>
                <w:sz w:val="20"/>
                <w:szCs w:val="20"/>
                <w:lang w:val="en-US"/>
              </w:rPr>
              <w:t>Neutral</w:t>
            </w:r>
          </w:p>
        </w:tc>
        <w:tc>
          <w:tcPr>
            <w:tcW w:w="5811" w:type="dxa"/>
          </w:tcPr>
          <w:p w14:paraId="11E0F834" w14:textId="77777777" w:rsidR="008B0343" w:rsidRPr="004F6352" w:rsidRDefault="008B0343">
            <w:pPr>
              <w:pStyle w:val="BodyText"/>
              <w:rPr>
                <w:rFonts w:eastAsia="SimSun"/>
                <w:sz w:val="20"/>
                <w:szCs w:val="20"/>
                <w:lang w:val="en-US"/>
              </w:rPr>
            </w:pPr>
          </w:p>
        </w:tc>
      </w:tr>
      <w:tr w:rsidR="008B0343" w:rsidRPr="004F6352" w14:paraId="5D0D71B9" w14:textId="77777777">
        <w:tc>
          <w:tcPr>
            <w:tcW w:w="1696" w:type="dxa"/>
          </w:tcPr>
          <w:p w14:paraId="247A0BA4" w14:textId="77777777" w:rsidR="008B0343" w:rsidRPr="004F6352" w:rsidRDefault="009F5367">
            <w:pPr>
              <w:pStyle w:val="BodyText"/>
              <w:rPr>
                <w:rFonts w:eastAsia="Malgun Gothic"/>
                <w:bCs/>
                <w:sz w:val="20"/>
                <w:szCs w:val="20"/>
                <w:lang w:val="en-US" w:eastAsia="ko-KR"/>
              </w:rPr>
            </w:pPr>
            <w:r w:rsidRPr="004F6352">
              <w:rPr>
                <w:bCs/>
                <w:sz w:val="20"/>
                <w:szCs w:val="20"/>
                <w:lang w:val="en-US"/>
              </w:rPr>
              <w:t>Fujitsu</w:t>
            </w:r>
          </w:p>
        </w:tc>
        <w:tc>
          <w:tcPr>
            <w:tcW w:w="2127" w:type="dxa"/>
          </w:tcPr>
          <w:p w14:paraId="791D65AC" w14:textId="77777777" w:rsidR="008B0343" w:rsidRPr="004F6352" w:rsidRDefault="009F5367">
            <w:pPr>
              <w:pStyle w:val="BodyText"/>
              <w:rPr>
                <w:rFonts w:eastAsia="SimSun"/>
                <w:sz w:val="20"/>
                <w:szCs w:val="20"/>
                <w:lang w:val="en-US"/>
              </w:rPr>
            </w:pPr>
            <w:r w:rsidRPr="004F6352">
              <w:rPr>
                <w:rFonts w:eastAsia="SimSun"/>
                <w:sz w:val="20"/>
                <w:szCs w:val="20"/>
                <w:lang w:val="en-US"/>
              </w:rPr>
              <w:t>Neutral</w:t>
            </w:r>
          </w:p>
        </w:tc>
        <w:tc>
          <w:tcPr>
            <w:tcW w:w="5811" w:type="dxa"/>
          </w:tcPr>
          <w:p w14:paraId="77D2622E"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Same view as Qualcomm. </w:t>
            </w:r>
          </w:p>
        </w:tc>
      </w:tr>
      <w:tr w:rsidR="008B0343" w:rsidRPr="004F6352" w14:paraId="596D2379" w14:textId="77777777">
        <w:tc>
          <w:tcPr>
            <w:tcW w:w="1696" w:type="dxa"/>
          </w:tcPr>
          <w:p w14:paraId="67D0BF84" w14:textId="77777777" w:rsidR="008B0343" w:rsidRPr="004F6352" w:rsidRDefault="009F5367">
            <w:pPr>
              <w:pStyle w:val="BodyText"/>
              <w:rPr>
                <w:bCs/>
                <w:lang w:val="en-US"/>
              </w:rPr>
            </w:pPr>
            <w:r w:rsidRPr="004F6352">
              <w:rPr>
                <w:rFonts w:eastAsia="DengXian"/>
                <w:bCs/>
                <w:sz w:val="20"/>
                <w:szCs w:val="20"/>
                <w:lang w:val="en-US"/>
              </w:rPr>
              <w:t>BT</w:t>
            </w:r>
          </w:p>
        </w:tc>
        <w:tc>
          <w:tcPr>
            <w:tcW w:w="2127" w:type="dxa"/>
          </w:tcPr>
          <w:p w14:paraId="4E5007B7" w14:textId="77777777" w:rsidR="008B0343" w:rsidRPr="004F6352" w:rsidRDefault="009F5367">
            <w:pPr>
              <w:pStyle w:val="BodyText"/>
              <w:rPr>
                <w:rFonts w:eastAsia="SimSun"/>
                <w:lang w:val="en-US"/>
              </w:rPr>
            </w:pPr>
            <w:r w:rsidRPr="004F6352">
              <w:rPr>
                <w:rFonts w:eastAsia="SimSun"/>
                <w:sz w:val="20"/>
                <w:szCs w:val="20"/>
                <w:lang w:val="en-US"/>
              </w:rPr>
              <w:t>Apply</w:t>
            </w:r>
          </w:p>
        </w:tc>
        <w:tc>
          <w:tcPr>
            <w:tcW w:w="5811" w:type="dxa"/>
          </w:tcPr>
          <w:p w14:paraId="6F44CC5F" w14:textId="77777777" w:rsidR="008B0343" w:rsidRPr="004F6352" w:rsidRDefault="009F5367">
            <w:pPr>
              <w:pStyle w:val="BodyText"/>
              <w:rPr>
                <w:rFonts w:eastAsia="SimSun"/>
                <w:sz w:val="20"/>
                <w:szCs w:val="20"/>
                <w:lang w:val="en-US"/>
              </w:rPr>
            </w:pPr>
            <w:r w:rsidRPr="004F6352">
              <w:rPr>
                <w:rFonts w:eastAsia="SimSun"/>
                <w:sz w:val="20"/>
                <w:szCs w:val="20"/>
                <w:lang w:val="en-US"/>
              </w:rPr>
              <w:t>When MIB cell barring is active, we don’t want any device to access into the cell and that includes RedCap.</w:t>
            </w:r>
          </w:p>
          <w:p w14:paraId="3D6150FF" w14:textId="77777777" w:rsidR="008B0343" w:rsidRPr="004F6352" w:rsidRDefault="009F5367">
            <w:pPr>
              <w:pStyle w:val="BodyText"/>
              <w:rPr>
                <w:rFonts w:eastAsia="SimSun"/>
                <w:lang w:val="en-US"/>
              </w:rPr>
            </w:pPr>
            <w:r w:rsidRPr="004F6352">
              <w:rPr>
                <w:rFonts w:eastAsia="SimSun"/>
                <w:sz w:val="20"/>
                <w:szCs w:val="20"/>
                <w:lang w:val="en-US"/>
              </w:rPr>
              <w:t>With this reasoning, if MIB is ignored, RedCap device will be forced to read SIB and it will find it is barred resulting in a waste of power consumption.</w:t>
            </w:r>
          </w:p>
        </w:tc>
      </w:tr>
      <w:tr w:rsidR="008B0343" w:rsidRPr="004F6352" w14:paraId="4FDE8F0F" w14:textId="77777777">
        <w:tc>
          <w:tcPr>
            <w:tcW w:w="1696" w:type="dxa"/>
          </w:tcPr>
          <w:p w14:paraId="4AF6B4D2" w14:textId="77777777" w:rsidR="008B0343" w:rsidRPr="004F6352" w:rsidRDefault="009F5367">
            <w:pPr>
              <w:pStyle w:val="BodyText"/>
              <w:rPr>
                <w:bCs/>
                <w:lang w:val="en-US"/>
              </w:rPr>
            </w:pPr>
            <w:r w:rsidRPr="004F6352">
              <w:rPr>
                <w:rFonts w:eastAsia="DengXian"/>
                <w:bCs/>
                <w:sz w:val="20"/>
                <w:szCs w:val="20"/>
                <w:lang w:val="en-US"/>
              </w:rPr>
              <w:t>Thales</w:t>
            </w:r>
          </w:p>
        </w:tc>
        <w:tc>
          <w:tcPr>
            <w:tcW w:w="2127" w:type="dxa"/>
          </w:tcPr>
          <w:p w14:paraId="7583AA49" w14:textId="77777777" w:rsidR="008B0343" w:rsidRPr="004F6352" w:rsidRDefault="009F5367">
            <w:pPr>
              <w:pStyle w:val="BodyText"/>
              <w:rPr>
                <w:rFonts w:eastAsia="SimSun"/>
                <w:lang w:val="en-US"/>
              </w:rPr>
            </w:pPr>
            <w:r w:rsidRPr="004F6352">
              <w:rPr>
                <w:rFonts w:eastAsia="SimSun"/>
                <w:sz w:val="20"/>
                <w:szCs w:val="20"/>
                <w:lang w:val="en-US"/>
              </w:rPr>
              <w:t>Neutral</w:t>
            </w:r>
          </w:p>
        </w:tc>
        <w:tc>
          <w:tcPr>
            <w:tcW w:w="5811" w:type="dxa"/>
          </w:tcPr>
          <w:p w14:paraId="5728B618" w14:textId="77777777" w:rsidR="008B0343" w:rsidRPr="004F6352" w:rsidRDefault="009F5367">
            <w:pPr>
              <w:pStyle w:val="BodyText"/>
              <w:rPr>
                <w:rFonts w:eastAsia="SimSun"/>
                <w:lang w:val="en-US"/>
              </w:rPr>
            </w:pPr>
            <w:r w:rsidRPr="004F6352">
              <w:rPr>
                <w:rFonts w:eastAsia="SimSun"/>
                <w:sz w:val="20"/>
                <w:szCs w:val="20"/>
                <w:lang w:val="en-US"/>
              </w:rPr>
              <w:t>No strong view, both options can work. Slight preference for UE to apply barring from MIB already.</w:t>
            </w:r>
          </w:p>
        </w:tc>
      </w:tr>
      <w:tr w:rsidR="008B0343" w:rsidRPr="004F6352" w14:paraId="1E010911" w14:textId="77777777">
        <w:tc>
          <w:tcPr>
            <w:tcW w:w="1696" w:type="dxa"/>
          </w:tcPr>
          <w:p w14:paraId="28231236" w14:textId="77777777" w:rsidR="008B0343" w:rsidRPr="004F6352" w:rsidRDefault="009F5367">
            <w:pPr>
              <w:pStyle w:val="BodyText"/>
              <w:rPr>
                <w:rFonts w:eastAsia="DengXian"/>
                <w:bCs/>
                <w:sz w:val="20"/>
                <w:szCs w:val="20"/>
                <w:lang w:val="en-US"/>
              </w:rPr>
            </w:pPr>
            <w:r w:rsidRPr="004F6352">
              <w:rPr>
                <w:rFonts w:eastAsia="DengXian"/>
                <w:bCs/>
                <w:sz w:val="20"/>
                <w:szCs w:val="20"/>
                <w:lang w:val="en-US"/>
              </w:rPr>
              <w:t>Futurewei</w:t>
            </w:r>
          </w:p>
        </w:tc>
        <w:tc>
          <w:tcPr>
            <w:tcW w:w="2127" w:type="dxa"/>
          </w:tcPr>
          <w:p w14:paraId="647E5A56" w14:textId="77777777" w:rsidR="008B0343" w:rsidRPr="004F6352" w:rsidRDefault="009F5367">
            <w:pPr>
              <w:pStyle w:val="BodyText"/>
              <w:rPr>
                <w:rFonts w:eastAsia="SimSun"/>
                <w:sz w:val="20"/>
                <w:szCs w:val="20"/>
                <w:lang w:val="en-US"/>
              </w:rPr>
            </w:pPr>
            <w:r w:rsidRPr="004F6352">
              <w:rPr>
                <w:rFonts w:eastAsia="SimSun"/>
                <w:sz w:val="20"/>
                <w:szCs w:val="20"/>
                <w:lang w:val="en-US"/>
              </w:rPr>
              <w:t>Neutral</w:t>
            </w:r>
          </w:p>
        </w:tc>
        <w:tc>
          <w:tcPr>
            <w:tcW w:w="5811" w:type="dxa"/>
          </w:tcPr>
          <w:p w14:paraId="5E5C8256" w14:textId="77777777" w:rsidR="008B0343" w:rsidRPr="004F6352" w:rsidRDefault="009F5367">
            <w:pPr>
              <w:pStyle w:val="BodyText"/>
              <w:rPr>
                <w:rFonts w:eastAsia="SimSun"/>
                <w:lang w:val="en-US"/>
              </w:rPr>
            </w:pPr>
            <w:r w:rsidRPr="004F6352">
              <w:rPr>
                <w:rFonts w:eastAsia="SimSun"/>
                <w:sz w:val="20"/>
                <w:szCs w:val="20"/>
                <w:lang w:val="en-US"/>
              </w:rPr>
              <w:t>Same view as Qualcomm.</w:t>
            </w:r>
          </w:p>
        </w:tc>
      </w:tr>
      <w:tr w:rsidR="008B0343" w:rsidRPr="004F6352" w14:paraId="1E716267" w14:textId="77777777">
        <w:tc>
          <w:tcPr>
            <w:tcW w:w="1696" w:type="dxa"/>
          </w:tcPr>
          <w:p w14:paraId="28C59344" w14:textId="77777777" w:rsidR="008B0343" w:rsidRPr="004F6352" w:rsidRDefault="009F5367">
            <w:pPr>
              <w:pStyle w:val="BodyText"/>
              <w:rPr>
                <w:rFonts w:eastAsia="DengXian"/>
                <w:bCs/>
                <w:lang w:val="en-US"/>
              </w:rPr>
            </w:pPr>
            <w:r w:rsidRPr="004F6352">
              <w:rPr>
                <w:rFonts w:eastAsia="DengXian"/>
                <w:bCs/>
                <w:lang w:val="en-US"/>
              </w:rPr>
              <w:t>Xiaomi</w:t>
            </w:r>
          </w:p>
        </w:tc>
        <w:tc>
          <w:tcPr>
            <w:tcW w:w="2127" w:type="dxa"/>
          </w:tcPr>
          <w:p w14:paraId="3EAF531F" w14:textId="77777777" w:rsidR="008B0343" w:rsidRPr="004F6352" w:rsidRDefault="009F5367">
            <w:pPr>
              <w:pStyle w:val="BodyText"/>
              <w:rPr>
                <w:rFonts w:eastAsia="SimSun"/>
                <w:lang w:val="en-US"/>
              </w:rPr>
            </w:pPr>
            <w:r w:rsidRPr="004F6352">
              <w:rPr>
                <w:rFonts w:eastAsia="SimSun"/>
                <w:sz w:val="20"/>
                <w:szCs w:val="20"/>
                <w:lang w:val="en-US"/>
              </w:rPr>
              <w:t>Neutral</w:t>
            </w:r>
          </w:p>
        </w:tc>
        <w:tc>
          <w:tcPr>
            <w:tcW w:w="5811" w:type="dxa"/>
          </w:tcPr>
          <w:p w14:paraId="6714A7AC" w14:textId="77777777" w:rsidR="008B0343" w:rsidRPr="004F6352" w:rsidRDefault="009F5367">
            <w:pPr>
              <w:pStyle w:val="BodyText"/>
              <w:rPr>
                <w:rFonts w:eastAsia="SimSun"/>
                <w:lang w:val="en-US"/>
              </w:rPr>
            </w:pPr>
            <w:r w:rsidRPr="004F6352">
              <w:rPr>
                <w:rFonts w:eastAsia="SimSun"/>
                <w:sz w:val="20"/>
                <w:szCs w:val="20"/>
                <w:lang w:val="en-US"/>
              </w:rPr>
              <w:t>We don’t want to introduce Redcap only cell. So slightly prefer not to ignore.</w:t>
            </w:r>
          </w:p>
        </w:tc>
      </w:tr>
      <w:tr w:rsidR="008B0343" w:rsidRPr="004F6352" w14:paraId="65872FFB" w14:textId="77777777">
        <w:tc>
          <w:tcPr>
            <w:tcW w:w="1696" w:type="dxa"/>
          </w:tcPr>
          <w:p w14:paraId="7ED8D8FD" w14:textId="77777777" w:rsidR="008B0343" w:rsidRPr="004F6352" w:rsidRDefault="009F5367">
            <w:pPr>
              <w:pStyle w:val="BodyText"/>
              <w:rPr>
                <w:rFonts w:eastAsia="DengXian"/>
                <w:bCs/>
                <w:lang w:val="en-US"/>
              </w:rPr>
            </w:pPr>
            <w:r w:rsidRPr="004F6352">
              <w:rPr>
                <w:rFonts w:eastAsia="Malgun Gothic"/>
                <w:bCs/>
                <w:sz w:val="20"/>
                <w:szCs w:val="20"/>
                <w:lang w:val="en-US" w:eastAsia="ko-KR"/>
              </w:rPr>
              <w:t>Intel</w:t>
            </w:r>
          </w:p>
        </w:tc>
        <w:tc>
          <w:tcPr>
            <w:tcW w:w="2127" w:type="dxa"/>
          </w:tcPr>
          <w:p w14:paraId="60095E5D" w14:textId="77777777" w:rsidR="008B0343" w:rsidRPr="004F6352" w:rsidRDefault="009F5367">
            <w:pPr>
              <w:pStyle w:val="BodyText"/>
              <w:rPr>
                <w:rFonts w:eastAsia="SimSun"/>
                <w:lang w:val="en-US"/>
              </w:rPr>
            </w:pPr>
            <w:r w:rsidRPr="004F6352">
              <w:rPr>
                <w:rFonts w:eastAsia="SimSun"/>
                <w:sz w:val="20"/>
                <w:szCs w:val="20"/>
                <w:lang w:val="en-US"/>
              </w:rPr>
              <w:t xml:space="preserve">Apply </w:t>
            </w:r>
          </w:p>
        </w:tc>
        <w:tc>
          <w:tcPr>
            <w:tcW w:w="5811" w:type="dxa"/>
          </w:tcPr>
          <w:p w14:paraId="62760ABF" w14:textId="77777777" w:rsidR="008B0343" w:rsidRPr="004F6352" w:rsidRDefault="009F5367">
            <w:pPr>
              <w:pStyle w:val="BodyText"/>
              <w:rPr>
                <w:rFonts w:eastAsia="SimSun"/>
                <w:lang w:val="en-US"/>
              </w:rPr>
            </w:pPr>
            <w:r w:rsidRPr="004F6352">
              <w:rPr>
                <w:rFonts w:eastAsia="SimSun"/>
                <w:sz w:val="20"/>
                <w:szCs w:val="20"/>
                <w:lang w:val="en-US"/>
              </w:rPr>
              <w:t xml:space="preserve">We do not see the need to introduce a new mechanism to support RedCap specific cell. And therefore legacy cell bar indicator in MIB shall also be applied for RedCap UEs. </w:t>
            </w:r>
          </w:p>
        </w:tc>
      </w:tr>
      <w:tr w:rsidR="008B0343" w:rsidRPr="004F6352" w14:paraId="258126C9" w14:textId="77777777">
        <w:tc>
          <w:tcPr>
            <w:tcW w:w="1696" w:type="dxa"/>
          </w:tcPr>
          <w:p w14:paraId="0E488DEC" w14:textId="77777777" w:rsidR="008B0343" w:rsidRPr="004F6352" w:rsidRDefault="009F5367">
            <w:pPr>
              <w:pStyle w:val="BodyText"/>
              <w:rPr>
                <w:rFonts w:eastAsia="Malgun Gothic"/>
                <w:bCs/>
                <w:sz w:val="20"/>
                <w:szCs w:val="20"/>
                <w:lang w:val="en-US" w:eastAsia="ko-KR"/>
              </w:rPr>
            </w:pPr>
            <w:r w:rsidRPr="004F6352">
              <w:rPr>
                <w:rFonts w:eastAsia="Malgun Gothic"/>
                <w:bCs/>
                <w:sz w:val="20"/>
                <w:szCs w:val="20"/>
                <w:lang w:val="en-US" w:eastAsia="ko-KR"/>
              </w:rPr>
              <w:t>Sequans</w:t>
            </w:r>
          </w:p>
        </w:tc>
        <w:tc>
          <w:tcPr>
            <w:tcW w:w="2127" w:type="dxa"/>
          </w:tcPr>
          <w:p w14:paraId="10795321" w14:textId="77777777" w:rsidR="008B0343" w:rsidRPr="004F6352" w:rsidRDefault="009F5367">
            <w:pPr>
              <w:pStyle w:val="BodyText"/>
              <w:rPr>
                <w:rFonts w:eastAsia="SimSun"/>
                <w:sz w:val="20"/>
                <w:szCs w:val="20"/>
                <w:lang w:val="en-US"/>
              </w:rPr>
            </w:pPr>
            <w:r w:rsidRPr="004F6352">
              <w:rPr>
                <w:rFonts w:eastAsia="SimSun"/>
                <w:sz w:val="20"/>
                <w:szCs w:val="20"/>
                <w:lang w:val="en-US"/>
              </w:rPr>
              <w:t>Ignore</w:t>
            </w:r>
          </w:p>
        </w:tc>
        <w:tc>
          <w:tcPr>
            <w:tcW w:w="5811" w:type="dxa"/>
          </w:tcPr>
          <w:p w14:paraId="1976DBE7" w14:textId="77777777" w:rsidR="008B0343" w:rsidRPr="004F6352" w:rsidRDefault="009F5367">
            <w:pPr>
              <w:pStyle w:val="BodyText"/>
              <w:rPr>
                <w:rFonts w:eastAsia="SimSun"/>
                <w:sz w:val="20"/>
                <w:szCs w:val="20"/>
                <w:lang w:val="en-US"/>
              </w:rPr>
            </w:pPr>
            <w:r w:rsidRPr="004F6352">
              <w:rPr>
                <w:rFonts w:eastAsia="SimSun"/>
                <w:sz w:val="20"/>
                <w:szCs w:val="20"/>
                <w:lang w:val="en-US"/>
              </w:rPr>
              <w:t>We anyway have more sympathy with the “ignore” considerations. Given that RedCap IFRI was agreed for SIB1, we think there is no drawback in having this indication only there as well.</w:t>
            </w:r>
          </w:p>
          <w:p w14:paraId="7FDEE842" w14:textId="77777777" w:rsidR="008B0343" w:rsidRPr="004F6352" w:rsidRDefault="009F5367">
            <w:pPr>
              <w:pStyle w:val="BodyText"/>
              <w:rPr>
                <w:rFonts w:eastAsia="SimSun"/>
                <w:sz w:val="20"/>
                <w:szCs w:val="20"/>
                <w:lang w:val="en-US"/>
              </w:rPr>
            </w:pPr>
            <w:r w:rsidRPr="004F6352">
              <w:rPr>
                <w:rFonts w:eastAsia="SimSun"/>
                <w:sz w:val="20"/>
                <w:szCs w:val="20"/>
                <w:lang w:val="en-US"/>
              </w:rPr>
              <w:t>However, we are OK to agree based on majority.</w:t>
            </w:r>
          </w:p>
        </w:tc>
      </w:tr>
      <w:tr w:rsidR="008B0343" w:rsidRPr="004F6352" w14:paraId="4A5F9FF6" w14:textId="77777777">
        <w:tc>
          <w:tcPr>
            <w:tcW w:w="1696" w:type="dxa"/>
          </w:tcPr>
          <w:p w14:paraId="66B9BBC4" w14:textId="77777777" w:rsidR="008B0343" w:rsidRPr="004F6352" w:rsidRDefault="009F5367">
            <w:pPr>
              <w:pStyle w:val="BodyText"/>
              <w:rPr>
                <w:rFonts w:eastAsia="Malgun Gothic"/>
                <w:bCs/>
                <w:sz w:val="20"/>
                <w:lang w:val="en-US" w:eastAsia="ko-KR"/>
              </w:rPr>
            </w:pPr>
            <w:r w:rsidRPr="004F6352">
              <w:rPr>
                <w:rFonts w:eastAsia="Malgun Gothic"/>
                <w:bCs/>
                <w:sz w:val="20"/>
                <w:lang w:val="en-US" w:eastAsia="ko-KR"/>
              </w:rPr>
              <w:t>ZTE</w:t>
            </w:r>
          </w:p>
        </w:tc>
        <w:tc>
          <w:tcPr>
            <w:tcW w:w="2127" w:type="dxa"/>
          </w:tcPr>
          <w:p w14:paraId="7E654ABB" w14:textId="77777777" w:rsidR="008B0343" w:rsidRPr="004F6352" w:rsidRDefault="009F5367">
            <w:pPr>
              <w:pStyle w:val="BodyText"/>
              <w:rPr>
                <w:rFonts w:eastAsia="SimSun"/>
                <w:sz w:val="20"/>
                <w:lang w:val="en-US"/>
              </w:rPr>
            </w:pPr>
            <w:r w:rsidRPr="004F6352">
              <w:rPr>
                <w:rFonts w:eastAsia="SimSun"/>
                <w:sz w:val="20"/>
                <w:lang w:val="en-US"/>
              </w:rPr>
              <w:t>Ignore</w:t>
            </w:r>
          </w:p>
        </w:tc>
        <w:tc>
          <w:tcPr>
            <w:tcW w:w="5811" w:type="dxa"/>
          </w:tcPr>
          <w:p w14:paraId="0EF0E3CB" w14:textId="77777777" w:rsidR="008B0343" w:rsidRPr="004F6352" w:rsidRDefault="009F5367">
            <w:pPr>
              <w:pStyle w:val="BodyText"/>
              <w:rPr>
                <w:rFonts w:eastAsia="SimSun"/>
                <w:sz w:val="20"/>
                <w:lang w:val="en-US"/>
              </w:rPr>
            </w:pPr>
            <w:r w:rsidRPr="004F6352">
              <w:rPr>
                <w:rFonts w:eastAsia="SimSun"/>
                <w:sz w:val="20"/>
                <w:szCs w:val="20"/>
                <w:lang w:val="en-US"/>
              </w:rPr>
              <w:t xml:space="preserve">Since RedCap UE anyway needs to read SIB1 to check RedCap specific IFRI, to ignore cellbar in MIB will not cause additional UE power. In addition, cell barring is rare case, </w:t>
            </w:r>
            <w:r w:rsidRPr="004F6352">
              <w:rPr>
                <w:rFonts w:eastAsia="SimSun"/>
                <w:sz w:val="20"/>
                <w:szCs w:val="20"/>
                <w:lang w:val="en-US"/>
              </w:rPr>
              <w:lastRenderedPageBreak/>
              <w:t>reading SIB1 for RedCap specific cellbar should be acceptable.</w:t>
            </w:r>
          </w:p>
        </w:tc>
      </w:tr>
      <w:tr w:rsidR="008B0343" w:rsidRPr="004F6352" w14:paraId="671C405A" w14:textId="77777777">
        <w:tc>
          <w:tcPr>
            <w:tcW w:w="1696" w:type="dxa"/>
          </w:tcPr>
          <w:p w14:paraId="51888991" w14:textId="77777777" w:rsidR="008B0343" w:rsidRPr="004F6352" w:rsidRDefault="009F5367">
            <w:pPr>
              <w:pStyle w:val="BodyText"/>
              <w:rPr>
                <w:rFonts w:eastAsia="Malgun Gothic"/>
                <w:bCs/>
                <w:lang w:val="en-US" w:eastAsia="ko-KR"/>
              </w:rPr>
            </w:pPr>
            <w:r w:rsidRPr="004F6352">
              <w:rPr>
                <w:rFonts w:eastAsia="Yu Mincho"/>
                <w:bCs/>
                <w:sz w:val="20"/>
                <w:szCs w:val="20"/>
                <w:lang w:val="en-US" w:eastAsia="ja-JP"/>
              </w:rPr>
              <w:lastRenderedPageBreak/>
              <w:t>NEC</w:t>
            </w:r>
          </w:p>
        </w:tc>
        <w:tc>
          <w:tcPr>
            <w:tcW w:w="2127" w:type="dxa"/>
          </w:tcPr>
          <w:p w14:paraId="7E125A69" w14:textId="77777777" w:rsidR="008B0343" w:rsidRPr="004F6352" w:rsidRDefault="009F5367">
            <w:pPr>
              <w:pStyle w:val="BodyText"/>
              <w:rPr>
                <w:rFonts w:eastAsia="SimSun"/>
                <w:lang w:val="en-US"/>
              </w:rPr>
            </w:pPr>
            <w:r w:rsidRPr="004F6352">
              <w:rPr>
                <w:rFonts w:eastAsia="Yu Mincho"/>
                <w:sz w:val="20"/>
                <w:szCs w:val="20"/>
                <w:lang w:val="en-US" w:eastAsia="ja-JP"/>
              </w:rPr>
              <w:t>Ignore</w:t>
            </w:r>
          </w:p>
        </w:tc>
        <w:tc>
          <w:tcPr>
            <w:tcW w:w="5811" w:type="dxa"/>
          </w:tcPr>
          <w:p w14:paraId="21236D13" w14:textId="77777777" w:rsidR="008B0343" w:rsidRPr="004F6352" w:rsidRDefault="009F5367">
            <w:pPr>
              <w:pStyle w:val="BodyText"/>
              <w:rPr>
                <w:rFonts w:eastAsia="SimSun"/>
                <w:lang w:val="en-US"/>
              </w:rPr>
            </w:pPr>
            <w:r w:rsidRPr="004F6352">
              <w:rPr>
                <w:rFonts w:eastAsia="Yu Mincho"/>
                <w:sz w:val="20"/>
                <w:szCs w:val="20"/>
                <w:lang w:val="en-US" w:eastAsia="ja-JP"/>
              </w:rPr>
              <w:t xml:space="preserve">we thought both cellBarred and IFRI in MIB should be treated similarly, i.e. if cellBarred is applied, IFRI is also applied or vice versa. Now that RedCap specific IFRI in SIB1 has been agreed, cellBarred in MIB can be ignored. </w:t>
            </w:r>
          </w:p>
        </w:tc>
      </w:tr>
      <w:tr w:rsidR="008B0343" w:rsidRPr="004F6352" w14:paraId="6827B6BA" w14:textId="77777777">
        <w:tc>
          <w:tcPr>
            <w:tcW w:w="1696" w:type="dxa"/>
          </w:tcPr>
          <w:p w14:paraId="41DD9D5A" w14:textId="77777777" w:rsidR="008B0343" w:rsidRPr="004F6352" w:rsidRDefault="009F5367">
            <w:pPr>
              <w:pStyle w:val="BodyText"/>
              <w:rPr>
                <w:rFonts w:eastAsia="Yu Mincho"/>
                <w:bCs/>
                <w:lang w:val="en-US" w:eastAsia="ja-JP"/>
              </w:rPr>
            </w:pPr>
            <w:r w:rsidRPr="004F6352">
              <w:rPr>
                <w:rFonts w:eastAsia="Yu Mincho"/>
                <w:bCs/>
                <w:lang w:val="en-US" w:eastAsia="ja-JP"/>
              </w:rPr>
              <w:t>NTTDOCOMO</w:t>
            </w:r>
          </w:p>
        </w:tc>
        <w:tc>
          <w:tcPr>
            <w:tcW w:w="2127" w:type="dxa"/>
          </w:tcPr>
          <w:p w14:paraId="6DEA6BAC" w14:textId="77777777" w:rsidR="008B0343" w:rsidRPr="004F6352" w:rsidRDefault="009F5367">
            <w:pPr>
              <w:pStyle w:val="BodyText"/>
              <w:rPr>
                <w:rFonts w:eastAsia="Yu Mincho"/>
                <w:lang w:val="en-US" w:eastAsia="ja-JP"/>
              </w:rPr>
            </w:pPr>
            <w:r w:rsidRPr="004F6352">
              <w:rPr>
                <w:rFonts w:eastAsia="Yu Mincho"/>
                <w:lang w:val="en-US" w:eastAsia="ja-JP"/>
              </w:rPr>
              <w:t>Apply</w:t>
            </w:r>
          </w:p>
        </w:tc>
        <w:tc>
          <w:tcPr>
            <w:tcW w:w="5811" w:type="dxa"/>
          </w:tcPr>
          <w:p w14:paraId="5531877D" w14:textId="77777777" w:rsidR="008B0343" w:rsidRPr="004F6352" w:rsidRDefault="009F5367">
            <w:pPr>
              <w:pStyle w:val="BodyText"/>
              <w:rPr>
                <w:rFonts w:eastAsia="Yu Mincho"/>
                <w:lang w:val="en-US" w:eastAsia="ja-JP"/>
              </w:rPr>
            </w:pPr>
            <w:r w:rsidRPr="004F6352">
              <w:rPr>
                <w:rFonts w:eastAsia="Yu Mincho"/>
                <w:lang w:val="en-US" w:eastAsia="ja-JP"/>
              </w:rPr>
              <w:t>If the cell is in maintenance, it is more straightforward for UE to directly apply barring in MIB as legacy.</w:t>
            </w:r>
          </w:p>
        </w:tc>
      </w:tr>
      <w:tr w:rsidR="008B0343" w:rsidRPr="004F6352" w14:paraId="06A445A6" w14:textId="77777777">
        <w:tc>
          <w:tcPr>
            <w:tcW w:w="1696" w:type="dxa"/>
          </w:tcPr>
          <w:p w14:paraId="5699E21F" w14:textId="77777777" w:rsidR="008B0343" w:rsidRPr="004F6352" w:rsidRDefault="009F5367">
            <w:pPr>
              <w:pStyle w:val="BodyText"/>
              <w:rPr>
                <w:rFonts w:eastAsia="Yu Mincho"/>
                <w:bCs/>
                <w:lang w:val="en-US" w:eastAsia="ja-JP"/>
              </w:rPr>
            </w:pPr>
            <w:r w:rsidRPr="004F6352">
              <w:rPr>
                <w:rFonts w:eastAsia="Yu Mincho"/>
                <w:bCs/>
                <w:lang w:val="en-US" w:eastAsia="ja-JP"/>
              </w:rPr>
              <w:t>MediaTek</w:t>
            </w:r>
          </w:p>
        </w:tc>
        <w:tc>
          <w:tcPr>
            <w:tcW w:w="2127" w:type="dxa"/>
          </w:tcPr>
          <w:p w14:paraId="6884B652" w14:textId="77777777" w:rsidR="008B0343" w:rsidRPr="004F6352" w:rsidRDefault="009F5367">
            <w:pPr>
              <w:pStyle w:val="BodyText"/>
              <w:rPr>
                <w:rFonts w:eastAsia="Yu Mincho"/>
                <w:lang w:val="en-US" w:eastAsia="ja-JP"/>
              </w:rPr>
            </w:pPr>
            <w:r w:rsidRPr="004F6352">
              <w:rPr>
                <w:rFonts w:eastAsia="Yu Mincho"/>
                <w:lang w:val="en-US" w:eastAsia="ja-JP"/>
              </w:rPr>
              <w:t>Apply</w:t>
            </w:r>
          </w:p>
        </w:tc>
        <w:tc>
          <w:tcPr>
            <w:tcW w:w="5811" w:type="dxa"/>
          </w:tcPr>
          <w:p w14:paraId="465359AE" w14:textId="77777777" w:rsidR="008B0343" w:rsidRPr="004F6352" w:rsidRDefault="009F5367">
            <w:pPr>
              <w:pStyle w:val="BodyText"/>
              <w:rPr>
                <w:rFonts w:eastAsia="Yu Mincho"/>
                <w:lang w:val="en-US" w:eastAsia="ja-JP"/>
              </w:rPr>
            </w:pPr>
            <w:r w:rsidRPr="004F6352">
              <w:rPr>
                <w:rFonts w:eastAsia="Yu Mincho"/>
                <w:lang w:val="en-US" w:eastAsia="ja-JP"/>
              </w:rPr>
              <w:t>While both options can work, we do not see a strong justification for RedCap specific cells. Therefore, we would prefer to apply cell barring in MIB to RedCap UEs.</w:t>
            </w:r>
          </w:p>
        </w:tc>
      </w:tr>
      <w:tr w:rsidR="008B0343" w:rsidRPr="004F6352" w14:paraId="6149D805" w14:textId="77777777">
        <w:tc>
          <w:tcPr>
            <w:tcW w:w="1696" w:type="dxa"/>
          </w:tcPr>
          <w:p w14:paraId="6710B82F" w14:textId="77777777" w:rsidR="008B0343" w:rsidRPr="004F6352" w:rsidRDefault="009F5367">
            <w:pPr>
              <w:pStyle w:val="BodyText"/>
              <w:rPr>
                <w:rFonts w:eastAsia="Yu Mincho"/>
                <w:bCs/>
                <w:lang w:val="en-US" w:eastAsia="ja-JP"/>
              </w:rPr>
            </w:pPr>
            <w:r w:rsidRPr="004F6352">
              <w:rPr>
                <w:rFonts w:asciiTheme="minorEastAsia" w:hAnsiTheme="minorEastAsia"/>
                <w:bCs/>
                <w:lang w:val="en-US"/>
              </w:rPr>
              <w:t>S</w:t>
            </w:r>
            <w:r w:rsidRPr="004F6352">
              <w:rPr>
                <w:rFonts w:eastAsia="Malgun Gothic"/>
                <w:bCs/>
                <w:lang w:val="en-US" w:eastAsia="ko-KR"/>
              </w:rPr>
              <w:t>preadtrum</w:t>
            </w:r>
          </w:p>
        </w:tc>
        <w:tc>
          <w:tcPr>
            <w:tcW w:w="2127" w:type="dxa"/>
          </w:tcPr>
          <w:p w14:paraId="0776DCD6" w14:textId="77777777" w:rsidR="008B0343" w:rsidRPr="004F6352" w:rsidRDefault="009F5367">
            <w:pPr>
              <w:pStyle w:val="BodyText"/>
              <w:rPr>
                <w:rFonts w:eastAsia="Yu Mincho"/>
                <w:lang w:val="en-US" w:eastAsia="ja-JP"/>
              </w:rPr>
            </w:pPr>
            <w:r w:rsidRPr="004F6352">
              <w:rPr>
                <w:rFonts w:eastAsia="SimSun"/>
                <w:sz w:val="20"/>
                <w:szCs w:val="20"/>
                <w:lang w:val="en-US"/>
              </w:rPr>
              <w:t>Neutral</w:t>
            </w:r>
          </w:p>
        </w:tc>
        <w:tc>
          <w:tcPr>
            <w:tcW w:w="5811" w:type="dxa"/>
          </w:tcPr>
          <w:p w14:paraId="7602B795" w14:textId="77777777" w:rsidR="008B0343" w:rsidRPr="004F6352" w:rsidRDefault="009F5367">
            <w:pPr>
              <w:pStyle w:val="BodyText"/>
              <w:rPr>
                <w:rFonts w:eastAsia="Yu Mincho"/>
                <w:lang w:val="en-US" w:eastAsia="ja-JP"/>
              </w:rPr>
            </w:pPr>
            <w:r w:rsidRPr="004F6352">
              <w:rPr>
                <w:rFonts w:eastAsia="SimSun"/>
                <w:lang w:val="en-US"/>
              </w:rPr>
              <w:t xml:space="preserve">This may depend on if there is Redcap only cell. </w:t>
            </w:r>
            <w:r w:rsidRPr="004F6352">
              <w:rPr>
                <w:rFonts w:eastAsia="SimSun"/>
                <w:sz w:val="20"/>
                <w:szCs w:val="20"/>
                <w:lang w:val="en-US"/>
              </w:rPr>
              <w:t xml:space="preserve">A slight preference for ignoring cellBarred in MIB, to keep the possibility for Network operator to deploy Redcap only cell. </w:t>
            </w:r>
          </w:p>
        </w:tc>
      </w:tr>
      <w:tr w:rsidR="008B0343" w:rsidRPr="004F6352" w14:paraId="514FAD19" w14:textId="77777777">
        <w:tc>
          <w:tcPr>
            <w:tcW w:w="1696" w:type="dxa"/>
          </w:tcPr>
          <w:p w14:paraId="68F1329F" w14:textId="77777777" w:rsidR="008B0343" w:rsidRPr="004F6352" w:rsidRDefault="009F5367">
            <w:pPr>
              <w:pStyle w:val="BodyText"/>
              <w:rPr>
                <w:rFonts w:asciiTheme="minorEastAsia" w:hAnsiTheme="minorEastAsia"/>
                <w:bCs/>
                <w:lang w:val="en-US"/>
              </w:rPr>
            </w:pPr>
            <w:r w:rsidRPr="004F6352">
              <w:rPr>
                <w:bCs/>
                <w:lang w:val="en-US"/>
              </w:rPr>
              <w:t>OPPO</w:t>
            </w:r>
          </w:p>
        </w:tc>
        <w:tc>
          <w:tcPr>
            <w:tcW w:w="2127" w:type="dxa"/>
          </w:tcPr>
          <w:p w14:paraId="082FF2CE" w14:textId="77777777" w:rsidR="008B0343" w:rsidRPr="004F6352" w:rsidRDefault="009F5367">
            <w:pPr>
              <w:pStyle w:val="BodyText"/>
              <w:rPr>
                <w:rFonts w:eastAsia="SimSun"/>
                <w:lang w:val="en-US"/>
              </w:rPr>
            </w:pPr>
            <w:r w:rsidRPr="004F6352">
              <w:rPr>
                <w:lang w:val="en-US"/>
              </w:rPr>
              <w:t>Ignore</w:t>
            </w:r>
          </w:p>
        </w:tc>
        <w:tc>
          <w:tcPr>
            <w:tcW w:w="5811" w:type="dxa"/>
          </w:tcPr>
          <w:p w14:paraId="328271AC" w14:textId="77777777" w:rsidR="008B0343" w:rsidRPr="004F6352" w:rsidRDefault="009F5367">
            <w:pPr>
              <w:pStyle w:val="BodyText"/>
              <w:rPr>
                <w:rFonts w:eastAsia="SimSun"/>
                <w:lang w:val="en-US"/>
              </w:rPr>
            </w:pPr>
            <w:r w:rsidRPr="004F6352">
              <w:rPr>
                <w:lang w:val="en-US"/>
              </w:rPr>
              <w:t>This is the most straightforward and flexible way.</w:t>
            </w:r>
          </w:p>
        </w:tc>
      </w:tr>
      <w:tr w:rsidR="008B0343" w:rsidRPr="004F6352" w14:paraId="19206E19" w14:textId="77777777">
        <w:tc>
          <w:tcPr>
            <w:tcW w:w="1696" w:type="dxa"/>
          </w:tcPr>
          <w:p w14:paraId="78B07B36" w14:textId="77777777" w:rsidR="008B0343" w:rsidRPr="004F6352" w:rsidRDefault="009F5367">
            <w:pPr>
              <w:pStyle w:val="BodyText"/>
              <w:rPr>
                <w:bCs/>
                <w:lang w:val="en-US"/>
              </w:rPr>
            </w:pPr>
            <w:r w:rsidRPr="004F6352">
              <w:rPr>
                <w:rFonts w:eastAsia="DengXian"/>
                <w:bCs/>
                <w:sz w:val="20"/>
                <w:szCs w:val="20"/>
                <w:lang w:val="en-US"/>
              </w:rPr>
              <w:t>CMCC</w:t>
            </w:r>
          </w:p>
        </w:tc>
        <w:tc>
          <w:tcPr>
            <w:tcW w:w="2127" w:type="dxa"/>
          </w:tcPr>
          <w:p w14:paraId="2573AC5F" w14:textId="77777777" w:rsidR="008B0343" w:rsidRPr="004F6352" w:rsidRDefault="009F5367">
            <w:pPr>
              <w:pStyle w:val="BodyText"/>
              <w:rPr>
                <w:lang w:val="en-US"/>
              </w:rPr>
            </w:pPr>
            <w:r w:rsidRPr="004F6352">
              <w:rPr>
                <w:rFonts w:eastAsia="SimSun"/>
                <w:sz w:val="20"/>
                <w:szCs w:val="20"/>
                <w:lang w:val="en-US"/>
              </w:rPr>
              <w:t>Apply</w:t>
            </w:r>
          </w:p>
        </w:tc>
        <w:tc>
          <w:tcPr>
            <w:tcW w:w="5811" w:type="dxa"/>
          </w:tcPr>
          <w:p w14:paraId="61A885C3" w14:textId="77777777" w:rsidR="008B0343" w:rsidRPr="004F6352" w:rsidRDefault="009F5367">
            <w:pPr>
              <w:pStyle w:val="BodyText"/>
              <w:rPr>
                <w:lang w:val="en-US"/>
              </w:rPr>
            </w:pPr>
            <w:r w:rsidRPr="004F6352">
              <w:rPr>
                <w:rFonts w:eastAsia="SimSun"/>
                <w:sz w:val="20"/>
                <w:szCs w:val="20"/>
                <w:lang w:val="en-US"/>
              </w:rPr>
              <w:t>We don’t intend to support RedCap only cell.</w:t>
            </w:r>
          </w:p>
        </w:tc>
      </w:tr>
      <w:tr w:rsidR="008B0343" w:rsidRPr="004F6352" w14:paraId="61F5A20B" w14:textId="77777777">
        <w:tc>
          <w:tcPr>
            <w:tcW w:w="1696" w:type="dxa"/>
          </w:tcPr>
          <w:p w14:paraId="0C2C69E9" w14:textId="77777777" w:rsidR="008B0343" w:rsidRPr="004F6352" w:rsidRDefault="009F5367">
            <w:pPr>
              <w:pStyle w:val="BodyText"/>
              <w:rPr>
                <w:rFonts w:eastAsia="DengXian"/>
                <w:bCs/>
                <w:sz w:val="20"/>
                <w:szCs w:val="20"/>
                <w:lang w:val="en-US"/>
              </w:rPr>
            </w:pPr>
            <w:r w:rsidRPr="004F6352">
              <w:rPr>
                <w:rFonts w:eastAsia="SimSun"/>
                <w:bCs/>
                <w:lang w:val="en-US"/>
              </w:rPr>
              <w:t>ChinaTelecom</w:t>
            </w:r>
          </w:p>
        </w:tc>
        <w:tc>
          <w:tcPr>
            <w:tcW w:w="2127" w:type="dxa"/>
          </w:tcPr>
          <w:p w14:paraId="1EE7C54C" w14:textId="77777777" w:rsidR="008B0343" w:rsidRPr="004F6352" w:rsidRDefault="009F5367">
            <w:pPr>
              <w:pStyle w:val="BodyText"/>
              <w:rPr>
                <w:rFonts w:eastAsia="SimSun"/>
                <w:sz w:val="20"/>
                <w:szCs w:val="20"/>
                <w:lang w:val="en-US"/>
              </w:rPr>
            </w:pPr>
            <w:r w:rsidRPr="004F6352">
              <w:rPr>
                <w:rFonts w:eastAsia="SimSun"/>
                <w:sz w:val="20"/>
                <w:lang w:val="en-US"/>
              </w:rPr>
              <w:t>Ignore</w:t>
            </w:r>
          </w:p>
        </w:tc>
        <w:tc>
          <w:tcPr>
            <w:tcW w:w="5811" w:type="dxa"/>
          </w:tcPr>
          <w:p w14:paraId="3C88AA2F"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Same view as </w:t>
            </w:r>
            <w:r w:rsidRPr="004F6352">
              <w:rPr>
                <w:rFonts w:eastAsia="Malgun Gothic"/>
                <w:bCs/>
                <w:sz w:val="20"/>
                <w:lang w:val="en-US" w:eastAsia="ko-KR"/>
              </w:rPr>
              <w:t>ZTE</w:t>
            </w:r>
            <w:r w:rsidRPr="004F6352">
              <w:rPr>
                <w:rFonts w:eastAsia="SimSun"/>
                <w:bCs/>
                <w:sz w:val="20"/>
                <w:lang w:val="en-US"/>
              </w:rPr>
              <w:t>.</w:t>
            </w:r>
          </w:p>
        </w:tc>
      </w:tr>
      <w:tr w:rsidR="00B63ED0" w:rsidRPr="004F6352" w14:paraId="03730AC2" w14:textId="77777777">
        <w:tc>
          <w:tcPr>
            <w:tcW w:w="1696" w:type="dxa"/>
          </w:tcPr>
          <w:p w14:paraId="27565916" w14:textId="77777777" w:rsidR="00B63ED0" w:rsidRPr="004F6352" w:rsidRDefault="00B63ED0" w:rsidP="00B63ED0">
            <w:pPr>
              <w:pStyle w:val="BodyText"/>
              <w:rPr>
                <w:rFonts w:eastAsia="Malgun Gothic"/>
                <w:bCs/>
                <w:sz w:val="20"/>
                <w:szCs w:val="20"/>
                <w:lang w:val="en-US" w:eastAsia="ko-KR"/>
              </w:rPr>
            </w:pPr>
            <w:r w:rsidRPr="004F6352">
              <w:rPr>
                <w:rFonts w:eastAsia="Malgun Gothic"/>
                <w:bCs/>
                <w:sz w:val="20"/>
                <w:szCs w:val="20"/>
                <w:lang w:val="en-US" w:eastAsia="ko-KR"/>
              </w:rPr>
              <w:t>LGE</w:t>
            </w:r>
          </w:p>
        </w:tc>
        <w:tc>
          <w:tcPr>
            <w:tcW w:w="2127" w:type="dxa"/>
          </w:tcPr>
          <w:p w14:paraId="36A479B5" w14:textId="77777777" w:rsidR="00B63ED0" w:rsidRPr="004F6352" w:rsidRDefault="00B63ED0" w:rsidP="00B63ED0">
            <w:pPr>
              <w:pStyle w:val="BodyText"/>
              <w:rPr>
                <w:rFonts w:eastAsia="Malgun Gothic"/>
                <w:sz w:val="20"/>
                <w:szCs w:val="20"/>
                <w:lang w:val="en-US" w:eastAsia="ko-KR"/>
              </w:rPr>
            </w:pPr>
            <w:r w:rsidRPr="004F6352">
              <w:rPr>
                <w:rFonts w:eastAsia="Malgun Gothic"/>
                <w:sz w:val="20"/>
                <w:szCs w:val="20"/>
                <w:lang w:val="en-US" w:eastAsia="ko-KR"/>
              </w:rPr>
              <w:t>Ignore, see comment</w:t>
            </w:r>
          </w:p>
        </w:tc>
        <w:tc>
          <w:tcPr>
            <w:tcW w:w="5811" w:type="dxa"/>
          </w:tcPr>
          <w:p w14:paraId="5EDDF0FD" w14:textId="77777777" w:rsidR="00B63ED0" w:rsidRPr="004F6352" w:rsidRDefault="00B63ED0" w:rsidP="00B63ED0">
            <w:pPr>
              <w:pStyle w:val="BodyText"/>
              <w:rPr>
                <w:rFonts w:eastAsia="Malgun Gothic"/>
                <w:sz w:val="20"/>
                <w:szCs w:val="20"/>
                <w:lang w:val="en-US" w:eastAsia="ko-KR"/>
              </w:rPr>
            </w:pPr>
            <w:r w:rsidRPr="004F6352">
              <w:rPr>
                <w:rFonts w:eastAsia="Malgun Gothic"/>
                <w:sz w:val="20"/>
                <w:szCs w:val="20"/>
                <w:lang w:val="en-US" w:eastAsia="ko-KR"/>
              </w:rPr>
              <w:t>It depends whether RedCap only cells exist or not.</w:t>
            </w:r>
          </w:p>
        </w:tc>
      </w:tr>
      <w:tr w:rsidR="00E6160F" w:rsidRPr="004F6352" w14:paraId="39F51176" w14:textId="77777777">
        <w:tc>
          <w:tcPr>
            <w:tcW w:w="1696" w:type="dxa"/>
          </w:tcPr>
          <w:p w14:paraId="5336C53E" w14:textId="0FD2E50D" w:rsidR="00E6160F" w:rsidRPr="004F6352" w:rsidRDefault="00E6160F" w:rsidP="00B63ED0">
            <w:pPr>
              <w:pStyle w:val="BodyText"/>
              <w:rPr>
                <w:rFonts w:eastAsia="Malgun Gothic"/>
                <w:sz w:val="20"/>
                <w:szCs w:val="20"/>
                <w:lang w:val="en-US" w:eastAsia="ko-KR"/>
              </w:rPr>
            </w:pPr>
            <w:r w:rsidRPr="004F6352">
              <w:rPr>
                <w:rFonts w:eastAsia="Malgun Gothic"/>
                <w:sz w:val="20"/>
                <w:szCs w:val="20"/>
                <w:lang w:val="en-US" w:eastAsia="ko-KR"/>
              </w:rPr>
              <w:t>Lenovo</w:t>
            </w:r>
          </w:p>
        </w:tc>
        <w:tc>
          <w:tcPr>
            <w:tcW w:w="2127" w:type="dxa"/>
          </w:tcPr>
          <w:p w14:paraId="7739C0AC" w14:textId="08983E36" w:rsidR="00E6160F" w:rsidRPr="004F6352" w:rsidRDefault="00E6160F" w:rsidP="00B63ED0">
            <w:pPr>
              <w:pStyle w:val="BodyText"/>
              <w:rPr>
                <w:rFonts w:eastAsia="Malgun Gothic"/>
                <w:sz w:val="20"/>
                <w:szCs w:val="20"/>
                <w:lang w:val="en-US" w:eastAsia="ko-KR"/>
              </w:rPr>
            </w:pPr>
            <w:r w:rsidRPr="004F6352">
              <w:rPr>
                <w:rFonts w:eastAsia="Malgun Gothic"/>
                <w:sz w:val="20"/>
                <w:szCs w:val="20"/>
                <w:lang w:val="en-US" w:eastAsia="ko-KR"/>
              </w:rPr>
              <w:t>Apply</w:t>
            </w:r>
          </w:p>
        </w:tc>
        <w:tc>
          <w:tcPr>
            <w:tcW w:w="5811" w:type="dxa"/>
          </w:tcPr>
          <w:p w14:paraId="7DA18EED" w14:textId="28A9E2D0" w:rsidR="00E6160F" w:rsidRPr="004F6352" w:rsidRDefault="00E6160F" w:rsidP="00B63ED0">
            <w:pPr>
              <w:pStyle w:val="BodyText"/>
              <w:rPr>
                <w:rFonts w:eastAsia="Malgun Gothic"/>
                <w:lang w:val="en-US" w:eastAsia="ko-KR"/>
              </w:rPr>
            </w:pPr>
            <w:r w:rsidRPr="004F6352">
              <w:rPr>
                <w:rFonts w:eastAsia="SimSun"/>
                <w:sz w:val="20"/>
                <w:szCs w:val="20"/>
                <w:lang w:val="en-US"/>
              </w:rPr>
              <w:t>Also, we can agree majority view.</w:t>
            </w:r>
          </w:p>
        </w:tc>
      </w:tr>
      <w:tr w:rsidR="00C42779" w:rsidRPr="004F6352" w14:paraId="0BA039DD" w14:textId="77777777">
        <w:tc>
          <w:tcPr>
            <w:tcW w:w="1696" w:type="dxa"/>
          </w:tcPr>
          <w:p w14:paraId="7281A1D7" w14:textId="1CD8874A" w:rsidR="00C42779" w:rsidRPr="004F6352" w:rsidRDefault="00C42779" w:rsidP="00B63ED0">
            <w:pPr>
              <w:pStyle w:val="BodyText"/>
              <w:rPr>
                <w:rFonts w:eastAsiaTheme="minorEastAsia"/>
                <w:lang w:val="en-US"/>
              </w:rPr>
            </w:pPr>
            <w:r w:rsidRPr="004F6352">
              <w:rPr>
                <w:rFonts w:eastAsiaTheme="minorEastAsia"/>
                <w:lang w:val="en-US"/>
              </w:rPr>
              <w:t>CATT</w:t>
            </w:r>
          </w:p>
        </w:tc>
        <w:tc>
          <w:tcPr>
            <w:tcW w:w="2127" w:type="dxa"/>
          </w:tcPr>
          <w:p w14:paraId="722AA6FE" w14:textId="39CAD79B" w:rsidR="00C42779" w:rsidRPr="004F6352" w:rsidRDefault="00C42779" w:rsidP="00B63ED0">
            <w:pPr>
              <w:pStyle w:val="BodyText"/>
              <w:rPr>
                <w:rFonts w:eastAsiaTheme="minorEastAsia"/>
                <w:lang w:val="en-US"/>
              </w:rPr>
            </w:pPr>
            <w:r w:rsidRPr="004F6352">
              <w:rPr>
                <w:rFonts w:eastAsiaTheme="minorEastAsia"/>
                <w:lang w:val="en-US"/>
              </w:rPr>
              <w:t>Ignore</w:t>
            </w:r>
          </w:p>
        </w:tc>
        <w:tc>
          <w:tcPr>
            <w:tcW w:w="5811" w:type="dxa"/>
          </w:tcPr>
          <w:p w14:paraId="69556212" w14:textId="2B1DBFE1" w:rsidR="00C42779" w:rsidRPr="004F6352" w:rsidRDefault="00C42779" w:rsidP="00B63ED0">
            <w:pPr>
              <w:pStyle w:val="BodyText"/>
              <w:rPr>
                <w:rFonts w:eastAsia="SimSun"/>
                <w:lang w:val="en-US"/>
              </w:rPr>
            </w:pPr>
            <w:r w:rsidRPr="004F6352">
              <w:rPr>
                <w:rFonts w:eastAsia="SimSun"/>
                <w:lang w:val="en-US"/>
              </w:rPr>
              <w:t>Agree with ZTE. Also similar discussions in R16 IAB where it was agreed to ignore barring in MIB.</w:t>
            </w:r>
          </w:p>
        </w:tc>
      </w:tr>
    </w:tbl>
    <w:p w14:paraId="6F7056B7" w14:textId="4D6E1E9B" w:rsidR="008B0343" w:rsidRPr="004F6352" w:rsidRDefault="008B0343">
      <w:pPr>
        <w:rPr>
          <w:lang w:val="en-US"/>
        </w:rPr>
      </w:pPr>
    </w:p>
    <w:p w14:paraId="04877BDC" w14:textId="4451B20E" w:rsidR="003241DC" w:rsidRPr="004F6352" w:rsidRDefault="003241DC" w:rsidP="003241DC">
      <w:pPr>
        <w:rPr>
          <w:rFonts w:ascii="Arial" w:hAnsi="Arial" w:cs="Arial"/>
          <w:color w:val="FF0000"/>
          <w:u w:val="single"/>
          <w:lang w:val="en-US"/>
        </w:rPr>
      </w:pPr>
      <w:r w:rsidRPr="004F6352">
        <w:rPr>
          <w:rFonts w:ascii="Arial" w:hAnsi="Arial" w:cs="Arial"/>
          <w:color w:val="FF0000"/>
          <w:u w:val="single"/>
          <w:lang w:val="en-US"/>
        </w:rPr>
        <w:t>Summary for Question 2</w:t>
      </w:r>
    </w:p>
    <w:p w14:paraId="41D89D31" w14:textId="4B061DE0" w:rsidR="00D52077" w:rsidRPr="004F6352" w:rsidRDefault="00D52077" w:rsidP="00D52077">
      <w:pPr>
        <w:rPr>
          <w:rFonts w:ascii="Arial" w:hAnsi="Arial" w:cs="Arial"/>
          <w:lang w:val="en-US"/>
        </w:rPr>
      </w:pPr>
      <w:r w:rsidRPr="004F6352">
        <w:rPr>
          <w:rFonts w:ascii="Arial" w:hAnsi="Arial" w:cs="Arial"/>
          <w:lang w:val="en-US"/>
        </w:rPr>
        <w:t>25 replies have been provided, where 8 companies have replied ‘apply’, 9 companies have replied ‘ignore’ and 8 companies replied ‘neutral’.</w:t>
      </w:r>
    </w:p>
    <w:p w14:paraId="790B4259" w14:textId="7926A011" w:rsidR="00B7069A" w:rsidRPr="004F6352" w:rsidRDefault="00B7069A" w:rsidP="00D52077">
      <w:pPr>
        <w:rPr>
          <w:rFonts w:ascii="Arial" w:hAnsi="Arial" w:cs="Arial"/>
          <w:lang w:val="en-US"/>
        </w:rPr>
      </w:pPr>
      <w:r w:rsidRPr="004F6352">
        <w:rPr>
          <w:rFonts w:ascii="Arial" w:hAnsi="Arial" w:cs="Arial"/>
          <w:lang w:val="en-US"/>
        </w:rPr>
        <w:t xml:space="preserve">Companies who replied ‘apply’ think there would be no RedCap specific cells, and that ignoring MIB may lead to increased UE power consumption in case the cell is barred for all UEs. </w:t>
      </w:r>
    </w:p>
    <w:p w14:paraId="59D7A243" w14:textId="6356A0C6" w:rsidR="00B7069A" w:rsidRPr="004F6352" w:rsidRDefault="00B7069A" w:rsidP="00D52077">
      <w:pPr>
        <w:rPr>
          <w:rFonts w:ascii="Arial" w:hAnsi="Arial" w:cs="Arial"/>
          <w:lang w:val="en-US"/>
        </w:rPr>
      </w:pPr>
      <w:r w:rsidRPr="004F6352">
        <w:rPr>
          <w:rFonts w:ascii="Arial" w:hAnsi="Arial" w:cs="Arial"/>
          <w:lang w:val="en-US"/>
        </w:rPr>
        <w:t xml:space="preserve">Companies who replied ‘ignore’ prefer SIB as the IFRI has been agreed to be put there, and also explain there may not be increased power consumption (as response to concern). </w:t>
      </w:r>
    </w:p>
    <w:p w14:paraId="4C90FC48" w14:textId="187491FB" w:rsidR="00B7069A" w:rsidRPr="004F6352" w:rsidRDefault="00B7069A" w:rsidP="00D52077">
      <w:pPr>
        <w:rPr>
          <w:rFonts w:ascii="Arial" w:hAnsi="Arial" w:cs="Arial"/>
          <w:lang w:val="en-US"/>
        </w:rPr>
      </w:pPr>
      <w:r w:rsidRPr="004F6352">
        <w:rPr>
          <w:rFonts w:ascii="Arial" w:hAnsi="Arial" w:cs="Arial"/>
          <w:lang w:val="en-US"/>
        </w:rPr>
        <w:t>The responses are split 8/9/8. However, most (5) of the ‘neutral’ companies indicate slight preference towards ignoring, therefore proposal is made favoring the ‘ignore’ option:</w:t>
      </w:r>
    </w:p>
    <w:p w14:paraId="4B111A0F" w14:textId="27DFD918" w:rsidR="00B7069A" w:rsidRPr="004F6352" w:rsidRDefault="00FA294C" w:rsidP="00C63B4C">
      <w:pPr>
        <w:ind w:left="2268" w:hanging="2268"/>
        <w:rPr>
          <w:rFonts w:ascii="Arial" w:hAnsi="Arial" w:cs="Arial"/>
          <w:b/>
          <w:bCs/>
          <w:lang w:val="en-US"/>
        </w:rPr>
      </w:pPr>
      <w:r w:rsidRPr="004F6352">
        <w:rPr>
          <w:rFonts w:ascii="Arial" w:hAnsi="Arial" w:cs="Arial"/>
          <w:b/>
          <w:bCs/>
          <w:lang w:val="en-US"/>
        </w:rPr>
        <w:t>Summary</w:t>
      </w:r>
      <w:r w:rsidR="00B7069A" w:rsidRPr="004F6352">
        <w:rPr>
          <w:rFonts w:ascii="Arial" w:hAnsi="Arial" w:cs="Arial"/>
          <w:b/>
          <w:bCs/>
          <w:lang w:val="en-US"/>
        </w:rPr>
        <w:t xml:space="preserve"> proposal 2:</w:t>
      </w:r>
      <w:r w:rsidR="00B7069A" w:rsidRPr="004F6352">
        <w:rPr>
          <w:rFonts w:ascii="Arial" w:hAnsi="Arial" w:cs="Arial"/>
          <w:b/>
          <w:bCs/>
          <w:lang w:val="en-US"/>
        </w:rPr>
        <w:tab/>
      </w:r>
      <w:r w:rsidR="00B7069A" w:rsidRPr="004F6352">
        <w:rPr>
          <w:rFonts w:ascii="Arial" w:hAnsi="Arial" w:cs="Arial"/>
          <w:b/>
          <w:bCs/>
          <w:lang w:val="en-US"/>
        </w:rPr>
        <w:tab/>
        <w:t xml:space="preserve">[For agreement] </w:t>
      </w:r>
      <w:r w:rsidR="001C6B33">
        <w:rPr>
          <w:rFonts w:ascii="Arial" w:hAnsi="Arial" w:cs="Arial"/>
          <w:b/>
          <w:bCs/>
          <w:lang w:val="en-US"/>
        </w:rPr>
        <w:t xml:space="preserve">[8/9/8] </w:t>
      </w:r>
      <w:r w:rsidR="00B7069A" w:rsidRPr="004F6352">
        <w:rPr>
          <w:rFonts w:ascii="Arial" w:hAnsi="Arial" w:cs="Arial"/>
          <w:b/>
          <w:bCs/>
          <w:lang w:val="en-US"/>
        </w:rPr>
        <w:t>RedCap UE ignores the existing cellBarred in MIB.</w:t>
      </w:r>
    </w:p>
    <w:p w14:paraId="14990D08" w14:textId="2503CCD3" w:rsidR="003241DC" w:rsidRPr="004F6352" w:rsidRDefault="003241DC">
      <w:pPr>
        <w:pBdr>
          <w:bottom w:val="single" w:sz="6" w:space="1" w:color="auto"/>
        </w:pBdr>
        <w:rPr>
          <w:lang w:val="en-US"/>
        </w:rPr>
      </w:pPr>
    </w:p>
    <w:p w14:paraId="788FF0A1" w14:textId="77777777" w:rsidR="00660BA8" w:rsidRPr="004F6352" w:rsidRDefault="00660BA8">
      <w:pPr>
        <w:rPr>
          <w:lang w:val="en-US"/>
        </w:rPr>
      </w:pPr>
    </w:p>
    <w:p w14:paraId="43BBAB0F" w14:textId="77777777" w:rsidR="008B0343" w:rsidRPr="004F6352" w:rsidRDefault="009F5367">
      <w:pPr>
        <w:pStyle w:val="BodyText"/>
        <w:rPr>
          <w:color w:val="AEAAAA" w:themeColor="background2" w:themeShade="BF"/>
          <w:u w:val="single"/>
          <w:lang w:val="en-US"/>
        </w:rPr>
      </w:pPr>
      <w:r w:rsidRPr="004F6352">
        <w:rPr>
          <w:color w:val="AEAAAA" w:themeColor="background2" w:themeShade="BF"/>
          <w:u w:val="single"/>
          <w:lang w:val="en-US"/>
        </w:rPr>
        <w:t>On SI barring indication</w:t>
      </w:r>
    </w:p>
    <w:p w14:paraId="119E2C9A" w14:textId="77777777" w:rsidR="008B0343" w:rsidRPr="004F6352" w:rsidRDefault="009F5367">
      <w:pPr>
        <w:pStyle w:val="BodyText"/>
        <w:rPr>
          <w:color w:val="AEAAAA" w:themeColor="background2" w:themeShade="BF"/>
          <w:lang w:val="en-US"/>
        </w:rPr>
      </w:pPr>
      <w:r w:rsidRPr="004F6352">
        <w:rPr>
          <w:color w:val="AEAAAA" w:themeColor="background2" w:themeShade="BF"/>
          <w:lang w:val="en-US"/>
        </w:rPr>
        <w:t xml:space="preserve">The details of the barring indication or cell support indication are discussed in number of papers and the following proposals are made: </w:t>
      </w:r>
    </w:p>
    <w:p w14:paraId="7C21D4BA" w14:textId="77777777" w:rsidR="008B0343" w:rsidRPr="004F6352" w:rsidRDefault="008B0343">
      <w:pPr>
        <w:pStyle w:val="BodyText"/>
        <w:rPr>
          <w:color w:val="AEAAAA" w:themeColor="background2" w:themeShade="BF"/>
          <w:u w:val="single"/>
          <w:lang w:val="en-US"/>
        </w:rPr>
      </w:pPr>
    </w:p>
    <w:p w14:paraId="38EADA08" w14:textId="77777777" w:rsidR="008B0343" w:rsidRPr="004F6352" w:rsidRDefault="009F5367">
      <w:pPr>
        <w:pStyle w:val="BodyText"/>
        <w:numPr>
          <w:ilvl w:val="0"/>
          <w:numId w:val="16"/>
        </w:numPr>
        <w:rPr>
          <w:color w:val="AEAAAA" w:themeColor="background2" w:themeShade="BF"/>
          <w:lang w:val="en-US"/>
        </w:rPr>
      </w:pPr>
      <w:r w:rsidRPr="004F6352">
        <w:rPr>
          <w:b/>
          <w:bCs/>
          <w:color w:val="AEAAAA" w:themeColor="background2" w:themeShade="BF"/>
          <w:lang w:val="en-US"/>
        </w:rPr>
        <w:t>System information indicates whether 1 Rx / 2 Rx branch RedCap UE is supported</w:t>
      </w:r>
      <w:r w:rsidRPr="004F6352">
        <w:rPr>
          <w:color w:val="AEAAAA" w:themeColor="background2" w:themeShade="BF"/>
          <w:lang w:val="en-US"/>
        </w:rPr>
        <w:t xml:space="preserve">: vivo </w:t>
      </w:r>
      <w:r w:rsidRPr="004F6352">
        <w:rPr>
          <w:color w:val="AEAAAA" w:themeColor="background2" w:themeShade="BF"/>
          <w:lang w:val="en-US"/>
        </w:rPr>
        <w:fldChar w:fldCharType="begin"/>
      </w:r>
      <w:r w:rsidRPr="004F6352">
        <w:rPr>
          <w:color w:val="AEAAAA" w:themeColor="background2" w:themeShade="BF"/>
          <w:lang w:val="en-US"/>
        </w:rPr>
        <w:instrText xml:space="preserve"> REF _Ref7 \r \h  \* MERGEFORMAT </w:instrText>
      </w:r>
      <w:r w:rsidRPr="004F6352">
        <w:rPr>
          <w:color w:val="AEAAAA" w:themeColor="background2" w:themeShade="BF"/>
          <w:lang w:val="en-US"/>
        </w:rPr>
      </w:r>
      <w:r w:rsidRPr="004F6352">
        <w:rPr>
          <w:color w:val="AEAAAA" w:themeColor="background2" w:themeShade="BF"/>
          <w:lang w:val="en-US"/>
        </w:rPr>
        <w:fldChar w:fldCharType="separate"/>
      </w:r>
      <w:r w:rsidRPr="004F6352">
        <w:rPr>
          <w:color w:val="AEAAAA" w:themeColor="background2" w:themeShade="BF"/>
          <w:lang w:val="en-US"/>
        </w:rPr>
        <w:t>[7]</w:t>
      </w:r>
      <w:r w:rsidRPr="004F6352">
        <w:rPr>
          <w:color w:val="AEAAAA" w:themeColor="background2" w:themeShade="BF"/>
          <w:lang w:val="en-US"/>
        </w:rPr>
        <w:fldChar w:fldCharType="end"/>
      </w:r>
      <w:r w:rsidRPr="004F6352">
        <w:rPr>
          <w:color w:val="AEAAAA" w:themeColor="background2" w:themeShade="BF"/>
          <w:lang w:val="en-US"/>
        </w:rPr>
        <w:t xml:space="preserve"> , Sierra </w:t>
      </w:r>
      <w:r w:rsidRPr="004F6352">
        <w:rPr>
          <w:color w:val="AEAAAA" w:themeColor="background2" w:themeShade="BF"/>
          <w:lang w:val="en-US"/>
        </w:rPr>
        <w:fldChar w:fldCharType="begin"/>
      </w:r>
      <w:r w:rsidRPr="004F6352">
        <w:rPr>
          <w:color w:val="AEAAAA" w:themeColor="background2" w:themeShade="BF"/>
          <w:lang w:val="en-US"/>
        </w:rPr>
        <w:instrText xml:space="preserve"> REF _Ref9 \r \h  \* MERGEFORMAT </w:instrText>
      </w:r>
      <w:r w:rsidRPr="004F6352">
        <w:rPr>
          <w:color w:val="AEAAAA" w:themeColor="background2" w:themeShade="BF"/>
          <w:lang w:val="en-US"/>
        </w:rPr>
      </w:r>
      <w:r w:rsidRPr="004F6352">
        <w:rPr>
          <w:color w:val="AEAAAA" w:themeColor="background2" w:themeShade="BF"/>
          <w:lang w:val="en-US"/>
        </w:rPr>
        <w:fldChar w:fldCharType="separate"/>
      </w:r>
      <w:r w:rsidRPr="004F6352">
        <w:rPr>
          <w:color w:val="AEAAAA" w:themeColor="background2" w:themeShade="BF"/>
          <w:lang w:val="en-US"/>
        </w:rPr>
        <w:t>[9]</w:t>
      </w:r>
      <w:r w:rsidRPr="004F6352">
        <w:rPr>
          <w:color w:val="AEAAAA" w:themeColor="background2" w:themeShade="BF"/>
          <w:lang w:val="en-US"/>
        </w:rPr>
        <w:fldChar w:fldCharType="end"/>
      </w:r>
    </w:p>
    <w:p w14:paraId="24BB457E" w14:textId="77777777" w:rsidR="008B0343" w:rsidRPr="004F6352" w:rsidRDefault="009F5367">
      <w:pPr>
        <w:pStyle w:val="BodyText"/>
        <w:ind w:left="1134"/>
        <w:rPr>
          <w:color w:val="AEAAAA" w:themeColor="background2" w:themeShade="BF"/>
          <w:lang w:val="en-US"/>
        </w:rPr>
      </w:pPr>
      <w:r w:rsidRPr="004F6352">
        <w:rPr>
          <w:color w:val="AEAAAA" w:themeColor="background2" w:themeShade="BF"/>
          <w:lang w:val="en-US"/>
        </w:rPr>
        <w:t xml:space="preserve">Arguments for this option are that similar structure was adopted for IAB and that the default should be no Redcap support in the cell (thus no indication in SIB1). </w:t>
      </w:r>
    </w:p>
    <w:p w14:paraId="3F65AB6B" w14:textId="77777777" w:rsidR="008B0343" w:rsidRPr="004F6352" w:rsidRDefault="008B0343">
      <w:pPr>
        <w:pStyle w:val="BodyText"/>
        <w:rPr>
          <w:color w:val="AEAAAA" w:themeColor="background2" w:themeShade="BF"/>
          <w:lang w:val="en-US"/>
        </w:rPr>
      </w:pPr>
    </w:p>
    <w:p w14:paraId="3A6E0E00" w14:textId="77777777" w:rsidR="008B0343" w:rsidRPr="004F6352" w:rsidRDefault="009F5367">
      <w:pPr>
        <w:pStyle w:val="BodyText"/>
        <w:numPr>
          <w:ilvl w:val="0"/>
          <w:numId w:val="16"/>
        </w:numPr>
        <w:rPr>
          <w:color w:val="AEAAAA" w:themeColor="background2" w:themeShade="BF"/>
          <w:lang w:val="en-US"/>
        </w:rPr>
      </w:pPr>
      <w:r w:rsidRPr="004F6352">
        <w:rPr>
          <w:b/>
          <w:bCs/>
          <w:color w:val="AEAAAA" w:themeColor="background2" w:themeShade="BF"/>
          <w:lang w:val="en-US"/>
        </w:rPr>
        <w:lastRenderedPageBreak/>
        <w:t>Specify cell barring in SIB1 separately for UEs with 1 Rx / 2 Rx branch(es):</w:t>
      </w:r>
      <w:r w:rsidRPr="004F6352">
        <w:rPr>
          <w:color w:val="AEAAAA" w:themeColor="background2" w:themeShade="BF"/>
          <w:lang w:val="en-US"/>
        </w:rPr>
        <w:t xml:space="preserve"> Fujitsu (barring or support can be discussed) </w:t>
      </w:r>
      <w:r w:rsidRPr="004F6352">
        <w:rPr>
          <w:color w:val="AEAAAA" w:themeColor="background2" w:themeShade="BF"/>
          <w:lang w:val="en-US"/>
        </w:rPr>
        <w:fldChar w:fldCharType="begin"/>
      </w:r>
      <w:r w:rsidRPr="004F6352">
        <w:rPr>
          <w:color w:val="AEAAAA" w:themeColor="background2" w:themeShade="BF"/>
          <w:lang w:val="en-US"/>
        </w:rPr>
        <w:instrText xml:space="preserve"> REF _Ref12 \r \h  \* MERGEFORMAT </w:instrText>
      </w:r>
      <w:r w:rsidRPr="004F6352">
        <w:rPr>
          <w:color w:val="AEAAAA" w:themeColor="background2" w:themeShade="BF"/>
          <w:lang w:val="en-US"/>
        </w:rPr>
      </w:r>
      <w:r w:rsidRPr="004F6352">
        <w:rPr>
          <w:color w:val="AEAAAA" w:themeColor="background2" w:themeShade="BF"/>
          <w:lang w:val="en-US"/>
        </w:rPr>
        <w:fldChar w:fldCharType="separate"/>
      </w:r>
      <w:r w:rsidRPr="004F6352">
        <w:rPr>
          <w:color w:val="AEAAAA" w:themeColor="background2" w:themeShade="BF"/>
          <w:lang w:val="en-US"/>
        </w:rPr>
        <w:t>[12]</w:t>
      </w:r>
      <w:r w:rsidRPr="004F6352">
        <w:rPr>
          <w:color w:val="AEAAAA" w:themeColor="background2" w:themeShade="BF"/>
          <w:lang w:val="en-US"/>
        </w:rPr>
        <w:fldChar w:fldCharType="end"/>
      </w:r>
      <w:r w:rsidRPr="004F6352">
        <w:rPr>
          <w:color w:val="AEAAAA" w:themeColor="background2" w:themeShade="BF"/>
          <w:lang w:val="en-US"/>
        </w:rPr>
        <w:t xml:space="preserve">, LG </w:t>
      </w:r>
      <w:r w:rsidRPr="004F6352">
        <w:rPr>
          <w:color w:val="AEAAAA" w:themeColor="background2" w:themeShade="BF"/>
          <w:lang w:val="en-US"/>
        </w:rPr>
        <w:fldChar w:fldCharType="begin"/>
      </w:r>
      <w:r w:rsidRPr="004F6352">
        <w:rPr>
          <w:color w:val="AEAAAA" w:themeColor="background2" w:themeShade="BF"/>
          <w:lang w:val="en-US"/>
        </w:rPr>
        <w:instrText xml:space="preserve"> REF _Ref14 \r \h  \* MERGEFORMAT </w:instrText>
      </w:r>
      <w:r w:rsidRPr="004F6352">
        <w:rPr>
          <w:color w:val="AEAAAA" w:themeColor="background2" w:themeShade="BF"/>
          <w:lang w:val="en-US"/>
        </w:rPr>
      </w:r>
      <w:r w:rsidRPr="004F6352">
        <w:rPr>
          <w:color w:val="AEAAAA" w:themeColor="background2" w:themeShade="BF"/>
          <w:lang w:val="en-US"/>
        </w:rPr>
        <w:fldChar w:fldCharType="separate"/>
      </w:r>
      <w:r w:rsidRPr="004F6352">
        <w:rPr>
          <w:color w:val="AEAAAA" w:themeColor="background2" w:themeShade="BF"/>
          <w:lang w:val="en-US"/>
        </w:rPr>
        <w:t>[14]</w:t>
      </w:r>
      <w:r w:rsidRPr="004F6352">
        <w:rPr>
          <w:color w:val="AEAAAA" w:themeColor="background2" w:themeShade="BF"/>
          <w:lang w:val="en-US"/>
        </w:rPr>
        <w:fldChar w:fldCharType="end"/>
      </w:r>
      <w:r w:rsidRPr="004F6352">
        <w:rPr>
          <w:color w:val="AEAAAA" w:themeColor="background2" w:themeShade="BF"/>
          <w:lang w:val="en-US"/>
        </w:rPr>
        <w:t xml:space="preserve">, Nokia </w:t>
      </w:r>
      <w:r w:rsidRPr="004F6352">
        <w:rPr>
          <w:color w:val="AEAAAA" w:themeColor="background2" w:themeShade="BF"/>
          <w:lang w:val="en-US"/>
        </w:rPr>
        <w:fldChar w:fldCharType="begin"/>
      </w:r>
      <w:r w:rsidRPr="004F6352">
        <w:rPr>
          <w:color w:val="AEAAAA" w:themeColor="background2" w:themeShade="BF"/>
          <w:lang w:val="en-US"/>
        </w:rPr>
        <w:instrText xml:space="preserve"> REF _Ref21 \r \h  \* MERGEFORMAT </w:instrText>
      </w:r>
      <w:r w:rsidRPr="004F6352">
        <w:rPr>
          <w:color w:val="AEAAAA" w:themeColor="background2" w:themeShade="BF"/>
          <w:lang w:val="en-US"/>
        </w:rPr>
      </w:r>
      <w:r w:rsidRPr="004F6352">
        <w:rPr>
          <w:color w:val="AEAAAA" w:themeColor="background2" w:themeShade="BF"/>
          <w:lang w:val="en-US"/>
        </w:rPr>
        <w:fldChar w:fldCharType="separate"/>
      </w:r>
      <w:r w:rsidRPr="004F6352">
        <w:rPr>
          <w:color w:val="AEAAAA" w:themeColor="background2" w:themeShade="BF"/>
          <w:lang w:val="en-US"/>
        </w:rPr>
        <w:t>[21]</w:t>
      </w:r>
      <w:r w:rsidRPr="004F6352">
        <w:rPr>
          <w:color w:val="AEAAAA" w:themeColor="background2" w:themeShade="BF"/>
          <w:lang w:val="en-US"/>
        </w:rPr>
        <w:fldChar w:fldCharType="end"/>
      </w:r>
      <w:r w:rsidRPr="004F6352">
        <w:rPr>
          <w:color w:val="AEAAAA" w:themeColor="background2" w:themeShade="BF"/>
          <w:lang w:val="en-US"/>
        </w:rPr>
        <w:t xml:space="preserve">, Ericsson </w:t>
      </w:r>
      <w:r w:rsidRPr="004F6352">
        <w:rPr>
          <w:color w:val="AEAAAA" w:themeColor="background2" w:themeShade="BF"/>
          <w:lang w:val="en-US"/>
        </w:rPr>
        <w:fldChar w:fldCharType="begin"/>
      </w:r>
      <w:r w:rsidRPr="004F6352">
        <w:rPr>
          <w:color w:val="AEAAAA" w:themeColor="background2" w:themeShade="BF"/>
          <w:lang w:val="en-US"/>
        </w:rPr>
        <w:instrText xml:space="preserve"> REF _Ref23 \r \h  \* MERGEFORMAT </w:instrText>
      </w:r>
      <w:r w:rsidRPr="004F6352">
        <w:rPr>
          <w:color w:val="AEAAAA" w:themeColor="background2" w:themeShade="BF"/>
          <w:lang w:val="en-US"/>
        </w:rPr>
      </w:r>
      <w:r w:rsidRPr="004F6352">
        <w:rPr>
          <w:color w:val="AEAAAA" w:themeColor="background2" w:themeShade="BF"/>
          <w:lang w:val="en-US"/>
        </w:rPr>
        <w:fldChar w:fldCharType="separate"/>
      </w:r>
      <w:r w:rsidRPr="004F6352">
        <w:rPr>
          <w:color w:val="AEAAAA" w:themeColor="background2" w:themeShade="BF"/>
          <w:lang w:val="en-US"/>
        </w:rPr>
        <w:t>[23]</w:t>
      </w:r>
      <w:r w:rsidRPr="004F6352">
        <w:rPr>
          <w:color w:val="AEAAAA" w:themeColor="background2" w:themeShade="BF"/>
          <w:lang w:val="en-US"/>
        </w:rPr>
        <w:fldChar w:fldCharType="end"/>
      </w:r>
      <w:r w:rsidRPr="004F6352">
        <w:rPr>
          <w:color w:val="AEAAAA" w:themeColor="background2" w:themeShade="BF"/>
          <w:lang w:val="en-US"/>
        </w:rPr>
        <w:t xml:space="preserve">, Futurewei </w:t>
      </w:r>
      <w:r w:rsidRPr="004F6352">
        <w:rPr>
          <w:color w:val="AEAAAA" w:themeColor="background2" w:themeShade="BF"/>
          <w:lang w:val="en-US"/>
        </w:rPr>
        <w:fldChar w:fldCharType="begin"/>
      </w:r>
      <w:r w:rsidRPr="004F6352">
        <w:rPr>
          <w:color w:val="AEAAAA" w:themeColor="background2" w:themeShade="BF"/>
          <w:lang w:val="en-US"/>
        </w:rPr>
        <w:instrText xml:space="preserve"> REF _Ref24 \r \h  \* MERGEFORMAT </w:instrText>
      </w:r>
      <w:r w:rsidRPr="004F6352">
        <w:rPr>
          <w:color w:val="AEAAAA" w:themeColor="background2" w:themeShade="BF"/>
          <w:lang w:val="en-US"/>
        </w:rPr>
      </w:r>
      <w:r w:rsidRPr="004F6352">
        <w:rPr>
          <w:color w:val="AEAAAA" w:themeColor="background2" w:themeShade="BF"/>
          <w:lang w:val="en-US"/>
        </w:rPr>
        <w:fldChar w:fldCharType="separate"/>
      </w:r>
      <w:r w:rsidRPr="004F6352">
        <w:rPr>
          <w:color w:val="AEAAAA" w:themeColor="background2" w:themeShade="BF"/>
          <w:lang w:val="en-US"/>
        </w:rPr>
        <w:t>[24]</w:t>
      </w:r>
      <w:r w:rsidRPr="004F6352">
        <w:rPr>
          <w:color w:val="AEAAAA" w:themeColor="background2" w:themeShade="BF"/>
          <w:lang w:val="en-US"/>
        </w:rPr>
        <w:fldChar w:fldCharType="end"/>
      </w:r>
      <w:r w:rsidRPr="004F6352">
        <w:rPr>
          <w:color w:val="AEAAAA" w:themeColor="background2" w:themeShade="BF"/>
          <w:lang w:val="en-US"/>
        </w:rPr>
        <w:t xml:space="preserve">, CMCC </w:t>
      </w:r>
      <w:r w:rsidRPr="004F6352">
        <w:rPr>
          <w:color w:val="AEAAAA" w:themeColor="background2" w:themeShade="BF"/>
          <w:lang w:val="en-US"/>
        </w:rPr>
        <w:fldChar w:fldCharType="begin"/>
      </w:r>
      <w:r w:rsidRPr="004F6352">
        <w:rPr>
          <w:color w:val="AEAAAA" w:themeColor="background2" w:themeShade="BF"/>
          <w:lang w:val="en-US"/>
        </w:rPr>
        <w:instrText xml:space="preserve"> REF _Ref25 \r \h  \* MERGEFORMAT </w:instrText>
      </w:r>
      <w:r w:rsidRPr="004F6352">
        <w:rPr>
          <w:color w:val="AEAAAA" w:themeColor="background2" w:themeShade="BF"/>
          <w:lang w:val="en-US"/>
        </w:rPr>
      </w:r>
      <w:r w:rsidRPr="004F6352">
        <w:rPr>
          <w:color w:val="AEAAAA" w:themeColor="background2" w:themeShade="BF"/>
          <w:lang w:val="en-US"/>
        </w:rPr>
        <w:fldChar w:fldCharType="separate"/>
      </w:r>
      <w:r w:rsidRPr="004F6352">
        <w:rPr>
          <w:color w:val="AEAAAA" w:themeColor="background2" w:themeShade="BF"/>
          <w:lang w:val="en-US"/>
        </w:rPr>
        <w:t>[25]</w:t>
      </w:r>
      <w:r w:rsidRPr="004F6352">
        <w:rPr>
          <w:color w:val="AEAAAA" w:themeColor="background2" w:themeShade="BF"/>
          <w:lang w:val="en-US"/>
        </w:rPr>
        <w:fldChar w:fldCharType="end"/>
      </w:r>
      <w:r w:rsidRPr="004F6352">
        <w:rPr>
          <w:color w:val="AEAAAA" w:themeColor="background2" w:themeShade="BF"/>
          <w:lang w:val="en-US"/>
        </w:rPr>
        <w:t xml:space="preserve">, China Telecom </w:t>
      </w:r>
      <w:r w:rsidRPr="004F6352">
        <w:rPr>
          <w:color w:val="AEAAAA" w:themeColor="background2" w:themeShade="BF"/>
          <w:lang w:val="en-US"/>
        </w:rPr>
        <w:fldChar w:fldCharType="begin"/>
      </w:r>
      <w:r w:rsidRPr="004F6352">
        <w:rPr>
          <w:color w:val="AEAAAA" w:themeColor="background2" w:themeShade="BF"/>
          <w:lang w:val="en-US"/>
        </w:rPr>
        <w:instrText xml:space="preserve"> REF _Ref26 \r \h  \* MERGEFORMAT </w:instrText>
      </w:r>
      <w:r w:rsidRPr="004F6352">
        <w:rPr>
          <w:color w:val="AEAAAA" w:themeColor="background2" w:themeShade="BF"/>
          <w:lang w:val="en-US"/>
        </w:rPr>
      </w:r>
      <w:r w:rsidRPr="004F6352">
        <w:rPr>
          <w:color w:val="AEAAAA" w:themeColor="background2" w:themeShade="BF"/>
          <w:lang w:val="en-US"/>
        </w:rPr>
        <w:fldChar w:fldCharType="separate"/>
      </w:r>
      <w:r w:rsidRPr="004F6352">
        <w:rPr>
          <w:color w:val="AEAAAA" w:themeColor="background2" w:themeShade="BF"/>
          <w:lang w:val="en-US"/>
        </w:rPr>
        <w:t>[26]</w:t>
      </w:r>
      <w:r w:rsidRPr="004F6352">
        <w:rPr>
          <w:color w:val="AEAAAA" w:themeColor="background2" w:themeShade="BF"/>
          <w:lang w:val="en-US"/>
        </w:rPr>
        <w:fldChar w:fldCharType="end"/>
      </w:r>
    </w:p>
    <w:p w14:paraId="2B1BDF95" w14:textId="77777777" w:rsidR="008B0343" w:rsidRPr="004F6352" w:rsidRDefault="009F5367">
      <w:pPr>
        <w:pStyle w:val="BodyText"/>
        <w:ind w:left="567" w:firstLine="567"/>
        <w:rPr>
          <w:color w:val="AEAAAA" w:themeColor="background2" w:themeShade="BF"/>
          <w:lang w:val="en-US"/>
        </w:rPr>
      </w:pPr>
      <w:r w:rsidRPr="004F6352">
        <w:rPr>
          <w:color w:val="AEAAAA" w:themeColor="background2" w:themeShade="BF"/>
          <w:lang w:val="en-US"/>
        </w:rPr>
        <w:t>The main argument for this option is that this is the intention of WID.</w:t>
      </w:r>
    </w:p>
    <w:p w14:paraId="675D18D7" w14:textId="77777777" w:rsidR="008B0343" w:rsidRPr="004F6352" w:rsidRDefault="008B0343">
      <w:pPr>
        <w:pStyle w:val="BodyText"/>
        <w:rPr>
          <w:color w:val="AEAAAA" w:themeColor="background2" w:themeShade="BF"/>
          <w:lang w:val="en-US"/>
        </w:rPr>
      </w:pPr>
    </w:p>
    <w:p w14:paraId="798ED568" w14:textId="77777777" w:rsidR="008B0343" w:rsidRPr="004F6352" w:rsidRDefault="009F5367">
      <w:pPr>
        <w:pStyle w:val="BodyText"/>
        <w:numPr>
          <w:ilvl w:val="0"/>
          <w:numId w:val="16"/>
        </w:numPr>
        <w:rPr>
          <w:color w:val="AEAAAA" w:themeColor="background2" w:themeShade="BF"/>
          <w:lang w:val="en-US"/>
        </w:rPr>
      </w:pPr>
      <w:r w:rsidRPr="004F6352">
        <w:rPr>
          <w:b/>
          <w:bCs/>
          <w:color w:val="AEAAAA" w:themeColor="background2" w:themeShade="BF"/>
          <w:lang w:val="en-US"/>
        </w:rPr>
        <w:t>Specify cell barring using one indication in SIB1 for all RedCap UEs, i.e. revise WID objective</w:t>
      </w:r>
      <w:r w:rsidRPr="004F6352">
        <w:rPr>
          <w:color w:val="AEAAAA" w:themeColor="background2" w:themeShade="BF"/>
          <w:lang w:val="en-US"/>
        </w:rPr>
        <w:t xml:space="preserve">: Samsung </w:t>
      </w:r>
      <w:r w:rsidRPr="004F6352">
        <w:rPr>
          <w:color w:val="AEAAAA" w:themeColor="background2" w:themeShade="BF"/>
          <w:lang w:val="en-US"/>
        </w:rPr>
        <w:fldChar w:fldCharType="begin"/>
      </w:r>
      <w:r w:rsidRPr="004F6352">
        <w:rPr>
          <w:color w:val="AEAAAA" w:themeColor="background2" w:themeShade="BF"/>
          <w:lang w:val="en-US"/>
        </w:rPr>
        <w:instrText xml:space="preserve"> REF _Ref16 \r \h  \* MERGEFORMAT </w:instrText>
      </w:r>
      <w:r w:rsidRPr="004F6352">
        <w:rPr>
          <w:color w:val="AEAAAA" w:themeColor="background2" w:themeShade="BF"/>
          <w:lang w:val="en-US"/>
        </w:rPr>
      </w:r>
      <w:r w:rsidRPr="004F6352">
        <w:rPr>
          <w:color w:val="AEAAAA" w:themeColor="background2" w:themeShade="BF"/>
          <w:lang w:val="en-US"/>
        </w:rPr>
        <w:fldChar w:fldCharType="separate"/>
      </w:r>
      <w:r w:rsidRPr="004F6352">
        <w:rPr>
          <w:color w:val="AEAAAA" w:themeColor="background2" w:themeShade="BF"/>
          <w:lang w:val="en-US"/>
        </w:rPr>
        <w:t>[16]</w:t>
      </w:r>
      <w:r w:rsidRPr="004F6352">
        <w:rPr>
          <w:color w:val="AEAAAA" w:themeColor="background2" w:themeShade="BF"/>
          <w:lang w:val="en-US"/>
        </w:rPr>
        <w:fldChar w:fldCharType="end"/>
      </w:r>
    </w:p>
    <w:p w14:paraId="779DE6CC" w14:textId="77777777" w:rsidR="008B0343" w:rsidRPr="004F6352" w:rsidRDefault="009F5367">
      <w:pPr>
        <w:pStyle w:val="BodyText"/>
        <w:ind w:left="1134"/>
        <w:rPr>
          <w:color w:val="AEAAAA" w:themeColor="background2" w:themeShade="BF"/>
          <w:lang w:val="en-US"/>
        </w:rPr>
      </w:pPr>
      <w:r w:rsidRPr="004F6352">
        <w:rPr>
          <w:color w:val="AEAAAA" w:themeColor="background2" w:themeShade="BF"/>
          <w:lang w:val="en-US"/>
        </w:rPr>
        <w:t xml:space="preserve">Argument for this option is that if UE can receive SIB1, it can also receive DL transmissions, thus there should be no difference in support protocol-wise between 1 Rx or 2 Rx. </w:t>
      </w:r>
    </w:p>
    <w:p w14:paraId="7FAC0F39" w14:textId="77777777" w:rsidR="008B0343" w:rsidRPr="004F6352" w:rsidRDefault="008B0343">
      <w:pPr>
        <w:pStyle w:val="BodyText"/>
        <w:rPr>
          <w:color w:val="AEAAAA" w:themeColor="background2" w:themeShade="BF"/>
          <w:lang w:val="en-US"/>
        </w:rPr>
      </w:pPr>
    </w:p>
    <w:p w14:paraId="06D10C4D" w14:textId="77777777" w:rsidR="008B0343" w:rsidRPr="004F6352" w:rsidRDefault="009F5367">
      <w:pPr>
        <w:pStyle w:val="BodyText"/>
        <w:numPr>
          <w:ilvl w:val="0"/>
          <w:numId w:val="16"/>
        </w:numPr>
        <w:rPr>
          <w:color w:val="AEAAAA" w:themeColor="background2" w:themeShade="BF"/>
          <w:lang w:val="en-US"/>
        </w:rPr>
      </w:pPr>
      <w:r w:rsidRPr="004F6352">
        <w:rPr>
          <w:b/>
          <w:bCs/>
          <w:color w:val="AEAAAA" w:themeColor="background2" w:themeShade="BF"/>
          <w:lang w:val="en-US"/>
        </w:rPr>
        <w:t>Wait for RAN1 on how to provide barring indication:</w:t>
      </w:r>
      <w:r w:rsidRPr="004F6352">
        <w:rPr>
          <w:color w:val="AEAAAA" w:themeColor="background2" w:themeShade="BF"/>
          <w:lang w:val="en-US"/>
        </w:rPr>
        <w:t xml:space="preserve"> Xiaomi </w:t>
      </w:r>
      <w:r w:rsidRPr="004F6352">
        <w:rPr>
          <w:color w:val="AEAAAA" w:themeColor="background2" w:themeShade="BF"/>
          <w:lang w:val="en-US"/>
        </w:rPr>
        <w:fldChar w:fldCharType="begin"/>
      </w:r>
      <w:r w:rsidRPr="004F6352">
        <w:rPr>
          <w:color w:val="AEAAAA" w:themeColor="background2" w:themeShade="BF"/>
          <w:lang w:val="en-US"/>
        </w:rPr>
        <w:instrText xml:space="preserve"> REF _Ref8 \r \h  \* MERGEFORMAT </w:instrText>
      </w:r>
      <w:r w:rsidRPr="004F6352">
        <w:rPr>
          <w:color w:val="AEAAAA" w:themeColor="background2" w:themeShade="BF"/>
          <w:lang w:val="en-US"/>
        </w:rPr>
      </w:r>
      <w:r w:rsidRPr="004F6352">
        <w:rPr>
          <w:color w:val="AEAAAA" w:themeColor="background2" w:themeShade="BF"/>
          <w:lang w:val="en-US"/>
        </w:rPr>
        <w:fldChar w:fldCharType="separate"/>
      </w:r>
      <w:r w:rsidRPr="004F6352">
        <w:rPr>
          <w:color w:val="AEAAAA" w:themeColor="background2" w:themeShade="BF"/>
          <w:lang w:val="en-US"/>
        </w:rPr>
        <w:t>[8]</w:t>
      </w:r>
      <w:r w:rsidRPr="004F6352">
        <w:rPr>
          <w:color w:val="AEAAAA" w:themeColor="background2" w:themeShade="BF"/>
          <w:lang w:val="en-US"/>
        </w:rPr>
        <w:fldChar w:fldCharType="end"/>
      </w:r>
    </w:p>
    <w:p w14:paraId="1CD18C90" w14:textId="77777777" w:rsidR="008B0343" w:rsidRPr="004F6352" w:rsidRDefault="009F5367">
      <w:pPr>
        <w:pStyle w:val="BodyText"/>
        <w:ind w:left="567" w:firstLine="567"/>
        <w:rPr>
          <w:color w:val="AEAAAA" w:themeColor="background2" w:themeShade="BF"/>
          <w:lang w:val="en-US"/>
        </w:rPr>
      </w:pPr>
      <w:r w:rsidRPr="004F6352">
        <w:rPr>
          <w:color w:val="AEAAAA" w:themeColor="background2" w:themeShade="BF"/>
          <w:lang w:val="en-US"/>
        </w:rPr>
        <w:t>Arguments for this option is that RAN1 is discussing how to provide barring indication.</w:t>
      </w:r>
    </w:p>
    <w:p w14:paraId="2E0A38B2" w14:textId="77777777" w:rsidR="008B0343" w:rsidRPr="004F6352" w:rsidRDefault="008B0343">
      <w:pPr>
        <w:pStyle w:val="BodyText"/>
        <w:rPr>
          <w:color w:val="AEAAAA" w:themeColor="background2" w:themeShade="BF"/>
          <w:lang w:val="en-US"/>
        </w:rPr>
      </w:pPr>
    </w:p>
    <w:p w14:paraId="592DC9F9" w14:textId="77777777" w:rsidR="008B0343" w:rsidRPr="004F6352" w:rsidRDefault="009F5367">
      <w:pPr>
        <w:pStyle w:val="BodyText"/>
        <w:rPr>
          <w:color w:val="AEAAAA" w:themeColor="background2" w:themeShade="BF"/>
          <w:lang w:val="en-US"/>
        </w:rPr>
      </w:pPr>
      <w:r w:rsidRPr="004F6352">
        <w:rPr>
          <w:i/>
          <w:iCs/>
          <w:color w:val="AEAAAA" w:themeColor="background2" w:themeShade="BF"/>
          <w:lang w:val="en-US"/>
        </w:rPr>
        <w:t>Rapporteur comment:</w:t>
      </w:r>
      <w:r w:rsidRPr="004F6352">
        <w:rPr>
          <w:color w:val="AEAAAA" w:themeColor="background2" w:themeShade="BF"/>
          <w:lang w:val="en-US"/>
        </w:rPr>
        <w:t xml:space="preserve"> Details of such indication is in RAN2 domain and the need and differentiation has been discussed in plenary already. Rapporteur thinks it time to make a decision in RAN2. The support for barring indication is larger compared to a “support” indication, therefore the following is proposed: </w:t>
      </w:r>
    </w:p>
    <w:p w14:paraId="4CAA2FF8" w14:textId="77777777" w:rsidR="008B0343" w:rsidRPr="004F6352" w:rsidRDefault="009F5367">
      <w:pPr>
        <w:pStyle w:val="Proposal"/>
        <w:rPr>
          <w:color w:val="AEAAAA" w:themeColor="background2" w:themeShade="BF"/>
          <w:lang w:val="en-US"/>
        </w:rPr>
      </w:pPr>
      <w:bookmarkStart w:id="7" w:name="_Toc79614204"/>
      <w:r w:rsidRPr="004F6352">
        <w:rPr>
          <w:color w:val="AEAAAA" w:themeColor="background2" w:themeShade="BF"/>
          <w:lang w:val="en-US"/>
        </w:rPr>
        <w:t>[Easy] Specify separate indications in SIB1 for barring RedCap UEs with 1 Rx chain and 2 Rx chains.</w:t>
      </w:r>
      <w:bookmarkEnd w:id="7"/>
      <w:r w:rsidRPr="004F6352">
        <w:rPr>
          <w:color w:val="AEAAAA" w:themeColor="background2" w:themeShade="BF"/>
          <w:lang w:val="en-US"/>
        </w:rPr>
        <w:t xml:space="preserve"> </w:t>
      </w:r>
    </w:p>
    <w:p w14:paraId="37FF271E" w14:textId="77777777" w:rsidR="008B0343" w:rsidRPr="004F6352" w:rsidRDefault="009F5367">
      <w:pPr>
        <w:pStyle w:val="BodyText"/>
        <w:rPr>
          <w:color w:val="AEAAAA" w:themeColor="background2" w:themeShade="BF"/>
          <w:lang w:val="en-US"/>
        </w:rPr>
      </w:pPr>
      <w:r w:rsidRPr="004F6352">
        <w:rPr>
          <w:color w:val="AEAAAA" w:themeColor="background2" w:themeShade="BF"/>
          <w:lang w:val="en-US"/>
        </w:rPr>
        <w:t xml:space="preserve">Note that optimizations and slightly different solutions were proposed by different companies, the details can be discussed in stage-3 implementation. </w:t>
      </w:r>
    </w:p>
    <w:p w14:paraId="528C8490" w14:textId="77777777" w:rsidR="008B0343" w:rsidRPr="004F6352" w:rsidRDefault="009F5367">
      <w:pPr>
        <w:pStyle w:val="BodyText"/>
        <w:rPr>
          <w:lang w:val="en-US"/>
        </w:rPr>
      </w:pPr>
      <w:r w:rsidRPr="004F6352">
        <w:rPr>
          <w:color w:val="FF0000"/>
          <w:lang w:val="en-US"/>
        </w:rPr>
        <w:t xml:space="preserve">[Rapporteur]: </w:t>
      </w:r>
      <w:r w:rsidRPr="004F6352">
        <w:rPr>
          <w:lang w:val="en-US"/>
        </w:rPr>
        <w:t xml:space="preserve">P7 has been agreed online. </w:t>
      </w:r>
    </w:p>
    <w:p w14:paraId="73C659E8" w14:textId="77777777" w:rsidR="008B0343" w:rsidRPr="004F6352" w:rsidRDefault="008B0343">
      <w:pPr>
        <w:pStyle w:val="BodyText"/>
        <w:rPr>
          <w:color w:val="AEAAAA" w:themeColor="background2" w:themeShade="BF"/>
          <w:lang w:val="en-US"/>
        </w:rPr>
      </w:pPr>
    </w:p>
    <w:p w14:paraId="1B741211" w14:textId="77777777" w:rsidR="008B0343" w:rsidRPr="004F6352" w:rsidRDefault="008B0343">
      <w:pPr>
        <w:pStyle w:val="BodyText"/>
        <w:rPr>
          <w:color w:val="AEAAAA" w:themeColor="background2" w:themeShade="BF"/>
          <w:lang w:val="en-US"/>
        </w:rPr>
      </w:pPr>
    </w:p>
    <w:p w14:paraId="4EE5E885" w14:textId="77777777" w:rsidR="008B0343" w:rsidRPr="004F6352" w:rsidRDefault="008B0343">
      <w:pPr>
        <w:rPr>
          <w:color w:val="AEAAAA" w:themeColor="background2" w:themeShade="BF"/>
          <w:lang w:val="en-US"/>
        </w:rPr>
      </w:pPr>
    </w:p>
    <w:p w14:paraId="6516280E" w14:textId="3093BF2F" w:rsidR="008B0343" w:rsidRPr="004F6352" w:rsidRDefault="009F5367">
      <w:pPr>
        <w:pStyle w:val="BodyText"/>
        <w:rPr>
          <w:u w:val="single"/>
          <w:lang w:val="en-US"/>
        </w:rPr>
      </w:pPr>
      <w:r w:rsidRPr="004F6352">
        <w:rPr>
          <w:u w:val="single"/>
          <w:lang w:val="en-US"/>
        </w:rPr>
        <w:t xml:space="preserve">On </w:t>
      </w:r>
      <w:del w:id="8" w:author="Rapporteur (Eri)" w:date="2021-08-23T18:24:00Z">
        <w:r w:rsidRPr="004F6352" w:rsidDel="005360BC">
          <w:rPr>
            <w:u w:val="single"/>
            <w:lang w:val="en-US"/>
          </w:rPr>
          <w:delText>inter</w:delText>
        </w:r>
      </w:del>
      <w:ins w:id="9" w:author="Rapporteur (Eri)" w:date="2021-08-23T18:24:00Z">
        <w:r w:rsidR="005360BC">
          <w:rPr>
            <w:u w:val="single"/>
            <w:lang w:val="en-US"/>
          </w:rPr>
          <w:t>intra</w:t>
        </w:r>
      </w:ins>
      <w:r w:rsidRPr="004F6352">
        <w:rPr>
          <w:u w:val="single"/>
          <w:lang w:val="en-US"/>
        </w:rPr>
        <w:t>-frequency reselection indicator:</w:t>
      </w:r>
    </w:p>
    <w:p w14:paraId="1E0B96F3" w14:textId="77777777" w:rsidR="008B0343" w:rsidRPr="004F6352" w:rsidRDefault="009F5367">
      <w:pPr>
        <w:pStyle w:val="BodyText"/>
        <w:rPr>
          <w:lang w:val="en-US"/>
        </w:rPr>
      </w:pPr>
      <w:r w:rsidRPr="004F6352">
        <w:rPr>
          <w:lang w:val="en-US"/>
        </w:rPr>
        <w:t xml:space="preserve">The following options have been proposed for IFRI handling for RedCap: </w:t>
      </w:r>
    </w:p>
    <w:p w14:paraId="3DAAB767" w14:textId="77777777" w:rsidR="008B0343" w:rsidRPr="004F6352" w:rsidRDefault="009F5367">
      <w:pPr>
        <w:pStyle w:val="BodyText"/>
        <w:numPr>
          <w:ilvl w:val="0"/>
          <w:numId w:val="17"/>
        </w:numPr>
        <w:rPr>
          <w:b/>
          <w:lang w:val="en-US"/>
        </w:rPr>
      </w:pPr>
      <w:r w:rsidRPr="004F6352">
        <w:rPr>
          <w:b/>
          <w:lang w:val="en-US"/>
        </w:rPr>
        <w:t>Introduce RedCap specific IFRI in SIB1 (ignore legacy IFRI when broadcast) and</w:t>
      </w:r>
    </w:p>
    <w:p w14:paraId="594ABD10" w14:textId="77777777" w:rsidR="008B0343" w:rsidRPr="004F6352" w:rsidRDefault="009F5367">
      <w:pPr>
        <w:pStyle w:val="BodyText"/>
        <w:numPr>
          <w:ilvl w:val="1"/>
          <w:numId w:val="16"/>
        </w:numPr>
        <w:ind w:left="1560" w:hanging="426"/>
        <w:rPr>
          <w:lang w:val="en-US"/>
        </w:rPr>
      </w:pPr>
      <w:r w:rsidRPr="004F6352">
        <w:rPr>
          <w:b/>
          <w:lang w:val="en-US"/>
        </w:rPr>
        <w:t>differentiate 1 Rx and 2 Rx</w:t>
      </w:r>
      <w:r w:rsidRPr="004F6352">
        <w:rPr>
          <w:lang w:val="en-US"/>
        </w:rPr>
        <w:t xml:space="preserve">: Qualcomm </w:t>
      </w:r>
      <w:r w:rsidRPr="004F6352">
        <w:rPr>
          <w:lang w:val="en-US"/>
        </w:rPr>
        <w:fldChar w:fldCharType="begin"/>
      </w:r>
      <w:r w:rsidRPr="004F6352">
        <w:rPr>
          <w:lang w:val="en-US"/>
        </w:rPr>
        <w:instrText xml:space="preserve"> REF _Ref5 \r \h </w:instrText>
      </w:r>
      <w:r w:rsidRPr="004F6352">
        <w:rPr>
          <w:lang w:val="en-US"/>
        </w:rPr>
      </w:r>
      <w:r w:rsidRPr="004F6352">
        <w:rPr>
          <w:lang w:val="en-US"/>
        </w:rPr>
        <w:fldChar w:fldCharType="separate"/>
      </w:r>
      <w:r w:rsidRPr="004F6352">
        <w:rPr>
          <w:lang w:val="en-US"/>
        </w:rPr>
        <w:t>[5]</w:t>
      </w:r>
      <w:r w:rsidRPr="004F6352">
        <w:rPr>
          <w:lang w:val="en-US"/>
        </w:rPr>
        <w:fldChar w:fldCharType="end"/>
      </w:r>
      <w:r w:rsidRPr="004F6352">
        <w:rPr>
          <w:lang w:val="en-US"/>
        </w:rPr>
        <w:t xml:space="preserve">, vivo </w:t>
      </w:r>
      <w:r w:rsidRPr="004F6352">
        <w:rPr>
          <w:lang w:val="en-US"/>
        </w:rPr>
        <w:fldChar w:fldCharType="begin"/>
      </w:r>
      <w:r w:rsidRPr="004F6352">
        <w:rPr>
          <w:lang w:val="en-US"/>
        </w:rPr>
        <w:instrText xml:space="preserve"> REF _Ref7 \r \h </w:instrText>
      </w:r>
      <w:r w:rsidRPr="004F6352">
        <w:rPr>
          <w:lang w:val="en-US"/>
        </w:rPr>
      </w:r>
      <w:r w:rsidRPr="004F6352">
        <w:rPr>
          <w:lang w:val="en-US"/>
        </w:rPr>
        <w:fldChar w:fldCharType="separate"/>
      </w:r>
      <w:r w:rsidRPr="004F6352">
        <w:rPr>
          <w:lang w:val="en-US"/>
        </w:rPr>
        <w:t>[7]</w:t>
      </w:r>
      <w:r w:rsidRPr="004F6352">
        <w:rPr>
          <w:lang w:val="en-US"/>
        </w:rPr>
        <w:fldChar w:fldCharType="end"/>
      </w:r>
      <w:r w:rsidRPr="004F6352">
        <w:rPr>
          <w:lang w:val="en-US"/>
        </w:rPr>
        <w:t xml:space="preserve">, LG </w:t>
      </w:r>
      <w:r w:rsidRPr="004F6352">
        <w:rPr>
          <w:lang w:val="en-US"/>
        </w:rPr>
        <w:fldChar w:fldCharType="begin"/>
      </w:r>
      <w:r w:rsidRPr="004F6352">
        <w:rPr>
          <w:lang w:val="en-US"/>
        </w:rPr>
        <w:instrText xml:space="preserve"> REF _Ref14 \r \h </w:instrText>
      </w:r>
      <w:r w:rsidRPr="004F6352">
        <w:rPr>
          <w:lang w:val="en-US"/>
        </w:rPr>
      </w:r>
      <w:r w:rsidRPr="004F6352">
        <w:rPr>
          <w:lang w:val="en-US"/>
        </w:rPr>
        <w:fldChar w:fldCharType="separate"/>
      </w:r>
      <w:r w:rsidRPr="004F6352">
        <w:rPr>
          <w:lang w:val="en-US"/>
        </w:rPr>
        <w:t>[14]</w:t>
      </w:r>
      <w:r w:rsidRPr="004F6352">
        <w:rPr>
          <w:lang w:val="en-US"/>
        </w:rPr>
        <w:fldChar w:fldCharType="end"/>
      </w:r>
      <w:r w:rsidRPr="004F6352">
        <w:rPr>
          <w:lang w:val="en-US"/>
        </w:rPr>
        <w:t xml:space="preserve">, IDT </w:t>
      </w:r>
      <w:r w:rsidRPr="004F6352">
        <w:rPr>
          <w:lang w:val="en-US"/>
        </w:rPr>
        <w:fldChar w:fldCharType="begin"/>
      </w:r>
      <w:r w:rsidRPr="004F6352">
        <w:rPr>
          <w:lang w:val="en-US"/>
        </w:rPr>
        <w:instrText xml:space="preserve"> REF _Ref17 \r \h </w:instrText>
      </w:r>
      <w:r w:rsidRPr="004F6352">
        <w:rPr>
          <w:lang w:val="en-US"/>
        </w:rPr>
      </w:r>
      <w:r w:rsidRPr="004F6352">
        <w:rPr>
          <w:lang w:val="en-US"/>
        </w:rPr>
        <w:fldChar w:fldCharType="separate"/>
      </w:r>
      <w:r w:rsidRPr="004F6352">
        <w:rPr>
          <w:lang w:val="en-US"/>
        </w:rPr>
        <w:t>[17]</w:t>
      </w:r>
      <w:r w:rsidRPr="004F6352">
        <w:rPr>
          <w:lang w:val="en-US"/>
        </w:rPr>
        <w:fldChar w:fldCharType="end"/>
      </w:r>
      <w:r w:rsidRPr="004F6352">
        <w:rPr>
          <w:lang w:val="en-US"/>
        </w:rPr>
        <w:t xml:space="preserve">, Nokia </w:t>
      </w:r>
      <w:r w:rsidRPr="004F6352">
        <w:rPr>
          <w:lang w:val="en-US"/>
        </w:rPr>
        <w:fldChar w:fldCharType="begin"/>
      </w:r>
      <w:r w:rsidRPr="004F6352">
        <w:rPr>
          <w:lang w:val="en-US"/>
        </w:rPr>
        <w:instrText xml:space="preserve"> REF _Ref21 \r \h </w:instrText>
      </w:r>
      <w:r w:rsidRPr="004F6352">
        <w:rPr>
          <w:lang w:val="en-US"/>
        </w:rPr>
      </w:r>
      <w:r w:rsidRPr="004F6352">
        <w:rPr>
          <w:lang w:val="en-US"/>
        </w:rPr>
        <w:fldChar w:fldCharType="separate"/>
      </w:r>
      <w:r w:rsidRPr="004F6352">
        <w:rPr>
          <w:lang w:val="en-US"/>
        </w:rPr>
        <w:t>[21]</w:t>
      </w:r>
      <w:r w:rsidRPr="004F6352">
        <w:rPr>
          <w:lang w:val="en-US"/>
        </w:rPr>
        <w:fldChar w:fldCharType="end"/>
      </w:r>
      <w:r w:rsidRPr="004F6352">
        <w:rPr>
          <w:lang w:val="en-US"/>
        </w:rPr>
        <w:t xml:space="preserve">, CATT </w:t>
      </w:r>
      <w:r w:rsidRPr="004F6352">
        <w:rPr>
          <w:lang w:val="en-US"/>
        </w:rPr>
        <w:fldChar w:fldCharType="begin"/>
      </w:r>
      <w:r w:rsidRPr="004F6352">
        <w:rPr>
          <w:lang w:val="en-US"/>
        </w:rPr>
        <w:instrText xml:space="preserve"> REF _Ref27 \r \h </w:instrText>
      </w:r>
      <w:r w:rsidRPr="004F6352">
        <w:rPr>
          <w:lang w:val="en-US"/>
        </w:rPr>
      </w:r>
      <w:r w:rsidRPr="004F6352">
        <w:rPr>
          <w:lang w:val="en-US"/>
        </w:rPr>
        <w:fldChar w:fldCharType="separate"/>
      </w:r>
      <w:r w:rsidRPr="004F6352">
        <w:rPr>
          <w:lang w:val="en-US"/>
        </w:rPr>
        <w:t>[27]</w:t>
      </w:r>
      <w:r w:rsidRPr="004F6352">
        <w:rPr>
          <w:lang w:val="en-US"/>
        </w:rPr>
        <w:fldChar w:fldCharType="end"/>
      </w:r>
    </w:p>
    <w:p w14:paraId="2343F611" w14:textId="77777777" w:rsidR="008B0343" w:rsidRPr="004F6352" w:rsidRDefault="009F5367">
      <w:pPr>
        <w:pStyle w:val="BodyText"/>
        <w:ind w:left="1701"/>
        <w:rPr>
          <w:lang w:val="en-US"/>
        </w:rPr>
      </w:pPr>
      <w:r w:rsidRPr="004F6352">
        <w:rPr>
          <w:lang w:val="en-US"/>
        </w:rPr>
        <w:t xml:space="preserve">The main arguments for this option are that RedCap UEs may impact NW capacity, thus separate indication is preferred flexibility and should follow similar agreement (and WID formulation) for barring. Interference avoidance and differentiation to avoid possible confusion together with barring indications were also mentioned. </w:t>
      </w:r>
    </w:p>
    <w:p w14:paraId="0143A932" w14:textId="77777777" w:rsidR="008B0343" w:rsidRPr="004F6352" w:rsidRDefault="009F5367">
      <w:pPr>
        <w:pStyle w:val="BodyText"/>
        <w:numPr>
          <w:ilvl w:val="0"/>
          <w:numId w:val="18"/>
        </w:numPr>
        <w:ind w:left="1560" w:hanging="426"/>
        <w:rPr>
          <w:lang w:val="en-US"/>
        </w:rPr>
      </w:pPr>
      <w:r w:rsidRPr="004F6352">
        <w:rPr>
          <w:b/>
          <w:lang w:val="en-US"/>
        </w:rPr>
        <w:t>do not differentiate Rx branches (or not explicitly mentioned):</w:t>
      </w:r>
      <w:r w:rsidRPr="004F6352">
        <w:rPr>
          <w:lang w:val="en-US"/>
        </w:rPr>
        <w:t xml:space="preserve"> OPPO </w:t>
      </w:r>
      <w:r w:rsidRPr="004F6352">
        <w:rPr>
          <w:lang w:val="en-US"/>
        </w:rPr>
        <w:fldChar w:fldCharType="begin"/>
      </w:r>
      <w:r w:rsidRPr="004F6352">
        <w:rPr>
          <w:lang w:val="en-US"/>
        </w:rPr>
        <w:instrText xml:space="preserve"> REF _Ref2 \r \h </w:instrText>
      </w:r>
      <w:r w:rsidRPr="004F6352">
        <w:rPr>
          <w:lang w:val="en-US"/>
        </w:rPr>
      </w:r>
      <w:r w:rsidRPr="004F6352">
        <w:rPr>
          <w:lang w:val="en-US"/>
        </w:rPr>
        <w:fldChar w:fldCharType="separate"/>
      </w:r>
      <w:r w:rsidRPr="004F6352">
        <w:rPr>
          <w:lang w:val="en-US"/>
        </w:rPr>
        <w:t>[2]</w:t>
      </w:r>
      <w:r w:rsidRPr="004F6352">
        <w:rPr>
          <w:lang w:val="en-US"/>
        </w:rPr>
        <w:fldChar w:fldCharType="end"/>
      </w:r>
      <w:r w:rsidRPr="004F6352">
        <w:rPr>
          <w:lang w:val="en-US"/>
        </w:rPr>
        <w:t xml:space="preserve">, Xiaomi </w:t>
      </w:r>
      <w:r w:rsidRPr="004F6352">
        <w:rPr>
          <w:lang w:val="en-US"/>
        </w:rPr>
        <w:fldChar w:fldCharType="begin"/>
      </w:r>
      <w:r w:rsidRPr="004F6352">
        <w:rPr>
          <w:lang w:val="en-US"/>
        </w:rPr>
        <w:instrText xml:space="preserve"> REF _Ref8 \r \h </w:instrText>
      </w:r>
      <w:r w:rsidRPr="004F6352">
        <w:rPr>
          <w:lang w:val="en-US"/>
        </w:rPr>
      </w:r>
      <w:r w:rsidRPr="004F6352">
        <w:rPr>
          <w:lang w:val="en-US"/>
        </w:rPr>
        <w:fldChar w:fldCharType="separate"/>
      </w:r>
      <w:r w:rsidRPr="004F6352">
        <w:rPr>
          <w:lang w:val="en-US"/>
        </w:rPr>
        <w:t>[8]</w:t>
      </w:r>
      <w:r w:rsidRPr="004F6352">
        <w:rPr>
          <w:lang w:val="en-US"/>
        </w:rPr>
        <w:fldChar w:fldCharType="end"/>
      </w:r>
      <w:r w:rsidRPr="004F6352">
        <w:rPr>
          <w:lang w:val="en-US"/>
        </w:rPr>
        <w:t xml:space="preserve">, Fujitsu </w:t>
      </w:r>
      <w:r w:rsidRPr="004F6352">
        <w:rPr>
          <w:lang w:val="en-US"/>
        </w:rPr>
        <w:fldChar w:fldCharType="begin"/>
      </w:r>
      <w:r w:rsidRPr="004F6352">
        <w:rPr>
          <w:lang w:val="en-US"/>
        </w:rPr>
        <w:instrText xml:space="preserve"> REF _Ref12 \r \h </w:instrText>
      </w:r>
      <w:r w:rsidRPr="004F6352">
        <w:rPr>
          <w:lang w:val="en-US"/>
        </w:rPr>
      </w:r>
      <w:r w:rsidRPr="004F6352">
        <w:rPr>
          <w:lang w:val="en-US"/>
        </w:rPr>
        <w:fldChar w:fldCharType="separate"/>
      </w:r>
      <w:r w:rsidRPr="004F6352">
        <w:rPr>
          <w:lang w:val="en-US"/>
        </w:rPr>
        <w:t>[12]</w:t>
      </w:r>
      <w:r w:rsidRPr="004F6352">
        <w:rPr>
          <w:lang w:val="en-US"/>
        </w:rPr>
        <w:fldChar w:fldCharType="end"/>
      </w:r>
      <w:r w:rsidRPr="004F6352">
        <w:rPr>
          <w:lang w:val="en-US"/>
        </w:rPr>
        <w:t xml:space="preserve">, DENSO </w:t>
      </w:r>
      <w:r w:rsidRPr="004F6352">
        <w:rPr>
          <w:lang w:val="en-US"/>
        </w:rPr>
        <w:fldChar w:fldCharType="begin"/>
      </w:r>
      <w:r w:rsidRPr="004F6352">
        <w:rPr>
          <w:lang w:val="en-US"/>
        </w:rPr>
        <w:instrText xml:space="preserve"> REF _Ref18 \r \h </w:instrText>
      </w:r>
      <w:r w:rsidRPr="004F6352">
        <w:rPr>
          <w:lang w:val="en-US"/>
        </w:rPr>
      </w:r>
      <w:r w:rsidRPr="004F6352">
        <w:rPr>
          <w:lang w:val="en-US"/>
        </w:rPr>
        <w:fldChar w:fldCharType="separate"/>
      </w:r>
      <w:r w:rsidRPr="004F6352">
        <w:rPr>
          <w:lang w:val="en-US"/>
        </w:rPr>
        <w:t>[18]</w:t>
      </w:r>
      <w:r w:rsidRPr="004F6352">
        <w:rPr>
          <w:lang w:val="en-US"/>
        </w:rPr>
        <w:fldChar w:fldCharType="end"/>
      </w:r>
      <w:r w:rsidRPr="004F6352">
        <w:rPr>
          <w:lang w:val="en-US"/>
        </w:rPr>
        <w:t xml:space="preserve">, NEC </w:t>
      </w:r>
      <w:r w:rsidRPr="004F6352">
        <w:rPr>
          <w:lang w:val="en-US"/>
        </w:rPr>
        <w:fldChar w:fldCharType="begin"/>
      </w:r>
      <w:r w:rsidRPr="004F6352">
        <w:rPr>
          <w:lang w:val="en-US"/>
        </w:rPr>
        <w:instrText xml:space="preserve"> REF _Ref20 \r \h </w:instrText>
      </w:r>
      <w:r w:rsidRPr="004F6352">
        <w:rPr>
          <w:lang w:val="en-US"/>
        </w:rPr>
      </w:r>
      <w:r w:rsidRPr="004F6352">
        <w:rPr>
          <w:lang w:val="en-US"/>
        </w:rPr>
        <w:fldChar w:fldCharType="separate"/>
      </w:r>
      <w:r w:rsidRPr="004F6352">
        <w:rPr>
          <w:lang w:val="en-US"/>
        </w:rPr>
        <w:t>[20]</w:t>
      </w:r>
      <w:r w:rsidRPr="004F6352">
        <w:rPr>
          <w:lang w:val="en-US"/>
        </w:rPr>
        <w:fldChar w:fldCharType="end"/>
      </w:r>
      <w:r w:rsidRPr="004F6352">
        <w:rPr>
          <w:lang w:val="en-US"/>
        </w:rPr>
        <w:t xml:space="preserve">, Futurewei </w:t>
      </w:r>
      <w:r w:rsidRPr="004F6352">
        <w:rPr>
          <w:lang w:val="en-US"/>
        </w:rPr>
        <w:fldChar w:fldCharType="begin"/>
      </w:r>
      <w:r w:rsidRPr="004F6352">
        <w:rPr>
          <w:lang w:val="en-US"/>
        </w:rPr>
        <w:instrText xml:space="preserve"> REF _Ref24 \r \h </w:instrText>
      </w:r>
      <w:r w:rsidRPr="004F6352">
        <w:rPr>
          <w:lang w:val="en-US"/>
        </w:rPr>
      </w:r>
      <w:r w:rsidRPr="004F6352">
        <w:rPr>
          <w:lang w:val="en-US"/>
        </w:rPr>
        <w:fldChar w:fldCharType="separate"/>
      </w:r>
      <w:r w:rsidRPr="004F6352">
        <w:rPr>
          <w:lang w:val="en-US"/>
        </w:rPr>
        <w:t>[24]</w:t>
      </w:r>
      <w:r w:rsidRPr="004F6352">
        <w:rPr>
          <w:lang w:val="en-US"/>
        </w:rPr>
        <w:fldChar w:fldCharType="end"/>
      </w:r>
      <w:r w:rsidRPr="004F6352">
        <w:rPr>
          <w:lang w:val="en-US"/>
        </w:rPr>
        <w:t xml:space="preserve">, China Telecom </w:t>
      </w:r>
      <w:r w:rsidRPr="004F6352">
        <w:rPr>
          <w:lang w:val="en-US"/>
        </w:rPr>
        <w:fldChar w:fldCharType="begin"/>
      </w:r>
      <w:r w:rsidRPr="004F6352">
        <w:rPr>
          <w:lang w:val="en-US"/>
        </w:rPr>
        <w:instrText xml:space="preserve"> REF _Ref26 \r \h </w:instrText>
      </w:r>
      <w:r w:rsidRPr="004F6352">
        <w:rPr>
          <w:lang w:val="en-US"/>
        </w:rPr>
      </w:r>
      <w:r w:rsidRPr="004F6352">
        <w:rPr>
          <w:lang w:val="en-US"/>
        </w:rPr>
        <w:fldChar w:fldCharType="separate"/>
      </w:r>
      <w:r w:rsidRPr="004F6352">
        <w:rPr>
          <w:lang w:val="en-US"/>
        </w:rPr>
        <w:t>[26]</w:t>
      </w:r>
      <w:r w:rsidRPr="004F6352">
        <w:rPr>
          <w:lang w:val="en-US"/>
        </w:rPr>
        <w:fldChar w:fldCharType="end"/>
      </w:r>
    </w:p>
    <w:p w14:paraId="1BBE8D6D" w14:textId="77777777" w:rsidR="008B0343" w:rsidRPr="004F6352" w:rsidRDefault="009F5367">
      <w:pPr>
        <w:pStyle w:val="BodyText"/>
        <w:ind w:left="1701"/>
        <w:rPr>
          <w:lang w:val="en-US"/>
        </w:rPr>
      </w:pPr>
      <w:r w:rsidRPr="004F6352">
        <w:rPr>
          <w:lang w:val="en-US"/>
        </w:rPr>
        <w:t xml:space="preserve">Some of the main arguments for this option apply also for the previous option, i.e., independence of IFRI for RedCap and non-RedCap, possibility to control need for coverage enhancement and that RedCap specific IFRI should be supported in any case. Some companies argue that differentiation between Rx branches would not be needed for IFRI, however. </w:t>
      </w:r>
    </w:p>
    <w:p w14:paraId="78445328" w14:textId="77777777" w:rsidR="008B0343" w:rsidRPr="004F6352" w:rsidRDefault="008B0343">
      <w:pPr>
        <w:pStyle w:val="ListParagraph"/>
        <w:ind w:left="2727"/>
        <w:rPr>
          <w:color w:val="AEAAAA" w:themeColor="background2" w:themeShade="BF"/>
          <w:lang w:val="en-US"/>
        </w:rPr>
      </w:pPr>
    </w:p>
    <w:p w14:paraId="70371296" w14:textId="77777777" w:rsidR="008B0343" w:rsidRPr="004F6352" w:rsidRDefault="009F5367">
      <w:pPr>
        <w:pStyle w:val="BodyText"/>
        <w:numPr>
          <w:ilvl w:val="0"/>
          <w:numId w:val="17"/>
        </w:numPr>
        <w:rPr>
          <w:color w:val="AEAAAA" w:themeColor="background2" w:themeShade="BF"/>
          <w:lang w:val="en-US"/>
        </w:rPr>
      </w:pPr>
      <w:r w:rsidRPr="004F6352">
        <w:rPr>
          <w:b/>
          <w:bCs/>
          <w:color w:val="AEAAAA" w:themeColor="background2" w:themeShade="BF"/>
          <w:lang w:val="en-US"/>
        </w:rPr>
        <w:t>Re-use existing IFRI in MIB for RedCap, do not introduce new fields in SIB1</w:t>
      </w:r>
      <w:r w:rsidRPr="004F6352">
        <w:rPr>
          <w:color w:val="AEAAAA" w:themeColor="background2" w:themeShade="BF"/>
          <w:lang w:val="en-US"/>
        </w:rPr>
        <w:t xml:space="preserve">:  Intel </w:t>
      </w:r>
      <w:r w:rsidRPr="004F6352">
        <w:rPr>
          <w:color w:val="AEAAAA" w:themeColor="background2" w:themeShade="BF"/>
          <w:lang w:val="en-US"/>
        </w:rPr>
        <w:fldChar w:fldCharType="begin"/>
      </w:r>
      <w:r w:rsidRPr="004F6352">
        <w:rPr>
          <w:color w:val="AEAAAA" w:themeColor="background2" w:themeShade="BF"/>
          <w:lang w:val="en-US"/>
        </w:rPr>
        <w:instrText xml:space="preserve"> REF _Ref13 \r \h </w:instrText>
      </w:r>
      <w:r w:rsidRPr="004F6352">
        <w:rPr>
          <w:color w:val="AEAAAA" w:themeColor="background2" w:themeShade="BF"/>
          <w:lang w:val="en-US"/>
        </w:rPr>
      </w:r>
      <w:r w:rsidRPr="004F6352">
        <w:rPr>
          <w:color w:val="AEAAAA" w:themeColor="background2" w:themeShade="BF"/>
          <w:lang w:val="en-US"/>
        </w:rPr>
        <w:fldChar w:fldCharType="separate"/>
      </w:r>
      <w:r w:rsidRPr="004F6352">
        <w:rPr>
          <w:color w:val="AEAAAA" w:themeColor="background2" w:themeShade="BF"/>
          <w:lang w:val="en-US"/>
        </w:rPr>
        <w:t>[13]</w:t>
      </w:r>
      <w:r w:rsidRPr="004F6352">
        <w:rPr>
          <w:color w:val="AEAAAA" w:themeColor="background2" w:themeShade="BF"/>
          <w:lang w:val="en-US"/>
        </w:rPr>
        <w:fldChar w:fldCharType="end"/>
      </w:r>
      <w:r w:rsidRPr="004F6352">
        <w:rPr>
          <w:color w:val="AEAAAA" w:themeColor="background2" w:themeShade="BF"/>
          <w:lang w:val="en-US"/>
        </w:rPr>
        <w:t xml:space="preserve">, Samsung </w:t>
      </w:r>
      <w:r w:rsidRPr="004F6352">
        <w:rPr>
          <w:color w:val="AEAAAA" w:themeColor="background2" w:themeShade="BF"/>
          <w:lang w:val="en-US"/>
        </w:rPr>
        <w:fldChar w:fldCharType="begin"/>
      </w:r>
      <w:r w:rsidRPr="004F6352">
        <w:rPr>
          <w:color w:val="AEAAAA" w:themeColor="background2" w:themeShade="BF"/>
          <w:lang w:val="en-US"/>
        </w:rPr>
        <w:instrText xml:space="preserve"> REF _Ref16 \r \h </w:instrText>
      </w:r>
      <w:r w:rsidRPr="004F6352">
        <w:rPr>
          <w:color w:val="AEAAAA" w:themeColor="background2" w:themeShade="BF"/>
          <w:lang w:val="en-US"/>
        </w:rPr>
      </w:r>
      <w:r w:rsidRPr="004F6352">
        <w:rPr>
          <w:color w:val="AEAAAA" w:themeColor="background2" w:themeShade="BF"/>
          <w:lang w:val="en-US"/>
        </w:rPr>
        <w:fldChar w:fldCharType="separate"/>
      </w:r>
      <w:r w:rsidRPr="004F6352">
        <w:rPr>
          <w:color w:val="AEAAAA" w:themeColor="background2" w:themeShade="BF"/>
          <w:lang w:val="en-US"/>
        </w:rPr>
        <w:t>[16]</w:t>
      </w:r>
      <w:r w:rsidRPr="004F6352">
        <w:rPr>
          <w:color w:val="AEAAAA" w:themeColor="background2" w:themeShade="BF"/>
          <w:lang w:val="en-US"/>
        </w:rPr>
        <w:fldChar w:fldCharType="end"/>
      </w:r>
      <w:r w:rsidRPr="004F6352">
        <w:rPr>
          <w:color w:val="AEAAAA" w:themeColor="background2" w:themeShade="BF"/>
          <w:lang w:val="en-US"/>
        </w:rPr>
        <w:t xml:space="preserve">, Ericsson </w:t>
      </w:r>
      <w:r w:rsidRPr="004F6352">
        <w:rPr>
          <w:color w:val="AEAAAA" w:themeColor="background2" w:themeShade="BF"/>
          <w:lang w:val="en-US"/>
        </w:rPr>
        <w:fldChar w:fldCharType="begin"/>
      </w:r>
      <w:r w:rsidRPr="004F6352">
        <w:rPr>
          <w:color w:val="AEAAAA" w:themeColor="background2" w:themeShade="BF"/>
          <w:lang w:val="en-US"/>
        </w:rPr>
        <w:instrText xml:space="preserve"> REF _Ref23 \r \h </w:instrText>
      </w:r>
      <w:r w:rsidRPr="004F6352">
        <w:rPr>
          <w:color w:val="AEAAAA" w:themeColor="background2" w:themeShade="BF"/>
          <w:lang w:val="en-US"/>
        </w:rPr>
      </w:r>
      <w:r w:rsidRPr="004F6352">
        <w:rPr>
          <w:color w:val="AEAAAA" w:themeColor="background2" w:themeShade="BF"/>
          <w:lang w:val="en-US"/>
        </w:rPr>
        <w:fldChar w:fldCharType="separate"/>
      </w:r>
      <w:r w:rsidRPr="004F6352">
        <w:rPr>
          <w:color w:val="AEAAAA" w:themeColor="background2" w:themeShade="BF"/>
          <w:lang w:val="en-US"/>
        </w:rPr>
        <w:t>[23]</w:t>
      </w:r>
      <w:r w:rsidRPr="004F6352">
        <w:rPr>
          <w:color w:val="AEAAAA" w:themeColor="background2" w:themeShade="BF"/>
          <w:lang w:val="en-US"/>
        </w:rPr>
        <w:fldChar w:fldCharType="end"/>
      </w:r>
      <w:r w:rsidRPr="004F6352">
        <w:rPr>
          <w:color w:val="AEAAAA" w:themeColor="background2" w:themeShade="BF"/>
          <w:lang w:val="en-US"/>
        </w:rPr>
        <w:t xml:space="preserve">, CMCC </w:t>
      </w:r>
      <w:r w:rsidRPr="004F6352">
        <w:rPr>
          <w:color w:val="AEAAAA" w:themeColor="background2" w:themeShade="BF"/>
          <w:lang w:val="en-US"/>
        </w:rPr>
        <w:fldChar w:fldCharType="begin"/>
      </w:r>
      <w:r w:rsidRPr="004F6352">
        <w:rPr>
          <w:color w:val="AEAAAA" w:themeColor="background2" w:themeShade="BF"/>
          <w:lang w:val="en-US"/>
        </w:rPr>
        <w:instrText xml:space="preserve"> REF _Ref25 \r \h </w:instrText>
      </w:r>
      <w:r w:rsidRPr="004F6352">
        <w:rPr>
          <w:color w:val="AEAAAA" w:themeColor="background2" w:themeShade="BF"/>
          <w:lang w:val="en-US"/>
        </w:rPr>
      </w:r>
      <w:r w:rsidRPr="004F6352">
        <w:rPr>
          <w:color w:val="AEAAAA" w:themeColor="background2" w:themeShade="BF"/>
          <w:lang w:val="en-US"/>
        </w:rPr>
        <w:fldChar w:fldCharType="separate"/>
      </w:r>
      <w:r w:rsidRPr="004F6352">
        <w:rPr>
          <w:color w:val="AEAAAA" w:themeColor="background2" w:themeShade="BF"/>
          <w:lang w:val="en-US"/>
        </w:rPr>
        <w:t>[25]</w:t>
      </w:r>
      <w:r w:rsidRPr="004F6352">
        <w:rPr>
          <w:color w:val="AEAAAA" w:themeColor="background2" w:themeShade="BF"/>
          <w:lang w:val="en-US"/>
        </w:rPr>
        <w:fldChar w:fldCharType="end"/>
      </w:r>
    </w:p>
    <w:p w14:paraId="0BD1000D" w14:textId="77777777" w:rsidR="008B0343" w:rsidRPr="004F6352" w:rsidRDefault="009F5367">
      <w:pPr>
        <w:pStyle w:val="BodyText"/>
        <w:ind w:left="1134"/>
        <w:rPr>
          <w:color w:val="AEAAAA" w:themeColor="background2" w:themeShade="BF"/>
          <w:lang w:val="en-US"/>
        </w:rPr>
      </w:pPr>
      <w:r w:rsidRPr="004F6352">
        <w:rPr>
          <w:color w:val="AEAAAA" w:themeColor="background2" w:themeShade="BF"/>
          <w:lang w:val="en-US"/>
        </w:rPr>
        <w:t xml:space="preserve">The main arguments for this option include that separate treatment for IFRI is not needed, it is an optimization and all UEs can use the same indication as there should be no difference in IFRI configuration between RedCap and non-RedCap UEs. </w:t>
      </w:r>
    </w:p>
    <w:p w14:paraId="6BFBBA6D" w14:textId="77777777" w:rsidR="008B0343" w:rsidRPr="004F6352" w:rsidRDefault="008B0343">
      <w:pPr>
        <w:rPr>
          <w:color w:val="AEAAAA" w:themeColor="background2" w:themeShade="BF"/>
          <w:lang w:val="en-US"/>
        </w:rPr>
      </w:pPr>
    </w:p>
    <w:p w14:paraId="332BE148" w14:textId="77777777" w:rsidR="008B0343" w:rsidRPr="004F6352" w:rsidRDefault="009F5367">
      <w:pPr>
        <w:pStyle w:val="BodyText"/>
        <w:numPr>
          <w:ilvl w:val="0"/>
          <w:numId w:val="17"/>
        </w:numPr>
        <w:rPr>
          <w:color w:val="AEAAAA" w:themeColor="background2" w:themeShade="BF"/>
          <w:lang w:val="en-US"/>
        </w:rPr>
      </w:pPr>
      <w:r w:rsidRPr="004F6352">
        <w:rPr>
          <w:b/>
          <w:bCs/>
          <w:color w:val="AEAAAA" w:themeColor="background2" w:themeShade="BF"/>
          <w:lang w:val="en-US"/>
        </w:rPr>
        <w:lastRenderedPageBreak/>
        <w:t>RAN2 to discuss the need for RedCap specific IFRI</w:t>
      </w:r>
      <w:r w:rsidRPr="004F6352">
        <w:rPr>
          <w:color w:val="AEAAAA" w:themeColor="background2" w:themeShade="BF"/>
          <w:lang w:val="en-US"/>
        </w:rPr>
        <w:t xml:space="preserve">: Huawei </w:t>
      </w:r>
      <w:r w:rsidRPr="004F6352">
        <w:rPr>
          <w:color w:val="AEAAAA" w:themeColor="background2" w:themeShade="BF"/>
          <w:lang w:val="en-US"/>
        </w:rPr>
        <w:fldChar w:fldCharType="begin"/>
      </w:r>
      <w:r w:rsidRPr="004F6352">
        <w:rPr>
          <w:color w:val="AEAAAA" w:themeColor="background2" w:themeShade="BF"/>
          <w:lang w:val="en-US"/>
        </w:rPr>
        <w:instrText xml:space="preserve"> REF _Ref4 \r \h </w:instrText>
      </w:r>
      <w:r w:rsidRPr="004F6352">
        <w:rPr>
          <w:color w:val="AEAAAA" w:themeColor="background2" w:themeShade="BF"/>
          <w:lang w:val="en-US"/>
        </w:rPr>
      </w:r>
      <w:r w:rsidRPr="004F6352">
        <w:rPr>
          <w:color w:val="AEAAAA" w:themeColor="background2" w:themeShade="BF"/>
          <w:lang w:val="en-US"/>
        </w:rPr>
        <w:fldChar w:fldCharType="separate"/>
      </w:r>
      <w:r w:rsidRPr="004F6352">
        <w:rPr>
          <w:color w:val="AEAAAA" w:themeColor="background2" w:themeShade="BF"/>
          <w:lang w:val="en-US"/>
        </w:rPr>
        <w:t>[4]</w:t>
      </w:r>
      <w:r w:rsidRPr="004F6352">
        <w:rPr>
          <w:color w:val="AEAAAA" w:themeColor="background2" w:themeShade="BF"/>
          <w:lang w:val="en-US"/>
        </w:rPr>
        <w:fldChar w:fldCharType="end"/>
      </w:r>
    </w:p>
    <w:p w14:paraId="356E6066" w14:textId="77777777" w:rsidR="008B0343" w:rsidRPr="004F6352" w:rsidRDefault="008B0343">
      <w:pPr>
        <w:rPr>
          <w:color w:val="AEAAAA" w:themeColor="background2" w:themeShade="BF"/>
          <w:lang w:val="en-US"/>
        </w:rPr>
      </w:pPr>
    </w:p>
    <w:p w14:paraId="6674E957" w14:textId="77777777" w:rsidR="008B0343" w:rsidRPr="004F6352" w:rsidRDefault="009F5367">
      <w:pPr>
        <w:pStyle w:val="BodyText"/>
        <w:rPr>
          <w:lang w:val="en-US"/>
        </w:rPr>
      </w:pPr>
      <w:r w:rsidRPr="004F6352">
        <w:rPr>
          <w:lang w:val="en-US"/>
        </w:rPr>
        <w:t xml:space="preserve">Additionally, at least LG </w:t>
      </w:r>
      <w:r w:rsidRPr="004F6352">
        <w:rPr>
          <w:lang w:val="en-US"/>
        </w:rPr>
        <w:fldChar w:fldCharType="begin"/>
      </w:r>
      <w:r w:rsidRPr="004F6352">
        <w:rPr>
          <w:lang w:val="en-US"/>
        </w:rPr>
        <w:instrText xml:space="preserve"> REF _Ref14 \r \h  \* MERGEFORMAT </w:instrText>
      </w:r>
      <w:r w:rsidRPr="004F6352">
        <w:rPr>
          <w:lang w:val="en-US"/>
        </w:rPr>
      </w:r>
      <w:r w:rsidRPr="004F6352">
        <w:rPr>
          <w:lang w:val="en-US"/>
        </w:rPr>
        <w:fldChar w:fldCharType="separate"/>
      </w:r>
      <w:r w:rsidRPr="004F6352">
        <w:rPr>
          <w:lang w:val="en-US"/>
        </w:rPr>
        <w:t>[14]</w:t>
      </w:r>
      <w:r w:rsidRPr="004F6352">
        <w:rPr>
          <w:lang w:val="en-US"/>
        </w:rPr>
        <w:fldChar w:fldCharType="end"/>
      </w:r>
      <w:r w:rsidRPr="004F6352">
        <w:rPr>
          <w:lang w:val="en-US"/>
        </w:rPr>
        <w:t xml:space="preserve"> points out that if the cell doesn’t support RedCap, then the existing IFRI indication in MIB should be supported. Rapporteur agrees that this case should also be discussed, i.e. the UE behavior in case the cell doesn’t support RedCap. </w:t>
      </w:r>
    </w:p>
    <w:p w14:paraId="2E28A8F7" w14:textId="77777777" w:rsidR="008B0343" w:rsidRPr="004F6352" w:rsidRDefault="009F5367">
      <w:pPr>
        <w:pStyle w:val="BodyText"/>
        <w:rPr>
          <w:color w:val="AEAAAA" w:themeColor="background2" w:themeShade="BF"/>
          <w:lang w:val="en-US"/>
        </w:rPr>
      </w:pPr>
      <w:r w:rsidRPr="004F6352">
        <w:rPr>
          <w:i/>
          <w:iCs/>
          <w:color w:val="AEAAAA" w:themeColor="background2" w:themeShade="BF"/>
          <w:lang w:val="en-US"/>
        </w:rPr>
        <w:t>Rapporteur comment</w:t>
      </w:r>
      <w:r w:rsidRPr="004F6352">
        <w:rPr>
          <w:color w:val="AEAAAA" w:themeColor="background2" w:themeShade="BF"/>
          <w:lang w:val="en-US"/>
        </w:rPr>
        <w:t>: Althought the view on different options is split, there is larger support for introducing a RedCap specific IFRI. It can be further discussed whether the IFRI should be differentiated on supported Rx branches or not. However, it should be noted that there is no agreement on any coverage enhancement requirement for 1 Rx vs 2 Rx UE.</w:t>
      </w:r>
    </w:p>
    <w:p w14:paraId="68E6D6F5" w14:textId="77777777" w:rsidR="008B0343" w:rsidRPr="004F6352" w:rsidRDefault="008B0343">
      <w:pPr>
        <w:rPr>
          <w:lang w:val="en-US"/>
        </w:rPr>
      </w:pPr>
    </w:p>
    <w:p w14:paraId="7AD15CED" w14:textId="77777777" w:rsidR="008B0343" w:rsidRPr="004F6352" w:rsidRDefault="009F5367">
      <w:pPr>
        <w:pStyle w:val="Proposal"/>
        <w:rPr>
          <w:color w:val="AEAAAA" w:themeColor="background2" w:themeShade="BF"/>
          <w:lang w:val="en-US"/>
        </w:rPr>
      </w:pPr>
      <w:bookmarkStart w:id="10" w:name="_Toc79614205"/>
      <w:r w:rsidRPr="004F6352">
        <w:rPr>
          <w:color w:val="AEAAAA" w:themeColor="background2" w:themeShade="BF"/>
          <w:lang w:val="en-US"/>
        </w:rPr>
        <w:t>[Easy] Specify a RedCap specific IFRI in SIB1.</w:t>
      </w:r>
      <w:bookmarkEnd w:id="10"/>
    </w:p>
    <w:p w14:paraId="4CE6EDD4" w14:textId="77777777" w:rsidR="008B0343" w:rsidRPr="004F6352" w:rsidRDefault="009F5367">
      <w:pPr>
        <w:pStyle w:val="Proposal"/>
        <w:rPr>
          <w:lang w:val="en-US"/>
        </w:rPr>
      </w:pPr>
      <w:bookmarkStart w:id="11" w:name="_Toc79614206"/>
      <w:r w:rsidRPr="004F6352">
        <w:rPr>
          <w:lang w:val="en-US"/>
        </w:rPr>
        <w:t>[To discuss] Specify IFRI separately for RedCap UEs with 1 Rx and 2 Rx branches.</w:t>
      </w:r>
      <w:bookmarkEnd w:id="11"/>
    </w:p>
    <w:p w14:paraId="523EB010" w14:textId="77777777" w:rsidR="008B0343" w:rsidRPr="004F6352" w:rsidRDefault="009F5367">
      <w:pPr>
        <w:pStyle w:val="Proposal"/>
        <w:rPr>
          <w:lang w:val="en-US"/>
        </w:rPr>
      </w:pPr>
      <w:bookmarkStart w:id="12" w:name="_Toc79614207"/>
      <w:r w:rsidRPr="004F6352">
        <w:rPr>
          <w:lang w:val="en-US"/>
        </w:rPr>
        <w:t>[To discuss] If RedCap-specific IFRI is not broadcasted, the existing IFRI in MIB is followed.</w:t>
      </w:r>
      <w:bookmarkEnd w:id="12"/>
    </w:p>
    <w:p w14:paraId="49F52BAE" w14:textId="77777777" w:rsidR="008B0343" w:rsidRPr="004F6352" w:rsidRDefault="008B0343">
      <w:pPr>
        <w:pStyle w:val="Proposal"/>
        <w:numPr>
          <w:ilvl w:val="0"/>
          <w:numId w:val="0"/>
        </w:numPr>
        <w:ind w:left="1701" w:hanging="1701"/>
        <w:rPr>
          <w:lang w:val="en-US"/>
        </w:rPr>
      </w:pPr>
    </w:p>
    <w:p w14:paraId="5D999231" w14:textId="77777777" w:rsidR="008B0343" w:rsidRPr="004F6352" w:rsidRDefault="008B0343">
      <w:pPr>
        <w:pStyle w:val="Proposal"/>
        <w:numPr>
          <w:ilvl w:val="0"/>
          <w:numId w:val="0"/>
        </w:numPr>
        <w:ind w:left="1701" w:hanging="1701"/>
        <w:rPr>
          <w:lang w:val="en-US"/>
        </w:rPr>
      </w:pPr>
    </w:p>
    <w:p w14:paraId="678A55CA" w14:textId="77777777" w:rsidR="008B0343" w:rsidRPr="004F6352" w:rsidRDefault="009F5367">
      <w:pPr>
        <w:pStyle w:val="BodyText"/>
        <w:rPr>
          <w:lang w:val="en-US"/>
        </w:rPr>
      </w:pPr>
      <w:r w:rsidRPr="004F6352">
        <w:rPr>
          <w:color w:val="FF0000"/>
          <w:lang w:val="en-US"/>
        </w:rPr>
        <w:t xml:space="preserve">[Rapporteur]: </w:t>
      </w:r>
      <w:r w:rsidRPr="004F6352">
        <w:rPr>
          <w:lang w:val="en-US"/>
        </w:rPr>
        <w:t xml:space="preserve">P8 has been agreed online and the discussion should continue for 9 and 10. Please see summary of previous arguments above. </w:t>
      </w:r>
    </w:p>
    <w:p w14:paraId="410A071E" w14:textId="77777777" w:rsidR="008B0343" w:rsidRPr="004F6352" w:rsidRDefault="009F5367">
      <w:pPr>
        <w:pStyle w:val="BodyText"/>
        <w:rPr>
          <w:lang w:val="en-US"/>
        </w:rPr>
      </w:pPr>
      <w:r w:rsidRPr="004F6352">
        <w:rPr>
          <w:b/>
          <w:bCs/>
          <w:lang w:val="en-US"/>
        </w:rPr>
        <w:t>Question 3</w:t>
      </w:r>
      <w:r w:rsidRPr="004F6352">
        <w:rPr>
          <w:b/>
          <w:lang w:val="en-US"/>
        </w:rPr>
        <w:t>:</w:t>
      </w:r>
      <w:r w:rsidRPr="004F6352">
        <w:rPr>
          <w:lang w:val="en-US"/>
        </w:rPr>
        <w:t xml:space="preserve"> Should RedCap specific IFRI in SIB1 be separate for UEs implemented with 1 Rx and 2 Rx branches? </w:t>
      </w:r>
    </w:p>
    <w:p w14:paraId="38BFD07B" w14:textId="77777777" w:rsidR="008B0343" w:rsidRPr="004F6352" w:rsidRDefault="008B0343">
      <w:pPr>
        <w:rPr>
          <w:lang w:val="en-US"/>
        </w:rPr>
      </w:pPr>
    </w:p>
    <w:tbl>
      <w:tblPr>
        <w:tblStyle w:val="TableGrid"/>
        <w:tblW w:w="9634" w:type="dxa"/>
        <w:tblInd w:w="113" w:type="dxa"/>
        <w:tblLook w:val="04A0" w:firstRow="1" w:lastRow="0" w:firstColumn="1" w:lastColumn="0" w:noHBand="0" w:noVBand="1"/>
      </w:tblPr>
      <w:tblGrid>
        <w:gridCol w:w="1662"/>
        <w:gridCol w:w="1928"/>
        <w:gridCol w:w="6044"/>
      </w:tblGrid>
      <w:tr w:rsidR="008B0343" w:rsidRPr="004F6352" w14:paraId="1046113F" w14:textId="77777777">
        <w:tc>
          <w:tcPr>
            <w:tcW w:w="1662" w:type="dxa"/>
            <w:shd w:val="clear" w:color="auto" w:fill="A5A5A5" w:themeFill="accent3"/>
          </w:tcPr>
          <w:p w14:paraId="31ADDC92" w14:textId="77777777" w:rsidR="008B0343" w:rsidRPr="004F6352" w:rsidRDefault="009F5367">
            <w:pPr>
              <w:pStyle w:val="BodyText"/>
              <w:rPr>
                <w:b/>
                <w:bCs/>
                <w:sz w:val="20"/>
                <w:szCs w:val="20"/>
                <w:lang w:val="en-US"/>
              </w:rPr>
            </w:pPr>
            <w:r w:rsidRPr="004F6352">
              <w:rPr>
                <w:b/>
                <w:bCs/>
                <w:sz w:val="20"/>
                <w:szCs w:val="20"/>
                <w:lang w:val="en-US"/>
              </w:rPr>
              <w:t>Company</w:t>
            </w:r>
          </w:p>
        </w:tc>
        <w:tc>
          <w:tcPr>
            <w:tcW w:w="1928" w:type="dxa"/>
            <w:shd w:val="clear" w:color="auto" w:fill="A5A5A5" w:themeFill="accent3"/>
          </w:tcPr>
          <w:p w14:paraId="75F3975D" w14:textId="77777777" w:rsidR="008B0343" w:rsidRPr="004F6352" w:rsidRDefault="009F5367">
            <w:pPr>
              <w:pStyle w:val="BodyText"/>
              <w:rPr>
                <w:b/>
                <w:bCs/>
                <w:sz w:val="20"/>
                <w:szCs w:val="20"/>
                <w:lang w:val="en-US"/>
              </w:rPr>
            </w:pPr>
            <w:r w:rsidRPr="004F6352">
              <w:rPr>
                <w:b/>
                <w:bCs/>
                <w:sz w:val="20"/>
                <w:szCs w:val="20"/>
                <w:lang w:val="en-US"/>
              </w:rPr>
              <w:t>Q3: common/separate IFRI for 1 Rx/2 Rx</w:t>
            </w:r>
          </w:p>
        </w:tc>
        <w:tc>
          <w:tcPr>
            <w:tcW w:w="6044" w:type="dxa"/>
            <w:shd w:val="clear" w:color="auto" w:fill="A5A5A5" w:themeFill="accent3"/>
          </w:tcPr>
          <w:p w14:paraId="1D02D22F" w14:textId="77777777" w:rsidR="008B0343" w:rsidRPr="004F6352" w:rsidRDefault="009F5367">
            <w:pPr>
              <w:pStyle w:val="BodyText"/>
              <w:rPr>
                <w:b/>
                <w:bCs/>
                <w:sz w:val="20"/>
                <w:szCs w:val="20"/>
                <w:lang w:val="en-US"/>
              </w:rPr>
            </w:pPr>
            <w:r w:rsidRPr="004F6352">
              <w:rPr>
                <w:b/>
                <w:bCs/>
                <w:sz w:val="20"/>
                <w:szCs w:val="20"/>
                <w:lang w:val="en-US"/>
              </w:rPr>
              <w:t xml:space="preserve">Comments </w:t>
            </w:r>
          </w:p>
        </w:tc>
      </w:tr>
      <w:tr w:rsidR="008B0343" w:rsidRPr="004F6352" w14:paraId="27F67B90" w14:textId="77777777">
        <w:tc>
          <w:tcPr>
            <w:tcW w:w="1662" w:type="dxa"/>
          </w:tcPr>
          <w:p w14:paraId="6B104BE4" w14:textId="77777777" w:rsidR="008B0343" w:rsidRPr="004F6352" w:rsidRDefault="009F5367">
            <w:pPr>
              <w:pStyle w:val="BodyText"/>
              <w:rPr>
                <w:rFonts w:eastAsia="DengXian"/>
                <w:bCs/>
                <w:sz w:val="20"/>
                <w:szCs w:val="20"/>
                <w:lang w:val="en-US"/>
              </w:rPr>
            </w:pPr>
            <w:r w:rsidRPr="004F6352">
              <w:rPr>
                <w:rFonts w:eastAsia="DengXian"/>
                <w:bCs/>
                <w:sz w:val="20"/>
                <w:szCs w:val="20"/>
                <w:lang w:val="en-US"/>
              </w:rPr>
              <w:t>Qualcomm</w:t>
            </w:r>
          </w:p>
        </w:tc>
        <w:tc>
          <w:tcPr>
            <w:tcW w:w="1928" w:type="dxa"/>
          </w:tcPr>
          <w:p w14:paraId="6B3C57E5" w14:textId="77777777" w:rsidR="008B0343" w:rsidRPr="004F6352" w:rsidRDefault="009F5367">
            <w:pPr>
              <w:pStyle w:val="BodyText"/>
              <w:rPr>
                <w:rFonts w:eastAsia="SimSun"/>
                <w:sz w:val="20"/>
                <w:szCs w:val="20"/>
                <w:lang w:val="en-US"/>
              </w:rPr>
            </w:pPr>
            <w:r w:rsidRPr="004F6352">
              <w:rPr>
                <w:rFonts w:eastAsia="SimSun"/>
                <w:sz w:val="20"/>
                <w:szCs w:val="20"/>
                <w:lang w:val="en-US"/>
              </w:rPr>
              <w:t>Separate IFRI for 1 Rx/2 Rx</w:t>
            </w:r>
          </w:p>
        </w:tc>
        <w:tc>
          <w:tcPr>
            <w:tcW w:w="6044" w:type="dxa"/>
          </w:tcPr>
          <w:p w14:paraId="0504E5F4" w14:textId="77777777" w:rsidR="008B0343" w:rsidRPr="004F6352" w:rsidRDefault="009F5367">
            <w:pPr>
              <w:pStyle w:val="BodyText"/>
              <w:rPr>
                <w:rFonts w:eastAsia="SimSun"/>
                <w:sz w:val="20"/>
                <w:szCs w:val="20"/>
                <w:lang w:val="en-US"/>
              </w:rPr>
            </w:pPr>
            <w:r w:rsidRPr="004F6352">
              <w:rPr>
                <w:rFonts w:eastAsia="SimSun"/>
                <w:sz w:val="20"/>
                <w:szCs w:val="20"/>
                <w:lang w:val="en-US"/>
              </w:rPr>
              <w:t>For the same reason why a separate IFRI for RedCap is agreed</w:t>
            </w:r>
          </w:p>
        </w:tc>
      </w:tr>
      <w:tr w:rsidR="008B0343" w:rsidRPr="004F6352" w14:paraId="6546E3BB" w14:textId="77777777">
        <w:tc>
          <w:tcPr>
            <w:tcW w:w="1662" w:type="dxa"/>
          </w:tcPr>
          <w:p w14:paraId="35EF0673" w14:textId="77777777" w:rsidR="008B0343" w:rsidRPr="004F6352" w:rsidRDefault="009F5367">
            <w:pPr>
              <w:pStyle w:val="BodyText"/>
              <w:rPr>
                <w:rFonts w:eastAsia="Malgun Gothic"/>
                <w:bCs/>
                <w:sz w:val="20"/>
                <w:szCs w:val="20"/>
                <w:lang w:val="en-US" w:eastAsia="ko-KR"/>
              </w:rPr>
            </w:pPr>
            <w:r w:rsidRPr="004F6352">
              <w:rPr>
                <w:rFonts w:eastAsia="Malgun Gothic"/>
                <w:bCs/>
                <w:sz w:val="20"/>
                <w:szCs w:val="20"/>
                <w:lang w:val="en-US" w:eastAsia="ko-KR"/>
              </w:rPr>
              <w:t>Ericsson</w:t>
            </w:r>
          </w:p>
        </w:tc>
        <w:tc>
          <w:tcPr>
            <w:tcW w:w="1928" w:type="dxa"/>
          </w:tcPr>
          <w:p w14:paraId="2DD73A07" w14:textId="77777777" w:rsidR="008B0343" w:rsidRPr="004F6352" w:rsidRDefault="009F5367">
            <w:pPr>
              <w:pStyle w:val="BodyText"/>
              <w:rPr>
                <w:rFonts w:eastAsia="SimSun"/>
                <w:sz w:val="20"/>
                <w:szCs w:val="20"/>
                <w:lang w:val="en-US"/>
              </w:rPr>
            </w:pPr>
            <w:r w:rsidRPr="004F6352">
              <w:rPr>
                <w:rFonts w:eastAsia="SimSun"/>
                <w:sz w:val="20"/>
                <w:szCs w:val="20"/>
                <w:lang w:val="en-US"/>
              </w:rPr>
              <w:t>Common</w:t>
            </w:r>
          </w:p>
        </w:tc>
        <w:tc>
          <w:tcPr>
            <w:tcW w:w="6044" w:type="dxa"/>
          </w:tcPr>
          <w:p w14:paraId="34D9E6A0" w14:textId="77777777" w:rsidR="008B0343" w:rsidRPr="004F6352" w:rsidRDefault="009F5367">
            <w:pPr>
              <w:pStyle w:val="BodyText"/>
              <w:rPr>
                <w:rFonts w:eastAsia="SimSun"/>
                <w:sz w:val="20"/>
                <w:szCs w:val="20"/>
                <w:lang w:val="en-US"/>
              </w:rPr>
            </w:pPr>
            <w:r w:rsidRPr="004F6352">
              <w:rPr>
                <w:rFonts w:eastAsia="SimSun"/>
                <w:sz w:val="20"/>
                <w:szCs w:val="20"/>
                <w:lang w:val="en-US"/>
              </w:rPr>
              <w:t>As also pointed out by some companies online, we don’t think separate IFRI would be needed at all, and we don’t expect the NW to differentiate IFRI between “normal” and RedCap UEs in deployments.</w:t>
            </w:r>
          </w:p>
          <w:p w14:paraId="267157ED"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Now we have agreed separate IFRI, but we don’t see use case for separate indications for 1 Rx and 2 Rx – we see this is an additional optimization for a case which should be rare (if ever used to start with). </w:t>
            </w:r>
          </w:p>
        </w:tc>
      </w:tr>
      <w:tr w:rsidR="008B0343" w:rsidRPr="004F6352" w14:paraId="1FA5C4F4" w14:textId="77777777">
        <w:tc>
          <w:tcPr>
            <w:tcW w:w="1662" w:type="dxa"/>
          </w:tcPr>
          <w:p w14:paraId="6B9B6575" w14:textId="77777777" w:rsidR="008B0343" w:rsidRPr="004F6352" w:rsidRDefault="009F5367">
            <w:pPr>
              <w:pStyle w:val="BodyText"/>
              <w:rPr>
                <w:rFonts w:eastAsia="Malgun Gothic"/>
                <w:bCs/>
                <w:lang w:val="en-US" w:eastAsia="ko-KR"/>
              </w:rPr>
            </w:pPr>
            <w:r w:rsidRPr="004F6352">
              <w:rPr>
                <w:rFonts w:eastAsia="Malgun Gothic"/>
                <w:bCs/>
                <w:lang w:val="en-US" w:eastAsia="ko-KR"/>
              </w:rPr>
              <w:t>Apple</w:t>
            </w:r>
          </w:p>
        </w:tc>
        <w:tc>
          <w:tcPr>
            <w:tcW w:w="1928" w:type="dxa"/>
          </w:tcPr>
          <w:p w14:paraId="43902241" w14:textId="77777777" w:rsidR="008B0343" w:rsidRPr="004F6352" w:rsidRDefault="009F5367">
            <w:pPr>
              <w:pStyle w:val="BodyText"/>
              <w:rPr>
                <w:rFonts w:eastAsia="SimSun"/>
                <w:lang w:val="en-US"/>
              </w:rPr>
            </w:pPr>
            <w:r w:rsidRPr="004F6352">
              <w:rPr>
                <w:rFonts w:eastAsia="SimSun"/>
                <w:lang w:val="en-US"/>
              </w:rPr>
              <w:t>Separate IFRI</w:t>
            </w:r>
          </w:p>
        </w:tc>
        <w:tc>
          <w:tcPr>
            <w:tcW w:w="6044" w:type="dxa"/>
          </w:tcPr>
          <w:p w14:paraId="0B7EEF0F" w14:textId="77777777" w:rsidR="008B0343" w:rsidRPr="004F6352" w:rsidRDefault="009F5367">
            <w:pPr>
              <w:pStyle w:val="BodyText"/>
              <w:rPr>
                <w:rFonts w:eastAsia="SimSun"/>
                <w:lang w:val="en-US"/>
              </w:rPr>
            </w:pPr>
            <w:r w:rsidRPr="004F6352">
              <w:rPr>
                <w:rFonts w:eastAsia="SimSun"/>
                <w:lang w:val="en-US"/>
              </w:rPr>
              <w:t>Same reason as Qualcomm, and also our resp to Q2.</w:t>
            </w:r>
          </w:p>
        </w:tc>
      </w:tr>
      <w:tr w:rsidR="008B0343" w:rsidRPr="004F6352" w14:paraId="3F425064" w14:textId="77777777">
        <w:tc>
          <w:tcPr>
            <w:tcW w:w="1662" w:type="dxa"/>
          </w:tcPr>
          <w:p w14:paraId="35818874" w14:textId="77777777" w:rsidR="008B0343" w:rsidRPr="004F6352" w:rsidRDefault="009F5367">
            <w:pPr>
              <w:pStyle w:val="BodyText"/>
              <w:rPr>
                <w:bCs/>
                <w:lang w:val="en-US"/>
              </w:rPr>
            </w:pPr>
            <w:r w:rsidRPr="004F6352">
              <w:rPr>
                <w:bCs/>
                <w:lang w:val="en-US"/>
              </w:rPr>
              <w:t>Huawei, HiSilicon</w:t>
            </w:r>
          </w:p>
        </w:tc>
        <w:tc>
          <w:tcPr>
            <w:tcW w:w="1928" w:type="dxa"/>
          </w:tcPr>
          <w:p w14:paraId="455C8C61" w14:textId="77777777" w:rsidR="008B0343" w:rsidRPr="004F6352" w:rsidRDefault="009F5367">
            <w:pPr>
              <w:pStyle w:val="BodyText"/>
              <w:rPr>
                <w:rFonts w:eastAsia="SimSun"/>
                <w:lang w:val="en-US"/>
              </w:rPr>
            </w:pPr>
            <w:r w:rsidRPr="004F6352">
              <w:rPr>
                <w:rFonts w:eastAsia="SimSun"/>
                <w:lang w:val="en-US"/>
              </w:rPr>
              <w:t>No strong view</w:t>
            </w:r>
          </w:p>
        </w:tc>
        <w:tc>
          <w:tcPr>
            <w:tcW w:w="6044" w:type="dxa"/>
          </w:tcPr>
          <w:p w14:paraId="0A822E99" w14:textId="77777777" w:rsidR="008B0343" w:rsidRPr="004F6352" w:rsidRDefault="008B0343">
            <w:pPr>
              <w:pStyle w:val="BodyText"/>
              <w:rPr>
                <w:rFonts w:eastAsia="SimSun"/>
                <w:lang w:val="en-US"/>
              </w:rPr>
            </w:pPr>
          </w:p>
        </w:tc>
      </w:tr>
      <w:tr w:rsidR="008B0343" w:rsidRPr="004F6352" w14:paraId="249DEB0A" w14:textId="77777777">
        <w:tc>
          <w:tcPr>
            <w:tcW w:w="1662" w:type="dxa"/>
          </w:tcPr>
          <w:p w14:paraId="6E12D7A1" w14:textId="77777777" w:rsidR="008B0343" w:rsidRPr="004F6352" w:rsidRDefault="009F5367">
            <w:pPr>
              <w:pStyle w:val="BodyText"/>
              <w:rPr>
                <w:rFonts w:eastAsia="Malgun Gothic"/>
                <w:bCs/>
                <w:lang w:val="en-US" w:eastAsia="ko-KR"/>
              </w:rPr>
            </w:pPr>
            <w:r w:rsidRPr="004F6352">
              <w:rPr>
                <w:rFonts w:eastAsia="SimSun"/>
                <w:bCs/>
                <w:lang w:val="en-US"/>
              </w:rPr>
              <w:t>vivo</w:t>
            </w:r>
          </w:p>
        </w:tc>
        <w:tc>
          <w:tcPr>
            <w:tcW w:w="1928" w:type="dxa"/>
          </w:tcPr>
          <w:p w14:paraId="63E72A61" w14:textId="77777777" w:rsidR="008B0343" w:rsidRPr="004F6352" w:rsidRDefault="009F5367">
            <w:pPr>
              <w:pStyle w:val="BodyText"/>
              <w:rPr>
                <w:rFonts w:eastAsia="SimSun"/>
                <w:lang w:val="en-US"/>
              </w:rPr>
            </w:pPr>
            <w:r w:rsidRPr="004F6352">
              <w:rPr>
                <w:rFonts w:eastAsia="SimSun"/>
                <w:sz w:val="20"/>
                <w:szCs w:val="20"/>
                <w:lang w:val="en-US"/>
              </w:rPr>
              <w:t>Separate IFRI for 1Rx /2Rx</w:t>
            </w:r>
          </w:p>
        </w:tc>
        <w:tc>
          <w:tcPr>
            <w:tcW w:w="6044" w:type="dxa"/>
          </w:tcPr>
          <w:p w14:paraId="3651C4D9" w14:textId="77777777" w:rsidR="008B0343" w:rsidRPr="004F6352" w:rsidRDefault="009F5367">
            <w:pPr>
              <w:pStyle w:val="BodyText"/>
              <w:rPr>
                <w:rFonts w:eastAsia="SimSun"/>
                <w:lang w:val="en-US"/>
              </w:rPr>
            </w:pPr>
            <w:r w:rsidRPr="004F6352">
              <w:rPr>
                <w:rFonts w:eastAsia="SimSun"/>
                <w:lang w:val="en-US"/>
              </w:rPr>
              <w:t xml:space="preserve">Agree with Qualcomm. We see some use cases need separate IFRI for 1rx and 2rx. An example is following: </w:t>
            </w:r>
          </w:p>
          <w:p w14:paraId="79F98B1A" w14:textId="77777777" w:rsidR="008B0343" w:rsidRPr="004F6352" w:rsidRDefault="009F5367">
            <w:pPr>
              <w:pStyle w:val="BodyText"/>
              <w:rPr>
                <w:rFonts w:eastAsia="SimSun"/>
                <w:lang w:val="en-US"/>
              </w:rPr>
            </w:pPr>
            <w:r w:rsidRPr="004F6352">
              <w:rPr>
                <w:rFonts w:eastAsia="SimSun"/>
                <w:lang w:val="en-US"/>
              </w:rPr>
              <w:t>Cells on freq A support 2rx RedCap, but bar 1rx RedCap. With common IFRI, these cells need to set Cellbar for 1rx to “barred”, and IFRI for RedCap to “not allowed”.</w:t>
            </w:r>
          </w:p>
          <w:p w14:paraId="755A4F37" w14:textId="77777777" w:rsidR="008B0343" w:rsidRPr="004F6352" w:rsidRDefault="009F5367">
            <w:pPr>
              <w:pStyle w:val="BodyText"/>
              <w:rPr>
                <w:rFonts w:eastAsia="SimSun"/>
                <w:lang w:val="en-US"/>
              </w:rPr>
            </w:pPr>
            <w:r w:rsidRPr="004F6352">
              <w:rPr>
                <w:rFonts w:eastAsia="SimSun"/>
                <w:lang w:val="en-US"/>
              </w:rPr>
              <w:t xml:space="preserve">If one of the cells, e.g. cellx, needs to bar 2rx RedCap temporarily, the 2rx RedCap in the cellx will consider all the cells on freq A are not allowed for cell re-selection by misunderstanding. </w:t>
            </w:r>
          </w:p>
        </w:tc>
      </w:tr>
      <w:tr w:rsidR="008B0343" w:rsidRPr="004F6352" w14:paraId="1A777304" w14:textId="77777777">
        <w:tc>
          <w:tcPr>
            <w:tcW w:w="1662" w:type="dxa"/>
          </w:tcPr>
          <w:p w14:paraId="594EB46D" w14:textId="77777777" w:rsidR="008B0343" w:rsidRPr="004F6352" w:rsidRDefault="009F5367">
            <w:pPr>
              <w:pStyle w:val="BodyText"/>
              <w:rPr>
                <w:rFonts w:eastAsia="Malgun Gothic"/>
                <w:bCs/>
                <w:lang w:val="en-US" w:eastAsia="ko-KR"/>
              </w:rPr>
            </w:pPr>
            <w:r w:rsidRPr="004F6352">
              <w:rPr>
                <w:rFonts w:eastAsia="Malgun Gothic"/>
                <w:bCs/>
                <w:lang w:val="en-US" w:eastAsia="ko-KR"/>
              </w:rPr>
              <w:t>Nokia</w:t>
            </w:r>
          </w:p>
        </w:tc>
        <w:tc>
          <w:tcPr>
            <w:tcW w:w="1928" w:type="dxa"/>
          </w:tcPr>
          <w:p w14:paraId="3B6C929D" w14:textId="77777777" w:rsidR="008B0343" w:rsidRPr="004F6352" w:rsidRDefault="009F5367">
            <w:pPr>
              <w:pStyle w:val="BodyText"/>
              <w:rPr>
                <w:rFonts w:eastAsia="SimSun"/>
                <w:lang w:val="en-US"/>
              </w:rPr>
            </w:pPr>
            <w:r w:rsidRPr="004F6352">
              <w:rPr>
                <w:rFonts w:eastAsia="SimSun"/>
                <w:lang w:val="en-US"/>
              </w:rPr>
              <w:t>Separate</w:t>
            </w:r>
          </w:p>
        </w:tc>
        <w:tc>
          <w:tcPr>
            <w:tcW w:w="6044" w:type="dxa"/>
          </w:tcPr>
          <w:p w14:paraId="4F4162C8" w14:textId="77777777" w:rsidR="008B0343" w:rsidRPr="004F6352" w:rsidRDefault="009F5367">
            <w:pPr>
              <w:pStyle w:val="BodyText"/>
              <w:rPr>
                <w:rFonts w:eastAsia="SimSun"/>
                <w:lang w:val="en-US"/>
              </w:rPr>
            </w:pPr>
            <w:r w:rsidRPr="004F6352">
              <w:rPr>
                <w:rFonts w:eastAsia="SimSun"/>
                <w:lang w:val="en-US"/>
              </w:rPr>
              <w:t>It seems this would be required by the WID already.</w:t>
            </w:r>
          </w:p>
        </w:tc>
      </w:tr>
      <w:tr w:rsidR="008B0343" w:rsidRPr="004F6352" w14:paraId="40842C7C" w14:textId="77777777">
        <w:tc>
          <w:tcPr>
            <w:tcW w:w="1662" w:type="dxa"/>
          </w:tcPr>
          <w:p w14:paraId="73842A8E" w14:textId="77777777" w:rsidR="008B0343" w:rsidRPr="004F6352" w:rsidRDefault="009F5367">
            <w:pPr>
              <w:pStyle w:val="BodyText"/>
              <w:rPr>
                <w:rFonts w:eastAsia="DengXian"/>
                <w:bCs/>
                <w:lang w:val="en-US"/>
              </w:rPr>
            </w:pPr>
            <w:r w:rsidRPr="004F6352">
              <w:rPr>
                <w:rFonts w:eastAsia="DengXian"/>
                <w:bCs/>
                <w:lang w:val="en-US"/>
              </w:rPr>
              <w:lastRenderedPageBreak/>
              <w:t>Sharp</w:t>
            </w:r>
          </w:p>
        </w:tc>
        <w:tc>
          <w:tcPr>
            <w:tcW w:w="1928" w:type="dxa"/>
          </w:tcPr>
          <w:p w14:paraId="30617C14" w14:textId="77777777" w:rsidR="008B0343" w:rsidRPr="004F6352" w:rsidRDefault="009F5367">
            <w:pPr>
              <w:pStyle w:val="BodyText"/>
              <w:rPr>
                <w:rFonts w:eastAsia="SimSun"/>
                <w:lang w:val="en-US"/>
              </w:rPr>
            </w:pPr>
            <w:r w:rsidRPr="004F6352">
              <w:rPr>
                <w:rFonts w:eastAsia="SimSun"/>
                <w:lang w:val="en-US"/>
              </w:rPr>
              <w:t>No strong view</w:t>
            </w:r>
          </w:p>
        </w:tc>
        <w:tc>
          <w:tcPr>
            <w:tcW w:w="6044" w:type="dxa"/>
          </w:tcPr>
          <w:p w14:paraId="26E1D3B9" w14:textId="77777777" w:rsidR="008B0343" w:rsidRPr="004F6352" w:rsidRDefault="008B0343">
            <w:pPr>
              <w:pStyle w:val="BodyText"/>
              <w:rPr>
                <w:rFonts w:eastAsia="SimSun"/>
                <w:lang w:val="en-US"/>
              </w:rPr>
            </w:pPr>
          </w:p>
        </w:tc>
      </w:tr>
      <w:tr w:rsidR="008B0343" w:rsidRPr="004F6352" w14:paraId="376A40B5" w14:textId="77777777">
        <w:tc>
          <w:tcPr>
            <w:tcW w:w="1662" w:type="dxa"/>
          </w:tcPr>
          <w:p w14:paraId="29AB6771" w14:textId="77777777" w:rsidR="008B0343" w:rsidRPr="004F6352" w:rsidRDefault="009F5367">
            <w:pPr>
              <w:pStyle w:val="BodyText"/>
              <w:rPr>
                <w:rFonts w:eastAsia="Malgun Gothic"/>
                <w:bCs/>
                <w:lang w:val="en-US" w:eastAsia="ko-KR"/>
              </w:rPr>
            </w:pPr>
            <w:r w:rsidRPr="004F6352">
              <w:rPr>
                <w:bCs/>
                <w:sz w:val="20"/>
                <w:szCs w:val="20"/>
                <w:lang w:val="en-US"/>
              </w:rPr>
              <w:t>Fujitsu</w:t>
            </w:r>
          </w:p>
        </w:tc>
        <w:tc>
          <w:tcPr>
            <w:tcW w:w="1928" w:type="dxa"/>
          </w:tcPr>
          <w:p w14:paraId="2FAC1E16" w14:textId="77777777" w:rsidR="008B0343" w:rsidRPr="004F6352" w:rsidRDefault="009F5367">
            <w:pPr>
              <w:pStyle w:val="BodyText"/>
              <w:rPr>
                <w:rFonts w:eastAsia="SimSun"/>
                <w:lang w:val="en-US"/>
              </w:rPr>
            </w:pPr>
            <w:r w:rsidRPr="004F6352">
              <w:rPr>
                <w:rFonts w:eastAsia="SimSun"/>
                <w:sz w:val="20"/>
                <w:szCs w:val="20"/>
                <w:lang w:val="en-US"/>
              </w:rPr>
              <w:t>Common</w:t>
            </w:r>
          </w:p>
        </w:tc>
        <w:tc>
          <w:tcPr>
            <w:tcW w:w="6044" w:type="dxa"/>
          </w:tcPr>
          <w:p w14:paraId="790B0921" w14:textId="77777777" w:rsidR="008B0343" w:rsidRPr="004F6352" w:rsidRDefault="009F5367">
            <w:pPr>
              <w:pStyle w:val="BodyText"/>
              <w:rPr>
                <w:rFonts w:eastAsia="SimSun"/>
                <w:lang w:val="en-US"/>
              </w:rPr>
            </w:pPr>
            <w:r w:rsidRPr="004F6352">
              <w:rPr>
                <w:rFonts w:eastAsia="SimSun"/>
                <w:sz w:val="20"/>
                <w:szCs w:val="20"/>
                <w:lang w:val="en-US"/>
              </w:rPr>
              <w:t xml:space="preserve">Same view as Ericsson. </w:t>
            </w:r>
          </w:p>
        </w:tc>
      </w:tr>
      <w:tr w:rsidR="008B0343" w:rsidRPr="004F6352" w14:paraId="0143A3FA" w14:textId="77777777">
        <w:tc>
          <w:tcPr>
            <w:tcW w:w="1662" w:type="dxa"/>
          </w:tcPr>
          <w:p w14:paraId="02413434" w14:textId="77777777" w:rsidR="008B0343" w:rsidRPr="004F6352" w:rsidRDefault="009F5367">
            <w:pPr>
              <w:pStyle w:val="BodyText"/>
              <w:rPr>
                <w:bCs/>
                <w:lang w:val="en-US"/>
              </w:rPr>
            </w:pPr>
            <w:r w:rsidRPr="004F6352">
              <w:rPr>
                <w:rFonts w:eastAsia="DengXian"/>
                <w:bCs/>
                <w:lang w:val="en-US"/>
              </w:rPr>
              <w:t>Thales</w:t>
            </w:r>
          </w:p>
        </w:tc>
        <w:tc>
          <w:tcPr>
            <w:tcW w:w="1928" w:type="dxa"/>
          </w:tcPr>
          <w:p w14:paraId="1A7C5734" w14:textId="77777777" w:rsidR="008B0343" w:rsidRPr="004F6352" w:rsidRDefault="009F5367">
            <w:pPr>
              <w:pStyle w:val="BodyText"/>
              <w:rPr>
                <w:rFonts w:eastAsia="SimSun"/>
                <w:lang w:val="en-US"/>
              </w:rPr>
            </w:pPr>
            <w:r w:rsidRPr="004F6352">
              <w:rPr>
                <w:rFonts w:eastAsia="SimSun"/>
                <w:sz w:val="20"/>
                <w:szCs w:val="20"/>
                <w:lang w:val="en-US"/>
              </w:rPr>
              <w:t>Separate IFRI for 1Rx /2Rx</w:t>
            </w:r>
          </w:p>
        </w:tc>
        <w:tc>
          <w:tcPr>
            <w:tcW w:w="6044" w:type="dxa"/>
          </w:tcPr>
          <w:p w14:paraId="2F2A3518" w14:textId="77777777" w:rsidR="008B0343" w:rsidRPr="004F6352" w:rsidRDefault="009F5367">
            <w:pPr>
              <w:pStyle w:val="BodyText"/>
              <w:rPr>
                <w:rFonts w:eastAsia="SimSun"/>
                <w:lang w:val="en-US"/>
              </w:rPr>
            </w:pPr>
            <w:r w:rsidRPr="004F6352">
              <w:rPr>
                <w:rFonts w:eastAsia="SimSun"/>
                <w:lang w:val="en-US"/>
              </w:rPr>
              <w:t>Agree with Qualcomm.</w:t>
            </w:r>
          </w:p>
        </w:tc>
      </w:tr>
      <w:tr w:rsidR="008B0343" w:rsidRPr="004F6352" w14:paraId="167F05A6" w14:textId="77777777">
        <w:tc>
          <w:tcPr>
            <w:tcW w:w="1662" w:type="dxa"/>
          </w:tcPr>
          <w:p w14:paraId="1AF66186" w14:textId="77777777" w:rsidR="008B0343" w:rsidRPr="004F6352" w:rsidRDefault="009F5367">
            <w:pPr>
              <w:pStyle w:val="BodyText"/>
              <w:rPr>
                <w:rFonts w:eastAsia="DengXian"/>
                <w:bCs/>
                <w:sz w:val="20"/>
                <w:szCs w:val="20"/>
                <w:lang w:val="en-US"/>
              </w:rPr>
            </w:pPr>
            <w:r w:rsidRPr="004F6352">
              <w:rPr>
                <w:rFonts w:eastAsia="DengXian"/>
                <w:bCs/>
                <w:sz w:val="20"/>
                <w:szCs w:val="20"/>
                <w:lang w:val="en-US"/>
              </w:rPr>
              <w:t>Futurewei</w:t>
            </w:r>
          </w:p>
        </w:tc>
        <w:tc>
          <w:tcPr>
            <w:tcW w:w="1928" w:type="dxa"/>
          </w:tcPr>
          <w:p w14:paraId="790811E4" w14:textId="77777777" w:rsidR="008B0343" w:rsidRPr="004F6352" w:rsidRDefault="009F5367">
            <w:pPr>
              <w:pStyle w:val="BodyText"/>
              <w:rPr>
                <w:rFonts w:eastAsia="SimSun"/>
                <w:sz w:val="20"/>
                <w:szCs w:val="20"/>
                <w:lang w:val="en-US"/>
              </w:rPr>
            </w:pPr>
            <w:r w:rsidRPr="004F6352">
              <w:rPr>
                <w:rFonts w:eastAsia="SimSun"/>
                <w:sz w:val="20"/>
                <w:szCs w:val="20"/>
                <w:lang w:val="en-US"/>
              </w:rPr>
              <w:t>Common</w:t>
            </w:r>
          </w:p>
        </w:tc>
        <w:tc>
          <w:tcPr>
            <w:tcW w:w="6044" w:type="dxa"/>
          </w:tcPr>
          <w:p w14:paraId="45A356B8" w14:textId="77777777" w:rsidR="008B0343" w:rsidRPr="004F6352" w:rsidRDefault="009F5367">
            <w:pPr>
              <w:pStyle w:val="BodyText"/>
              <w:rPr>
                <w:rFonts w:eastAsia="SimSun"/>
                <w:sz w:val="20"/>
                <w:szCs w:val="20"/>
                <w:lang w:val="en-US"/>
              </w:rPr>
            </w:pPr>
            <w:r w:rsidRPr="004F6352">
              <w:rPr>
                <w:rFonts w:eastAsia="SimSun"/>
                <w:sz w:val="20"/>
                <w:szCs w:val="20"/>
                <w:lang w:val="en-US"/>
              </w:rPr>
              <w:t>Similar to the IFRI in MIB, the RedCap-specific IFRI should be meaningful to a RedCap UE only when the RedCap UE is barred. Therefore, we think a common RedCap-specific IFRI is sufficient because an operator’s policy to bar 1Rx, 2Rx, or all RedCap UEs should be quite consistent throughout the area. It will be quite strange to see that, e.g., both 1Rx and 2Rx UEs are barred in one cell, and then 2Rx UEs are allowed but 1Rx UEs are not allowed in a neighboring cell. The table below shows how to interpret the common RedCap-specific IFRI in various scenarios:</w:t>
            </w:r>
          </w:p>
          <w:tbl>
            <w:tblPr>
              <w:tblStyle w:val="TableGrid"/>
              <w:tblW w:w="0" w:type="auto"/>
              <w:tblLook w:val="04A0" w:firstRow="1" w:lastRow="0" w:firstColumn="1" w:lastColumn="0" w:noHBand="0" w:noVBand="1"/>
            </w:tblPr>
            <w:tblGrid>
              <w:gridCol w:w="1161"/>
              <w:gridCol w:w="1161"/>
              <w:gridCol w:w="1195"/>
              <w:gridCol w:w="2301"/>
            </w:tblGrid>
            <w:tr w:rsidR="008B0343" w:rsidRPr="004F6352" w14:paraId="37FD2D3C" w14:textId="77777777">
              <w:tc>
                <w:tcPr>
                  <w:tcW w:w="1161" w:type="dxa"/>
                </w:tcPr>
                <w:p w14:paraId="2642AEE1" w14:textId="77777777" w:rsidR="008B0343" w:rsidRPr="004F6352" w:rsidRDefault="009F5367">
                  <w:pPr>
                    <w:pStyle w:val="BodyText"/>
                    <w:jc w:val="center"/>
                    <w:rPr>
                      <w:rFonts w:eastAsia="SimSun"/>
                      <w:sz w:val="20"/>
                      <w:szCs w:val="20"/>
                      <w:lang w:val="en-US"/>
                    </w:rPr>
                  </w:pPr>
                  <w:r w:rsidRPr="004F6352">
                    <w:rPr>
                      <w:rFonts w:eastAsia="SimSun"/>
                      <w:sz w:val="20"/>
                      <w:szCs w:val="20"/>
                      <w:lang w:val="en-US"/>
                    </w:rPr>
                    <w:t>1Rx cellBarring</w:t>
                  </w:r>
                </w:p>
              </w:tc>
              <w:tc>
                <w:tcPr>
                  <w:tcW w:w="1161" w:type="dxa"/>
                </w:tcPr>
                <w:p w14:paraId="673BC600" w14:textId="77777777" w:rsidR="008B0343" w:rsidRPr="004F6352" w:rsidRDefault="009F5367">
                  <w:pPr>
                    <w:pStyle w:val="BodyText"/>
                    <w:jc w:val="center"/>
                    <w:rPr>
                      <w:rFonts w:eastAsia="SimSun"/>
                      <w:sz w:val="20"/>
                      <w:szCs w:val="20"/>
                      <w:lang w:val="en-US"/>
                    </w:rPr>
                  </w:pPr>
                  <w:r w:rsidRPr="004F6352">
                    <w:rPr>
                      <w:rFonts w:eastAsia="SimSun"/>
                      <w:sz w:val="20"/>
                      <w:szCs w:val="20"/>
                      <w:lang w:val="en-US"/>
                    </w:rPr>
                    <w:t>2Rx cellBarring</w:t>
                  </w:r>
                </w:p>
              </w:tc>
              <w:tc>
                <w:tcPr>
                  <w:tcW w:w="1195" w:type="dxa"/>
                </w:tcPr>
                <w:p w14:paraId="7B27ED26" w14:textId="77777777" w:rsidR="008B0343" w:rsidRPr="004F6352" w:rsidRDefault="009F5367">
                  <w:pPr>
                    <w:pStyle w:val="BodyText"/>
                    <w:jc w:val="center"/>
                    <w:rPr>
                      <w:rFonts w:eastAsia="SimSun"/>
                      <w:sz w:val="20"/>
                      <w:szCs w:val="20"/>
                      <w:lang w:val="en-US"/>
                    </w:rPr>
                  </w:pPr>
                  <w:r w:rsidRPr="004F6352">
                    <w:rPr>
                      <w:rFonts w:eastAsia="SimSun"/>
                      <w:sz w:val="20"/>
                      <w:szCs w:val="20"/>
                      <w:lang w:val="en-US"/>
                    </w:rPr>
                    <w:t>Common RedCap-IFRI</w:t>
                  </w:r>
                </w:p>
              </w:tc>
              <w:tc>
                <w:tcPr>
                  <w:tcW w:w="2301" w:type="dxa"/>
                </w:tcPr>
                <w:p w14:paraId="45C1D45F" w14:textId="77777777" w:rsidR="008B0343" w:rsidRPr="004F6352" w:rsidRDefault="009F5367">
                  <w:pPr>
                    <w:pStyle w:val="BodyText"/>
                    <w:jc w:val="center"/>
                    <w:rPr>
                      <w:rFonts w:eastAsia="SimSun"/>
                      <w:sz w:val="20"/>
                      <w:szCs w:val="20"/>
                      <w:lang w:val="en-US"/>
                    </w:rPr>
                  </w:pPr>
                  <w:r w:rsidRPr="004F6352">
                    <w:rPr>
                      <w:rFonts w:eastAsia="SimSun"/>
                      <w:sz w:val="20"/>
                      <w:szCs w:val="20"/>
                      <w:lang w:val="en-US"/>
                    </w:rPr>
                    <w:t>Scenarios</w:t>
                  </w:r>
                </w:p>
              </w:tc>
            </w:tr>
            <w:tr w:rsidR="008B0343" w:rsidRPr="004F6352" w14:paraId="19DD4EC0" w14:textId="77777777">
              <w:tc>
                <w:tcPr>
                  <w:tcW w:w="1161" w:type="dxa"/>
                </w:tcPr>
                <w:p w14:paraId="06BD1FC8" w14:textId="77777777" w:rsidR="008B0343" w:rsidRPr="004F6352" w:rsidRDefault="009F5367">
                  <w:pPr>
                    <w:pStyle w:val="BodyText"/>
                    <w:rPr>
                      <w:rFonts w:eastAsia="SimSun"/>
                      <w:i/>
                      <w:iCs/>
                      <w:sz w:val="20"/>
                      <w:szCs w:val="20"/>
                      <w:lang w:val="en-US"/>
                    </w:rPr>
                  </w:pPr>
                  <w:r w:rsidRPr="004F6352">
                    <w:rPr>
                      <w:rFonts w:eastAsia="SimSun"/>
                      <w:i/>
                      <w:iCs/>
                      <w:sz w:val="20"/>
                      <w:szCs w:val="20"/>
                      <w:lang w:val="en-US"/>
                    </w:rPr>
                    <w:t>barred</w:t>
                  </w:r>
                </w:p>
              </w:tc>
              <w:tc>
                <w:tcPr>
                  <w:tcW w:w="1161" w:type="dxa"/>
                </w:tcPr>
                <w:p w14:paraId="2078EBFD" w14:textId="77777777" w:rsidR="008B0343" w:rsidRPr="004F6352" w:rsidRDefault="009F5367">
                  <w:pPr>
                    <w:pStyle w:val="BodyText"/>
                    <w:rPr>
                      <w:rFonts w:eastAsia="SimSun"/>
                      <w:i/>
                      <w:iCs/>
                      <w:sz w:val="20"/>
                      <w:szCs w:val="20"/>
                      <w:lang w:val="en-US"/>
                    </w:rPr>
                  </w:pPr>
                  <w:r w:rsidRPr="004F6352">
                    <w:rPr>
                      <w:rFonts w:eastAsia="SimSun"/>
                      <w:i/>
                      <w:iCs/>
                      <w:sz w:val="20"/>
                      <w:szCs w:val="20"/>
                      <w:lang w:val="en-US"/>
                    </w:rPr>
                    <w:t>barred</w:t>
                  </w:r>
                </w:p>
              </w:tc>
              <w:tc>
                <w:tcPr>
                  <w:tcW w:w="1195" w:type="dxa"/>
                </w:tcPr>
                <w:p w14:paraId="5A020274" w14:textId="77777777" w:rsidR="008B0343" w:rsidRPr="004F6352" w:rsidRDefault="009F5367">
                  <w:pPr>
                    <w:pStyle w:val="BodyText"/>
                    <w:rPr>
                      <w:rFonts w:eastAsia="SimSun"/>
                      <w:i/>
                      <w:iCs/>
                      <w:sz w:val="20"/>
                      <w:szCs w:val="20"/>
                      <w:lang w:val="en-US"/>
                    </w:rPr>
                  </w:pPr>
                  <w:r w:rsidRPr="004F6352">
                    <w:rPr>
                      <w:rFonts w:eastAsia="SimSun"/>
                      <w:i/>
                      <w:iCs/>
                      <w:sz w:val="20"/>
                      <w:szCs w:val="20"/>
                      <w:lang w:val="en-US"/>
                    </w:rPr>
                    <w:t>notAllowed</w:t>
                  </w:r>
                </w:p>
              </w:tc>
              <w:tc>
                <w:tcPr>
                  <w:tcW w:w="2301" w:type="dxa"/>
                </w:tcPr>
                <w:p w14:paraId="1A25092A" w14:textId="77777777" w:rsidR="008B0343" w:rsidRPr="004F6352" w:rsidRDefault="009F5367">
                  <w:pPr>
                    <w:pStyle w:val="BodyText"/>
                    <w:rPr>
                      <w:rFonts w:eastAsia="SimSun"/>
                      <w:sz w:val="20"/>
                      <w:szCs w:val="20"/>
                      <w:lang w:val="en-US"/>
                    </w:rPr>
                  </w:pPr>
                  <w:r w:rsidRPr="004F6352">
                    <w:rPr>
                      <w:rFonts w:eastAsia="SimSun"/>
                      <w:sz w:val="20"/>
                      <w:szCs w:val="20"/>
                      <w:lang w:val="en-US"/>
                    </w:rPr>
                    <w:t>Both 1Rx and 2Rx UEs are barred on the frequency channel throughout an area.</w:t>
                  </w:r>
                </w:p>
              </w:tc>
            </w:tr>
            <w:tr w:rsidR="008B0343" w:rsidRPr="004F6352" w14:paraId="2572254D" w14:textId="77777777">
              <w:tc>
                <w:tcPr>
                  <w:tcW w:w="1161" w:type="dxa"/>
                </w:tcPr>
                <w:p w14:paraId="5A22E1F5" w14:textId="77777777" w:rsidR="008B0343" w:rsidRPr="004F6352" w:rsidRDefault="009F5367">
                  <w:pPr>
                    <w:pStyle w:val="BodyText"/>
                    <w:rPr>
                      <w:rFonts w:eastAsia="SimSun"/>
                      <w:i/>
                      <w:iCs/>
                      <w:sz w:val="20"/>
                      <w:szCs w:val="20"/>
                      <w:lang w:val="en-US"/>
                    </w:rPr>
                  </w:pPr>
                  <w:r w:rsidRPr="004F6352">
                    <w:rPr>
                      <w:rFonts w:eastAsia="SimSun"/>
                      <w:i/>
                      <w:iCs/>
                      <w:sz w:val="20"/>
                      <w:szCs w:val="20"/>
                      <w:lang w:val="en-US"/>
                    </w:rPr>
                    <w:t>barred</w:t>
                  </w:r>
                </w:p>
              </w:tc>
              <w:tc>
                <w:tcPr>
                  <w:tcW w:w="1161" w:type="dxa"/>
                </w:tcPr>
                <w:p w14:paraId="0743556A" w14:textId="77777777" w:rsidR="008B0343" w:rsidRPr="004F6352" w:rsidRDefault="009F5367">
                  <w:pPr>
                    <w:pStyle w:val="BodyText"/>
                    <w:rPr>
                      <w:rFonts w:eastAsia="SimSun"/>
                      <w:i/>
                      <w:iCs/>
                      <w:sz w:val="20"/>
                      <w:szCs w:val="20"/>
                      <w:lang w:val="en-US"/>
                    </w:rPr>
                  </w:pPr>
                  <w:r w:rsidRPr="004F6352">
                    <w:rPr>
                      <w:rFonts w:eastAsia="SimSun"/>
                      <w:i/>
                      <w:iCs/>
                      <w:sz w:val="20"/>
                      <w:szCs w:val="20"/>
                      <w:lang w:val="en-US"/>
                    </w:rPr>
                    <w:t>barred</w:t>
                  </w:r>
                </w:p>
              </w:tc>
              <w:tc>
                <w:tcPr>
                  <w:tcW w:w="1195" w:type="dxa"/>
                </w:tcPr>
                <w:p w14:paraId="3D307C14" w14:textId="77777777" w:rsidR="008B0343" w:rsidRPr="004F6352" w:rsidRDefault="009F5367">
                  <w:pPr>
                    <w:pStyle w:val="BodyText"/>
                    <w:rPr>
                      <w:rFonts w:eastAsia="SimSun"/>
                      <w:i/>
                      <w:iCs/>
                      <w:sz w:val="20"/>
                      <w:szCs w:val="20"/>
                      <w:lang w:val="en-US"/>
                    </w:rPr>
                  </w:pPr>
                  <w:r w:rsidRPr="004F6352">
                    <w:rPr>
                      <w:rFonts w:eastAsia="SimSun"/>
                      <w:i/>
                      <w:iCs/>
                      <w:sz w:val="20"/>
                      <w:szCs w:val="20"/>
                      <w:lang w:val="en-US"/>
                    </w:rPr>
                    <w:t>allowed</w:t>
                  </w:r>
                </w:p>
              </w:tc>
              <w:tc>
                <w:tcPr>
                  <w:tcW w:w="2301" w:type="dxa"/>
                </w:tcPr>
                <w:p w14:paraId="0814EA6E"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Both 1Rx and 2Rx UEs are barred in the current cell but are allowed in neighboring cells on the same frequency channel (see Note1). </w:t>
                  </w:r>
                </w:p>
              </w:tc>
            </w:tr>
            <w:tr w:rsidR="008B0343" w:rsidRPr="004F6352" w14:paraId="2833432A" w14:textId="77777777">
              <w:tc>
                <w:tcPr>
                  <w:tcW w:w="1161" w:type="dxa"/>
                </w:tcPr>
                <w:p w14:paraId="270DBC50" w14:textId="77777777" w:rsidR="008B0343" w:rsidRPr="004F6352" w:rsidRDefault="009F5367">
                  <w:pPr>
                    <w:pStyle w:val="BodyText"/>
                    <w:rPr>
                      <w:rFonts w:eastAsia="SimSun"/>
                      <w:sz w:val="20"/>
                      <w:szCs w:val="20"/>
                      <w:lang w:val="en-US"/>
                    </w:rPr>
                  </w:pPr>
                  <w:r w:rsidRPr="004F6352">
                    <w:rPr>
                      <w:rFonts w:eastAsia="SimSun"/>
                      <w:i/>
                      <w:iCs/>
                      <w:sz w:val="20"/>
                      <w:szCs w:val="20"/>
                      <w:lang w:val="en-US"/>
                    </w:rPr>
                    <w:t>barred</w:t>
                  </w:r>
                </w:p>
              </w:tc>
              <w:tc>
                <w:tcPr>
                  <w:tcW w:w="1161" w:type="dxa"/>
                </w:tcPr>
                <w:p w14:paraId="54FE0B86" w14:textId="77777777" w:rsidR="008B0343" w:rsidRPr="004F6352" w:rsidRDefault="009F5367">
                  <w:pPr>
                    <w:pStyle w:val="BodyText"/>
                    <w:rPr>
                      <w:rFonts w:eastAsia="SimSun"/>
                      <w:sz w:val="20"/>
                      <w:szCs w:val="20"/>
                      <w:lang w:val="en-US"/>
                    </w:rPr>
                  </w:pPr>
                  <w:r w:rsidRPr="004F6352">
                    <w:rPr>
                      <w:rFonts w:eastAsia="SimSun"/>
                      <w:i/>
                      <w:iCs/>
                      <w:sz w:val="20"/>
                      <w:szCs w:val="20"/>
                      <w:lang w:val="en-US"/>
                    </w:rPr>
                    <w:t>notBarred</w:t>
                  </w:r>
                </w:p>
              </w:tc>
              <w:tc>
                <w:tcPr>
                  <w:tcW w:w="1195" w:type="dxa"/>
                </w:tcPr>
                <w:p w14:paraId="310CF1F1" w14:textId="77777777" w:rsidR="008B0343" w:rsidRPr="004F6352" w:rsidRDefault="009F5367">
                  <w:pPr>
                    <w:pStyle w:val="BodyText"/>
                    <w:rPr>
                      <w:rFonts w:eastAsia="SimSun"/>
                      <w:sz w:val="20"/>
                      <w:szCs w:val="20"/>
                      <w:lang w:val="en-US"/>
                    </w:rPr>
                  </w:pPr>
                  <w:r w:rsidRPr="004F6352">
                    <w:rPr>
                      <w:rFonts w:eastAsia="SimSun"/>
                      <w:i/>
                      <w:iCs/>
                      <w:sz w:val="20"/>
                      <w:szCs w:val="20"/>
                      <w:lang w:val="en-US"/>
                    </w:rPr>
                    <w:t>notAllowed</w:t>
                  </w:r>
                </w:p>
              </w:tc>
              <w:tc>
                <w:tcPr>
                  <w:tcW w:w="2301" w:type="dxa"/>
                </w:tcPr>
                <w:p w14:paraId="58AA715B" w14:textId="77777777" w:rsidR="008B0343" w:rsidRPr="004F6352" w:rsidRDefault="009F5367">
                  <w:pPr>
                    <w:pStyle w:val="BodyText"/>
                    <w:rPr>
                      <w:rFonts w:eastAsia="SimSun"/>
                      <w:sz w:val="20"/>
                      <w:szCs w:val="20"/>
                      <w:lang w:val="en-US"/>
                    </w:rPr>
                  </w:pPr>
                  <w:r w:rsidRPr="004F6352">
                    <w:rPr>
                      <w:rFonts w:eastAsia="SimSun"/>
                      <w:sz w:val="20"/>
                      <w:szCs w:val="20"/>
                      <w:lang w:val="en-US"/>
                    </w:rPr>
                    <w:t>1Rx UEs are barred on the frequency channel throughout an area.</w:t>
                  </w:r>
                </w:p>
                <w:p w14:paraId="1DCBA2DA"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2Rx UEs are not barred in the current cell and hence are deemed as allowed in neighboring cells on the same frequency channel (see Note1).  </w:t>
                  </w:r>
                </w:p>
              </w:tc>
            </w:tr>
            <w:tr w:rsidR="008B0343" w:rsidRPr="004F6352" w14:paraId="079466AC" w14:textId="77777777">
              <w:tc>
                <w:tcPr>
                  <w:tcW w:w="1161" w:type="dxa"/>
                </w:tcPr>
                <w:p w14:paraId="51A45E0D" w14:textId="77777777" w:rsidR="008B0343" w:rsidRPr="004F6352" w:rsidRDefault="009F5367">
                  <w:pPr>
                    <w:pStyle w:val="BodyText"/>
                    <w:rPr>
                      <w:rFonts w:eastAsia="SimSun"/>
                      <w:sz w:val="20"/>
                      <w:szCs w:val="20"/>
                      <w:lang w:val="en-US"/>
                    </w:rPr>
                  </w:pPr>
                  <w:r w:rsidRPr="004F6352">
                    <w:rPr>
                      <w:rFonts w:eastAsia="SimSun"/>
                      <w:i/>
                      <w:iCs/>
                      <w:sz w:val="20"/>
                      <w:szCs w:val="20"/>
                      <w:lang w:val="en-US"/>
                    </w:rPr>
                    <w:t>barred</w:t>
                  </w:r>
                </w:p>
              </w:tc>
              <w:tc>
                <w:tcPr>
                  <w:tcW w:w="1161" w:type="dxa"/>
                </w:tcPr>
                <w:p w14:paraId="29B8F09D" w14:textId="77777777" w:rsidR="008B0343" w:rsidRPr="004F6352" w:rsidRDefault="009F5367">
                  <w:pPr>
                    <w:pStyle w:val="BodyText"/>
                    <w:rPr>
                      <w:rFonts w:eastAsia="SimSun"/>
                      <w:sz w:val="20"/>
                      <w:szCs w:val="20"/>
                      <w:lang w:val="en-US"/>
                    </w:rPr>
                  </w:pPr>
                  <w:r w:rsidRPr="004F6352">
                    <w:rPr>
                      <w:rFonts w:eastAsia="SimSun"/>
                      <w:i/>
                      <w:iCs/>
                      <w:sz w:val="20"/>
                      <w:szCs w:val="20"/>
                      <w:lang w:val="en-US"/>
                    </w:rPr>
                    <w:t>notBarred</w:t>
                  </w:r>
                </w:p>
              </w:tc>
              <w:tc>
                <w:tcPr>
                  <w:tcW w:w="1195" w:type="dxa"/>
                </w:tcPr>
                <w:p w14:paraId="36F39359" w14:textId="77777777" w:rsidR="008B0343" w:rsidRPr="004F6352" w:rsidRDefault="009F5367">
                  <w:pPr>
                    <w:pStyle w:val="BodyText"/>
                    <w:rPr>
                      <w:rFonts w:eastAsia="SimSun"/>
                      <w:sz w:val="20"/>
                      <w:szCs w:val="20"/>
                      <w:lang w:val="en-US"/>
                    </w:rPr>
                  </w:pPr>
                  <w:r w:rsidRPr="004F6352">
                    <w:rPr>
                      <w:rFonts w:eastAsia="SimSun"/>
                      <w:i/>
                      <w:iCs/>
                      <w:sz w:val="20"/>
                      <w:szCs w:val="20"/>
                      <w:lang w:val="en-US"/>
                    </w:rPr>
                    <w:t>allowed</w:t>
                  </w:r>
                </w:p>
              </w:tc>
              <w:tc>
                <w:tcPr>
                  <w:tcW w:w="2301" w:type="dxa"/>
                </w:tcPr>
                <w:p w14:paraId="39688EC8" w14:textId="77777777" w:rsidR="008B0343" w:rsidRPr="004F6352" w:rsidRDefault="009F5367">
                  <w:pPr>
                    <w:pStyle w:val="BodyText"/>
                    <w:rPr>
                      <w:rFonts w:eastAsia="SimSun"/>
                      <w:sz w:val="20"/>
                      <w:szCs w:val="20"/>
                      <w:lang w:val="en-US"/>
                    </w:rPr>
                  </w:pPr>
                  <w:r w:rsidRPr="004F6352">
                    <w:rPr>
                      <w:rFonts w:eastAsia="SimSun"/>
                      <w:sz w:val="20"/>
                      <w:szCs w:val="20"/>
                      <w:lang w:val="en-US"/>
                    </w:rPr>
                    <w:t>1Rx UEs are barred on the current cell and 2Rx UEs are not barred in the current cell.</w:t>
                  </w:r>
                </w:p>
                <w:p w14:paraId="7B3A5323"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Both 1Rx and 2Rx UEs are allowed in neighboring cells on the same frequency channel (see Note1).  </w:t>
                  </w:r>
                </w:p>
              </w:tc>
            </w:tr>
            <w:tr w:rsidR="008B0343" w:rsidRPr="004F6352" w14:paraId="27F05826" w14:textId="77777777">
              <w:tc>
                <w:tcPr>
                  <w:tcW w:w="1161" w:type="dxa"/>
                </w:tcPr>
                <w:p w14:paraId="633378D3" w14:textId="77777777" w:rsidR="008B0343" w:rsidRPr="004F6352" w:rsidRDefault="009F5367">
                  <w:pPr>
                    <w:pStyle w:val="BodyText"/>
                    <w:rPr>
                      <w:rFonts w:eastAsia="SimSun"/>
                      <w:sz w:val="20"/>
                      <w:szCs w:val="20"/>
                      <w:lang w:val="en-US"/>
                    </w:rPr>
                  </w:pPr>
                  <w:r w:rsidRPr="004F6352">
                    <w:rPr>
                      <w:rFonts w:eastAsia="SimSun"/>
                      <w:i/>
                      <w:iCs/>
                      <w:sz w:val="20"/>
                      <w:szCs w:val="20"/>
                      <w:lang w:val="en-US"/>
                    </w:rPr>
                    <w:t>notBarred</w:t>
                  </w:r>
                </w:p>
              </w:tc>
              <w:tc>
                <w:tcPr>
                  <w:tcW w:w="1161" w:type="dxa"/>
                </w:tcPr>
                <w:p w14:paraId="48AF142A" w14:textId="77777777" w:rsidR="008B0343" w:rsidRPr="004F6352" w:rsidRDefault="009F5367">
                  <w:pPr>
                    <w:pStyle w:val="BodyText"/>
                    <w:rPr>
                      <w:rFonts w:eastAsia="SimSun"/>
                      <w:sz w:val="20"/>
                      <w:szCs w:val="20"/>
                      <w:lang w:val="en-US"/>
                    </w:rPr>
                  </w:pPr>
                  <w:r w:rsidRPr="004F6352">
                    <w:rPr>
                      <w:rFonts w:eastAsia="SimSun"/>
                      <w:i/>
                      <w:iCs/>
                      <w:sz w:val="20"/>
                      <w:szCs w:val="20"/>
                      <w:lang w:val="en-US"/>
                    </w:rPr>
                    <w:t>notBarred</w:t>
                  </w:r>
                </w:p>
              </w:tc>
              <w:tc>
                <w:tcPr>
                  <w:tcW w:w="1195" w:type="dxa"/>
                </w:tcPr>
                <w:p w14:paraId="7FA55D1B" w14:textId="77777777" w:rsidR="008B0343" w:rsidRPr="004F6352" w:rsidRDefault="009F5367">
                  <w:pPr>
                    <w:pStyle w:val="BodyText"/>
                    <w:rPr>
                      <w:rFonts w:eastAsia="SimSun"/>
                      <w:sz w:val="20"/>
                      <w:szCs w:val="20"/>
                      <w:lang w:val="en-US"/>
                    </w:rPr>
                  </w:pPr>
                  <w:r w:rsidRPr="004F6352">
                    <w:rPr>
                      <w:rFonts w:eastAsia="SimSun"/>
                      <w:sz w:val="20"/>
                      <w:szCs w:val="20"/>
                      <w:lang w:val="en-US"/>
                    </w:rPr>
                    <w:t>N/A or absent</w:t>
                  </w:r>
                </w:p>
              </w:tc>
              <w:tc>
                <w:tcPr>
                  <w:tcW w:w="2301" w:type="dxa"/>
                </w:tcPr>
                <w:p w14:paraId="05F1CA73"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Both 1Rx and 2Rx UEs are not barred in the current cell and hence are deemed as allowed in neighboring cells on the same frequency channel (see Note1).  </w:t>
                  </w:r>
                </w:p>
              </w:tc>
            </w:tr>
            <w:tr w:rsidR="008B0343" w:rsidRPr="004F6352" w14:paraId="4CDC0BAA" w14:textId="77777777">
              <w:tc>
                <w:tcPr>
                  <w:tcW w:w="1161" w:type="dxa"/>
                </w:tcPr>
                <w:p w14:paraId="4A727063" w14:textId="77777777" w:rsidR="008B0343" w:rsidRPr="004F6352" w:rsidRDefault="009F5367">
                  <w:pPr>
                    <w:pStyle w:val="BodyText"/>
                    <w:rPr>
                      <w:rFonts w:eastAsia="SimSun"/>
                      <w:color w:val="A6A6A6" w:themeColor="background1" w:themeShade="A6"/>
                      <w:sz w:val="20"/>
                      <w:szCs w:val="20"/>
                      <w:lang w:val="en-US"/>
                    </w:rPr>
                  </w:pPr>
                  <w:r w:rsidRPr="004F6352">
                    <w:rPr>
                      <w:rFonts w:eastAsia="SimSun"/>
                      <w:i/>
                      <w:iCs/>
                      <w:color w:val="A6A6A6" w:themeColor="background1" w:themeShade="A6"/>
                      <w:sz w:val="20"/>
                      <w:szCs w:val="20"/>
                      <w:lang w:val="en-US"/>
                    </w:rPr>
                    <w:lastRenderedPageBreak/>
                    <w:t>notBarred</w:t>
                  </w:r>
                </w:p>
              </w:tc>
              <w:tc>
                <w:tcPr>
                  <w:tcW w:w="1161" w:type="dxa"/>
                </w:tcPr>
                <w:p w14:paraId="234E63DA" w14:textId="77777777" w:rsidR="008B0343" w:rsidRPr="004F6352" w:rsidRDefault="009F5367">
                  <w:pPr>
                    <w:pStyle w:val="BodyText"/>
                    <w:rPr>
                      <w:rFonts w:eastAsia="SimSun"/>
                      <w:color w:val="A6A6A6" w:themeColor="background1" w:themeShade="A6"/>
                      <w:sz w:val="20"/>
                      <w:szCs w:val="20"/>
                      <w:lang w:val="en-US"/>
                    </w:rPr>
                  </w:pPr>
                  <w:r w:rsidRPr="004F6352">
                    <w:rPr>
                      <w:rFonts w:eastAsia="SimSun"/>
                      <w:i/>
                      <w:iCs/>
                      <w:color w:val="A6A6A6" w:themeColor="background1" w:themeShade="A6"/>
                      <w:sz w:val="20"/>
                      <w:szCs w:val="20"/>
                      <w:lang w:val="en-US"/>
                    </w:rPr>
                    <w:t>barred</w:t>
                  </w:r>
                </w:p>
              </w:tc>
              <w:tc>
                <w:tcPr>
                  <w:tcW w:w="1195" w:type="dxa"/>
                </w:tcPr>
                <w:p w14:paraId="11596C87" w14:textId="77777777" w:rsidR="008B0343" w:rsidRPr="004F6352" w:rsidRDefault="009F5367">
                  <w:pPr>
                    <w:pStyle w:val="BodyText"/>
                    <w:rPr>
                      <w:rFonts w:eastAsia="SimSun"/>
                      <w:color w:val="A6A6A6" w:themeColor="background1" w:themeShade="A6"/>
                      <w:sz w:val="20"/>
                      <w:szCs w:val="20"/>
                      <w:lang w:val="en-US"/>
                    </w:rPr>
                  </w:pPr>
                  <w:r w:rsidRPr="004F6352">
                    <w:rPr>
                      <w:rFonts w:eastAsia="SimSun"/>
                      <w:i/>
                      <w:iCs/>
                      <w:color w:val="A6A6A6" w:themeColor="background1" w:themeShade="A6"/>
                      <w:sz w:val="20"/>
                      <w:szCs w:val="20"/>
                      <w:lang w:val="en-US"/>
                    </w:rPr>
                    <w:t>notAllowed</w:t>
                  </w:r>
                </w:p>
              </w:tc>
              <w:tc>
                <w:tcPr>
                  <w:tcW w:w="2301" w:type="dxa"/>
                </w:tcPr>
                <w:p w14:paraId="2EA531B7" w14:textId="77777777" w:rsidR="008B0343" w:rsidRPr="004F6352" w:rsidRDefault="009F5367">
                  <w:pPr>
                    <w:pStyle w:val="BodyText"/>
                    <w:rPr>
                      <w:rFonts w:eastAsia="SimSun"/>
                      <w:color w:val="A6A6A6" w:themeColor="background1" w:themeShade="A6"/>
                      <w:sz w:val="20"/>
                      <w:szCs w:val="20"/>
                      <w:lang w:val="en-US"/>
                    </w:rPr>
                  </w:pPr>
                  <w:r w:rsidRPr="004F6352">
                    <w:rPr>
                      <w:rFonts w:eastAsia="SimSun"/>
                      <w:color w:val="A6A6A6" w:themeColor="background1" w:themeShade="A6"/>
                      <w:sz w:val="20"/>
                      <w:szCs w:val="20"/>
                      <w:lang w:val="en-US"/>
                    </w:rPr>
                    <w:t>(see Note2)</w:t>
                  </w:r>
                </w:p>
                <w:p w14:paraId="1270F593" w14:textId="77777777" w:rsidR="008B0343" w:rsidRPr="004F6352" w:rsidRDefault="009F5367">
                  <w:pPr>
                    <w:pStyle w:val="BodyText"/>
                    <w:rPr>
                      <w:rFonts w:eastAsia="SimSun"/>
                      <w:color w:val="A6A6A6" w:themeColor="background1" w:themeShade="A6"/>
                      <w:sz w:val="20"/>
                      <w:szCs w:val="20"/>
                      <w:lang w:val="en-US"/>
                    </w:rPr>
                  </w:pPr>
                  <w:r w:rsidRPr="004F6352">
                    <w:rPr>
                      <w:rFonts w:eastAsia="SimSun"/>
                      <w:color w:val="A6A6A6" w:themeColor="background1" w:themeShade="A6"/>
                      <w:sz w:val="20"/>
                      <w:szCs w:val="20"/>
                      <w:lang w:val="en-US"/>
                    </w:rPr>
                    <w:t>2Rx UEs are barred on the frequency channel throughout an area.</w:t>
                  </w:r>
                </w:p>
                <w:p w14:paraId="1289D5CE" w14:textId="77777777" w:rsidR="008B0343" w:rsidRPr="004F6352" w:rsidRDefault="009F5367">
                  <w:pPr>
                    <w:pStyle w:val="BodyText"/>
                    <w:rPr>
                      <w:rFonts w:eastAsia="SimSun"/>
                      <w:color w:val="A6A6A6" w:themeColor="background1" w:themeShade="A6"/>
                      <w:sz w:val="20"/>
                      <w:szCs w:val="20"/>
                      <w:lang w:val="en-US"/>
                    </w:rPr>
                  </w:pPr>
                  <w:r w:rsidRPr="004F6352">
                    <w:rPr>
                      <w:rFonts w:eastAsia="SimSun"/>
                      <w:color w:val="A6A6A6" w:themeColor="background1" w:themeShade="A6"/>
                      <w:sz w:val="20"/>
                      <w:szCs w:val="20"/>
                      <w:lang w:val="en-US"/>
                    </w:rPr>
                    <w:t xml:space="preserve">1Rx UEs are not barred in the current cell and hence are deemed as allowed in neighboring cells on the same frequency channel (see Note1).  </w:t>
                  </w:r>
                </w:p>
              </w:tc>
            </w:tr>
            <w:tr w:rsidR="008B0343" w:rsidRPr="004F6352" w14:paraId="4AF75AFA" w14:textId="77777777">
              <w:tc>
                <w:tcPr>
                  <w:tcW w:w="1161" w:type="dxa"/>
                </w:tcPr>
                <w:p w14:paraId="30B84BB4" w14:textId="77777777" w:rsidR="008B0343" w:rsidRPr="004F6352" w:rsidRDefault="009F5367">
                  <w:pPr>
                    <w:pStyle w:val="BodyText"/>
                    <w:rPr>
                      <w:rFonts w:eastAsia="SimSun"/>
                      <w:color w:val="A6A6A6" w:themeColor="background1" w:themeShade="A6"/>
                      <w:sz w:val="20"/>
                      <w:szCs w:val="20"/>
                      <w:lang w:val="en-US"/>
                    </w:rPr>
                  </w:pPr>
                  <w:r w:rsidRPr="004F6352">
                    <w:rPr>
                      <w:rFonts w:eastAsia="SimSun"/>
                      <w:i/>
                      <w:iCs/>
                      <w:color w:val="A6A6A6" w:themeColor="background1" w:themeShade="A6"/>
                      <w:sz w:val="20"/>
                      <w:szCs w:val="20"/>
                      <w:lang w:val="en-US"/>
                    </w:rPr>
                    <w:t>notBarred</w:t>
                  </w:r>
                </w:p>
              </w:tc>
              <w:tc>
                <w:tcPr>
                  <w:tcW w:w="1161" w:type="dxa"/>
                </w:tcPr>
                <w:p w14:paraId="293D1527" w14:textId="77777777" w:rsidR="008B0343" w:rsidRPr="004F6352" w:rsidRDefault="009F5367">
                  <w:pPr>
                    <w:pStyle w:val="BodyText"/>
                    <w:rPr>
                      <w:rFonts w:eastAsia="SimSun"/>
                      <w:color w:val="A6A6A6" w:themeColor="background1" w:themeShade="A6"/>
                      <w:sz w:val="20"/>
                      <w:szCs w:val="20"/>
                      <w:lang w:val="en-US"/>
                    </w:rPr>
                  </w:pPr>
                  <w:r w:rsidRPr="004F6352">
                    <w:rPr>
                      <w:rFonts w:eastAsia="SimSun"/>
                      <w:i/>
                      <w:iCs/>
                      <w:color w:val="A6A6A6" w:themeColor="background1" w:themeShade="A6"/>
                      <w:sz w:val="20"/>
                      <w:szCs w:val="20"/>
                      <w:lang w:val="en-US"/>
                    </w:rPr>
                    <w:t>barred</w:t>
                  </w:r>
                </w:p>
              </w:tc>
              <w:tc>
                <w:tcPr>
                  <w:tcW w:w="1195" w:type="dxa"/>
                </w:tcPr>
                <w:p w14:paraId="27614E10" w14:textId="77777777" w:rsidR="008B0343" w:rsidRPr="004F6352" w:rsidRDefault="009F5367">
                  <w:pPr>
                    <w:pStyle w:val="BodyText"/>
                    <w:rPr>
                      <w:rFonts w:eastAsia="SimSun"/>
                      <w:color w:val="A6A6A6" w:themeColor="background1" w:themeShade="A6"/>
                      <w:sz w:val="20"/>
                      <w:szCs w:val="20"/>
                      <w:lang w:val="en-US"/>
                    </w:rPr>
                  </w:pPr>
                  <w:r w:rsidRPr="004F6352">
                    <w:rPr>
                      <w:rFonts w:eastAsia="SimSun"/>
                      <w:i/>
                      <w:iCs/>
                      <w:color w:val="A6A6A6" w:themeColor="background1" w:themeShade="A6"/>
                      <w:sz w:val="20"/>
                      <w:szCs w:val="20"/>
                      <w:lang w:val="en-US"/>
                    </w:rPr>
                    <w:t>allowed</w:t>
                  </w:r>
                </w:p>
              </w:tc>
              <w:tc>
                <w:tcPr>
                  <w:tcW w:w="2301" w:type="dxa"/>
                </w:tcPr>
                <w:p w14:paraId="5AFC8DEF" w14:textId="77777777" w:rsidR="008B0343" w:rsidRPr="004F6352" w:rsidRDefault="009F5367">
                  <w:pPr>
                    <w:pStyle w:val="BodyText"/>
                    <w:rPr>
                      <w:rFonts w:eastAsia="SimSun"/>
                      <w:color w:val="A6A6A6" w:themeColor="background1" w:themeShade="A6"/>
                      <w:sz w:val="20"/>
                      <w:szCs w:val="20"/>
                      <w:lang w:val="en-US"/>
                    </w:rPr>
                  </w:pPr>
                  <w:r w:rsidRPr="004F6352">
                    <w:rPr>
                      <w:rFonts w:eastAsia="SimSun"/>
                      <w:color w:val="A6A6A6" w:themeColor="background1" w:themeShade="A6"/>
                      <w:sz w:val="20"/>
                      <w:szCs w:val="20"/>
                      <w:lang w:val="en-US"/>
                    </w:rPr>
                    <w:t>(see Note2)</w:t>
                  </w:r>
                </w:p>
                <w:p w14:paraId="25DDE6AA" w14:textId="77777777" w:rsidR="008B0343" w:rsidRPr="004F6352" w:rsidRDefault="009F5367">
                  <w:pPr>
                    <w:pStyle w:val="BodyText"/>
                    <w:rPr>
                      <w:rFonts w:eastAsia="SimSun"/>
                      <w:color w:val="A6A6A6" w:themeColor="background1" w:themeShade="A6"/>
                      <w:sz w:val="20"/>
                      <w:szCs w:val="20"/>
                      <w:lang w:val="en-US"/>
                    </w:rPr>
                  </w:pPr>
                  <w:r w:rsidRPr="004F6352">
                    <w:rPr>
                      <w:rFonts w:eastAsia="SimSun"/>
                      <w:color w:val="A6A6A6" w:themeColor="background1" w:themeShade="A6"/>
                      <w:sz w:val="20"/>
                      <w:szCs w:val="20"/>
                      <w:lang w:val="en-US"/>
                    </w:rPr>
                    <w:t>2Rx UEs are barred on the current cell and 1Rx UEs are not barred in the current cell.</w:t>
                  </w:r>
                </w:p>
                <w:p w14:paraId="4CE6BD42" w14:textId="77777777" w:rsidR="008B0343" w:rsidRPr="004F6352" w:rsidRDefault="009F5367">
                  <w:pPr>
                    <w:pStyle w:val="BodyText"/>
                    <w:rPr>
                      <w:rFonts w:eastAsia="SimSun"/>
                      <w:color w:val="A6A6A6" w:themeColor="background1" w:themeShade="A6"/>
                      <w:sz w:val="20"/>
                      <w:szCs w:val="20"/>
                      <w:lang w:val="en-US"/>
                    </w:rPr>
                  </w:pPr>
                  <w:r w:rsidRPr="004F6352">
                    <w:rPr>
                      <w:rFonts w:eastAsia="SimSun"/>
                      <w:color w:val="A6A6A6" w:themeColor="background1" w:themeShade="A6"/>
                      <w:sz w:val="20"/>
                      <w:szCs w:val="20"/>
                      <w:lang w:val="en-US"/>
                    </w:rPr>
                    <w:t xml:space="preserve">Both 1Rx and 2Rx UEs are allowed in neighboring cells on the same frequency channel (see Note1).  </w:t>
                  </w:r>
                </w:p>
              </w:tc>
            </w:tr>
          </w:tbl>
          <w:p w14:paraId="0E6A0609" w14:textId="77777777" w:rsidR="008B0343" w:rsidRPr="004F6352" w:rsidRDefault="009F5367">
            <w:pPr>
              <w:pStyle w:val="BodyText"/>
              <w:rPr>
                <w:rFonts w:eastAsia="SimSun"/>
                <w:sz w:val="20"/>
                <w:szCs w:val="20"/>
                <w:lang w:val="en-US"/>
              </w:rPr>
            </w:pPr>
            <w:r w:rsidRPr="004F6352">
              <w:rPr>
                <w:rFonts w:eastAsia="SimSun"/>
                <w:sz w:val="20"/>
                <w:szCs w:val="20"/>
                <w:lang w:val="en-US"/>
              </w:rPr>
              <w:t>Note1: When reselecting a neighboring cell, the UE checks with SIB1 of the new cell for the exact cellBarring status of that cell.</w:t>
            </w:r>
          </w:p>
          <w:p w14:paraId="14763940"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Note2: Although we don’t think the last two scenarios are likely, we enlist them here for completeness.   </w:t>
            </w:r>
          </w:p>
        </w:tc>
      </w:tr>
      <w:tr w:rsidR="008B0343" w:rsidRPr="004F6352" w14:paraId="56B5F1CF" w14:textId="77777777">
        <w:tc>
          <w:tcPr>
            <w:tcW w:w="1662" w:type="dxa"/>
          </w:tcPr>
          <w:p w14:paraId="22086A07" w14:textId="77777777" w:rsidR="008B0343" w:rsidRPr="004F6352" w:rsidRDefault="009F5367">
            <w:pPr>
              <w:pStyle w:val="BodyText"/>
              <w:rPr>
                <w:rFonts w:eastAsia="DengXian"/>
                <w:bCs/>
                <w:lang w:val="en-US"/>
              </w:rPr>
            </w:pPr>
            <w:r w:rsidRPr="004F6352">
              <w:rPr>
                <w:rFonts w:eastAsia="DengXian"/>
                <w:bCs/>
                <w:lang w:val="en-US"/>
              </w:rPr>
              <w:lastRenderedPageBreak/>
              <w:t>Xiaomi</w:t>
            </w:r>
          </w:p>
        </w:tc>
        <w:tc>
          <w:tcPr>
            <w:tcW w:w="1928" w:type="dxa"/>
          </w:tcPr>
          <w:p w14:paraId="37D85547" w14:textId="77777777" w:rsidR="008B0343" w:rsidRPr="004F6352" w:rsidRDefault="009F5367">
            <w:pPr>
              <w:pStyle w:val="BodyText"/>
              <w:rPr>
                <w:rFonts w:eastAsia="SimSun"/>
                <w:lang w:val="en-US"/>
              </w:rPr>
            </w:pPr>
            <w:r w:rsidRPr="004F6352">
              <w:rPr>
                <w:rFonts w:eastAsia="SimSun"/>
                <w:sz w:val="20"/>
                <w:szCs w:val="20"/>
                <w:lang w:val="en-US"/>
              </w:rPr>
              <w:t>Common</w:t>
            </w:r>
          </w:p>
        </w:tc>
        <w:tc>
          <w:tcPr>
            <w:tcW w:w="6044" w:type="dxa"/>
          </w:tcPr>
          <w:p w14:paraId="014C4A41" w14:textId="77777777" w:rsidR="008B0343" w:rsidRPr="004F6352" w:rsidRDefault="009F5367">
            <w:pPr>
              <w:pStyle w:val="BodyText"/>
              <w:rPr>
                <w:sz w:val="20"/>
                <w:lang w:val="en-US"/>
              </w:rPr>
            </w:pPr>
            <w:r w:rsidRPr="004F6352">
              <w:rPr>
                <w:sz w:val="20"/>
                <w:lang w:val="en-US"/>
              </w:rPr>
              <w:t>IFRI is used to indicate whether UEs are allowed to camp on other cells than the strongest cell.</w:t>
            </w:r>
          </w:p>
          <w:p w14:paraId="66C961B3" w14:textId="77777777" w:rsidR="008B0343" w:rsidRPr="004F6352" w:rsidRDefault="009F5367">
            <w:pPr>
              <w:pStyle w:val="BodyText"/>
              <w:rPr>
                <w:rFonts w:eastAsia="SimSun"/>
                <w:lang w:val="en-US"/>
              </w:rPr>
            </w:pPr>
            <w:r w:rsidRPr="004F6352">
              <w:rPr>
                <w:sz w:val="20"/>
                <w:lang w:val="en-US"/>
              </w:rPr>
              <w:t xml:space="preserve">For Redcap UEs (no matter 1RX or 2RXs), camp on the cell based on the strongest signalling strength is good for the coverage enhancement, we think the operator would have similar </w:t>
            </w:r>
            <w:r w:rsidRPr="004F6352">
              <w:rPr>
                <w:rFonts w:eastAsia="SimSun"/>
                <w:sz w:val="20"/>
                <w:szCs w:val="20"/>
                <w:lang w:val="en-US"/>
              </w:rPr>
              <w:t>policy for both types of Redcap UEs.</w:t>
            </w:r>
          </w:p>
        </w:tc>
      </w:tr>
      <w:tr w:rsidR="008B0343" w:rsidRPr="004F6352" w14:paraId="4DE5AB14" w14:textId="77777777">
        <w:tc>
          <w:tcPr>
            <w:tcW w:w="1662" w:type="dxa"/>
          </w:tcPr>
          <w:p w14:paraId="1D0A7914" w14:textId="77777777" w:rsidR="008B0343" w:rsidRPr="004F6352" w:rsidRDefault="009F5367">
            <w:pPr>
              <w:pStyle w:val="BodyText"/>
              <w:rPr>
                <w:rFonts w:eastAsia="DengXian"/>
                <w:bCs/>
                <w:lang w:val="en-US"/>
              </w:rPr>
            </w:pPr>
            <w:r w:rsidRPr="004F6352">
              <w:rPr>
                <w:rFonts w:eastAsia="Malgun Gothic"/>
                <w:bCs/>
                <w:lang w:val="en-US" w:eastAsia="ko-KR"/>
              </w:rPr>
              <w:t>Intel</w:t>
            </w:r>
          </w:p>
        </w:tc>
        <w:tc>
          <w:tcPr>
            <w:tcW w:w="1928" w:type="dxa"/>
          </w:tcPr>
          <w:p w14:paraId="35D3B6CE" w14:textId="77777777" w:rsidR="008B0343" w:rsidRPr="004F6352" w:rsidRDefault="009F5367">
            <w:pPr>
              <w:pStyle w:val="BodyText"/>
              <w:rPr>
                <w:rFonts w:eastAsia="SimSun"/>
                <w:lang w:val="en-US"/>
              </w:rPr>
            </w:pPr>
            <w:r w:rsidRPr="004F6352">
              <w:rPr>
                <w:rFonts w:eastAsia="SimSun"/>
                <w:lang w:val="en-US"/>
              </w:rPr>
              <w:t>Common</w:t>
            </w:r>
          </w:p>
        </w:tc>
        <w:tc>
          <w:tcPr>
            <w:tcW w:w="6044" w:type="dxa"/>
          </w:tcPr>
          <w:p w14:paraId="1618BBB4" w14:textId="77777777" w:rsidR="008B0343" w:rsidRPr="004F6352" w:rsidRDefault="009F5367">
            <w:pPr>
              <w:pStyle w:val="BodyText"/>
              <w:rPr>
                <w:lang w:val="en-US"/>
              </w:rPr>
            </w:pPr>
            <w:r w:rsidRPr="004F6352">
              <w:rPr>
                <w:rFonts w:eastAsia="SimSun"/>
                <w:lang w:val="en-US"/>
              </w:rPr>
              <w:t xml:space="preserve">Share the same view as Ericsson. </w:t>
            </w:r>
          </w:p>
        </w:tc>
      </w:tr>
      <w:tr w:rsidR="008B0343" w:rsidRPr="004F6352" w14:paraId="16C9A8D9" w14:textId="77777777">
        <w:tc>
          <w:tcPr>
            <w:tcW w:w="1662" w:type="dxa"/>
          </w:tcPr>
          <w:p w14:paraId="7EE0EB10" w14:textId="77777777" w:rsidR="008B0343" w:rsidRPr="004F6352" w:rsidRDefault="009F5367">
            <w:pPr>
              <w:pStyle w:val="BodyText"/>
              <w:rPr>
                <w:rFonts w:eastAsia="Malgun Gothic"/>
                <w:bCs/>
                <w:lang w:val="en-US" w:eastAsia="ko-KR"/>
              </w:rPr>
            </w:pPr>
            <w:r w:rsidRPr="004F6352">
              <w:rPr>
                <w:rFonts w:eastAsia="Malgun Gothic"/>
                <w:bCs/>
                <w:lang w:val="en-US" w:eastAsia="ko-KR"/>
              </w:rPr>
              <w:t>Sequans</w:t>
            </w:r>
          </w:p>
        </w:tc>
        <w:tc>
          <w:tcPr>
            <w:tcW w:w="1928" w:type="dxa"/>
          </w:tcPr>
          <w:p w14:paraId="15A6CBFC" w14:textId="77777777" w:rsidR="008B0343" w:rsidRPr="004F6352" w:rsidRDefault="009F5367">
            <w:pPr>
              <w:pStyle w:val="BodyText"/>
              <w:rPr>
                <w:rFonts w:eastAsia="SimSun"/>
                <w:lang w:val="en-US"/>
              </w:rPr>
            </w:pPr>
            <w:r w:rsidRPr="004F6352">
              <w:rPr>
                <w:rFonts w:eastAsia="SimSun"/>
                <w:sz w:val="20"/>
                <w:szCs w:val="20"/>
                <w:lang w:val="en-US"/>
              </w:rPr>
              <w:t>Separate</w:t>
            </w:r>
          </w:p>
        </w:tc>
        <w:tc>
          <w:tcPr>
            <w:tcW w:w="6044" w:type="dxa"/>
          </w:tcPr>
          <w:p w14:paraId="3AEC5019" w14:textId="77777777" w:rsidR="008B0343" w:rsidRPr="004F6352" w:rsidRDefault="009F5367">
            <w:pPr>
              <w:pStyle w:val="BodyText"/>
              <w:rPr>
                <w:rFonts w:eastAsia="SimSun"/>
                <w:lang w:val="en-US"/>
              </w:rPr>
            </w:pPr>
            <w:r w:rsidRPr="004F6352">
              <w:rPr>
                <w:rFonts w:eastAsia="SimSun"/>
                <w:sz w:val="20"/>
                <w:szCs w:val="20"/>
                <w:lang w:val="en-US"/>
              </w:rPr>
              <w:t>Though not a strong preference, can agree with majority</w:t>
            </w:r>
          </w:p>
        </w:tc>
      </w:tr>
      <w:tr w:rsidR="008B0343" w:rsidRPr="004F6352" w14:paraId="021C6496" w14:textId="77777777">
        <w:tc>
          <w:tcPr>
            <w:tcW w:w="1662" w:type="dxa"/>
          </w:tcPr>
          <w:p w14:paraId="515F5789" w14:textId="77777777" w:rsidR="008B0343" w:rsidRPr="004F6352" w:rsidRDefault="009F5367">
            <w:pPr>
              <w:pStyle w:val="BodyText"/>
              <w:rPr>
                <w:rFonts w:eastAsia="Malgun Gothic"/>
                <w:bCs/>
                <w:lang w:val="en-US" w:eastAsia="ko-KR"/>
              </w:rPr>
            </w:pPr>
            <w:r w:rsidRPr="004F6352">
              <w:rPr>
                <w:bCs/>
                <w:sz w:val="20"/>
                <w:szCs w:val="20"/>
                <w:lang w:val="en-US"/>
              </w:rPr>
              <w:t>ZTE</w:t>
            </w:r>
          </w:p>
        </w:tc>
        <w:tc>
          <w:tcPr>
            <w:tcW w:w="1928" w:type="dxa"/>
          </w:tcPr>
          <w:p w14:paraId="51AE0047" w14:textId="77777777" w:rsidR="008B0343" w:rsidRPr="004F6352" w:rsidRDefault="009F5367">
            <w:pPr>
              <w:pStyle w:val="BodyText"/>
              <w:rPr>
                <w:rFonts w:eastAsia="SimSun"/>
                <w:lang w:val="en-US"/>
              </w:rPr>
            </w:pPr>
            <w:r w:rsidRPr="004F6352">
              <w:rPr>
                <w:bCs/>
                <w:sz w:val="20"/>
                <w:szCs w:val="20"/>
                <w:lang w:val="en-US"/>
              </w:rPr>
              <w:t>Separate IFRI</w:t>
            </w:r>
          </w:p>
        </w:tc>
        <w:tc>
          <w:tcPr>
            <w:tcW w:w="6044" w:type="dxa"/>
          </w:tcPr>
          <w:p w14:paraId="1B4D9802" w14:textId="77777777" w:rsidR="008B0343" w:rsidRPr="004F6352" w:rsidRDefault="009F5367">
            <w:pPr>
              <w:pStyle w:val="BodyText"/>
              <w:rPr>
                <w:bCs/>
                <w:sz w:val="20"/>
                <w:szCs w:val="20"/>
                <w:lang w:val="en-US"/>
              </w:rPr>
            </w:pPr>
            <w:r w:rsidRPr="004F6352">
              <w:rPr>
                <w:bCs/>
                <w:sz w:val="20"/>
                <w:szCs w:val="20"/>
                <w:lang w:val="en-US"/>
              </w:rPr>
              <w:t>We see no reason to disallow operator/network to configure the different cell barring parameters (for 1Rx or 2Rx) for neighbour cells of same frequency. Cell barring may be set due to overload reason, so the configuration can be different even for intra-frequency neighbour cells.</w:t>
            </w:r>
          </w:p>
          <w:p w14:paraId="0ACD5401" w14:textId="77777777" w:rsidR="008B0343" w:rsidRPr="004F6352" w:rsidRDefault="009F5367">
            <w:pPr>
              <w:pStyle w:val="BodyText"/>
              <w:rPr>
                <w:rFonts w:eastAsia="SimSun"/>
                <w:lang w:val="en-US"/>
              </w:rPr>
            </w:pPr>
            <w:r w:rsidRPr="004F6352">
              <w:rPr>
                <w:bCs/>
                <w:sz w:val="20"/>
                <w:szCs w:val="20"/>
                <w:lang w:val="en-US"/>
              </w:rPr>
              <w:t>So we prefer to have separate IFRIs for 1Rx and 2Rx UEs, to be compatible with the separate cell barring parameters for 1Rx and 2Rx.</w:t>
            </w:r>
          </w:p>
        </w:tc>
      </w:tr>
      <w:tr w:rsidR="008B0343" w:rsidRPr="004F6352" w14:paraId="699C9BBB" w14:textId="77777777">
        <w:tc>
          <w:tcPr>
            <w:tcW w:w="1662" w:type="dxa"/>
          </w:tcPr>
          <w:p w14:paraId="164B8724" w14:textId="77777777" w:rsidR="008B0343" w:rsidRPr="004F6352" w:rsidRDefault="009F5367">
            <w:pPr>
              <w:pStyle w:val="BodyText"/>
              <w:rPr>
                <w:bCs/>
                <w:lang w:val="en-US"/>
              </w:rPr>
            </w:pPr>
            <w:r w:rsidRPr="004F6352">
              <w:rPr>
                <w:rFonts w:eastAsia="Yu Mincho"/>
                <w:bCs/>
                <w:lang w:val="en-US" w:eastAsia="ja-JP"/>
              </w:rPr>
              <w:t>NEC</w:t>
            </w:r>
          </w:p>
        </w:tc>
        <w:tc>
          <w:tcPr>
            <w:tcW w:w="1928" w:type="dxa"/>
          </w:tcPr>
          <w:p w14:paraId="6A8C2FD8" w14:textId="77777777" w:rsidR="008B0343" w:rsidRPr="004F6352" w:rsidRDefault="009F5367">
            <w:pPr>
              <w:pStyle w:val="BodyText"/>
              <w:rPr>
                <w:bCs/>
                <w:lang w:val="en-US"/>
              </w:rPr>
            </w:pPr>
            <w:r w:rsidRPr="004F6352">
              <w:rPr>
                <w:rFonts w:eastAsia="Yu Mincho"/>
                <w:lang w:val="en-US" w:eastAsia="ja-JP"/>
              </w:rPr>
              <w:t>Common</w:t>
            </w:r>
          </w:p>
        </w:tc>
        <w:tc>
          <w:tcPr>
            <w:tcW w:w="6044" w:type="dxa"/>
          </w:tcPr>
          <w:p w14:paraId="1F14520E" w14:textId="77777777" w:rsidR="008B0343" w:rsidRPr="004F6352" w:rsidRDefault="009F5367">
            <w:pPr>
              <w:pStyle w:val="BodyText"/>
              <w:rPr>
                <w:bCs/>
                <w:lang w:val="en-US"/>
              </w:rPr>
            </w:pPr>
            <w:r w:rsidRPr="004F6352">
              <w:rPr>
                <w:rFonts w:eastAsia="Yu Mincho"/>
                <w:lang w:val="en-US" w:eastAsia="ja-JP"/>
              </w:rPr>
              <w:t>Having IFRI separately for 1Rx and 2Rx sounds overspecification.</w:t>
            </w:r>
          </w:p>
        </w:tc>
      </w:tr>
      <w:tr w:rsidR="008B0343" w:rsidRPr="004F6352" w14:paraId="3D1936B9" w14:textId="77777777">
        <w:tc>
          <w:tcPr>
            <w:tcW w:w="1662" w:type="dxa"/>
          </w:tcPr>
          <w:p w14:paraId="380F3B10" w14:textId="77777777" w:rsidR="008B0343" w:rsidRPr="004F6352" w:rsidRDefault="009F5367">
            <w:pPr>
              <w:pStyle w:val="BodyText"/>
              <w:rPr>
                <w:rFonts w:eastAsia="Yu Mincho"/>
                <w:bCs/>
                <w:lang w:val="en-US" w:eastAsia="ja-JP"/>
              </w:rPr>
            </w:pPr>
            <w:r w:rsidRPr="004F6352">
              <w:rPr>
                <w:rFonts w:eastAsia="Yu Mincho"/>
                <w:bCs/>
                <w:lang w:val="en-US" w:eastAsia="ja-JP"/>
              </w:rPr>
              <w:t>NTTDOCOMO</w:t>
            </w:r>
          </w:p>
        </w:tc>
        <w:tc>
          <w:tcPr>
            <w:tcW w:w="1928" w:type="dxa"/>
          </w:tcPr>
          <w:p w14:paraId="3B599E65" w14:textId="77777777" w:rsidR="008B0343" w:rsidRPr="004F6352" w:rsidRDefault="009F5367">
            <w:pPr>
              <w:pStyle w:val="BodyText"/>
              <w:rPr>
                <w:rFonts w:eastAsia="Yu Mincho"/>
                <w:lang w:val="en-US" w:eastAsia="ja-JP"/>
              </w:rPr>
            </w:pPr>
            <w:r w:rsidRPr="004F6352">
              <w:rPr>
                <w:rFonts w:eastAsia="Yu Mincho"/>
                <w:lang w:val="en-US" w:eastAsia="ja-JP"/>
              </w:rPr>
              <w:t xml:space="preserve">Common </w:t>
            </w:r>
          </w:p>
        </w:tc>
        <w:tc>
          <w:tcPr>
            <w:tcW w:w="6044" w:type="dxa"/>
          </w:tcPr>
          <w:p w14:paraId="781E4A67" w14:textId="77777777" w:rsidR="008B0343" w:rsidRPr="004F6352" w:rsidRDefault="009F5367">
            <w:pPr>
              <w:pStyle w:val="BodyText"/>
              <w:rPr>
                <w:rFonts w:eastAsia="Yu Mincho"/>
                <w:lang w:val="en-US" w:eastAsia="ja-JP"/>
              </w:rPr>
            </w:pPr>
            <w:r w:rsidRPr="004F6352">
              <w:rPr>
                <w:rFonts w:eastAsia="Yu Mincho"/>
                <w:lang w:val="en-US" w:eastAsia="ja-JP"/>
              </w:rPr>
              <w:t>Common IFRI is easier for network deployment.</w:t>
            </w:r>
          </w:p>
        </w:tc>
      </w:tr>
      <w:tr w:rsidR="008B0343" w:rsidRPr="004F6352" w14:paraId="51A8E509" w14:textId="77777777">
        <w:tc>
          <w:tcPr>
            <w:tcW w:w="1662" w:type="dxa"/>
          </w:tcPr>
          <w:p w14:paraId="0B5520DD" w14:textId="77777777" w:rsidR="008B0343" w:rsidRPr="004F6352" w:rsidRDefault="009F5367">
            <w:pPr>
              <w:pStyle w:val="BodyText"/>
              <w:rPr>
                <w:rFonts w:eastAsia="Yu Mincho"/>
                <w:bCs/>
                <w:lang w:val="en-US" w:eastAsia="ja-JP"/>
              </w:rPr>
            </w:pPr>
            <w:r w:rsidRPr="004F6352">
              <w:rPr>
                <w:rFonts w:eastAsia="Yu Mincho"/>
                <w:bCs/>
                <w:lang w:val="en-US" w:eastAsia="ja-JP"/>
              </w:rPr>
              <w:t>MediaTek</w:t>
            </w:r>
          </w:p>
        </w:tc>
        <w:tc>
          <w:tcPr>
            <w:tcW w:w="1928" w:type="dxa"/>
          </w:tcPr>
          <w:p w14:paraId="5BDA86F7" w14:textId="77777777" w:rsidR="008B0343" w:rsidRPr="004F6352" w:rsidRDefault="009F5367">
            <w:pPr>
              <w:pStyle w:val="BodyText"/>
              <w:rPr>
                <w:rFonts w:eastAsia="Yu Mincho"/>
                <w:lang w:val="en-US" w:eastAsia="ja-JP"/>
              </w:rPr>
            </w:pPr>
            <w:r w:rsidRPr="004F6352">
              <w:rPr>
                <w:rFonts w:eastAsia="Yu Mincho"/>
                <w:lang w:val="en-US" w:eastAsia="ja-JP"/>
              </w:rPr>
              <w:t>Common</w:t>
            </w:r>
          </w:p>
        </w:tc>
        <w:tc>
          <w:tcPr>
            <w:tcW w:w="6044" w:type="dxa"/>
          </w:tcPr>
          <w:p w14:paraId="697892E9" w14:textId="77777777" w:rsidR="008B0343" w:rsidRPr="004F6352" w:rsidRDefault="009F5367">
            <w:pPr>
              <w:pStyle w:val="BodyText"/>
              <w:rPr>
                <w:rFonts w:eastAsia="Yu Mincho"/>
                <w:lang w:val="en-US" w:eastAsia="ja-JP"/>
              </w:rPr>
            </w:pPr>
            <w:r w:rsidRPr="004F6352">
              <w:rPr>
                <w:rFonts w:eastAsia="Yu Mincho"/>
                <w:lang w:val="en-US" w:eastAsia="ja-JP"/>
              </w:rPr>
              <w:t>Having separate IFRI for 1Rx and 2Rx UEs is overkill for this feature. The UE only needs to know if neighbour cells allow RedCap UE access or not.</w:t>
            </w:r>
          </w:p>
        </w:tc>
      </w:tr>
      <w:tr w:rsidR="008B0343" w:rsidRPr="004F6352" w14:paraId="2ED60000" w14:textId="77777777">
        <w:tc>
          <w:tcPr>
            <w:tcW w:w="1662" w:type="dxa"/>
          </w:tcPr>
          <w:p w14:paraId="576775CA" w14:textId="77777777" w:rsidR="008B0343" w:rsidRPr="004F6352" w:rsidRDefault="009F5367">
            <w:pPr>
              <w:pStyle w:val="BodyText"/>
              <w:rPr>
                <w:rFonts w:eastAsia="Yu Mincho"/>
                <w:bCs/>
                <w:lang w:val="en-US" w:eastAsia="ja-JP"/>
              </w:rPr>
            </w:pPr>
            <w:r w:rsidRPr="004F6352">
              <w:rPr>
                <w:bCs/>
                <w:lang w:val="en-US"/>
              </w:rPr>
              <w:t>Spreadtrum</w:t>
            </w:r>
          </w:p>
        </w:tc>
        <w:tc>
          <w:tcPr>
            <w:tcW w:w="1928" w:type="dxa"/>
          </w:tcPr>
          <w:p w14:paraId="371EB953" w14:textId="77777777" w:rsidR="008B0343" w:rsidRPr="004F6352" w:rsidRDefault="009F5367">
            <w:pPr>
              <w:pStyle w:val="BodyText"/>
              <w:rPr>
                <w:rFonts w:eastAsia="Yu Mincho"/>
                <w:lang w:val="en-US" w:eastAsia="ja-JP"/>
              </w:rPr>
            </w:pPr>
            <w:r w:rsidRPr="004F6352">
              <w:rPr>
                <w:rFonts w:eastAsia="SimSun"/>
                <w:lang w:val="en-US"/>
              </w:rPr>
              <w:t>Common</w:t>
            </w:r>
          </w:p>
        </w:tc>
        <w:tc>
          <w:tcPr>
            <w:tcW w:w="6044" w:type="dxa"/>
          </w:tcPr>
          <w:p w14:paraId="30B8710E" w14:textId="77777777" w:rsidR="008B0343" w:rsidRPr="004F6352" w:rsidRDefault="009F5367">
            <w:pPr>
              <w:pStyle w:val="BodyText"/>
              <w:rPr>
                <w:rFonts w:eastAsia="Yu Mincho"/>
                <w:lang w:val="en-US" w:eastAsia="ja-JP"/>
              </w:rPr>
            </w:pPr>
            <w:r w:rsidRPr="004F6352">
              <w:rPr>
                <w:rFonts w:eastAsia="SimSun"/>
                <w:lang w:val="en-US"/>
              </w:rPr>
              <w:t>Agree with Xiaomi.</w:t>
            </w:r>
          </w:p>
        </w:tc>
      </w:tr>
      <w:tr w:rsidR="008B0343" w:rsidRPr="004F6352" w14:paraId="29C3718F" w14:textId="77777777">
        <w:tc>
          <w:tcPr>
            <w:tcW w:w="1662" w:type="dxa"/>
          </w:tcPr>
          <w:p w14:paraId="62CAD8A3" w14:textId="77777777" w:rsidR="008B0343" w:rsidRPr="004F6352" w:rsidRDefault="009F5367">
            <w:pPr>
              <w:pStyle w:val="BodyText"/>
              <w:rPr>
                <w:bCs/>
                <w:lang w:val="en-US"/>
              </w:rPr>
            </w:pPr>
            <w:r w:rsidRPr="004F6352">
              <w:rPr>
                <w:bCs/>
                <w:lang w:val="en-US"/>
              </w:rPr>
              <w:t>OPPO</w:t>
            </w:r>
          </w:p>
        </w:tc>
        <w:tc>
          <w:tcPr>
            <w:tcW w:w="1928" w:type="dxa"/>
          </w:tcPr>
          <w:p w14:paraId="1AE5E0D9" w14:textId="77777777" w:rsidR="008B0343" w:rsidRPr="004F6352" w:rsidRDefault="009F5367">
            <w:pPr>
              <w:pStyle w:val="BodyText"/>
              <w:rPr>
                <w:rFonts w:eastAsia="SimSun"/>
                <w:lang w:val="en-US"/>
              </w:rPr>
            </w:pPr>
            <w:r w:rsidRPr="004F6352">
              <w:rPr>
                <w:lang w:val="en-US"/>
              </w:rPr>
              <w:t>no strong view</w:t>
            </w:r>
          </w:p>
        </w:tc>
        <w:tc>
          <w:tcPr>
            <w:tcW w:w="6044" w:type="dxa"/>
          </w:tcPr>
          <w:p w14:paraId="7FEFB36E" w14:textId="77777777" w:rsidR="008B0343" w:rsidRPr="004F6352" w:rsidRDefault="009F5367">
            <w:pPr>
              <w:pStyle w:val="BodyText"/>
              <w:rPr>
                <w:rFonts w:eastAsia="SimSun"/>
                <w:lang w:val="en-US"/>
              </w:rPr>
            </w:pPr>
            <w:r w:rsidRPr="004F6352">
              <w:rPr>
                <w:lang w:val="en-US"/>
              </w:rPr>
              <w:t>But we can accept common indication.</w:t>
            </w:r>
          </w:p>
        </w:tc>
      </w:tr>
      <w:tr w:rsidR="008B0343" w:rsidRPr="004F6352" w14:paraId="37529659" w14:textId="77777777">
        <w:tc>
          <w:tcPr>
            <w:tcW w:w="1662" w:type="dxa"/>
          </w:tcPr>
          <w:p w14:paraId="49E83252" w14:textId="77777777" w:rsidR="008B0343" w:rsidRPr="004F6352" w:rsidRDefault="009F5367">
            <w:pPr>
              <w:pStyle w:val="BodyText"/>
              <w:rPr>
                <w:bCs/>
                <w:lang w:val="en-US"/>
              </w:rPr>
            </w:pPr>
            <w:r w:rsidRPr="004F6352">
              <w:rPr>
                <w:bCs/>
                <w:lang w:val="en-US"/>
              </w:rPr>
              <w:lastRenderedPageBreak/>
              <w:t>CMCC</w:t>
            </w:r>
          </w:p>
        </w:tc>
        <w:tc>
          <w:tcPr>
            <w:tcW w:w="1928" w:type="dxa"/>
          </w:tcPr>
          <w:p w14:paraId="6BDF568B" w14:textId="77777777" w:rsidR="008B0343" w:rsidRPr="004F6352" w:rsidRDefault="009F5367">
            <w:pPr>
              <w:pStyle w:val="BodyText"/>
              <w:rPr>
                <w:lang w:val="en-US"/>
              </w:rPr>
            </w:pPr>
            <w:r w:rsidRPr="004F6352">
              <w:rPr>
                <w:rFonts w:eastAsia="Yu Mincho"/>
                <w:lang w:val="en-US" w:eastAsia="ja-JP"/>
              </w:rPr>
              <w:t>Common</w:t>
            </w:r>
          </w:p>
        </w:tc>
        <w:tc>
          <w:tcPr>
            <w:tcW w:w="6044" w:type="dxa"/>
          </w:tcPr>
          <w:p w14:paraId="7207FBC5" w14:textId="77777777" w:rsidR="008B0343" w:rsidRPr="004F6352" w:rsidRDefault="009F5367">
            <w:pPr>
              <w:pStyle w:val="BodyText"/>
              <w:rPr>
                <w:lang w:val="en-US"/>
              </w:rPr>
            </w:pPr>
            <w:r w:rsidRPr="004F6352">
              <w:rPr>
                <w:lang w:val="en-US"/>
              </w:rPr>
              <w:t>Agree with Ericsson.</w:t>
            </w:r>
          </w:p>
        </w:tc>
      </w:tr>
      <w:tr w:rsidR="008B0343" w:rsidRPr="004F6352" w14:paraId="04EBE6ED" w14:textId="77777777">
        <w:tc>
          <w:tcPr>
            <w:tcW w:w="1662" w:type="dxa"/>
          </w:tcPr>
          <w:p w14:paraId="765EAFD1" w14:textId="77777777" w:rsidR="008B0343" w:rsidRPr="004F6352" w:rsidRDefault="009F5367">
            <w:pPr>
              <w:pStyle w:val="BodyText"/>
              <w:rPr>
                <w:bCs/>
                <w:lang w:val="en-US"/>
              </w:rPr>
            </w:pPr>
            <w:r w:rsidRPr="004F6352">
              <w:rPr>
                <w:rFonts w:eastAsia="SimSun"/>
                <w:bCs/>
                <w:lang w:val="en-US"/>
              </w:rPr>
              <w:t>ChinaTelecom</w:t>
            </w:r>
          </w:p>
        </w:tc>
        <w:tc>
          <w:tcPr>
            <w:tcW w:w="1928" w:type="dxa"/>
          </w:tcPr>
          <w:p w14:paraId="298BDCD0" w14:textId="77777777" w:rsidR="008B0343" w:rsidRPr="004F6352" w:rsidRDefault="009F5367">
            <w:pPr>
              <w:pStyle w:val="BodyText"/>
              <w:rPr>
                <w:rFonts w:eastAsia="Yu Mincho"/>
                <w:lang w:val="en-US" w:eastAsia="ja-JP"/>
              </w:rPr>
            </w:pPr>
            <w:r w:rsidRPr="004F6352">
              <w:rPr>
                <w:rFonts w:eastAsia="SimSun"/>
                <w:lang w:val="en-US"/>
              </w:rPr>
              <w:t>Common</w:t>
            </w:r>
          </w:p>
        </w:tc>
        <w:tc>
          <w:tcPr>
            <w:tcW w:w="6044" w:type="dxa"/>
          </w:tcPr>
          <w:p w14:paraId="75A2E303" w14:textId="77777777" w:rsidR="008B0343" w:rsidRPr="004F6352" w:rsidRDefault="009F5367">
            <w:pPr>
              <w:pStyle w:val="BodyText"/>
              <w:rPr>
                <w:lang w:val="en-US"/>
              </w:rPr>
            </w:pPr>
            <w:r w:rsidRPr="004F6352">
              <w:rPr>
                <w:rFonts w:eastAsia="SimSun"/>
                <w:lang w:val="en-US"/>
              </w:rPr>
              <w:t xml:space="preserve">We do not see the need to differentiate IFRI for </w:t>
            </w:r>
            <w:r w:rsidRPr="004F6352">
              <w:rPr>
                <w:rFonts w:eastAsia="Yu Mincho"/>
                <w:lang w:val="en-US" w:eastAsia="ja-JP"/>
              </w:rPr>
              <w:t>1Rx and 2Rx</w:t>
            </w:r>
            <w:r w:rsidRPr="004F6352">
              <w:rPr>
                <w:rFonts w:eastAsia="SimSun"/>
                <w:lang w:val="en-US"/>
              </w:rPr>
              <w:t>.</w:t>
            </w:r>
            <w:r w:rsidRPr="004F6352">
              <w:rPr>
                <w:rFonts w:eastAsia="Yu Mincho"/>
                <w:lang w:val="en-US" w:eastAsia="ja-JP"/>
              </w:rPr>
              <w:t xml:space="preserve"> </w:t>
            </w:r>
          </w:p>
        </w:tc>
      </w:tr>
      <w:tr w:rsidR="00B63ED0" w:rsidRPr="004F6352" w14:paraId="636587BA" w14:textId="77777777">
        <w:tc>
          <w:tcPr>
            <w:tcW w:w="1662" w:type="dxa"/>
          </w:tcPr>
          <w:p w14:paraId="6906B6E3" w14:textId="77777777" w:rsidR="00B63ED0" w:rsidRPr="004F6352" w:rsidRDefault="00B63ED0" w:rsidP="00B63ED0">
            <w:pPr>
              <w:pStyle w:val="BodyText"/>
              <w:rPr>
                <w:rFonts w:eastAsia="Malgun Gothic"/>
                <w:bCs/>
                <w:lang w:val="en-US" w:eastAsia="ko-KR"/>
              </w:rPr>
            </w:pPr>
            <w:r w:rsidRPr="004F6352">
              <w:rPr>
                <w:rFonts w:eastAsia="Malgun Gothic"/>
                <w:bCs/>
                <w:lang w:val="en-US" w:eastAsia="ko-KR"/>
              </w:rPr>
              <w:t>LGE</w:t>
            </w:r>
          </w:p>
        </w:tc>
        <w:tc>
          <w:tcPr>
            <w:tcW w:w="1928" w:type="dxa"/>
          </w:tcPr>
          <w:p w14:paraId="41A3036C" w14:textId="77777777" w:rsidR="00B63ED0" w:rsidRPr="004F6352" w:rsidRDefault="00B63ED0" w:rsidP="00B63ED0">
            <w:pPr>
              <w:pStyle w:val="BodyText"/>
              <w:rPr>
                <w:rFonts w:eastAsia="Malgun Gothic"/>
                <w:lang w:val="en-US" w:eastAsia="ko-KR"/>
              </w:rPr>
            </w:pPr>
            <w:r w:rsidRPr="004F6352">
              <w:rPr>
                <w:rFonts w:eastAsia="Malgun Gothic"/>
                <w:lang w:val="en-US" w:eastAsia="ko-KR"/>
              </w:rPr>
              <w:t>Separate (proponent)</w:t>
            </w:r>
          </w:p>
        </w:tc>
        <w:tc>
          <w:tcPr>
            <w:tcW w:w="6044" w:type="dxa"/>
          </w:tcPr>
          <w:p w14:paraId="25C721B9" w14:textId="77777777" w:rsidR="00B63ED0" w:rsidRPr="004F6352" w:rsidRDefault="00B63ED0" w:rsidP="00B63ED0">
            <w:pPr>
              <w:pStyle w:val="BodyText"/>
              <w:rPr>
                <w:rFonts w:eastAsia="SimSun"/>
                <w:lang w:val="en-US"/>
              </w:rPr>
            </w:pPr>
          </w:p>
        </w:tc>
      </w:tr>
      <w:tr w:rsidR="00E6160F" w:rsidRPr="004F6352" w14:paraId="7D9F8F0C" w14:textId="77777777">
        <w:tc>
          <w:tcPr>
            <w:tcW w:w="1662" w:type="dxa"/>
          </w:tcPr>
          <w:p w14:paraId="523EEABF" w14:textId="025BCC5D" w:rsidR="00E6160F" w:rsidRPr="004F6352" w:rsidRDefault="00E6160F" w:rsidP="00B63ED0">
            <w:pPr>
              <w:pStyle w:val="BodyText"/>
              <w:rPr>
                <w:rFonts w:eastAsia="Malgun Gothic"/>
                <w:bCs/>
                <w:sz w:val="20"/>
                <w:szCs w:val="20"/>
                <w:lang w:val="en-US" w:eastAsia="ko-KR"/>
              </w:rPr>
            </w:pPr>
            <w:r w:rsidRPr="004F6352">
              <w:rPr>
                <w:rFonts w:eastAsia="Malgun Gothic"/>
                <w:bCs/>
                <w:sz w:val="20"/>
                <w:szCs w:val="20"/>
                <w:lang w:val="en-US" w:eastAsia="ko-KR"/>
              </w:rPr>
              <w:t>Lenovo</w:t>
            </w:r>
          </w:p>
        </w:tc>
        <w:tc>
          <w:tcPr>
            <w:tcW w:w="1928" w:type="dxa"/>
          </w:tcPr>
          <w:p w14:paraId="52C09167" w14:textId="2E121A43" w:rsidR="00E6160F" w:rsidRPr="004F6352" w:rsidRDefault="00E6160F" w:rsidP="00B63ED0">
            <w:pPr>
              <w:pStyle w:val="BodyText"/>
              <w:rPr>
                <w:rFonts w:eastAsia="Malgun Gothic"/>
                <w:bCs/>
                <w:sz w:val="20"/>
                <w:szCs w:val="20"/>
                <w:lang w:val="en-US" w:eastAsia="ko-KR"/>
              </w:rPr>
            </w:pPr>
            <w:r w:rsidRPr="004F6352">
              <w:rPr>
                <w:rFonts w:eastAsia="Malgun Gothic"/>
                <w:bCs/>
                <w:sz w:val="20"/>
                <w:szCs w:val="20"/>
                <w:lang w:val="en-US" w:eastAsia="ko-KR"/>
              </w:rPr>
              <w:t>See comments</w:t>
            </w:r>
          </w:p>
        </w:tc>
        <w:tc>
          <w:tcPr>
            <w:tcW w:w="6044" w:type="dxa"/>
          </w:tcPr>
          <w:p w14:paraId="3C227A7B" w14:textId="77777777" w:rsidR="00E6160F" w:rsidRPr="004F6352" w:rsidRDefault="00E6160F" w:rsidP="00E6160F">
            <w:pPr>
              <w:pStyle w:val="BodyText"/>
              <w:rPr>
                <w:rFonts w:eastAsia="Malgun Gothic"/>
                <w:bCs/>
                <w:sz w:val="20"/>
                <w:szCs w:val="20"/>
                <w:lang w:val="en-US" w:eastAsia="ko-KR"/>
              </w:rPr>
            </w:pPr>
            <w:r w:rsidRPr="004F6352">
              <w:rPr>
                <w:rFonts w:eastAsia="Malgun Gothic"/>
                <w:bCs/>
                <w:sz w:val="20"/>
                <w:szCs w:val="20"/>
                <w:lang w:val="en-US" w:eastAsia="ko-KR"/>
              </w:rPr>
              <w:t>We think we have to consider following cases:</w:t>
            </w:r>
          </w:p>
          <w:p w14:paraId="11C19522" w14:textId="77777777" w:rsidR="00E6160F" w:rsidRPr="004F6352" w:rsidRDefault="00E6160F" w:rsidP="00E6160F">
            <w:pPr>
              <w:pStyle w:val="CommentText"/>
              <w:numPr>
                <w:ilvl w:val="0"/>
                <w:numId w:val="21"/>
              </w:numPr>
              <w:rPr>
                <w:rFonts w:ascii="Arial" w:eastAsia="Malgun Gothic" w:hAnsi="Arial"/>
                <w:bCs/>
                <w:sz w:val="20"/>
                <w:szCs w:val="20"/>
                <w:lang w:val="en-US" w:eastAsia="ko-KR"/>
              </w:rPr>
            </w:pPr>
            <w:r w:rsidRPr="004F6352">
              <w:rPr>
                <w:rFonts w:ascii="Arial" w:eastAsia="Malgun Gothic" w:hAnsi="Arial"/>
                <w:bCs/>
                <w:sz w:val="20"/>
                <w:szCs w:val="20"/>
                <w:lang w:val="en-US" w:eastAsia="ko-KR"/>
              </w:rPr>
              <w:t>Case 1: cellBarred is set in MIB and IFRI is set to “allowed”</w:t>
            </w:r>
          </w:p>
          <w:p w14:paraId="4A82E1AA" w14:textId="77777777" w:rsidR="00E6160F" w:rsidRPr="004F6352" w:rsidRDefault="00E6160F" w:rsidP="00E6160F">
            <w:pPr>
              <w:pStyle w:val="CommentText"/>
              <w:numPr>
                <w:ilvl w:val="0"/>
                <w:numId w:val="21"/>
              </w:numPr>
              <w:rPr>
                <w:rFonts w:ascii="Arial" w:eastAsia="Malgun Gothic" w:hAnsi="Arial"/>
                <w:bCs/>
                <w:sz w:val="20"/>
                <w:szCs w:val="20"/>
                <w:lang w:val="en-US" w:eastAsia="ko-KR"/>
              </w:rPr>
            </w:pPr>
            <w:r w:rsidRPr="004F6352">
              <w:rPr>
                <w:rFonts w:ascii="Arial" w:eastAsia="Malgun Gothic" w:hAnsi="Arial"/>
                <w:bCs/>
                <w:sz w:val="20"/>
                <w:szCs w:val="20"/>
                <w:lang w:val="en-US" w:eastAsia="ko-KR"/>
              </w:rPr>
              <w:t xml:space="preserve">Case 2: cellBarred is set in MIB and IFRI is set to “notAllowed” </w:t>
            </w:r>
          </w:p>
          <w:p w14:paraId="1A1805F6" w14:textId="77777777" w:rsidR="00E6160F" w:rsidRPr="004F6352" w:rsidRDefault="00E6160F" w:rsidP="00E6160F">
            <w:pPr>
              <w:pStyle w:val="CommentText"/>
              <w:numPr>
                <w:ilvl w:val="0"/>
                <w:numId w:val="21"/>
              </w:numPr>
              <w:rPr>
                <w:rFonts w:ascii="Arial" w:eastAsia="Malgun Gothic" w:hAnsi="Arial"/>
                <w:bCs/>
                <w:sz w:val="20"/>
                <w:szCs w:val="20"/>
                <w:lang w:val="en-US" w:eastAsia="ko-KR"/>
              </w:rPr>
            </w:pPr>
            <w:r w:rsidRPr="004F6352">
              <w:rPr>
                <w:rFonts w:ascii="Arial" w:eastAsia="Malgun Gothic" w:hAnsi="Arial"/>
                <w:bCs/>
                <w:sz w:val="20"/>
                <w:szCs w:val="20"/>
                <w:lang w:val="en-US" w:eastAsia="ko-KR"/>
              </w:rPr>
              <w:t>Case 3: cellBarred is not set in MIB and cellBarred for Redcap is set differently in SIB1 for 1Rx/2Rx.</w:t>
            </w:r>
          </w:p>
          <w:p w14:paraId="26A9619F" w14:textId="77777777" w:rsidR="00E6160F" w:rsidRPr="004F6352" w:rsidRDefault="00E6160F" w:rsidP="00E6160F">
            <w:pPr>
              <w:pStyle w:val="CommentText"/>
              <w:rPr>
                <w:rFonts w:ascii="Arial" w:eastAsia="Malgun Gothic" w:hAnsi="Arial"/>
                <w:bCs/>
                <w:sz w:val="20"/>
                <w:szCs w:val="20"/>
                <w:lang w:val="en-US" w:eastAsia="ko-KR"/>
              </w:rPr>
            </w:pPr>
            <w:r w:rsidRPr="004F6352">
              <w:rPr>
                <w:rFonts w:ascii="Arial" w:eastAsia="Malgun Gothic" w:hAnsi="Arial"/>
                <w:bCs/>
                <w:sz w:val="20"/>
                <w:szCs w:val="20"/>
                <w:lang w:val="en-US" w:eastAsia="ko-KR"/>
              </w:rPr>
              <w:t>For case 1 it may make sense to set the separate IFRI for Redcap differently to “notAllowed”.</w:t>
            </w:r>
          </w:p>
          <w:p w14:paraId="4B12CD87" w14:textId="77777777" w:rsidR="00E6160F" w:rsidRPr="004F6352" w:rsidRDefault="00E6160F" w:rsidP="00E6160F">
            <w:pPr>
              <w:pStyle w:val="CommentText"/>
              <w:rPr>
                <w:rFonts w:ascii="Arial" w:eastAsia="Malgun Gothic" w:hAnsi="Arial"/>
                <w:bCs/>
                <w:sz w:val="20"/>
                <w:szCs w:val="20"/>
                <w:lang w:val="en-US" w:eastAsia="ko-KR"/>
              </w:rPr>
            </w:pPr>
            <w:r w:rsidRPr="004F6352">
              <w:rPr>
                <w:rFonts w:ascii="Arial" w:eastAsia="Malgun Gothic" w:hAnsi="Arial"/>
                <w:bCs/>
                <w:sz w:val="20"/>
                <w:szCs w:val="20"/>
                <w:lang w:val="en-US" w:eastAsia="ko-KR"/>
              </w:rPr>
              <w:t>For case 2 it makes no sense to set the separate IFRI for Redcap differently, i.e. to “Allowed”.</w:t>
            </w:r>
          </w:p>
          <w:p w14:paraId="40970B76" w14:textId="2B6399CC" w:rsidR="00E6160F" w:rsidRPr="004F6352" w:rsidRDefault="00E6160F" w:rsidP="00E6160F">
            <w:pPr>
              <w:pStyle w:val="BodyText"/>
              <w:rPr>
                <w:rFonts w:eastAsia="Malgun Gothic"/>
                <w:bCs/>
                <w:sz w:val="20"/>
                <w:szCs w:val="20"/>
                <w:lang w:val="en-US" w:eastAsia="ko-KR"/>
              </w:rPr>
            </w:pPr>
            <w:r w:rsidRPr="004F6352">
              <w:rPr>
                <w:rFonts w:eastAsia="Malgun Gothic"/>
                <w:bCs/>
                <w:sz w:val="20"/>
                <w:szCs w:val="20"/>
                <w:lang w:val="en-US" w:eastAsia="ko-KR"/>
              </w:rPr>
              <w:t>For case 3 it may make sense to set the separate IFRI for Redcap differently for 1Rx/2Rx.</w:t>
            </w:r>
          </w:p>
        </w:tc>
      </w:tr>
      <w:tr w:rsidR="004F1ABA" w:rsidRPr="004F6352" w14:paraId="5364A771" w14:textId="77777777">
        <w:tc>
          <w:tcPr>
            <w:tcW w:w="1662" w:type="dxa"/>
          </w:tcPr>
          <w:p w14:paraId="20024134" w14:textId="1DBCFF87" w:rsidR="004F1ABA" w:rsidRPr="004F6352" w:rsidRDefault="004F1ABA" w:rsidP="00B63ED0">
            <w:pPr>
              <w:pStyle w:val="BodyText"/>
              <w:rPr>
                <w:rFonts w:eastAsiaTheme="minorEastAsia"/>
                <w:bCs/>
                <w:lang w:val="en-US"/>
              </w:rPr>
            </w:pPr>
            <w:r w:rsidRPr="004F6352">
              <w:rPr>
                <w:rFonts w:eastAsiaTheme="minorEastAsia"/>
                <w:bCs/>
                <w:lang w:val="en-US"/>
              </w:rPr>
              <w:t>CATT</w:t>
            </w:r>
          </w:p>
        </w:tc>
        <w:tc>
          <w:tcPr>
            <w:tcW w:w="1928" w:type="dxa"/>
          </w:tcPr>
          <w:p w14:paraId="118C36F1" w14:textId="76A38F1E" w:rsidR="004F1ABA" w:rsidRPr="004F6352" w:rsidRDefault="004F1ABA" w:rsidP="00B63ED0">
            <w:pPr>
              <w:pStyle w:val="BodyText"/>
              <w:rPr>
                <w:rFonts w:eastAsia="Malgun Gothic"/>
                <w:bCs/>
                <w:lang w:val="en-US" w:eastAsia="ko-KR"/>
              </w:rPr>
            </w:pPr>
            <w:r w:rsidRPr="004F6352">
              <w:rPr>
                <w:rFonts w:eastAsia="SimSun"/>
                <w:sz w:val="20"/>
                <w:szCs w:val="20"/>
                <w:lang w:val="en-US"/>
              </w:rPr>
              <w:t>Separate IFRI for 1 Rx/2 Rx</w:t>
            </w:r>
          </w:p>
        </w:tc>
        <w:tc>
          <w:tcPr>
            <w:tcW w:w="6044" w:type="dxa"/>
          </w:tcPr>
          <w:p w14:paraId="4B24873A" w14:textId="62729357" w:rsidR="004F1ABA" w:rsidRPr="004F6352" w:rsidRDefault="004F1ABA" w:rsidP="00E6160F">
            <w:pPr>
              <w:pStyle w:val="BodyText"/>
              <w:rPr>
                <w:rFonts w:eastAsiaTheme="minorEastAsia"/>
                <w:lang w:val="en-US"/>
              </w:rPr>
            </w:pPr>
            <w:r w:rsidRPr="004F6352">
              <w:rPr>
                <w:rFonts w:eastAsiaTheme="minorEastAsia"/>
                <w:lang w:val="en-US"/>
              </w:rPr>
              <w:t>Considering “separate indications in SIB1 for barring RedCap UEs with 1 Rx chain and 2 Rx chains”, it is clearer to define separate IFRI for 1 Rx/2 Rx correspondingly.</w:t>
            </w:r>
          </w:p>
        </w:tc>
      </w:tr>
    </w:tbl>
    <w:p w14:paraId="4914DC63" w14:textId="4EEBCB11" w:rsidR="008B0343" w:rsidRPr="004F6352" w:rsidRDefault="008B0343">
      <w:pPr>
        <w:pStyle w:val="BodyText"/>
        <w:rPr>
          <w:lang w:val="en-US"/>
        </w:rPr>
      </w:pPr>
    </w:p>
    <w:p w14:paraId="46DA3918" w14:textId="4FF087C7" w:rsidR="001365CE" w:rsidRPr="004F6352" w:rsidRDefault="001365CE">
      <w:pPr>
        <w:pStyle w:val="BodyText"/>
        <w:rPr>
          <w:color w:val="FF0000"/>
          <w:u w:val="single"/>
          <w:lang w:val="en-US"/>
        </w:rPr>
      </w:pPr>
      <w:r w:rsidRPr="004F6352">
        <w:rPr>
          <w:color w:val="FF0000"/>
          <w:u w:val="single"/>
          <w:lang w:val="en-US"/>
        </w:rPr>
        <w:t>Summary for Question 3</w:t>
      </w:r>
    </w:p>
    <w:p w14:paraId="39C739AB" w14:textId="01EAA7AB" w:rsidR="00423456" w:rsidRDefault="001365CE">
      <w:pPr>
        <w:pStyle w:val="BodyText"/>
        <w:rPr>
          <w:lang w:val="en-US"/>
        </w:rPr>
      </w:pPr>
      <w:r w:rsidRPr="004F6352">
        <w:rPr>
          <w:lang w:val="en-US"/>
        </w:rPr>
        <w:t xml:space="preserve">24 replies for Q3. 11 companies reply ‘common IFRI’, </w:t>
      </w:r>
      <w:r w:rsidR="004E58CD" w:rsidRPr="004F6352">
        <w:rPr>
          <w:lang w:val="en-US"/>
        </w:rPr>
        <w:t>9</w:t>
      </w:r>
      <w:r w:rsidRPr="004F6352">
        <w:rPr>
          <w:lang w:val="en-US"/>
        </w:rPr>
        <w:t xml:space="preserve"> companies reply ‘separate IFRI for 1 Rx/2Rx’ and 3 companies indicate no strong view</w:t>
      </w:r>
      <w:r w:rsidR="004E58CD" w:rsidRPr="004F6352">
        <w:rPr>
          <w:lang w:val="en-US"/>
        </w:rPr>
        <w:t xml:space="preserve"> and one company replies it depends on the case. </w:t>
      </w:r>
    </w:p>
    <w:p w14:paraId="4C133323" w14:textId="3C5ADBD6" w:rsidR="005360BC" w:rsidRDefault="00A80571">
      <w:pPr>
        <w:pStyle w:val="BodyText"/>
        <w:rPr>
          <w:lang w:val="en-US"/>
        </w:rPr>
      </w:pPr>
      <w:r>
        <w:rPr>
          <w:lang w:val="en-US"/>
        </w:rPr>
        <w:t>The companies favoring ‘common’ explain that they don’t see need to differentiate this configuration and that it just makes configuration more complex. The companies favoring ‘separate’ indicate that we already separate barring thus it would make sense to separate IFRI as well between UEs implemented with 1 Rx or 2 Rx chains</w:t>
      </w:r>
      <w:r w:rsidR="00CD56EA">
        <w:rPr>
          <w:lang w:val="en-US"/>
        </w:rPr>
        <w:t>, and also that the reason for separate IFRI can be same as separate barring.</w:t>
      </w:r>
    </w:p>
    <w:p w14:paraId="28786D8E" w14:textId="5F368887" w:rsidR="00A80571" w:rsidRPr="004F6352" w:rsidRDefault="007B7095">
      <w:pPr>
        <w:pStyle w:val="BodyText"/>
        <w:rPr>
          <w:lang w:val="en-US"/>
        </w:rPr>
      </w:pPr>
      <w:r>
        <w:rPr>
          <w:lang w:val="en-US"/>
        </w:rPr>
        <w:t>There is no clear majority either way. In any case, it seems both options can work and there doesn’t seem to be difference expected in the deployments (or if there is, separate indicatiosn could be considered as optimization), therefore it is proposed according to few more companies for ‘common’:</w:t>
      </w:r>
    </w:p>
    <w:p w14:paraId="3A8F95E3" w14:textId="1802AD40" w:rsidR="00423456" w:rsidRPr="004F6352" w:rsidRDefault="00423456" w:rsidP="00423456">
      <w:pPr>
        <w:pStyle w:val="BodyText"/>
        <w:ind w:left="2260" w:hanging="2260"/>
        <w:rPr>
          <w:b/>
          <w:bCs/>
          <w:lang w:val="en-US"/>
        </w:rPr>
      </w:pPr>
      <w:r w:rsidRPr="004F6352">
        <w:rPr>
          <w:b/>
          <w:bCs/>
          <w:lang w:val="en-US"/>
        </w:rPr>
        <w:t xml:space="preserve">Summary proposal 3: </w:t>
      </w:r>
      <w:r w:rsidRPr="004F6352">
        <w:rPr>
          <w:b/>
          <w:bCs/>
          <w:lang w:val="en-US"/>
        </w:rPr>
        <w:tab/>
        <w:t xml:space="preserve">[For </w:t>
      </w:r>
      <w:r w:rsidR="005440F9">
        <w:rPr>
          <w:b/>
          <w:bCs/>
          <w:lang w:val="en-US"/>
        </w:rPr>
        <w:t>agreement]</w:t>
      </w:r>
      <w:r w:rsidRPr="004F6352">
        <w:rPr>
          <w:b/>
          <w:bCs/>
          <w:lang w:val="en-US"/>
        </w:rPr>
        <w:t xml:space="preserve"> </w:t>
      </w:r>
      <w:r w:rsidR="00601B0E">
        <w:rPr>
          <w:b/>
          <w:bCs/>
          <w:lang w:val="en-US"/>
        </w:rPr>
        <w:t>[11/9/3]</w:t>
      </w:r>
      <w:r w:rsidRPr="004F6352">
        <w:rPr>
          <w:b/>
          <w:bCs/>
          <w:lang w:val="en-US"/>
        </w:rPr>
        <w:t xml:space="preserve"> IFRI for RedCap UEs in SIB1 is common for UEs with 1 Rx or 2 Rx branches. </w:t>
      </w:r>
    </w:p>
    <w:p w14:paraId="0B72C1D0" w14:textId="4C8207E1" w:rsidR="001365CE" w:rsidRPr="004F6352" w:rsidRDefault="001365CE">
      <w:pPr>
        <w:pStyle w:val="BodyText"/>
        <w:pBdr>
          <w:bottom w:val="single" w:sz="6" w:space="1" w:color="auto"/>
        </w:pBdr>
        <w:rPr>
          <w:lang w:val="en-US"/>
        </w:rPr>
      </w:pPr>
    </w:p>
    <w:p w14:paraId="303299DB" w14:textId="77777777" w:rsidR="001365CE" w:rsidRPr="004F6352" w:rsidRDefault="001365CE">
      <w:pPr>
        <w:pStyle w:val="BodyText"/>
        <w:rPr>
          <w:lang w:val="en-US"/>
        </w:rPr>
      </w:pPr>
    </w:p>
    <w:p w14:paraId="4057986F" w14:textId="77777777" w:rsidR="008B0343" w:rsidRPr="004F6352" w:rsidRDefault="009F5367">
      <w:pPr>
        <w:pStyle w:val="BodyText"/>
        <w:rPr>
          <w:lang w:val="en-US"/>
        </w:rPr>
      </w:pPr>
      <w:r w:rsidRPr="004F6352">
        <w:rPr>
          <w:b/>
          <w:bCs/>
          <w:lang w:val="en-US"/>
        </w:rPr>
        <w:t>Question 4</w:t>
      </w:r>
      <w:r w:rsidRPr="004F6352">
        <w:rPr>
          <w:b/>
          <w:lang w:val="en-US"/>
        </w:rPr>
        <w:t>:</w:t>
      </w:r>
      <w:r w:rsidRPr="004F6352">
        <w:rPr>
          <w:lang w:val="en-US"/>
        </w:rPr>
        <w:t xml:space="preserve"> If RedCap specific IFRI is not broadcasted, should the UE follow existing IFRI in MIB (if not, please explain why / alternative action)? </w:t>
      </w:r>
    </w:p>
    <w:p w14:paraId="7B7FA553" w14:textId="77777777" w:rsidR="008B0343" w:rsidRPr="004F6352" w:rsidRDefault="008B0343">
      <w:pPr>
        <w:rPr>
          <w:lang w:val="en-US"/>
        </w:rPr>
      </w:pPr>
    </w:p>
    <w:tbl>
      <w:tblPr>
        <w:tblStyle w:val="TableGrid"/>
        <w:tblW w:w="9634" w:type="dxa"/>
        <w:tblInd w:w="113" w:type="dxa"/>
        <w:tblLook w:val="04A0" w:firstRow="1" w:lastRow="0" w:firstColumn="1" w:lastColumn="0" w:noHBand="0" w:noVBand="1"/>
      </w:tblPr>
      <w:tblGrid>
        <w:gridCol w:w="1696"/>
        <w:gridCol w:w="1560"/>
        <w:gridCol w:w="6378"/>
      </w:tblGrid>
      <w:tr w:rsidR="008B0343" w:rsidRPr="004F6352" w14:paraId="3EEF97CC" w14:textId="77777777">
        <w:tc>
          <w:tcPr>
            <w:tcW w:w="1696" w:type="dxa"/>
            <w:shd w:val="clear" w:color="auto" w:fill="A5A5A5" w:themeFill="accent3"/>
          </w:tcPr>
          <w:p w14:paraId="6AF65A89" w14:textId="77777777" w:rsidR="008B0343" w:rsidRPr="004F6352" w:rsidRDefault="009F5367">
            <w:pPr>
              <w:pStyle w:val="BodyText"/>
              <w:rPr>
                <w:b/>
                <w:bCs/>
                <w:sz w:val="20"/>
                <w:szCs w:val="20"/>
                <w:lang w:val="en-US"/>
              </w:rPr>
            </w:pPr>
            <w:r w:rsidRPr="004F6352">
              <w:rPr>
                <w:b/>
                <w:bCs/>
                <w:sz w:val="20"/>
                <w:szCs w:val="20"/>
                <w:lang w:val="en-US"/>
              </w:rPr>
              <w:t>Company</w:t>
            </w:r>
          </w:p>
        </w:tc>
        <w:tc>
          <w:tcPr>
            <w:tcW w:w="1560" w:type="dxa"/>
            <w:shd w:val="clear" w:color="auto" w:fill="A5A5A5" w:themeFill="accent3"/>
          </w:tcPr>
          <w:p w14:paraId="07FC1D81" w14:textId="77777777" w:rsidR="008B0343" w:rsidRPr="004F6352" w:rsidRDefault="009F5367">
            <w:pPr>
              <w:pStyle w:val="BodyText"/>
              <w:rPr>
                <w:b/>
                <w:bCs/>
                <w:sz w:val="20"/>
                <w:szCs w:val="20"/>
                <w:lang w:val="en-US"/>
              </w:rPr>
            </w:pPr>
            <w:r w:rsidRPr="004F6352">
              <w:rPr>
                <w:b/>
                <w:bCs/>
                <w:sz w:val="20"/>
                <w:szCs w:val="20"/>
                <w:lang w:val="en-US"/>
              </w:rPr>
              <w:t>Q4: Yes / No</w:t>
            </w:r>
          </w:p>
        </w:tc>
        <w:tc>
          <w:tcPr>
            <w:tcW w:w="6378" w:type="dxa"/>
            <w:shd w:val="clear" w:color="auto" w:fill="A5A5A5" w:themeFill="accent3"/>
          </w:tcPr>
          <w:p w14:paraId="6E048858" w14:textId="77777777" w:rsidR="008B0343" w:rsidRPr="004F6352" w:rsidRDefault="009F5367">
            <w:pPr>
              <w:pStyle w:val="BodyText"/>
              <w:rPr>
                <w:b/>
                <w:bCs/>
                <w:sz w:val="20"/>
                <w:szCs w:val="20"/>
                <w:lang w:val="en-US"/>
              </w:rPr>
            </w:pPr>
            <w:r w:rsidRPr="004F6352">
              <w:rPr>
                <w:b/>
                <w:bCs/>
                <w:sz w:val="20"/>
                <w:szCs w:val="20"/>
                <w:lang w:val="en-US"/>
              </w:rPr>
              <w:t xml:space="preserve">Comments </w:t>
            </w:r>
          </w:p>
        </w:tc>
      </w:tr>
      <w:tr w:rsidR="008B0343" w:rsidRPr="004F6352" w14:paraId="091DAA2F" w14:textId="77777777">
        <w:tc>
          <w:tcPr>
            <w:tcW w:w="1696" w:type="dxa"/>
          </w:tcPr>
          <w:p w14:paraId="089F4275" w14:textId="77777777" w:rsidR="008B0343" w:rsidRPr="004F6352" w:rsidRDefault="009F5367">
            <w:pPr>
              <w:pStyle w:val="BodyText"/>
              <w:rPr>
                <w:rFonts w:eastAsia="DengXian"/>
                <w:bCs/>
                <w:sz w:val="20"/>
                <w:szCs w:val="20"/>
                <w:lang w:val="en-US"/>
              </w:rPr>
            </w:pPr>
            <w:r w:rsidRPr="004F6352">
              <w:rPr>
                <w:rFonts w:eastAsia="DengXian"/>
                <w:bCs/>
                <w:sz w:val="20"/>
                <w:szCs w:val="20"/>
                <w:lang w:val="en-US"/>
              </w:rPr>
              <w:t>Qualcomm</w:t>
            </w:r>
          </w:p>
        </w:tc>
        <w:tc>
          <w:tcPr>
            <w:tcW w:w="1560" w:type="dxa"/>
          </w:tcPr>
          <w:p w14:paraId="60C531B5" w14:textId="77777777" w:rsidR="008B0343" w:rsidRPr="004F6352" w:rsidRDefault="009F5367">
            <w:pPr>
              <w:pStyle w:val="BodyText"/>
              <w:rPr>
                <w:rFonts w:eastAsia="SimSun"/>
                <w:sz w:val="20"/>
                <w:szCs w:val="20"/>
                <w:lang w:val="en-US"/>
              </w:rPr>
            </w:pPr>
            <w:r w:rsidRPr="004F6352">
              <w:rPr>
                <w:rFonts w:eastAsia="SimSun"/>
                <w:sz w:val="20"/>
                <w:szCs w:val="20"/>
                <w:lang w:val="en-US"/>
              </w:rPr>
              <w:t>See comment</w:t>
            </w:r>
          </w:p>
        </w:tc>
        <w:tc>
          <w:tcPr>
            <w:tcW w:w="6378" w:type="dxa"/>
          </w:tcPr>
          <w:p w14:paraId="0810D73B" w14:textId="77777777" w:rsidR="008B0343" w:rsidRPr="004F6352" w:rsidRDefault="009F5367">
            <w:pPr>
              <w:pStyle w:val="BodyText"/>
              <w:jc w:val="left"/>
              <w:rPr>
                <w:rFonts w:eastAsia="SimSun"/>
                <w:sz w:val="20"/>
                <w:szCs w:val="20"/>
                <w:lang w:val="en-US"/>
              </w:rPr>
            </w:pPr>
            <w:r w:rsidRPr="004F6352">
              <w:rPr>
                <w:rFonts w:eastAsia="SimSun"/>
                <w:sz w:val="20"/>
                <w:szCs w:val="20"/>
                <w:lang w:val="en-US"/>
              </w:rPr>
              <w:t xml:space="preserve">We prefer that if a cell supports RedCap, then it always signals RedCap-specific IFRI (either yes or no). It is simpler for UE implementation.  </w:t>
            </w:r>
          </w:p>
        </w:tc>
      </w:tr>
      <w:tr w:rsidR="008B0343" w:rsidRPr="004F6352" w14:paraId="02B974F5" w14:textId="77777777">
        <w:tc>
          <w:tcPr>
            <w:tcW w:w="1696" w:type="dxa"/>
          </w:tcPr>
          <w:p w14:paraId="521685F2" w14:textId="77777777" w:rsidR="008B0343" w:rsidRPr="004F6352" w:rsidRDefault="009F5367">
            <w:pPr>
              <w:pStyle w:val="BodyText"/>
              <w:rPr>
                <w:rFonts w:eastAsia="Malgun Gothic"/>
                <w:bCs/>
                <w:sz w:val="20"/>
                <w:szCs w:val="20"/>
                <w:lang w:val="en-US" w:eastAsia="ko-KR"/>
              </w:rPr>
            </w:pPr>
            <w:r w:rsidRPr="004F6352">
              <w:rPr>
                <w:rFonts w:eastAsia="Malgun Gothic"/>
                <w:bCs/>
                <w:sz w:val="20"/>
                <w:szCs w:val="20"/>
                <w:lang w:val="en-US" w:eastAsia="ko-KR"/>
              </w:rPr>
              <w:t>Ericsson</w:t>
            </w:r>
          </w:p>
        </w:tc>
        <w:tc>
          <w:tcPr>
            <w:tcW w:w="1560" w:type="dxa"/>
          </w:tcPr>
          <w:p w14:paraId="451D6995" w14:textId="77777777" w:rsidR="008B0343" w:rsidRPr="004F6352" w:rsidRDefault="009F5367">
            <w:pPr>
              <w:pStyle w:val="BodyText"/>
              <w:rPr>
                <w:rFonts w:eastAsia="SimSun"/>
                <w:sz w:val="20"/>
                <w:szCs w:val="20"/>
                <w:lang w:val="en-US"/>
              </w:rPr>
            </w:pPr>
            <w:r w:rsidRPr="004F6352">
              <w:rPr>
                <w:rFonts w:eastAsia="SimSun"/>
                <w:sz w:val="20"/>
                <w:szCs w:val="20"/>
                <w:lang w:val="en-US"/>
              </w:rPr>
              <w:t>Yes</w:t>
            </w:r>
          </w:p>
        </w:tc>
        <w:tc>
          <w:tcPr>
            <w:tcW w:w="6378" w:type="dxa"/>
          </w:tcPr>
          <w:p w14:paraId="14685CB6" w14:textId="77777777" w:rsidR="008B0343" w:rsidRPr="004F6352" w:rsidRDefault="009F5367">
            <w:pPr>
              <w:pStyle w:val="BodyText"/>
              <w:rPr>
                <w:rFonts w:eastAsia="SimSun"/>
                <w:sz w:val="20"/>
                <w:szCs w:val="20"/>
                <w:lang w:val="en-US"/>
              </w:rPr>
            </w:pPr>
            <w:r w:rsidRPr="004F6352">
              <w:rPr>
                <w:rFonts w:eastAsia="SimSun"/>
                <w:sz w:val="20"/>
                <w:szCs w:val="20"/>
                <w:lang w:val="en-US"/>
              </w:rPr>
              <w:t>In such case the UE should follow the MIB bit.</w:t>
            </w:r>
          </w:p>
        </w:tc>
      </w:tr>
      <w:tr w:rsidR="008B0343" w:rsidRPr="004F6352" w14:paraId="02CF56BD" w14:textId="77777777">
        <w:tc>
          <w:tcPr>
            <w:tcW w:w="1696" w:type="dxa"/>
          </w:tcPr>
          <w:p w14:paraId="1FC88F62" w14:textId="77777777" w:rsidR="008B0343" w:rsidRPr="004F6352" w:rsidRDefault="009F5367">
            <w:pPr>
              <w:pStyle w:val="BodyText"/>
              <w:rPr>
                <w:rFonts w:eastAsia="Malgun Gothic"/>
                <w:bCs/>
                <w:sz w:val="21"/>
                <w:szCs w:val="21"/>
                <w:lang w:val="en-US" w:eastAsia="ko-KR"/>
              </w:rPr>
            </w:pPr>
            <w:r w:rsidRPr="004F6352">
              <w:rPr>
                <w:rFonts w:eastAsia="Malgun Gothic"/>
                <w:bCs/>
                <w:sz w:val="21"/>
                <w:szCs w:val="21"/>
                <w:lang w:val="en-US" w:eastAsia="ko-KR"/>
              </w:rPr>
              <w:t>Apple</w:t>
            </w:r>
          </w:p>
        </w:tc>
        <w:tc>
          <w:tcPr>
            <w:tcW w:w="1560" w:type="dxa"/>
          </w:tcPr>
          <w:p w14:paraId="6C3154CE" w14:textId="77777777" w:rsidR="008B0343" w:rsidRPr="004F6352" w:rsidRDefault="009F5367">
            <w:pPr>
              <w:pStyle w:val="BodyText"/>
              <w:rPr>
                <w:rFonts w:eastAsia="SimSun"/>
                <w:sz w:val="21"/>
                <w:szCs w:val="21"/>
                <w:lang w:val="en-US"/>
              </w:rPr>
            </w:pPr>
            <w:r w:rsidRPr="004F6352">
              <w:rPr>
                <w:rFonts w:eastAsia="SimSun"/>
                <w:sz w:val="21"/>
                <w:szCs w:val="21"/>
                <w:lang w:val="en-US"/>
              </w:rPr>
              <w:t xml:space="preserve">Yes, but agree with Qualcomm as </w:t>
            </w:r>
            <w:r w:rsidRPr="004F6352">
              <w:rPr>
                <w:rFonts w:eastAsia="SimSun"/>
                <w:sz w:val="21"/>
                <w:szCs w:val="21"/>
                <w:lang w:val="en-US"/>
              </w:rPr>
              <w:lastRenderedPageBreak/>
              <w:t>well.</w:t>
            </w:r>
          </w:p>
        </w:tc>
        <w:tc>
          <w:tcPr>
            <w:tcW w:w="6378" w:type="dxa"/>
          </w:tcPr>
          <w:p w14:paraId="3B8F4824" w14:textId="77777777" w:rsidR="008B0343" w:rsidRPr="004F6352" w:rsidRDefault="008B0343">
            <w:pPr>
              <w:pStyle w:val="BodyText"/>
              <w:rPr>
                <w:rFonts w:eastAsia="SimSun"/>
                <w:sz w:val="21"/>
                <w:szCs w:val="21"/>
                <w:lang w:val="en-US"/>
              </w:rPr>
            </w:pPr>
          </w:p>
        </w:tc>
      </w:tr>
      <w:tr w:rsidR="008B0343" w:rsidRPr="004F6352" w14:paraId="3B155BD8" w14:textId="77777777">
        <w:tc>
          <w:tcPr>
            <w:tcW w:w="1696" w:type="dxa"/>
          </w:tcPr>
          <w:p w14:paraId="673F32FA" w14:textId="77777777" w:rsidR="008B0343" w:rsidRPr="004F6352" w:rsidRDefault="009F5367">
            <w:pPr>
              <w:pStyle w:val="BodyText"/>
              <w:rPr>
                <w:bCs/>
                <w:lang w:val="en-US"/>
              </w:rPr>
            </w:pPr>
            <w:r w:rsidRPr="004F6352">
              <w:rPr>
                <w:bCs/>
                <w:lang w:val="en-US"/>
              </w:rPr>
              <w:t>Huawei, HiSilicon</w:t>
            </w:r>
          </w:p>
        </w:tc>
        <w:tc>
          <w:tcPr>
            <w:tcW w:w="1560" w:type="dxa"/>
          </w:tcPr>
          <w:p w14:paraId="7E938200" w14:textId="77777777" w:rsidR="008B0343" w:rsidRPr="004F6352" w:rsidRDefault="009F5367">
            <w:pPr>
              <w:pStyle w:val="BodyText"/>
              <w:rPr>
                <w:rFonts w:eastAsia="SimSun"/>
                <w:lang w:val="en-US"/>
              </w:rPr>
            </w:pPr>
            <w:r w:rsidRPr="004F6352">
              <w:rPr>
                <w:rFonts w:eastAsia="SimSun"/>
                <w:lang w:val="en-US"/>
              </w:rPr>
              <w:t>No, see comment</w:t>
            </w:r>
          </w:p>
        </w:tc>
        <w:tc>
          <w:tcPr>
            <w:tcW w:w="6378" w:type="dxa"/>
          </w:tcPr>
          <w:p w14:paraId="7BEF4164" w14:textId="77777777" w:rsidR="008B0343" w:rsidRPr="004F6352" w:rsidRDefault="009F5367">
            <w:pPr>
              <w:pStyle w:val="BodyText"/>
              <w:rPr>
                <w:lang w:val="en-US"/>
              </w:rPr>
            </w:pPr>
            <w:r w:rsidRPr="004F6352">
              <w:rPr>
                <w:rFonts w:eastAsia="SimSun"/>
                <w:lang w:val="en-US"/>
              </w:rPr>
              <w:t>We don’t believe the “</w:t>
            </w:r>
            <w:r w:rsidRPr="004F6352">
              <w:rPr>
                <w:lang w:val="en-US"/>
              </w:rPr>
              <w:t>RedCap specific IFRI” is optional, if the gNB supports RedCap. In legacy Uu, IFRI is mandatory configuration with two values. Also, optional IE will cause 1 more bit in ASN.1.</w:t>
            </w:r>
          </w:p>
          <w:p w14:paraId="24ACA239" w14:textId="77777777" w:rsidR="008B0343" w:rsidRPr="004F6352" w:rsidRDefault="009F5367">
            <w:pPr>
              <w:pStyle w:val="BodyText"/>
              <w:rPr>
                <w:lang w:val="en-US"/>
              </w:rPr>
            </w:pPr>
            <w:r w:rsidRPr="004F6352">
              <w:rPr>
                <w:lang w:val="en-US"/>
              </w:rPr>
              <w:t>If the RedCap specific IFRI is absent, it should be interpreted as the cell does not support RedCap.</w:t>
            </w:r>
          </w:p>
          <w:p w14:paraId="0DD83928" w14:textId="77777777" w:rsidR="008B0343" w:rsidRPr="004F6352" w:rsidRDefault="009F5367">
            <w:pPr>
              <w:pStyle w:val="BodyText"/>
              <w:rPr>
                <w:rFonts w:eastAsia="SimSun"/>
                <w:lang w:val="en-US"/>
              </w:rPr>
            </w:pPr>
            <w:r w:rsidRPr="004F6352">
              <w:rPr>
                <w:lang w:val="en-US"/>
              </w:rPr>
              <w:t>Not sure we need to define IFRI for non-RedCap capable gNB.</w:t>
            </w:r>
          </w:p>
        </w:tc>
      </w:tr>
      <w:tr w:rsidR="008B0343" w:rsidRPr="004F6352" w14:paraId="2F84627C" w14:textId="77777777">
        <w:tc>
          <w:tcPr>
            <w:tcW w:w="1696" w:type="dxa"/>
          </w:tcPr>
          <w:p w14:paraId="3D713CAB" w14:textId="77777777" w:rsidR="008B0343" w:rsidRPr="004F6352" w:rsidRDefault="009F5367">
            <w:pPr>
              <w:pStyle w:val="BodyText"/>
              <w:rPr>
                <w:rFonts w:eastAsia="Malgun Gothic"/>
                <w:bCs/>
                <w:lang w:val="en-US" w:eastAsia="ko-KR"/>
              </w:rPr>
            </w:pPr>
            <w:r w:rsidRPr="004F6352">
              <w:rPr>
                <w:rFonts w:eastAsia="SimSun"/>
                <w:bCs/>
                <w:lang w:val="en-US"/>
              </w:rPr>
              <w:t>vivo</w:t>
            </w:r>
          </w:p>
        </w:tc>
        <w:tc>
          <w:tcPr>
            <w:tcW w:w="1560" w:type="dxa"/>
          </w:tcPr>
          <w:p w14:paraId="3C3145BC" w14:textId="77777777" w:rsidR="008B0343" w:rsidRPr="004F6352" w:rsidRDefault="009F5367">
            <w:pPr>
              <w:pStyle w:val="BodyText"/>
              <w:rPr>
                <w:rFonts w:eastAsia="SimSun"/>
                <w:lang w:val="en-US"/>
              </w:rPr>
            </w:pPr>
            <w:r w:rsidRPr="004F6352">
              <w:rPr>
                <w:rFonts w:eastAsia="SimSun"/>
                <w:lang w:val="en-US"/>
              </w:rPr>
              <w:t>No</w:t>
            </w:r>
          </w:p>
        </w:tc>
        <w:tc>
          <w:tcPr>
            <w:tcW w:w="6378" w:type="dxa"/>
          </w:tcPr>
          <w:p w14:paraId="494D206D" w14:textId="77777777" w:rsidR="008B0343" w:rsidRPr="004F6352" w:rsidRDefault="009F5367">
            <w:pPr>
              <w:pStyle w:val="BodyText"/>
              <w:rPr>
                <w:rFonts w:eastAsia="SimSun"/>
                <w:lang w:val="en-US"/>
              </w:rPr>
            </w:pPr>
            <w:r w:rsidRPr="004F6352">
              <w:rPr>
                <w:rFonts w:eastAsia="SimSun"/>
                <w:lang w:val="en-US"/>
              </w:rPr>
              <w:t xml:space="preserve">In our understanding, there would two cases for a cell not broadcasting </w:t>
            </w:r>
            <w:r w:rsidRPr="004F6352">
              <w:rPr>
                <w:lang w:val="en-US"/>
              </w:rPr>
              <w:t>RedCap specific IFRI.</w:t>
            </w:r>
          </w:p>
          <w:p w14:paraId="2EE1DB5A" w14:textId="77777777" w:rsidR="008B0343" w:rsidRPr="004F6352" w:rsidRDefault="009F5367">
            <w:pPr>
              <w:pStyle w:val="BodyText"/>
              <w:rPr>
                <w:rFonts w:eastAsia="SimSun"/>
                <w:lang w:val="en-US"/>
              </w:rPr>
            </w:pPr>
            <w:r w:rsidRPr="004F6352">
              <w:rPr>
                <w:rFonts w:eastAsia="SimSun"/>
                <w:lang w:val="en-US"/>
              </w:rPr>
              <w:t xml:space="preserve">Case 1: Cellbar for RedCap is broadcasted, but IFRI for RedCap is not. </w:t>
            </w:r>
          </w:p>
          <w:p w14:paraId="29A8D8CC" w14:textId="77777777" w:rsidR="008B0343" w:rsidRPr="004F6352" w:rsidRDefault="009F5367">
            <w:pPr>
              <w:pStyle w:val="BodyText"/>
              <w:rPr>
                <w:rFonts w:eastAsia="SimSun"/>
                <w:sz w:val="20"/>
                <w:szCs w:val="20"/>
                <w:lang w:val="en-US"/>
              </w:rPr>
            </w:pPr>
            <w:r w:rsidRPr="004F6352">
              <w:rPr>
                <w:rFonts w:eastAsia="SimSun"/>
                <w:lang w:val="en-US"/>
              </w:rPr>
              <w:t xml:space="preserve">We share the same view with QC and think this case is not a reasonable configuration, i.e. </w:t>
            </w:r>
            <w:r w:rsidRPr="004F6352">
              <w:rPr>
                <w:rFonts w:eastAsia="SimSun"/>
                <w:sz w:val="20"/>
                <w:szCs w:val="20"/>
                <w:lang w:val="en-US"/>
              </w:rPr>
              <w:t>if a cell supports RedCap, then it should always signal RedCap-specific IFRI.</w:t>
            </w:r>
          </w:p>
          <w:p w14:paraId="4D91E06D" w14:textId="77777777" w:rsidR="008B0343" w:rsidRPr="004F6352" w:rsidRDefault="009F5367">
            <w:pPr>
              <w:pStyle w:val="BodyText"/>
              <w:rPr>
                <w:rFonts w:eastAsia="SimSun"/>
                <w:lang w:val="en-US"/>
              </w:rPr>
            </w:pPr>
            <w:r w:rsidRPr="004F6352">
              <w:rPr>
                <w:rFonts w:eastAsia="SimSun"/>
                <w:sz w:val="20"/>
                <w:szCs w:val="20"/>
                <w:lang w:val="en-US"/>
              </w:rPr>
              <w:t xml:space="preserve"> </w:t>
            </w:r>
          </w:p>
          <w:p w14:paraId="705B9906" w14:textId="77777777" w:rsidR="008B0343" w:rsidRPr="004F6352" w:rsidRDefault="009F5367">
            <w:pPr>
              <w:pStyle w:val="BodyText"/>
              <w:rPr>
                <w:rFonts w:eastAsia="SimSun"/>
                <w:lang w:val="en-US"/>
              </w:rPr>
            </w:pPr>
            <w:r w:rsidRPr="004F6352">
              <w:rPr>
                <w:rFonts w:eastAsia="SimSun"/>
                <w:lang w:val="en-US"/>
              </w:rPr>
              <w:t xml:space="preserve">Case 2: Both Cellbar and IFRI for RedCap are not </w:t>
            </w:r>
            <w:r w:rsidRPr="004F6352">
              <w:rPr>
                <w:lang w:val="en-US"/>
              </w:rPr>
              <w:t>broadcasted</w:t>
            </w:r>
            <w:r w:rsidRPr="004F6352">
              <w:rPr>
                <w:rFonts w:eastAsia="SimSun"/>
                <w:lang w:val="en-US"/>
              </w:rPr>
              <w:t>, e.g. gNB has not been upgraded to support RedCap.</w:t>
            </w:r>
          </w:p>
          <w:p w14:paraId="050A7CCF" w14:textId="77777777" w:rsidR="008B0343" w:rsidRPr="004F6352" w:rsidRDefault="009F5367">
            <w:pPr>
              <w:pStyle w:val="BodyText"/>
              <w:rPr>
                <w:rFonts w:eastAsia="SimSun"/>
                <w:lang w:val="en-US"/>
              </w:rPr>
            </w:pPr>
            <w:r w:rsidRPr="004F6352">
              <w:rPr>
                <w:rFonts w:eastAsia="SimSun"/>
                <w:lang w:val="en-US"/>
              </w:rPr>
              <w:t>If the existing IFRI could also be used to indicates whether CapRed UE is allowed to perform intra-frequency re-selection, the operator is required to reconfigure a gNB for RedCap even the gNB doesn’t support RedCap. We prefer to avoid such dependence of parameters, which is easy to cause mistakes in the field.</w:t>
            </w:r>
          </w:p>
          <w:p w14:paraId="7E62CDF6" w14:textId="4266118A" w:rsidR="008B0343" w:rsidRPr="004F6352" w:rsidRDefault="009F5367">
            <w:pPr>
              <w:pStyle w:val="BodyText"/>
              <w:rPr>
                <w:rFonts w:eastAsia="SimSun"/>
                <w:lang w:val="en-US"/>
              </w:rPr>
            </w:pPr>
            <w:r w:rsidRPr="004F6352">
              <w:rPr>
                <w:rFonts w:eastAsia="SimSun"/>
                <w:lang w:val="en-US"/>
              </w:rPr>
              <w:t>Given RedCap U</w:t>
            </w:r>
            <w:r w:rsidR="00E6160F" w:rsidRPr="004F6352">
              <w:rPr>
                <w:rFonts w:eastAsia="SimSun"/>
                <w:lang w:val="en-US"/>
              </w:rPr>
              <w:t>e</w:t>
            </w:r>
            <w:r w:rsidRPr="004F6352">
              <w:rPr>
                <w:rFonts w:eastAsia="SimSun"/>
                <w:lang w:val="en-US"/>
              </w:rPr>
              <w:t>s usually prioritize stored frequencies during cell selection, there is no big chance for RedCap U</w:t>
            </w:r>
            <w:r w:rsidR="00E6160F" w:rsidRPr="004F6352">
              <w:rPr>
                <w:rFonts w:eastAsia="SimSun"/>
                <w:lang w:val="en-US"/>
              </w:rPr>
              <w:t>e</w:t>
            </w:r>
            <w:r w:rsidRPr="004F6352">
              <w:rPr>
                <w:rFonts w:eastAsia="SimSun"/>
                <w:lang w:val="en-US"/>
              </w:rPr>
              <w:t xml:space="preserve">s to select a non-RedCap frequency, this optimization seems not very necessary. </w:t>
            </w:r>
          </w:p>
        </w:tc>
      </w:tr>
      <w:tr w:rsidR="008B0343" w:rsidRPr="004F6352" w14:paraId="19F21DF9" w14:textId="77777777">
        <w:tc>
          <w:tcPr>
            <w:tcW w:w="1696" w:type="dxa"/>
          </w:tcPr>
          <w:p w14:paraId="04C2FC4D" w14:textId="77777777" w:rsidR="008B0343" w:rsidRPr="004F6352" w:rsidRDefault="009F5367">
            <w:pPr>
              <w:pStyle w:val="BodyText"/>
              <w:rPr>
                <w:rFonts w:eastAsia="Malgun Gothic"/>
                <w:bCs/>
                <w:lang w:val="en-US" w:eastAsia="ko-KR"/>
              </w:rPr>
            </w:pPr>
            <w:r w:rsidRPr="004F6352">
              <w:rPr>
                <w:rFonts w:eastAsia="Malgun Gothic"/>
                <w:bCs/>
                <w:lang w:val="en-US" w:eastAsia="ko-KR"/>
              </w:rPr>
              <w:t>Nokia</w:t>
            </w:r>
          </w:p>
        </w:tc>
        <w:tc>
          <w:tcPr>
            <w:tcW w:w="1560" w:type="dxa"/>
          </w:tcPr>
          <w:p w14:paraId="4755D3DD" w14:textId="77777777" w:rsidR="008B0343" w:rsidRPr="004F6352" w:rsidRDefault="009F5367">
            <w:pPr>
              <w:pStyle w:val="BodyText"/>
              <w:rPr>
                <w:rFonts w:eastAsia="SimSun"/>
                <w:lang w:val="en-US"/>
              </w:rPr>
            </w:pPr>
            <w:r w:rsidRPr="004F6352">
              <w:rPr>
                <w:rFonts w:eastAsia="SimSun"/>
                <w:lang w:val="en-US"/>
              </w:rPr>
              <w:t>No</w:t>
            </w:r>
          </w:p>
        </w:tc>
        <w:tc>
          <w:tcPr>
            <w:tcW w:w="6378" w:type="dxa"/>
          </w:tcPr>
          <w:p w14:paraId="42ADA079" w14:textId="77777777" w:rsidR="008B0343" w:rsidRPr="004F6352" w:rsidRDefault="009F5367">
            <w:pPr>
              <w:pStyle w:val="BodyText"/>
              <w:rPr>
                <w:rFonts w:eastAsia="SimSun"/>
                <w:lang w:val="en-US"/>
              </w:rPr>
            </w:pPr>
            <w:r w:rsidRPr="004F6352">
              <w:rPr>
                <w:rFonts w:eastAsia="SimSun"/>
                <w:lang w:val="en-US"/>
              </w:rPr>
              <w:t>Since the UE anyway needs to read the SIB1, it seems feasible for the NW to set the RedCap specific IFRI(s) correspondingly.</w:t>
            </w:r>
          </w:p>
        </w:tc>
      </w:tr>
      <w:tr w:rsidR="008B0343" w:rsidRPr="004F6352" w14:paraId="77EA39AF" w14:textId="77777777">
        <w:tc>
          <w:tcPr>
            <w:tcW w:w="1696" w:type="dxa"/>
          </w:tcPr>
          <w:p w14:paraId="78748F07" w14:textId="77777777" w:rsidR="008B0343" w:rsidRPr="004F6352" w:rsidRDefault="009F5367">
            <w:pPr>
              <w:pStyle w:val="BodyText"/>
              <w:rPr>
                <w:rFonts w:eastAsia="DengXian"/>
                <w:bCs/>
                <w:lang w:val="en-US"/>
              </w:rPr>
            </w:pPr>
            <w:r w:rsidRPr="004F6352">
              <w:rPr>
                <w:rFonts w:eastAsia="DengXian"/>
                <w:bCs/>
                <w:lang w:val="en-US"/>
              </w:rPr>
              <w:t>Sharp</w:t>
            </w:r>
          </w:p>
        </w:tc>
        <w:tc>
          <w:tcPr>
            <w:tcW w:w="1560" w:type="dxa"/>
          </w:tcPr>
          <w:p w14:paraId="2A9FFAE0" w14:textId="77777777" w:rsidR="008B0343" w:rsidRPr="004F6352" w:rsidRDefault="009F5367">
            <w:pPr>
              <w:pStyle w:val="BodyText"/>
              <w:rPr>
                <w:rFonts w:eastAsia="SimSun"/>
                <w:lang w:val="en-US"/>
              </w:rPr>
            </w:pPr>
            <w:r w:rsidRPr="004F6352">
              <w:rPr>
                <w:rFonts w:eastAsia="SimSun"/>
                <w:lang w:val="en-US"/>
              </w:rPr>
              <w:t>comments</w:t>
            </w:r>
          </w:p>
        </w:tc>
        <w:tc>
          <w:tcPr>
            <w:tcW w:w="6378" w:type="dxa"/>
          </w:tcPr>
          <w:p w14:paraId="56683C9D" w14:textId="77777777" w:rsidR="008B0343" w:rsidRPr="004F6352" w:rsidRDefault="009F5367">
            <w:pPr>
              <w:pStyle w:val="BodyText"/>
              <w:rPr>
                <w:rFonts w:eastAsia="SimSun"/>
                <w:lang w:val="en-US"/>
              </w:rPr>
            </w:pPr>
            <w:r w:rsidRPr="004F6352">
              <w:rPr>
                <w:rFonts w:eastAsia="SimSun"/>
                <w:lang w:val="en-US"/>
              </w:rPr>
              <w:t>Agree with Qualcomm.</w:t>
            </w:r>
          </w:p>
        </w:tc>
      </w:tr>
      <w:tr w:rsidR="008B0343" w:rsidRPr="004F6352" w14:paraId="264A376F" w14:textId="77777777">
        <w:tc>
          <w:tcPr>
            <w:tcW w:w="1696" w:type="dxa"/>
          </w:tcPr>
          <w:p w14:paraId="6FB3E8EE" w14:textId="77777777" w:rsidR="008B0343" w:rsidRPr="004F6352" w:rsidRDefault="009F5367">
            <w:pPr>
              <w:pStyle w:val="BodyText"/>
              <w:rPr>
                <w:rFonts w:eastAsia="Malgun Gothic"/>
                <w:bCs/>
                <w:lang w:val="en-US" w:eastAsia="ko-KR"/>
              </w:rPr>
            </w:pPr>
            <w:r w:rsidRPr="004F6352">
              <w:rPr>
                <w:rFonts w:eastAsia="DengXian"/>
                <w:bCs/>
                <w:lang w:val="en-US"/>
              </w:rPr>
              <w:t>Fujitsu</w:t>
            </w:r>
          </w:p>
        </w:tc>
        <w:tc>
          <w:tcPr>
            <w:tcW w:w="1560" w:type="dxa"/>
          </w:tcPr>
          <w:p w14:paraId="63FBE420" w14:textId="77777777" w:rsidR="008B0343" w:rsidRPr="004F6352" w:rsidRDefault="009F5367">
            <w:pPr>
              <w:pStyle w:val="BodyText"/>
              <w:rPr>
                <w:rFonts w:eastAsia="SimSun"/>
                <w:lang w:val="en-US"/>
              </w:rPr>
            </w:pPr>
            <w:r w:rsidRPr="004F6352">
              <w:rPr>
                <w:rFonts w:eastAsia="SimSun"/>
                <w:lang w:val="en-US"/>
              </w:rPr>
              <w:t>No</w:t>
            </w:r>
          </w:p>
        </w:tc>
        <w:tc>
          <w:tcPr>
            <w:tcW w:w="6378" w:type="dxa"/>
          </w:tcPr>
          <w:p w14:paraId="516B8E98" w14:textId="77777777" w:rsidR="008B0343" w:rsidRPr="004F6352" w:rsidRDefault="009F5367">
            <w:pPr>
              <w:pStyle w:val="BodyText"/>
              <w:rPr>
                <w:rFonts w:eastAsia="SimSun"/>
                <w:lang w:val="en-US"/>
              </w:rPr>
            </w:pPr>
            <w:r w:rsidRPr="004F6352">
              <w:rPr>
                <w:rFonts w:eastAsia="SimSun"/>
                <w:lang w:val="en-US"/>
              </w:rPr>
              <w:t xml:space="preserve">We agree with other companies that the NW should always broadcast the RedCap specific IFRI. </w:t>
            </w:r>
          </w:p>
        </w:tc>
      </w:tr>
      <w:tr w:rsidR="008B0343" w:rsidRPr="004F6352" w14:paraId="31967FCA" w14:textId="77777777">
        <w:tc>
          <w:tcPr>
            <w:tcW w:w="1696" w:type="dxa"/>
          </w:tcPr>
          <w:p w14:paraId="083D6B7A" w14:textId="77777777" w:rsidR="008B0343" w:rsidRPr="004F6352" w:rsidRDefault="009F5367">
            <w:pPr>
              <w:pStyle w:val="BodyText"/>
              <w:rPr>
                <w:rFonts w:eastAsia="DengXian"/>
                <w:bCs/>
                <w:lang w:val="en-US"/>
              </w:rPr>
            </w:pPr>
            <w:r w:rsidRPr="004F6352">
              <w:rPr>
                <w:rFonts w:eastAsia="DengXian"/>
                <w:bCs/>
                <w:lang w:val="en-US"/>
              </w:rPr>
              <w:t>Thales</w:t>
            </w:r>
          </w:p>
        </w:tc>
        <w:tc>
          <w:tcPr>
            <w:tcW w:w="1560" w:type="dxa"/>
          </w:tcPr>
          <w:p w14:paraId="3750EC1B" w14:textId="77777777" w:rsidR="008B0343" w:rsidRPr="004F6352" w:rsidRDefault="009F5367">
            <w:pPr>
              <w:pStyle w:val="BodyText"/>
              <w:rPr>
                <w:rFonts w:eastAsia="SimSun"/>
                <w:lang w:val="en-US"/>
              </w:rPr>
            </w:pPr>
            <w:r w:rsidRPr="004F6352">
              <w:rPr>
                <w:rFonts w:eastAsia="SimSun"/>
                <w:lang w:val="en-US"/>
              </w:rPr>
              <w:t>No</w:t>
            </w:r>
          </w:p>
        </w:tc>
        <w:tc>
          <w:tcPr>
            <w:tcW w:w="6378" w:type="dxa"/>
          </w:tcPr>
          <w:p w14:paraId="367E97E8" w14:textId="77777777" w:rsidR="008B0343" w:rsidRPr="004F6352" w:rsidRDefault="009F5367">
            <w:pPr>
              <w:pStyle w:val="BodyText"/>
              <w:rPr>
                <w:rFonts w:eastAsia="SimSun"/>
                <w:lang w:val="en-US"/>
              </w:rPr>
            </w:pPr>
            <w:r w:rsidRPr="004F6352">
              <w:rPr>
                <w:rFonts w:eastAsia="SimSun"/>
                <w:lang w:val="en-US"/>
              </w:rPr>
              <w:t>If cell support REDCAP, then RDCAP IFRI should be signaled.</w:t>
            </w:r>
          </w:p>
        </w:tc>
      </w:tr>
      <w:tr w:rsidR="008B0343" w:rsidRPr="004F6352" w14:paraId="37D87A6D" w14:textId="77777777">
        <w:tc>
          <w:tcPr>
            <w:tcW w:w="1696" w:type="dxa"/>
          </w:tcPr>
          <w:p w14:paraId="75B1406C" w14:textId="77777777" w:rsidR="008B0343" w:rsidRPr="004F6352" w:rsidRDefault="009F5367">
            <w:pPr>
              <w:pStyle w:val="BodyText"/>
              <w:rPr>
                <w:rFonts w:eastAsia="DengXian"/>
                <w:bCs/>
                <w:sz w:val="20"/>
                <w:szCs w:val="20"/>
                <w:lang w:val="en-US"/>
              </w:rPr>
            </w:pPr>
            <w:r w:rsidRPr="004F6352">
              <w:rPr>
                <w:rFonts w:eastAsia="DengXian"/>
                <w:bCs/>
                <w:sz w:val="20"/>
                <w:szCs w:val="20"/>
                <w:lang w:val="en-US"/>
              </w:rPr>
              <w:t>Futurewei</w:t>
            </w:r>
          </w:p>
        </w:tc>
        <w:tc>
          <w:tcPr>
            <w:tcW w:w="1560" w:type="dxa"/>
          </w:tcPr>
          <w:p w14:paraId="2C01597C" w14:textId="77777777" w:rsidR="008B0343" w:rsidRPr="004F6352" w:rsidRDefault="009F5367">
            <w:pPr>
              <w:pStyle w:val="BodyText"/>
              <w:rPr>
                <w:rFonts w:eastAsia="SimSun"/>
                <w:sz w:val="20"/>
                <w:szCs w:val="20"/>
                <w:lang w:val="en-US"/>
              </w:rPr>
            </w:pPr>
            <w:r w:rsidRPr="004F6352">
              <w:rPr>
                <w:rFonts w:eastAsia="SimSun"/>
                <w:sz w:val="20"/>
                <w:szCs w:val="20"/>
                <w:lang w:val="en-US"/>
              </w:rPr>
              <w:t>No</w:t>
            </w:r>
          </w:p>
        </w:tc>
        <w:tc>
          <w:tcPr>
            <w:tcW w:w="6378" w:type="dxa"/>
          </w:tcPr>
          <w:p w14:paraId="4AD2B367" w14:textId="1E64EBC0" w:rsidR="008B0343" w:rsidRPr="004F6352" w:rsidRDefault="009F5367">
            <w:pPr>
              <w:pStyle w:val="BodyText"/>
              <w:rPr>
                <w:rFonts w:eastAsia="SimSun"/>
                <w:sz w:val="20"/>
                <w:szCs w:val="20"/>
                <w:lang w:val="en-US"/>
              </w:rPr>
            </w:pPr>
            <w:r w:rsidRPr="004F6352">
              <w:rPr>
                <w:rFonts w:eastAsia="SimSun"/>
                <w:sz w:val="20"/>
                <w:szCs w:val="20"/>
                <w:lang w:val="en-US"/>
              </w:rPr>
              <w:t>In a cell supporting RedCap, as long as some RedCap U</w:t>
            </w:r>
            <w:r w:rsidR="00E6160F" w:rsidRPr="004F6352">
              <w:rPr>
                <w:rFonts w:eastAsia="SimSun"/>
                <w:sz w:val="20"/>
                <w:szCs w:val="20"/>
                <w:lang w:val="en-US"/>
              </w:rPr>
              <w:t>e</w:t>
            </w:r>
            <w:r w:rsidRPr="004F6352">
              <w:rPr>
                <w:rFonts w:eastAsia="SimSun"/>
                <w:sz w:val="20"/>
                <w:szCs w:val="20"/>
                <w:lang w:val="en-US"/>
              </w:rPr>
              <w:t xml:space="preserve">s are barred, the corresponding RedCap-specific IFRI shall be broadcasted. As a potential optimization (if RAN2 wish to pursue), the only valid case that no RedCap-specific IFRI needs to be broadcasted is when cellBarring indications for both 1Rx and 2Rx are set to </w:t>
            </w:r>
            <w:r w:rsidRPr="004F6352">
              <w:rPr>
                <w:rFonts w:eastAsia="SimSun"/>
                <w:i/>
                <w:iCs/>
                <w:sz w:val="20"/>
                <w:szCs w:val="20"/>
                <w:lang w:val="en-US"/>
              </w:rPr>
              <w:t>notBarred.</w:t>
            </w:r>
            <w:r w:rsidRPr="004F6352">
              <w:rPr>
                <w:rFonts w:eastAsia="SimSun"/>
                <w:sz w:val="20"/>
                <w:szCs w:val="20"/>
                <w:lang w:val="en-US"/>
              </w:rPr>
              <w:t xml:space="preserve"> </w:t>
            </w:r>
          </w:p>
          <w:p w14:paraId="10394997" w14:textId="77777777" w:rsidR="008B0343" w:rsidRPr="004F6352" w:rsidRDefault="009F5367">
            <w:pPr>
              <w:pStyle w:val="BodyText"/>
              <w:rPr>
                <w:rFonts w:eastAsia="SimSun"/>
                <w:sz w:val="20"/>
                <w:szCs w:val="20"/>
                <w:lang w:val="en-US"/>
              </w:rPr>
            </w:pPr>
            <w:r w:rsidRPr="004F6352">
              <w:rPr>
                <w:rFonts w:eastAsia="SimSun"/>
                <w:sz w:val="20"/>
                <w:szCs w:val="20"/>
                <w:lang w:val="en-US"/>
              </w:rPr>
              <w:t>On the other hand, if we answer Yes to the question, we may have a problem with the following scenario:</w:t>
            </w:r>
          </w:p>
          <w:p w14:paraId="00C8F12A" w14:textId="642CA925" w:rsidR="008B0343" w:rsidRPr="004F6352" w:rsidRDefault="009F5367">
            <w:pPr>
              <w:pStyle w:val="BodyText"/>
              <w:rPr>
                <w:rFonts w:eastAsia="SimSun"/>
                <w:sz w:val="20"/>
                <w:szCs w:val="20"/>
                <w:lang w:val="en-US"/>
              </w:rPr>
            </w:pPr>
            <w:r w:rsidRPr="004F6352">
              <w:rPr>
                <w:sz w:val="20"/>
                <w:szCs w:val="20"/>
                <w:lang w:val="en-US"/>
              </w:rPr>
              <w:t>The operator wishes to bar 1Rx or all RedCap U</w:t>
            </w:r>
            <w:r w:rsidR="00E6160F" w:rsidRPr="004F6352">
              <w:rPr>
                <w:sz w:val="20"/>
                <w:szCs w:val="20"/>
                <w:lang w:val="en-US"/>
              </w:rPr>
              <w:t>e</w:t>
            </w:r>
            <w:r w:rsidRPr="004F6352">
              <w:rPr>
                <w:sz w:val="20"/>
                <w:szCs w:val="20"/>
                <w:lang w:val="en-US"/>
              </w:rPr>
              <w:t xml:space="preserve">s on a frequency channel throughout an area. One cell within the area on the frequency channel is undergoing maintenance (so, the cellBarring in MIB is set to </w:t>
            </w:r>
            <w:r w:rsidRPr="004F6352">
              <w:rPr>
                <w:i/>
                <w:iCs/>
                <w:sz w:val="20"/>
                <w:szCs w:val="20"/>
                <w:lang w:val="en-US"/>
              </w:rPr>
              <w:t>barred</w:t>
            </w:r>
            <w:r w:rsidRPr="004F6352">
              <w:rPr>
                <w:sz w:val="20"/>
                <w:szCs w:val="20"/>
                <w:lang w:val="en-US"/>
              </w:rPr>
              <w:t xml:space="preserve">). Meanwhile, the IFRI in MIB is set to </w:t>
            </w:r>
            <w:r w:rsidRPr="004F6352">
              <w:rPr>
                <w:i/>
                <w:iCs/>
                <w:sz w:val="20"/>
                <w:szCs w:val="20"/>
                <w:lang w:val="en-US"/>
              </w:rPr>
              <w:t>allowed</w:t>
            </w:r>
            <w:r w:rsidRPr="004F6352">
              <w:rPr>
                <w:sz w:val="20"/>
                <w:szCs w:val="20"/>
                <w:lang w:val="en-US"/>
              </w:rPr>
              <w:t xml:space="preserve"> because the neighboring cells on the frequency channel are </w:t>
            </w:r>
            <w:r w:rsidRPr="004F6352">
              <w:rPr>
                <w:sz w:val="20"/>
                <w:szCs w:val="20"/>
                <w:lang w:val="en-US"/>
              </w:rPr>
              <w:lastRenderedPageBreak/>
              <w:t>operational for non-RedCap U</w:t>
            </w:r>
            <w:r w:rsidR="00E6160F" w:rsidRPr="004F6352">
              <w:rPr>
                <w:sz w:val="20"/>
                <w:szCs w:val="20"/>
                <w:lang w:val="en-US"/>
              </w:rPr>
              <w:t>e</w:t>
            </w:r>
            <w:r w:rsidRPr="004F6352">
              <w:rPr>
                <w:sz w:val="20"/>
                <w:szCs w:val="20"/>
                <w:lang w:val="en-US"/>
              </w:rPr>
              <w:t>s. In this case, If no RedCap-specific IFRI is broadcasted (in SIB1) and the barred RedCap U</w:t>
            </w:r>
            <w:r w:rsidR="00E6160F" w:rsidRPr="004F6352">
              <w:rPr>
                <w:sz w:val="20"/>
                <w:szCs w:val="20"/>
                <w:lang w:val="en-US"/>
              </w:rPr>
              <w:t>e</w:t>
            </w:r>
            <w:r w:rsidRPr="004F6352">
              <w:rPr>
                <w:sz w:val="20"/>
                <w:szCs w:val="20"/>
                <w:lang w:val="en-US"/>
              </w:rPr>
              <w:t>s follow the IFRI in MIB, they may attempt to reselect a neighboring cell on the frequency channel, wasting their battery.</w:t>
            </w:r>
          </w:p>
        </w:tc>
      </w:tr>
      <w:tr w:rsidR="008B0343" w:rsidRPr="004F6352" w14:paraId="3AC9FA5E" w14:textId="77777777">
        <w:tc>
          <w:tcPr>
            <w:tcW w:w="1696" w:type="dxa"/>
          </w:tcPr>
          <w:p w14:paraId="06DD7AD9" w14:textId="77777777" w:rsidR="008B0343" w:rsidRPr="004F6352" w:rsidRDefault="009F5367">
            <w:pPr>
              <w:pStyle w:val="BodyText"/>
              <w:rPr>
                <w:rFonts w:eastAsia="DengXian"/>
                <w:bCs/>
                <w:lang w:val="en-US"/>
              </w:rPr>
            </w:pPr>
            <w:r w:rsidRPr="004F6352">
              <w:rPr>
                <w:rFonts w:eastAsia="DengXian"/>
                <w:bCs/>
                <w:lang w:val="en-US"/>
              </w:rPr>
              <w:lastRenderedPageBreak/>
              <w:t>Xiaomi</w:t>
            </w:r>
          </w:p>
        </w:tc>
        <w:tc>
          <w:tcPr>
            <w:tcW w:w="1560" w:type="dxa"/>
          </w:tcPr>
          <w:p w14:paraId="79BE8E33" w14:textId="77777777" w:rsidR="008B0343" w:rsidRPr="004F6352" w:rsidRDefault="009F5367">
            <w:pPr>
              <w:pStyle w:val="BodyText"/>
              <w:rPr>
                <w:rFonts w:eastAsia="SimSun"/>
                <w:lang w:val="en-US"/>
              </w:rPr>
            </w:pPr>
            <w:r w:rsidRPr="004F6352">
              <w:rPr>
                <w:rFonts w:eastAsia="SimSun"/>
                <w:lang w:val="en-US"/>
              </w:rPr>
              <w:t>Yes</w:t>
            </w:r>
          </w:p>
        </w:tc>
        <w:tc>
          <w:tcPr>
            <w:tcW w:w="6378" w:type="dxa"/>
          </w:tcPr>
          <w:p w14:paraId="1E6243A6" w14:textId="77777777" w:rsidR="008B0343" w:rsidRPr="004F6352" w:rsidRDefault="009F5367">
            <w:pPr>
              <w:pStyle w:val="BodyText"/>
              <w:rPr>
                <w:rFonts w:eastAsia="SimSun"/>
                <w:lang w:val="en-US"/>
              </w:rPr>
            </w:pPr>
            <w:r w:rsidRPr="004F6352">
              <w:rPr>
                <w:rFonts w:eastAsia="SimSun"/>
                <w:lang w:val="en-US"/>
              </w:rPr>
              <w:t>It is preferred that gNB gives Redcap IFRI. If not, following the legacy IFRI seems not a big issue.</w:t>
            </w:r>
          </w:p>
        </w:tc>
      </w:tr>
      <w:tr w:rsidR="008B0343" w:rsidRPr="004F6352" w14:paraId="3C55509A" w14:textId="77777777">
        <w:tc>
          <w:tcPr>
            <w:tcW w:w="1696" w:type="dxa"/>
          </w:tcPr>
          <w:p w14:paraId="7196B16D" w14:textId="77777777" w:rsidR="008B0343" w:rsidRPr="004F6352" w:rsidRDefault="009F5367">
            <w:pPr>
              <w:pStyle w:val="BodyText"/>
              <w:rPr>
                <w:rFonts w:eastAsia="DengXian"/>
                <w:bCs/>
                <w:lang w:val="en-US"/>
              </w:rPr>
            </w:pPr>
            <w:r w:rsidRPr="004F6352">
              <w:rPr>
                <w:rFonts w:eastAsia="Malgun Gothic"/>
                <w:bCs/>
                <w:lang w:val="en-US" w:eastAsia="ko-KR"/>
              </w:rPr>
              <w:t>Intel</w:t>
            </w:r>
          </w:p>
        </w:tc>
        <w:tc>
          <w:tcPr>
            <w:tcW w:w="1560" w:type="dxa"/>
          </w:tcPr>
          <w:p w14:paraId="3D21952A" w14:textId="77777777" w:rsidR="008B0343" w:rsidRPr="004F6352" w:rsidRDefault="009F5367">
            <w:pPr>
              <w:pStyle w:val="BodyText"/>
              <w:rPr>
                <w:rFonts w:eastAsia="SimSun"/>
                <w:lang w:val="en-US"/>
              </w:rPr>
            </w:pPr>
            <w:r w:rsidRPr="004F6352">
              <w:rPr>
                <w:rFonts w:eastAsia="SimSun"/>
                <w:lang w:val="en-US"/>
              </w:rPr>
              <w:t>Yes</w:t>
            </w:r>
          </w:p>
        </w:tc>
        <w:tc>
          <w:tcPr>
            <w:tcW w:w="6378" w:type="dxa"/>
          </w:tcPr>
          <w:p w14:paraId="4C643BC2" w14:textId="77777777" w:rsidR="008B0343" w:rsidRPr="004F6352" w:rsidRDefault="008B0343">
            <w:pPr>
              <w:pStyle w:val="BodyText"/>
              <w:rPr>
                <w:rFonts w:eastAsia="SimSun"/>
                <w:lang w:val="en-US"/>
              </w:rPr>
            </w:pPr>
          </w:p>
        </w:tc>
      </w:tr>
      <w:tr w:rsidR="008B0343" w:rsidRPr="004F6352" w14:paraId="30892510" w14:textId="77777777">
        <w:tc>
          <w:tcPr>
            <w:tcW w:w="1696" w:type="dxa"/>
          </w:tcPr>
          <w:p w14:paraId="3001F698" w14:textId="77777777" w:rsidR="008B0343" w:rsidRPr="004F6352" w:rsidRDefault="009F5367">
            <w:pPr>
              <w:pStyle w:val="BodyText"/>
              <w:rPr>
                <w:rFonts w:eastAsia="Malgun Gothic"/>
                <w:bCs/>
                <w:lang w:val="en-US" w:eastAsia="ko-KR"/>
              </w:rPr>
            </w:pPr>
            <w:r w:rsidRPr="004F6352">
              <w:rPr>
                <w:rFonts w:eastAsia="Malgun Gothic"/>
                <w:bCs/>
                <w:lang w:val="en-US" w:eastAsia="ko-KR"/>
              </w:rPr>
              <w:t>Sequans</w:t>
            </w:r>
          </w:p>
        </w:tc>
        <w:tc>
          <w:tcPr>
            <w:tcW w:w="1560" w:type="dxa"/>
          </w:tcPr>
          <w:p w14:paraId="565DE61B" w14:textId="77777777" w:rsidR="008B0343" w:rsidRPr="004F6352" w:rsidRDefault="009F5367">
            <w:pPr>
              <w:pStyle w:val="BodyText"/>
              <w:rPr>
                <w:rFonts w:eastAsia="SimSun"/>
                <w:lang w:val="en-US"/>
              </w:rPr>
            </w:pPr>
            <w:r w:rsidRPr="004F6352">
              <w:rPr>
                <w:rFonts w:eastAsia="SimSun"/>
                <w:lang w:val="en-US"/>
              </w:rPr>
              <w:t>No</w:t>
            </w:r>
          </w:p>
        </w:tc>
        <w:tc>
          <w:tcPr>
            <w:tcW w:w="6378" w:type="dxa"/>
          </w:tcPr>
          <w:p w14:paraId="6B517F2F" w14:textId="77777777" w:rsidR="008B0343" w:rsidRPr="004F6352" w:rsidRDefault="009F5367">
            <w:pPr>
              <w:pStyle w:val="BodyText"/>
              <w:rPr>
                <w:rFonts w:eastAsia="SimSun"/>
                <w:lang w:val="en-US"/>
              </w:rPr>
            </w:pPr>
            <w:r w:rsidRPr="004F6352">
              <w:rPr>
                <w:rFonts w:eastAsia="SimSun"/>
                <w:lang w:val="en-US"/>
              </w:rPr>
              <w:t>Agree with QC, Nokia</w:t>
            </w:r>
          </w:p>
        </w:tc>
      </w:tr>
      <w:tr w:rsidR="008B0343" w:rsidRPr="004F6352" w14:paraId="570A2D46" w14:textId="77777777">
        <w:tc>
          <w:tcPr>
            <w:tcW w:w="1696" w:type="dxa"/>
          </w:tcPr>
          <w:p w14:paraId="185F9B60" w14:textId="77777777" w:rsidR="008B0343" w:rsidRPr="004F6352" w:rsidRDefault="009F5367">
            <w:pPr>
              <w:pStyle w:val="BodyText"/>
              <w:rPr>
                <w:rFonts w:eastAsia="Malgun Gothic"/>
                <w:bCs/>
                <w:lang w:val="en-US" w:eastAsia="ko-KR"/>
              </w:rPr>
            </w:pPr>
            <w:r w:rsidRPr="004F6352">
              <w:rPr>
                <w:rFonts w:eastAsia="DengXian"/>
                <w:bCs/>
                <w:lang w:val="en-US"/>
              </w:rPr>
              <w:t>ZTE</w:t>
            </w:r>
          </w:p>
        </w:tc>
        <w:tc>
          <w:tcPr>
            <w:tcW w:w="1560" w:type="dxa"/>
          </w:tcPr>
          <w:p w14:paraId="26D86D12" w14:textId="77777777" w:rsidR="008B0343" w:rsidRPr="004F6352" w:rsidRDefault="009F5367">
            <w:pPr>
              <w:pStyle w:val="BodyText"/>
              <w:rPr>
                <w:rFonts w:eastAsia="SimSun"/>
                <w:lang w:val="en-US"/>
              </w:rPr>
            </w:pPr>
            <w:r w:rsidRPr="004F6352">
              <w:rPr>
                <w:rFonts w:eastAsia="SimSun"/>
                <w:lang w:val="en-US"/>
              </w:rPr>
              <w:t xml:space="preserve">No </w:t>
            </w:r>
          </w:p>
        </w:tc>
        <w:tc>
          <w:tcPr>
            <w:tcW w:w="6378" w:type="dxa"/>
          </w:tcPr>
          <w:p w14:paraId="57DD120C" w14:textId="77777777" w:rsidR="008B0343" w:rsidRPr="004F6352" w:rsidRDefault="009F5367">
            <w:pPr>
              <w:pStyle w:val="BodyText"/>
              <w:rPr>
                <w:rFonts w:eastAsia="SimSun"/>
                <w:lang w:val="en-US"/>
              </w:rPr>
            </w:pPr>
            <w:r w:rsidRPr="004F6352">
              <w:rPr>
                <w:rFonts w:eastAsia="SimSun"/>
                <w:lang w:val="en-US"/>
              </w:rPr>
              <w:t xml:space="preserve">Agree with QC. If a cell supports RedCap, it shall always broadcast RedCap specific IFRI. </w:t>
            </w:r>
          </w:p>
        </w:tc>
      </w:tr>
      <w:tr w:rsidR="008B0343" w:rsidRPr="004F6352" w14:paraId="2E695DF2" w14:textId="77777777">
        <w:tc>
          <w:tcPr>
            <w:tcW w:w="1696" w:type="dxa"/>
          </w:tcPr>
          <w:p w14:paraId="3C77CB3E" w14:textId="77777777" w:rsidR="008B0343" w:rsidRPr="004F6352" w:rsidRDefault="009F5367">
            <w:pPr>
              <w:pStyle w:val="BodyText"/>
              <w:rPr>
                <w:rFonts w:eastAsia="DengXian"/>
                <w:bCs/>
                <w:lang w:val="en-US"/>
              </w:rPr>
            </w:pPr>
            <w:r w:rsidRPr="004F6352">
              <w:rPr>
                <w:rFonts w:eastAsia="Yu Mincho"/>
                <w:bCs/>
                <w:lang w:val="en-US" w:eastAsia="ja-JP"/>
              </w:rPr>
              <w:t>NEC</w:t>
            </w:r>
          </w:p>
        </w:tc>
        <w:tc>
          <w:tcPr>
            <w:tcW w:w="1560" w:type="dxa"/>
          </w:tcPr>
          <w:p w14:paraId="5ABCEA2E" w14:textId="77777777" w:rsidR="008B0343" w:rsidRPr="004F6352" w:rsidRDefault="009F5367">
            <w:pPr>
              <w:pStyle w:val="BodyText"/>
              <w:rPr>
                <w:rFonts w:eastAsia="SimSun"/>
                <w:lang w:val="en-US"/>
              </w:rPr>
            </w:pPr>
            <w:r w:rsidRPr="004F6352">
              <w:rPr>
                <w:rFonts w:eastAsia="Yu Mincho"/>
                <w:lang w:val="en-US" w:eastAsia="ja-JP"/>
              </w:rPr>
              <w:t>No</w:t>
            </w:r>
          </w:p>
        </w:tc>
        <w:tc>
          <w:tcPr>
            <w:tcW w:w="6378" w:type="dxa"/>
          </w:tcPr>
          <w:p w14:paraId="1C70CCB1" w14:textId="77777777" w:rsidR="008B0343" w:rsidRPr="004F6352" w:rsidRDefault="009F5367">
            <w:pPr>
              <w:pStyle w:val="BodyText"/>
              <w:rPr>
                <w:rFonts w:eastAsia="SimSun"/>
                <w:lang w:val="en-US"/>
              </w:rPr>
            </w:pPr>
            <w:r w:rsidRPr="004F6352">
              <w:rPr>
                <w:rFonts w:eastAsia="Yu Mincho"/>
                <w:lang w:val="en-US" w:eastAsia="ja-JP"/>
              </w:rPr>
              <w:t>Agree with Qualcomm.</w:t>
            </w:r>
          </w:p>
        </w:tc>
      </w:tr>
      <w:tr w:rsidR="008B0343" w:rsidRPr="004F6352" w14:paraId="7CB21A61" w14:textId="77777777">
        <w:tc>
          <w:tcPr>
            <w:tcW w:w="1696" w:type="dxa"/>
          </w:tcPr>
          <w:p w14:paraId="1B45D6DF" w14:textId="77777777" w:rsidR="008B0343" w:rsidRPr="004F6352" w:rsidRDefault="009F5367">
            <w:pPr>
              <w:pStyle w:val="BodyText"/>
              <w:rPr>
                <w:rFonts w:eastAsia="Yu Mincho"/>
                <w:bCs/>
                <w:lang w:val="en-US" w:eastAsia="ja-JP"/>
              </w:rPr>
            </w:pPr>
            <w:r w:rsidRPr="004F6352">
              <w:rPr>
                <w:rFonts w:eastAsia="Yu Mincho"/>
                <w:bCs/>
                <w:lang w:val="en-US" w:eastAsia="ja-JP"/>
              </w:rPr>
              <w:t>NTTDOCOMO</w:t>
            </w:r>
          </w:p>
        </w:tc>
        <w:tc>
          <w:tcPr>
            <w:tcW w:w="1560" w:type="dxa"/>
          </w:tcPr>
          <w:p w14:paraId="6150E733" w14:textId="77777777" w:rsidR="008B0343" w:rsidRPr="004F6352" w:rsidRDefault="009F5367">
            <w:pPr>
              <w:pStyle w:val="BodyText"/>
              <w:rPr>
                <w:rFonts w:eastAsia="Yu Mincho"/>
                <w:lang w:val="en-US" w:eastAsia="ja-JP"/>
              </w:rPr>
            </w:pPr>
            <w:r w:rsidRPr="004F6352">
              <w:rPr>
                <w:rFonts w:eastAsia="Yu Mincho"/>
                <w:lang w:val="en-US" w:eastAsia="ja-JP"/>
              </w:rPr>
              <w:t>Yes</w:t>
            </w:r>
          </w:p>
        </w:tc>
        <w:tc>
          <w:tcPr>
            <w:tcW w:w="6378" w:type="dxa"/>
          </w:tcPr>
          <w:p w14:paraId="77C28696" w14:textId="77777777" w:rsidR="008B0343" w:rsidRPr="004F6352" w:rsidRDefault="008B0343">
            <w:pPr>
              <w:pStyle w:val="BodyText"/>
              <w:rPr>
                <w:rFonts w:eastAsia="Yu Mincho"/>
                <w:lang w:val="en-US" w:eastAsia="ja-JP"/>
              </w:rPr>
            </w:pPr>
          </w:p>
        </w:tc>
      </w:tr>
      <w:tr w:rsidR="008B0343" w:rsidRPr="004F6352" w14:paraId="37ACE06E" w14:textId="77777777">
        <w:tc>
          <w:tcPr>
            <w:tcW w:w="1696" w:type="dxa"/>
          </w:tcPr>
          <w:p w14:paraId="57AAFF09" w14:textId="77777777" w:rsidR="008B0343" w:rsidRPr="004F6352" w:rsidRDefault="009F5367">
            <w:pPr>
              <w:pStyle w:val="BodyText"/>
              <w:rPr>
                <w:rFonts w:eastAsia="Yu Mincho"/>
                <w:bCs/>
                <w:lang w:val="en-US" w:eastAsia="ja-JP"/>
              </w:rPr>
            </w:pPr>
            <w:r w:rsidRPr="004F6352">
              <w:rPr>
                <w:rFonts w:eastAsia="Yu Mincho"/>
                <w:bCs/>
                <w:lang w:val="en-US" w:eastAsia="ja-JP"/>
              </w:rPr>
              <w:t>MediaTek</w:t>
            </w:r>
          </w:p>
        </w:tc>
        <w:tc>
          <w:tcPr>
            <w:tcW w:w="1560" w:type="dxa"/>
          </w:tcPr>
          <w:p w14:paraId="5606E997" w14:textId="77777777" w:rsidR="008B0343" w:rsidRPr="004F6352" w:rsidRDefault="009F5367">
            <w:pPr>
              <w:pStyle w:val="BodyText"/>
              <w:rPr>
                <w:rFonts w:eastAsia="Yu Mincho"/>
                <w:lang w:val="en-US" w:eastAsia="ja-JP"/>
              </w:rPr>
            </w:pPr>
            <w:r w:rsidRPr="004F6352">
              <w:rPr>
                <w:rFonts w:eastAsia="Yu Mincho"/>
                <w:lang w:val="en-US" w:eastAsia="ja-JP"/>
              </w:rPr>
              <w:t>No</w:t>
            </w:r>
          </w:p>
        </w:tc>
        <w:tc>
          <w:tcPr>
            <w:tcW w:w="6378" w:type="dxa"/>
          </w:tcPr>
          <w:p w14:paraId="623C2038" w14:textId="77777777" w:rsidR="008B0343" w:rsidRPr="004F6352" w:rsidRDefault="009F5367">
            <w:pPr>
              <w:pStyle w:val="BodyText"/>
              <w:rPr>
                <w:rFonts w:eastAsia="Yu Mincho"/>
                <w:lang w:val="en-US" w:eastAsia="ja-JP"/>
              </w:rPr>
            </w:pPr>
            <w:r w:rsidRPr="004F6352">
              <w:rPr>
                <w:rFonts w:eastAsia="Yu Mincho"/>
                <w:lang w:val="en-US" w:eastAsia="ja-JP"/>
              </w:rPr>
              <w:t>Agree with Qualcomm</w:t>
            </w:r>
          </w:p>
        </w:tc>
      </w:tr>
      <w:tr w:rsidR="008B0343" w:rsidRPr="004F6352" w14:paraId="2E16B903" w14:textId="77777777">
        <w:tc>
          <w:tcPr>
            <w:tcW w:w="1696" w:type="dxa"/>
          </w:tcPr>
          <w:p w14:paraId="7E2ABEDD" w14:textId="77777777" w:rsidR="008B0343" w:rsidRPr="004F6352" w:rsidRDefault="009F5367">
            <w:pPr>
              <w:pStyle w:val="BodyText"/>
              <w:rPr>
                <w:rFonts w:eastAsia="Yu Mincho"/>
                <w:bCs/>
                <w:lang w:val="en-US" w:eastAsia="ja-JP"/>
              </w:rPr>
            </w:pPr>
            <w:r w:rsidRPr="004F6352">
              <w:rPr>
                <w:bCs/>
                <w:lang w:val="en-US"/>
              </w:rPr>
              <w:t>Spreadtrum</w:t>
            </w:r>
          </w:p>
        </w:tc>
        <w:tc>
          <w:tcPr>
            <w:tcW w:w="1560" w:type="dxa"/>
          </w:tcPr>
          <w:p w14:paraId="48E91B7F" w14:textId="77777777" w:rsidR="008B0343" w:rsidRPr="004F6352" w:rsidRDefault="009F5367">
            <w:pPr>
              <w:pStyle w:val="BodyText"/>
              <w:rPr>
                <w:rFonts w:eastAsia="Yu Mincho"/>
                <w:lang w:val="en-US" w:eastAsia="ja-JP"/>
              </w:rPr>
            </w:pPr>
            <w:r w:rsidRPr="004F6352">
              <w:rPr>
                <w:rFonts w:eastAsia="SimSun"/>
                <w:lang w:val="en-US"/>
              </w:rPr>
              <w:t>No</w:t>
            </w:r>
          </w:p>
        </w:tc>
        <w:tc>
          <w:tcPr>
            <w:tcW w:w="6378" w:type="dxa"/>
          </w:tcPr>
          <w:p w14:paraId="31D0B0AD" w14:textId="77777777" w:rsidR="008B0343" w:rsidRPr="004F6352" w:rsidRDefault="009F5367">
            <w:pPr>
              <w:pStyle w:val="BodyText"/>
              <w:rPr>
                <w:rFonts w:eastAsia="Yu Mincho"/>
                <w:lang w:val="en-US" w:eastAsia="ja-JP"/>
              </w:rPr>
            </w:pPr>
            <w:r w:rsidRPr="004F6352">
              <w:rPr>
                <w:rFonts w:eastAsia="SimSun"/>
                <w:lang w:val="en-US"/>
              </w:rPr>
              <w:t xml:space="preserve">Considering for simplification of UE implementation. </w:t>
            </w:r>
          </w:p>
        </w:tc>
      </w:tr>
      <w:tr w:rsidR="008B0343" w:rsidRPr="004F6352" w14:paraId="5FDA58D3" w14:textId="77777777">
        <w:tc>
          <w:tcPr>
            <w:tcW w:w="1696" w:type="dxa"/>
          </w:tcPr>
          <w:p w14:paraId="38C46B9A" w14:textId="77777777" w:rsidR="008B0343" w:rsidRPr="004F6352" w:rsidRDefault="009F5367">
            <w:pPr>
              <w:pStyle w:val="BodyText"/>
              <w:rPr>
                <w:bCs/>
                <w:lang w:val="en-US"/>
              </w:rPr>
            </w:pPr>
            <w:r w:rsidRPr="004F6352">
              <w:rPr>
                <w:bCs/>
                <w:lang w:val="en-US"/>
              </w:rPr>
              <w:t>OPPO</w:t>
            </w:r>
          </w:p>
        </w:tc>
        <w:tc>
          <w:tcPr>
            <w:tcW w:w="1560" w:type="dxa"/>
          </w:tcPr>
          <w:p w14:paraId="6260BFAC" w14:textId="77777777" w:rsidR="008B0343" w:rsidRPr="004F6352" w:rsidRDefault="009F5367">
            <w:pPr>
              <w:pStyle w:val="BodyText"/>
              <w:rPr>
                <w:rFonts w:eastAsia="SimSun"/>
                <w:lang w:val="en-US"/>
              </w:rPr>
            </w:pPr>
            <w:r w:rsidRPr="004F6352">
              <w:rPr>
                <w:lang w:val="en-US"/>
              </w:rPr>
              <w:t>No</w:t>
            </w:r>
          </w:p>
        </w:tc>
        <w:tc>
          <w:tcPr>
            <w:tcW w:w="6378" w:type="dxa"/>
          </w:tcPr>
          <w:p w14:paraId="34A60353" w14:textId="77777777" w:rsidR="008B0343" w:rsidRPr="004F6352" w:rsidRDefault="009F5367">
            <w:pPr>
              <w:pStyle w:val="BodyText"/>
              <w:rPr>
                <w:rFonts w:eastAsia="SimSun"/>
                <w:lang w:val="en-US"/>
              </w:rPr>
            </w:pPr>
            <w:r w:rsidRPr="004F6352">
              <w:rPr>
                <w:lang w:val="en-US"/>
              </w:rPr>
              <w:t>Agree with Qualcomm.</w:t>
            </w:r>
          </w:p>
        </w:tc>
      </w:tr>
      <w:tr w:rsidR="008B0343" w:rsidRPr="004F6352" w14:paraId="5AE7FCD8" w14:textId="77777777">
        <w:tc>
          <w:tcPr>
            <w:tcW w:w="1696" w:type="dxa"/>
          </w:tcPr>
          <w:p w14:paraId="568E700A" w14:textId="77777777" w:rsidR="008B0343" w:rsidRPr="004F6352" w:rsidRDefault="009F5367">
            <w:pPr>
              <w:pStyle w:val="BodyText"/>
              <w:rPr>
                <w:bCs/>
                <w:lang w:val="en-US"/>
              </w:rPr>
            </w:pPr>
            <w:r w:rsidRPr="004F6352">
              <w:rPr>
                <w:bCs/>
                <w:lang w:val="en-US"/>
              </w:rPr>
              <w:t>CMCC</w:t>
            </w:r>
          </w:p>
        </w:tc>
        <w:tc>
          <w:tcPr>
            <w:tcW w:w="1560" w:type="dxa"/>
          </w:tcPr>
          <w:p w14:paraId="316D2439" w14:textId="77777777" w:rsidR="008B0343" w:rsidRPr="004F6352" w:rsidRDefault="009F5367">
            <w:pPr>
              <w:pStyle w:val="BodyText"/>
              <w:rPr>
                <w:lang w:val="en-US"/>
              </w:rPr>
            </w:pPr>
            <w:r w:rsidRPr="004F6352">
              <w:rPr>
                <w:lang w:val="en-US"/>
              </w:rPr>
              <w:t>No</w:t>
            </w:r>
          </w:p>
        </w:tc>
        <w:tc>
          <w:tcPr>
            <w:tcW w:w="6378" w:type="dxa"/>
          </w:tcPr>
          <w:p w14:paraId="43136A76" w14:textId="77777777" w:rsidR="008B0343" w:rsidRPr="004F6352" w:rsidRDefault="009F5367">
            <w:pPr>
              <w:pStyle w:val="BodyText"/>
              <w:rPr>
                <w:lang w:val="en-US"/>
              </w:rPr>
            </w:pPr>
            <w:r w:rsidRPr="004F6352">
              <w:rPr>
                <w:lang w:val="en-US"/>
              </w:rPr>
              <w:t>Agree with Qualcomm.</w:t>
            </w:r>
          </w:p>
        </w:tc>
      </w:tr>
      <w:tr w:rsidR="008B0343" w:rsidRPr="004F6352" w14:paraId="12F83C35" w14:textId="77777777">
        <w:tc>
          <w:tcPr>
            <w:tcW w:w="1696" w:type="dxa"/>
          </w:tcPr>
          <w:p w14:paraId="10DBCB5B" w14:textId="77777777" w:rsidR="008B0343" w:rsidRPr="004F6352" w:rsidRDefault="009F5367">
            <w:pPr>
              <w:pStyle w:val="BodyText"/>
              <w:rPr>
                <w:bCs/>
                <w:lang w:val="en-US"/>
              </w:rPr>
            </w:pPr>
            <w:r w:rsidRPr="004F6352">
              <w:rPr>
                <w:rFonts w:eastAsia="SimSun"/>
                <w:lang w:val="en-US"/>
              </w:rPr>
              <w:t>ChinaTelecom</w:t>
            </w:r>
          </w:p>
        </w:tc>
        <w:tc>
          <w:tcPr>
            <w:tcW w:w="1560" w:type="dxa"/>
          </w:tcPr>
          <w:p w14:paraId="5B151037" w14:textId="77777777" w:rsidR="008B0343" w:rsidRPr="004F6352" w:rsidRDefault="009F5367">
            <w:pPr>
              <w:pStyle w:val="BodyText"/>
              <w:rPr>
                <w:lang w:val="en-US"/>
              </w:rPr>
            </w:pPr>
            <w:r w:rsidRPr="004F6352">
              <w:rPr>
                <w:rFonts w:eastAsia="SimSun"/>
                <w:lang w:val="en-US"/>
              </w:rPr>
              <w:t>No</w:t>
            </w:r>
          </w:p>
        </w:tc>
        <w:tc>
          <w:tcPr>
            <w:tcW w:w="6378" w:type="dxa"/>
          </w:tcPr>
          <w:p w14:paraId="521BE39F" w14:textId="77777777" w:rsidR="008B0343" w:rsidRPr="004F6352" w:rsidRDefault="009F5367">
            <w:pPr>
              <w:pStyle w:val="BodyText"/>
              <w:rPr>
                <w:lang w:val="en-US"/>
              </w:rPr>
            </w:pPr>
            <w:r w:rsidRPr="004F6352">
              <w:rPr>
                <w:rFonts w:eastAsia="SimSun"/>
                <w:lang w:val="en-US"/>
              </w:rPr>
              <w:t>Agree with QC,HW.</w:t>
            </w:r>
          </w:p>
        </w:tc>
      </w:tr>
      <w:tr w:rsidR="00B63ED0" w:rsidRPr="004F6352" w14:paraId="6BCD27BB" w14:textId="77777777">
        <w:tc>
          <w:tcPr>
            <w:tcW w:w="1696" w:type="dxa"/>
          </w:tcPr>
          <w:p w14:paraId="582A70E1" w14:textId="77777777" w:rsidR="00B63ED0" w:rsidRPr="004F6352" w:rsidRDefault="00B63ED0" w:rsidP="00B63ED0">
            <w:pPr>
              <w:pStyle w:val="BodyText"/>
              <w:rPr>
                <w:rFonts w:eastAsia="Malgun Gothic"/>
                <w:bCs/>
                <w:sz w:val="20"/>
                <w:szCs w:val="20"/>
                <w:lang w:val="en-US" w:eastAsia="ko-KR"/>
              </w:rPr>
            </w:pPr>
            <w:r w:rsidRPr="004F6352">
              <w:rPr>
                <w:rFonts w:eastAsia="Malgun Gothic"/>
                <w:bCs/>
                <w:sz w:val="20"/>
                <w:szCs w:val="20"/>
                <w:lang w:val="en-US" w:eastAsia="ko-KR"/>
              </w:rPr>
              <w:t>LGE</w:t>
            </w:r>
          </w:p>
        </w:tc>
        <w:tc>
          <w:tcPr>
            <w:tcW w:w="1560" w:type="dxa"/>
          </w:tcPr>
          <w:p w14:paraId="6F394758" w14:textId="77777777" w:rsidR="00B63ED0" w:rsidRPr="004F6352" w:rsidRDefault="00B63ED0" w:rsidP="00B63ED0">
            <w:pPr>
              <w:pStyle w:val="BodyText"/>
              <w:rPr>
                <w:rFonts w:eastAsia="Malgun Gothic"/>
                <w:sz w:val="20"/>
                <w:szCs w:val="20"/>
                <w:lang w:val="en-US" w:eastAsia="ko-KR"/>
              </w:rPr>
            </w:pPr>
            <w:r w:rsidRPr="004F6352">
              <w:rPr>
                <w:rFonts w:eastAsia="Malgun Gothic"/>
                <w:sz w:val="20"/>
                <w:szCs w:val="20"/>
                <w:lang w:val="en-US" w:eastAsia="ko-KR"/>
              </w:rPr>
              <w:t>Yes</w:t>
            </w:r>
          </w:p>
        </w:tc>
        <w:tc>
          <w:tcPr>
            <w:tcW w:w="6378" w:type="dxa"/>
          </w:tcPr>
          <w:p w14:paraId="0372F27C" w14:textId="77777777" w:rsidR="00B63ED0" w:rsidRPr="004F6352" w:rsidRDefault="00B63ED0" w:rsidP="00B63ED0">
            <w:pPr>
              <w:pStyle w:val="BodyText"/>
              <w:rPr>
                <w:rFonts w:eastAsia="Malgun Gothic"/>
                <w:sz w:val="20"/>
                <w:szCs w:val="20"/>
                <w:lang w:val="en-US" w:eastAsia="ko-KR"/>
              </w:rPr>
            </w:pPr>
            <w:r w:rsidRPr="004F6352">
              <w:rPr>
                <w:rFonts w:eastAsia="Malgun Gothic"/>
                <w:sz w:val="20"/>
                <w:szCs w:val="20"/>
                <w:lang w:val="en-US" w:eastAsia="ko-KR"/>
              </w:rPr>
              <w:t xml:space="preserve">If </w:t>
            </w:r>
            <w:r w:rsidRPr="004F6352">
              <w:rPr>
                <w:rFonts w:eastAsia="SimSun"/>
                <w:sz w:val="20"/>
                <w:szCs w:val="20"/>
                <w:lang w:val="en-US"/>
              </w:rPr>
              <w:t>the NW should always broadcast the RedCap specific IFRI, there is no problem. But if not, legacy IFRI is applied.</w:t>
            </w:r>
          </w:p>
        </w:tc>
      </w:tr>
      <w:tr w:rsidR="00E6160F" w:rsidRPr="004F6352" w14:paraId="456E8864" w14:textId="77777777">
        <w:tc>
          <w:tcPr>
            <w:tcW w:w="1696" w:type="dxa"/>
          </w:tcPr>
          <w:p w14:paraId="4211DCEA" w14:textId="22D65757" w:rsidR="00E6160F" w:rsidRPr="004F6352" w:rsidRDefault="00E6160F" w:rsidP="00E6160F">
            <w:pPr>
              <w:pStyle w:val="BodyText"/>
              <w:jc w:val="left"/>
              <w:rPr>
                <w:rFonts w:eastAsia="SimSun"/>
                <w:sz w:val="20"/>
                <w:szCs w:val="20"/>
                <w:lang w:val="en-US"/>
              </w:rPr>
            </w:pPr>
            <w:r w:rsidRPr="004F6352">
              <w:rPr>
                <w:rFonts w:eastAsia="SimSun"/>
                <w:sz w:val="20"/>
                <w:szCs w:val="20"/>
                <w:lang w:val="en-US"/>
              </w:rPr>
              <w:t>Lenovo</w:t>
            </w:r>
          </w:p>
        </w:tc>
        <w:tc>
          <w:tcPr>
            <w:tcW w:w="1560" w:type="dxa"/>
          </w:tcPr>
          <w:p w14:paraId="4254CE88" w14:textId="389B7FC6" w:rsidR="00E6160F" w:rsidRPr="004F6352" w:rsidRDefault="00E6160F" w:rsidP="00E6160F">
            <w:pPr>
              <w:pStyle w:val="BodyText"/>
              <w:jc w:val="left"/>
              <w:rPr>
                <w:rFonts w:eastAsia="SimSun"/>
                <w:sz w:val="20"/>
                <w:szCs w:val="20"/>
                <w:lang w:val="en-US"/>
              </w:rPr>
            </w:pPr>
            <w:r w:rsidRPr="004F6352">
              <w:rPr>
                <w:rFonts w:eastAsia="SimSun"/>
                <w:sz w:val="20"/>
                <w:szCs w:val="20"/>
                <w:lang w:val="en-US"/>
              </w:rPr>
              <w:t>Yes</w:t>
            </w:r>
          </w:p>
        </w:tc>
        <w:tc>
          <w:tcPr>
            <w:tcW w:w="6378" w:type="dxa"/>
          </w:tcPr>
          <w:p w14:paraId="4A8402DC" w14:textId="662BCD37" w:rsidR="00E6160F" w:rsidRPr="004F6352" w:rsidRDefault="00E6160F" w:rsidP="00E6160F">
            <w:pPr>
              <w:pStyle w:val="BodyText"/>
              <w:jc w:val="left"/>
              <w:rPr>
                <w:rFonts w:eastAsia="SimSun"/>
                <w:sz w:val="20"/>
                <w:szCs w:val="20"/>
                <w:lang w:val="en-US"/>
              </w:rPr>
            </w:pPr>
            <w:r w:rsidRPr="004F6352">
              <w:rPr>
                <w:rFonts w:eastAsia="SimSun"/>
                <w:sz w:val="20"/>
                <w:szCs w:val="20"/>
                <w:lang w:val="en-US"/>
              </w:rPr>
              <w:t>We understand that it is left to NW to broadcast Redcap specific IFRI</w:t>
            </w:r>
          </w:p>
        </w:tc>
      </w:tr>
      <w:tr w:rsidR="00186371" w:rsidRPr="004F6352" w14:paraId="23076198" w14:textId="77777777">
        <w:tc>
          <w:tcPr>
            <w:tcW w:w="1696" w:type="dxa"/>
          </w:tcPr>
          <w:p w14:paraId="239C5817" w14:textId="6D37DC7B" w:rsidR="00186371" w:rsidRPr="004F6352" w:rsidRDefault="00186371" w:rsidP="00E6160F">
            <w:pPr>
              <w:pStyle w:val="BodyText"/>
              <w:jc w:val="left"/>
              <w:rPr>
                <w:rFonts w:eastAsia="SimSun"/>
                <w:lang w:val="en-US"/>
              </w:rPr>
            </w:pPr>
            <w:r w:rsidRPr="004F6352">
              <w:rPr>
                <w:rFonts w:eastAsia="SimSun"/>
                <w:lang w:val="en-US"/>
              </w:rPr>
              <w:t>CATT</w:t>
            </w:r>
          </w:p>
        </w:tc>
        <w:tc>
          <w:tcPr>
            <w:tcW w:w="1560" w:type="dxa"/>
          </w:tcPr>
          <w:p w14:paraId="3FEC36DC" w14:textId="131259D7" w:rsidR="00186371" w:rsidRPr="004F6352" w:rsidRDefault="00186371" w:rsidP="00E6160F">
            <w:pPr>
              <w:pStyle w:val="BodyText"/>
              <w:jc w:val="left"/>
              <w:rPr>
                <w:rFonts w:eastAsia="SimSun"/>
                <w:lang w:val="en-US"/>
              </w:rPr>
            </w:pPr>
            <w:r w:rsidRPr="004F6352">
              <w:rPr>
                <w:rFonts w:eastAsia="SimSun"/>
                <w:lang w:val="en-US"/>
              </w:rPr>
              <w:t>No</w:t>
            </w:r>
          </w:p>
        </w:tc>
        <w:tc>
          <w:tcPr>
            <w:tcW w:w="6378" w:type="dxa"/>
          </w:tcPr>
          <w:p w14:paraId="64015ADB" w14:textId="77777777" w:rsidR="00186371" w:rsidRPr="004F6352" w:rsidRDefault="00186371" w:rsidP="00E6160F">
            <w:pPr>
              <w:pStyle w:val="BodyText"/>
              <w:jc w:val="left"/>
              <w:rPr>
                <w:rFonts w:eastAsia="SimSun"/>
                <w:lang w:val="en-US"/>
              </w:rPr>
            </w:pPr>
          </w:p>
        </w:tc>
      </w:tr>
    </w:tbl>
    <w:p w14:paraId="6EB70DBB" w14:textId="77777777" w:rsidR="009914CE" w:rsidRPr="004F6352" w:rsidRDefault="009914CE" w:rsidP="009914CE">
      <w:pPr>
        <w:pStyle w:val="BodyText"/>
        <w:rPr>
          <w:color w:val="FF0000"/>
          <w:u w:val="single"/>
          <w:lang w:val="en-US"/>
        </w:rPr>
      </w:pPr>
    </w:p>
    <w:p w14:paraId="5C23CD69" w14:textId="5249D4D4" w:rsidR="009914CE" w:rsidRPr="004F6352" w:rsidRDefault="009914CE" w:rsidP="009914CE">
      <w:pPr>
        <w:pStyle w:val="BodyText"/>
        <w:rPr>
          <w:color w:val="FF0000"/>
          <w:u w:val="single"/>
          <w:lang w:val="en-US"/>
        </w:rPr>
      </w:pPr>
      <w:r w:rsidRPr="004F6352">
        <w:rPr>
          <w:color w:val="FF0000"/>
          <w:u w:val="single"/>
          <w:lang w:val="en-US"/>
        </w:rPr>
        <w:t>Summary for Question 4</w:t>
      </w:r>
    </w:p>
    <w:p w14:paraId="661DF7A5" w14:textId="55B967F4" w:rsidR="009914CE" w:rsidRDefault="009914CE" w:rsidP="009914CE">
      <w:pPr>
        <w:pStyle w:val="BodyText"/>
        <w:rPr>
          <w:lang w:val="en-US"/>
        </w:rPr>
      </w:pPr>
      <w:r w:rsidRPr="004F6352">
        <w:rPr>
          <w:lang w:val="en-US"/>
        </w:rPr>
        <w:t xml:space="preserve">There are 24 replies for Q4. 15 companies reply ‘no’, 7 companies reply ‘yes’, 2 companies don’t explicitly say yes or no but comment that if cell supports RedCap, it should always signal the RedCap-specific IFRI. This point is also raised by many of the companies replying ‘no’. </w:t>
      </w:r>
    </w:p>
    <w:p w14:paraId="280FAB64" w14:textId="3BCAC571" w:rsidR="009914CE" w:rsidRPr="004F6352" w:rsidRDefault="009914CE" w:rsidP="009914CE">
      <w:pPr>
        <w:pStyle w:val="BodyText"/>
        <w:rPr>
          <w:lang w:val="en-US"/>
        </w:rPr>
      </w:pPr>
      <w:r w:rsidRPr="004F6352">
        <w:rPr>
          <w:lang w:val="en-US"/>
        </w:rPr>
        <w:t>There is majority support for ‘no’,</w:t>
      </w:r>
      <w:r w:rsidR="002F54DE">
        <w:rPr>
          <w:lang w:val="en-US"/>
        </w:rPr>
        <w:t xml:space="preserve"> with the assumption that a cell supporting RedCap should broadcast the RedCap-specific IFRI,</w:t>
      </w:r>
      <w:r w:rsidRPr="004F6352">
        <w:rPr>
          <w:lang w:val="en-US"/>
        </w:rPr>
        <w:t xml:space="preserve"> therefore the following is proposed to be agreed: </w:t>
      </w:r>
    </w:p>
    <w:p w14:paraId="70A93980" w14:textId="39809B20" w:rsidR="00C645FD" w:rsidRPr="004F6352" w:rsidRDefault="00C645FD" w:rsidP="006121E9">
      <w:pPr>
        <w:pStyle w:val="BodyText"/>
        <w:ind w:left="2260" w:hanging="2260"/>
        <w:rPr>
          <w:b/>
          <w:bCs/>
          <w:lang w:val="en-US"/>
        </w:rPr>
      </w:pPr>
      <w:r w:rsidRPr="004F6352">
        <w:rPr>
          <w:b/>
          <w:bCs/>
          <w:lang w:val="en-US"/>
        </w:rPr>
        <w:t>Summary proposal 4:</w:t>
      </w:r>
      <w:r w:rsidRPr="004F6352">
        <w:rPr>
          <w:b/>
          <w:bCs/>
          <w:lang w:val="en-US"/>
        </w:rPr>
        <w:tab/>
        <w:t xml:space="preserve">[For agreement] </w:t>
      </w:r>
      <w:r w:rsidR="004545CF">
        <w:rPr>
          <w:b/>
          <w:bCs/>
          <w:lang w:val="en-US"/>
        </w:rPr>
        <w:t xml:space="preserve">[15/7/2] </w:t>
      </w:r>
      <w:r w:rsidRPr="004F6352">
        <w:rPr>
          <w:b/>
          <w:bCs/>
          <w:lang w:val="en-US"/>
        </w:rPr>
        <w:t xml:space="preserve">If RedCap-specific IFRI is absent from </w:t>
      </w:r>
      <w:r w:rsidR="0084792C">
        <w:rPr>
          <w:b/>
          <w:bCs/>
          <w:lang w:val="en-US"/>
        </w:rPr>
        <w:t xml:space="preserve">broadcast </w:t>
      </w:r>
      <w:r w:rsidRPr="004F6352">
        <w:rPr>
          <w:b/>
          <w:bCs/>
          <w:lang w:val="en-US"/>
        </w:rPr>
        <w:t>SI, the UE considers the cell does not support RedCap.</w:t>
      </w:r>
    </w:p>
    <w:p w14:paraId="69F97E6D" w14:textId="77777777" w:rsidR="00C645FD" w:rsidRPr="004F6352" w:rsidRDefault="00C645FD" w:rsidP="006121E9">
      <w:pPr>
        <w:pStyle w:val="BodyText"/>
        <w:rPr>
          <w:lang w:val="en-US"/>
        </w:rPr>
      </w:pPr>
    </w:p>
    <w:p w14:paraId="409C95FB" w14:textId="4254FA89" w:rsidR="008B0343" w:rsidRPr="004F6352" w:rsidRDefault="009F5367" w:rsidP="00C645FD">
      <w:pPr>
        <w:pStyle w:val="Heading2"/>
        <w:ind w:left="0" w:firstLine="0"/>
        <w:rPr>
          <w:lang w:val="en-US"/>
        </w:rPr>
      </w:pPr>
      <w:r w:rsidRPr="004F6352">
        <w:rPr>
          <w:lang w:val="en-US"/>
        </w:rPr>
        <w:t>2.3</w:t>
      </w:r>
      <w:r w:rsidRPr="004F6352">
        <w:rPr>
          <w:lang w:val="en-US"/>
        </w:rPr>
        <w:tab/>
        <w:t>Other topics</w:t>
      </w:r>
    </w:p>
    <w:p w14:paraId="52328AC2" w14:textId="77777777" w:rsidR="008B0343" w:rsidRPr="004F6352" w:rsidRDefault="009F5367">
      <w:pPr>
        <w:pStyle w:val="BodyText"/>
        <w:rPr>
          <w:lang w:val="en-US"/>
        </w:rPr>
      </w:pPr>
      <w:r w:rsidRPr="004F6352">
        <w:rPr>
          <w:lang w:val="en-US"/>
        </w:rPr>
        <w:t xml:space="preserve">This section summarizes additional topics which are not explicitly part of the WID but with more than two companies proposing enhancements. Similar proposals have been discussed briefly during earlier meetings, but these topics have not been prioritized. </w:t>
      </w:r>
    </w:p>
    <w:p w14:paraId="780226BD" w14:textId="77777777" w:rsidR="008B0343" w:rsidRPr="004F6352" w:rsidRDefault="009F5367">
      <w:pPr>
        <w:pStyle w:val="ListBullet"/>
        <w:numPr>
          <w:ilvl w:val="0"/>
          <w:numId w:val="0"/>
        </w:numPr>
        <w:rPr>
          <w:lang w:val="en-US"/>
        </w:rPr>
      </w:pPr>
      <w:r w:rsidRPr="004F6352">
        <w:rPr>
          <w:lang w:val="en-US"/>
        </w:rPr>
        <w:t xml:space="preserve">Number of companies, e.g. THALES </w:t>
      </w:r>
      <w:r w:rsidRPr="004F6352">
        <w:rPr>
          <w:lang w:val="en-US"/>
        </w:rPr>
        <w:fldChar w:fldCharType="begin"/>
      </w:r>
      <w:r w:rsidRPr="004F6352">
        <w:rPr>
          <w:lang w:val="en-US"/>
        </w:rPr>
        <w:instrText xml:space="preserve"> REF _Ref3 \r \h </w:instrText>
      </w:r>
      <w:r w:rsidRPr="004F6352">
        <w:rPr>
          <w:lang w:val="en-US"/>
        </w:rPr>
      </w:r>
      <w:r w:rsidRPr="004F6352">
        <w:rPr>
          <w:lang w:val="en-US"/>
        </w:rPr>
        <w:fldChar w:fldCharType="separate"/>
      </w:r>
      <w:r w:rsidRPr="004F6352">
        <w:rPr>
          <w:lang w:val="en-US"/>
        </w:rPr>
        <w:t>[3]</w:t>
      </w:r>
      <w:r w:rsidRPr="004F6352">
        <w:rPr>
          <w:lang w:val="en-US"/>
        </w:rPr>
        <w:fldChar w:fldCharType="end"/>
      </w:r>
      <w:r w:rsidRPr="004F6352">
        <w:rPr>
          <w:lang w:val="en-US"/>
        </w:rPr>
        <w:t xml:space="preserve">, QC </w:t>
      </w:r>
      <w:r w:rsidRPr="004F6352">
        <w:rPr>
          <w:lang w:val="en-US"/>
        </w:rPr>
        <w:fldChar w:fldCharType="begin"/>
      </w:r>
      <w:r w:rsidRPr="004F6352">
        <w:rPr>
          <w:lang w:val="en-US"/>
        </w:rPr>
        <w:instrText xml:space="preserve"> REF _Ref5 \r \h </w:instrText>
      </w:r>
      <w:r w:rsidRPr="004F6352">
        <w:rPr>
          <w:lang w:val="en-US"/>
        </w:rPr>
      </w:r>
      <w:r w:rsidRPr="004F6352">
        <w:rPr>
          <w:lang w:val="en-US"/>
        </w:rPr>
        <w:fldChar w:fldCharType="separate"/>
      </w:r>
      <w:r w:rsidRPr="004F6352">
        <w:rPr>
          <w:lang w:val="en-US"/>
        </w:rPr>
        <w:t>[5]</w:t>
      </w:r>
      <w:r w:rsidRPr="004F6352">
        <w:rPr>
          <w:lang w:val="en-US"/>
        </w:rPr>
        <w:fldChar w:fldCharType="end"/>
      </w:r>
      <w:r w:rsidRPr="004F6352">
        <w:rPr>
          <w:lang w:val="en-US"/>
        </w:rPr>
        <w:t xml:space="preserve">, Apple </w:t>
      </w:r>
      <w:r w:rsidRPr="004F6352">
        <w:rPr>
          <w:lang w:val="en-US"/>
        </w:rPr>
        <w:fldChar w:fldCharType="begin"/>
      </w:r>
      <w:r w:rsidRPr="004F6352">
        <w:rPr>
          <w:lang w:val="en-US"/>
        </w:rPr>
        <w:instrText xml:space="preserve"> REF _Ref10 \r \h </w:instrText>
      </w:r>
      <w:r w:rsidRPr="004F6352">
        <w:rPr>
          <w:lang w:val="en-US"/>
        </w:rPr>
      </w:r>
      <w:r w:rsidRPr="004F6352">
        <w:rPr>
          <w:lang w:val="en-US"/>
        </w:rPr>
        <w:fldChar w:fldCharType="separate"/>
      </w:r>
      <w:r w:rsidRPr="004F6352">
        <w:rPr>
          <w:lang w:val="en-US"/>
        </w:rPr>
        <w:t>[10]</w:t>
      </w:r>
      <w:r w:rsidRPr="004F6352">
        <w:rPr>
          <w:lang w:val="en-US"/>
        </w:rPr>
        <w:fldChar w:fldCharType="end"/>
      </w:r>
      <w:r w:rsidRPr="004F6352">
        <w:rPr>
          <w:lang w:val="en-US"/>
        </w:rPr>
        <w:t xml:space="preserve">, Fujitsu </w:t>
      </w:r>
      <w:r w:rsidRPr="004F6352">
        <w:rPr>
          <w:lang w:val="en-US"/>
        </w:rPr>
        <w:fldChar w:fldCharType="begin"/>
      </w:r>
      <w:r w:rsidRPr="004F6352">
        <w:rPr>
          <w:lang w:val="en-US"/>
        </w:rPr>
        <w:instrText xml:space="preserve"> REF _Ref12 \r \h </w:instrText>
      </w:r>
      <w:r w:rsidRPr="004F6352">
        <w:rPr>
          <w:lang w:val="en-US"/>
        </w:rPr>
      </w:r>
      <w:r w:rsidRPr="004F6352">
        <w:rPr>
          <w:lang w:val="en-US"/>
        </w:rPr>
        <w:fldChar w:fldCharType="separate"/>
      </w:r>
      <w:r w:rsidRPr="004F6352">
        <w:rPr>
          <w:lang w:val="en-US"/>
        </w:rPr>
        <w:t>[12]</w:t>
      </w:r>
      <w:r w:rsidRPr="004F6352">
        <w:rPr>
          <w:lang w:val="en-US"/>
        </w:rPr>
        <w:fldChar w:fldCharType="end"/>
      </w:r>
      <w:r w:rsidRPr="004F6352">
        <w:rPr>
          <w:lang w:val="en-US"/>
        </w:rPr>
        <w:t xml:space="preserve">, Intel </w:t>
      </w:r>
      <w:r w:rsidRPr="004F6352">
        <w:rPr>
          <w:lang w:val="en-US"/>
        </w:rPr>
        <w:fldChar w:fldCharType="begin"/>
      </w:r>
      <w:r w:rsidRPr="004F6352">
        <w:rPr>
          <w:lang w:val="en-US"/>
        </w:rPr>
        <w:instrText xml:space="preserve"> REF _Ref13 \r \h </w:instrText>
      </w:r>
      <w:r w:rsidRPr="004F6352">
        <w:rPr>
          <w:lang w:val="en-US"/>
        </w:rPr>
      </w:r>
      <w:r w:rsidRPr="004F6352">
        <w:rPr>
          <w:lang w:val="en-US"/>
        </w:rPr>
        <w:fldChar w:fldCharType="separate"/>
      </w:r>
      <w:r w:rsidRPr="004F6352">
        <w:rPr>
          <w:lang w:val="en-US"/>
        </w:rPr>
        <w:t>[13]</w:t>
      </w:r>
      <w:r w:rsidRPr="004F6352">
        <w:rPr>
          <w:lang w:val="en-US"/>
        </w:rPr>
        <w:fldChar w:fldCharType="end"/>
      </w:r>
      <w:r w:rsidRPr="004F6352">
        <w:rPr>
          <w:lang w:val="en-US"/>
        </w:rPr>
        <w:t xml:space="preserve">, ZTE </w:t>
      </w:r>
      <w:r w:rsidRPr="004F6352">
        <w:rPr>
          <w:lang w:val="en-US"/>
        </w:rPr>
        <w:fldChar w:fldCharType="begin"/>
      </w:r>
      <w:r w:rsidRPr="004F6352">
        <w:rPr>
          <w:lang w:val="en-US"/>
        </w:rPr>
        <w:instrText xml:space="preserve"> REF _Ref15 \r \h </w:instrText>
      </w:r>
      <w:r w:rsidRPr="004F6352">
        <w:rPr>
          <w:lang w:val="en-US"/>
        </w:rPr>
      </w:r>
      <w:r w:rsidRPr="004F6352">
        <w:rPr>
          <w:lang w:val="en-US"/>
        </w:rPr>
        <w:fldChar w:fldCharType="separate"/>
      </w:r>
      <w:r w:rsidRPr="004F6352">
        <w:rPr>
          <w:lang w:val="en-US"/>
        </w:rPr>
        <w:t>[15]</w:t>
      </w:r>
      <w:r w:rsidRPr="004F6352">
        <w:rPr>
          <w:lang w:val="en-US"/>
        </w:rPr>
        <w:fldChar w:fldCharType="end"/>
      </w:r>
      <w:r w:rsidRPr="004F6352">
        <w:rPr>
          <w:lang w:val="en-US"/>
        </w:rPr>
        <w:t xml:space="preserve">, Samsung </w:t>
      </w:r>
      <w:r w:rsidRPr="004F6352">
        <w:rPr>
          <w:lang w:val="en-US"/>
        </w:rPr>
        <w:fldChar w:fldCharType="begin"/>
      </w:r>
      <w:r w:rsidRPr="004F6352">
        <w:rPr>
          <w:lang w:val="en-US"/>
        </w:rPr>
        <w:instrText xml:space="preserve"> REF _Ref16 \r \h </w:instrText>
      </w:r>
      <w:r w:rsidRPr="004F6352">
        <w:rPr>
          <w:lang w:val="en-US"/>
        </w:rPr>
      </w:r>
      <w:r w:rsidRPr="004F6352">
        <w:rPr>
          <w:lang w:val="en-US"/>
        </w:rPr>
        <w:fldChar w:fldCharType="separate"/>
      </w:r>
      <w:r w:rsidRPr="004F6352">
        <w:rPr>
          <w:lang w:val="en-US"/>
        </w:rPr>
        <w:t>[16]</w:t>
      </w:r>
      <w:r w:rsidRPr="004F6352">
        <w:rPr>
          <w:lang w:val="en-US"/>
        </w:rPr>
        <w:fldChar w:fldCharType="end"/>
      </w:r>
      <w:r w:rsidRPr="004F6352">
        <w:rPr>
          <w:lang w:val="en-US"/>
        </w:rPr>
        <w:t xml:space="preserve">, CMCC </w:t>
      </w:r>
      <w:r w:rsidRPr="004F6352">
        <w:rPr>
          <w:lang w:val="en-US"/>
        </w:rPr>
        <w:fldChar w:fldCharType="begin"/>
      </w:r>
      <w:r w:rsidRPr="004F6352">
        <w:rPr>
          <w:lang w:val="en-US"/>
        </w:rPr>
        <w:instrText xml:space="preserve"> REF _Ref25 \r \h </w:instrText>
      </w:r>
      <w:r w:rsidRPr="004F6352">
        <w:rPr>
          <w:lang w:val="en-US"/>
        </w:rPr>
      </w:r>
      <w:r w:rsidRPr="004F6352">
        <w:rPr>
          <w:lang w:val="en-US"/>
        </w:rPr>
        <w:fldChar w:fldCharType="separate"/>
      </w:r>
      <w:r w:rsidRPr="004F6352">
        <w:rPr>
          <w:lang w:val="en-US"/>
        </w:rPr>
        <w:t>[25]</w:t>
      </w:r>
      <w:r w:rsidRPr="004F6352">
        <w:rPr>
          <w:lang w:val="en-US"/>
        </w:rPr>
        <w:fldChar w:fldCharType="end"/>
      </w:r>
      <w:r w:rsidRPr="004F6352">
        <w:rPr>
          <w:lang w:val="en-US"/>
        </w:rPr>
        <w:t xml:space="preserve">, CATT </w:t>
      </w:r>
      <w:r w:rsidRPr="004F6352">
        <w:rPr>
          <w:lang w:val="en-US"/>
        </w:rPr>
        <w:fldChar w:fldCharType="begin"/>
      </w:r>
      <w:r w:rsidRPr="004F6352">
        <w:rPr>
          <w:lang w:val="en-US"/>
        </w:rPr>
        <w:instrText xml:space="preserve"> REF _Ref27 \r \h </w:instrText>
      </w:r>
      <w:r w:rsidRPr="004F6352">
        <w:rPr>
          <w:lang w:val="en-US"/>
        </w:rPr>
      </w:r>
      <w:r w:rsidRPr="004F6352">
        <w:rPr>
          <w:lang w:val="en-US"/>
        </w:rPr>
        <w:fldChar w:fldCharType="separate"/>
      </w:r>
      <w:r w:rsidRPr="004F6352">
        <w:rPr>
          <w:lang w:val="en-US"/>
        </w:rPr>
        <w:t>[27]</w:t>
      </w:r>
      <w:r w:rsidRPr="004F6352">
        <w:rPr>
          <w:lang w:val="en-US"/>
        </w:rPr>
        <w:fldChar w:fldCharType="end"/>
      </w:r>
      <w:r w:rsidRPr="004F6352">
        <w:rPr>
          <w:lang w:val="en-US"/>
        </w:rPr>
        <w:t xml:space="preserve"> discuss possible provision of indications on whether neighboring cells support or bar RedCap UEs. The following options are discussed:</w:t>
      </w:r>
    </w:p>
    <w:p w14:paraId="059520F1" w14:textId="77777777" w:rsidR="008B0343" w:rsidRPr="004F6352" w:rsidRDefault="008B0343">
      <w:pPr>
        <w:pStyle w:val="ListBullet"/>
        <w:numPr>
          <w:ilvl w:val="0"/>
          <w:numId w:val="0"/>
        </w:numPr>
        <w:rPr>
          <w:lang w:val="en-US"/>
        </w:rPr>
      </w:pPr>
    </w:p>
    <w:p w14:paraId="451D6FD4" w14:textId="77777777" w:rsidR="008B0343" w:rsidRPr="004F6352" w:rsidRDefault="009F5367">
      <w:pPr>
        <w:pStyle w:val="BodyText"/>
        <w:numPr>
          <w:ilvl w:val="0"/>
          <w:numId w:val="17"/>
        </w:numPr>
        <w:rPr>
          <w:lang w:val="en-US"/>
        </w:rPr>
      </w:pPr>
      <w:r w:rsidRPr="004F6352">
        <w:rPr>
          <w:b/>
          <w:bCs/>
          <w:lang w:val="en-US"/>
        </w:rPr>
        <w:t>Provide such information on neighboring cell support/barring:</w:t>
      </w:r>
      <w:r w:rsidRPr="004F6352">
        <w:rPr>
          <w:lang w:val="en-US"/>
        </w:rPr>
        <w:t xml:space="preserve"> Fujitsu </w:t>
      </w:r>
      <w:r w:rsidRPr="004F6352">
        <w:rPr>
          <w:lang w:val="en-US"/>
        </w:rPr>
        <w:fldChar w:fldCharType="begin"/>
      </w:r>
      <w:r w:rsidRPr="004F6352">
        <w:rPr>
          <w:lang w:val="en-US"/>
        </w:rPr>
        <w:instrText xml:space="preserve"> REF _Ref12 \r \h </w:instrText>
      </w:r>
      <w:r w:rsidRPr="004F6352">
        <w:rPr>
          <w:lang w:val="en-US"/>
        </w:rPr>
      </w:r>
      <w:r w:rsidRPr="004F6352">
        <w:rPr>
          <w:lang w:val="en-US"/>
        </w:rPr>
        <w:fldChar w:fldCharType="separate"/>
      </w:r>
      <w:r w:rsidRPr="004F6352">
        <w:rPr>
          <w:lang w:val="en-US"/>
        </w:rPr>
        <w:t>[12]</w:t>
      </w:r>
      <w:r w:rsidRPr="004F6352">
        <w:rPr>
          <w:lang w:val="en-US"/>
        </w:rPr>
        <w:fldChar w:fldCharType="end"/>
      </w:r>
      <w:r w:rsidRPr="004F6352">
        <w:rPr>
          <w:lang w:val="en-US"/>
        </w:rPr>
        <w:t xml:space="preserve">, Samsung </w:t>
      </w:r>
      <w:r w:rsidRPr="004F6352">
        <w:rPr>
          <w:lang w:val="en-US"/>
        </w:rPr>
        <w:fldChar w:fldCharType="begin"/>
      </w:r>
      <w:r w:rsidRPr="004F6352">
        <w:rPr>
          <w:lang w:val="en-US"/>
        </w:rPr>
        <w:instrText xml:space="preserve"> REF _Ref16 \r \h </w:instrText>
      </w:r>
      <w:r w:rsidRPr="004F6352">
        <w:rPr>
          <w:lang w:val="en-US"/>
        </w:rPr>
      </w:r>
      <w:r w:rsidRPr="004F6352">
        <w:rPr>
          <w:lang w:val="en-US"/>
        </w:rPr>
        <w:fldChar w:fldCharType="separate"/>
      </w:r>
      <w:r w:rsidRPr="004F6352">
        <w:rPr>
          <w:lang w:val="en-US"/>
        </w:rPr>
        <w:t>[16]</w:t>
      </w:r>
      <w:r w:rsidRPr="004F6352">
        <w:rPr>
          <w:lang w:val="en-US"/>
        </w:rPr>
        <w:fldChar w:fldCharType="end"/>
      </w:r>
      <w:r w:rsidRPr="004F6352">
        <w:rPr>
          <w:lang w:val="en-US"/>
        </w:rPr>
        <w:t xml:space="preserve">, CMCC </w:t>
      </w:r>
      <w:r w:rsidRPr="004F6352">
        <w:rPr>
          <w:lang w:val="en-US"/>
        </w:rPr>
        <w:fldChar w:fldCharType="begin"/>
      </w:r>
      <w:r w:rsidRPr="004F6352">
        <w:rPr>
          <w:lang w:val="en-US"/>
        </w:rPr>
        <w:instrText xml:space="preserve"> REF _Ref25 \r \h </w:instrText>
      </w:r>
      <w:r w:rsidRPr="004F6352">
        <w:rPr>
          <w:lang w:val="en-US"/>
        </w:rPr>
      </w:r>
      <w:r w:rsidRPr="004F6352">
        <w:rPr>
          <w:lang w:val="en-US"/>
        </w:rPr>
        <w:fldChar w:fldCharType="separate"/>
      </w:r>
      <w:r w:rsidRPr="004F6352">
        <w:rPr>
          <w:lang w:val="en-US"/>
        </w:rPr>
        <w:t>[25]</w:t>
      </w:r>
      <w:r w:rsidRPr="004F6352">
        <w:rPr>
          <w:lang w:val="en-US"/>
        </w:rPr>
        <w:fldChar w:fldCharType="end"/>
      </w:r>
      <w:r w:rsidRPr="004F6352">
        <w:rPr>
          <w:lang w:val="en-US"/>
        </w:rPr>
        <w:t xml:space="preserve">, CATT </w:t>
      </w:r>
      <w:r w:rsidRPr="004F6352">
        <w:rPr>
          <w:lang w:val="en-US"/>
        </w:rPr>
        <w:fldChar w:fldCharType="begin"/>
      </w:r>
      <w:r w:rsidRPr="004F6352">
        <w:rPr>
          <w:lang w:val="en-US"/>
        </w:rPr>
        <w:instrText xml:space="preserve"> REF _Ref27 \r \h </w:instrText>
      </w:r>
      <w:r w:rsidRPr="004F6352">
        <w:rPr>
          <w:lang w:val="en-US"/>
        </w:rPr>
      </w:r>
      <w:r w:rsidRPr="004F6352">
        <w:rPr>
          <w:lang w:val="en-US"/>
        </w:rPr>
        <w:fldChar w:fldCharType="separate"/>
      </w:r>
      <w:r w:rsidRPr="004F6352">
        <w:rPr>
          <w:lang w:val="en-US"/>
        </w:rPr>
        <w:t>[27]</w:t>
      </w:r>
      <w:r w:rsidRPr="004F6352">
        <w:rPr>
          <w:lang w:val="en-US"/>
        </w:rPr>
        <w:fldChar w:fldCharType="end"/>
      </w:r>
    </w:p>
    <w:p w14:paraId="1557ED49" w14:textId="77777777" w:rsidR="008B0343" w:rsidRPr="004F6352" w:rsidRDefault="009F5367">
      <w:pPr>
        <w:pStyle w:val="BodyText"/>
        <w:ind w:left="1134"/>
        <w:rPr>
          <w:lang w:val="en-US"/>
        </w:rPr>
      </w:pPr>
      <w:r w:rsidRPr="004F6352">
        <w:rPr>
          <w:lang w:val="en-US"/>
        </w:rPr>
        <w:t xml:space="preserve">The main argument is that such indications may reduce the UE power consumption as UE would not need to measure cells which do not support RedCap. </w:t>
      </w:r>
    </w:p>
    <w:p w14:paraId="6936D81E" w14:textId="77777777" w:rsidR="008B0343" w:rsidRPr="004F6352" w:rsidRDefault="008B0343">
      <w:pPr>
        <w:pStyle w:val="BodyText"/>
        <w:rPr>
          <w:lang w:val="en-US"/>
        </w:rPr>
      </w:pPr>
    </w:p>
    <w:p w14:paraId="780DE57D" w14:textId="77777777" w:rsidR="008B0343" w:rsidRPr="004F6352" w:rsidRDefault="009F5367">
      <w:pPr>
        <w:pStyle w:val="BodyText"/>
        <w:numPr>
          <w:ilvl w:val="0"/>
          <w:numId w:val="17"/>
        </w:numPr>
        <w:rPr>
          <w:lang w:val="en-US"/>
        </w:rPr>
      </w:pPr>
      <w:r w:rsidRPr="004F6352">
        <w:rPr>
          <w:b/>
          <w:bCs/>
          <w:lang w:val="en-US"/>
        </w:rPr>
        <w:lastRenderedPageBreak/>
        <w:t>Provide such information and also differentiate 1 Rx / 2 Rx</w:t>
      </w:r>
      <w:r w:rsidRPr="004F6352">
        <w:rPr>
          <w:lang w:val="en-US"/>
        </w:rPr>
        <w:t xml:space="preserve">: QC </w:t>
      </w:r>
      <w:r w:rsidRPr="004F6352">
        <w:rPr>
          <w:lang w:val="en-US"/>
        </w:rPr>
        <w:fldChar w:fldCharType="begin"/>
      </w:r>
      <w:r w:rsidRPr="004F6352">
        <w:rPr>
          <w:lang w:val="en-US"/>
        </w:rPr>
        <w:instrText xml:space="preserve"> REF _Ref5 \r \h </w:instrText>
      </w:r>
      <w:r w:rsidRPr="004F6352">
        <w:rPr>
          <w:lang w:val="en-US"/>
        </w:rPr>
      </w:r>
      <w:r w:rsidRPr="004F6352">
        <w:rPr>
          <w:lang w:val="en-US"/>
        </w:rPr>
        <w:fldChar w:fldCharType="separate"/>
      </w:r>
      <w:r w:rsidRPr="004F6352">
        <w:rPr>
          <w:lang w:val="en-US"/>
        </w:rPr>
        <w:t>[5]</w:t>
      </w:r>
      <w:r w:rsidRPr="004F6352">
        <w:rPr>
          <w:lang w:val="en-US"/>
        </w:rPr>
        <w:fldChar w:fldCharType="end"/>
      </w:r>
      <w:r w:rsidRPr="004F6352">
        <w:rPr>
          <w:lang w:val="en-US"/>
        </w:rPr>
        <w:t xml:space="preserve">, Apple </w:t>
      </w:r>
      <w:r w:rsidRPr="004F6352">
        <w:rPr>
          <w:lang w:val="en-US"/>
        </w:rPr>
        <w:fldChar w:fldCharType="begin"/>
      </w:r>
      <w:r w:rsidRPr="004F6352">
        <w:rPr>
          <w:lang w:val="en-US"/>
        </w:rPr>
        <w:instrText xml:space="preserve"> REF _Ref10 \r \h </w:instrText>
      </w:r>
      <w:r w:rsidRPr="004F6352">
        <w:rPr>
          <w:lang w:val="en-US"/>
        </w:rPr>
      </w:r>
      <w:r w:rsidRPr="004F6352">
        <w:rPr>
          <w:lang w:val="en-US"/>
        </w:rPr>
        <w:fldChar w:fldCharType="separate"/>
      </w:r>
      <w:r w:rsidRPr="004F6352">
        <w:rPr>
          <w:lang w:val="en-US"/>
        </w:rPr>
        <w:t>[10]</w:t>
      </w:r>
      <w:r w:rsidRPr="004F6352">
        <w:rPr>
          <w:lang w:val="en-US"/>
        </w:rPr>
        <w:fldChar w:fldCharType="end"/>
      </w:r>
      <w:r w:rsidRPr="004F6352">
        <w:rPr>
          <w:lang w:val="en-US"/>
        </w:rPr>
        <w:t xml:space="preserve">, ZTE </w:t>
      </w:r>
      <w:r w:rsidRPr="004F6352">
        <w:rPr>
          <w:lang w:val="en-US"/>
        </w:rPr>
        <w:fldChar w:fldCharType="begin"/>
      </w:r>
      <w:r w:rsidRPr="004F6352">
        <w:rPr>
          <w:lang w:val="en-US"/>
        </w:rPr>
        <w:instrText xml:space="preserve"> REF _Ref15 \r \h </w:instrText>
      </w:r>
      <w:r w:rsidRPr="004F6352">
        <w:rPr>
          <w:lang w:val="en-US"/>
        </w:rPr>
      </w:r>
      <w:r w:rsidRPr="004F6352">
        <w:rPr>
          <w:lang w:val="en-US"/>
        </w:rPr>
        <w:fldChar w:fldCharType="separate"/>
      </w:r>
      <w:r w:rsidRPr="004F6352">
        <w:rPr>
          <w:lang w:val="en-US"/>
        </w:rPr>
        <w:t>[15]</w:t>
      </w:r>
      <w:r w:rsidRPr="004F6352">
        <w:rPr>
          <w:lang w:val="en-US"/>
        </w:rPr>
        <w:fldChar w:fldCharType="end"/>
      </w:r>
      <w:r w:rsidRPr="004F6352">
        <w:rPr>
          <w:lang w:val="en-US"/>
        </w:rPr>
        <w:t xml:space="preserve">, THALES </w:t>
      </w:r>
      <w:r w:rsidRPr="004F6352">
        <w:rPr>
          <w:lang w:val="en-US"/>
        </w:rPr>
        <w:fldChar w:fldCharType="begin"/>
      </w:r>
      <w:r w:rsidRPr="004F6352">
        <w:rPr>
          <w:lang w:val="en-US"/>
        </w:rPr>
        <w:instrText xml:space="preserve"> REF _Ref3 \r \h </w:instrText>
      </w:r>
      <w:r w:rsidRPr="004F6352">
        <w:rPr>
          <w:lang w:val="en-US"/>
        </w:rPr>
      </w:r>
      <w:r w:rsidRPr="004F6352">
        <w:rPr>
          <w:lang w:val="en-US"/>
        </w:rPr>
        <w:fldChar w:fldCharType="separate"/>
      </w:r>
      <w:r w:rsidRPr="004F6352">
        <w:rPr>
          <w:lang w:val="en-US"/>
        </w:rPr>
        <w:t>[3]</w:t>
      </w:r>
      <w:r w:rsidRPr="004F6352">
        <w:rPr>
          <w:lang w:val="en-US"/>
        </w:rPr>
        <w:fldChar w:fldCharType="end"/>
      </w:r>
    </w:p>
    <w:p w14:paraId="4829F082" w14:textId="77777777" w:rsidR="008B0343" w:rsidRPr="004F6352" w:rsidRDefault="009F5367">
      <w:pPr>
        <w:pStyle w:val="BodyText"/>
        <w:ind w:left="1134"/>
        <w:rPr>
          <w:lang w:val="en-US"/>
        </w:rPr>
      </w:pPr>
      <w:r w:rsidRPr="004F6352">
        <w:rPr>
          <w:lang w:val="en-US"/>
        </w:rPr>
        <w:t xml:space="preserve">The same main argument on power consumption applies for this option. Additionally, it is mentioned cell barring may be more dynamic thus it is not enough to rely on UEs’ previous understanding of cell support. </w:t>
      </w:r>
    </w:p>
    <w:p w14:paraId="0BFC8E0F" w14:textId="77777777" w:rsidR="008B0343" w:rsidRPr="004F6352" w:rsidRDefault="008B0343">
      <w:pPr>
        <w:pStyle w:val="BodyText"/>
        <w:rPr>
          <w:lang w:val="en-US"/>
        </w:rPr>
      </w:pPr>
    </w:p>
    <w:p w14:paraId="72E29F53" w14:textId="77777777" w:rsidR="008B0343" w:rsidRPr="004F6352" w:rsidRDefault="009F5367">
      <w:pPr>
        <w:pStyle w:val="BodyText"/>
        <w:numPr>
          <w:ilvl w:val="0"/>
          <w:numId w:val="17"/>
        </w:numPr>
        <w:rPr>
          <w:lang w:val="en-US"/>
        </w:rPr>
      </w:pPr>
      <w:r w:rsidRPr="004F6352">
        <w:rPr>
          <w:b/>
          <w:bCs/>
          <w:lang w:val="en-US"/>
        </w:rPr>
        <w:t>Do not introduce such indications in SI</w:t>
      </w:r>
      <w:r w:rsidRPr="004F6352">
        <w:rPr>
          <w:lang w:val="en-US"/>
        </w:rPr>
        <w:t xml:space="preserve">: Intel </w:t>
      </w:r>
      <w:r w:rsidRPr="004F6352">
        <w:rPr>
          <w:lang w:val="en-US"/>
        </w:rPr>
        <w:fldChar w:fldCharType="begin"/>
      </w:r>
      <w:r w:rsidRPr="004F6352">
        <w:rPr>
          <w:lang w:val="en-US"/>
        </w:rPr>
        <w:instrText xml:space="preserve"> REF _Ref13 \r \h </w:instrText>
      </w:r>
      <w:r w:rsidRPr="004F6352">
        <w:rPr>
          <w:lang w:val="en-US"/>
        </w:rPr>
      </w:r>
      <w:r w:rsidRPr="004F6352">
        <w:rPr>
          <w:lang w:val="en-US"/>
        </w:rPr>
        <w:fldChar w:fldCharType="separate"/>
      </w:r>
      <w:r w:rsidRPr="004F6352">
        <w:rPr>
          <w:lang w:val="en-US"/>
        </w:rPr>
        <w:t>[13]</w:t>
      </w:r>
      <w:r w:rsidRPr="004F6352">
        <w:rPr>
          <w:lang w:val="en-US"/>
        </w:rPr>
        <w:fldChar w:fldCharType="end"/>
      </w:r>
    </w:p>
    <w:p w14:paraId="7B073719" w14:textId="77777777" w:rsidR="008B0343" w:rsidRPr="004F6352" w:rsidRDefault="009F5367">
      <w:pPr>
        <w:pStyle w:val="BodyText"/>
        <w:ind w:left="1134"/>
        <w:rPr>
          <w:lang w:val="en-US"/>
        </w:rPr>
      </w:pPr>
      <w:r w:rsidRPr="004F6352">
        <w:rPr>
          <w:lang w:val="en-US"/>
        </w:rPr>
        <w:t xml:space="preserve">Arguments: Dedicated frequency priority seems sufficient assuming frequencies are upgraded at the same time (Intel) </w:t>
      </w:r>
    </w:p>
    <w:p w14:paraId="5ED9B556" w14:textId="77777777" w:rsidR="008B0343" w:rsidRPr="004F6352" w:rsidRDefault="008B0343">
      <w:pPr>
        <w:pStyle w:val="ListBullet"/>
        <w:numPr>
          <w:ilvl w:val="0"/>
          <w:numId w:val="0"/>
        </w:numPr>
        <w:rPr>
          <w:lang w:val="en-US"/>
        </w:rPr>
      </w:pPr>
    </w:p>
    <w:p w14:paraId="610E9CCD" w14:textId="77777777" w:rsidR="008B0343" w:rsidRPr="004F6352" w:rsidRDefault="009F5367">
      <w:pPr>
        <w:pStyle w:val="ListBullet"/>
        <w:numPr>
          <w:ilvl w:val="0"/>
          <w:numId w:val="0"/>
        </w:numPr>
        <w:rPr>
          <w:lang w:val="en-US"/>
        </w:rPr>
      </w:pPr>
      <w:r w:rsidRPr="004F6352">
        <w:rPr>
          <w:i/>
          <w:iCs/>
          <w:lang w:val="en-US"/>
        </w:rPr>
        <w:t>Rapporteur comment</w:t>
      </w:r>
      <w:r w:rsidRPr="004F6352">
        <w:rPr>
          <w:lang w:val="en-US"/>
        </w:rPr>
        <w:t xml:space="preserve">: There is some support for introducing neighboring cell information, but based on earlier discussion there is also some opposition. If such enhancement is introduced, the technical details should be discussed further, such as how often such information is expected to change (and e.g. impact on SI updates), higher layer (RAN3) impact, and whether the indication is for cell support or barring in neighboring cells or whether lists of allowed cells are provided as suggested by some companies. </w:t>
      </w:r>
    </w:p>
    <w:p w14:paraId="08A24848" w14:textId="77777777" w:rsidR="008B0343" w:rsidRPr="004F6352" w:rsidRDefault="009F5367">
      <w:pPr>
        <w:pStyle w:val="Proposal"/>
        <w:rPr>
          <w:lang w:val="en-US"/>
        </w:rPr>
      </w:pPr>
      <w:bookmarkStart w:id="13" w:name="_Toc79614208"/>
      <w:r w:rsidRPr="004F6352">
        <w:rPr>
          <w:lang w:val="en-US"/>
        </w:rPr>
        <w:t>[To discuss] Whether information on neighboring cell acceptance of RedCap UE access is provided in system information.</w:t>
      </w:r>
      <w:bookmarkEnd w:id="13"/>
      <w:r w:rsidRPr="004F6352">
        <w:rPr>
          <w:lang w:val="en-US"/>
        </w:rPr>
        <w:t xml:space="preserve"> </w:t>
      </w:r>
    </w:p>
    <w:p w14:paraId="54BBA388" w14:textId="77777777" w:rsidR="008B0343" w:rsidRPr="004F6352" w:rsidRDefault="008B0343">
      <w:pPr>
        <w:pStyle w:val="ListBullet"/>
        <w:numPr>
          <w:ilvl w:val="0"/>
          <w:numId w:val="0"/>
        </w:numPr>
        <w:rPr>
          <w:lang w:val="en-US"/>
        </w:rPr>
      </w:pPr>
    </w:p>
    <w:p w14:paraId="3D7D8D25" w14:textId="77777777" w:rsidR="008B0343" w:rsidRPr="004F6352" w:rsidRDefault="008B0343">
      <w:pPr>
        <w:pStyle w:val="ListBullet"/>
        <w:numPr>
          <w:ilvl w:val="0"/>
          <w:numId w:val="0"/>
        </w:numPr>
        <w:rPr>
          <w:lang w:val="en-US"/>
        </w:rPr>
      </w:pPr>
    </w:p>
    <w:p w14:paraId="149C9E22" w14:textId="77777777" w:rsidR="008B0343" w:rsidRPr="004F6352" w:rsidRDefault="009F5367">
      <w:pPr>
        <w:pStyle w:val="BodyText"/>
        <w:rPr>
          <w:lang w:val="en-US"/>
        </w:rPr>
      </w:pPr>
      <w:r w:rsidRPr="004F6352">
        <w:rPr>
          <w:color w:val="FF0000"/>
          <w:lang w:val="en-US"/>
        </w:rPr>
        <w:t xml:space="preserve">[Rapporteur]: </w:t>
      </w:r>
      <w:r w:rsidRPr="004F6352">
        <w:rPr>
          <w:lang w:val="en-US"/>
        </w:rPr>
        <w:t>P11 was not discussed online so far.</w:t>
      </w:r>
    </w:p>
    <w:p w14:paraId="576B4216" w14:textId="77777777" w:rsidR="008B0343" w:rsidRPr="004F6352" w:rsidRDefault="009F5367">
      <w:pPr>
        <w:pStyle w:val="Proposal"/>
        <w:numPr>
          <w:ilvl w:val="0"/>
          <w:numId w:val="0"/>
        </w:numPr>
        <w:ind w:left="1701" w:hanging="1701"/>
        <w:rPr>
          <w:b w:val="0"/>
          <w:bCs w:val="0"/>
          <w:lang w:val="en-US"/>
        </w:rPr>
      </w:pPr>
      <w:r w:rsidRPr="004F6352">
        <w:rPr>
          <w:lang w:val="en-US"/>
        </w:rPr>
        <w:t>Question 5:</w:t>
      </w:r>
      <w:r w:rsidRPr="004F6352">
        <w:rPr>
          <w:b w:val="0"/>
          <w:bCs w:val="0"/>
          <w:lang w:val="en-US"/>
        </w:rPr>
        <w:t xml:space="preserve"> Should system information provide information whether neighboring cells accept RedCap UE access?</w:t>
      </w:r>
    </w:p>
    <w:p w14:paraId="48D327A0" w14:textId="77777777" w:rsidR="008B0343" w:rsidRPr="004F6352" w:rsidRDefault="008B0343">
      <w:pPr>
        <w:pStyle w:val="BodyText"/>
        <w:rPr>
          <w:lang w:val="en-US"/>
        </w:rPr>
      </w:pPr>
    </w:p>
    <w:tbl>
      <w:tblPr>
        <w:tblStyle w:val="TableGrid"/>
        <w:tblW w:w="9634" w:type="dxa"/>
        <w:tblLook w:val="04A0" w:firstRow="1" w:lastRow="0" w:firstColumn="1" w:lastColumn="0" w:noHBand="0" w:noVBand="1"/>
      </w:tblPr>
      <w:tblGrid>
        <w:gridCol w:w="1696"/>
        <w:gridCol w:w="1560"/>
        <w:gridCol w:w="6378"/>
      </w:tblGrid>
      <w:tr w:rsidR="008B0343" w:rsidRPr="004F6352" w14:paraId="14F77CF9" w14:textId="77777777">
        <w:tc>
          <w:tcPr>
            <w:tcW w:w="1696" w:type="dxa"/>
            <w:shd w:val="clear" w:color="auto" w:fill="A5A5A5" w:themeFill="accent3"/>
          </w:tcPr>
          <w:p w14:paraId="67A3F299" w14:textId="77777777" w:rsidR="008B0343" w:rsidRPr="004F6352" w:rsidRDefault="009F5367">
            <w:pPr>
              <w:pStyle w:val="BodyText"/>
              <w:rPr>
                <w:b/>
                <w:bCs/>
                <w:sz w:val="20"/>
                <w:szCs w:val="20"/>
                <w:lang w:val="en-US"/>
              </w:rPr>
            </w:pPr>
            <w:r w:rsidRPr="004F6352">
              <w:rPr>
                <w:b/>
                <w:bCs/>
                <w:sz w:val="20"/>
                <w:szCs w:val="20"/>
                <w:lang w:val="en-US"/>
              </w:rPr>
              <w:t>Company</w:t>
            </w:r>
          </w:p>
        </w:tc>
        <w:tc>
          <w:tcPr>
            <w:tcW w:w="1560" w:type="dxa"/>
            <w:shd w:val="clear" w:color="auto" w:fill="A5A5A5" w:themeFill="accent3"/>
          </w:tcPr>
          <w:p w14:paraId="179ED0BE" w14:textId="77777777" w:rsidR="008B0343" w:rsidRPr="004F6352" w:rsidRDefault="009F5367">
            <w:pPr>
              <w:pStyle w:val="BodyText"/>
              <w:rPr>
                <w:b/>
                <w:bCs/>
                <w:sz w:val="20"/>
                <w:szCs w:val="20"/>
                <w:lang w:val="en-US"/>
              </w:rPr>
            </w:pPr>
            <w:r w:rsidRPr="004F6352">
              <w:rPr>
                <w:b/>
                <w:bCs/>
                <w:sz w:val="20"/>
                <w:szCs w:val="20"/>
                <w:lang w:val="en-US"/>
              </w:rPr>
              <w:t>Q5: Yes / No</w:t>
            </w:r>
          </w:p>
        </w:tc>
        <w:tc>
          <w:tcPr>
            <w:tcW w:w="6378" w:type="dxa"/>
            <w:shd w:val="clear" w:color="auto" w:fill="A5A5A5" w:themeFill="accent3"/>
          </w:tcPr>
          <w:p w14:paraId="42BAD7D9" w14:textId="77777777" w:rsidR="008B0343" w:rsidRPr="004F6352" w:rsidRDefault="009F5367">
            <w:pPr>
              <w:pStyle w:val="BodyText"/>
              <w:rPr>
                <w:b/>
                <w:bCs/>
                <w:sz w:val="20"/>
                <w:szCs w:val="20"/>
                <w:lang w:val="en-US"/>
              </w:rPr>
            </w:pPr>
            <w:r w:rsidRPr="004F6352">
              <w:rPr>
                <w:b/>
                <w:bCs/>
                <w:sz w:val="20"/>
                <w:szCs w:val="20"/>
                <w:lang w:val="en-US"/>
              </w:rPr>
              <w:t xml:space="preserve">Comments </w:t>
            </w:r>
          </w:p>
        </w:tc>
      </w:tr>
      <w:tr w:rsidR="008B0343" w:rsidRPr="004F6352" w14:paraId="4293D303" w14:textId="77777777">
        <w:tc>
          <w:tcPr>
            <w:tcW w:w="1696" w:type="dxa"/>
          </w:tcPr>
          <w:p w14:paraId="75820777" w14:textId="77777777" w:rsidR="008B0343" w:rsidRPr="004F6352" w:rsidRDefault="009F5367">
            <w:pPr>
              <w:pStyle w:val="BodyText"/>
              <w:rPr>
                <w:rFonts w:eastAsia="DengXian"/>
                <w:bCs/>
                <w:sz w:val="20"/>
                <w:szCs w:val="20"/>
                <w:lang w:val="en-US"/>
              </w:rPr>
            </w:pPr>
            <w:r w:rsidRPr="004F6352">
              <w:rPr>
                <w:rFonts w:eastAsia="DengXian"/>
                <w:bCs/>
                <w:sz w:val="20"/>
                <w:szCs w:val="20"/>
                <w:lang w:val="en-US"/>
              </w:rPr>
              <w:t>Qualcomm</w:t>
            </w:r>
          </w:p>
        </w:tc>
        <w:tc>
          <w:tcPr>
            <w:tcW w:w="1560" w:type="dxa"/>
          </w:tcPr>
          <w:p w14:paraId="1865441D" w14:textId="77777777" w:rsidR="008B0343" w:rsidRPr="004F6352" w:rsidRDefault="009F5367">
            <w:pPr>
              <w:pStyle w:val="BodyText"/>
              <w:rPr>
                <w:rFonts w:eastAsia="SimSun"/>
                <w:sz w:val="20"/>
                <w:szCs w:val="20"/>
                <w:lang w:val="en-US"/>
              </w:rPr>
            </w:pPr>
            <w:r w:rsidRPr="004F6352">
              <w:rPr>
                <w:rFonts w:eastAsia="SimSun"/>
                <w:sz w:val="20"/>
                <w:szCs w:val="20"/>
                <w:lang w:val="en-US"/>
              </w:rPr>
              <w:t>Yes</w:t>
            </w:r>
          </w:p>
        </w:tc>
        <w:tc>
          <w:tcPr>
            <w:tcW w:w="6378" w:type="dxa"/>
          </w:tcPr>
          <w:p w14:paraId="7FF2C4F4" w14:textId="77777777" w:rsidR="008B0343" w:rsidRPr="004F6352" w:rsidRDefault="009F5367">
            <w:pPr>
              <w:pStyle w:val="BodyText"/>
              <w:jc w:val="left"/>
              <w:rPr>
                <w:rFonts w:eastAsia="SimSun"/>
                <w:sz w:val="20"/>
                <w:szCs w:val="20"/>
                <w:lang w:val="en-US"/>
              </w:rPr>
            </w:pPr>
            <w:r w:rsidRPr="004F6352">
              <w:rPr>
                <w:rFonts w:eastAsia="SimSun"/>
                <w:sz w:val="20"/>
                <w:szCs w:val="20"/>
                <w:lang w:val="en-US"/>
              </w:rPr>
              <w:t>First, having this information helps UE avoid unnecessary neighbor cell measurements;</w:t>
            </w:r>
          </w:p>
          <w:p w14:paraId="1F7ABC3A" w14:textId="77777777" w:rsidR="008B0343" w:rsidRPr="004F6352" w:rsidRDefault="009F5367">
            <w:pPr>
              <w:pStyle w:val="BodyText"/>
              <w:jc w:val="left"/>
              <w:rPr>
                <w:rFonts w:eastAsia="SimSun"/>
                <w:sz w:val="20"/>
                <w:szCs w:val="20"/>
                <w:lang w:val="en-US"/>
              </w:rPr>
            </w:pPr>
            <w:r w:rsidRPr="004F6352">
              <w:rPr>
                <w:rFonts w:eastAsia="SimSun"/>
                <w:sz w:val="20"/>
                <w:szCs w:val="20"/>
                <w:lang w:val="en-US"/>
              </w:rPr>
              <w:t>Second, this information is readily available to gNBs, as we agreed at the last meeting that gNBs should exchange such information with neighbor cells. So there is no extra implementation complexity to do so.</w:t>
            </w:r>
          </w:p>
        </w:tc>
      </w:tr>
      <w:tr w:rsidR="008B0343" w:rsidRPr="004F6352" w14:paraId="18A56F94" w14:textId="77777777">
        <w:tc>
          <w:tcPr>
            <w:tcW w:w="1696" w:type="dxa"/>
          </w:tcPr>
          <w:p w14:paraId="3C13010B" w14:textId="77777777" w:rsidR="008B0343" w:rsidRPr="004F6352" w:rsidRDefault="009F5367">
            <w:pPr>
              <w:pStyle w:val="BodyText"/>
              <w:rPr>
                <w:rFonts w:eastAsia="Malgun Gothic"/>
                <w:bCs/>
                <w:sz w:val="20"/>
                <w:szCs w:val="20"/>
                <w:lang w:val="en-US" w:eastAsia="ko-KR"/>
              </w:rPr>
            </w:pPr>
            <w:r w:rsidRPr="004F6352">
              <w:rPr>
                <w:rFonts w:eastAsia="Malgun Gothic"/>
                <w:bCs/>
                <w:sz w:val="20"/>
                <w:szCs w:val="20"/>
                <w:lang w:val="en-US" w:eastAsia="ko-KR"/>
              </w:rPr>
              <w:t>Ericsson</w:t>
            </w:r>
          </w:p>
        </w:tc>
        <w:tc>
          <w:tcPr>
            <w:tcW w:w="1560" w:type="dxa"/>
          </w:tcPr>
          <w:p w14:paraId="401BCC80" w14:textId="77777777" w:rsidR="008B0343" w:rsidRPr="004F6352" w:rsidRDefault="009F5367">
            <w:pPr>
              <w:pStyle w:val="BodyText"/>
              <w:rPr>
                <w:rFonts w:eastAsia="SimSun"/>
                <w:sz w:val="20"/>
                <w:szCs w:val="20"/>
                <w:lang w:val="en-US"/>
              </w:rPr>
            </w:pPr>
            <w:r w:rsidRPr="004F6352">
              <w:rPr>
                <w:rFonts w:eastAsia="SimSun"/>
                <w:sz w:val="20"/>
                <w:szCs w:val="20"/>
                <w:lang w:val="en-US"/>
              </w:rPr>
              <w:t>No</w:t>
            </w:r>
          </w:p>
        </w:tc>
        <w:tc>
          <w:tcPr>
            <w:tcW w:w="6378" w:type="dxa"/>
          </w:tcPr>
          <w:p w14:paraId="05812B9C"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General approach is that NW does not advertise which features different nodes support. Also, in practice, it is expected that the network, or at least considerable parts of network (e.g. RAN area), implement support at the same time, thus such info would be redundant. Also, upon cell reselections/HOs, the UE can store information on which cells allow RedCap, which helps when visiting the same cells/area. Thus, we don’t seed need for such information to be broadcast in neighboring cells. </w:t>
            </w:r>
          </w:p>
          <w:p w14:paraId="4772C2BC"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If the barring configuration is expected to be dynamical, it is not acceptable that all neighboring cells need to trigger SI updates based on changing the barring bit(s) in a cell. </w:t>
            </w:r>
          </w:p>
        </w:tc>
      </w:tr>
      <w:tr w:rsidR="008B0343" w:rsidRPr="004F6352" w14:paraId="7B0613CC" w14:textId="77777777">
        <w:tc>
          <w:tcPr>
            <w:tcW w:w="1696" w:type="dxa"/>
          </w:tcPr>
          <w:p w14:paraId="1DB64CF8" w14:textId="77777777" w:rsidR="008B0343" w:rsidRPr="004F6352" w:rsidRDefault="009F5367">
            <w:pPr>
              <w:pStyle w:val="BodyText"/>
              <w:rPr>
                <w:rFonts w:eastAsia="Malgun Gothic"/>
                <w:bCs/>
                <w:sz w:val="20"/>
                <w:szCs w:val="20"/>
                <w:lang w:val="en-US" w:eastAsia="ko-KR"/>
              </w:rPr>
            </w:pPr>
            <w:r w:rsidRPr="004F6352">
              <w:rPr>
                <w:rFonts w:eastAsia="Malgun Gothic"/>
                <w:bCs/>
                <w:sz w:val="20"/>
                <w:szCs w:val="20"/>
                <w:lang w:val="en-US" w:eastAsia="ko-KR"/>
              </w:rPr>
              <w:t>Apple</w:t>
            </w:r>
          </w:p>
        </w:tc>
        <w:tc>
          <w:tcPr>
            <w:tcW w:w="1560" w:type="dxa"/>
          </w:tcPr>
          <w:p w14:paraId="75B39584" w14:textId="77777777" w:rsidR="008B0343" w:rsidRPr="004F6352" w:rsidRDefault="009F5367">
            <w:pPr>
              <w:pStyle w:val="BodyText"/>
              <w:rPr>
                <w:rFonts w:eastAsia="SimSun"/>
                <w:sz w:val="20"/>
                <w:szCs w:val="20"/>
                <w:lang w:val="en-US"/>
              </w:rPr>
            </w:pPr>
            <w:r w:rsidRPr="004F6352">
              <w:rPr>
                <w:rFonts w:eastAsia="SimSun"/>
                <w:sz w:val="20"/>
                <w:szCs w:val="20"/>
                <w:lang w:val="en-US"/>
              </w:rPr>
              <w:t>Yes</w:t>
            </w:r>
          </w:p>
        </w:tc>
        <w:tc>
          <w:tcPr>
            <w:tcW w:w="6378" w:type="dxa"/>
          </w:tcPr>
          <w:p w14:paraId="057BD77A" w14:textId="77777777" w:rsidR="008B0343" w:rsidRPr="004F6352" w:rsidRDefault="009F5367">
            <w:pPr>
              <w:pStyle w:val="BodyText"/>
              <w:rPr>
                <w:rFonts w:eastAsia="SimSun"/>
                <w:sz w:val="20"/>
                <w:szCs w:val="20"/>
                <w:lang w:val="en-US"/>
              </w:rPr>
            </w:pPr>
            <w:r w:rsidRPr="004F6352">
              <w:rPr>
                <w:rFonts w:eastAsia="SimSun"/>
                <w:sz w:val="20"/>
                <w:szCs w:val="20"/>
                <w:lang w:val="en-US"/>
              </w:rPr>
              <w:t>We do not consider provision of NCell info as advertising NW features. Not only does this help the UEs in not wasting time/power in re-selection, but considering that NWs can ‘filter’ RedCap UEs (1Rx or 2Rx etc), it is useful to provide NCell info based on these filters as well.</w:t>
            </w:r>
          </w:p>
        </w:tc>
      </w:tr>
      <w:tr w:rsidR="008B0343" w:rsidRPr="004F6352" w14:paraId="3C030C03" w14:textId="77777777">
        <w:tc>
          <w:tcPr>
            <w:tcW w:w="1696" w:type="dxa"/>
          </w:tcPr>
          <w:p w14:paraId="333266F5" w14:textId="77777777" w:rsidR="008B0343" w:rsidRPr="004F6352" w:rsidRDefault="009F5367">
            <w:pPr>
              <w:pStyle w:val="BodyText"/>
              <w:rPr>
                <w:bCs/>
                <w:sz w:val="20"/>
                <w:szCs w:val="20"/>
                <w:lang w:val="en-US"/>
              </w:rPr>
            </w:pPr>
            <w:r w:rsidRPr="004F6352">
              <w:rPr>
                <w:bCs/>
                <w:sz w:val="20"/>
                <w:szCs w:val="20"/>
                <w:lang w:val="en-US"/>
              </w:rPr>
              <w:t>Huawei, HiSilicon</w:t>
            </w:r>
          </w:p>
        </w:tc>
        <w:tc>
          <w:tcPr>
            <w:tcW w:w="1560" w:type="dxa"/>
          </w:tcPr>
          <w:p w14:paraId="2FA48392" w14:textId="77777777" w:rsidR="008B0343" w:rsidRPr="004F6352" w:rsidRDefault="009F5367">
            <w:pPr>
              <w:pStyle w:val="BodyText"/>
              <w:rPr>
                <w:rFonts w:eastAsia="SimSun"/>
                <w:sz w:val="20"/>
                <w:szCs w:val="20"/>
                <w:lang w:val="en-US"/>
              </w:rPr>
            </w:pPr>
            <w:r w:rsidRPr="004F6352">
              <w:rPr>
                <w:rFonts w:eastAsia="SimSun"/>
                <w:sz w:val="20"/>
                <w:szCs w:val="20"/>
                <w:lang w:val="en-US"/>
              </w:rPr>
              <w:t>No</w:t>
            </w:r>
          </w:p>
        </w:tc>
        <w:tc>
          <w:tcPr>
            <w:tcW w:w="6378" w:type="dxa"/>
          </w:tcPr>
          <w:p w14:paraId="55584537" w14:textId="77777777" w:rsidR="008B0343" w:rsidRPr="004F6352" w:rsidRDefault="009F5367">
            <w:pPr>
              <w:pStyle w:val="BodyText"/>
              <w:rPr>
                <w:rFonts w:eastAsia="SimSun"/>
                <w:sz w:val="20"/>
                <w:szCs w:val="20"/>
                <w:lang w:val="en-US"/>
              </w:rPr>
            </w:pPr>
            <w:r w:rsidRPr="004F6352">
              <w:rPr>
                <w:rFonts w:eastAsia="SimSun"/>
                <w:sz w:val="20"/>
                <w:szCs w:val="20"/>
                <w:lang w:val="en-US"/>
              </w:rPr>
              <w:t>Share the view from Ericsson.</w:t>
            </w:r>
          </w:p>
          <w:p w14:paraId="36642C44" w14:textId="77777777" w:rsidR="008B0343" w:rsidRPr="004F6352" w:rsidRDefault="009F5367">
            <w:pPr>
              <w:pStyle w:val="BodyText"/>
              <w:rPr>
                <w:rFonts w:eastAsia="SimSun"/>
                <w:sz w:val="20"/>
                <w:szCs w:val="20"/>
                <w:lang w:val="en-US"/>
              </w:rPr>
            </w:pPr>
            <w:r w:rsidRPr="004F6352">
              <w:rPr>
                <w:rFonts w:eastAsia="SimSun"/>
                <w:sz w:val="20"/>
                <w:szCs w:val="20"/>
                <w:lang w:val="en-US"/>
              </w:rPr>
              <w:t>This depends on the R3 discussion on whether/how gNB knows the neighbor cell capability. Maybe we should postpone this.</w:t>
            </w:r>
          </w:p>
        </w:tc>
      </w:tr>
      <w:tr w:rsidR="008B0343" w:rsidRPr="004F6352" w14:paraId="592BFD1D" w14:textId="77777777">
        <w:tc>
          <w:tcPr>
            <w:tcW w:w="1696" w:type="dxa"/>
          </w:tcPr>
          <w:p w14:paraId="5BF0AABA" w14:textId="77777777" w:rsidR="008B0343" w:rsidRPr="004F6352" w:rsidRDefault="009F5367">
            <w:pPr>
              <w:pStyle w:val="BodyText"/>
              <w:rPr>
                <w:rFonts w:eastAsia="Malgun Gothic"/>
                <w:bCs/>
                <w:sz w:val="20"/>
                <w:szCs w:val="20"/>
                <w:lang w:val="en-US" w:eastAsia="ko-KR"/>
              </w:rPr>
            </w:pPr>
            <w:r w:rsidRPr="004F6352">
              <w:rPr>
                <w:rFonts w:eastAsia="SimSun"/>
                <w:bCs/>
                <w:sz w:val="20"/>
                <w:szCs w:val="20"/>
                <w:lang w:val="en-US"/>
              </w:rPr>
              <w:t>vivo</w:t>
            </w:r>
          </w:p>
        </w:tc>
        <w:tc>
          <w:tcPr>
            <w:tcW w:w="1560" w:type="dxa"/>
          </w:tcPr>
          <w:p w14:paraId="3AD28108" w14:textId="77777777" w:rsidR="008B0343" w:rsidRPr="004F6352" w:rsidRDefault="009F5367">
            <w:pPr>
              <w:pStyle w:val="BodyText"/>
              <w:rPr>
                <w:rFonts w:eastAsia="SimSun"/>
                <w:sz w:val="20"/>
                <w:szCs w:val="20"/>
                <w:lang w:val="en-US"/>
              </w:rPr>
            </w:pPr>
            <w:r w:rsidRPr="004F6352">
              <w:rPr>
                <w:rFonts w:eastAsia="SimSun"/>
                <w:sz w:val="20"/>
                <w:szCs w:val="20"/>
                <w:lang w:val="en-US"/>
              </w:rPr>
              <w:t>Yes</w:t>
            </w:r>
          </w:p>
        </w:tc>
        <w:tc>
          <w:tcPr>
            <w:tcW w:w="6378" w:type="dxa"/>
          </w:tcPr>
          <w:p w14:paraId="38ACD31E" w14:textId="77777777" w:rsidR="008B0343" w:rsidRPr="004F6352" w:rsidRDefault="009F5367">
            <w:pPr>
              <w:pStyle w:val="BodyText"/>
              <w:rPr>
                <w:rFonts w:eastAsia="SimSun"/>
                <w:sz w:val="20"/>
                <w:szCs w:val="20"/>
                <w:lang w:val="en-US"/>
              </w:rPr>
            </w:pPr>
            <w:r w:rsidRPr="004F6352">
              <w:rPr>
                <w:rFonts w:eastAsia="SimSun"/>
                <w:sz w:val="20"/>
                <w:szCs w:val="20"/>
                <w:lang w:val="en-US"/>
              </w:rPr>
              <w:t>We think RedCap specific black/white cell list can be considered.</w:t>
            </w:r>
          </w:p>
        </w:tc>
      </w:tr>
      <w:tr w:rsidR="008B0343" w:rsidRPr="004F6352" w14:paraId="24615D41" w14:textId="77777777">
        <w:tc>
          <w:tcPr>
            <w:tcW w:w="1696" w:type="dxa"/>
          </w:tcPr>
          <w:p w14:paraId="079A2BDD" w14:textId="77777777" w:rsidR="008B0343" w:rsidRPr="004F6352" w:rsidRDefault="009F5367">
            <w:pPr>
              <w:pStyle w:val="BodyText"/>
              <w:rPr>
                <w:rFonts w:eastAsia="Malgun Gothic"/>
                <w:bCs/>
                <w:sz w:val="20"/>
                <w:szCs w:val="20"/>
                <w:lang w:val="en-US" w:eastAsia="ko-KR"/>
              </w:rPr>
            </w:pPr>
            <w:r w:rsidRPr="004F6352">
              <w:rPr>
                <w:rFonts w:eastAsia="Malgun Gothic"/>
                <w:bCs/>
                <w:sz w:val="20"/>
                <w:szCs w:val="20"/>
                <w:lang w:val="en-US" w:eastAsia="ko-KR"/>
              </w:rPr>
              <w:lastRenderedPageBreak/>
              <w:t>Nokia</w:t>
            </w:r>
          </w:p>
        </w:tc>
        <w:tc>
          <w:tcPr>
            <w:tcW w:w="1560" w:type="dxa"/>
          </w:tcPr>
          <w:p w14:paraId="40916718" w14:textId="77777777" w:rsidR="008B0343" w:rsidRPr="004F6352" w:rsidRDefault="009F5367">
            <w:pPr>
              <w:pStyle w:val="BodyText"/>
              <w:rPr>
                <w:rFonts w:eastAsia="SimSun"/>
                <w:sz w:val="20"/>
                <w:szCs w:val="20"/>
                <w:lang w:val="en-US"/>
              </w:rPr>
            </w:pPr>
            <w:r w:rsidRPr="004F6352">
              <w:rPr>
                <w:rFonts w:eastAsia="SimSun"/>
                <w:sz w:val="20"/>
                <w:szCs w:val="20"/>
                <w:lang w:val="en-US"/>
              </w:rPr>
              <w:t>No</w:t>
            </w:r>
          </w:p>
        </w:tc>
        <w:tc>
          <w:tcPr>
            <w:tcW w:w="6378" w:type="dxa"/>
          </w:tcPr>
          <w:p w14:paraId="252CEB32" w14:textId="77777777" w:rsidR="008B0343" w:rsidRPr="004F6352" w:rsidRDefault="009F5367">
            <w:pPr>
              <w:pStyle w:val="BodyText"/>
              <w:rPr>
                <w:rFonts w:eastAsia="SimSun"/>
                <w:sz w:val="20"/>
                <w:szCs w:val="20"/>
                <w:lang w:val="en-US"/>
              </w:rPr>
            </w:pPr>
            <w:r w:rsidRPr="004F6352">
              <w:rPr>
                <w:rFonts w:eastAsia="SimSun"/>
                <w:sz w:val="20"/>
                <w:szCs w:val="20"/>
                <w:lang w:val="en-US"/>
              </w:rPr>
              <w:t>We agree with Ericsson. This would introduce considerable broadcast overhead which is not desirable.</w:t>
            </w:r>
          </w:p>
          <w:p w14:paraId="4747B115" w14:textId="77777777" w:rsidR="008B0343" w:rsidRPr="004F6352" w:rsidRDefault="009F5367">
            <w:pPr>
              <w:pStyle w:val="BodyText"/>
              <w:rPr>
                <w:rFonts w:eastAsia="SimSun"/>
                <w:sz w:val="20"/>
                <w:szCs w:val="20"/>
                <w:lang w:val="en-US"/>
              </w:rPr>
            </w:pPr>
            <w:r w:rsidRPr="004F6352">
              <w:rPr>
                <w:rFonts w:eastAsia="SimSun"/>
                <w:sz w:val="20"/>
                <w:szCs w:val="20"/>
                <w:lang w:val="en-US"/>
              </w:rPr>
              <w:t>If something would be required, we could consider indicating the frequencies that support RedCap.</w:t>
            </w:r>
          </w:p>
        </w:tc>
      </w:tr>
      <w:tr w:rsidR="008B0343" w:rsidRPr="004F6352" w14:paraId="51447752" w14:textId="77777777">
        <w:tc>
          <w:tcPr>
            <w:tcW w:w="1696" w:type="dxa"/>
          </w:tcPr>
          <w:p w14:paraId="46434C4C" w14:textId="77777777" w:rsidR="008B0343" w:rsidRPr="004F6352" w:rsidRDefault="009F5367">
            <w:pPr>
              <w:pStyle w:val="BodyText"/>
              <w:rPr>
                <w:rFonts w:eastAsia="DengXian"/>
                <w:bCs/>
                <w:sz w:val="20"/>
                <w:szCs w:val="20"/>
                <w:lang w:val="en-US"/>
              </w:rPr>
            </w:pPr>
            <w:r w:rsidRPr="004F6352">
              <w:rPr>
                <w:rFonts w:eastAsia="DengXian"/>
                <w:bCs/>
                <w:sz w:val="20"/>
                <w:szCs w:val="20"/>
                <w:lang w:val="en-US"/>
              </w:rPr>
              <w:t>Sharp</w:t>
            </w:r>
          </w:p>
        </w:tc>
        <w:tc>
          <w:tcPr>
            <w:tcW w:w="1560" w:type="dxa"/>
          </w:tcPr>
          <w:p w14:paraId="1ED2D69A" w14:textId="77777777" w:rsidR="008B0343" w:rsidRPr="004F6352" w:rsidRDefault="009F5367">
            <w:pPr>
              <w:pStyle w:val="BodyText"/>
              <w:rPr>
                <w:rFonts w:eastAsia="SimSun"/>
                <w:sz w:val="20"/>
                <w:szCs w:val="20"/>
                <w:lang w:val="en-US"/>
              </w:rPr>
            </w:pPr>
            <w:r w:rsidRPr="004F6352">
              <w:rPr>
                <w:rFonts w:eastAsia="SimSun"/>
                <w:sz w:val="20"/>
                <w:szCs w:val="20"/>
                <w:lang w:val="en-US"/>
              </w:rPr>
              <w:t>No</w:t>
            </w:r>
          </w:p>
        </w:tc>
        <w:tc>
          <w:tcPr>
            <w:tcW w:w="6378" w:type="dxa"/>
          </w:tcPr>
          <w:p w14:paraId="197FA75E" w14:textId="77777777" w:rsidR="008B0343" w:rsidRPr="004F6352" w:rsidRDefault="009F5367">
            <w:pPr>
              <w:pStyle w:val="BodyText"/>
              <w:rPr>
                <w:rFonts w:eastAsia="SimSun"/>
                <w:sz w:val="20"/>
                <w:szCs w:val="20"/>
                <w:lang w:val="en-US"/>
              </w:rPr>
            </w:pPr>
            <w:r w:rsidRPr="004F6352">
              <w:rPr>
                <w:rFonts w:eastAsia="SimSun"/>
                <w:sz w:val="20"/>
                <w:szCs w:val="20"/>
                <w:lang w:val="en-US"/>
              </w:rPr>
              <w:t>Agree with Ericsson</w:t>
            </w:r>
          </w:p>
        </w:tc>
      </w:tr>
      <w:tr w:rsidR="008B0343" w:rsidRPr="004F6352" w14:paraId="56C22E9B" w14:textId="77777777">
        <w:tc>
          <w:tcPr>
            <w:tcW w:w="1696" w:type="dxa"/>
          </w:tcPr>
          <w:p w14:paraId="4AA26B24" w14:textId="77777777" w:rsidR="008B0343" w:rsidRPr="004F6352" w:rsidRDefault="009F5367">
            <w:pPr>
              <w:pStyle w:val="BodyText"/>
              <w:rPr>
                <w:rFonts w:eastAsia="Malgun Gothic"/>
                <w:bCs/>
                <w:sz w:val="20"/>
                <w:szCs w:val="20"/>
                <w:lang w:val="en-US" w:eastAsia="ko-KR"/>
              </w:rPr>
            </w:pPr>
            <w:r w:rsidRPr="004F6352">
              <w:rPr>
                <w:bCs/>
                <w:sz w:val="20"/>
                <w:szCs w:val="20"/>
                <w:lang w:val="en-US"/>
              </w:rPr>
              <w:t>Fujitsu</w:t>
            </w:r>
          </w:p>
        </w:tc>
        <w:tc>
          <w:tcPr>
            <w:tcW w:w="1560" w:type="dxa"/>
          </w:tcPr>
          <w:p w14:paraId="53F52290" w14:textId="77777777" w:rsidR="008B0343" w:rsidRPr="004F6352" w:rsidRDefault="009F5367">
            <w:pPr>
              <w:pStyle w:val="BodyText"/>
              <w:rPr>
                <w:rFonts w:eastAsia="SimSun"/>
                <w:sz w:val="20"/>
                <w:szCs w:val="20"/>
                <w:lang w:val="en-US"/>
              </w:rPr>
            </w:pPr>
            <w:r w:rsidRPr="004F6352">
              <w:rPr>
                <w:rFonts w:eastAsia="SimSun"/>
                <w:sz w:val="20"/>
                <w:szCs w:val="20"/>
                <w:lang w:val="en-US"/>
              </w:rPr>
              <w:t>Yes</w:t>
            </w:r>
          </w:p>
        </w:tc>
        <w:tc>
          <w:tcPr>
            <w:tcW w:w="6378" w:type="dxa"/>
          </w:tcPr>
          <w:p w14:paraId="7E3BCA05"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This can reduce the RedCap UE’s power consumption on measurement and cell reselection evaluation. </w:t>
            </w:r>
          </w:p>
        </w:tc>
      </w:tr>
      <w:tr w:rsidR="008B0343" w:rsidRPr="004F6352" w14:paraId="0AC0B312" w14:textId="77777777">
        <w:tc>
          <w:tcPr>
            <w:tcW w:w="1696" w:type="dxa"/>
          </w:tcPr>
          <w:p w14:paraId="7282D5D5" w14:textId="77777777" w:rsidR="008B0343" w:rsidRPr="004F6352" w:rsidRDefault="009F5367">
            <w:pPr>
              <w:pStyle w:val="BodyText"/>
              <w:rPr>
                <w:bCs/>
                <w:lang w:val="en-US"/>
              </w:rPr>
            </w:pPr>
            <w:r w:rsidRPr="004F6352">
              <w:rPr>
                <w:rFonts w:eastAsia="DengXian"/>
                <w:bCs/>
                <w:sz w:val="20"/>
                <w:szCs w:val="20"/>
                <w:lang w:val="en-US"/>
              </w:rPr>
              <w:t>BT</w:t>
            </w:r>
          </w:p>
        </w:tc>
        <w:tc>
          <w:tcPr>
            <w:tcW w:w="1560" w:type="dxa"/>
          </w:tcPr>
          <w:p w14:paraId="2052514E" w14:textId="77777777" w:rsidR="008B0343" w:rsidRPr="004F6352" w:rsidRDefault="009F5367">
            <w:pPr>
              <w:pStyle w:val="BodyText"/>
              <w:rPr>
                <w:rFonts w:eastAsia="SimSun"/>
                <w:lang w:val="en-US"/>
              </w:rPr>
            </w:pPr>
            <w:r w:rsidRPr="004F6352">
              <w:rPr>
                <w:rFonts w:eastAsia="SimSun"/>
                <w:sz w:val="20"/>
                <w:szCs w:val="20"/>
                <w:lang w:val="en-US"/>
              </w:rPr>
              <w:t>No</w:t>
            </w:r>
          </w:p>
        </w:tc>
        <w:tc>
          <w:tcPr>
            <w:tcW w:w="6378" w:type="dxa"/>
          </w:tcPr>
          <w:p w14:paraId="1105D9CE" w14:textId="77777777" w:rsidR="008B0343" w:rsidRPr="004F6352" w:rsidRDefault="009F5367">
            <w:pPr>
              <w:pStyle w:val="BodyText"/>
              <w:rPr>
                <w:rFonts w:eastAsia="SimSun"/>
                <w:sz w:val="20"/>
                <w:szCs w:val="20"/>
                <w:lang w:val="en-US"/>
              </w:rPr>
            </w:pPr>
            <w:r w:rsidRPr="004F6352">
              <w:rPr>
                <w:rFonts w:eastAsia="SimSun"/>
                <w:sz w:val="20"/>
                <w:szCs w:val="20"/>
                <w:lang w:val="en-US"/>
              </w:rPr>
              <w:t>Agree with Ericsson.</w:t>
            </w:r>
          </w:p>
          <w:p w14:paraId="28817DB8" w14:textId="77777777" w:rsidR="008B0343" w:rsidRPr="004F6352" w:rsidRDefault="009F5367">
            <w:pPr>
              <w:pStyle w:val="BodyText"/>
              <w:rPr>
                <w:rFonts w:eastAsia="SimSun"/>
                <w:lang w:val="en-US"/>
              </w:rPr>
            </w:pPr>
            <w:r w:rsidRPr="004F6352">
              <w:rPr>
                <w:rFonts w:eastAsia="SimSun"/>
                <w:sz w:val="20"/>
                <w:szCs w:val="20"/>
                <w:lang w:val="en-US"/>
              </w:rPr>
              <w:t>We don’t see the need to broadcast neighbor cells RedCap capabilities. It is a waste of radio resources. RAN3 can solve this with Xn messages.</w:t>
            </w:r>
          </w:p>
        </w:tc>
      </w:tr>
      <w:tr w:rsidR="008B0343" w:rsidRPr="004F6352" w14:paraId="7CD77F3D" w14:textId="77777777">
        <w:tc>
          <w:tcPr>
            <w:tcW w:w="1696" w:type="dxa"/>
          </w:tcPr>
          <w:p w14:paraId="1DA267FF" w14:textId="77777777" w:rsidR="008B0343" w:rsidRPr="004F6352" w:rsidRDefault="009F5367">
            <w:pPr>
              <w:pStyle w:val="BodyText"/>
              <w:rPr>
                <w:bCs/>
                <w:lang w:val="en-US"/>
              </w:rPr>
            </w:pPr>
            <w:r w:rsidRPr="004F6352">
              <w:rPr>
                <w:rFonts w:eastAsia="DengXian"/>
                <w:bCs/>
                <w:sz w:val="20"/>
                <w:szCs w:val="20"/>
                <w:lang w:val="en-US"/>
              </w:rPr>
              <w:t>Thales</w:t>
            </w:r>
          </w:p>
        </w:tc>
        <w:tc>
          <w:tcPr>
            <w:tcW w:w="1560" w:type="dxa"/>
          </w:tcPr>
          <w:p w14:paraId="7A7C6CC9" w14:textId="77777777" w:rsidR="008B0343" w:rsidRPr="004F6352" w:rsidRDefault="009F5367">
            <w:pPr>
              <w:pStyle w:val="BodyText"/>
              <w:rPr>
                <w:rFonts w:eastAsia="SimSun"/>
                <w:lang w:val="en-US"/>
              </w:rPr>
            </w:pPr>
            <w:r w:rsidRPr="004F6352">
              <w:rPr>
                <w:rFonts w:eastAsia="SimSun"/>
                <w:sz w:val="20"/>
                <w:szCs w:val="20"/>
                <w:lang w:val="en-US"/>
              </w:rPr>
              <w:t>Yes</w:t>
            </w:r>
          </w:p>
        </w:tc>
        <w:tc>
          <w:tcPr>
            <w:tcW w:w="6378" w:type="dxa"/>
          </w:tcPr>
          <w:p w14:paraId="12666258" w14:textId="77777777" w:rsidR="008B0343" w:rsidRPr="004F6352" w:rsidRDefault="009F5367">
            <w:pPr>
              <w:pStyle w:val="BodyText"/>
              <w:rPr>
                <w:rFonts w:eastAsia="SimSun"/>
                <w:lang w:val="en-US"/>
              </w:rPr>
            </w:pPr>
            <w:r w:rsidRPr="004F6352">
              <w:rPr>
                <w:rFonts w:eastAsia="SimSun"/>
                <w:sz w:val="20"/>
                <w:szCs w:val="20"/>
                <w:lang w:val="en-US"/>
              </w:rPr>
              <w:t>This would avoid for the UE doing unnecessary measurements and decoding of neighbor cells which don’t accept REDCAP devices. Hence, for UE power saving respective information needs to be conveyed to the UE, i.e. which cells/frequencies to be measured and which can be ignored. Information to be differentiated for UEs supporting 1Rx/2RX.</w:t>
            </w:r>
          </w:p>
        </w:tc>
      </w:tr>
      <w:tr w:rsidR="008B0343" w:rsidRPr="004F6352" w14:paraId="24EC1F99" w14:textId="77777777">
        <w:tc>
          <w:tcPr>
            <w:tcW w:w="1696" w:type="dxa"/>
          </w:tcPr>
          <w:p w14:paraId="72394CFB" w14:textId="77777777" w:rsidR="008B0343" w:rsidRPr="004F6352" w:rsidRDefault="009F5367">
            <w:pPr>
              <w:pStyle w:val="BodyText"/>
              <w:rPr>
                <w:rFonts w:eastAsia="DengXian"/>
                <w:bCs/>
                <w:sz w:val="20"/>
                <w:szCs w:val="20"/>
                <w:lang w:val="en-US"/>
              </w:rPr>
            </w:pPr>
            <w:r w:rsidRPr="004F6352">
              <w:rPr>
                <w:rFonts w:eastAsia="DengXian"/>
                <w:bCs/>
                <w:sz w:val="20"/>
                <w:szCs w:val="20"/>
                <w:lang w:val="en-US"/>
              </w:rPr>
              <w:t>Futurewei</w:t>
            </w:r>
          </w:p>
        </w:tc>
        <w:tc>
          <w:tcPr>
            <w:tcW w:w="1560" w:type="dxa"/>
          </w:tcPr>
          <w:p w14:paraId="1B4B22E9" w14:textId="77777777" w:rsidR="008B0343" w:rsidRPr="004F6352" w:rsidRDefault="009F5367">
            <w:pPr>
              <w:pStyle w:val="BodyText"/>
              <w:rPr>
                <w:rFonts w:eastAsia="SimSun"/>
                <w:sz w:val="20"/>
                <w:szCs w:val="20"/>
                <w:lang w:val="en-US"/>
              </w:rPr>
            </w:pPr>
            <w:r w:rsidRPr="004F6352">
              <w:rPr>
                <w:rFonts w:eastAsia="SimSun"/>
                <w:sz w:val="20"/>
                <w:szCs w:val="20"/>
                <w:lang w:val="en-US"/>
              </w:rPr>
              <w:t>No</w:t>
            </w:r>
          </w:p>
          <w:p w14:paraId="2C870383" w14:textId="77777777" w:rsidR="008B0343" w:rsidRPr="004F6352" w:rsidRDefault="008B0343">
            <w:pPr>
              <w:pStyle w:val="BodyText"/>
              <w:rPr>
                <w:rFonts w:eastAsia="SimSun"/>
                <w:sz w:val="20"/>
                <w:szCs w:val="20"/>
                <w:lang w:val="en-US"/>
              </w:rPr>
            </w:pPr>
          </w:p>
        </w:tc>
        <w:tc>
          <w:tcPr>
            <w:tcW w:w="6378" w:type="dxa"/>
          </w:tcPr>
          <w:p w14:paraId="529E7B46"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We agree with Ericsson. In addition, two out of the three key UE categories for RedCap (industrial sensors, wearables, and surveillance cameras) tend to be stationary. Rel-17 RRM relaxation (stationarity criterion based) can be configured to save the UE from performing unnecessary RRM measurements. Therefore, we do not see the need/justification for broadcasting the information as proposed.  </w:t>
            </w:r>
          </w:p>
        </w:tc>
      </w:tr>
      <w:tr w:rsidR="008B0343" w:rsidRPr="004F6352" w14:paraId="3F62C543" w14:textId="77777777">
        <w:tc>
          <w:tcPr>
            <w:tcW w:w="1696" w:type="dxa"/>
          </w:tcPr>
          <w:p w14:paraId="1184EB07" w14:textId="77777777" w:rsidR="008B0343" w:rsidRPr="004F6352" w:rsidRDefault="009F5367">
            <w:pPr>
              <w:pStyle w:val="BodyText"/>
              <w:rPr>
                <w:rFonts w:eastAsia="DengXian"/>
                <w:bCs/>
                <w:lang w:val="en-US"/>
              </w:rPr>
            </w:pPr>
            <w:r w:rsidRPr="004F6352">
              <w:rPr>
                <w:rFonts w:eastAsia="DengXian"/>
                <w:bCs/>
                <w:lang w:val="en-US"/>
              </w:rPr>
              <w:t>Xiaomi</w:t>
            </w:r>
          </w:p>
        </w:tc>
        <w:tc>
          <w:tcPr>
            <w:tcW w:w="1560" w:type="dxa"/>
          </w:tcPr>
          <w:p w14:paraId="33393918" w14:textId="77777777" w:rsidR="008B0343" w:rsidRPr="004F6352" w:rsidRDefault="009F5367">
            <w:pPr>
              <w:pStyle w:val="BodyText"/>
              <w:rPr>
                <w:rFonts w:eastAsia="SimSun"/>
                <w:lang w:val="en-US"/>
              </w:rPr>
            </w:pPr>
            <w:r w:rsidRPr="004F6352">
              <w:rPr>
                <w:rFonts w:eastAsia="SimSun"/>
                <w:lang w:val="en-US"/>
              </w:rPr>
              <w:t>No</w:t>
            </w:r>
          </w:p>
        </w:tc>
        <w:tc>
          <w:tcPr>
            <w:tcW w:w="6378" w:type="dxa"/>
          </w:tcPr>
          <w:p w14:paraId="3550277C" w14:textId="77777777" w:rsidR="008B0343" w:rsidRPr="004F6352" w:rsidRDefault="009F5367">
            <w:pPr>
              <w:pStyle w:val="BodyText"/>
              <w:rPr>
                <w:rFonts w:eastAsia="SimSun"/>
                <w:sz w:val="20"/>
                <w:szCs w:val="20"/>
                <w:lang w:val="en-US"/>
              </w:rPr>
            </w:pPr>
            <w:r w:rsidRPr="004F6352">
              <w:rPr>
                <w:rFonts w:eastAsia="SimSun"/>
                <w:sz w:val="20"/>
                <w:szCs w:val="20"/>
                <w:lang w:val="en-US"/>
              </w:rPr>
              <w:t>Agree with Ericsson.</w:t>
            </w:r>
          </w:p>
          <w:p w14:paraId="5F078AC0" w14:textId="77777777" w:rsidR="008B0343" w:rsidRPr="004F6352" w:rsidRDefault="009F5367">
            <w:pPr>
              <w:pStyle w:val="BodyText"/>
              <w:rPr>
                <w:rFonts w:eastAsia="SimSun"/>
                <w:sz w:val="20"/>
                <w:szCs w:val="20"/>
                <w:lang w:val="en-US"/>
              </w:rPr>
            </w:pPr>
            <w:r w:rsidRPr="004F6352">
              <w:rPr>
                <w:rFonts w:eastAsia="SimSun"/>
                <w:sz w:val="20"/>
                <w:szCs w:val="20"/>
                <w:lang w:val="en-US"/>
              </w:rPr>
              <w:t>Also, as Futurewei mentions that RRM relaxation can be used.</w:t>
            </w:r>
          </w:p>
        </w:tc>
      </w:tr>
      <w:tr w:rsidR="008B0343" w:rsidRPr="004F6352" w14:paraId="07015510" w14:textId="77777777">
        <w:tc>
          <w:tcPr>
            <w:tcW w:w="1696" w:type="dxa"/>
          </w:tcPr>
          <w:p w14:paraId="4B366931" w14:textId="77777777" w:rsidR="008B0343" w:rsidRPr="004F6352" w:rsidRDefault="009F5367">
            <w:pPr>
              <w:pStyle w:val="BodyText"/>
              <w:rPr>
                <w:rFonts w:eastAsia="DengXian"/>
                <w:bCs/>
                <w:lang w:val="en-US"/>
              </w:rPr>
            </w:pPr>
            <w:r w:rsidRPr="004F6352">
              <w:rPr>
                <w:rFonts w:eastAsia="Malgun Gothic"/>
                <w:bCs/>
                <w:sz w:val="20"/>
                <w:szCs w:val="20"/>
                <w:lang w:val="en-US" w:eastAsia="ko-KR"/>
              </w:rPr>
              <w:t>Intel</w:t>
            </w:r>
          </w:p>
        </w:tc>
        <w:tc>
          <w:tcPr>
            <w:tcW w:w="1560" w:type="dxa"/>
          </w:tcPr>
          <w:p w14:paraId="016E4C14" w14:textId="77777777" w:rsidR="008B0343" w:rsidRPr="004F6352" w:rsidRDefault="009F5367">
            <w:pPr>
              <w:pStyle w:val="BodyText"/>
              <w:rPr>
                <w:rFonts w:eastAsia="SimSun"/>
                <w:lang w:val="en-US"/>
              </w:rPr>
            </w:pPr>
            <w:r w:rsidRPr="004F6352">
              <w:rPr>
                <w:rFonts w:eastAsia="SimSun"/>
                <w:sz w:val="20"/>
                <w:szCs w:val="20"/>
                <w:lang w:val="en-US"/>
              </w:rPr>
              <w:t>No</w:t>
            </w:r>
          </w:p>
        </w:tc>
        <w:tc>
          <w:tcPr>
            <w:tcW w:w="6378" w:type="dxa"/>
          </w:tcPr>
          <w:p w14:paraId="7F69557B" w14:textId="77777777" w:rsidR="008B0343" w:rsidRPr="004F6352" w:rsidRDefault="009F5367">
            <w:pPr>
              <w:pStyle w:val="BodyText"/>
              <w:rPr>
                <w:rFonts w:eastAsia="SimSun"/>
                <w:lang w:val="en-US"/>
              </w:rPr>
            </w:pPr>
            <w:r w:rsidRPr="004F6352">
              <w:rPr>
                <w:rFonts w:eastAsia="SimSun"/>
                <w:sz w:val="20"/>
                <w:szCs w:val="20"/>
                <w:lang w:val="en-US"/>
              </w:rPr>
              <w:t>Our understanding is that normally the operator will upgrade their network on the same frequency simultaneously, and therefore dedicated frequency priority should be sufficient to resolve the problem.</w:t>
            </w:r>
          </w:p>
        </w:tc>
      </w:tr>
      <w:tr w:rsidR="008B0343" w:rsidRPr="004F6352" w14:paraId="0AE74FAB" w14:textId="77777777">
        <w:tc>
          <w:tcPr>
            <w:tcW w:w="1696" w:type="dxa"/>
          </w:tcPr>
          <w:p w14:paraId="5928EBC0" w14:textId="77777777" w:rsidR="008B0343" w:rsidRPr="004F6352" w:rsidRDefault="009F5367">
            <w:pPr>
              <w:pStyle w:val="BodyText"/>
              <w:rPr>
                <w:rFonts w:eastAsia="Malgun Gothic"/>
                <w:bCs/>
                <w:lang w:val="en-US" w:eastAsia="ko-KR"/>
              </w:rPr>
            </w:pPr>
            <w:r w:rsidRPr="004F6352">
              <w:rPr>
                <w:rFonts w:eastAsia="Malgun Gothic"/>
                <w:bCs/>
                <w:lang w:val="en-US" w:eastAsia="ko-KR"/>
              </w:rPr>
              <w:t>Sequans</w:t>
            </w:r>
          </w:p>
        </w:tc>
        <w:tc>
          <w:tcPr>
            <w:tcW w:w="1560" w:type="dxa"/>
          </w:tcPr>
          <w:p w14:paraId="11E913A6" w14:textId="77777777" w:rsidR="008B0343" w:rsidRPr="004F6352" w:rsidRDefault="009F5367">
            <w:pPr>
              <w:pStyle w:val="BodyText"/>
              <w:rPr>
                <w:rFonts w:eastAsia="SimSun"/>
                <w:lang w:val="en-US"/>
              </w:rPr>
            </w:pPr>
            <w:r w:rsidRPr="004F6352">
              <w:rPr>
                <w:rFonts w:eastAsia="SimSun"/>
                <w:lang w:val="en-US"/>
              </w:rPr>
              <w:t>No</w:t>
            </w:r>
          </w:p>
        </w:tc>
        <w:tc>
          <w:tcPr>
            <w:tcW w:w="6378" w:type="dxa"/>
          </w:tcPr>
          <w:p w14:paraId="35A37430" w14:textId="77777777" w:rsidR="008B0343" w:rsidRPr="004F6352" w:rsidRDefault="009F5367">
            <w:pPr>
              <w:pStyle w:val="BodyText"/>
              <w:rPr>
                <w:rFonts w:eastAsia="SimSun"/>
                <w:lang w:val="en-US"/>
              </w:rPr>
            </w:pPr>
            <w:r w:rsidRPr="004F6352">
              <w:rPr>
                <w:rFonts w:eastAsia="SimSun"/>
                <w:lang w:val="en-US"/>
              </w:rPr>
              <w:t>Agree with Ericsson, this seems to be of relatively little use with a possibly large overhead and complications (e.g. for SI update).</w:t>
            </w:r>
          </w:p>
          <w:p w14:paraId="5AAD27B5" w14:textId="77777777" w:rsidR="008B0343" w:rsidRPr="004F6352" w:rsidRDefault="009F5367">
            <w:pPr>
              <w:pStyle w:val="BodyText"/>
              <w:rPr>
                <w:rFonts w:eastAsia="SimSun"/>
                <w:lang w:val="en-US"/>
              </w:rPr>
            </w:pPr>
            <w:r w:rsidRPr="004F6352">
              <w:rPr>
                <w:rFonts w:eastAsia="SimSun"/>
                <w:lang w:val="en-US"/>
              </w:rPr>
              <w:t>If there is a “yes” majority, at least more details need to be made clear before this can be agreed.</w:t>
            </w:r>
          </w:p>
          <w:p w14:paraId="3FD93587" w14:textId="77777777" w:rsidR="008B0343" w:rsidRPr="004F6352" w:rsidRDefault="009F5367">
            <w:pPr>
              <w:pStyle w:val="BodyText"/>
              <w:rPr>
                <w:rFonts w:eastAsia="SimSun"/>
                <w:lang w:val="en-US"/>
              </w:rPr>
            </w:pPr>
            <w:r w:rsidRPr="004F6352">
              <w:rPr>
                <w:rFonts w:eastAsia="SimSun"/>
                <w:lang w:val="en-US"/>
              </w:rPr>
              <w:t xml:space="preserve">We are also fine to postpone until RAN3 discussions are done on the RedCap support sharing issue.  </w:t>
            </w:r>
          </w:p>
        </w:tc>
      </w:tr>
      <w:tr w:rsidR="008B0343" w:rsidRPr="004F6352" w14:paraId="210F9DDF" w14:textId="77777777">
        <w:tc>
          <w:tcPr>
            <w:tcW w:w="1696" w:type="dxa"/>
          </w:tcPr>
          <w:p w14:paraId="66E7FB81" w14:textId="77777777" w:rsidR="008B0343" w:rsidRPr="004F6352" w:rsidRDefault="009F5367">
            <w:pPr>
              <w:pStyle w:val="BodyText"/>
              <w:rPr>
                <w:rFonts w:eastAsia="Malgun Gothic"/>
                <w:bCs/>
                <w:lang w:val="en-US" w:eastAsia="ko-KR"/>
              </w:rPr>
            </w:pPr>
            <w:r w:rsidRPr="004F6352">
              <w:rPr>
                <w:rFonts w:eastAsia="Malgun Gothic"/>
                <w:bCs/>
                <w:lang w:val="en-US" w:eastAsia="ko-KR"/>
              </w:rPr>
              <w:t>ZTE</w:t>
            </w:r>
          </w:p>
        </w:tc>
        <w:tc>
          <w:tcPr>
            <w:tcW w:w="1560" w:type="dxa"/>
          </w:tcPr>
          <w:p w14:paraId="6CA88064" w14:textId="77777777" w:rsidR="008B0343" w:rsidRPr="004F6352" w:rsidRDefault="009F5367">
            <w:pPr>
              <w:pStyle w:val="BodyText"/>
              <w:rPr>
                <w:rFonts w:eastAsia="SimSun"/>
                <w:lang w:val="en-US"/>
              </w:rPr>
            </w:pPr>
            <w:r w:rsidRPr="004F6352">
              <w:rPr>
                <w:rFonts w:eastAsia="SimSun"/>
                <w:lang w:val="en-US"/>
              </w:rPr>
              <w:t>Yes</w:t>
            </w:r>
          </w:p>
        </w:tc>
        <w:tc>
          <w:tcPr>
            <w:tcW w:w="6378" w:type="dxa"/>
          </w:tcPr>
          <w:p w14:paraId="17527830" w14:textId="77777777" w:rsidR="008B0343" w:rsidRPr="004F6352" w:rsidRDefault="009F5367">
            <w:pPr>
              <w:pStyle w:val="BodyText"/>
              <w:rPr>
                <w:rFonts w:eastAsia="SimSun"/>
                <w:sz w:val="20"/>
                <w:szCs w:val="20"/>
                <w:lang w:val="en-US"/>
              </w:rPr>
            </w:pPr>
            <w:r w:rsidRPr="004F6352">
              <w:rPr>
                <w:rFonts w:eastAsia="SimSun"/>
                <w:sz w:val="20"/>
                <w:szCs w:val="20"/>
                <w:lang w:val="en-US"/>
              </w:rPr>
              <w:t>Agree with QC. It is beneficial in power saving for RRC_IDLE and RRC_INACTIVE UEs.</w:t>
            </w:r>
          </w:p>
          <w:p w14:paraId="51D986A7"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In addition, we think RAN3 anyway will support per-cell RedCap capability exchange (e.g. to assist handover decision). So we don’t see the need to wait for RAN3.  </w:t>
            </w:r>
          </w:p>
        </w:tc>
      </w:tr>
      <w:tr w:rsidR="008B0343" w:rsidRPr="004F6352" w14:paraId="70702B4A" w14:textId="77777777">
        <w:tc>
          <w:tcPr>
            <w:tcW w:w="1696" w:type="dxa"/>
          </w:tcPr>
          <w:p w14:paraId="6F282862" w14:textId="77777777" w:rsidR="008B0343" w:rsidRPr="004F6352" w:rsidRDefault="009F5367">
            <w:pPr>
              <w:pStyle w:val="BodyText"/>
              <w:rPr>
                <w:rFonts w:eastAsia="Malgun Gothic"/>
                <w:bCs/>
                <w:lang w:val="en-US" w:eastAsia="ko-KR"/>
              </w:rPr>
            </w:pPr>
            <w:r w:rsidRPr="004F6352">
              <w:rPr>
                <w:rFonts w:eastAsia="Yu Mincho"/>
                <w:bCs/>
                <w:sz w:val="20"/>
                <w:szCs w:val="20"/>
                <w:lang w:val="en-US" w:eastAsia="ja-JP"/>
              </w:rPr>
              <w:t>NEC</w:t>
            </w:r>
          </w:p>
        </w:tc>
        <w:tc>
          <w:tcPr>
            <w:tcW w:w="1560" w:type="dxa"/>
          </w:tcPr>
          <w:p w14:paraId="72A23687" w14:textId="77777777" w:rsidR="008B0343" w:rsidRPr="004F6352" w:rsidRDefault="009F5367">
            <w:pPr>
              <w:pStyle w:val="BodyText"/>
              <w:rPr>
                <w:rFonts w:eastAsia="SimSun"/>
                <w:lang w:val="en-US"/>
              </w:rPr>
            </w:pPr>
            <w:r w:rsidRPr="004F6352">
              <w:rPr>
                <w:rFonts w:eastAsia="Yu Mincho"/>
                <w:sz w:val="20"/>
                <w:szCs w:val="20"/>
                <w:lang w:val="en-US" w:eastAsia="ja-JP"/>
              </w:rPr>
              <w:t>No</w:t>
            </w:r>
          </w:p>
        </w:tc>
        <w:tc>
          <w:tcPr>
            <w:tcW w:w="6378" w:type="dxa"/>
          </w:tcPr>
          <w:p w14:paraId="5412CDDB" w14:textId="77777777" w:rsidR="008B0343" w:rsidRPr="004F6352" w:rsidRDefault="009F5367">
            <w:pPr>
              <w:pStyle w:val="BodyText"/>
              <w:rPr>
                <w:rFonts w:eastAsia="SimSun"/>
                <w:lang w:val="en-US"/>
              </w:rPr>
            </w:pPr>
            <w:r w:rsidRPr="004F6352">
              <w:rPr>
                <w:rFonts w:eastAsia="Yu Mincho"/>
                <w:sz w:val="20"/>
                <w:szCs w:val="20"/>
                <w:lang w:val="en-US" w:eastAsia="ja-JP"/>
              </w:rPr>
              <w:t xml:space="preserve">similar view as Ericsson </w:t>
            </w:r>
          </w:p>
        </w:tc>
      </w:tr>
      <w:tr w:rsidR="008B0343" w:rsidRPr="004F6352" w14:paraId="18A149B4" w14:textId="77777777">
        <w:tc>
          <w:tcPr>
            <w:tcW w:w="1696" w:type="dxa"/>
          </w:tcPr>
          <w:p w14:paraId="1A39A2D5" w14:textId="77777777" w:rsidR="008B0343" w:rsidRPr="004F6352" w:rsidRDefault="009F5367">
            <w:pPr>
              <w:pStyle w:val="BodyText"/>
              <w:rPr>
                <w:rFonts w:eastAsia="Yu Mincho"/>
                <w:bCs/>
                <w:lang w:val="en-US" w:eastAsia="ja-JP"/>
              </w:rPr>
            </w:pPr>
            <w:r w:rsidRPr="004F6352">
              <w:rPr>
                <w:rFonts w:eastAsia="Yu Mincho"/>
                <w:bCs/>
                <w:lang w:val="en-US" w:eastAsia="ja-JP"/>
              </w:rPr>
              <w:t>NTTDOCOMO</w:t>
            </w:r>
          </w:p>
        </w:tc>
        <w:tc>
          <w:tcPr>
            <w:tcW w:w="1560" w:type="dxa"/>
          </w:tcPr>
          <w:p w14:paraId="30287D0D" w14:textId="77777777" w:rsidR="008B0343" w:rsidRPr="004F6352" w:rsidRDefault="009F5367">
            <w:pPr>
              <w:pStyle w:val="BodyText"/>
              <w:rPr>
                <w:rFonts w:eastAsia="Yu Mincho"/>
                <w:lang w:val="en-US" w:eastAsia="ja-JP"/>
              </w:rPr>
            </w:pPr>
            <w:r w:rsidRPr="004F6352">
              <w:rPr>
                <w:rFonts w:eastAsia="Yu Mincho"/>
                <w:lang w:val="en-US" w:eastAsia="ja-JP"/>
              </w:rPr>
              <w:t>Yes</w:t>
            </w:r>
          </w:p>
        </w:tc>
        <w:tc>
          <w:tcPr>
            <w:tcW w:w="6378" w:type="dxa"/>
          </w:tcPr>
          <w:p w14:paraId="1C5233FE" w14:textId="77777777" w:rsidR="008B0343" w:rsidRPr="004F6352" w:rsidRDefault="009F5367">
            <w:pPr>
              <w:pStyle w:val="BodyText"/>
              <w:rPr>
                <w:rFonts w:eastAsia="Yu Mincho"/>
                <w:lang w:val="en-US" w:eastAsia="ja-JP"/>
              </w:rPr>
            </w:pPr>
            <w:r w:rsidRPr="004F6352">
              <w:rPr>
                <w:rFonts w:eastAsia="Yu Mincho"/>
                <w:lang w:val="en-US" w:eastAsia="ja-JP"/>
              </w:rPr>
              <w:t>With this, we see benefits for reducing unnecessary neighbor cell measurement for IDLE RedCap UEs. For unnecessary HO, RAN3 is working on it over Xn interface.</w:t>
            </w:r>
          </w:p>
        </w:tc>
      </w:tr>
      <w:tr w:rsidR="008B0343" w:rsidRPr="004F6352" w14:paraId="3E39231C" w14:textId="77777777">
        <w:tc>
          <w:tcPr>
            <w:tcW w:w="1696" w:type="dxa"/>
          </w:tcPr>
          <w:p w14:paraId="7E953B3B" w14:textId="77777777" w:rsidR="008B0343" w:rsidRPr="004F6352" w:rsidRDefault="009F5367">
            <w:pPr>
              <w:pStyle w:val="BodyText"/>
              <w:rPr>
                <w:rFonts w:eastAsia="Yu Mincho"/>
                <w:bCs/>
                <w:lang w:val="en-US" w:eastAsia="ja-JP"/>
              </w:rPr>
            </w:pPr>
            <w:r w:rsidRPr="004F6352">
              <w:rPr>
                <w:rFonts w:eastAsia="Yu Mincho"/>
                <w:bCs/>
                <w:lang w:val="en-US" w:eastAsia="ja-JP"/>
              </w:rPr>
              <w:t>MediaTek</w:t>
            </w:r>
          </w:p>
        </w:tc>
        <w:tc>
          <w:tcPr>
            <w:tcW w:w="1560" w:type="dxa"/>
          </w:tcPr>
          <w:p w14:paraId="3E0E3328" w14:textId="77777777" w:rsidR="008B0343" w:rsidRPr="004F6352" w:rsidRDefault="009F5367">
            <w:pPr>
              <w:pStyle w:val="BodyText"/>
              <w:rPr>
                <w:rFonts w:eastAsia="Yu Mincho"/>
                <w:lang w:val="en-US" w:eastAsia="ja-JP"/>
              </w:rPr>
            </w:pPr>
            <w:r w:rsidRPr="004F6352">
              <w:rPr>
                <w:rFonts w:eastAsia="Yu Mincho"/>
                <w:lang w:val="en-US" w:eastAsia="ja-JP"/>
              </w:rPr>
              <w:t>Yes</w:t>
            </w:r>
          </w:p>
        </w:tc>
        <w:tc>
          <w:tcPr>
            <w:tcW w:w="6378" w:type="dxa"/>
          </w:tcPr>
          <w:p w14:paraId="41CD4E96" w14:textId="77777777" w:rsidR="008B0343" w:rsidRPr="004F6352" w:rsidRDefault="009F5367">
            <w:pPr>
              <w:pStyle w:val="BodyText"/>
              <w:rPr>
                <w:rFonts w:eastAsia="Yu Mincho"/>
                <w:lang w:val="en-US" w:eastAsia="ja-JP"/>
              </w:rPr>
            </w:pPr>
            <w:r w:rsidRPr="004F6352">
              <w:rPr>
                <w:rFonts w:eastAsia="Yu Mincho"/>
                <w:lang w:val="en-US" w:eastAsia="ja-JP"/>
              </w:rPr>
              <w:t>We see benefits with this approach for IDLE RedCap UEs to:</w:t>
            </w:r>
          </w:p>
          <w:p w14:paraId="7C4CAE26" w14:textId="77777777" w:rsidR="008B0343" w:rsidRPr="004F6352" w:rsidRDefault="009F5367">
            <w:pPr>
              <w:pStyle w:val="BodyText"/>
              <w:rPr>
                <w:rFonts w:eastAsia="Yu Mincho"/>
                <w:lang w:val="en-US" w:eastAsia="ja-JP"/>
              </w:rPr>
            </w:pPr>
            <w:r w:rsidRPr="004F6352">
              <w:rPr>
                <w:rFonts w:eastAsia="Yu Mincho"/>
                <w:lang w:val="en-US" w:eastAsia="ja-JP"/>
              </w:rPr>
              <w:t>a) avoid unnecessary cell measurements</w:t>
            </w:r>
          </w:p>
          <w:p w14:paraId="24C1E9F5" w14:textId="77777777" w:rsidR="008B0343" w:rsidRPr="004F6352" w:rsidRDefault="009F5367">
            <w:pPr>
              <w:pStyle w:val="BodyText"/>
              <w:rPr>
                <w:rFonts w:eastAsia="Yu Mincho"/>
                <w:lang w:val="en-US" w:eastAsia="ja-JP"/>
              </w:rPr>
            </w:pPr>
            <w:r w:rsidRPr="004F6352">
              <w:rPr>
                <w:rFonts w:eastAsia="Yu Mincho"/>
                <w:lang w:val="en-US" w:eastAsia="ja-JP"/>
              </w:rPr>
              <w:t>b) avoid unnecessary cell reselections</w:t>
            </w:r>
          </w:p>
        </w:tc>
      </w:tr>
      <w:tr w:rsidR="008B0343" w:rsidRPr="004F6352" w14:paraId="5FA0D9CB" w14:textId="77777777">
        <w:tc>
          <w:tcPr>
            <w:tcW w:w="1696" w:type="dxa"/>
          </w:tcPr>
          <w:p w14:paraId="3104D179" w14:textId="77777777" w:rsidR="008B0343" w:rsidRPr="004F6352" w:rsidRDefault="009F5367">
            <w:pPr>
              <w:pStyle w:val="BodyText"/>
              <w:rPr>
                <w:rFonts w:eastAsia="Yu Mincho"/>
                <w:bCs/>
                <w:lang w:val="en-US" w:eastAsia="ja-JP"/>
              </w:rPr>
            </w:pPr>
            <w:r w:rsidRPr="004F6352">
              <w:rPr>
                <w:bCs/>
                <w:lang w:val="en-US"/>
              </w:rPr>
              <w:lastRenderedPageBreak/>
              <w:t>Spreadtrum</w:t>
            </w:r>
          </w:p>
        </w:tc>
        <w:tc>
          <w:tcPr>
            <w:tcW w:w="1560" w:type="dxa"/>
          </w:tcPr>
          <w:p w14:paraId="20E4E2CE" w14:textId="77777777" w:rsidR="008B0343" w:rsidRPr="004F6352" w:rsidRDefault="009F5367">
            <w:pPr>
              <w:pStyle w:val="BodyText"/>
              <w:rPr>
                <w:rFonts w:eastAsia="Yu Mincho"/>
                <w:lang w:val="en-US" w:eastAsia="ja-JP"/>
              </w:rPr>
            </w:pPr>
            <w:r w:rsidRPr="004F6352">
              <w:rPr>
                <w:rFonts w:eastAsia="SimSun"/>
                <w:lang w:val="en-US"/>
              </w:rPr>
              <w:t>No</w:t>
            </w:r>
          </w:p>
        </w:tc>
        <w:tc>
          <w:tcPr>
            <w:tcW w:w="6378" w:type="dxa"/>
          </w:tcPr>
          <w:p w14:paraId="07DDB622" w14:textId="77777777" w:rsidR="008B0343" w:rsidRPr="004F6352" w:rsidRDefault="008B0343">
            <w:pPr>
              <w:pStyle w:val="BodyText"/>
              <w:rPr>
                <w:rFonts w:eastAsia="Yu Mincho"/>
                <w:lang w:val="en-US" w:eastAsia="ja-JP"/>
              </w:rPr>
            </w:pPr>
          </w:p>
        </w:tc>
      </w:tr>
      <w:tr w:rsidR="008B0343" w:rsidRPr="004F6352" w14:paraId="6AD377CF" w14:textId="77777777">
        <w:tc>
          <w:tcPr>
            <w:tcW w:w="1696" w:type="dxa"/>
          </w:tcPr>
          <w:p w14:paraId="38D0175D" w14:textId="77777777" w:rsidR="008B0343" w:rsidRPr="004F6352" w:rsidRDefault="009F5367">
            <w:pPr>
              <w:pStyle w:val="BodyText"/>
              <w:rPr>
                <w:bCs/>
                <w:lang w:val="en-US"/>
              </w:rPr>
            </w:pPr>
            <w:r w:rsidRPr="004F6352">
              <w:rPr>
                <w:bCs/>
                <w:lang w:val="en-US"/>
              </w:rPr>
              <w:t>OPPO</w:t>
            </w:r>
          </w:p>
        </w:tc>
        <w:tc>
          <w:tcPr>
            <w:tcW w:w="1560" w:type="dxa"/>
          </w:tcPr>
          <w:p w14:paraId="221D23BA" w14:textId="77777777" w:rsidR="008B0343" w:rsidRPr="004F6352" w:rsidRDefault="009F5367">
            <w:pPr>
              <w:pStyle w:val="BodyText"/>
              <w:rPr>
                <w:rFonts w:eastAsia="SimSun"/>
                <w:lang w:val="en-US"/>
              </w:rPr>
            </w:pPr>
            <w:r w:rsidRPr="004F6352">
              <w:rPr>
                <w:lang w:val="en-US"/>
              </w:rPr>
              <w:t>Yes</w:t>
            </w:r>
          </w:p>
        </w:tc>
        <w:tc>
          <w:tcPr>
            <w:tcW w:w="6378" w:type="dxa"/>
          </w:tcPr>
          <w:p w14:paraId="52F06159" w14:textId="77777777" w:rsidR="008B0343" w:rsidRPr="004F6352" w:rsidRDefault="009F5367">
            <w:pPr>
              <w:pStyle w:val="BodyText"/>
              <w:rPr>
                <w:rFonts w:eastAsia="Yu Mincho"/>
                <w:lang w:val="en-US" w:eastAsia="ja-JP"/>
              </w:rPr>
            </w:pPr>
            <w:r w:rsidRPr="004F6352">
              <w:rPr>
                <w:lang w:val="en-US"/>
              </w:rPr>
              <w:t>Agree with vivo that RedCap specific black/white cell list can be considered. This can help RedCap UEs to save power.</w:t>
            </w:r>
          </w:p>
        </w:tc>
      </w:tr>
      <w:tr w:rsidR="008B0343" w:rsidRPr="004F6352" w14:paraId="70949A04" w14:textId="77777777">
        <w:tc>
          <w:tcPr>
            <w:tcW w:w="1696" w:type="dxa"/>
          </w:tcPr>
          <w:p w14:paraId="4DA8304B" w14:textId="77777777" w:rsidR="008B0343" w:rsidRPr="004F6352" w:rsidRDefault="009F5367">
            <w:pPr>
              <w:pStyle w:val="BodyText"/>
              <w:rPr>
                <w:bCs/>
                <w:lang w:val="en-US"/>
              </w:rPr>
            </w:pPr>
            <w:r w:rsidRPr="004F6352">
              <w:rPr>
                <w:bCs/>
                <w:lang w:val="en-US"/>
              </w:rPr>
              <w:t>CMCC</w:t>
            </w:r>
          </w:p>
        </w:tc>
        <w:tc>
          <w:tcPr>
            <w:tcW w:w="1560" w:type="dxa"/>
          </w:tcPr>
          <w:p w14:paraId="48517CE5" w14:textId="77777777" w:rsidR="008B0343" w:rsidRPr="004F6352" w:rsidRDefault="009F5367">
            <w:pPr>
              <w:pStyle w:val="BodyText"/>
              <w:rPr>
                <w:lang w:val="en-US"/>
              </w:rPr>
            </w:pPr>
            <w:r w:rsidRPr="004F6352">
              <w:rPr>
                <w:lang w:val="en-US"/>
              </w:rPr>
              <w:t>Yes</w:t>
            </w:r>
          </w:p>
        </w:tc>
        <w:tc>
          <w:tcPr>
            <w:tcW w:w="6378" w:type="dxa"/>
          </w:tcPr>
          <w:p w14:paraId="79313A40" w14:textId="77777777" w:rsidR="008B0343" w:rsidRPr="004F6352" w:rsidRDefault="009F5367">
            <w:pPr>
              <w:pStyle w:val="BodyText"/>
              <w:rPr>
                <w:lang w:val="en-US"/>
              </w:rPr>
            </w:pPr>
            <w:r w:rsidRPr="004F6352">
              <w:rPr>
                <w:lang w:val="en-US"/>
              </w:rPr>
              <w:t>It helps for UE to avoid unnecessary measurement to the cells not supporting RedCap and reduce the latency for cell reselection.</w:t>
            </w:r>
          </w:p>
        </w:tc>
      </w:tr>
      <w:tr w:rsidR="00B63ED0" w:rsidRPr="004F6352" w14:paraId="3E85BE7B" w14:textId="77777777">
        <w:tc>
          <w:tcPr>
            <w:tcW w:w="1696" w:type="dxa"/>
          </w:tcPr>
          <w:p w14:paraId="0FE57388" w14:textId="77777777" w:rsidR="00B63ED0" w:rsidRPr="004F6352" w:rsidRDefault="00B63ED0" w:rsidP="00B63ED0">
            <w:pPr>
              <w:pStyle w:val="BodyText"/>
              <w:rPr>
                <w:rFonts w:eastAsia="Malgun Gothic"/>
                <w:bCs/>
                <w:lang w:val="en-US" w:eastAsia="ko-KR"/>
              </w:rPr>
            </w:pPr>
            <w:r w:rsidRPr="004F6352">
              <w:rPr>
                <w:rFonts w:eastAsia="Malgun Gothic"/>
                <w:bCs/>
                <w:lang w:val="en-US" w:eastAsia="ko-KR"/>
              </w:rPr>
              <w:t>LGE</w:t>
            </w:r>
          </w:p>
        </w:tc>
        <w:tc>
          <w:tcPr>
            <w:tcW w:w="1560" w:type="dxa"/>
          </w:tcPr>
          <w:p w14:paraId="708DE76B" w14:textId="77777777" w:rsidR="00B63ED0" w:rsidRPr="004F6352" w:rsidRDefault="00B63ED0" w:rsidP="00B63ED0">
            <w:pPr>
              <w:pStyle w:val="BodyText"/>
              <w:rPr>
                <w:rFonts w:eastAsia="Malgun Gothic"/>
                <w:lang w:val="en-US" w:eastAsia="ko-KR"/>
              </w:rPr>
            </w:pPr>
            <w:r w:rsidRPr="004F6352">
              <w:rPr>
                <w:rFonts w:eastAsia="Malgun Gothic"/>
                <w:lang w:val="en-US" w:eastAsia="ko-KR"/>
              </w:rPr>
              <w:t>No</w:t>
            </w:r>
          </w:p>
        </w:tc>
        <w:tc>
          <w:tcPr>
            <w:tcW w:w="6378" w:type="dxa"/>
          </w:tcPr>
          <w:p w14:paraId="0EF3EADC" w14:textId="77777777" w:rsidR="00B63ED0" w:rsidRPr="004F6352" w:rsidRDefault="00B63ED0" w:rsidP="00B63ED0">
            <w:pPr>
              <w:pStyle w:val="BodyText"/>
              <w:rPr>
                <w:rFonts w:eastAsia="Malgun Gothic"/>
                <w:lang w:val="en-US" w:eastAsia="ko-KR"/>
              </w:rPr>
            </w:pPr>
            <w:r w:rsidRPr="004F6352">
              <w:rPr>
                <w:rFonts w:eastAsia="Malgun Gothic"/>
                <w:lang w:val="en-US" w:eastAsia="ko-KR"/>
              </w:rPr>
              <w:t>Share the view with Ericsson</w:t>
            </w:r>
          </w:p>
        </w:tc>
      </w:tr>
      <w:tr w:rsidR="00E6160F" w:rsidRPr="004F6352" w14:paraId="6DA54270" w14:textId="77777777">
        <w:tc>
          <w:tcPr>
            <w:tcW w:w="1696" w:type="dxa"/>
          </w:tcPr>
          <w:p w14:paraId="6BD1D6AA" w14:textId="255DEE21" w:rsidR="00E6160F" w:rsidRPr="004F6352" w:rsidRDefault="00E6160F" w:rsidP="00E6160F">
            <w:pPr>
              <w:pStyle w:val="BodyText"/>
              <w:rPr>
                <w:rFonts w:eastAsia="Malgun Gothic"/>
                <w:bCs/>
                <w:lang w:val="en-US" w:eastAsia="ko-KR"/>
              </w:rPr>
            </w:pPr>
            <w:r w:rsidRPr="004F6352">
              <w:rPr>
                <w:rFonts w:eastAsia="SimSun"/>
                <w:sz w:val="20"/>
                <w:szCs w:val="20"/>
                <w:lang w:val="en-US"/>
              </w:rPr>
              <w:t>Lenovo</w:t>
            </w:r>
          </w:p>
        </w:tc>
        <w:tc>
          <w:tcPr>
            <w:tcW w:w="1560" w:type="dxa"/>
          </w:tcPr>
          <w:p w14:paraId="6C252BE5" w14:textId="434EE0DE" w:rsidR="00E6160F" w:rsidRPr="004F6352" w:rsidRDefault="00E6160F" w:rsidP="00E6160F">
            <w:pPr>
              <w:pStyle w:val="BodyText"/>
              <w:rPr>
                <w:rFonts w:eastAsia="Malgun Gothic"/>
                <w:lang w:val="en-US" w:eastAsia="ko-KR"/>
              </w:rPr>
            </w:pPr>
            <w:r w:rsidRPr="004F6352">
              <w:rPr>
                <w:rFonts w:eastAsia="SimSun"/>
                <w:sz w:val="20"/>
                <w:szCs w:val="20"/>
                <w:lang w:val="en-US"/>
              </w:rPr>
              <w:t>Yes</w:t>
            </w:r>
          </w:p>
        </w:tc>
        <w:tc>
          <w:tcPr>
            <w:tcW w:w="6378" w:type="dxa"/>
          </w:tcPr>
          <w:p w14:paraId="6911DF02" w14:textId="44157C64" w:rsidR="00E6160F" w:rsidRPr="004F6352" w:rsidRDefault="00E6160F" w:rsidP="00E6160F">
            <w:pPr>
              <w:pStyle w:val="BodyText"/>
              <w:rPr>
                <w:rFonts w:eastAsia="Malgun Gothic"/>
                <w:lang w:val="en-US" w:eastAsia="ko-KR"/>
              </w:rPr>
            </w:pPr>
            <w:r w:rsidRPr="004F6352">
              <w:rPr>
                <w:rFonts w:eastAsia="SimSun"/>
                <w:sz w:val="20"/>
                <w:szCs w:val="20"/>
                <w:lang w:val="en-US"/>
              </w:rPr>
              <w:t>To improve intra- and inter-frequency cell reselection we think it is useful when NW provides a list of cells which support Redcap UEs.</w:t>
            </w:r>
          </w:p>
        </w:tc>
      </w:tr>
      <w:tr w:rsidR="0020220C" w:rsidRPr="004F6352" w14:paraId="2F85E43E" w14:textId="77777777">
        <w:tc>
          <w:tcPr>
            <w:tcW w:w="1696" w:type="dxa"/>
          </w:tcPr>
          <w:p w14:paraId="7C775E47" w14:textId="2B1B2E3B" w:rsidR="0020220C" w:rsidRPr="004F6352" w:rsidRDefault="0020220C" w:rsidP="0020220C">
            <w:pPr>
              <w:pStyle w:val="BodyText"/>
              <w:rPr>
                <w:rFonts w:eastAsia="SimSun"/>
                <w:lang w:val="en-US"/>
              </w:rPr>
            </w:pPr>
            <w:r w:rsidRPr="004F6352">
              <w:rPr>
                <w:rFonts w:eastAsia="Yu Mincho"/>
                <w:bCs/>
                <w:lang w:val="en-US" w:eastAsia="ja-JP"/>
              </w:rPr>
              <w:t>KDDI</w:t>
            </w:r>
          </w:p>
        </w:tc>
        <w:tc>
          <w:tcPr>
            <w:tcW w:w="1560" w:type="dxa"/>
          </w:tcPr>
          <w:p w14:paraId="0A68B5D8" w14:textId="4CC96134" w:rsidR="0020220C" w:rsidRPr="004F6352" w:rsidRDefault="0020220C" w:rsidP="0020220C">
            <w:pPr>
              <w:pStyle w:val="BodyText"/>
              <w:rPr>
                <w:rFonts w:eastAsia="SimSun"/>
                <w:lang w:val="en-US"/>
              </w:rPr>
            </w:pPr>
            <w:r w:rsidRPr="004F6352">
              <w:rPr>
                <w:rFonts w:eastAsia="Yu Mincho"/>
                <w:lang w:val="en-US" w:eastAsia="ja-JP"/>
              </w:rPr>
              <w:t>Yes</w:t>
            </w:r>
          </w:p>
        </w:tc>
        <w:tc>
          <w:tcPr>
            <w:tcW w:w="6378" w:type="dxa"/>
          </w:tcPr>
          <w:p w14:paraId="6E14D03F" w14:textId="64A2E493" w:rsidR="0020220C" w:rsidRPr="004F6352" w:rsidRDefault="0020220C" w:rsidP="0020220C">
            <w:pPr>
              <w:pStyle w:val="BodyText"/>
              <w:rPr>
                <w:rFonts w:eastAsia="SimSun"/>
                <w:lang w:val="en-US"/>
              </w:rPr>
            </w:pPr>
            <w:r w:rsidRPr="004F6352">
              <w:rPr>
                <w:rFonts w:eastAsia="Yu Mincho"/>
                <w:lang w:val="en-US" w:eastAsia="ja-JP"/>
              </w:rPr>
              <w:t>It is a useful information to support Redcap UE to perform cell reselection</w:t>
            </w:r>
          </w:p>
        </w:tc>
      </w:tr>
      <w:tr w:rsidR="00186371" w:rsidRPr="004F6352" w14:paraId="1C14D7C1" w14:textId="77777777">
        <w:tc>
          <w:tcPr>
            <w:tcW w:w="1696" w:type="dxa"/>
          </w:tcPr>
          <w:p w14:paraId="236434A9" w14:textId="3A7364C9" w:rsidR="00186371" w:rsidRPr="004F6352" w:rsidRDefault="00186371" w:rsidP="0020220C">
            <w:pPr>
              <w:pStyle w:val="BodyText"/>
              <w:rPr>
                <w:rFonts w:eastAsia="Yu Mincho"/>
                <w:bCs/>
                <w:lang w:val="en-US" w:eastAsia="ja-JP"/>
              </w:rPr>
            </w:pPr>
            <w:r w:rsidRPr="004F6352">
              <w:rPr>
                <w:rFonts w:eastAsiaTheme="minorEastAsia"/>
                <w:bCs/>
                <w:lang w:val="en-US"/>
              </w:rPr>
              <w:t>CATT</w:t>
            </w:r>
          </w:p>
        </w:tc>
        <w:tc>
          <w:tcPr>
            <w:tcW w:w="1560" w:type="dxa"/>
          </w:tcPr>
          <w:p w14:paraId="5644F968" w14:textId="77EE3FBE" w:rsidR="00186371" w:rsidRPr="004F6352" w:rsidRDefault="00186371" w:rsidP="0020220C">
            <w:pPr>
              <w:pStyle w:val="BodyText"/>
              <w:rPr>
                <w:rFonts w:eastAsia="Yu Mincho"/>
                <w:lang w:val="en-US" w:eastAsia="ja-JP"/>
              </w:rPr>
            </w:pPr>
            <w:r w:rsidRPr="004F6352">
              <w:rPr>
                <w:rFonts w:eastAsiaTheme="minorEastAsia"/>
                <w:lang w:val="en-US"/>
              </w:rPr>
              <w:t>Yes</w:t>
            </w:r>
          </w:p>
        </w:tc>
        <w:tc>
          <w:tcPr>
            <w:tcW w:w="6378" w:type="dxa"/>
          </w:tcPr>
          <w:p w14:paraId="2F20E598" w14:textId="0A105C3B" w:rsidR="00186371" w:rsidRPr="004F6352" w:rsidRDefault="00186371" w:rsidP="0020220C">
            <w:pPr>
              <w:pStyle w:val="BodyText"/>
              <w:rPr>
                <w:rFonts w:eastAsia="Yu Mincho"/>
                <w:lang w:val="en-US" w:eastAsia="ja-JP"/>
              </w:rPr>
            </w:pPr>
            <w:r w:rsidRPr="004F6352">
              <w:rPr>
                <w:rFonts w:eastAsiaTheme="minorEastAsia"/>
                <w:lang w:val="en-US"/>
              </w:rPr>
              <w:t xml:space="preserve">Can provide information for UE to avoid unnecessary measurement or cell reselection  </w:t>
            </w:r>
          </w:p>
        </w:tc>
      </w:tr>
    </w:tbl>
    <w:p w14:paraId="2BE9563E" w14:textId="2C62FC27" w:rsidR="008B0343" w:rsidRPr="004F6352" w:rsidRDefault="008B0343">
      <w:pPr>
        <w:pStyle w:val="ListBullet"/>
        <w:numPr>
          <w:ilvl w:val="0"/>
          <w:numId w:val="0"/>
        </w:numPr>
        <w:rPr>
          <w:lang w:val="en-US"/>
        </w:rPr>
      </w:pPr>
    </w:p>
    <w:p w14:paraId="6C703C82" w14:textId="08D72E4F" w:rsidR="00AC61D5" w:rsidRPr="004F6352" w:rsidRDefault="00AC61D5">
      <w:pPr>
        <w:pStyle w:val="ListBullet"/>
        <w:numPr>
          <w:ilvl w:val="0"/>
          <w:numId w:val="0"/>
        </w:numPr>
        <w:rPr>
          <w:color w:val="FF0000"/>
          <w:u w:val="single"/>
          <w:lang w:val="en-US"/>
        </w:rPr>
      </w:pPr>
      <w:r w:rsidRPr="004F6352">
        <w:rPr>
          <w:color w:val="FF0000"/>
          <w:u w:val="single"/>
          <w:lang w:val="en-US"/>
        </w:rPr>
        <w:t>Summary for Question 5</w:t>
      </w:r>
    </w:p>
    <w:p w14:paraId="07BA70C9" w14:textId="4186B6A7" w:rsidR="00AC61D5" w:rsidRPr="004F6352" w:rsidRDefault="00AC61D5">
      <w:pPr>
        <w:pStyle w:val="ListBullet"/>
        <w:numPr>
          <w:ilvl w:val="0"/>
          <w:numId w:val="0"/>
        </w:numPr>
        <w:rPr>
          <w:lang w:val="en-US"/>
        </w:rPr>
      </w:pPr>
      <w:r w:rsidRPr="004F6352">
        <w:rPr>
          <w:lang w:val="en-US"/>
        </w:rPr>
        <w:t xml:space="preserve">25 replies have been provided. Of those, 13 replies are ‘yes’ and 12 are ‘no’. Companies replying ‘yes’ argue that this would help with UE avoiding measurements, companies replying ‘no’ say that NW does not advertise supported features in general and discuss possible issue with SI updates e.g. in the case barring indication changes frequently. </w:t>
      </w:r>
    </w:p>
    <w:p w14:paraId="2B681AAE" w14:textId="77777777" w:rsidR="00CD75C8" w:rsidRDefault="004E34AD" w:rsidP="00585040">
      <w:pPr>
        <w:pStyle w:val="ListBullet"/>
        <w:numPr>
          <w:ilvl w:val="0"/>
          <w:numId w:val="0"/>
        </w:numPr>
        <w:tabs>
          <w:tab w:val="left" w:pos="3380"/>
        </w:tabs>
        <w:rPr>
          <w:lang w:val="en-US"/>
        </w:rPr>
      </w:pPr>
      <w:r>
        <w:rPr>
          <w:lang w:val="en-US"/>
        </w:rPr>
        <w:t>It has also been brought up that RAN3 is having a similar discussion, at least related to HO cases, and there may be further RAN3 progress.</w:t>
      </w:r>
    </w:p>
    <w:p w14:paraId="031A86E2" w14:textId="78A7B79C" w:rsidR="004E34AD" w:rsidRPr="004F6352" w:rsidRDefault="00CD75C8" w:rsidP="00CD75C8">
      <w:pPr>
        <w:pStyle w:val="ListBullet"/>
        <w:numPr>
          <w:ilvl w:val="0"/>
          <w:numId w:val="0"/>
        </w:numPr>
        <w:tabs>
          <w:tab w:val="left" w:pos="3380"/>
        </w:tabs>
        <w:rPr>
          <w:lang w:val="en-US"/>
        </w:rPr>
      </w:pPr>
      <w:r>
        <w:rPr>
          <w:lang w:val="en-US"/>
        </w:rPr>
        <w:t>I</w:t>
      </w:r>
      <w:r w:rsidR="004E34AD">
        <w:rPr>
          <w:lang w:val="en-US"/>
        </w:rPr>
        <w:t>t is proposed to continue the discussion considering there is suppor</w:t>
      </w:r>
      <w:r w:rsidR="00585040">
        <w:rPr>
          <w:lang w:val="en-US"/>
        </w:rPr>
        <w:t>t</w:t>
      </w:r>
      <w:r w:rsidR="0003505E">
        <w:rPr>
          <w:lang w:val="en-US"/>
        </w:rPr>
        <w:t xml:space="preserve"> but equal opposition a</w:t>
      </w:r>
      <w:r w:rsidR="00530CE3">
        <w:rPr>
          <w:lang w:val="en-US"/>
        </w:rPr>
        <w:t>t the moment.</w:t>
      </w:r>
    </w:p>
    <w:p w14:paraId="41A39BAF" w14:textId="338FBDFF" w:rsidR="00FC73A1" w:rsidRPr="004F6352" w:rsidRDefault="00FC73A1" w:rsidP="00FC73A1">
      <w:pPr>
        <w:pStyle w:val="ListBullet"/>
        <w:numPr>
          <w:ilvl w:val="0"/>
          <w:numId w:val="0"/>
        </w:numPr>
        <w:ind w:left="2260" w:hanging="2260"/>
        <w:rPr>
          <w:b/>
          <w:bCs/>
          <w:lang w:val="en-US"/>
        </w:rPr>
      </w:pPr>
      <w:r w:rsidRPr="004F6352">
        <w:rPr>
          <w:b/>
          <w:bCs/>
          <w:lang w:val="en-US"/>
        </w:rPr>
        <w:t xml:space="preserve">Summary proposal 5: </w:t>
      </w:r>
      <w:r w:rsidRPr="004F6352">
        <w:rPr>
          <w:b/>
          <w:bCs/>
          <w:lang w:val="en-US"/>
        </w:rPr>
        <w:tab/>
        <w:t>[To discuss, 2</w:t>
      </w:r>
      <w:r w:rsidRPr="004F6352">
        <w:rPr>
          <w:b/>
          <w:bCs/>
          <w:vertAlign w:val="superscript"/>
          <w:lang w:val="en-US"/>
        </w:rPr>
        <w:t>nd</w:t>
      </w:r>
      <w:r w:rsidRPr="004F6352">
        <w:rPr>
          <w:b/>
          <w:bCs/>
          <w:lang w:val="en-US"/>
        </w:rPr>
        <w:t xml:space="preserve"> prio]</w:t>
      </w:r>
      <w:r w:rsidR="00972822">
        <w:rPr>
          <w:b/>
          <w:bCs/>
          <w:lang w:val="en-US"/>
        </w:rPr>
        <w:t xml:space="preserve"> [13/12]</w:t>
      </w:r>
      <w:r w:rsidRPr="004F6352">
        <w:rPr>
          <w:b/>
          <w:bCs/>
          <w:lang w:val="en-US"/>
        </w:rPr>
        <w:t> </w:t>
      </w:r>
      <w:r w:rsidR="00B7373B" w:rsidRPr="004F6352">
        <w:rPr>
          <w:b/>
          <w:bCs/>
          <w:lang w:val="en-US"/>
        </w:rPr>
        <w:t xml:space="preserve">Discuss whether </w:t>
      </w:r>
      <w:r w:rsidRPr="004F6352">
        <w:rPr>
          <w:b/>
          <w:bCs/>
          <w:lang w:val="en-US"/>
        </w:rPr>
        <w:t>system information</w:t>
      </w:r>
      <w:r w:rsidR="00B7373B" w:rsidRPr="004F6352">
        <w:rPr>
          <w:b/>
          <w:bCs/>
          <w:lang w:val="en-US"/>
        </w:rPr>
        <w:t xml:space="preserve"> should </w:t>
      </w:r>
      <w:r w:rsidRPr="004F6352">
        <w:rPr>
          <w:b/>
          <w:bCs/>
          <w:lang w:val="en-US"/>
        </w:rPr>
        <w:t xml:space="preserve">provide information </w:t>
      </w:r>
      <w:r w:rsidR="00BE01BB">
        <w:rPr>
          <w:b/>
          <w:bCs/>
          <w:lang w:val="en-US"/>
        </w:rPr>
        <w:t xml:space="preserve">on </w:t>
      </w:r>
      <w:r w:rsidR="00206044">
        <w:rPr>
          <w:b/>
          <w:bCs/>
          <w:lang w:val="en-US"/>
        </w:rPr>
        <w:t>which</w:t>
      </w:r>
      <w:r w:rsidRPr="004F6352">
        <w:rPr>
          <w:b/>
          <w:bCs/>
          <w:lang w:val="en-US"/>
        </w:rPr>
        <w:t xml:space="preserve"> cells accept RedCap UE acces</w:t>
      </w:r>
      <w:r w:rsidR="00B7373B" w:rsidRPr="004F6352">
        <w:rPr>
          <w:b/>
          <w:bCs/>
          <w:lang w:val="en-US"/>
        </w:rPr>
        <w:t>s, and if, what th</w:t>
      </w:r>
      <w:r w:rsidR="006E4ED4">
        <w:rPr>
          <w:b/>
          <w:bCs/>
          <w:lang w:val="en-US"/>
        </w:rPr>
        <w:t>is</w:t>
      </w:r>
      <w:r w:rsidR="00B7373B" w:rsidRPr="004F6352">
        <w:rPr>
          <w:b/>
          <w:bCs/>
          <w:lang w:val="en-US"/>
        </w:rPr>
        <w:t xml:space="preserve"> information </w:t>
      </w:r>
      <w:r w:rsidR="00206044">
        <w:rPr>
          <w:b/>
          <w:bCs/>
          <w:lang w:val="en-US"/>
        </w:rPr>
        <w:t xml:space="preserve">should </w:t>
      </w:r>
      <w:r w:rsidR="00B7373B" w:rsidRPr="004F6352">
        <w:rPr>
          <w:b/>
          <w:bCs/>
          <w:lang w:val="en-US"/>
        </w:rPr>
        <w:t xml:space="preserve">include (e¸g. support, barring?) </w:t>
      </w:r>
      <w:r w:rsidR="00206044">
        <w:rPr>
          <w:b/>
          <w:bCs/>
          <w:lang w:val="en-US"/>
        </w:rPr>
        <w:t>and in which form (e.g. NCell, allow-list, exclude-list)</w:t>
      </w:r>
    </w:p>
    <w:p w14:paraId="1A25BCBC" w14:textId="575674F0" w:rsidR="00AC61D5" w:rsidRPr="004F6352" w:rsidRDefault="00AC61D5">
      <w:pPr>
        <w:pStyle w:val="ListBullet"/>
        <w:numPr>
          <w:ilvl w:val="0"/>
          <w:numId w:val="0"/>
        </w:numPr>
        <w:rPr>
          <w:lang w:val="en-US"/>
        </w:rPr>
      </w:pPr>
    </w:p>
    <w:p w14:paraId="2AD0F541" w14:textId="2D5D7ED4" w:rsidR="00660BA8" w:rsidRPr="004F6352" w:rsidRDefault="00660BA8">
      <w:pPr>
        <w:pStyle w:val="ListBullet"/>
        <w:numPr>
          <w:ilvl w:val="0"/>
          <w:numId w:val="0"/>
        </w:numPr>
        <w:pBdr>
          <w:bottom w:val="single" w:sz="6" w:space="1" w:color="auto"/>
        </w:pBdr>
        <w:rPr>
          <w:lang w:val="en-US"/>
        </w:rPr>
      </w:pPr>
    </w:p>
    <w:p w14:paraId="1557F38F" w14:textId="77777777" w:rsidR="00660BA8" w:rsidRPr="004F6352" w:rsidRDefault="00660BA8">
      <w:pPr>
        <w:pStyle w:val="ListBullet"/>
        <w:numPr>
          <w:ilvl w:val="0"/>
          <w:numId w:val="0"/>
        </w:numPr>
        <w:rPr>
          <w:lang w:val="en-US"/>
        </w:rPr>
      </w:pPr>
    </w:p>
    <w:p w14:paraId="319E4F08" w14:textId="77777777" w:rsidR="008B0343" w:rsidRPr="004F6352" w:rsidRDefault="009F5367">
      <w:pPr>
        <w:pStyle w:val="ListBullet"/>
        <w:numPr>
          <w:ilvl w:val="0"/>
          <w:numId w:val="0"/>
        </w:numPr>
        <w:rPr>
          <w:lang w:val="en-US"/>
        </w:rPr>
      </w:pPr>
      <w:r w:rsidRPr="004F6352">
        <w:rPr>
          <w:lang w:val="en-US"/>
        </w:rPr>
        <w:t xml:space="preserve">Introduction of RedCap-specific cell selection parameters, separate Qrxlevmin and Qualmin and separate cell (re)selection priorities are discussed and proposed in </w:t>
      </w:r>
      <w:r w:rsidRPr="004F6352">
        <w:rPr>
          <w:lang w:val="en-US"/>
        </w:rPr>
        <w:fldChar w:fldCharType="begin"/>
      </w:r>
      <w:r w:rsidRPr="004F6352">
        <w:rPr>
          <w:lang w:val="en-US"/>
        </w:rPr>
        <w:instrText xml:space="preserve"> REF _Ref4 \r \h </w:instrText>
      </w:r>
      <w:r w:rsidRPr="004F6352">
        <w:rPr>
          <w:lang w:val="en-US"/>
        </w:rPr>
      </w:r>
      <w:r w:rsidRPr="004F6352">
        <w:rPr>
          <w:lang w:val="en-US"/>
        </w:rPr>
        <w:fldChar w:fldCharType="separate"/>
      </w:r>
      <w:r w:rsidRPr="004F6352">
        <w:rPr>
          <w:lang w:val="en-US"/>
        </w:rPr>
        <w:t>[4]</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_Ref5 \r \h </w:instrText>
      </w:r>
      <w:r w:rsidRPr="004F6352">
        <w:rPr>
          <w:lang w:val="en-US"/>
        </w:rPr>
      </w:r>
      <w:r w:rsidRPr="004F6352">
        <w:rPr>
          <w:lang w:val="en-US"/>
        </w:rPr>
        <w:fldChar w:fldCharType="separate"/>
      </w:r>
      <w:r w:rsidRPr="004F6352">
        <w:rPr>
          <w:lang w:val="en-US"/>
        </w:rPr>
        <w:t>[5]</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_Ref12 \r \h </w:instrText>
      </w:r>
      <w:r w:rsidRPr="004F6352">
        <w:rPr>
          <w:lang w:val="en-US"/>
        </w:rPr>
      </w:r>
      <w:r w:rsidRPr="004F6352">
        <w:rPr>
          <w:lang w:val="en-US"/>
        </w:rPr>
        <w:fldChar w:fldCharType="separate"/>
      </w:r>
      <w:r w:rsidRPr="004F6352">
        <w:rPr>
          <w:lang w:val="en-US"/>
        </w:rPr>
        <w:t>[12]</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_Ref13 \r \h </w:instrText>
      </w:r>
      <w:r w:rsidRPr="004F6352">
        <w:rPr>
          <w:lang w:val="en-US"/>
        </w:rPr>
      </w:r>
      <w:r w:rsidRPr="004F6352">
        <w:rPr>
          <w:lang w:val="en-US"/>
        </w:rPr>
        <w:fldChar w:fldCharType="separate"/>
      </w:r>
      <w:r w:rsidRPr="004F6352">
        <w:rPr>
          <w:lang w:val="en-US"/>
        </w:rPr>
        <w:t>[13]</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_Ref15 \r \h </w:instrText>
      </w:r>
      <w:r w:rsidRPr="004F6352">
        <w:rPr>
          <w:lang w:val="en-US"/>
        </w:rPr>
      </w:r>
      <w:r w:rsidRPr="004F6352">
        <w:rPr>
          <w:lang w:val="en-US"/>
        </w:rPr>
        <w:fldChar w:fldCharType="separate"/>
      </w:r>
      <w:r w:rsidRPr="004F6352">
        <w:rPr>
          <w:lang w:val="en-US"/>
        </w:rPr>
        <w:t>[15]</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_Ref16 \r \h </w:instrText>
      </w:r>
      <w:r w:rsidRPr="004F6352">
        <w:rPr>
          <w:lang w:val="en-US"/>
        </w:rPr>
      </w:r>
      <w:r w:rsidRPr="004F6352">
        <w:rPr>
          <w:lang w:val="en-US"/>
        </w:rPr>
        <w:fldChar w:fldCharType="separate"/>
      </w:r>
      <w:r w:rsidRPr="004F6352">
        <w:rPr>
          <w:lang w:val="en-US"/>
        </w:rPr>
        <w:t>[16]</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_Ref18 \r \h </w:instrText>
      </w:r>
      <w:r w:rsidRPr="004F6352">
        <w:rPr>
          <w:lang w:val="en-US"/>
        </w:rPr>
      </w:r>
      <w:r w:rsidRPr="004F6352">
        <w:rPr>
          <w:lang w:val="en-US"/>
        </w:rPr>
        <w:fldChar w:fldCharType="separate"/>
      </w:r>
      <w:r w:rsidRPr="004F6352">
        <w:rPr>
          <w:lang w:val="en-US"/>
        </w:rPr>
        <w:t>[18]</w:t>
      </w:r>
      <w:r w:rsidRPr="004F6352">
        <w:rPr>
          <w:lang w:val="en-US"/>
        </w:rPr>
        <w:fldChar w:fldCharType="end"/>
      </w:r>
      <w:r w:rsidRPr="004F6352">
        <w:rPr>
          <w:lang w:val="en-US"/>
        </w:rPr>
        <w:t xml:space="preserve">, </w:t>
      </w:r>
      <w:r w:rsidRPr="004F6352">
        <w:rPr>
          <w:lang w:val="en-US"/>
        </w:rPr>
        <w:fldChar w:fldCharType="begin"/>
      </w:r>
      <w:r w:rsidRPr="004F6352">
        <w:rPr>
          <w:lang w:val="en-US"/>
        </w:rPr>
        <w:instrText xml:space="preserve"> REF _Ref25 \r \h </w:instrText>
      </w:r>
      <w:r w:rsidRPr="004F6352">
        <w:rPr>
          <w:lang w:val="en-US"/>
        </w:rPr>
      </w:r>
      <w:r w:rsidRPr="004F6352">
        <w:rPr>
          <w:lang w:val="en-US"/>
        </w:rPr>
        <w:fldChar w:fldCharType="separate"/>
      </w:r>
      <w:r w:rsidRPr="004F6352">
        <w:rPr>
          <w:lang w:val="en-US"/>
        </w:rPr>
        <w:t>[25]</w:t>
      </w:r>
      <w:r w:rsidRPr="004F6352">
        <w:rPr>
          <w:lang w:val="en-US"/>
        </w:rPr>
        <w:fldChar w:fldCharType="end"/>
      </w:r>
      <w:r w:rsidRPr="004F6352">
        <w:rPr>
          <w:lang w:val="en-US"/>
        </w:rPr>
        <w:t xml:space="preserve"> and </w:t>
      </w:r>
      <w:r w:rsidRPr="004F6352">
        <w:rPr>
          <w:lang w:val="en-US"/>
        </w:rPr>
        <w:fldChar w:fldCharType="begin"/>
      </w:r>
      <w:r w:rsidRPr="004F6352">
        <w:rPr>
          <w:lang w:val="en-US"/>
        </w:rPr>
        <w:instrText xml:space="preserve"> REF _Ref27 \r \h </w:instrText>
      </w:r>
      <w:r w:rsidRPr="004F6352">
        <w:rPr>
          <w:lang w:val="en-US"/>
        </w:rPr>
      </w:r>
      <w:r w:rsidRPr="004F6352">
        <w:rPr>
          <w:lang w:val="en-US"/>
        </w:rPr>
        <w:fldChar w:fldCharType="separate"/>
      </w:r>
      <w:r w:rsidRPr="004F6352">
        <w:rPr>
          <w:lang w:val="en-US"/>
        </w:rPr>
        <w:t>[27]</w:t>
      </w:r>
      <w:r w:rsidRPr="004F6352">
        <w:rPr>
          <w:lang w:val="en-US"/>
        </w:rPr>
        <w:fldChar w:fldCharType="end"/>
      </w:r>
      <w:r w:rsidRPr="004F6352">
        <w:rPr>
          <w:lang w:val="en-US"/>
        </w:rPr>
        <w:t xml:space="preserve"> as follows (Note the following are not necessarily mutually exclusive): </w:t>
      </w:r>
    </w:p>
    <w:p w14:paraId="214ABCD3" w14:textId="77777777" w:rsidR="008B0343" w:rsidRPr="004F6352" w:rsidRDefault="008B0343">
      <w:pPr>
        <w:pStyle w:val="ListBullet"/>
        <w:numPr>
          <w:ilvl w:val="0"/>
          <w:numId w:val="0"/>
        </w:numPr>
        <w:rPr>
          <w:lang w:val="en-US"/>
        </w:rPr>
      </w:pPr>
    </w:p>
    <w:p w14:paraId="4B3AB91A" w14:textId="77777777" w:rsidR="008B0343" w:rsidRPr="004F6352" w:rsidRDefault="009F5367">
      <w:pPr>
        <w:pStyle w:val="ListBullet"/>
        <w:numPr>
          <w:ilvl w:val="0"/>
          <w:numId w:val="17"/>
        </w:numPr>
        <w:rPr>
          <w:lang w:val="en-US"/>
        </w:rPr>
      </w:pPr>
      <w:r w:rsidRPr="004F6352">
        <w:rPr>
          <w:b/>
          <w:bCs/>
          <w:lang w:val="en-US"/>
        </w:rPr>
        <w:t>Introduce RedCap specific cell (re)selection parameters:</w:t>
      </w:r>
      <w:r w:rsidRPr="004F6352">
        <w:rPr>
          <w:lang w:val="en-US"/>
        </w:rPr>
        <w:t xml:space="preserve"> HW </w:t>
      </w:r>
      <w:r w:rsidRPr="004F6352">
        <w:rPr>
          <w:lang w:val="en-US"/>
        </w:rPr>
        <w:fldChar w:fldCharType="begin"/>
      </w:r>
      <w:r w:rsidRPr="004F6352">
        <w:rPr>
          <w:lang w:val="en-US"/>
        </w:rPr>
        <w:instrText xml:space="preserve"> REF _Ref4 \r \h </w:instrText>
      </w:r>
      <w:r w:rsidRPr="004F6352">
        <w:rPr>
          <w:lang w:val="en-US"/>
        </w:rPr>
      </w:r>
      <w:r w:rsidRPr="004F6352">
        <w:rPr>
          <w:lang w:val="en-US"/>
        </w:rPr>
        <w:fldChar w:fldCharType="separate"/>
      </w:r>
      <w:r w:rsidRPr="004F6352">
        <w:rPr>
          <w:lang w:val="en-US"/>
        </w:rPr>
        <w:t>[4]</w:t>
      </w:r>
      <w:r w:rsidRPr="004F6352">
        <w:rPr>
          <w:lang w:val="en-US"/>
        </w:rPr>
        <w:fldChar w:fldCharType="end"/>
      </w:r>
      <w:r w:rsidRPr="004F6352">
        <w:rPr>
          <w:lang w:val="en-US"/>
        </w:rPr>
        <w:t xml:space="preserve">, Intel </w:t>
      </w:r>
      <w:r w:rsidRPr="004F6352">
        <w:rPr>
          <w:lang w:val="en-US"/>
        </w:rPr>
        <w:fldChar w:fldCharType="begin"/>
      </w:r>
      <w:r w:rsidRPr="004F6352">
        <w:rPr>
          <w:lang w:val="en-US"/>
        </w:rPr>
        <w:instrText xml:space="preserve"> REF _Ref13 \r \h </w:instrText>
      </w:r>
      <w:r w:rsidRPr="004F6352">
        <w:rPr>
          <w:lang w:val="en-US"/>
        </w:rPr>
      </w:r>
      <w:r w:rsidRPr="004F6352">
        <w:rPr>
          <w:lang w:val="en-US"/>
        </w:rPr>
        <w:fldChar w:fldCharType="separate"/>
      </w:r>
      <w:r w:rsidRPr="004F6352">
        <w:rPr>
          <w:lang w:val="en-US"/>
        </w:rPr>
        <w:t>[13]</w:t>
      </w:r>
      <w:r w:rsidRPr="004F6352">
        <w:rPr>
          <w:lang w:val="en-US"/>
        </w:rPr>
        <w:fldChar w:fldCharType="end"/>
      </w:r>
      <w:r w:rsidRPr="004F6352">
        <w:rPr>
          <w:lang w:val="en-US"/>
        </w:rPr>
        <w:t xml:space="preserve">, CMCC </w:t>
      </w:r>
      <w:r w:rsidRPr="004F6352">
        <w:rPr>
          <w:lang w:val="en-US"/>
        </w:rPr>
        <w:fldChar w:fldCharType="begin"/>
      </w:r>
      <w:r w:rsidRPr="004F6352">
        <w:rPr>
          <w:lang w:val="en-US"/>
        </w:rPr>
        <w:instrText xml:space="preserve"> REF _Ref25 \r \h </w:instrText>
      </w:r>
      <w:r w:rsidRPr="004F6352">
        <w:rPr>
          <w:lang w:val="en-US"/>
        </w:rPr>
      </w:r>
      <w:r w:rsidRPr="004F6352">
        <w:rPr>
          <w:lang w:val="en-US"/>
        </w:rPr>
        <w:fldChar w:fldCharType="separate"/>
      </w:r>
      <w:r w:rsidRPr="004F6352">
        <w:rPr>
          <w:lang w:val="en-US"/>
        </w:rPr>
        <w:t>[25]</w:t>
      </w:r>
      <w:r w:rsidRPr="004F6352">
        <w:rPr>
          <w:lang w:val="en-US"/>
        </w:rPr>
        <w:fldChar w:fldCharType="end"/>
      </w:r>
      <w:r w:rsidRPr="004F6352">
        <w:rPr>
          <w:lang w:val="en-US"/>
        </w:rPr>
        <w:t xml:space="preserve">, CATT </w:t>
      </w:r>
      <w:r w:rsidRPr="004F6352">
        <w:rPr>
          <w:lang w:val="en-US"/>
        </w:rPr>
        <w:fldChar w:fldCharType="begin"/>
      </w:r>
      <w:r w:rsidRPr="004F6352">
        <w:rPr>
          <w:lang w:val="en-US"/>
        </w:rPr>
        <w:instrText xml:space="preserve"> REF _Ref27 \r \h </w:instrText>
      </w:r>
      <w:r w:rsidRPr="004F6352">
        <w:rPr>
          <w:lang w:val="en-US"/>
        </w:rPr>
      </w:r>
      <w:r w:rsidRPr="004F6352">
        <w:rPr>
          <w:lang w:val="en-US"/>
        </w:rPr>
        <w:fldChar w:fldCharType="separate"/>
      </w:r>
      <w:r w:rsidRPr="004F6352">
        <w:rPr>
          <w:lang w:val="en-US"/>
        </w:rPr>
        <w:t>[27]</w:t>
      </w:r>
      <w:r w:rsidRPr="004F6352">
        <w:rPr>
          <w:lang w:val="en-US"/>
        </w:rPr>
        <w:fldChar w:fldCharType="end"/>
      </w:r>
    </w:p>
    <w:p w14:paraId="26DBFB1B" w14:textId="77777777" w:rsidR="008B0343" w:rsidRPr="004F6352" w:rsidRDefault="009F5367">
      <w:pPr>
        <w:pStyle w:val="ListBullet"/>
        <w:numPr>
          <w:ilvl w:val="0"/>
          <w:numId w:val="0"/>
        </w:numPr>
        <w:ind w:left="1134"/>
        <w:rPr>
          <w:lang w:val="en-US"/>
        </w:rPr>
      </w:pPr>
      <w:r w:rsidRPr="004F6352">
        <w:rPr>
          <w:lang w:val="en-US"/>
        </w:rPr>
        <w:t xml:space="preserve">The main arguments for introducing such is that UE may experience reduced antenna efficiency and bad UL coverage (different performance in general) or that RedCap UEs could be directed towards certain frequencies supporting RedCap. </w:t>
      </w:r>
    </w:p>
    <w:p w14:paraId="603CFA6C" w14:textId="77777777" w:rsidR="008B0343" w:rsidRPr="004F6352" w:rsidRDefault="009F5367">
      <w:pPr>
        <w:pStyle w:val="ListBullet"/>
        <w:numPr>
          <w:ilvl w:val="0"/>
          <w:numId w:val="0"/>
        </w:numPr>
        <w:tabs>
          <w:tab w:val="left" w:pos="3380"/>
        </w:tabs>
        <w:rPr>
          <w:lang w:val="en-US"/>
        </w:rPr>
      </w:pPr>
      <w:r w:rsidRPr="004F6352">
        <w:rPr>
          <w:lang w:val="en-US"/>
        </w:rPr>
        <w:tab/>
      </w:r>
    </w:p>
    <w:p w14:paraId="1E5FE33E" w14:textId="77777777" w:rsidR="008B0343" w:rsidRPr="004F6352" w:rsidRDefault="009F5367">
      <w:pPr>
        <w:pStyle w:val="ListBullet"/>
        <w:numPr>
          <w:ilvl w:val="0"/>
          <w:numId w:val="17"/>
        </w:numPr>
        <w:tabs>
          <w:tab w:val="left" w:pos="3380"/>
        </w:tabs>
        <w:rPr>
          <w:lang w:val="en-US"/>
        </w:rPr>
      </w:pPr>
      <w:r w:rsidRPr="004F6352">
        <w:rPr>
          <w:b/>
          <w:bCs/>
          <w:lang w:val="en-US"/>
        </w:rPr>
        <w:t>Optionally configure separate Qrxlevmin and Qualmin</w:t>
      </w:r>
      <w:r w:rsidRPr="004F6352">
        <w:rPr>
          <w:lang w:val="en-US"/>
        </w:rPr>
        <w:t xml:space="preserve">: QC </w:t>
      </w:r>
      <w:r w:rsidRPr="004F6352">
        <w:rPr>
          <w:lang w:val="en-US"/>
        </w:rPr>
        <w:fldChar w:fldCharType="begin"/>
      </w:r>
      <w:r w:rsidRPr="004F6352">
        <w:rPr>
          <w:lang w:val="en-US"/>
        </w:rPr>
        <w:instrText xml:space="preserve"> REF _Ref5 \r \h </w:instrText>
      </w:r>
      <w:r w:rsidRPr="004F6352">
        <w:rPr>
          <w:lang w:val="en-US"/>
        </w:rPr>
      </w:r>
      <w:r w:rsidRPr="004F6352">
        <w:rPr>
          <w:lang w:val="en-US"/>
        </w:rPr>
        <w:fldChar w:fldCharType="separate"/>
      </w:r>
      <w:r w:rsidRPr="004F6352">
        <w:rPr>
          <w:lang w:val="en-US"/>
        </w:rPr>
        <w:t>[5]</w:t>
      </w:r>
      <w:r w:rsidRPr="004F6352">
        <w:rPr>
          <w:lang w:val="en-US"/>
        </w:rPr>
        <w:fldChar w:fldCharType="end"/>
      </w:r>
      <w:r w:rsidRPr="004F6352">
        <w:rPr>
          <w:lang w:val="en-US"/>
        </w:rPr>
        <w:t xml:space="preserve">, Fujitsu </w:t>
      </w:r>
      <w:r w:rsidRPr="004F6352">
        <w:rPr>
          <w:lang w:val="en-US"/>
        </w:rPr>
        <w:fldChar w:fldCharType="begin"/>
      </w:r>
      <w:r w:rsidRPr="004F6352">
        <w:rPr>
          <w:lang w:val="en-US"/>
        </w:rPr>
        <w:instrText xml:space="preserve"> REF _Ref12 \r \h </w:instrText>
      </w:r>
      <w:r w:rsidRPr="004F6352">
        <w:rPr>
          <w:lang w:val="en-US"/>
        </w:rPr>
      </w:r>
      <w:r w:rsidRPr="004F6352">
        <w:rPr>
          <w:lang w:val="en-US"/>
        </w:rPr>
        <w:fldChar w:fldCharType="separate"/>
      </w:r>
      <w:r w:rsidRPr="004F6352">
        <w:rPr>
          <w:lang w:val="en-US"/>
        </w:rPr>
        <w:t>[12]</w:t>
      </w:r>
      <w:r w:rsidRPr="004F6352">
        <w:rPr>
          <w:lang w:val="en-US"/>
        </w:rPr>
        <w:fldChar w:fldCharType="end"/>
      </w:r>
      <w:r w:rsidRPr="004F6352">
        <w:rPr>
          <w:lang w:val="en-US"/>
        </w:rPr>
        <w:t xml:space="preserve">, Samsung </w:t>
      </w:r>
      <w:r w:rsidRPr="004F6352">
        <w:rPr>
          <w:lang w:val="en-US"/>
        </w:rPr>
        <w:fldChar w:fldCharType="begin"/>
      </w:r>
      <w:r w:rsidRPr="004F6352">
        <w:rPr>
          <w:lang w:val="en-US"/>
        </w:rPr>
        <w:instrText xml:space="preserve"> REF _Ref16 \r \h </w:instrText>
      </w:r>
      <w:r w:rsidRPr="004F6352">
        <w:rPr>
          <w:lang w:val="en-US"/>
        </w:rPr>
      </w:r>
      <w:r w:rsidRPr="004F6352">
        <w:rPr>
          <w:lang w:val="en-US"/>
        </w:rPr>
        <w:fldChar w:fldCharType="separate"/>
      </w:r>
      <w:r w:rsidRPr="004F6352">
        <w:rPr>
          <w:lang w:val="en-US"/>
        </w:rPr>
        <w:t>[16]</w:t>
      </w:r>
      <w:r w:rsidRPr="004F6352">
        <w:rPr>
          <w:lang w:val="en-US"/>
        </w:rPr>
        <w:fldChar w:fldCharType="end"/>
      </w:r>
      <w:r w:rsidRPr="004F6352">
        <w:rPr>
          <w:lang w:val="en-US"/>
        </w:rPr>
        <w:t xml:space="preserve">, DENSO </w:t>
      </w:r>
      <w:r w:rsidRPr="004F6352">
        <w:rPr>
          <w:lang w:val="en-US"/>
        </w:rPr>
        <w:fldChar w:fldCharType="begin"/>
      </w:r>
      <w:r w:rsidRPr="004F6352">
        <w:rPr>
          <w:lang w:val="en-US"/>
        </w:rPr>
        <w:instrText xml:space="preserve"> REF _Ref18 \r \h </w:instrText>
      </w:r>
      <w:r w:rsidRPr="004F6352">
        <w:rPr>
          <w:lang w:val="en-US"/>
        </w:rPr>
      </w:r>
      <w:r w:rsidRPr="004F6352">
        <w:rPr>
          <w:lang w:val="en-US"/>
        </w:rPr>
        <w:fldChar w:fldCharType="separate"/>
      </w:r>
      <w:r w:rsidRPr="004F6352">
        <w:rPr>
          <w:lang w:val="en-US"/>
        </w:rPr>
        <w:t>[18]</w:t>
      </w:r>
      <w:r w:rsidRPr="004F6352">
        <w:rPr>
          <w:lang w:val="en-US"/>
        </w:rPr>
        <w:fldChar w:fldCharType="end"/>
      </w:r>
    </w:p>
    <w:p w14:paraId="5F9D8B7A" w14:textId="77777777" w:rsidR="008B0343" w:rsidRPr="004F6352" w:rsidRDefault="009F5367">
      <w:pPr>
        <w:pStyle w:val="ListBullet"/>
        <w:numPr>
          <w:ilvl w:val="0"/>
          <w:numId w:val="0"/>
        </w:numPr>
        <w:tabs>
          <w:tab w:val="left" w:pos="3380"/>
        </w:tabs>
        <w:ind w:left="1134"/>
        <w:rPr>
          <w:lang w:val="en-US"/>
        </w:rPr>
      </w:pPr>
      <w:r w:rsidRPr="004F6352">
        <w:rPr>
          <w:lang w:val="en-US"/>
        </w:rPr>
        <w:t xml:space="preserve">The main arguments are that different parameters should be configured in case NW schedules RedCap UEs differently compared to non-RedCap, prioritization of certain cells for RedCap and that 1 Rx UEs may require higher minimum signal strength to access the cell. </w:t>
      </w:r>
    </w:p>
    <w:p w14:paraId="39FCABE0" w14:textId="77777777" w:rsidR="008B0343" w:rsidRPr="004F6352" w:rsidRDefault="008B0343">
      <w:pPr>
        <w:pStyle w:val="ListBullet"/>
        <w:numPr>
          <w:ilvl w:val="0"/>
          <w:numId w:val="0"/>
        </w:numPr>
        <w:tabs>
          <w:tab w:val="left" w:pos="3380"/>
        </w:tabs>
        <w:rPr>
          <w:lang w:val="en-US"/>
        </w:rPr>
      </w:pPr>
    </w:p>
    <w:p w14:paraId="2D5A8113" w14:textId="77777777" w:rsidR="008B0343" w:rsidRPr="004F6352" w:rsidRDefault="009F5367">
      <w:pPr>
        <w:pStyle w:val="ListBullet"/>
        <w:numPr>
          <w:ilvl w:val="0"/>
          <w:numId w:val="17"/>
        </w:numPr>
        <w:tabs>
          <w:tab w:val="left" w:pos="3380"/>
        </w:tabs>
        <w:rPr>
          <w:lang w:val="en-US"/>
        </w:rPr>
      </w:pPr>
      <w:r w:rsidRPr="004F6352">
        <w:rPr>
          <w:b/>
          <w:bCs/>
          <w:lang w:val="en-US"/>
        </w:rPr>
        <w:t>RedCap UEs can be configured with separate cell (re)selection priorities:</w:t>
      </w:r>
      <w:r w:rsidRPr="004F6352">
        <w:rPr>
          <w:lang w:val="en-US"/>
        </w:rPr>
        <w:t xml:space="preserve"> QC </w:t>
      </w:r>
      <w:r w:rsidRPr="004F6352">
        <w:rPr>
          <w:lang w:val="en-US"/>
        </w:rPr>
        <w:fldChar w:fldCharType="begin"/>
      </w:r>
      <w:r w:rsidRPr="004F6352">
        <w:rPr>
          <w:lang w:val="en-US"/>
        </w:rPr>
        <w:instrText xml:space="preserve"> REF _Ref5 \r \h </w:instrText>
      </w:r>
      <w:r w:rsidRPr="004F6352">
        <w:rPr>
          <w:lang w:val="en-US"/>
        </w:rPr>
      </w:r>
      <w:r w:rsidRPr="004F6352">
        <w:rPr>
          <w:lang w:val="en-US"/>
        </w:rPr>
        <w:fldChar w:fldCharType="separate"/>
      </w:r>
      <w:r w:rsidRPr="004F6352">
        <w:rPr>
          <w:lang w:val="en-US"/>
        </w:rPr>
        <w:t>[5]</w:t>
      </w:r>
      <w:r w:rsidRPr="004F6352">
        <w:rPr>
          <w:lang w:val="en-US"/>
        </w:rPr>
        <w:fldChar w:fldCharType="end"/>
      </w:r>
      <w:r w:rsidRPr="004F6352">
        <w:rPr>
          <w:lang w:val="en-US"/>
        </w:rPr>
        <w:t xml:space="preserve">, Fujitsu </w:t>
      </w:r>
      <w:r w:rsidRPr="004F6352">
        <w:rPr>
          <w:lang w:val="en-US"/>
        </w:rPr>
        <w:fldChar w:fldCharType="begin"/>
      </w:r>
      <w:r w:rsidRPr="004F6352">
        <w:rPr>
          <w:lang w:val="en-US"/>
        </w:rPr>
        <w:instrText xml:space="preserve"> REF _Ref12 \r \h </w:instrText>
      </w:r>
      <w:r w:rsidRPr="004F6352">
        <w:rPr>
          <w:lang w:val="en-US"/>
        </w:rPr>
      </w:r>
      <w:r w:rsidRPr="004F6352">
        <w:rPr>
          <w:lang w:val="en-US"/>
        </w:rPr>
        <w:fldChar w:fldCharType="separate"/>
      </w:r>
      <w:r w:rsidRPr="004F6352">
        <w:rPr>
          <w:lang w:val="en-US"/>
        </w:rPr>
        <w:t>[12]</w:t>
      </w:r>
      <w:r w:rsidRPr="004F6352">
        <w:rPr>
          <w:lang w:val="en-US"/>
        </w:rPr>
        <w:fldChar w:fldCharType="end"/>
      </w:r>
      <w:r w:rsidRPr="004F6352">
        <w:rPr>
          <w:lang w:val="en-US"/>
        </w:rPr>
        <w:t xml:space="preserve">, ZTE </w:t>
      </w:r>
      <w:r w:rsidRPr="004F6352">
        <w:rPr>
          <w:lang w:val="en-US"/>
        </w:rPr>
        <w:fldChar w:fldCharType="begin"/>
      </w:r>
      <w:r w:rsidRPr="004F6352">
        <w:rPr>
          <w:lang w:val="en-US"/>
        </w:rPr>
        <w:instrText xml:space="preserve"> REF _Ref15 \r \h </w:instrText>
      </w:r>
      <w:r w:rsidRPr="004F6352">
        <w:rPr>
          <w:lang w:val="en-US"/>
        </w:rPr>
      </w:r>
      <w:r w:rsidRPr="004F6352">
        <w:rPr>
          <w:lang w:val="en-US"/>
        </w:rPr>
        <w:fldChar w:fldCharType="separate"/>
      </w:r>
      <w:r w:rsidRPr="004F6352">
        <w:rPr>
          <w:lang w:val="en-US"/>
        </w:rPr>
        <w:t>[15]</w:t>
      </w:r>
      <w:r w:rsidRPr="004F6352">
        <w:rPr>
          <w:lang w:val="en-US"/>
        </w:rPr>
        <w:fldChar w:fldCharType="end"/>
      </w:r>
      <w:r w:rsidRPr="004F6352">
        <w:rPr>
          <w:lang w:val="en-US"/>
        </w:rPr>
        <w:t xml:space="preserve">, Samsung </w:t>
      </w:r>
      <w:r w:rsidRPr="004F6352">
        <w:rPr>
          <w:lang w:val="en-US"/>
        </w:rPr>
        <w:fldChar w:fldCharType="begin"/>
      </w:r>
      <w:r w:rsidRPr="004F6352">
        <w:rPr>
          <w:lang w:val="en-US"/>
        </w:rPr>
        <w:instrText xml:space="preserve"> REF _Ref16 \r \h </w:instrText>
      </w:r>
      <w:r w:rsidRPr="004F6352">
        <w:rPr>
          <w:lang w:val="en-US"/>
        </w:rPr>
      </w:r>
      <w:r w:rsidRPr="004F6352">
        <w:rPr>
          <w:lang w:val="en-US"/>
        </w:rPr>
        <w:fldChar w:fldCharType="separate"/>
      </w:r>
      <w:r w:rsidRPr="004F6352">
        <w:rPr>
          <w:lang w:val="en-US"/>
        </w:rPr>
        <w:t>[16]</w:t>
      </w:r>
      <w:r w:rsidRPr="004F6352">
        <w:rPr>
          <w:lang w:val="en-US"/>
        </w:rPr>
        <w:fldChar w:fldCharType="end"/>
      </w:r>
      <w:r w:rsidRPr="004F6352">
        <w:rPr>
          <w:lang w:val="en-US"/>
        </w:rPr>
        <w:t xml:space="preserve">, CMCC </w:t>
      </w:r>
      <w:r w:rsidRPr="004F6352">
        <w:rPr>
          <w:lang w:val="en-US"/>
        </w:rPr>
        <w:fldChar w:fldCharType="begin"/>
      </w:r>
      <w:r w:rsidRPr="004F6352">
        <w:rPr>
          <w:lang w:val="en-US"/>
        </w:rPr>
        <w:instrText xml:space="preserve"> REF _Ref25 \r \h </w:instrText>
      </w:r>
      <w:r w:rsidRPr="004F6352">
        <w:rPr>
          <w:lang w:val="en-US"/>
        </w:rPr>
      </w:r>
      <w:r w:rsidRPr="004F6352">
        <w:rPr>
          <w:lang w:val="en-US"/>
        </w:rPr>
        <w:fldChar w:fldCharType="separate"/>
      </w:r>
      <w:r w:rsidRPr="004F6352">
        <w:rPr>
          <w:lang w:val="en-US"/>
        </w:rPr>
        <w:t>[25]</w:t>
      </w:r>
      <w:r w:rsidRPr="004F6352">
        <w:rPr>
          <w:lang w:val="en-US"/>
        </w:rPr>
        <w:fldChar w:fldCharType="end"/>
      </w:r>
    </w:p>
    <w:p w14:paraId="0416816F" w14:textId="77777777" w:rsidR="008B0343" w:rsidRPr="004F6352" w:rsidRDefault="009F5367">
      <w:pPr>
        <w:pStyle w:val="ListBullet"/>
        <w:numPr>
          <w:ilvl w:val="0"/>
          <w:numId w:val="0"/>
        </w:numPr>
        <w:tabs>
          <w:tab w:val="left" w:pos="3380"/>
        </w:tabs>
        <w:ind w:left="1134"/>
        <w:rPr>
          <w:lang w:val="en-US"/>
        </w:rPr>
      </w:pPr>
      <w:r w:rsidRPr="004F6352">
        <w:rPr>
          <w:lang w:val="en-US"/>
        </w:rPr>
        <w:lastRenderedPageBreak/>
        <w:t xml:space="preserve">The main arguments are the possible need to direct RedCap UEs e.g. towards lower frequencies for better coverage and to avoid interference. </w:t>
      </w:r>
    </w:p>
    <w:p w14:paraId="6E703665" w14:textId="77777777" w:rsidR="008B0343" w:rsidRPr="004F6352" w:rsidRDefault="008B0343">
      <w:pPr>
        <w:pStyle w:val="ListBullet"/>
        <w:numPr>
          <w:ilvl w:val="0"/>
          <w:numId w:val="0"/>
        </w:numPr>
        <w:tabs>
          <w:tab w:val="left" w:pos="3380"/>
        </w:tabs>
        <w:rPr>
          <w:lang w:val="en-US"/>
        </w:rPr>
      </w:pPr>
    </w:p>
    <w:p w14:paraId="61E3ADEF" w14:textId="173CCFD0" w:rsidR="008B0343" w:rsidRDefault="009F5367">
      <w:pPr>
        <w:pStyle w:val="ListBullet"/>
        <w:numPr>
          <w:ilvl w:val="0"/>
          <w:numId w:val="0"/>
        </w:numPr>
        <w:tabs>
          <w:tab w:val="left" w:pos="3380"/>
        </w:tabs>
        <w:rPr>
          <w:lang w:val="en-US"/>
        </w:rPr>
      </w:pPr>
      <w:r w:rsidRPr="004F6352">
        <w:rPr>
          <w:i/>
          <w:iCs/>
          <w:lang w:val="en-US"/>
        </w:rPr>
        <w:t xml:space="preserve">Rapporteur comment: </w:t>
      </w:r>
      <w:r w:rsidRPr="004F6352">
        <w:rPr>
          <w:lang w:val="en-US"/>
        </w:rPr>
        <w:t>The support for various options seems to be similar as it was during the last meeting and offline discussion ([ATT114-e][106]). The solutions seem to address different problems, as one example need for coverage enhancement and as another example possibility for operator to steer RedCap UEs towards specific frequencies. RAN2 should discuss further if there are particular issues which should be resolved, and if there are, which would be good solutions.</w:t>
      </w:r>
    </w:p>
    <w:p w14:paraId="7694A3BB" w14:textId="77777777" w:rsidR="008B0343" w:rsidRPr="004F6352" w:rsidRDefault="008B0343">
      <w:pPr>
        <w:pStyle w:val="ListBullet"/>
        <w:numPr>
          <w:ilvl w:val="0"/>
          <w:numId w:val="0"/>
        </w:numPr>
        <w:tabs>
          <w:tab w:val="left" w:pos="3380"/>
        </w:tabs>
        <w:rPr>
          <w:lang w:val="en-US"/>
        </w:rPr>
      </w:pPr>
    </w:p>
    <w:p w14:paraId="3F5A2B14" w14:textId="77777777" w:rsidR="008B0343" w:rsidRPr="004F6352" w:rsidRDefault="009F5367">
      <w:pPr>
        <w:pStyle w:val="Proposal"/>
        <w:rPr>
          <w:lang w:val="en-US"/>
        </w:rPr>
      </w:pPr>
      <w:bookmarkStart w:id="14" w:name="_Toc79614209"/>
      <w:r w:rsidRPr="004F6352">
        <w:rPr>
          <w:lang w:val="en-US"/>
        </w:rPr>
        <w:t>[To discuss] Whether to support RedCap specific cell (re)selection parameters and/or priorities (e.g. Qrxlevmin, Qualmin, offsets, cellReselectionPriorities, etc.)</w:t>
      </w:r>
      <w:bookmarkEnd w:id="14"/>
    </w:p>
    <w:p w14:paraId="013378B5" w14:textId="77777777" w:rsidR="008B0343" w:rsidRPr="004F6352" w:rsidRDefault="008B0343">
      <w:pPr>
        <w:pStyle w:val="ListBullet"/>
        <w:numPr>
          <w:ilvl w:val="0"/>
          <w:numId w:val="0"/>
        </w:numPr>
        <w:tabs>
          <w:tab w:val="left" w:pos="3380"/>
        </w:tabs>
        <w:rPr>
          <w:lang w:val="en-US"/>
        </w:rPr>
      </w:pPr>
    </w:p>
    <w:p w14:paraId="2EAA7472" w14:textId="77777777" w:rsidR="008B0343" w:rsidRPr="004F6352" w:rsidRDefault="009F5367">
      <w:pPr>
        <w:pStyle w:val="BodyText"/>
        <w:rPr>
          <w:lang w:val="en-US"/>
        </w:rPr>
      </w:pPr>
      <w:r w:rsidRPr="004F6352">
        <w:rPr>
          <w:color w:val="FF0000"/>
          <w:lang w:val="en-US"/>
        </w:rPr>
        <w:t xml:space="preserve">[Rapporteur]: </w:t>
      </w:r>
      <w:r w:rsidRPr="004F6352">
        <w:rPr>
          <w:lang w:val="en-US"/>
        </w:rPr>
        <w:t>P12 was not discussed online so far.</w:t>
      </w:r>
    </w:p>
    <w:p w14:paraId="5C421833" w14:textId="77777777" w:rsidR="008B0343" w:rsidRPr="004F6352" w:rsidRDefault="008B0343">
      <w:pPr>
        <w:pStyle w:val="BodyText"/>
        <w:rPr>
          <w:lang w:val="en-US"/>
        </w:rPr>
      </w:pPr>
    </w:p>
    <w:p w14:paraId="6EA73940" w14:textId="77777777" w:rsidR="008B0343" w:rsidRPr="004F6352" w:rsidRDefault="009F5367">
      <w:pPr>
        <w:pStyle w:val="BodyText"/>
        <w:rPr>
          <w:b/>
          <w:bCs/>
          <w:lang w:val="en-US"/>
        </w:rPr>
      </w:pPr>
      <w:r w:rsidRPr="004F6352">
        <w:rPr>
          <w:b/>
          <w:lang w:val="en-US"/>
        </w:rPr>
        <w:t xml:space="preserve">Question </w:t>
      </w:r>
      <w:r w:rsidRPr="004F6352">
        <w:rPr>
          <w:b/>
          <w:bCs/>
          <w:lang w:val="en-US"/>
        </w:rPr>
        <w:t>6</w:t>
      </w:r>
      <w:r w:rsidRPr="004F6352">
        <w:rPr>
          <w:b/>
          <w:lang w:val="en-US"/>
        </w:rPr>
        <w:t>:</w:t>
      </w:r>
      <w:r w:rsidRPr="004F6352">
        <w:rPr>
          <w:lang w:val="en-US"/>
        </w:rPr>
        <w:t xml:space="preserve"> Should any of the following be introduced for RedCap in Rel-17 (please include motivation):</w:t>
      </w:r>
    </w:p>
    <w:p w14:paraId="204C30CE" w14:textId="77777777" w:rsidR="008B0343" w:rsidRPr="004F6352" w:rsidRDefault="009F5367">
      <w:pPr>
        <w:pStyle w:val="Proposal"/>
        <w:numPr>
          <w:ilvl w:val="0"/>
          <w:numId w:val="19"/>
        </w:numPr>
        <w:rPr>
          <w:b w:val="0"/>
          <w:bCs w:val="0"/>
          <w:lang w:val="en-US"/>
        </w:rPr>
      </w:pPr>
      <w:r w:rsidRPr="004F6352">
        <w:rPr>
          <w:b w:val="0"/>
          <w:bCs w:val="0"/>
          <w:lang w:val="en-US"/>
        </w:rPr>
        <w:t>RedCap specific cell (re)selection parameters?</w:t>
      </w:r>
    </w:p>
    <w:p w14:paraId="25F91FAF" w14:textId="77777777" w:rsidR="008B0343" w:rsidRPr="004F6352" w:rsidRDefault="009F5367">
      <w:pPr>
        <w:pStyle w:val="Proposal"/>
        <w:numPr>
          <w:ilvl w:val="0"/>
          <w:numId w:val="19"/>
        </w:numPr>
        <w:rPr>
          <w:b w:val="0"/>
          <w:bCs w:val="0"/>
          <w:lang w:val="en-US"/>
        </w:rPr>
      </w:pPr>
      <w:r w:rsidRPr="004F6352">
        <w:rPr>
          <w:b w:val="0"/>
          <w:bCs w:val="0"/>
          <w:lang w:val="en-US"/>
        </w:rPr>
        <w:t>RedCap specific Qrxlevmin, Qualmin? (Or other parameters in detail)</w:t>
      </w:r>
    </w:p>
    <w:p w14:paraId="61415609" w14:textId="77777777" w:rsidR="008B0343" w:rsidRPr="004F6352" w:rsidRDefault="009F5367">
      <w:pPr>
        <w:pStyle w:val="Proposal"/>
        <w:numPr>
          <w:ilvl w:val="0"/>
          <w:numId w:val="19"/>
        </w:numPr>
        <w:rPr>
          <w:b w:val="0"/>
          <w:bCs w:val="0"/>
          <w:lang w:val="en-US"/>
        </w:rPr>
      </w:pPr>
      <w:r w:rsidRPr="004F6352">
        <w:rPr>
          <w:b w:val="0"/>
          <w:bCs w:val="0"/>
          <w:lang w:val="en-US"/>
        </w:rPr>
        <w:t xml:space="preserve">Separate cell (re)selection priorities? </w:t>
      </w:r>
    </w:p>
    <w:p w14:paraId="228E92D4" w14:textId="77777777" w:rsidR="008B0343" w:rsidRPr="004F6352" w:rsidRDefault="008B0343">
      <w:pPr>
        <w:pStyle w:val="BodyText"/>
        <w:rPr>
          <w:lang w:val="en-US"/>
        </w:rPr>
      </w:pPr>
    </w:p>
    <w:tbl>
      <w:tblPr>
        <w:tblStyle w:val="TableGrid"/>
        <w:tblW w:w="9634" w:type="dxa"/>
        <w:tblLook w:val="04A0" w:firstRow="1" w:lastRow="0" w:firstColumn="1" w:lastColumn="0" w:noHBand="0" w:noVBand="1"/>
      </w:tblPr>
      <w:tblGrid>
        <w:gridCol w:w="1696"/>
        <w:gridCol w:w="1560"/>
        <w:gridCol w:w="6378"/>
      </w:tblGrid>
      <w:tr w:rsidR="008B0343" w:rsidRPr="004F6352" w14:paraId="1E5B7E9C" w14:textId="77777777">
        <w:tc>
          <w:tcPr>
            <w:tcW w:w="1696" w:type="dxa"/>
            <w:shd w:val="clear" w:color="auto" w:fill="A5A5A5" w:themeFill="accent3"/>
          </w:tcPr>
          <w:p w14:paraId="52A396A5" w14:textId="77777777" w:rsidR="008B0343" w:rsidRPr="004F6352" w:rsidRDefault="009F5367">
            <w:pPr>
              <w:pStyle w:val="BodyText"/>
              <w:rPr>
                <w:b/>
                <w:bCs/>
                <w:sz w:val="20"/>
                <w:szCs w:val="20"/>
                <w:lang w:val="en-US"/>
              </w:rPr>
            </w:pPr>
            <w:r w:rsidRPr="004F6352">
              <w:rPr>
                <w:b/>
                <w:bCs/>
                <w:sz w:val="20"/>
                <w:szCs w:val="20"/>
                <w:lang w:val="en-US"/>
              </w:rPr>
              <w:t>Company</w:t>
            </w:r>
          </w:p>
        </w:tc>
        <w:tc>
          <w:tcPr>
            <w:tcW w:w="1560" w:type="dxa"/>
            <w:shd w:val="clear" w:color="auto" w:fill="A5A5A5" w:themeFill="accent3"/>
          </w:tcPr>
          <w:p w14:paraId="68D72AA8" w14:textId="77777777" w:rsidR="008B0343" w:rsidRPr="004F6352" w:rsidRDefault="009F5367">
            <w:pPr>
              <w:pStyle w:val="BodyText"/>
              <w:rPr>
                <w:b/>
                <w:bCs/>
                <w:sz w:val="20"/>
                <w:szCs w:val="20"/>
                <w:lang w:val="en-US"/>
              </w:rPr>
            </w:pPr>
            <w:r w:rsidRPr="004F6352">
              <w:rPr>
                <w:b/>
                <w:bCs/>
                <w:sz w:val="20"/>
                <w:szCs w:val="20"/>
                <w:lang w:val="en-US"/>
              </w:rPr>
              <w:t>Q6: Support for 1/2/3?</w:t>
            </w:r>
          </w:p>
        </w:tc>
        <w:tc>
          <w:tcPr>
            <w:tcW w:w="6378" w:type="dxa"/>
            <w:shd w:val="clear" w:color="auto" w:fill="A5A5A5" w:themeFill="accent3"/>
          </w:tcPr>
          <w:p w14:paraId="218C4C65" w14:textId="77777777" w:rsidR="008B0343" w:rsidRPr="004F6352" w:rsidRDefault="009F5367">
            <w:pPr>
              <w:pStyle w:val="BodyText"/>
              <w:rPr>
                <w:b/>
                <w:bCs/>
                <w:sz w:val="20"/>
                <w:szCs w:val="20"/>
                <w:lang w:val="en-US"/>
              </w:rPr>
            </w:pPr>
            <w:r w:rsidRPr="004F6352">
              <w:rPr>
                <w:b/>
                <w:bCs/>
                <w:sz w:val="20"/>
                <w:szCs w:val="20"/>
                <w:lang w:val="en-US"/>
              </w:rPr>
              <w:t>Comments / motivation</w:t>
            </w:r>
          </w:p>
        </w:tc>
      </w:tr>
      <w:tr w:rsidR="008B0343" w:rsidRPr="004F6352" w14:paraId="6317780E" w14:textId="77777777">
        <w:tc>
          <w:tcPr>
            <w:tcW w:w="1696" w:type="dxa"/>
          </w:tcPr>
          <w:p w14:paraId="3714D7D3" w14:textId="77777777" w:rsidR="008B0343" w:rsidRPr="004F6352" w:rsidRDefault="009F5367">
            <w:pPr>
              <w:pStyle w:val="BodyText"/>
              <w:rPr>
                <w:rFonts w:eastAsia="DengXian"/>
                <w:bCs/>
                <w:sz w:val="20"/>
                <w:szCs w:val="20"/>
                <w:lang w:val="en-US"/>
              </w:rPr>
            </w:pPr>
            <w:r w:rsidRPr="004F6352">
              <w:rPr>
                <w:rFonts w:eastAsia="DengXian"/>
                <w:bCs/>
                <w:sz w:val="20"/>
                <w:szCs w:val="20"/>
                <w:lang w:val="en-US"/>
              </w:rPr>
              <w:t>Qualcomm</w:t>
            </w:r>
          </w:p>
        </w:tc>
        <w:tc>
          <w:tcPr>
            <w:tcW w:w="1560" w:type="dxa"/>
          </w:tcPr>
          <w:p w14:paraId="35A8997D" w14:textId="77777777" w:rsidR="008B0343" w:rsidRPr="004F6352" w:rsidRDefault="009F5367">
            <w:pPr>
              <w:pStyle w:val="BodyText"/>
              <w:rPr>
                <w:rFonts w:eastAsia="SimSun"/>
                <w:sz w:val="20"/>
                <w:szCs w:val="20"/>
                <w:lang w:val="en-US"/>
              </w:rPr>
            </w:pPr>
            <w:r w:rsidRPr="004F6352">
              <w:rPr>
                <w:rFonts w:eastAsia="SimSun"/>
                <w:sz w:val="20"/>
                <w:szCs w:val="20"/>
                <w:lang w:val="en-US"/>
              </w:rPr>
              <w:t>2, 3</w:t>
            </w:r>
          </w:p>
        </w:tc>
        <w:tc>
          <w:tcPr>
            <w:tcW w:w="6378" w:type="dxa"/>
          </w:tcPr>
          <w:p w14:paraId="2015101A" w14:textId="77777777" w:rsidR="008B0343" w:rsidRPr="004F6352" w:rsidRDefault="009F5367">
            <w:pPr>
              <w:pStyle w:val="BodyText"/>
              <w:rPr>
                <w:rFonts w:eastAsia="SimSun"/>
                <w:sz w:val="20"/>
                <w:szCs w:val="20"/>
                <w:lang w:val="en-US"/>
              </w:rPr>
            </w:pPr>
            <w:r w:rsidRPr="004F6352">
              <w:rPr>
                <w:rFonts w:eastAsia="SimSun"/>
                <w:sz w:val="20"/>
                <w:szCs w:val="20"/>
                <w:lang w:val="en-US"/>
              </w:rPr>
              <w:t>Agree with the motivations captured by the rapporteur</w:t>
            </w:r>
          </w:p>
        </w:tc>
      </w:tr>
      <w:tr w:rsidR="008B0343" w:rsidRPr="004F6352" w14:paraId="0F57A67F" w14:textId="77777777">
        <w:tc>
          <w:tcPr>
            <w:tcW w:w="1696" w:type="dxa"/>
          </w:tcPr>
          <w:p w14:paraId="16659D49" w14:textId="77777777" w:rsidR="008B0343" w:rsidRPr="004F6352" w:rsidRDefault="009F5367">
            <w:pPr>
              <w:pStyle w:val="BodyText"/>
              <w:rPr>
                <w:rFonts w:eastAsia="Malgun Gothic"/>
                <w:bCs/>
                <w:sz w:val="20"/>
                <w:szCs w:val="20"/>
                <w:lang w:val="en-US" w:eastAsia="ko-KR"/>
              </w:rPr>
            </w:pPr>
            <w:r w:rsidRPr="004F6352">
              <w:rPr>
                <w:rFonts w:eastAsia="Malgun Gothic"/>
                <w:bCs/>
                <w:sz w:val="20"/>
                <w:szCs w:val="20"/>
                <w:lang w:val="en-US" w:eastAsia="ko-KR"/>
              </w:rPr>
              <w:t>Ericsson</w:t>
            </w:r>
          </w:p>
        </w:tc>
        <w:tc>
          <w:tcPr>
            <w:tcW w:w="1560" w:type="dxa"/>
          </w:tcPr>
          <w:p w14:paraId="534FB815" w14:textId="77777777" w:rsidR="008B0343" w:rsidRPr="004F6352" w:rsidRDefault="009F5367">
            <w:pPr>
              <w:pStyle w:val="BodyText"/>
              <w:rPr>
                <w:rFonts w:eastAsia="SimSun"/>
                <w:sz w:val="20"/>
                <w:szCs w:val="20"/>
                <w:lang w:val="en-US"/>
              </w:rPr>
            </w:pPr>
            <w:r w:rsidRPr="004F6352">
              <w:rPr>
                <w:rFonts w:eastAsia="SimSun"/>
                <w:sz w:val="20"/>
                <w:szCs w:val="20"/>
                <w:lang w:val="en-US"/>
              </w:rPr>
              <w:t>None</w:t>
            </w:r>
          </w:p>
        </w:tc>
        <w:tc>
          <w:tcPr>
            <w:tcW w:w="6378" w:type="dxa"/>
          </w:tcPr>
          <w:p w14:paraId="3455F12B"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We consider these enhancements to be out of scope of the WID, and such would need strong motivation from the proponents and support to be implemented. </w:t>
            </w:r>
          </w:p>
          <w:p w14:paraId="6011DBE8"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For 1) and 2): There is no agreed coverage loss which would require enhancement for cell reselection. There is no request from RAN1/4 to RAN2 to work on this. </w:t>
            </w:r>
          </w:p>
          <w:p w14:paraId="282E3298" w14:textId="77777777" w:rsidR="008B0343" w:rsidRPr="004F6352" w:rsidRDefault="009F5367">
            <w:pPr>
              <w:pStyle w:val="BodyText"/>
              <w:rPr>
                <w:rFonts w:eastAsia="SimSun"/>
                <w:sz w:val="20"/>
                <w:szCs w:val="20"/>
                <w:lang w:val="en-US"/>
              </w:rPr>
            </w:pPr>
            <w:r w:rsidRPr="004F6352">
              <w:rPr>
                <w:rFonts w:eastAsia="SimSun"/>
                <w:sz w:val="20"/>
                <w:szCs w:val="20"/>
                <w:lang w:val="en-US"/>
              </w:rPr>
              <w:t>For 3): Is there additional need for something on top of the redirect and dedicated priorities which can be provided in RRCRelease?</w:t>
            </w:r>
          </w:p>
        </w:tc>
      </w:tr>
      <w:tr w:rsidR="008B0343" w:rsidRPr="004F6352" w14:paraId="287992E0" w14:textId="77777777">
        <w:tc>
          <w:tcPr>
            <w:tcW w:w="1696" w:type="dxa"/>
          </w:tcPr>
          <w:p w14:paraId="309B0F3C" w14:textId="77777777" w:rsidR="008B0343" w:rsidRPr="004F6352" w:rsidRDefault="009F5367">
            <w:pPr>
              <w:pStyle w:val="BodyText"/>
              <w:rPr>
                <w:rFonts w:eastAsia="Malgun Gothic"/>
                <w:bCs/>
                <w:sz w:val="20"/>
                <w:szCs w:val="20"/>
                <w:lang w:val="en-US" w:eastAsia="ko-KR"/>
              </w:rPr>
            </w:pPr>
            <w:r w:rsidRPr="004F6352">
              <w:rPr>
                <w:rFonts w:eastAsia="Malgun Gothic"/>
                <w:bCs/>
                <w:sz w:val="20"/>
                <w:szCs w:val="20"/>
                <w:lang w:val="en-US" w:eastAsia="ko-KR"/>
              </w:rPr>
              <w:t>Apple</w:t>
            </w:r>
          </w:p>
        </w:tc>
        <w:tc>
          <w:tcPr>
            <w:tcW w:w="1560" w:type="dxa"/>
          </w:tcPr>
          <w:p w14:paraId="47A43402" w14:textId="77777777" w:rsidR="008B0343" w:rsidRPr="004F6352" w:rsidRDefault="009F5367">
            <w:pPr>
              <w:pStyle w:val="BodyText"/>
              <w:rPr>
                <w:rFonts w:eastAsia="SimSun"/>
                <w:sz w:val="20"/>
                <w:szCs w:val="20"/>
                <w:lang w:val="en-US"/>
              </w:rPr>
            </w:pPr>
            <w:r w:rsidRPr="004F6352">
              <w:rPr>
                <w:rFonts w:eastAsia="SimSun"/>
                <w:sz w:val="20"/>
                <w:szCs w:val="20"/>
                <w:lang w:val="en-US"/>
              </w:rPr>
              <w:t>Neutral to this</w:t>
            </w:r>
          </w:p>
        </w:tc>
        <w:tc>
          <w:tcPr>
            <w:tcW w:w="6378" w:type="dxa"/>
          </w:tcPr>
          <w:p w14:paraId="016C07F2" w14:textId="77777777" w:rsidR="008B0343" w:rsidRPr="004F6352" w:rsidRDefault="008B0343">
            <w:pPr>
              <w:pStyle w:val="BodyText"/>
              <w:rPr>
                <w:rFonts w:eastAsia="SimSun"/>
                <w:sz w:val="20"/>
                <w:szCs w:val="20"/>
                <w:lang w:val="en-US"/>
              </w:rPr>
            </w:pPr>
          </w:p>
        </w:tc>
      </w:tr>
      <w:tr w:rsidR="008B0343" w:rsidRPr="004F6352" w14:paraId="3EF101AC" w14:textId="77777777">
        <w:tc>
          <w:tcPr>
            <w:tcW w:w="1696" w:type="dxa"/>
          </w:tcPr>
          <w:p w14:paraId="5B046B8C" w14:textId="77777777" w:rsidR="008B0343" w:rsidRPr="004F6352" w:rsidRDefault="009F5367">
            <w:pPr>
              <w:pStyle w:val="BodyText"/>
              <w:rPr>
                <w:bCs/>
                <w:sz w:val="20"/>
                <w:szCs w:val="20"/>
                <w:lang w:val="en-US"/>
              </w:rPr>
            </w:pPr>
            <w:r w:rsidRPr="004F6352">
              <w:rPr>
                <w:bCs/>
                <w:sz w:val="20"/>
                <w:szCs w:val="20"/>
                <w:lang w:val="en-US"/>
              </w:rPr>
              <w:t>Huawei, HiSilicon</w:t>
            </w:r>
          </w:p>
        </w:tc>
        <w:tc>
          <w:tcPr>
            <w:tcW w:w="1560" w:type="dxa"/>
          </w:tcPr>
          <w:p w14:paraId="539ECCD6" w14:textId="77777777" w:rsidR="008B0343" w:rsidRPr="004F6352" w:rsidRDefault="009F5367">
            <w:pPr>
              <w:pStyle w:val="BodyText"/>
              <w:rPr>
                <w:rFonts w:eastAsia="SimSun"/>
                <w:sz w:val="20"/>
                <w:szCs w:val="20"/>
                <w:lang w:val="en-US"/>
              </w:rPr>
            </w:pPr>
            <w:r w:rsidRPr="004F6352">
              <w:rPr>
                <w:rFonts w:eastAsia="SimSun"/>
                <w:sz w:val="20"/>
                <w:szCs w:val="20"/>
                <w:lang w:val="en-US"/>
              </w:rPr>
              <w:t>1, 2, but only for cell selection.</w:t>
            </w:r>
          </w:p>
        </w:tc>
        <w:tc>
          <w:tcPr>
            <w:tcW w:w="6378" w:type="dxa"/>
          </w:tcPr>
          <w:p w14:paraId="0E25105A" w14:textId="77777777" w:rsidR="008B0343" w:rsidRPr="004F6352" w:rsidRDefault="009F5367">
            <w:pPr>
              <w:pStyle w:val="BodyText"/>
              <w:rPr>
                <w:rFonts w:eastAsia="SimSun"/>
                <w:sz w:val="20"/>
                <w:szCs w:val="20"/>
                <w:lang w:val="en-US"/>
              </w:rPr>
            </w:pPr>
            <w:r w:rsidRPr="004F6352">
              <w:rPr>
                <w:rFonts w:eastAsia="SimSun"/>
                <w:sz w:val="20"/>
                <w:szCs w:val="20"/>
                <w:lang w:val="en-US"/>
              </w:rPr>
              <w:t>The motivation is to consider the coverage of RedCap UE. As long as RedCap UE can treat specially to consider one cell as suitable, the coverage issue is address. This will be considered in both UE cell selection and re-selection. But, we only need to define the RedCap specific parameters so that UE can select proper cell.</w:t>
            </w:r>
          </w:p>
        </w:tc>
      </w:tr>
      <w:tr w:rsidR="008B0343" w:rsidRPr="004F6352" w14:paraId="3A37FA00" w14:textId="77777777">
        <w:tc>
          <w:tcPr>
            <w:tcW w:w="1696" w:type="dxa"/>
          </w:tcPr>
          <w:p w14:paraId="3ED9E712" w14:textId="77777777" w:rsidR="008B0343" w:rsidRPr="004F6352" w:rsidRDefault="009F5367">
            <w:pPr>
              <w:pStyle w:val="BodyText"/>
              <w:rPr>
                <w:rFonts w:eastAsia="Malgun Gothic"/>
                <w:bCs/>
                <w:sz w:val="20"/>
                <w:szCs w:val="20"/>
                <w:lang w:val="en-US" w:eastAsia="ko-KR"/>
              </w:rPr>
            </w:pPr>
            <w:r w:rsidRPr="004F6352">
              <w:rPr>
                <w:rFonts w:eastAsia="SimSun"/>
                <w:bCs/>
                <w:sz w:val="20"/>
                <w:szCs w:val="20"/>
                <w:lang w:val="en-US"/>
              </w:rPr>
              <w:t>vivo</w:t>
            </w:r>
          </w:p>
        </w:tc>
        <w:tc>
          <w:tcPr>
            <w:tcW w:w="1560" w:type="dxa"/>
          </w:tcPr>
          <w:p w14:paraId="4882713C"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2,3 </w:t>
            </w:r>
          </w:p>
        </w:tc>
        <w:tc>
          <w:tcPr>
            <w:tcW w:w="6378" w:type="dxa"/>
          </w:tcPr>
          <w:p w14:paraId="4F3EE084"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For 2, we think another motivation is to allow </w:t>
            </w:r>
            <w:r w:rsidRPr="004F6352">
              <w:rPr>
                <w:lang w:val="en-US"/>
              </w:rPr>
              <w:t xml:space="preserve">1Rx UEs </w:t>
            </w:r>
            <w:r w:rsidRPr="004F6352">
              <w:rPr>
                <w:rFonts w:eastAsia="SimSun"/>
                <w:lang w:val="en-US"/>
              </w:rPr>
              <w:t>to apply lower</w:t>
            </w:r>
            <w:r w:rsidRPr="004F6352">
              <w:rPr>
                <w:lang w:val="en-US"/>
              </w:rPr>
              <w:t xml:space="preserve"> minimum signal strength to access the cell</w:t>
            </w:r>
            <w:r w:rsidRPr="004F6352">
              <w:rPr>
                <w:rFonts w:eastAsia="SimSun"/>
                <w:lang w:val="en-US"/>
              </w:rPr>
              <w:t>. In the case, network can</w:t>
            </w:r>
            <w:r w:rsidRPr="004F6352">
              <w:rPr>
                <w:lang w:val="en-US" w:eastAsia="ja-JP"/>
              </w:rPr>
              <w:t xml:space="preserve"> compensate the reduced Rx capabilities</w:t>
            </w:r>
            <w:r w:rsidRPr="004F6352">
              <w:rPr>
                <w:rFonts w:eastAsia="SimSun"/>
                <w:lang w:val="en-US"/>
              </w:rPr>
              <w:t xml:space="preserve"> via implementation (e.g. different scheduling policy)</w:t>
            </w:r>
            <w:r w:rsidRPr="004F6352">
              <w:rPr>
                <w:lang w:val="en-US"/>
              </w:rPr>
              <w:t>.</w:t>
            </w:r>
          </w:p>
        </w:tc>
      </w:tr>
      <w:tr w:rsidR="008B0343" w:rsidRPr="004F6352" w14:paraId="264EF40E" w14:textId="77777777">
        <w:tc>
          <w:tcPr>
            <w:tcW w:w="1696" w:type="dxa"/>
          </w:tcPr>
          <w:p w14:paraId="107EA7DF" w14:textId="77777777" w:rsidR="008B0343" w:rsidRPr="004F6352" w:rsidRDefault="009F5367">
            <w:pPr>
              <w:pStyle w:val="BodyText"/>
              <w:rPr>
                <w:rFonts w:eastAsia="Malgun Gothic"/>
                <w:bCs/>
                <w:sz w:val="20"/>
                <w:szCs w:val="20"/>
                <w:lang w:val="en-US" w:eastAsia="ko-KR"/>
              </w:rPr>
            </w:pPr>
            <w:r w:rsidRPr="004F6352">
              <w:rPr>
                <w:rFonts w:eastAsia="Malgun Gothic"/>
                <w:bCs/>
                <w:sz w:val="20"/>
                <w:szCs w:val="20"/>
                <w:lang w:val="en-US" w:eastAsia="ko-KR"/>
              </w:rPr>
              <w:t>Nokia</w:t>
            </w:r>
          </w:p>
        </w:tc>
        <w:tc>
          <w:tcPr>
            <w:tcW w:w="1560" w:type="dxa"/>
          </w:tcPr>
          <w:p w14:paraId="65FACFA1" w14:textId="77777777" w:rsidR="008B0343" w:rsidRPr="004F6352" w:rsidRDefault="009F5367">
            <w:pPr>
              <w:pStyle w:val="BodyText"/>
              <w:rPr>
                <w:rFonts w:eastAsia="SimSun"/>
                <w:sz w:val="20"/>
                <w:szCs w:val="20"/>
                <w:lang w:val="en-US"/>
              </w:rPr>
            </w:pPr>
            <w:r w:rsidRPr="004F6352">
              <w:rPr>
                <w:rFonts w:eastAsia="SimSun"/>
                <w:sz w:val="20"/>
                <w:szCs w:val="20"/>
                <w:lang w:val="en-US"/>
              </w:rPr>
              <w:t>None</w:t>
            </w:r>
          </w:p>
        </w:tc>
        <w:tc>
          <w:tcPr>
            <w:tcW w:w="6378" w:type="dxa"/>
          </w:tcPr>
          <w:p w14:paraId="61FC477A" w14:textId="77777777" w:rsidR="008B0343" w:rsidRPr="004F6352" w:rsidRDefault="009F5367">
            <w:pPr>
              <w:pStyle w:val="BodyText"/>
              <w:rPr>
                <w:rFonts w:eastAsia="SimSun"/>
                <w:sz w:val="20"/>
                <w:szCs w:val="20"/>
                <w:lang w:val="en-US"/>
              </w:rPr>
            </w:pPr>
            <w:r w:rsidRPr="004F6352">
              <w:rPr>
                <w:rFonts w:eastAsia="SimSun"/>
                <w:sz w:val="20"/>
                <w:szCs w:val="20"/>
                <w:lang w:val="en-US"/>
              </w:rPr>
              <w:t>We agree with Ericsson.</w:t>
            </w:r>
          </w:p>
        </w:tc>
      </w:tr>
      <w:tr w:rsidR="008B0343" w:rsidRPr="004F6352" w14:paraId="1B9CD21F" w14:textId="77777777">
        <w:tc>
          <w:tcPr>
            <w:tcW w:w="1696" w:type="dxa"/>
          </w:tcPr>
          <w:p w14:paraId="3DF583AB" w14:textId="77777777" w:rsidR="008B0343" w:rsidRPr="004F6352" w:rsidRDefault="009F5367">
            <w:pPr>
              <w:pStyle w:val="BodyText"/>
              <w:rPr>
                <w:rFonts w:eastAsia="DengXian"/>
                <w:bCs/>
                <w:sz w:val="20"/>
                <w:szCs w:val="20"/>
                <w:lang w:val="en-US"/>
              </w:rPr>
            </w:pPr>
            <w:r w:rsidRPr="004F6352">
              <w:rPr>
                <w:bCs/>
                <w:sz w:val="20"/>
                <w:szCs w:val="20"/>
                <w:lang w:val="en-US"/>
              </w:rPr>
              <w:t>Fujitsu</w:t>
            </w:r>
          </w:p>
        </w:tc>
        <w:tc>
          <w:tcPr>
            <w:tcW w:w="1560" w:type="dxa"/>
          </w:tcPr>
          <w:p w14:paraId="0EC91502" w14:textId="77777777" w:rsidR="008B0343" w:rsidRPr="004F6352" w:rsidRDefault="009F5367">
            <w:pPr>
              <w:pStyle w:val="BodyText"/>
              <w:rPr>
                <w:rFonts w:eastAsia="SimSun"/>
                <w:sz w:val="20"/>
                <w:szCs w:val="20"/>
                <w:lang w:val="en-US"/>
              </w:rPr>
            </w:pPr>
            <w:r w:rsidRPr="004F6352">
              <w:rPr>
                <w:rFonts w:eastAsia="SimSun"/>
                <w:sz w:val="20"/>
                <w:szCs w:val="20"/>
                <w:lang w:val="en-US"/>
              </w:rPr>
              <w:t>2,3</w:t>
            </w:r>
          </w:p>
        </w:tc>
        <w:tc>
          <w:tcPr>
            <w:tcW w:w="6378" w:type="dxa"/>
          </w:tcPr>
          <w:p w14:paraId="5337B80E" w14:textId="77777777" w:rsidR="008B0343" w:rsidRPr="004F6352" w:rsidRDefault="009F5367">
            <w:pPr>
              <w:pStyle w:val="BodyText"/>
              <w:rPr>
                <w:rFonts w:eastAsia="SimSun"/>
                <w:sz w:val="20"/>
                <w:szCs w:val="20"/>
                <w:lang w:val="en-US"/>
              </w:rPr>
            </w:pPr>
            <w:r w:rsidRPr="004F6352">
              <w:rPr>
                <w:rFonts w:eastAsia="SimSun"/>
                <w:sz w:val="20"/>
                <w:szCs w:val="20"/>
                <w:lang w:val="en-US"/>
              </w:rPr>
              <w:t xml:space="preserve">These can enable the RedCap UE to prioritize a cell that allows/prefers the RedCap operation without impacting the normal UE. </w:t>
            </w:r>
          </w:p>
        </w:tc>
      </w:tr>
      <w:tr w:rsidR="008B0343" w:rsidRPr="004F6352" w14:paraId="496C189C" w14:textId="77777777">
        <w:tc>
          <w:tcPr>
            <w:tcW w:w="1696" w:type="dxa"/>
          </w:tcPr>
          <w:p w14:paraId="6A35AB5A" w14:textId="77777777" w:rsidR="008B0343" w:rsidRPr="004F6352" w:rsidRDefault="009F5367">
            <w:pPr>
              <w:pStyle w:val="BodyText"/>
              <w:rPr>
                <w:bCs/>
                <w:lang w:val="en-US"/>
              </w:rPr>
            </w:pPr>
            <w:r w:rsidRPr="004F6352">
              <w:rPr>
                <w:rFonts w:eastAsia="DengXian"/>
                <w:bCs/>
                <w:sz w:val="20"/>
                <w:szCs w:val="20"/>
                <w:lang w:val="en-US"/>
              </w:rPr>
              <w:t>BT</w:t>
            </w:r>
          </w:p>
        </w:tc>
        <w:tc>
          <w:tcPr>
            <w:tcW w:w="1560" w:type="dxa"/>
          </w:tcPr>
          <w:p w14:paraId="27FB8F76" w14:textId="77777777" w:rsidR="008B0343" w:rsidRPr="004F6352" w:rsidRDefault="009F5367">
            <w:pPr>
              <w:pStyle w:val="BodyText"/>
              <w:rPr>
                <w:rFonts w:eastAsia="SimSun"/>
                <w:lang w:val="en-US"/>
              </w:rPr>
            </w:pPr>
            <w:r w:rsidRPr="004F6352">
              <w:rPr>
                <w:rFonts w:eastAsia="SimSun"/>
                <w:sz w:val="20"/>
                <w:szCs w:val="20"/>
                <w:lang w:val="en-US"/>
              </w:rPr>
              <w:t>None</w:t>
            </w:r>
          </w:p>
        </w:tc>
        <w:tc>
          <w:tcPr>
            <w:tcW w:w="6378" w:type="dxa"/>
          </w:tcPr>
          <w:p w14:paraId="78BB6DB1" w14:textId="77777777" w:rsidR="008B0343" w:rsidRPr="004F6352" w:rsidRDefault="009F5367">
            <w:pPr>
              <w:pStyle w:val="BodyText"/>
              <w:rPr>
                <w:rFonts w:eastAsia="SimSun"/>
                <w:lang w:val="en-US"/>
              </w:rPr>
            </w:pPr>
            <w:r w:rsidRPr="004F6352">
              <w:rPr>
                <w:rFonts w:eastAsia="SimSun"/>
                <w:sz w:val="20"/>
                <w:szCs w:val="20"/>
                <w:lang w:val="en-US"/>
              </w:rPr>
              <w:t>There is no need for this from an operator point of view. It only adds extra complexity in the network design.</w:t>
            </w:r>
          </w:p>
        </w:tc>
      </w:tr>
      <w:tr w:rsidR="008B0343" w:rsidRPr="004F6352" w14:paraId="7C65D844" w14:textId="77777777">
        <w:tc>
          <w:tcPr>
            <w:tcW w:w="1696" w:type="dxa"/>
          </w:tcPr>
          <w:p w14:paraId="52F8F582" w14:textId="77777777" w:rsidR="008B0343" w:rsidRPr="004F6352" w:rsidRDefault="009F5367">
            <w:pPr>
              <w:pStyle w:val="BodyText"/>
              <w:rPr>
                <w:bCs/>
                <w:lang w:val="en-US"/>
              </w:rPr>
            </w:pPr>
            <w:r w:rsidRPr="004F6352">
              <w:rPr>
                <w:rFonts w:eastAsia="DengXian"/>
                <w:bCs/>
                <w:sz w:val="20"/>
                <w:szCs w:val="20"/>
                <w:lang w:val="en-US"/>
              </w:rPr>
              <w:t>Thales</w:t>
            </w:r>
          </w:p>
        </w:tc>
        <w:tc>
          <w:tcPr>
            <w:tcW w:w="1560" w:type="dxa"/>
          </w:tcPr>
          <w:p w14:paraId="33EF5817" w14:textId="77777777" w:rsidR="008B0343" w:rsidRPr="004F6352" w:rsidRDefault="009F5367">
            <w:pPr>
              <w:pStyle w:val="BodyText"/>
              <w:rPr>
                <w:rFonts w:eastAsia="SimSun"/>
                <w:lang w:val="en-US"/>
              </w:rPr>
            </w:pPr>
            <w:r w:rsidRPr="004F6352">
              <w:rPr>
                <w:rFonts w:eastAsia="SimSun"/>
                <w:sz w:val="20"/>
                <w:szCs w:val="20"/>
                <w:lang w:val="en-US"/>
              </w:rPr>
              <w:t>2,3</w:t>
            </w:r>
          </w:p>
        </w:tc>
        <w:tc>
          <w:tcPr>
            <w:tcW w:w="6378" w:type="dxa"/>
          </w:tcPr>
          <w:p w14:paraId="0013385C" w14:textId="77777777" w:rsidR="008B0343" w:rsidRPr="004F6352" w:rsidRDefault="009F5367">
            <w:pPr>
              <w:pStyle w:val="BodyText"/>
              <w:rPr>
                <w:rFonts w:eastAsia="SimSun"/>
                <w:lang w:val="en-US"/>
              </w:rPr>
            </w:pPr>
            <w:r w:rsidRPr="004F6352">
              <w:rPr>
                <w:rFonts w:eastAsia="SimSun"/>
                <w:sz w:val="20"/>
                <w:szCs w:val="20"/>
                <w:lang w:val="en-US"/>
              </w:rPr>
              <w:t xml:space="preserve">Slight preference, different parameters would allow for prioritization of certain cells for RedCap UEs. However this is seen as an addition, </w:t>
            </w:r>
            <w:r w:rsidRPr="004F6352">
              <w:rPr>
                <w:rFonts w:eastAsia="SimSun"/>
                <w:sz w:val="20"/>
                <w:szCs w:val="20"/>
                <w:lang w:val="en-US"/>
              </w:rPr>
              <w:lastRenderedPageBreak/>
              <w:t xml:space="preserve">other aspects may need to be treated/agreed with higher priority. </w:t>
            </w:r>
          </w:p>
        </w:tc>
      </w:tr>
      <w:tr w:rsidR="008B0343" w:rsidRPr="004F6352" w14:paraId="7FD60DD4" w14:textId="77777777">
        <w:tc>
          <w:tcPr>
            <w:tcW w:w="1696" w:type="dxa"/>
          </w:tcPr>
          <w:p w14:paraId="6A26A768" w14:textId="77777777" w:rsidR="008B0343" w:rsidRPr="004F6352" w:rsidRDefault="009F5367">
            <w:pPr>
              <w:pStyle w:val="BodyText"/>
              <w:rPr>
                <w:bCs/>
                <w:sz w:val="20"/>
                <w:szCs w:val="20"/>
                <w:lang w:val="en-US"/>
              </w:rPr>
            </w:pPr>
            <w:r w:rsidRPr="004F6352">
              <w:rPr>
                <w:bCs/>
                <w:sz w:val="20"/>
                <w:szCs w:val="20"/>
                <w:lang w:val="en-US"/>
              </w:rPr>
              <w:lastRenderedPageBreak/>
              <w:t>Xiaomi</w:t>
            </w:r>
          </w:p>
        </w:tc>
        <w:tc>
          <w:tcPr>
            <w:tcW w:w="1560" w:type="dxa"/>
          </w:tcPr>
          <w:p w14:paraId="67F12E40" w14:textId="77777777" w:rsidR="008B0343" w:rsidRPr="004F6352" w:rsidRDefault="009F5367">
            <w:pPr>
              <w:pStyle w:val="BodyText"/>
              <w:rPr>
                <w:rFonts w:eastAsia="SimSun"/>
                <w:sz w:val="20"/>
                <w:szCs w:val="20"/>
                <w:lang w:val="en-US"/>
              </w:rPr>
            </w:pPr>
            <w:r w:rsidRPr="004F6352">
              <w:rPr>
                <w:rFonts w:eastAsia="SimSun"/>
                <w:sz w:val="20"/>
                <w:szCs w:val="20"/>
                <w:lang w:val="en-US"/>
              </w:rPr>
              <w:t>Neutral to 3</w:t>
            </w:r>
          </w:p>
        </w:tc>
        <w:tc>
          <w:tcPr>
            <w:tcW w:w="6378" w:type="dxa"/>
          </w:tcPr>
          <w:p w14:paraId="2A88358D" w14:textId="77777777" w:rsidR="008B0343" w:rsidRPr="004F6352" w:rsidRDefault="009F5367">
            <w:pPr>
              <w:pStyle w:val="BodyText"/>
              <w:rPr>
                <w:rFonts w:eastAsia="SimSun"/>
                <w:sz w:val="20"/>
                <w:szCs w:val="20"/>
                <w:lang w:val="en-US"/>
              </w:rPr>
            </w:pPr>
            <w:r w:rsidRPr="004F6352">
              <w:rPr>
                <w:rFonts w:eastAsia="SimSun"/>
                <w:sz w:val="20"/>
                <w:szCs w:val="20"/>
                <w:lang w:val="en-US"/>
              </w:rPr>
              <w:t>1,2 are not needed as there is no agreed CE requirement.</w:t>
            </w:r>
          </w:p>
          <w:p w14:paraId="467B3611" w14:textId="77777777" w:rsidR="008B0343" w:rsidRPr="004F6352" w:rsidRDefault="008B0343">
            <w:pPr>
              <w:pStyle w:val="BodyText"/>
              <w:rPr>
                <w:rFonts w:eastAsia="SimSun"/>
                <w:sz w:val="20"/>
                <w:szCs w:val="20"/>
                <w:lang w:val="en-US"/>
              </w:rPr>
            </w:pPr>
          </w:p>
        </w:tc>
      </w:tr>
      <w:tr w:rsidR="008B0343" w:rsidRPr="004F6352" w14:paraId="4EBFD131" w14:textId="77777777">
        <w:tc>
          <w:tcPr>
            <w:tcW w:w="1696" w:type="dxa"/>
          </w:tcPr>
          <w:p w14:paraId="51DD6E2F" w14:textId="77777777" w:rsidR="008B0343" w:rsidRPr="004F6352" w:rsidRDefault="009F5367">
            <w:pPr>
              <w:pStyle w:val="BodyText"/>
              <w:rPr>
                <w:bCs/>
                <w:lang w:val="en-US"/>
              </w:rPr>
            </w:pPr>
            <w:r w:rsidRPr="004F6352">
              <w:rPr>
                <w:rFonts w:eastAsia="Malgun Gothic"/>
                <w:bCs/>
                <w:sz w:val="20"/>
                <w:szCs w:val="20"/>
                <w:lang w:val="en-US" w:eastAsia="ko-KR"/>
              </w:rPr>
              <w:t>Intel</w:t>
            </w:r>
          </w:p>
        </w:tc>
        <w:tc>
          <w:tcPr>
            <w:tcW w:w="1560" w:type="dxa"/>
          </w:tcPr>
          <w:p w14:paraId="36D8D7C4" w14:textId="77777777" w:rsidR="008B0343" w:rsidRPr="004F6352" w:rsidRDefault="009F5367">
            <w:pPr>
              <w:pStyle w:val="BodyText"/>
              <w:rPr>
                <w:rFonts w:eastAsia="SimSun"/>
                <w:lang w:val="en-US"/>
              </w:rPr>
            </w:pPr>
            <w:r w:rsidRPr="004F6352">
              <w:rPr>
                <w:rFonts w:eastAsia="SimSun"/>
                <w:sz w:val="20"/>
                <w:szCs w:val="20"/>
                <w:lang w:val="en-US"/>
              </w:rPr>
              <w:t>2</w:t>
            </w:r>
          </w:p>
        </w:tc>
        <w:tc>
          <w:tcPr>
            <w:tcW w:w="6378" w:type="dxa"/>
          </w:tcPr>
          <w:p w14:paraId="37DA5A1D" w14:textId="77777777" w:rsidR="008B0343" w:rsidRPr="004F6352" w:rsidRDefault="009F5367">
            <w:pPr>
              <w:pStyle w:val="BodyText"/>
              <w:rPr>
                <w:rFonts w:eastAsia="SimSun"/>
                <w:lang w:val="en-US"/>
              </w:rPr>
            </w:pPr>
            <w:r w:rsidRPr="004F6352">
              <w:rPr>
                <w:rFonts w:eastAsia="SimSun"/>
                <w:sz w:val="20"/>
                <w:szCs w:val="20"/>
                <w:lang w:val="en-US"/>
              </w:rPr>
              <w:t>We do not see the need to have cell specific reselection priority since frequency priority should be sufficient. However we see the benefits to have Rx specific threshold for cell (re)selection considering the coverage is different for 1Rx and 2Rx UEs.</w:t>
            </w:r>
          </w:p>
        </w:tc>
      </w:tr>
      <w:tr w:rsidR="008B0343" w:rsidRPr="004F6352" w14:paraId="3B09029C" w14:textId="77777777">
        <w:tc>
          <w:tcPr>
            <w:tcW w:w="1696" w:type="dxa"/>
          </w:tcPr>
          <w:p w14:paraId="2FC929A8" w14:textId="77777777" w:rsidR="008B0343" w:rsidRPr="004F6352" w:rsidRDefault="009F5367">
            <w:pPr>
              <w:pStyle w:val="BodyText"/>
              <w:rPr>
                <w:rFonts w:eastAsia="Malgun Gothic"/>
                <w:bCs/>
                <w:lang w:val="en-US" w:eastAsia="ko-KR"/>
              </w:rPr>
            </w:pPr>
            <w:r w:rsidRPr="004F6352">
              <w:rPr>
                <w:rFonts w:eastAsia="Malgun Gothic"/>
                <w:bCs/>
                <w:lang w:val="en-US" w:eastAsia="ko-KR"/>
              </w:rPr>
              <w:t>Sequans</w:t>
            </w:r>
          </w:p>
        </w:tc>
        <w:tc>
          <w:tcPr>
            <w:tcW w:w="1560" w:type="dxa"/>
          </w:tcPr>
          <w:p w14:paraId="534FD83D" w14:textId="77777777" w:rsidR="008B0343" w:rsidRPr="004F6352" w:rsidRDefault="009F5367">
            <w:pPr>
              <w:pStyle w:val="BodyText"/>
              <w:rPr>
                <w:rFonts w:eastAsia="SimSun"/>
                <w:lang w:val="en-US"/>
              </w:rPr>
            </w:pPr>
            <w:r w:rsidRPr="004F6352">
              <w:rPr>
                <w:rFonts w:eastAsia="SimSun"/>
                <w:lang w:val="en-US"/>
              </w:rPr>
              <w:t>Neutral</w:t>
            </w:r>
          </w:p>
        </w:tc>
        <w:tc>
          <w:tcPr>
            <w:tcW w:w="6378" w:type="dxa"/>
          </w:tcPr>
          <w:p w14:paraId="39277D91" w14:textId="77777777" w:rsidR="008B0343" w:rsidRPr="004F6352" w:rsidRDefault="009F5367">
            <w:pPr>
              <w:pStyle w:val="BodyText"/>
              <w:rPr>
                <w:rFonts w:eastAsia="SimSun"/>
                <w:lang w:val="en-US"/>
              </w:rPr>
            </w:pPr>
            <w:r w:rsidRPr="004F6352">
              <w:rPr>
                <w:rFonts w:eastAsia="SimSun"/>
                <w:lang w:val="en-US"/>
              </w:rPr>
              <w:t>No strong preference. This does not seem to be high priority in any case.</w:t>
            </w:r>
          </w:p>
        </w:tc>
      </w:tr>
      <w:tr w:rsidR="008B0343" w:rsidRPr="004F6352" w14:paraId="05E4988F" w14:textId="77777777">
        <w:tc>
          <w:tcPr>
            <w:tcW w:w="1696" w:type="dxa"/>
          </w:tcPr>
          <w:p w14:paraId="63B5F9D4" w14:textId="77777777" w:rsidR="008B0343" w:rsidRPr="004F6352" w:rsidRDefault="009F5367">
            <w:pPr>
              <w:pStyle w:val="BodyText"/>
              <w:rPr>
                <w:rFonts w:eastAsia="Malgun Gothic"/>
                <w:bCs/>
                <w:sz w:val="20"/>
                <w:lang w:val="en-US" w:eastAsia="ko-KR"/>
              </w:rPr>
            </w:pPr>
            <w:r w:rsidRPr="004F6352">
              <w:rPr>
                <w:rFonts w:eastAsia="Malgun Gothic"/>
                <w:bCs/>
                <w:sz w:val="20"/>
                <w:lang w:val="en-US" w:eastAsia="ko-KR"/>
              </w:rPr>
              <w:t>ZTE</w:t>
            </w:r>
          </w:p>
        </w:tc>
        <w:tc>
          <w:tcPr>
            <w:tcW w:w="1560" w:type="dxa"/>
          </w:tcPr>
          <w:p w14:paraId="573E2E14" w14:textId="77777777" w:rsidR="008B0343" w:rsidRPr="004F6352" w:rsidRDefault="009F5367">
            <w:pPr>
              <w:pStyle w:val="BodyText"/>
              <w:rPr>
                <w:rFonts w:eastAsia="SimSun"/>
                <w:sz w:val="20"/>
                <w:lang w:val="en-US"/>
              </w:rPr>
            </w:pPr>
            <w:r w:rsidRPr="004F6352">
              <w:rPr>
                <w:rFonts w:eastAsia="SimSun"/>
                <w:sz w:val="20"/>
                <w:lang w:val="en-US"/>
              </w:rPr>
              <w:t>2,3</w:t>
            </w:r>
          </w:p>
        </w:tc>
        <w:tc>
          <w:tcPr>
            <w:tcW w:w="6378" w:type="dxa"/>
          </w:tcPr>
          <w:p w14:paraId="077A9CF8" w14:textId="77777777" w:rsidR="008B0343" w:rsidRPr="004F6352" w:rsidRDefault="009F5367">
            <w:pPr>
              <w:pStyle w:val="BodyText"/>
              <w:rPr>
                <w:rFonts w:eastAsia="SimSun"/>
                <w:sz w:val="20"/>
                <w:lang w:val="en-US"/>
              </w:rPr>
            </w:pPr>
            <w:r w:rsidRPr="004F6352">
              <w:rPr>
                <w:rFonts w:eastAsia="SimSun"/>
                <w:sz w:val="20"/>
                <w:lang w:val="en-US"/>
              </w:rPr>
              <w:t xml:space="preserve">We think separate minimum cell access thresholds are needed for 1Rx UEs. For 3), besides the motivation captured by rapporteur, it is beneficial to prevent RedCap UE from re-selecting to RedCap incapable frequencies.  </w:t>
            </w:r>
          </w:p>
        </w:tc>
      </w:tr>
      <w:tr w:rsidR="008B0343" w:rsidRPr="004F6352" w14:paraId="3C2A9EB1" w14:textId="77777777">
        <w:tc>
          <w:tcPr>
            <w:tcW w:w="1696" w:type="dxa"/>
          </w:tcPr>
          <w:p w14:paraId="2DBD5DD9" w14:textId="77777777" w:rsidR="008B0343" w:rsidRPr="004F6352" w:rsidRDefault="009F5367">
            <w:pPr>
              <w:pStyle w:val="BodyText"/>
              <w:rPr>
                <w:rFonts w:eastAsia="Malgun Gothic"/>
                <w:bCs/>
                <w:lang w:val="en-US" w:eastAsia="ko-KR"/>
              </w:rPr>
            </w:pPr>
            <w:r w:rsidRPr="004F6352">
              <w:rPr>
                <w:rFonts w:eastAsia="Yu Mincho"/>
                <w:bCs/>
                <w:sz w:val="20"/>
                <w:szCs w:val="20"/>
                <w:lang w:val="en-US" w:eastAsia="ja-JP"/>
              </w:rPr>
              <w:t>NEC</w:t>
            </w:r>
          </w:p>
        </w:tc>
        <w:tc>
          <w:tcPr>
            <w:tcW w:w="1560" w:type="dxa"/>
          </w:tcPr>
          <w:p w14:paraId="54C614A3" w14:textId="77777777" w:rsidR="008B0343" w:rsidRPr="004F6352" w:rsidRDefault="009F5367">
            <w:pPr>
              <w:pStyle w:val="BodyText"/>
              <w:rPr>
                <w:rFonts w:eastAsia="SimSun"/>
                <w:lang w:val="en-US"/>
              </w:rPr>
            </w:pPr>
            <w:r w:rsidRPr="004F6352">
              <w:rPr>
                <w:rFonts w:eastAsia="Yu Mincho"/>
                <w:sz w:val="20"/>
                <w:szCs w:val="20"/>
                <w:lang w:val="en-US" w:eastAsia="ja-JP"/>
              </w:rPr>
              <w:t xml:space="preserve">Neutral </w:t>
            </w:r>
          </w:p>
        </w:tc>
        <w:tc>
          <w:tcPr>
            <w:tcW w:w="6378" w:type="dxa"/>
          </w:tcPr>
          <w:p w14:paraId="4E12A401" w14:textId="77777777" w:rsidR="008B0343" w:rsidRPr="004F6352" w:rsidRDefault="009F5367">
            <w:pPr>
              <w:pStyle w:val="BodyText"/>
              <w:rPr>
                <w:rFonts w:eastAsia="SimSun"/>
                <w:lang w:val="en-US"/>
              </w:rPr>
            </w:pPr>
            <w:r w:rsidRPr="004F6352">
              <w:rPr>
                <w:rFonts w:eastAsia="Yu Mincho"/>
                <w:sz w:val="20"/>
                <w:szCs w:val="20"/>
                <w:lang w:val="en-US" w:eastAsia="ja-JP"/>
              </w:rPr>
              <w:t>need further discussion how much this (or these) are really useful in which use case. We would like to postpone..</w:t>
            </w:r>
          </w:p>
        </w:tc>
      </w:tr>
      <w:tr w:rsidR="008B0343" w:rsidRPr="004F6352" w14:paraId="012E00D1" w14:textId="77777777">
        <w:tc>
          <w:tcPr>
            <w:tcW w:w="1696" w:type="dxa"/>
          </w:tcPr>
          <w:p w14:paraId="4A16CE75" w14:textId="77777777" w:rsidR="008B0343" w:rsidRPr="004F6352" w:rsidRDefault="009F5367">
            <w:pPr>
              <w:pStyle w:val="BodyText"/>
              <w:rPr>
                <w:rFonts w:eastAsia="Yu Mincho"/>
                <w:bCs/>
                <w:lang w:val="en-US" w:eastAsia="ja-JP"/>
              </w:rPr>
            </w:pPr>
            <w:r w:rsidRPr="004F6352">
              <w:rPr>
                <w:rFonts w:eastAsia="Yu Mincho"/>
                <w:bCs/>
                <w:lang w:val="en-US" w:eastAsia="ja-JP"/>
              </w:rPr>
              <w:t>NTTDOCOMO</w:t>
            </w:r>
          </w:p>
        </w:tc>
        <w:tc>
          <w:tcPr>
            <w:tcW w:w="1560" w:type="dxa"/>
          </w:tcPr>
          <w:p w14:paraId="67FB3665" w14:textId="77777777" w:rsidR="008B0343" w:rsidRPr="004F6352" w:rsidRDefault="009F5367">
            <w:pPr>
              <w:pStyle w:val="BodyText"/>
              <w:rPr>
                <w:rFonts w:eastAsia="Yu Mincho"/>
                <w:lang w:val="en-US" w:eastAsia="ja-JP"/>
              </w:rPr>
            </w:pPr>
            <w:r w:rsidRPr="004F6352">
              <w:rPr>
                <w:rFonts w:eastAsia="SimSun"/>
                <w:lang w:val="en-US"/>
              </w:rPr>
              <w:t>Neutral</w:t>
            </w:r>
          </w:p>
        </w:tc>
        <w:tc>
          <w:tcPr>
            <w:tcW w:w="6378" w:type="dxa"/>
          </w:tcPr>
          <w:p w14:paraId="2B629D01" w14:textId="77777777" w:rsidR="008B0343" w:rsidRPr="004F6352" w:rsidRDefault="009F5367">
            <w:pPr>
              <w:pStyle w:val="BodyText"/>
              <w:rPr>
                <w:rFonts w:eastAsia="Yu Mincho"/>
                <w:lang w:val="en-US" w:eastAsia="ja-JP"/>
              </w:rPr>
            </w:pPr>
            <w:r w:rsidRPr="004F6352">
              <w:rPr>
                <w:rFonts w:eastAsia="SimSun"/>
                <w:lang w:val="en-US"/>
              </w:rPr>
              <w:t xml:space="preserve">For 2, RAN4 input is preferable. </w:t>
            </w:r>
          </w:p>
        </w:tc>
      </w:tr>
      <w:tr w:rsidR="008B0343" w:rsidRPr="004F6352" w14:paraId="58775109" w14:textId="77777777">
        <w:tc>
          <w:tcPr>
            <w:tcW w:w="1696" w:type="dxa"/>
          </w:tcPr>
          <w:p w14:paraId="5CE1F00C" w14:textId="77777777" w:rsidR="008B0343" w:rsidRPr="004F6352" w:rsidRDefault="009F5367">
            <w:pPr>
              <w:pStyle w:val="BodyText"/>
              <w:rPr>
                <w:rFonts w:eastAsia="Yu Mincho"/>
                <w:bCs/>
                <w:lang w:val="en-US" w:eastAsia="ja-JP"/>
              </w:rPr>
            </w:pPr>
            <w:r w:rsidRPr="004F6352">
              <w:rPr>
                <w:rFonts w:eastAsia="Yu Mincho"/>
                <w:bCs/>
                <w:lang w:val="en-US" w:eastAsia="ja-JP"/>
              </w:rPr>
              <w:t>MediaTek</w:t>
            </w:r>
          </w:p>
        </w:tc>
        <w:tc>
          <w:tcPr>
            <w:tcW w:w="1560" w:type="dxa"/>
          </w:tcPr>
          <w:p w14:paraId="62C2D6F2" w14:textId="77777777" w:rsidR="008B0343" w:rsidRPr="004F6352" w:rsidRDefault="009F5367">
            <w:pPr>
              <w:pStyle w:val="BodyText"/>
              <w:rPr>
                <w:rFonts w:eastAsia="SimSun"/>
                <w:lang w:val="en-US"/>
              </w:rPr>
            </w:pPr>
            <w:r w:rsidRPr="004F6352">
              <w:rPr>
                <w:rFonts w:eastAsia="SimSun"/>
                <w:lang w:val="en-US"/>
              </w:rPr>
              <w:t>None</w:t>
            </w:r>
          </w:p>
        </w:tc>
        <w:tc>
          <w:tcPr>
            <w:tcW w:w="6378" w:type="dxa"/>
          </w:tcPr>
          <w:p w14:paraId="67BCFE5E" w14:textId="77777777" w:rsidR="008B0343" w:rsidRPr="004F6352" w:rsidRDefault="009F5367">
            <w:pPr>
              <w:pStyle w:val="BodyText"/>
              <w:rPr>
                <w:rFonts w:eastAsia="SimSun"/>
                <w:lang w:val="en-US"/>
              </w:rPr>
            </w:pPr>
            <w:r w:rsidRPr="004F6352">
              <w:rPr>
                <w:rFonts w:eastAsia="SimSun"/>
                <w:lang w:val="en-US"/>
              </w:rPr>
              <w:t xml:space="preserve">Agree with Ericsson </w:t>
            </w:r>
          </w:p>
        </w:tc>
      </w:tr>
      <w:tr w:rsidR="008B0343" w:rsidRPr="004F6352" w14:paraId="1F55A133" w14:textId="77777777">
        <w:tc>
          <w:tcPr>
            <w:tcW w:w="1696" w:type="dxa"/>
          </w:tcPr>
          <w:p w14:paraId="746CADE4" w14:textId="77777777" w:rsidR="008B0343" w:rsidRPr="004F6352" w:rsidRDefault="009F5367">
            <w:pPr>
              <w:pStyle w:val="BodyText"/>
              <w:rPr>
                <w:rFonts w:eastAsia="Yu Mincho"/>
                <w:bCs/>
                <w:lang w:val="en-US" w:eastAsia="ja-JP"/>
              </w:rPr>
            </w:pPr>
            <w:r w:rsidRPr="004F6352">
              <w:rPr>
                <w:rFonts w:eastAsia="Malgun Gothic"/>
                <w:bCs/>
                <w:lang w:val="en-US" w:eastAsia="ko-KR"/>
              </w:rPr>
              <w:t>Spreadtrum</w:t>
            </w:r>
          </w:p>
        </w:tc>
        <w:tc>
          <w:tcPr>
            <w:tcW w:w="1560" w:type="dxa"/>
          </w:tcPr>
          <w:p w14:paraId="08580C0D" w14:textId="77777777" w:rsidR="008B0343" w:rsidRPr="004F6352" w:rsidRDefault="009F5367">
            <w:pPr>
              <w:pStyle w:val="BodyText"/>
              <w:rPr>
                <w:rFonts w:eastAsia="SimSun"/>
                <w:lang w:val="en-US"/>
              </w:rPr>
            </w:pPr>
            <w:r w:rsidRPr="004F6352">
              <w:rPr>
                <w:rFonts w:eastAsia="Malgun Gothic"/>
                <w:bCs/>
                <w:lang w:val="en-US" w:eastAsia="ko-KR"/>
              </w:rPr>
              <w:t>None</w:t>
            </w:r>
          </w:p>
        </w:tc>
        <w:tc>
          <w:tcPr>
            <w:tcW w:w="6378" w:type="dxa"/>
          </w:tcPr>
          <w:p w14:paraId="34D30AE4" w14:textId="77777777" w:rsidR="008B0343" w:rsidRPr="004F6352" w:rsidRDefault="008B0343">
            <w:pPr>
              <w:pStyle w:val="BodyText"/>
              <w:rPr>
                <w:rFonts w:eastAsia="SimSun"/>
                <w:lang w:val="en-US"/>
              </w:rPr>
            </w:pPr>
          </w:p>
        </w:tc>
      </w:tr>
      <w:tr w:rsidR="008B0343" w:rsidRPr="004F6352" w14:paraId="7A52C35D" w14:textId="77777777">
        <w:tc>
          <w:tcPr>
            <w:tcW w:w="1696" w:type="dxa"/>
          </w:tcPr>
          <w:p w14:paraId="3315E93C" w14:textId="77777777" w:rsidR="008B0343" w:rsidRPr="004F6352" w:rsidRDefault="009F5367">
            <w:pPr>
              <w:pStyle w:val="BodyText"/>
              <w:rPr>
                <w:rFonts w:eastAsia="Malgun Gothic"/>
                <w:bCs/>
                <w:lang w:val="en-US" w:eastAsia="ko-KR"/>
              </w:rPr>
            </w:pPr>
            <w:r w:rsidRPr="004F6352">
              <w:rPr>
                <w:bCs/>
                <w:lang w:val="en-US"/>
              </w:rPr>
              <w:t>OPPO</w:t>
            </w:r>
          </w:p>
        </w:tc>
        <w:tc>
          <w:tcPr>
            <w:tcW w:w="1560" w:type="dxa"/>
          </w:tcPr>
          <w:p w14:paraId="6AA1761D" w14:textId="77777777" w:rsidR="008B0343" w:rsidRPr="004F6352" w:rsidRDefault="009F5367">
            <w:pPr>
              <w:pStyle w:val="BodyText"/>
              <w:rPr>
                <w:rFonts w:eastAsia="Malgun Gothic"/>
                <w:bCs/>
                <w:lang w:val="en-US" w:eastAsia="ko-KR"/>
              </w:rPr>
            </w:pPr>
            <w:r w:rsidRPr="004F6352">
              <w:rPr>
                <w:rFonts w:eastAsia="SimSun"/>
                <w:lang w:val="en-US"/>
              </w:rPr>
              <w:t>None</w:t>
            </w:r>
          </w:p>
        </w:tc>
        <w:tc>
          <w:tcPr>
            <w:tcW w:w="6378" w:type="dxa"/>
          </w:tcPr>
          <w:p w14:paraId="4F3D3623" w14:textId="77777777" w:rsidR="008B0343" w:rsidRPr="004F6352" w:rsidRDefault="009F5367">
            <w:pPr>
              <w:pStyle w:val="BodyText"/>
              <w:rPr>
                <w:rFonts w:eastAsia="SimSun"/>
                <w:lang w:val="en-US"/>
              </w:rPr>
            </w:pPr>
            <w:r w:rsidRPr="004F6352">
              <w:rPr>
                <w:rFonts w:eastAsia="SimSun"/>
                <w:lang w:val="en-US"/>
              </w:rPr>
              <w:t>Agree with Ericssion.</w:t>
            </w:r>
          </w:p>
        </w:tc>
      </w:tr>
      <w:tr w:rsidR="008B0343" w:rsidRPr="004F6352" w14:paraId="09C4C09F" w14:textId="77777777">
        <w:tc>
          <w:tcPr>
            <w:tcW w:w="1696" w:type="dxa"/>
          </w:tcPr>
          <w:p w14:paraId="541DC124" w14:textId="77777777" w:rsidR="008B0343" w:rsidRPr="004F6352" w:rsidRDefault="009F5367">
            <w:pPr>
              <w:pStyle w:val="BodyText"/>
              <w:rPr>
                <w:bCs/>
                <w:lang w:val="en-US"/>
              </w:rPr>
            </w:pPr>
            <w:r w:rsidRPr="004F6352">
              <w:rPr>
                <w:bCs/>
                <w:lang w:val="en-US"/>
              </w:rPr>
              <w:t>CMCC</w:t>
            </w:r>
          </w:p>
        </w:tc>
        <w:tc>
          <w:tcPr>
            <w:tcW w:w="1560" w:type="dxa"/>
          </w:tcPr>
          <w:p w14:paraId="148773BF" w14:textId="77777777" w:rsidR="008B0343" w:rsidRPr="004F6352" w:rsidRDefault="009F5367">
            <w:pPr>
              <w:pStyle w:val="BodyText"/>
              <w:rPr>
                <w:rFonts w:eastAsia="SimSun"/>
                <w:lang w:val="en-US"/>
              </w:rPr>
            </w:pPr>
            <w:r w:rsidRPr="004F6352">
              <w:rPr>
                <w:rFonts w:eastAsia="SimSun"/>
                <w:lang w:val="en-US"/>
              </w:rPr>
              <w:t>1,2,3</w:t>
            </w:r>
          </w:p>
        </w:tc>
        <w:tc>
          <w:tcPr>
            <w:tcW w:w="6378" w:type="dxa"/>
          </w:tcPr>
          <w:p w14:paraId="2B702EEB" w14:textId="77777777" w:rsidR="008B0343" w:rsidRPr="004F6352" w:rsidRDefault="009F5367">
            <w:pPr>
              <w:pStyle w:val="BodyText"/>
              <w:rPr>
                <w:rFonts w:eastAsia="SimSun"/>
                <w:lang w:val="en-US"/>
              </w:rPr>
            </w:pPr>
            <w:r w:rsidRPr="004F6352">
              <w:rPr>
                <w:rFonts w:eastAsia="SimSun"/>
                <w:lang w:val="en-US"/>
              </w:rPr>
              <w:t>Considering the shrunk coverage RedCap UE may experience, especially 1RX UE, and improving the flexibility of network deployment, we think RedCap specific parameters and priorities for cell (re)selection could be considered.</w:t>
            </w:r>
          </w:p>
        </w:tc>
      </w:tr>
      <w:tr w:rsidR="00B63ED0" w:rsidRPr="004F6352" w14:paraId="1097A351" w14:textId="77777777">
        <w:tc>
          <w:tcPr>
            <w:tcW w:w="1696" w:type="dxa"/>
          </w:tcPr>
          <w:p w14:paraId="5C1E3FAB" w14:textId="77777777" w:rsidR="00B63ED0" w:rsidRPr="004F6352" w:rsidRDefault="00B63ED0" w:rsidP="00B63ED0">
            <w:pPr>
              <w:pStyle w:val="BodyText"/>
              <w:rPr>
                <w:rFonts w:eastAsia="Malgun Gothic"/>
                <w:bCs/>
                <w:sz w:val="20"/>
                <w:szCs w:val="20"/>
                <w:lang w:val="en-US" w:eastAsia="ko-KR"/>
              </w:rPr>
            </w:pPr>
            <w:r w:rsidRPr="004F6352">
              <w:rPr>
                <w:rFonts w:eastAsia="Malgun Gothic"/>
                <w:bCs/>
                <w:sz w:val="20"/>
                <w:szCs w:val="20"/>
                <w:lang w:val="en-US" w:eastAsia="ko-KR"/>
              </w:rPr>
              <w:t>LGE</w:t>
            </w:r>
          </w:p>
        </w:tc>
        <w:tc>
          <w:tcPr>
            <w:tcW w:w="1560" w:type="dxa"/>
          </w:tcPr>
          <w:p w14:paraId="0F7D6DE6" w14:textId="77777777" w:rsidR="00B63ED0" w:rsidRPr="004F6352" w:rsidRDefault="00B63ED0" w:rsidP="00B63ED0">
            <w:pPr>
              <w:pStyle w:val="BodyText"/>
              <w:rPr>
                <w:rFonts w:eastAsia="Malgun Gothic"/>
                <w:sz w:val="20"/>
                <w:szCs w:val="20"/>
                <w:lang w:val="en-US" w:eastAsia="ko-KR"/>
              </w:rPr>
            </w:pPr>
            <w:r w:rsidRPr="004F6352">
              <w:rPr>
                <w:rFonts w:eastAsia="Malgun Gothic"/>
                <w:sz w:val="20"/>
                <w:szCs w:val="20"/>
                <w:lang w:val="en-US" w:eastAsia="ko-KR"/>
              </w:rPr>
              <w:t>None</w:t>
            </w:r>
          </w:p>
        </w:tc>
        <w:tc>
          <w:tcPr>
            <w:tcW w:w="6378" w:type="dxa"/>
          </w:tcPr>
          <w:p w14:paraId="59EDBDCF" w14:textId="77777777" w:rsidR="00B63ED0" w:rsidRPr="004F6352" w:rsidRDefault="00B63ED0" w:rsidP="00B63ED0">
            <w:pPr>
              <w:pStyle w:val="BodyText"/>
              <w:rPr>
                <w:rFonts w:eastAsia="Malgun Gothic"/>
                <w:sz w:val="20"/>
                <w:szCs w:val="20"/>
                <w:lang w:val="en-US" w:eastAsia="ko-KR"/>
              </w:rPr>
            </w:pPr>
            <w:r w:rsidRPr="004F6352">
              <w:rPr>
                <w:rFonts w:eastAsia="Malgun Gothic"/>
                <w:sz w:val="20"/>
                <w:szCs w:val="20"/>
                <w:lang w:val="en-US" w:eastAsia="ko-KR"/>
              </w:rPr>
              <w:t xml:space="preserve">2 may be needed depending on Coverage Enhancement discussion. </w:t>
            </w:r>
          </w:p>
        </w:tc>
      </w:tr>
      <w:tr w:rsidR="00E6160F" w:rsidRPr="004F6352" w14:paraId="4F666C9B" w14:textId="77777777">
        <w:tc>
          <w:tcPr>
            <w:tcW w:w="1696" w:type="dxa"/>
          </w:tcPr>
          <w:p w14:paraId="1C2AAB9A" w14:textId="37E5ED69" w:rsidR="00E6160F" w:rsidRPr="004F6352" w:rsidRDefault="00E6160F" w:rsidP="00E6160F">
            <w:pPr>
              <w:pStyle w:val="BodyText"/>
              <w:rPr>
                <w:rFonts w:eastAsia="SimSun"/>
                <w:sz w:val="20"/>
                <w:lang w:val="en-US"/>
              </w:rPr>
            </w:pPr>
            <w:r w:rsidRPr="004F6352">
              <w:rPr>
                <w:rFonts w:eastAsia="SimSun"/>
                <w:sz w:val="20"/>
                <w:lang w:val="en-US"/>
              </w:rPr>
              <w:t>Lenovo</w:t>
            </w:r>
          </w:p>
        </w:tc>
        <w:tc>
          <w:tcPr>
            <w:tcW w:w="1560" w:type="dxa"/>
          </w:tcPr>
          <w:p w14:paraId="2C05FFD3" w14:textId="0CEFB8A0" w:rsidR="00E6160F" w:rsidRPr="004F6352" w:rsidRDefault="00E6160F" w:rsidP="00E6160F">
            <w:pPr>
              <w:pStyle w:val="BodyText"/>
              <w:rPr>
                <w:rFonts w:eastAsia="SimSun"/>
                <w:sz w:val="20"/>
                <w:lang w:val="en-US"/>
              </w:rPr>
            </w:pPr>
            <w:r w:rsidRPr="004F6352">
              <w:rPr>
                <w:rFonts w:eastAsia="SimSun"/>
                <w:sz w:val="20"/>
                <w:lang w:val="en-US"/>
              </w:rPr>
              <w:t>None</w:t>
            </w:r>
          </w:p>
        </w:tc>
        <w:tc>
          <w:tcPr>
            <w:tcW w:w="6378" w:type="dxa"/>
          </w:tcPr>
          <w:p w14:paraId="638A9735" w14:textId="77777777" w:rsidR="00E6160F" w:rsidRPr="004F6352" w:rsidRDefault="00E6160F" w:rsidP="00E6160F">
            <w:pPr>
              <w:pStyle w:val="CommentText"/>
              <w:rPr>
                <w:rFonts w:ascii="Arial" w:eastAsia="SimSun" w:hAnsi="Arial"/>
                <w:sz w:val="20"/>
                <w:lang w:val="en-US" w:eastAsia="zh-CN"/>
              </w:rPr>
            </w:pPr>
            <w:r w:rsidRPr="004F6352">
              <w:rPr>
                <w:rFonts w:ascii="Arial" w:eastAsia="SimSun" w:hAnsi="Arial"/>
                <w:sz w:val="20"/>
                <w:lang w:val="en-US" w:eastAsia="zh-CN"/>
              </w:rPr>
              <w:t>We understand that Redcap specific coverage enhancements will not be specified. Therefore, we don’t see any need to specify RedCap specific cell (re)selection parameters and/or priorities which are to be broadcast in the cell.</w:t>
            </w:r>
          </w:p>
          <w:p w14:paraId="7D340310" w14:textId="56D7B839" w:rsidR="00E6160F" w:rsidRPr="004F6352" w:rsidRDefault="00E6160F" w:rsidP="00E6160F">
            <w:pPr>
              <w:pStyle w:val="BodyText"/>
              <w:rPr>
                <w:rFonts w:eastAsia="SimSun"/>
                <w:sz w:val="20"/>
                <w:lang w:val="en-US"/>
              </w:rPr>
            </w:pPr>
            <w:r w:rsidRPr="004F6352">
              <w:rPr>
                <w:rFonts w:eastAsia="SimSun"/>
                <w:sz w:val="20"/>
                <w:lang w:val="en-US"/>
              </w:rPr>
              <w:t>With regards to Redcap specific redirection the NW can still use legacy mechanism using dedicated signaling in RRCRelease.</w:t>
            </w:r>
          </w:p>
        </w:tc>
      </w:tr>
      <w:tr w:rsidR="0020220C" w:rsidRPr="004F6352" w14:paraId="3A6EB002" w14:textId="77777777">
        <w:tc>
          <w:tcPr>
            <w:tcW w:w="1696" w:type="dxa"/>
          </w:tcPr>
          <w:p w14:paraId="4FDDDD1E" w14:textId="1E05D999" w:rsidR="0020220C" w:rsidRPr="004F6352" w:rsidRDefault="0020220C" w:rsidP="0020220C">
            <w:pPr>
              <w:pStyle w:val="BodyText"/>
              <w:rPr>
                <w:rFonts w:eastAsia="SimSun"/>
                <w:lang w:val="en-US"/>
              </w:rPr>
            </w:pPr>
            <w:r w:rsidRPr="004F6352">
              <w:rPr>
                <w:rFonts w:eastAsia="Yu Mincho"/>
                <w:bCs/>
                <w:lang w:val="en-US" w:eastAsia="ja-JP"/>
              </w:rPr>
              <w:t>KDDI</w:t>
            </w:r>
          </w:p>
        </w:tc>
        <w:tc>
          <w:tcPr>
            <w:tcW w:w="1560" w:type="dxa"/>
          </w:tcPr>
          <w:p w14:paraId="0D78A081" w14:textId="77777777" w:rsidR="0020220C" w:rsidRPr="004F6352" w:rsidRDefault="0020220C" w:rsidP="0020220C">
            <w:pPr>
              <w:pStyle w:val="BodyText"/>
              <w:rPr>
                <w:rFonts w:eastAsia="SimSun"/>
                <w:lang w:val="en-US"/>
              </w:rPr>
            </w:pPr>
          </w:p>
        </w:tc>
        <w:tc>
          <w:tcPr>
            <w:tcW w:w="6378" w:type="dxa"/>
          </w:tcPr>
          <w:p w14:paraId="617972C2" w14:textId="77777777" w:rsidR="0020220C" w:rsidRPr="004F6352" w:rsidRDefault="0020220C" w:rsidP="0020220C">
            <w:pPr>
              <w:pStyle w:val="BodyText"/>
              <w:rPr>
                <w:rFonts w:eastAsia="Yu Mincho"/>
                <w:lang w:val="en-US" w:eastAsia="ja-JP"/>
              </w:rPr>
            </w:pPr>
            <w:r w:rsidRPr="004F6352">
              <w:rPr>
                <w:rFonts w:eastAsia="Yu Mincho"/>
                <w:lang w:val="en-US" w:eastAsia="ja-JP"/>
              </w:rPr>
              <w:t>For 1 and 2, we do not see the motivation to discuss them in this WID although this topic might need to be discussed in coverage enhancement.</w:t>
            </w:r>
          </w:p>
          <w:p w14:paraId="67B23380" w14:textId="0B3474D1" w:rsidR="0020220C" w:rsidRPr="004F6352" w:rsidRDefault="0020220C" w:rsidP="0020220C">
            <w:pPr>
              <w:pStyle w:val="CommentText"/>
              <w:rPr>
                <w:rFonts w:ascii="Arial" w:eastAsia="SimSun" w:hAnsi="Arial"/>
                <w:lang w:val="en-US" w:eastAsia="zh-CN"/>
              </w:rPr>
            </w:pPr>
            <w:r w:rsidRPr="004F6352">
              <w:rPr>
                <w:rFonts w:eastAsia="Yu Mincho"/>
                <w:lang w:val="en-US"/>
              </w:rPr>
              <w:t>For 3, it is kind of optimization issue, we can postpone it to later release.</w:t>
            </w:r>
          </w:p>
        </w:tc>
      </w:tr>
      <w:tr w:rsidR="00DE71B8" w:rsidRPr="004F6352" w14:paraId="4AFF32D4" w14:textId="77777777">
        <w:tc>
          <w:tcPr>
            <w:tcW w:w="1696" w:type="dxa"/>
          </w:tcPr>
          <w:p w14:paraId="6EF51681" w14:textId="1F3D301B" w:rsidR="00DE71B8" w:rsidRPr="004F6352" w:rsidRDefault="00DE71B8" w:rsidP="0020220C">
            <w:pPr>
              <w:pStyle w:val="BodyText"/>
              <w:rPr>
                <w:rFonts w:eastAsiaTheme="minorEastAsia"/>
                <w:bCs/>
                <w:lang w:val="en-US"/>
              </w:rPr>
            </w:pPr>
            <w:r w:rsidRPr="004F6352">
              <w:rPr>
                <w:rFonts w:eastAsiaTheme="minorEastAsia"/>
                <w:bCs/>
                <w:lang w:val="en-US"/>
              </w:rPr>
              <w:t>CATT</w:t>
            </w:r>
          </w:p>
        </w:tc>
        <w:tc>
          <w:tcPr>
            <w:tcW w:w="1560" w:type="dxa"/>
          </w:tcPr>
          <w:p w14:paraId="4B6D4BCC" w14:textId="096B4850" w:rsidR="00DE71B8" w:rsidRPr="004F6352" w:rsidRDefault="00DE71B8" w:rsidP="0020220C">
            <w:pPr>
              <w:pStyle w:val="BodyText"/>
              <w:rPr>
                <w:rFonts w:eastAsia="SimSun"/>
                <w:lang w:val="en-US"/>
              </w:rPr>
            </w:pPr>
            <w:r w:rsidRPr="004F6352">
              <w:rPr>
                <w:rFonts w:eastAsia="SimSun"/>
                <w:lang w:val="en-US"/>
              </w:rPr>
              <w:t>1,2</w:t>
            </w:r>
          </w:p>
        </w:tc>
        <w:tc>
          <w:tcPr>
            <w:tcW w:w="6378" w:type="dxa"/>
          </w:tcPr>
          <w:p w14:paraId="73C1E9FE" w14:textId="77777777" w:rsidR="00DE71B8" w:rsidRPr="004F6352" w:rsidRDefault="00DE71B8" w:rsidP="00884BD9">
            <w:pPr>
              <w:pStyle w:val="BodyText"/>
              <w:rPr>
                <w:rFonts w:eastAsiaTheme="minorEastAsia"/>
                <w:lang w:val="en-US"/>
              </w:rPr>
            </w:pPr>
            <w:r w:rsidRPr="004F6352">
              <w:rPr>
                <w:lang w:val="en-US"/>
              </w:rPr>
              <w:t>UE may experience reduced antenna efficiency and bad UL coverage</w:t>
            </w:r>
          </w:p>
          <w:p w14:paraId="3B01B165" w14:textId="713AB9AB" w:rsidR="00DE71B8" w:rsidRPr="004F6352" w:rsidRDefault="00DE71B8" w:rsidP="0020220C">
            <w:pPr>
              <w:pStyle w:val="BodyText"/>
              <w:rPr>
                <w:rFonts w:eastAsia="Yu Mincho"/>
                <w:lang w:val="en-US" w:eastAsia="ja-JP"/>
              </w:rPr>
            </w:pPr>
            <w:r w:rsidRPr="004F6352">
              <w:rPr>
                <w:rFonts w:eastAsiaTheme="minorEastAsia"/>
                <w:lang w:val="en-US"/>
              </w:rPr>
              <w:t xml:space="preserve">As for (re)selection priorities, one option is redcap UE treat the cell/ frequency supporting redcap UE accessing have higher priority without explicit separate priority list. </w:t>
            </w:r>
          </w:p>
        </w:tc>
      </w:tr>
    </w:tbl>
    <w:p w14:paraId="24610A3B" w14:textId="428A5834" w:rsidR="008B0343" w:rsidRPr="004F6352" w:rsidRDefault="008B0343">
      <w:pPr>
        <w:pStyle w:val="ListBullet"/>
        <w:numPr>
          <w:ilvl w:val="0"/>
          <w:numId w:val="0"/>
        </w:numPr>
        <w:tabs>
          <w:tab w:val="left" w:pos="3380"/>
        </w:tabs>
        <w:rPr>
          <w:lang w:val="en-US"/>
        </w:rPr>
      </w:pPr>
    </w:p>
    <w:p w14:paraId="50669443" w14:textId="0B70490A" w:rsidR="003A4B44" w:rsidRPr="004F6352" w:rsidRDefault="003A4B44">
      <w:pPr>
        <w:pStyle w:val="ListBullet"/>
        <w:numPr>
          <w:ilvl w:val="0"/>
          <w:numId w:val="0"/>
        </w:numPr>
        <w:tabs>
          <w:tab w:val="left" w:pos="3380"/>
        </w:tabs>
        <w:rPr>
          <w:color w:val="FF0000"/>
          <w:u w:val="single"/>
          <w:lang w:val="en-US"/>
        </w:rPr>
      </w:pPr>
      <w:r w:rsidRPr="004F6352">
        <w:rPr>
          <w:color w:val="FF0000"/>
          <w:u w:val="single"/>
          <w:lang w:val="en-US"/>
        </w:rPr>
        <w:t>Summary for Question 6</w:t>
      </w:r>
    </w:p>
    <w:p w14:paraId="218BED0E" w14:textId="02CA27EC" w:rsidR="003A4B44" w:rsidRPr="004F6352" w:rsidRDefault="00276E61">
      <w:pPr>
        <w:pStyle w:val="ListBullet"/>
        <w:numPr>
          <w:ilvl w:val="0"/>
          <w:numId w:val="0"/>
        </w:numPr>
        <w:tabs>
          <w:tab w:val="left" w:pos="3380"/>
        </w:tabs>
        <w:rPr>
          <w:lang w:val="en-US"/>
        </w:rPr>
      </w:pPr>
      <w:r w:rsidRPr="004F6352">
        <w:rPr>
          <w:lang w:val="en-US"/>
        </w:rPr>
        <w:t xml:space="preserve">There are 23 replies for Q6. For 1), 3 companies indicate support, for 2) 9 companies indicate support and for 3) 6 companies indicate support (in combination with 2)). Further, 9 companies prefer to do nothing, and 5 companies indicate neutral to all of some of the options. </w:t>
      </w:r>
    </w:p>
    <w:p w14:paraId="3483EC7A" w14:textId="77777777" w:rsidR="001A2EF0" w:rsidRDefault="00276E61">
      <w:pPr>
        <w:pStyle w:val="ListBullet"/>
        <w:numPr>
          <w:ilvl w:val="0"/>
          <w:numId w:val="0"/>
        </w:numPr>
        <w:tabs>
          <w:tab w:val="left" w:pos="3380"/>
        </w:tabs>
        <w:rPr>
          <w:lang w:val="en-US"/>
        </w:rPr>
      </w:pPr>
      <w:r w:rsidRPr="004F6352">
        <w:rPr>
          <w:lang w:val="en-US"/>
        </w:rPr>
        <w:lastRenderedPageBreak/>
        <w:t>Motivation for these enhancements are mainly related to the possible worse coverage the UE may experience. However, as commented, and also in rapporteur</w:t>
      </w:r>
      <w:r w:rsidR="009E0896">
        <w:rPr>
          <w:lang w:val="en-US"/>
        </w:rPr>
        <w:t>’s</w:t>
      </w:r>
      <w:r w:rsidRPr="004F6352">
        <w:rPr>
          <w:lang w:val="en-US"/>
        </w:rPr>
        <w:t xml:space="preserve"> understanding</w:t>
      </w:r>
      <w:r w:rsidR="00DB0C8E">
        <w:rPr>
          <w:lang w:val="en-US"/>
        </w:rPr>
        <w:t>,</w:t>
      </w:r>
      <w:r w:rsidRPr="004F6352">
        <w:rPr>
          <w:lang w:val="en-US"/>
        </w:rPr>
        <w:t xml:space="preserve"> </w:t>
      </w:r>
      <w:r w:rsidR="00D567E7">
        <w:rPr>
          <w:lang w:val="en-US"/>
        </w:rPr>
        <w:t xml:space="preserve">RedCap—specific </w:t>
      </w:r>
      <w:r w:rsidRPr="004F6352">
        <w:rPr>
          <w:lang w:val="en-US"/>
        </w:rPr>
        <w:t xml:space="preserve">coverage enhancements for RedCap </w:t>
      </w:r>
      <w:r w:rsidR="00D567E7">
        <w:rPr>
          <w:lang w:val="en-US"/>
        </w:rPr>
        <w:t>are not in the scope of</w:t>
      </w:r>
      <w:r w:rsidRPr="004F6352">
        <w:rPr>
          <w:lang w:val="en-US"/>
        </w:rPr>
        <w:t xml:space="preserve"> the WID. </w:t>
      </w:r>
    </w:p>
    <w:p w14:paraId="7E86AF32" w14:textId="78338D47" w:rsidR="00276E61" w:rsidRPr="004F6352" w:rsidRDefault="00956CAE">
      <w:pPr>
        <w:pStyle w:val="ListBullet"/>
        <w:numPr>
          <w:ilvl w:val="0"/>
          <w:numId w:val="0"/>
        </w:numPr>
        <w:tabs>
          <w:tab w:val="left" w:pos="3380"/>
        </w:tabs>
        <w:rPr>
          <w:lang w:val="en-US"/>
        </w:rPr>
      </w:pPr>
      <w:r w:rsidRPr="004F6352">
        <w:rPr>
          <w:lang w:val="en-US"/>
        </w:rPr>
        <w:t>It seem</w:t>
      </w:r>
      <w:r w:rsidR="003C402C">
        <w:rPr>
          <w:lang w:val="en-US"/>
        </w:rPr>
        <w:t>s</w:t>
      </w:r>
      <w:r w:rsidRPr="004F6352">
        <w:rPr>
          <w:lang w:val="en-US"/>
        </w:rPr>
        <w:t xml:space="preserve"> difficult to make any agreement on th</w:t>
      </w:r>
      <w:r w:rsidR="003B0A2A">
        <w:rPr>
          <w:lang w:val="en-US"/>
        </w:rPr>
        <w:t xml:space="preserve">ese </w:t>
      </w:r>
      <w:r w:rsidRPr="004F6352">
        <w:rPr>
          <w:lang w:val="en-US"/>
        </w:rPr>
        <w:t>based on the support, thus no proposal is made for now</w:t>
      </w:r>
      <w:r w:rsidR="001A2EF0">
        <w:rPr>
          <w:lang w:val="en-US"/>
        </w:rPr>
        <w:t>.</w:t>
      </w:r>
      <w:r w:rsidRPr="004F6352">
        <w:rPr>
          <w:lang w:val="en-US"/>
        </w:rPr>
        <w:t xml:space="preserve"> </w:t>
      </w:r>
      <w:r w:rsidR="001A2EF0">
        <w:rPr>
          <w:lang w:val="en-US"/>
        </w:rPr>
        <w:t xml:space="preserve">It is suggested that discussion </w:t>
      </w:r>
      <w:r w:rsidR="00397E96">
        <w:rPr>
          <w:lang w:val="en-US"/>
        </w:rPr>
        <w:t xml:space="preserve">on need for these </w:t>
      </w:r>
      <w:r w:rsidR="001A2EF0">
        <w:rPr>
          <w:lang w:val="en-US"/>
        </w:rPr>
        <w:t xml:space="preserve">can be continued in future meetings based on </w:t>
      </w:r>
      <w:r w:rsidR="00272422">
        <w:rPr>
          <w:lang w:val="en-US"/>
        </w:rPr>
        <w:t>company contributions</w:t>
      </w:r>
      <w:r w:rsidR="001A2EF0">
        <w:rPr>
          <w:lang w:val="en-US"/>
        </w:rPr>
        <w:t xml:space="preserve">, if there is time. </w:t>
      </w:r>
      <w:r w:rsidRPr="004F6352">
        <w:rPr>
          <w:lang w:val="en-US"/>
        </w:rPr>
        <w:t xml:space="preserve"> </w:t>
      </w:r>
    </w:p>
    <w:p w14:paraId="541EF5BA" w14:textId="77777777" w:rsidR="00276E61" w:rsidRPr="004F6352" w:rsidRDefault="00276E61">
      <w:pPr>
        <w:pStyle w:val="ListBullet"/>
        <w:numPr>
          <w:ilvl w:val="0"/>
          <w:numId w:val="0"/>
        </w:numPr>
        <w:tabs>
          <w:tab w:val="left" w:pos="3380"/>
        </w:tabs>
        <w:rPr>
          <w:lang w:val="en-US"/>
        </w:rPr>
      </w:pPr>
    </w:p>
    <w:p w14:paraId="39D24EED" w14:textId="77777777" w:rsidR="008B0343" w:rsidRPr="004F6352" w:rsidRDefault="009F5367" w:rsidP="00582C37">
      <w:pPr>
        <w:pStyle w:val="Heading1"/>
        <w:pBdr>
          <w:top w:val="single" w:sz="12" w:space="4" w:color="auto"/>
        </w:pBdr>
        <w:rPr>
          <w:lang w:val="en-US"/>
        </w:rPr>
      </w:pPr>
      <w:r w:rsidRPr="004F6352">
        <w:rPr>
          <w:lang w:val="en-US"/>
        </w:rPr>
        <w:t>4</w:t>
      </w:r>
      <w:r w:rsidRPr="004F6352">
        <w:rPr>
          <w:lang w:val="en-US"/>
        </w:rPr>
        <w:tab/>
        <w:t>Conclusion</w:t>
      </w:r>
    </w:p>
    <w:p w14:paraId="06B89F2E" w14:textId="6EAE1DBC" w:rsidR="008B0343" w:rsidRPr="004F6352" w:rsidRDefault="00FA294C">
      <w:pPr>
        <w:pStyle w:val="BodyText"/>
        <w:rPr>
          <w:lang w:val="en-US"/>
        </w:rPr>
      </w:pPr>
      <w:r w:rsidRPr="004F6352">
        <w:rPr>
          <w:lang w:val="en-US"/>
        </w:rPr>
        <w:t xml:space="preserve">Based on the discussion the following are proposed as the conclusion of this offline: </w:t>
      </w:r>
    </w:p>
    <w:p w14:paraId="64C9D781" w14:textId="77777777" w:rsidR="00C63B4C" w:rsidRPr="004F6352" w:rsidRDefault="00C63B4C" w:rsidP="00C63B4C">
      <w:pPr>
        <w:pStyle w:val="Proposal"/>
        <w:numPr>
          <w:ilvl w:val="0"/>
          <w:numId w:val="0"/>
        </w:numPr>
        <w:ind w:left="2260" w:hanging="2260"/>
        <w:rPr>
          <w:lang w:val="en-US"/>
        </w:rPr>
      </w:pPr>
      <w:r w:rsidRPr="004F6352">
        <w:rPr>
          <w:lang w:val="en-US"/>
        </w:rPr>
        <w:t xml:space="preserve">Summary proposal 1: </w:t>
      </w:r>
      <w:r w:rsidRPr="004F6352">
        <w:rPr>
          <w:lang w:val="en-US"/>
        </w:rPr>
        <w:tab/>
        <w:t>[For agreement] </w:t>
      </w:r>
      <w:r>
        <w:rPr>
          <w:lang w:val="en-US"/>
        </w:rPr>
        <w:t xml:space="preserve">[18/27] </w:t>
      </w:r>
      <w:r w:rsidRPr="004F6352">
        <w:rPr>
          <w:lang w:val="en-US"/>
        </w:rPr>
        <w:t xml:space="preserve">A Msg3 early identification based on dedicated LCID is supported. </w:t>
      </w:r>
    </w:p>
    <w:p w14:paraId="7ABA5D3D" w14:textId="77777777" w:rsidR="00C63B4C" w:rsidRPr="004F6352" w:rsidRDefault="00C63B4C" w:rsidP="00C63B4C">
      <w:pPr>
        <w:ind w:left="2268" w:hanging="2268"/>
        <w:rPr>
          <w:rFonts w:ascii="Arial" w:hAnsi="Arial" w:cs="Arial"/>
          <w:b/>
          <w:bCs/>
          <w:lang w:val="en-US"/>
        </w:rPr>
      </w:pPr>
      <w:r w:rsidRPr="004F6352">
        <w:rPr>
          <w:rFonts w:ascii="Arial" w:hAnsi="Arial" w:cs="Arial"/>
          <w:b/>
          <w:bCs/>
          <w:lang w:val="en-US"/>
        </w:rPr>
        <w:t>Summary proposal 2:</w:t>
      </w:r>
      <w:r w:rsidRPr="004F6352">
        <w:rPr>
          <w:rFonts w:ascii="Arial" w:hAnsi="Arial" w:cs="Arial"/>
          <w:b/>
          <w:bCs/>
          <w:lang w:val="en-US"/>
        </w:rPr>
        <w:tab/>
      </w:r>
      <w:r w:rsidRPr="004F6352">
        <w:rPr>
          <w:rFonts w:ascii="Arial" w:hAnsi="Arial" w:cs="Arial"/>
          <w:b/>
          <w:bCs/>
          <w:lang w:val="en-US"/>
        </w:rPr>
        <w:tab/>
        <w:t xml:space="preserve">[For agreement] </w:t>
      </w:r>
      <w:r>
        <w:rPr>
          <w:rFonts w:ascii="Arial" w:hAnsi="Arial" w:cs="Arial"/>
          <w:b/>
          <w:bCs/>
          <w:lang w:val="en-US"/>
        </w:rPr>
        <w:t xml:space="preserve">[8/9/8] </w:t>
      </w:r>
      <w:r w:rsidRPr="004F6352">
        <w:rPr>
          <w:rFonts w:ascii="Arial" w:hAnsi="Arial" w:cs="Arial"/>
          <w:b/>
          <w:bCs/>
          <w:lang w:val="en-US"/>
        </w:rPr>
        <w:t>RedCap UE ignores the existing cellBarred in MIB.</w:t>
      </w:r>
    </w:p>
    <w:p w14:paraId="033D0D6F" w14:textId="77777777" w:rsidR="00C63B4C" w:rsidRPr="004F6352" w:rsidRDefault="00C63B4C" w:rsidP="00C63B4C">
      <w:pPr>
        <w:pStyle w:val="BodyText"/>
        <w:ind w:left="2260" w:hanging="2260"/>
        <w:rPr>
          <w:b/>
          <w:bCs/>
          <w:lang w:val="en-US"/>
        </w:rPr>
      </w:pPr>
      <w:r w:rsidRPr="004F6352">
        <w:rPr>
          <w:b/>
          <w:bCs/>
          <w:lang w:val="en-US"/>
        </w:rPr>
        <w:t xml:space="preserve">Summary proposal 3: </w:t>
      </w:r>
      <w:r w:rsidRPr="004F6352">
        <w:rPr>
          <w:b/>
          <w:bCs/>
          <w:lang w:val="en-US"/>
        </w:rPr>
        <w:tab/>
        <w:t xml:space="preserve">[For </w:t>
      </w:r>
      <w:r>
        <w:rPr>
          <w:b/>
          <w:bCs/>
          <w:lang w:val="en-US"/>
        </w:rPr>
        <w:t>agreement] [11/9/3]</w:t>
      </w:r>
      <w:r w:rsidRPr="004F6352">
        <w:rPr>
          <w:b/>
          <w:bCs/>
          <w:lang w:val="en-US"/>
        </w:rPr>
        <w:t xml:space="preserve"> IFRI for RedCap UEs in SIB1 is common for UEs with 1 Rx or 2 Rx branches. </w:t>
      </w:r>
    </w:p>
    <w:p w14:paraId="7D58B9C9" w14:textId="77777777" w:rsidR="00C63B4C" w:rsidRPr="004F6352" w:rsidRDefault="00C63B4C" w:rsidP="00C63B4C">
      <w:pPr>
        <w:pStyle w:val="BodyText"/>
        <w:ind w:left="2260" w:hanging="2260"/>
        <w:rPr>
          <w:b/>
          <w:bCs/>
          <w:lang w:val="en-US"/>
        </w:rPr>
      </w:pPr>
      <w:r w:rsidRPr="004F6352">
        <w:rPr>
          <w:b/>
          <w:bCs/>
          <w:lang w:val="en-US"/>
        </w:rPr>
        <w:t>Summary proposal 4:</w:t>
      </w:r>
      <w:r w:rsidRPr="004F6352">
        <w:rPr>
          <w:b/>
          <w:bCs/>
          <w:lang w:val="en-US"/>
        </w:rPr>
        <w:tab/>
        <w:t xml:space="preserve">[For agreement] </w:t>
      </w:r>
      <w:r>
        <w:rPr>
          <w:b/>
          <w:bCs/>
          <w:lang w:val="en-US"/>
        </w:rPr>
        <w:t xml:space="preserve">[15/7/2] </w:t>
      </w:r>
      <w:r w:rsidRPr="004F6352">
        <w:rPr>
          <w:b/>
          <w:bCs/>
          <w:lang w:val="en-US"/>
        </w:rPr>
        <w:t xml:space="preserve">If RedCap-specific IFRI is absent from </w:t>
      </w:r>
      <w:r>
        <w:rPr>
          <w:b/>
          <w:bCs/>
          <w:lang w:val="en-US"/>
        </w:rPr>
        <w:t xml:space="preserve">broadcast </w:t>
      </w:r>
      <w:r w:rsidRPr="004F6352">
        <w:rPr>
          <w:b/>
          <w:bCs/>
          <w:lang w:val="en-US"/>
        </w:rPr>
        <w:t>SI, the UE considers the cell does not support RedCap.</w:t>
      </w:r>
    </w:p>
    <w:p w14:paraId="1839A71A" w14:textId="77777777" w:rsidR="00C63B4C" w:rsidRPr="004F6352" w:rsidRDefault="00C63B4C" w:rsidP="00C63B4C">
      <w:pPr>
        <w:pStyle w:val="ListBullet"/>
        <w:numPr>
          <w:ilvl w:val="0"/>
          <w:numId w:val="0"/>
        </w:numPr>
        <w:ind w:left="2260" w:hanging="2260"/>
        <w:rPr>
          <w:b/>
          <w:bCs/>
          <w:lang w:val="en-US"/>
        </w:rPr>
      </w:pPr>
      <w:r w:rsidRPr="004F6352">
        <w:rPr>
          <w:b/>
          <w:bCs/>
          <w:lang w:val="en-US"/>
        </w:rPr>
        <w:t xml:space="preserve">Summary proposal 5: </w:t>
      </w:r>
      <w:r w:rsidRPr="004F6352">
        <w:rPr>
          <w:b/>
          <w:bCs/>
          <w:lang w:val="en-US"/>
        </w:rPr>
        <w:tab/>
        <w:t>[To discuss, 2</w:t>
      </w:r>
      <w:r w:rsidRPr="004F6352">
        <w:rPr>
          <w:b/>
          <w:bCs/>
          <w:vertAlign w:val="superscript"/>
          <w:lang w:val="en-US"/>
        </w:rPr>
        <w:t>nd</w:t>
      </w:r>
      <w:r w:rsidRPr="004F6352">
        <w:rPr>
          <w:b/>
          <w:bCs/>
          <w:lang w:val="en-US"/>
        </w:rPr>
        <w:t xml:space="preserve"> prio]</w:t>
      </w:r>
      <w:r>
        <w:rPr>
          <w:b/>
          <w:bCs/>
          <w:lang w:val="en-US"/>
        </w:rPr>
        <w:t xml:space="preserve"> [13/12]</w:t>
      </w:r>
      <w:r w:rsidRPr="004F6352">
        <w:rPr>
          <w:b/>
          <w:bCs/>
          <w:lang w:val="en-US"/>
        </w:rPr>
        <w:t xml:space="preserve"> Discuss whether system information should provide information </w:t>
      </w:r>
      <w:r>
        <w:rPr>
          <w:b/>
          <w:bCs/>
          <w:lang w:val="en-US"/>
        </w:rPr>
        <w:t xml:space="preserve">on which </w:t>
      </w:r>
      <w:r w:rsidRPr="004F6352">
        <w:rPr>
          <w:b/>
          <w:bCs/>
          <w:lang w:val="en-US"/>
        </w:rPr>
        <w:t>cells accept RedCap UE access, and if, what th</w:t>
      </w:r>
      <w:r>
        <w:rPr>
          <w:b/>
          <w:bCs/>
          <w:lang w:val="en-US"/>
        </w:rPr>
        <w:t>is</w:t>
      </w:r>
      <w:r w:rsidRPr="004F6352">
        <w:rPr>
          <w:b/>
          <w:bCs/>
          <w:lang w:val="en-US"/>
        </w:rPr>
        <w:t xml:space="preserve"> information</w:t>
      </w:r>
      <w:r>
        <w:rPr>
          <w:b/>
          <w:bCs/>
          <w:lang w:val="en-US"/>
        </w:rPr>
        <w:t xml:space="preserve"> should </w:t>
      </w:r>
      <w:r w:rsidRPr="004F6352">
        <w:rPr>
          <w:b/>
          <w:bCs/>
          <w:lang w:val="en-US"/>
        </w:rPr>
        <w:t>include (e¸g. support, barring?)</w:t>
      </w:r>
      <w:r>
        <w:rPr>
          <w:b/>
          <w:bCs/>
          <w:lang w:val="en-US"/>
        </w:rPr>
        <w:t xml:space="preserve"> and in which form (e.g. NCell, allow-list, exclude-list)</w:t>
      </w:r>
    </w:p>
    <w:p w14:paraId="1924396C" w14:textId="09F5A3BC" w:rsidR="00423456" w:rsidRPr="004F6352" w:rsidRDefault="00423456" w:rsidP="00423456">
      <w:pPr>
        <w:pStyle w:val="BodyText"/>
        <w:ind w:left="2260" w:hanging="2260"/>
        <w:rPr>
          <w:lang w:val="en-US"/>
        </w:rPr>
      </w:pPr>
    </w:p>
    <w:p w14:paraId="0FDAA973" w14:textId="77777777" w:rsidR="008B0343" w:rsidRPr="004F6352" w:rsidRDefault="009F5367">
      <w:pPr>
        <w:pStyle w:val="Heading1"/>
        <w:rPr>
          <w:lang w:val="en-US"/>
        </w:rPr>
      </w:pPr>
      <w:r w:rsidRPr="004F6352">
        <w:rPr>
          <w:lang w:val="en-US"/>
        </w:rPr>
        <w:t>5</w:t>
      </w:r>
      <w:r w:rsidRPr="004F6352">
        <w:rPr>
          <w:lang w:val="en-US"/>
        </w:rPr>
        <w:tab/>
        <w:t>References</w:t>
      </w:r>
    </w:p>
    <w:p w14:paraId="52A34C4F" w14:textId="77777777" w:rsidR="008B0343" w:rsidRPr="004F6352" w:rsidRDefault="008B0343">
      <w:pPr>
        <w:rPr>
          <w:lang w:val="en-US"/>
        </w:rPr>
      </w:pPr>
    </w:p>
    <w:bookmarkStart w:id="15" w:name="_Ref1"/>
    <w:p w14:paraId="5DB360FE"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"https://www.3gpp.org/ftp/tsg_ran/WG2_RL2/TSGR2_115-e/Docs//R2-2107071.zip" \h </w:instrText>
      </w:r>
      <w:r w:rsidRPr="004F6352">
        <w:fldChar w:fldCharType="separate"/>
      </w:r>
      <w:r w:rsidRPr="004F6352">
        <w:rPr>
          <w:rStyle w:val="Hyperlink"/>
          <w:color w:val="0563C1" w:themeColor="hyperlink"/>
          <w:lang w:val="en-US"/>
        </w:rPr>
        <w:t>R2-2107071</w:t>
      </w:r>
      <w:r w:rsidRPr="004F6352">
        <w:rPr>
          <w:rStyle w:val="Hyperlink"/>
          <w:color w:val="0563C1" w:themeColor="hyperlink"/>
          <w:lang w:val="en-US"/>
        </w:rPr>
        <w:fldChar w:fldCharType="end"/>
      </w:r>
      <w:r w:rsidRPr="004F6352">
        <w:rPr>
          <w:lang w:val="en-US"/>
        </w:rPr>
        <w:t>, Discussion on RedCap UE’s early identification, OPPO, RAN2#115, Electronic, August 2021</w:t>
      </w:r>
      <w:bookmarkEnd w:id="15"/>
    </w:p>
    <w:bookmarkStart w:id="16" w:name="_Ref2"/>
    <w:p w14:paraId="459CD880"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"https://www.3gpp.org/ftp/tsg_ran/WG2_RL2/TSGR2_115-e/Docs//R2-2107072.zip" \h </w:instrText>
      </w:r>
      <w:r w:rsidRPr="004F6352">
        <w:fldChar w:fldCharType="separate"/>
      </w:r>
      <w:r w:rsidRPr="004F6352">
        <w:rPr>
          <w:rStyle w:val="Hyperlink"/>
          <w:color w:val="0563C1" w:themeColor="hyperlink"/>
          <w:lang w:val="en-US"/>
        </w:rPr>
        <w:t>R2-2107072</w:t>
      </w:r>
      <w:r w:rsidRPr="004F6352">
        <w:rPr>
          <w:rStyle w:val="Hyperlink"/>
          <w:color w:val="0563C1" w:themeColor="hyperlink"/>
          <w:lang w:val="en-US"/>
        </w:rPr>
        <w:fldChar w:fldCharType="end"/>
      </w:r>
      <w:r w:rsidRPr="004F6352">
        <w:rPr>
          <w:lang w:val="en-US"/>
        </w:rPr>
        <w:t>, Discussion on RedCap UE’s access restrictions, OPPO, RAN2#115, Electronic, August 2021</w:t>
      </w:r>
      <w:bookmarkEnd w:id="16"/>
    </w:p>
    <w:bookmarkStart w:id="17" w:name="_Ref3"/>
    <w:p w14:paraId="2D2A7361"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"https://www.3gpp.org/ftp/tsg_ran/WG2_RL2/TSGR2_115-e/Docs//R2-2107117.zip" \h </w:instrText>
      </w:r>
      <w:r w:rsidRPr="004F6352">
        <w:fldChar w:fldCharType="separate"/>
      </w:r>
      <w:r w:rsidRPr="004F6352">
        <w:rPr>
          <w:rStyle w:val="Hyperlink"/>
          <w:color w:val="0563C1" w:themeColor="hyperlink"/>
          <w:lang w:val="en-US"/>
        </w:rPr>
        <w:t>R2-2107117</w:t>
      </w:r>
      <w:r w:rsidRPr="004F6352">
        <w:rPr>
          <w:rStyle w:val="Hyperlink"/>
          <w:color w:val="0563C1" w:themeColor="hyperlink"/>
          <w:lang w:val="en-US"/>
        </w:rPr>
        <w:fldChar w:fldCharType="end"/>
      </w:r>
      <w:r w:rsidRPr="004F6352">
        <w:rPr>
          <w:lang w:val="en-US"/>
        </w:rPr>
        <w:t>, NR-REDCAP access restriction/allowance indication to ease mobility, THALES, RAN2#115, Electronic, August 2021</w:t>
      </w:r>
      <w:bookmarkEnd w:id="17"/>
    </w:p>
    <w:bookmarkStart w:id="18" w:name="_Ref4"/>
    <w:p w14:paraId="509911A6"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"https://www.3gpp.org/ftp/tsg_ran/WG2_RL2/TSGR2_115-e/Docs//R2-2107209.zip" \h </w:instrText>
      </w:r>
      <w:r w:rsidRPr="004F6352">
        <w:fldChar w:fldCharType="separate"/>
      </w:r>
      <w:r w:rsidRPr="004F6352">
        <w:rPr>
          <w:rStyle w:val="Hyperlink"/>
          <w:color w:val="0563C1" w:themeColor="hyperlink"/>
          <w:lang w:val="en-US"/>
        </w:rPr>
        <w:t>R2-2107209</w:t>
      </w:r>
      <w:r w:rsidRPr="004F6352">
        <w:rPr>
          <w:rStyle w:val="Hyperlink"/>
          <w:color w:val="0563C1" w:themeColor="hyperlink"/>
          <w:lang w:val="en-US"/>
        </w:rPr>
        <w:fldChar w:fldCharType="end"/>
      </w:r>
      <w:r w:rsidRPr="004F6352">
        <w:rPr>
          <w:lang w:val="en-US"/>
        </w:rPr>
        <w:t>, Identification and access restriction of RedCap UE, Huawei, HiSilicon, RAN2#115, Electronic, August 2021</w:t>
      </w:r>
      <w:bookmarkEnd w:id="18"/>
    </w:p>
    <w:bookmarkStart w:id="19" w:name="_Ref5"/>
    <w:p w14:paraId="1B46FD1A"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"https://www.3gpp.org/ftp/tsg_ran/WG2_RL2/TSGR2_115-e/Docs//R2-2107216.zip" \h </w:instrText>
      </w:r>
      <w:r w:rsidRPr="004F6352">
        <w:fldChar w:fldCharType="separate"/>
      </w:r>
      <w:r w:rsidRPr="004F6352">
        <w:rPr>
          <w:rStyle w:val="Hyperlink"/>
          <w:color w:val="0563C1" w:themeColor="hyperlink"/>
          <w:lang w:val="en-US"/>
        </w:rPr>
        <w:t>R2-2107216</w:t>
      </w:r>
      <w:r w:rsidRPr="004F6352">
        <w:rPr>
          <w:rStyle w:val="Hyperlink"/>
          <w:color w:val="0563C1" w:themeColor="hyperlink"/>
          <w:lang w:val="en-US"/>
        </w:rPr>
        <w:fldChar w:fldCharType="end"/>
      </w:r>
      <w:r w:rsidRPr="004F6352">
        <w:rPr>
          <w:lang w:val="en-US"/>
        </w:rPr>
        <w:t>, Access and camping restriction for RedCap UEs, Qualcomm Incorporated, RAN2#115, Electronic, August 2021</w:t>
      </w:r>
      <w:bookmarkEnd w:id="19"/>
    </w:p>
    <w:bookmarkStart w:id="20" w:name="_Ref6"/>
    <w:p w14:paraId="0D688239"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"https://www.3gpp.org/ftp/tsg_ran/WG2_RL2/TSGR2_115-e/Docs//R2-2107352.zip" \h </w:instrText>
      </w:r>
      <w:r w:rsidRPr="004F6352">
        <w:fldChar w:fldCharType="separate"/>
      </w:r>
      <w:r w:rsidRPr="004F6352">
        <w:rPr>
          <w:rStyle w:val="Hyperlink"/>
          <w:color w:val="0563C1" w:themeColor="hyperlink"/>
          <w:lang w:val="en-US"/>
        </w:rPr>
        <w:t>R2-2107352</w:t>
      </w:r>
      <w:r w:rsidRPr="004F6352">
        <w:rPr>
          <w:rStyle w:val="Hyperlink"/>
          <w:color w:val="0563C1" w:themeColor="hyperlink"/>
          <w:lang w:val="en-US"/>
        </w:rPr>
        <w:fldChar w:fldCharType="end"/>
      </w:r>
      <w:r w:rsidRPr="004F6352">
        <w:rPr>
          <w:lang w:val="en-US"/>
        </w:rPr>
        <w:t>, Further discussion on early indication for RedCap UE, Spreadtrum Communications, RAN2#115, Electronic, August 2021</w:t>
      </w:r>
      <w:bookmarkEnd w:id="20"/>
    </w:p>
    <w:bookmarkStart w:id="21" w:name="_Ref7"/>
    <w:p w14:paraId="7D588BE3"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"https://www.3gpp.org/ftp/tsg_ran/WG2_RL2/TSGR2_115-e/Docs//R2-2107411.zip" \h </w:instrText>
      </w:r>
      <w:r w:rsidRPr="004F6352">
        <w:fldChar w:fldCharType="separate"/>
      </w:r>
      <w:r w:rsidRPr="004F6352">
        <w:rPr>
          <w:rStyle w:val="Hyperlink"/>
          <w:color w:val="0563C1" w:themeColor="hyperlink"/>
          <w:lang w:val="en-US"/>
        </w:rPr>
        <w:t>R2-2107411</w:t>
      </w:r>
      <w:r w:rsidRPr="004F6352">
        <w:rPr>
          <w:rStyle w:val="Hyperlink"/>
          <w:color w:val="0563C1" w:themeColor="hyperlink"/>
          <w:lang w:val="en-US"/>
        </w:rPr>
        <w:fldChar w:fldCharType="end"/>
      </w:r>
      <w:r w:rsidRPr="004F6352">
        <w:rPr>
          <w:lang w:val="en-US"/>
        </w:rPr>
        <w:t>, Identification and access restrictions for RedCap UEs, vivo,  Guangdong Genius, RAN2#115, Electronic, August 2021</w:t>
      </w:r>
      <w:bookmarkEnd w:id="21"/>
    </w:p>
    <w:bookmarkStart w:id="22" w:name="_Ref8"/>
    <w:p w14:paraId="48FB72BC"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"https://www.3gpp.org/ftp/tsg_ran/WG2_RL2/TSGR2_115-e/Docs//R2-2107535.zip" \h </w:instrText>
      </w:r>
      <w:r w:rsidRPr="004F6352">
        <w:fldChar w:fldCharType="separate"/>
      </w:r>
      <w:r w:rsidRPr="004F6352">
        <w:rPr>
          <w:rStyle w:val="Hyperlink"/>
          <w:color w:val="0563C1" w:themeColor="hyperlink"/>
          <w:lang w:val="en-US"/>
        </w:rPr>
        <w:t>R2-2107535</w:t>
      </w:r>
      <w:r w:rsidRPr="004F6352">
        <w:rPr>
          <w:rStyle w:val="Hyperlink"/>
          <w:color w:val="0563C1" w:themeColor="hyperlink"/>
          <w:lang w:val="en-US"/>
        </w:rPr>
        <w:fldChar w:fldCharType="end"/>
      </w:r>
      <w:r w:rsidRPr="004F6352">
        <w:rPr>
          <w:lang w:val="en-US"/>
        </w:rPr>
        <w:t>, Discussion on Identification and UE access restrictions for Redcap devices, Xiaomi Communications, RAN2#115, Electronic, August 2021</w:t>
      </w:r>
      <w:bookmarkEnd w:id="22"/>
    </w:p>
    <w:bookmarkStart w:id="23" w:name="_Ref9"/>
    <w:p w14:paraId="716D6618"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"https://www.3gpp.org/ftp/tsg_ran/WG2_RL2/TSGR2_115-e/Docs//R2-2107555.zip" \h </w:instrText>
      </w:r>
      <w:r w:rsidRPr="004F6352">
        <w:fldChar w:fldCharType="separate"/>
      </w:r>
      <w:r w:rsidRPr="004F6352">
        <w:rPr>
          <w:rStyle w:val="Hyperlink"/>
          <w:color w:val="0563C1" w:themeColor="hyperlink"/>
          <w:lang w:val="en-US"/>
        </w:rPr>
        <w:t>R2-2107555</w:t>
      </w:r>
      <w:r w:rsidRPr="004F6352">
        <w:rPr>
          <w:rStyle w:val="Hyperlink"/>
          <w:color w:val="0563C1" w:themeColor="hyperlink"/>
          <w:lang w:val="en-US"/>
        </w:rPr>
        <w:fldChar w:fldCharType="end"/>
      </w:r>
      <w:r w:rsidRPr="004F6352">
        <w:rPr>
          <w:lang w:val="en-US"/>
        </w:rPr>
        <w:t>, Early identification and camping restrictions for RedCap UE, Sierra Wireless, S.A., RAN2#115, Electronic, August 2021</w:t>
      </w:r>
      <w:bookmarkEnd w:id="23"/>
    </w:p>
    <w:bookmarkStart w:id="24" w:name="_Ref10"/>
    <w:p w14:paraId="0CF291B8"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"https://www.3gpp.org/ftp/tsg_ran/WG2_RL2/TSGR2_115-e/Docs//R2-2107606.zip" \h </w:instrText>
      </w:r>
      <w:r w:rsidRPr="004F6352">
        <w:fldChar w:fldCharType="separate"/>
      </w:r>
      <w:r w:rsidRPr="004F6352">
        <w:rPr>
          <w:rStyle w:val="Hyperlink"/>
          <w:color w:val="0563C1" w:themeColor="hyperlink"/>
          <w:lang w:val="en-US"/>
        </w:rPr>
        <w:t>R2-2107606</w:t>
      </w:r>
      <w:r w:rsidRPr="004F6352">
        <w:rPr>
          <w:rStyle w:val="Hyperlink"/>
          <w:color w:val="0563C1" w:themeColor="hyperlink"/>
          <w:lang w:val="en-US"/>
        </w:rPr>
        <w:fldChar w:fldCharType="end"/>
      </w:r>
      <w:r w:rsidRPr="004F6352">
        <w:rPr>
          <w:lang w:val="en-US"/>
        </w:rPr>
        <w:t>, Power-saving aspects from cell access and camping of RedCap UEs, Apple, RAN2#115, Electronic, August 2021</w:t>
      </w:r>
      <w:bookmarkEnd w:id="24"/>
    </w:p>
    <w:bookmarkStart w:id="25" w:name="_Ref11"/>
    <w:p w14:paraId="50CD0201"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"https://www.3gpp.org/ftp/tsg_ran/WG2_RL2/TSGR2_115-e/Docs//R2-2107607.zip" \h </w:instrText>
      </w:r>
      <w:r w:rsidRPr="004F6352">
        <w:fldChar w:fldCharType="separate"/>
      </w:r>
      <w:r w:rsidRPr="004F6352">
        <w:rPr>
          <w:rStyle w:val="Hyperlink"/>
          <w:color w:val="0563C1" w:themeColor="hyperlink"/>
          <w:lang w:val="en-US"/>
        </w:rPr>
        <w:t>R2-2107607</w:t>
      </w:r>
      <w:r w:rsidRPr="004F6352">
        <w:rPr>
          <w:rStyle w:val="Hyperlink"/>
          <w:color w:val="0563C1" w:themeColor="hyperlink"/>
          <w:lang w:val="en-US"/>
        </w:rPr>
        <w:fldChar w:fldCharType="end"/>
      </w:r>
      <w:r w:rsidRPr="004F6352">
        <w:rPr>
          <w:lang w:val="en-US"/>
        </w:rPr>
        <w:t>, Issues with MSG3 based RedCap UE identification at intial access, Apple, RAN2#115, Electronic, August 2021</w:t>
      </w:r>
      <w:bookmarkEnd w:id="25"/>
    </w:p>
    <w:bookmarkStart w:id="26" w:name="_Ref12"/>
    <w:p w14:paraId="63D2C91C" w14:textId="77777777" w:rsidR="008B0343" w:rsidRPr="004F6352" w:rsidRDefault="009F5367">
      <w:pPr>
        <w:pStyle w:val="Reference"/>
        <w:rPr>
          <w:lang w:val="en-US"/>
        </w:rPr>
      </w:pPr>
      <w:r w:rsidRPr="004F6352">
        <w:lastRenderedPageBreak/>
        <w:fldChar w:fldCharType="begin"/>
      </w:r>
      <w:r w:rsidRPr="004F6352">
        <w:rPr>
          <w:lang w:val="en-US"/>
        </w:rPr>
        <w:instrText xml:space="preserve"> HYPERLINK "https://www.3gpp.org/ftp/tsg_ran/WG2_RL2/TSGR2_115-e/Docs//R2-2107652.zip" \h </w:instrText>
      </w:r>
      <w:r w:rsidRPr="004F6352">
        <w:fldChar w:fldCharType="separate"/>
      </w:r>
      <w:r w:rsidRPr="004F6352">
        <w:rPr>
          <w:rStyle w:val="Hyperlink"/>
          <w:color w:val="0563C1" w:themeColor="hyperlink"/>
          <w:lang w:val="en-US"/>
        </w:rPr>
        <w:t>R2-2107652</w:t>
      </w:r>
      <w:r w:rsidRPr="004F6352">
        <w:rPr>
          <w:rStyle w:val="Hyperlink"/>
          <w:color w:val="0563C1" w:themeColor="hyperlink"/>
          <w:lang w:val="en-US"/>
        </w:rPr>
        <w:fldChar w:fldCharType="end"/>
      </w:r>
      <w:r w:rsidRPr="004F6352">
        <w:rPr>
          <w:lang w:val="en-US"/>
        </w:rPr>
        <w:t>, Camping restrictions of RedCap UE, Fujitsu, RAN2#115, Electronic, August 2021</w:t>
      </w:r>
      <w:bookmarkEnd w:id="26"/>
    </w:p>
    <w:bookmarkStart w:id="27" w:name="_Ref13"/>
    <w:p w14:paraId="287A34D4"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"https://www.3gpp.org/ftp/tsg_ran/WG2_RL2/TSGR2_115-e/Docs//R2-2107678.zip" \h </w:instrText>
      </w:r>
      <w:r w:rsidRPr="004F6352">
        <w:fldChar w:fldCharType="separate"/>
      </w:r>
      <w:r w:rsidRPr="004F6352">
        <w:rPr>
          <w:rStyle w:val="Hyperlink"/>
          <w:color w:val="0563C1" w:themeColor="hyperlink"/>
          <w:lang w:val="en-US"/>
        </w:rPr>
        <w:t>R2-2107678</w:t>
      </w:r>
      <w:r w:rsidRPr="004F6352">
        <w:rPr>
          <w:rStyle w:val="Hyperlink"/>
          <w:color w:val="0563C1" w:themeColor="hyperlink"/>
          <w:lang w:val="en-US"/>
        </w:rPr>
        <w:fldChar w:fldCharType="end"/>
      </w:r>
      <w:r w:rsidRPr="004F6352">
        <w:rPr>
          <w:lang w:val="en-US"/>
        </w:rPr>
        <w:t>, Early identification and camping restrictions for RedCap UE, Intel Corporation, RAN2#115, Electronic, August 2021</w:t>
      </w:r>
      <w:bookmarkEnd w:id="27"/>
    </w:p>
    <w:bookmarkStart w:id="28" w:name="_Ref14"/>
    <w:p w14:paraId="734973F1"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"https://www.3gpp.org/ftp/tsg_ran/WG2_RL2/TSGR2_115-e/Docs//R2-2107707.zip" \h </w:instrText>
      </w:r>
      <w:r w:rsidRPr="004F6352">
        <w:fldChar w:fldCharType="separate"/>
      </w:r>
      <w:r w:rsidRPr="004F6352">
        <w:rPr>
          <w:rStyle w:val="Hyperlink"/>
          <w:color w:val="0563C1" w:themeColor="hyperlink"/>
          <w:lang w:val="en-US"/>
        </w:rPr>
        <w:t>R2-2107707</w:t>
      </w:r>
      <w:r w:rsidRPr="004F6352">
        <w:rPr>
          <w:rStyle w:val="Hyperlink"/>
          <w:color w:val="0563C1" w:themeColor="hyperlink"/>
          <w:lang w:val="en-US"/>
        </w:rPr>
        <w:fldChar w:fldCharType="end"/>
      </w:r>
      <w:r w:rsidRPr="004F6352">
        <w:rPr>
          <w:lang w:val="en-US"/>
        </w:rPr>
        <w:t>, Identification and access restrictions for RedCap UEs, LG Electronics UK, RAN2#115, Electronic, August 2021</w:t>
      </w:r>
      <w:bookmarkEnd w:id="28"/>
    </w:p>
    <w:bookmarkStart w:id="29" w:name="_Ref15"/>
    <w:p w14:paraId="63F1D6F7"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"https://www.3gpp.org/ftp/tsg_ran/WG2_RL2/TSGR2_115-e/Docs//R2-2107750.zip" \h </w:instrText>
      </w:r>
      <w:r w:rsidRPr="004F6352">
        <w:fldChar w:fldCharType="separate"/>
      </w:r>
      <w:r w:rsidRPr="004F6352">
        <w:rPr>
          <w:rStyle w:val="Hyperlink"/>
          <w:color w:val="0563C1" w:themeColor="hyperlink"/>
          <w:lang w:val="en-US"/>
        </w:rPr>
        <w:t>R2-2107750</w:t>
      </w:r>
      <w:r w:rsidRPr="004F6352">
        <w:rPr>
          <w:rStyle w:val="Hyperlink"/>
          <w:color w:val="0563C1" w:themeColor="hyperlink"/>
          <w:lang w:val="en-US"/>
        </w:rPr>
        <w:fldChar w:fldCharType="end"/>
      </w:r>
      <w:r w:rsidRPr="004F6352">
        <w:rPr>
          <w:lang w:val="en-US"/>
        </w:rPr>
        <w:t>, Identification and Access Restriction for RedCap UEs, ZTE Corporation, Sanechips, RAN2#115, Electronic, August 2021</w:t>
      </w:r>
      <w:bookmarkEnd w:id="29"/>
    </w:p>
    <w:bookmarkStart w:id="30" w:name="_Ref16"/>
    <w:p w14:paraId="4FD0A9A8"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"https://www.3gpp.org/ftp/tsg_ran/WG2_RL2/TSGR2_115-e/Docs//R2-2107783.zip" \h </w:instrText>
      </w:r>
      <w:r w:rsidRPr="004F6352">
        <w:fldChar w:fldCharType="separate"/>
      </w:r>
      <w:r w:rsidRPr="004F6352">
        <w:rPr>
          <w:rStyle w:val="Hyperlink"/>
          <w:color w:val="0563C1" w:themeColor="hyperlink"/>
          <w:lang w:val="en-US"/>
        </w:rPr>
        <w:t>R2-2107783</w:t>
      </w:r>
      <w:r w:rsidRPr="004F6352">
        <w:rPr>
          <w:rStyle w:val="Hyperlink"/>
          <w:color w:val="0563C1" w:themeColor="hyperlink"/>
          <w:lang w:val="en-US"/>
        </w:rPr>
        <w:fldChar w:fldCharType="end"/>
      </w:r>
      <w:r w:rsidRPr="004F6352">
        <w:rPr>
          <w:lang w:val="en-US"/>
        </w:rPr>
        <w:t>, Access control for RedCap UEs, Samsung, RAN2#115, Electronic, August 2021</w:t>
      </w:r>
      <w:bookmarkEnd w:id="30"/>
    </w:p>
    <w:bookmarkStart w:id="31" w:name="_Ref17"/>
    <w:p w14:paraId="13096967"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"https://www.3gpp.org/ftp/tsg_ran/WG2_RL2/TSGR2_115-e/Docs//R2-2107834.zip" \h </w:instrText>
      </w:r>
      <w:r w:rsidRPr="004F6352">
        <w:fldChar w:fldCharType="separate"/>
      </w:r>
      <w:r w:rsidRPr="004F6352">
        <w:rPr>
          <w:rStyle w:val="Hyperlink"/>
          <w:color w:val="0563C1" w:themeColor="hyperlink"/>
          <w:lang w:val="en-US"/>
        </w:rPr>
        <w:t>R2-2107834</w:t>
      </w:r>
      <w:r w:rsidRPr="004F6352">
        <w:rPr>
          <w:rStyle w:val="Hyperlink"/>
          <w:color w:val="0563C1" w:themeColor="hyperlink"/>
          <w:lang w:val="en-US"/>
        </w:rPr>
        <w:fldChar w:fldCharType="end"/>
      </w:r>
      <w:r w:rsidRPr="004F6352">
        <w:rPr>
          <w:lang w:val="en-US"/>
        </w:rPr>
        <w:t>, Camping restrictions and IFRI for RedCap UE, InterDigital, Europe, Ltd., RAN2#115, Electronic, August 2021</w:t>
      </w:r>
      <w:bookmarkEnd w:id="31"/>
    </w:p>
    <w:bookmarkStart w:id="32" w:name="_Ref18"/>
    <w:p w14:paraId="6B1D3FF3"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"https://www.3gpp.org/ftp/tsg_ran/WG2_RL2/TSGR2_115-e/Docs//R2-2107870.zip" \h </w:instrText>
      </w:r>
      <w:r w:rsidRPr="004F6352">
        <w:fldChar w:fldCharType="separate"/>
      </w:r>
      <w:r w:rsidRPr="004F6352">
        <w:rPr>
          <w:rStyle w:val="Hyperlink"/>
          <w:color w:val="0563C1" w:themeColor="hyperlink"/>
          <w:lang w:val="en-US"/>
        </w:rPr>
        <w:t>R2-2107870</w:t>
      </w:r>
      <w:r w:rsidRPr="004F6352">
        <w:rPr>
          <w:rStyle w:val="Hyperlink"/>
          <w:color w:val="0563C1" w:themeColor="hyperlink"/>
          <w:lang w:val="en-US"/>
        </w:rPr>
        <w:fldChar w:fldCharType="end"/>
      </w:r>
      <w:r w:rsidRPr="004F6352">
        <w:rPr>
          <w:lang w:val="en-US"/>
        </w:rPr>
        <w:t>, Leftover issues on camping restriction and cell selection criterion, DENSO CORPORATION, RAN2#115, Electronic, August 2021</w:t>
      </w:r>
      <w:bookmarkEnd w:id="32"/>
    </w:p>
    <w:bookmarkStart w:id="33" w:name="_Ref19"/>
    <w:p w14:paraId="5C2B3B92"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"https://www.3gpp.org/ftp/tsg_ran/WG2_RL2/TSGR2_115-e/Docs//R2-2108136.zip" \h </w:instrText>
      </w:r>
      <w:r w:rsidRPr="004F6352">
        <w:fldChar w:fldCharType="separate"/>
      </w:r>
      <w:r w:rsidRPr="004F6352">
        <w:rPr>
          <w:rStyle w:val="Hyperlink"/>
          <w:color w:val="0563C1" w:themeColor="hyperlink"/>
          <w:lang w:val="en-US"/>
        </w:rPr>
        <w:t>R2-2108136</w:t>
      </w:r>
      <w:r w:rsidRPr="004F6352">
        <w:rPr>
          <w:rStyle w:val="Hyperlink"/>
          <w:color w:val="0563C1" w:themeColor="hyperlink"/>
          <w:lang w:val="en-US"/>
        </w:rPr>
        <w:fldChar w:fldCharType="end"/>
      </w:r>
      <w:r w:rsidRPr="004F6352">
        <w:rPr>
          <w:lang w:val="en-US"/>
        </w:rPr>
        <w:t>, Further discussions on early identification and SI indication, NEC, RAN2#115, Electronic, August 2021</w:t>
      </w:r>
      <w:bookmarkEnd w:id="33"/>
    </w:p>
    <w:bookmarkStart w:id="34" w:name="_Ref20"/>
    <w:p w14:paraId="01993845"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"https://www.3gpp.org/ftp/tsg_ran/WG2_RL2/TSGR2_115-e/Docs//R2-2108137.zip" \h </w:instrText>
      </w:r>
      <w:r w:rsidRPr="004F6352">
        <w:fldChar w:fldCharType="separate"/>
      </w:r>
      <w:r w:rsidRPr="004F6352">
        <w:rPr>
          <w:rStyle w:val="Hyperlink"/>
          <w:color w:val="0563C1" w:themeColor="hyperlink"/>
          <w:lang w:val="en-US"/>
        </w:rPr>
        <w:t>R2-2108137</w:t>
      </w:r>
      <w:r w:rsidRPr="004F6352">
        <w:rPr>
          <w:rStyle w:val="Hyperlink"/>
          <w:color w:val="0563C1" w:themeColor="hyperlink"/>
          <w:lang w:val="en-US"/>
        </w:rPr>
        <w:fldChar w:fldCharType="end"/>
      </w:r>
      <w:r w:rsidRPr="004F6352">
        <w:rPr>
          <w:lang w:val="en-US"/>
        </w:rPr>
        <w:t>, Initial BWP for RedCap, NEC, RAN2#115, Electronic, August 2021</w:t>
      </w:r>
      <w:bookmarkEnd w:id="34"/>
    </w:p>
    <w:bookmarkStart w:id="35" w:name="_Ref21"/>
    <w:p w14:paraId="6E105594"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"https://www.3gpp.org/ftp/tsg_ran/WG2_RL2/TSGR2_115-e/Docs//R2-2108244.zip" \h </w:instrText>
      </w:r>
      <w:r w:rsidRPr="004F6352">
        <w:fldChar w:fldCharType="separate"/>
      </w:r>
      <w:r w:rsidRPr="004F6352">
        <w:rPr>
          <w:rStyle w:val="Hyperlink"/>
          <w:color w:val="0563C1" w:themeColor="hyperlink"/>
          <w:lang w:val="en-US"/>
        </w:rPr>
        <w:t>R2-2108244</w:t>
      </w:r>
      <w:r w:rsidRPr="004F6352">
        <w:rPr>
          <w:rStyle w:val="Hyperlink"/>
          <w:color w:val="0563C1" w:themeColor="hyperlink"/>
          <w:lang w:val="en-US"/>
        </w:rPr>
        <w:fldChar w:fldCharType="end"/>
      </w:r>
      <w:r w:rsidRPr="004F6352">
        <w:rPr>
          <w:lang w:val="en-US"/>
        </w:rPr>
        <w:t>, Access for REDCAP UE, Nokia, Nokia Shanghai Bell, RAN2#115, Electronic, August 2021</w:t>
      </w:r>
      <w:bookmarkEnd w:id="35"/>
    </w:p>
    <w:bookmarkStart w:id="36" w:name="_Ref22"/>
    <w:p w14:paraId="03AFF68C"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"https://www.3gpp.org/ftp/tsg_ran/WG2_RL2/TSGR2_115-e/Docs//R2-2108245.zip" \h </w:instrText>
      </w:r>
      <w:r w:rsidRPr="004F6352">
        <w:fldChar w:fldCharType="separate"/>
      </w:r>
      <w:r w:rsidRPr="004F6352">
        <w:rPr>
          <w:rStyle w:val="Hyperlink"/>
          <w:color w:val="0563C1" w:themeColor="hyperlink"/>
          <w:lang w:val="en-US"/>
        </w:rPr>
        <w:t>R2-2108245</w:t>
      </w:r>
      <w:r w:rsidRPr="004F6352">
        <w:rPr>
          <w:rStyle w:val="Hyperlink"/>
          <w:color w:val="0563C1" w:themeColor="hyperlink"/>
          <w:lang w:val="en-US"/>
        </w:rPr>
        <w:fldChar w:fldCharType="end"/>
      </w:r>
      <w:r w:rsidRPr="004F6352">
        <w:rPr>
          <w:lang w:val="en-US"/>
        </w:rPr>
        <w:t>, REDCAP UE early identification, Nokia, Nokia Shanghai Bell, RAN2#115, Electronic, August 2021</w:t>
      </w:r>
      <w:bookmarkEnd w:id="36"/>
    </w:p>
    <w:bookmarkStart w:id="37" w:name="_Ref23"/>
    <w:p w14:paraId="1092078B"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"https://www.3gpp.org/ftp/tsg_ran/WG2_RL2/TSGR2_115-e/Docs//R2-2108279.zip" \h </w:instrText>
      </w:r>
      <w:r w:rsidRPr="004F6352">
        <w:fldChar w:fldCharType="separate"/>
      </w:r>
      <w:r w:rsidRPr="004F6352">
        <w:rPr>
          <w:rStyle w:val="Hyperlink"/>
          <w:color w:val="0563C1" w:themeColor="hyperlink"/>
          <w:lang w:val="en-US"/>
        </w:rPr>
        <w:t>R2-2108279</w:t>
      </w:r>
      <w:r w:rsidRPr="004F6352">
        <w:rPr>
          <w:rStyle w:val="Hyperlink"/>
          <w:color w:val="0563C1" w:themeColor="hyperlink"/>
          <w:lang w:val="en-US"/>
        </w:rPr>
        <w:fldChar w:fldCharType="end"/>
      </w:r>
      <w:r w:rsidRPr="004F6352">
        <w:rPr>
          <w:lang w:val="en-US"/>
        </w:rPr>
        <w:t>, Early indication &amp; access restriction for RedCap UEs, Ericsson, RAN2#115, Electronic, August 2021</w:t>
      </w:r>
      <w:bookmarkEnd w:id="37"/>
    </w:p>
    <w:bookmarkStart w:id="38" w:name="_Ref24"/>
    <w:p w14:paraId="4D381931"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"https://www.3gpp.org/ftp/tsg_ran/WG2_RL2/TSGR2_115-e/Docs//R2-2108463.zip" \h </w:instrText>
      </w:r>
      <w:r w:rsidRPr="004F6352">
        <w:fldChar w:fldCharType="separate"/>
      </w:r>
      <w:r w:rsidRPr="004F6352">
        <w:rPr>
          <w:rStyle w:val="Hyperlink"/>
          <w:color w:val="0563C1" w:themeColor="hyperlink"/>
          <w:lang w:val="en-US"/>
        </w:rPr>
        <w:t>R2-2108463</w:t>
      </w:r>
      <w:r w:rsidRPr="004F6352">
        <w:rPr>
          <w:rStyle w:val="Hyperlink"/>
          <w:color w:val="0563C1" w:themeColor="hyperlink"/>
          <w:lang w:val="en-US"/>
        </w:rPr>
        <w:fldChar w:fldCharType="end"/>
      </w:r>
      <w:r w:rsidRPr="004F6352">
        <w:rPr>
          <w:lang w:val="en-US"/>
        </w:rPr>
        <w:t>, On Cell Barring Indication and Intra-Frequency Reselection Indication for RedCap UEs, Futurewei Technologies, RAN2#115, Electronic, August 2021</w:t>
      </w:r>
      <w:bookmarkEnd w:id="38"/>
    </w:p>
    <w:bookmarkStart w:id="39" w:name="_Ref25"/>
    <w:p w14:paraId="7C2B4164"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"https://www.3gpp.org/ftp/tsg_ran/WG2_RL2/TSGR2_115-e/Docs//R2-2108524.zip" \h </w:instrText>
      </w:r>
      <w:r w:rsidRPr="004F6352">
        <w:fldChar w:fldCharType="separate"/>
      </w:r>
      <w:r w:rsidRPr="004F6352">
        <w:rPr>
          <w:rStyle w:val="Hyperlink"/>
          <w:color w:val="0563C1" w:themeColor="hyperlink"/>
          <w:lang w:val="en-US"/>
        </w:rPr>
        <w:t>R2-2108524</w:t>
      </w:r>
      <w:r w:rsidRPr="004F6352">
        <w:rPr>
          <w:rStyle w:val="Hyperlink"/>
          <w:color w:val="0563C1" w:themeColor="hyperlink"/>
          <w:lang w:val="en-US"/>
        </w:rPr>
        <w:fldChar w:fldCharType="end"/>
      </w:r>
      <w:r w:rsidRPr="004F6352">
        <w:rPr>
          <w:lang w:val="en-US"/>
        </w:rPr>
        <w:t>, Discussion on identification and access restrictions, CMCC, RAN2#115, Electronic, August 2021</w:t>
      </w:r>
      <w:bookmarkEnd w:id="39"/>
    </w:p>
    <w:bookmarkStart w:id="40" w:name="_Ref26"/>
    <w:p w14:paraId="22789C4E"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"https://www.3gpp.org/ftp/tsg_ran/WG2_RL2/TSGR2_115-e/Docs//R2-2108628.zip" \h </w:instrText>
      </w:r>
      <w:r w:rsidRPr="004F6352">
        <w:fldChar w:fldCharType="separate"/>
      </w:r>
      <w:r w:rsidRPr="004F6352">
        <w:rPr>
          <w:rStyle w:val="Hyperlink"/>
          <w:color w:val="0563C1" w:themeColor="hyperlink"/>
          <w:lang w:val="en-US"/>
        </w:rPr>
        <w:t>R2-2108628</w:t>
      </w:r>
      <w:r w:rsidRPr="004F6352">
        <w:rPr>
          <w:rStyle w:val="Hyperlink"/>
          <w:color w:val="0563C1" w:themeColor="hyperlink"/>
          <w:lang w:val="en-US"/>
        </w:rPr>
        <w:fldChar w:fldCharType="end"/>
      </w:r>
      <w:r w:rsidRPr="004F6352">
        <w:rPr>
          <w:lang w:val="en-US"/>
        </w:rPr>
        <w:t>, Access and camping restrictions for RedCap UE, China Telecommunications, RAN2#115, Electronic, August 2021</w:t>
      </w:r>
      <w:bookmarkEnd w:id="40"/>
    </w:p>
    <w:bookmarkStart w:id="41" w:name="_Ref27"/>
    <w:p w14:paraId="0811234C" w14:textId="77777777" w:rsidR="008B0343" w:rsidRPr="004F6352" w:rsidRDefault="009F5367">
      <w:pPr>
        <w:pStyle w:val="Reference"/>
        <w:rPr>
          <w:lang w:val="en-US"/>
        </w:rPr>
      </w:pPr>
      <w:r w:rsidRPr="004F6352">
        <w:fldChar w:fldCharType="begin"/>
      </w:r>
      <w:r w:rsidRPr="004F6352">
        <w:rPr>
          <w:lang w:val="en-US"/>
        </w:rPr>
        <w:instrText xml:space="preserve"> HYPERLINK "https://www.3gpp.org/ftp/tsg_ran/WG2_RL2/TSGR2_115-e/Docs//R2-2108698.zip" \h </w:instrText>
      </w:r>
      <w:r w:rsidRPr="004F6352">
        <w:fldChar w:fldCharType="separate"/>
      </w:r>
      <w:r w:rsidRPr="004F6352">
        <w:rPr>
          <w:rStyle w:val="Hyperlink"/>
          <w:color w:val="0563C1" w:themeColor="hyperlink"/>
          <w:lang w:val="en-US"/>
        </w:rPr>
        <w:t>R2-2108698</w:t>
      </w:r>
      <w:r w:rsidRPr="004F6352">
        <w:rPr>
          <w:rStyle w:val="Hyperlink"/>
          <w:color w:val="0563C1" w:themeColor="hyperlink"/>
          <w:lang w:val="en-US"/>
        </w:rPr>
        <w:fldChar w:fldCharType="end"/>
      </w:r>
      <w:r w:rsidRPr="004F6352">
        <w:rPr>
          <w:lang w:val="en-US"/>
        </w:rPr>
        <w:t>, Early Identification and Camping Restrictions for Redcap UEs, CATT, RAN2#115, Electronic, August 2021</w:t>
      </w:r>
      <w:bookmarkEnd w:id="41"/>
    </w:p>
    <w:sectPr w:rsidR="008B0343" w:rsidRPr="004F6352">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6527D" w14:textId="77777777" w:rsidR="00393746" w:rsidRDefault="00393746">
      <w:pPr>
        <w:spacing w:after="0"/>
      </w:pPr>
      <w:r>
        <w:separator/>
      </w:r>
    </w:p>
  </w:endnote>
  <w:endnote w:type="continuationSeparator" w:id="0">
    <w:p w14:paraId="193821C8" w14:textId="77777777" w:rsidR="00393746" w:rsidRDefault="00393746">
      <w:pPr>
        <w:spacing w:after="0"/>
      </w:pPr>
      <w:r>
        <w:continuationSeparator/>
      </w:r>
    </w:p>
  </w:endnote>
  <w:endnote w:type="continuationNotice" w:id="1">
    <w:p w14:paraId="2C5B2596" w14:textId="77777777" w:rsidR="00393746" w:rsidRDefault="003937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F91CC" w14:textId="068BF373" w:rsidR="00393746" w:rsidRDefault="0039374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C9C2A" w14:textId="77777777" w:rsidR="00393746" w:rsidRDefault="00393746">
      <w:pPr>
        <w:spacing w:after="0"/>
      </w:pPr>
      <w:r>
        <w:separator/>
      </w:r>
    </w:p>
  </w:footnote>
  <w:footnote w:type="continuationSeparator" w:id="0">
    <w:p w14:paraId="571BBE33" w14:textId="77777777" w:rsidR="00393746" w:rsidRDefault="00393746">
      <w:pPr>
        <w:spacing w:after="0"/>
      </w:pPr>
      <w:r>
        <w:continuationSeparator/>
      </w:r>
    </w:p>
  </w:footnote>
  <w:footnote w:type="continuationNotice" w:id="1">
    <w:p w14:paraId="202366BE" w14:textId="77777777" w:rsidR="00393746" w:rsidRDefault="003937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FE3FE" w14:textId="77777777" w:rsidR="00393746" w:rsidRDefault="0039374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34ED6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C498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B3CC19E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496A6C"/>
    <w:multiLevelType w:val="hybridMultilevel"/>
    <w:tmpl w:val="E62EFCF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018385E"/>
    <w:multiLevelType w:val="multilevel"/>
    <w:tmpl w:val="3018385E"/>
    <w:lvl w:ilvl="0">
      <w:start w:val="1"/>
      <w:numFmt w:val="bullet"/>
      <w:lvlText w:val="o"/>
      <w:lvlJc w:val="left"/>
      <w:pPr>
        <w:ind w:left="1494" w:hanging="360"/>
      </w:pPr>
      <w:rPr>
        <w:rFonts w:ascii="Courier New" w:hAnsi="Courier New" w:cs="Courier New" w:hint="default"/>
      </w:rPr>
    </w:lvl>
    <w:lvl w:ilvl="1">
      <w:numFmt w:val="bullet"/>
      <w:lvlText w:val="-"/>
      <w:lvlJc w:val="left"/>
      <w:pPr>
        <w:ind w:left="2214" w:hanging="360"/>
      </w:pPr>
      <w:rPr>
        <w:rFonts w:ascii="Arial" w:eastAsia="Times New Roman" w:hAnsi="Arial" w:cs="Arial" w:hint="default"/>
        <w:b/>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9" w15:restartNumberingAfterBreak="0">
    <w:nsid w:val="301E34CD"/>
    <w:multiLevelType w:val="multilevel"/>
    <w:tmpl w:val="301E34C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3EF14A7"/>
    <w:multiLevelType w:val="multilevel"/>
    <w:tmpl w:val="33EF14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86B3316"/>
    <w:multiLevelType w:val="multilevel"/>
    <w:tmpl w:val="386B33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735D48"/>
    <w:multiLevelType w:val="multilevel"/>
    <w:tmpl w:val="38735D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446A81"/>
    <w:multiLevelType w:val="hybridMultilevel"/>
    <w:tmpl w:val="38D253C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3065673"/>
    <w:multiLevelType w:val="multilevel"/>
    <w:tmpl w:val="530656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15:restartNumberingAfterBreak="0">
    <w:nsid w:val="7CC43064"/>
    <w:multiLevelType w:val="multilevel"/>
    <w:tmpl w:val="7CC43064"/>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num w:numId="1">
    <w:abstractNumId w:val="21"/>
  </w:num>
  <w:num w:numId="2">
    <w:abstractNumId w:val="10"/>
  </w:num>
  <w:num w:numId="3">
    <w:abstractNumId w:val="5"/>
  </w:num>
  <w:num w:numId="4">
    <w:abstractNumId w:val="7"/>
  </w:num>
  <w:num w:numId="5">
    <w:abstractNumId w:val="6"/>
  </w:num>
  <w:num w:numId="6">
    <w:abstractNumId w:val="20"/>
  </w:num>
  <w:num w:numId="7">
    <w:abstractNumId w:val="2"/>
  </w:num>
  <w:num w:numId="8">
    <w:abstractNumId w:val="22"/>
  </w:num>
  <w:num w:numId="9">
    <w:abstractNumId w:val="16"/>
  </w:num>
  <w:num w:numId="10">
    <w:abstractNumId w:val="14"/>
  </w:num>
  <w:num w:numId="11">
    <w:abstractNumId w:val="17"/>
  </w:num>
  <w:num w:numId="12">
    <w:abstractNumId w:val="18"/>
  </w:num>
  <w:num w:numId="13">
    <w:abstractNumId w:val="19"/>
  </w:num>
  <w:num w:numId="14">
    <w:abstractNumId w:val="13"/>
  </w:num>
  <w:num w:numId="15">
    <w:abstractNumId w:val="23"/>
  </w:num>
  <w:num w:numId="16">
    <w:abstractNumId w:val="11"/>
  </w:num>
  <w:num w:numId="17">
    <w:abstractNumId w:val="12"/>
  </w:num>
  <w:num w:numId="18">
    <w:abstractNumId w:val="8"/>
  </w:num>
  <w:num w:numId="19">
    <w:abstractNumId w:val="9"/>
  </w:num>
  <w:num w:numId="20">
    <w:abstractNumId w:val="4"/>
  </w:num>
  <w:num w:numId="21">
    <w:abstractNumId w:val="15"/>
  </w:num>
  <w:num w:numId="22">
    <w:abstractNumId w:val="0"/>
  </w:num>
  <w:num w:numId="23">
    <w:abstractNumId w:val="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8193">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0AC4"/>
    <w:rsid w:val="00000158"/>
    <w:rsid w:val="000006E1"/>
    <w:rsid w:val="00001053"/>
    <w:rsid w:val="00002A37"/>
    <w:rsid w:val="000036F5"/>
    <w:rsid w:val="0000564C"/>
    <w:rsid w:val="0000570F"/>
    <w:rsid w:val="00006446"/>
    <w:rsid w:val="00006896"/>
    <w:rsid w:val="0000725F"/>
    <w:rsid w:val="00007CDC"/>
    <w:rsid w:val="00007FD2"/>
    <w:rsid w:val="00011071"/>
    <w:rsid w:val="00011B28"/>
    <w:rsid w:val="00011FFC"/>
    <w:rsid w:val="000128F6"/>
    <w:rsid w:val="00012AB0"/>
    <w:rsid w:val="00012CA8"/>
    <w:rsid w:val="00014477"/>
    <w:rsid w:val="00015685"/>
    <w:rsid w:val="00015D15"/>
    <w:rsid w:val="00020013"/>
    <w:rsid w:val="00020893"/>
    <w:rsid w:val="0002564D"/>
    <w:rsid w:val="00025ECA"/>
    <w:rsid w:val="000310D8"/>
    <w:rsid w:val="000325B8"/>
    <w:rsid w:val="00034C15"/>
    <w:rsid w:val="0003505E"/>
    <w:rsid w:val="0003597E"/>
    <w:rsid w:val="00036BA1"/>
    <w:rsid w:val="00040627"/>
    <w:rsid w:val="00041542"/>
    <w:rsid w:val="000422E2"/>
    <w:rsid w:val="00042F22"/>
    <w:rsid w:val="000438A0"/>
    <w:rsid w:val="000444EF"/>
    <w:rsid w:val="000448A3"/>
    <w:rsid w:val="00050360"/>
    <w:rsid w:val="00052099"/>
    <w:rsid w:val="00052A07"/>
    <w:rsid w:val="000534E3"/>
    <w:rsid w:val="00054AA7"/>
    <w:rsid w:val="0005606A"/>
    <w:rsid w:val="00057117"/>
    <w:rsid w:val="00060219"/>
    <w:rsid w:val="000616E7"/>
    <w:rsid w:val="0006487E"/>
    <w:rsid w:val="00065E1A"/>
    <w:rsid w:val="00073001"/>
    <w:rsid w:val="00073DE6"/>
    <w:rsid w:val="000758B7"/>
    <w:rsid w:val="00077E5F"/>
    <w:rsid w:val="0008036A"/>
    <w:rsid w:val="00080628"/>
    <w:rsid w:val="00081AE6"/>
    <w:rsid w:val="000855EB"/>
    <w:rsid w:val="00085B52"/>
    <w:rsid w:val="000866F2"/>
    <w:rsid w:val="0008735A"/>
    <w:rsid w:val="0009009F"/>
    <w:rsid w:val="00091557"/>
    <w:rsid w:val="000924C1"/>
    <w:rsid w:val="000924F0"/>
    <w:rsid w:val="00093474"/>
    <w:rsid w:val="0009510F"/>
    <w:rsid w:val="00095262"/>
    <w:rsid w:val="0009533E"/>
    <w:rsid w:val="00095C6B"/>
    <w:rsid w:val="00096794"/>
    <w:rsid w:val="0009745E"/>
    <w:rsid w:val="00097C67"/>
    <w:rsid w:val="000A1B7B"/>
    <w:rsid w:val="000A2076"/>
    <w:rsid w:val="000A32C6"/>
    <w:rsid w:val="000A440C"/>
    <w:rsid w:val="000A56F2"/>
    <w:rsid w:val="000A6362"/>
    <w:rsid w:val="000B0754"/>
    <w:rsid w:val="000B2719"/>
    <w:rsid w:val="000B3A8F"/>
    <w:rsid w:val="000B4AB9"/>
    <w:rsid w:val="000B58C3"/>
    <w:rsid w:val="000B61E9"/>
    <w:rsid w:val="000C0A32"/>
    <w:rsid w:val="000C165A"/>
    <w:rsid w:val="000C2E19"/>
    <w:rsid w:val="000C5634"/>
    <w:rsid w:val="000C607F"/>
    <w:rsid w:val="000C6B78"/>
    <w:rsid w:val="000D0D07"/>
    <w:rsid w:val="000D4797"/>
    <w:rsid w:val="000D6DA1"/>
    <w:rsid w:val="000E0527"/>
    <w:rsid w:val="000E1E92"/>
    <w:rsid w:val="000E5F72"/>
    <w:rsid w:val="000E7973"/>
    <w:rsid w:val="000F06D6"/>
    <w:rsid w:val="000F0EB1"/>
    <w:rsid w:val="000F1106"/>
    <w:rsid w:val="000F2340"/>
    <w:rsid w:val="000F3BE9"/>
    <w:rsid w:val="000F3F6C"/>
    <w:rsid w:val="000F6DF3"/>
    <w:rsid w:val="001005FF"/>
    <w:rsid w:val="001007CF"/>
    <w:rsid w:val="00100FDD"/>
    <w:rsid w:val="00105D4C"/>
    <w:rsid w:val="00105DD6"/>
    <w:rsid w:val="001062FB"/>
    <w:rsid w:val="001063E6"/>
    <w:rsid w:val="001076F8"/>
    <w:rsid w:val="00110163"/>
    <w:rsid w:val="001136A7"/>
    <w:rsid w:val="00113CF4"/>
    <w:rsid w:val="001153EA"/>
    <w:rsid w:val="00115643"/>
    <w:rsid w:val="00116765"/>
    <w:rsid w:val="001219F5"/>
    <w:rsid w:val="00121A20"/>
    <w:rsid w:val="0012377F"/>
    <w:rsid w:val="00124314"/>
    <w:rsid w:val="001248B6"/>
    <w:rsid w:val="00126B4A"/>
    <w:rsid w:val="001272A6"/>
    <w:rsid w:val="00132A43"/>
    <w:rsid w:val="00132FD0"/>
    <w:rsid w:val="001344C0"/>
    <w:rsid w:val="001346FA"/>
    <w:rsid w:val="00135252"/>
    <w:rsid w:val="00135A52"/>
    <w:rsid w:val="001365CE"/>
    <w:rsid w:val="00136E01"/>
    <w:rsid w:val="00137AB5"/>
    <w:rsid w:val="00137F0B"/>
    <w:rsid w:val="001413A2"/>
    <w:rsid w:val="00144686"/>
    <w:rsid w:val="00144BCD"/>
    <w:rsid w:val="00144C26"/>
    <w:rsid w:val="001454D0"/>
    <w:rsid w:val="00145819"/>
    <w:rsid w:val="00146B9D"/>
    <w:rsid w:val="00147B60"/>
    <w:rsid w:val="00151A40"/>
    <w:rsid w:val="00151E23"/>
    <w:rsid w:val="001523F9"/>
    <w:rsid w:val="00152546"/>
    <w:rsid w:val="001526E0"/>
    <w:rsid w:val="001530F9"/>
    <w:rsid w:val="00153E0F"/>
    <w:rsid w:val="001551B5"/>
    <w:rsid w:val="00163AC6"/>
    <w:rsid w:val="001647EE"/>
    <w:rsid w:val="001659C1"/>
    <w:rsid w:val="00167254"/>
    <w:rsid w:val="00167E84"/>
    <w:rsid w:val="00170F27"/>
    <w:rsid w:val="001737D0"/>
    <w:rsid w:val="00173A8E"/>
    <w:rsid w:val="00173ABB"/>
    <w:rsid w:val="0017502C"/>
    <w:rsid w:val="0017517F"/>
    <w:rsid w:val="00176080"/>
    <w:rsid w:val="00176659"/>
    <w:rsid w:val="001801B1"/>
    <w:rsid w:val="0018143F"/>
    <w:rsid w:val="00181FF8"/>
    <w:rsid w:val="00184C03"/>
    <w:rsid w:val="001854FD"/>
    <w:rsid w:val="00186371"/>
    <w:rsid w:val="00186C12"/>
    <w:rsid w:val="00186C21"/>
    <w:rsid w:val="00190AC1"/>
    <w:rsid w:val="00190E0E"/>
    <w:rsid w:val="001916BC"/>
    <w:rsid w:val="00192BDA"/>
    <w:rsid w:val="0019341A"/>
    <w:rsid w:val="0019502D"/>
    <w:rsid w:val="00195443"/>
    <w:rsid w:val="00197DF9"/>
    <w:rsid w:val="001A1987"/>
    <w:rsid w:val="001A1ACF"/>
    <w:rsid w:val="001A2564"/>
    <w:rsid w:val="001A2EF0"/>
    <w:rsid w:val="001A3929"/>
    <w:rsid w:val="001A6173"/>
    <w:rsid w:val="001A6CBA"/>
    <w:rsid w:val="001B0D97"/>
    <w:rsid w:val="001B17BA"/>
    <w:rsid w:val="001B1DA7"/>
    <w:rsid w:val="001B25F4"/>
    <w:rsid w:val="001B3544"/>
    <w:rsid w:val="001B5A5D"/>
    <w:rsid w:val="001C1CE5"/>
    <w:rsid w:val="001C285F"/>
    <w:rsid w:val="001C3D2A"/>
    <w:rsid w:val="001C53C8"/>
    <w:rsid w:val="001C588A"/>
    <w:rsid w:val="001C5894"/>
    <w:rsid w:val="001C6B33"/>
    <w:rsid w:val="001C7008"/>
    <w:rsid w:val="001D32B9"/>
    <w:rsid w:val="001D51BA"/>
    <w:rsid w:val="001D53E7"/>
    <w:rsid w:val="001D5FBC"/>
    <w:rsid w:val="001D6342"/>
    <w:rsid w:val="001D6CA7"/>
    <w:rsid w:val="001D6CFD"/>
    <w:rsid w:val="001D6D53"/>
    <w:rsid w:val="001D70CE"/>
    <w:rsid w:val="001E457C"/>
    <w:rsid w:val="001E58E2"/>
    <w:rsid w:val="001E7346"/>
    <w:rsid w:val="001E7AED"/>
    <w:rsid w:val="001F3916"/>
    <w:rsid w:val="001F54C5"/>
    <w:rsid w:val="001F662C"/>
    <w:rsid w:val="001F7074"/>
    <w:rsid w:val="00200490"/>
    <w:rsid w:val="00201B27"/>
    <w:rsid w:val="00201F3A"/>
    <w:rsid w:val="0020220C"/>
    <w:rsid w:val="00203F96"/>
    <w:rsid w:val="00206044"/>
    <w:rsid w:val="0020673A"/>
    <w:rsid w:val="002068D9"/>
    <w:rsid w:val="002069B2"/>
    <w:rsid w:val="00207FA3"/>
    <w:rsid w:val="0021249F"/>
    <w:rsid w:val="00212701"/>
    <w:rsid w:val="00214159"/>
    <w:rsid w:val="00214DA8"/>
    <w:rsid w:val="00215423"/>
    <w:rsid w:val="002158FA"/>
    <w:rsid w:val="00215987"/>
    <w:rsid w:val="00216254"/>
    <w:rsid w:val="00216AE3"/>
    <w:rsid w:val="00217A25"/>
    <w:rsid w:val="00220468"/>
    <w:rsid w:val="00220600"/>
    <w:rsid w:val="00221376"/>
    <w:rsid w:val="00222252"/>
    <w:rsid w:val="002224DB"/>
    <w:rsid w:val="0022259F"/>
    <w:rsid w:val="00223FCB"/>
    <w:rsid w:val="00224A31"/>
    <w:rsid w:val="00224D87"/>
    <w:rsid w:val="002252C3"/>
    <w:rsid w:val="00225C54"/>
    <w:rsid w:val="00230765"/>
    <w:rsid w:val="00230D18"/>
    <w:rsid w:val="002319E4"/>
    <w:rsid w:val="00233337"/>
    <w:rsid w:val="0023476C"/>
    <w:rsid w:val="00234FD5"/>
    <w:rsid w:val="00235049"/>
    <w:rsid w:val="00235632"/>
    <w:rsid w:val="00235872"/>
    <w:rsid w:val="00235FEB"/>
    <w:rsid w:val="00236BC7"/>
    <w:rsid w:val="00241559"/>
    <w:rsid w:val="00242A07"/>
    <w:rsid w:val="002435B3"/>
    <w:rsid w:val="00244B2D"/>
    <w:rsid w:val="002458EB"/>
    <w:rsid w:val="00246566"/>
    <w:rsid w:val="002500C8"/>
    <w:rsid w:val="002502AE"/>
    <w:rsid w:val="00253F37"/>
    <w:rsid w:val="002573B3"/>
    <w:rsid w:val="00257543"/>
    <w:rsid w:val="00257603"/>
    <w:rsid w:val="002617E7"/>
    <w:rsid w:val="00262A68"/>
    <w:rsid w:val="00263402"/>
    <w:rsid w:val="00263965"/>
    <w:rsid w:val="00264228"/>
    <w:rsid w:val="00264334"/>
    <w:rsid w:val="0026473E"/>
    <w:rsid w:val="00266214"/>
    <w:rsid w:val="00267C83"/>
    <w:rsid w:val="00267DF2"/>
    <w:rsid w:val="0027144F"/>
    <w:rsid w:val="00271813"/>
    <w:rsid w:val="00271F3A"/>
    <w:rsid w:val="00272422"/>
    <w:rsid w:val="00273191"/>
    <w:rsid w:val="00273278"/>
    <w:rsid w:val="002737F4"/>
    <w:rsid w:val="00276E61"/>
    <w:rsid w:val="002805F5"/>
    <w:rsid w:val="00280751"/>
    <w:rsid w:val="0028226F"/>
    <w:rsid w:val="002823A3"/>
    <w:rsid w:val="0028280A"/>
    <w:rsid w:val="00284D00"/>
    <w:rsid w:val="002852EC"/>
    <w:rsid w:val="00286ACD"/>
    <w:rsid w:val="00287838"/>
    <w:rsid w:val="002907B5"/>
    <w:rsid w:val="00291375"/>
    <w:rsid w:val="00292EB7"/>
    <w:rsid w:val="0029404C"/>
    <w:rsid w:val="00295CF5"/>
    <w:rsid w:val="00296227"/>
    <w:rsid w:val="00296526"/>
    <w:rsid w:val="00296F44"/>
    <w:rsid w:val="0029777D"/>
    <w:rsid w:val="002A055E"/>
    <w:rsid w:val="002A198B"/>
    <w:rsid w:val="002A1D4E"/>
    <w:rsid w:val="002A24A6"/>
    <w:rsid w:val="002A2869"/>
    <w:rsid w:val="002A767E"/>
    <w:rsid w:val="002B1228"/>
    <w:rsid w:val="002B2108"/>
    <w:rsid w:val="002B24D6"/>
    <w:rsid w:val="002B343F"/>
    <w:rsid w:val="002B3EDD"/>
    <w:rsid w:val="002B43AB"/>
    <w:rsid w:val="002B4A9A"/>
    <w:rsid w:val="002C11CB"/>
    <w:rsid w:val="002C242A"/>
    <w:rsid w:val="002C41E6"/>
    <w:rsid w:val="002C4221"/>
    <w:rsid w:val="002C6674"/>
    <w:rsid w:val="002C70A4"/>
    <w:rsid w:val="002D071A"/>
    <w:rsid w:val="002D2419"/>
    <w:rsid w:val="002D29F6"/>
    <w:rsid w:val="002D34B2"/>
    <w:rsid w:val="002D48B0"/>
    <w:rsid w:val="002D49B2"/>
    <w:rsid w:val="002D53F8"/>
    <w:rsid w:val="002D58A0"/>
    <w:rsid w:val="002D5B37"/>
    <w:rsid w:val="002D7637"/>
    <w:rsid w:val="002E1139"/>
    <w:rsid w:val="002E17F2"/>
    <w:rsid w:val="002E1821"/>
    <w:rsid w:val="002E2FC2"/>
    <w:rsid w:val="002E3984"/>
    <w:rsid w:val="002E4C1C"/>
    <w:rsid w:val="002E7CAE"/>
    <w:rsid w:val="002F08D1"/>
    <w:rsid w:val="002F0ABB"/>
    <w:rsid w:val="002F2771"/>
    <w:rsid w:val="002F37A9"/>
    <w:rsid w:val="002F3C9B"/>
    <w:rsid w:val="002F3F94"/>
    <w:rsid w:val="002F5079"/>
    <w:rsid w:val="002F54DE"/>
    <w:rsid w:val="002F565C"/>
    <w:rsid w:val="002F62B7"/>
    <w:rsid w:val="002F7BD8"/>
    <w:rsid w:val="00301CE6"/>
    <w:rsid w:val="0030256B"/>
    <w:rsid w:val="0030501F"/>
    <w:rsid w:val="00307997"/>
    <w:rsid w:val="00307BA1"/>
    <w:rsid w:val="00311702"/>
    <w:rsid w:val="00311E82"/>
    <w:rsid w:val="00312858"/>
    <w:rsid w:val="00313FD6"/>
    <w:rsid w:val="00314316"/>
    <w:rsid w:val="003143BD"/>
    <w:rsid w:val="00315363"/>
    <w:rsid w:val="003154FF"/>
    <w:rsid w:val="003170A4"/>
    <w:rsid w:val="003203ED"/>
    <w:rsid w:val="00320BC8"/>
    <w:rsid w:val="00322C9F"/>
    <w:rsid w:val="003241DC"/>
    <w:rsid w:val="00324D23"/>
    <w:rsid w:val="003303A6"/>
    <w:rsid w:val="00331751"/>
    <w:rsid w:val="00331999"/>
    <w:rsid w:val="00333E85"/>
    <w:rsid w:val="00334579"/>
    <w:rsid w:val="003348B8"/>
    <w:rsid w:val="00335858"/>
    <w:rsid w:val="003368CB"/>
    <w:rsid w:val="00336BDA"/>
    <w:rsid w:val="00342BD7"/>
    <w:rsid w:val="003451F5"/>
    <w:rsid w:val="003453ED"/>
    <w:rsid w:val="0034631E"/>
    <w:rsid w:val="003466A1"/>
    <w:rsid w:val="00346988"/>
    <w:rsid w:val="00346DB5"/>
    <w:rsid w:val="003477B1"/>
    <w:rsid w:val="00347BFA"/>
    <w:rsid w:val="0035002F"/>
    <w:rsid w:val="00351668"/>
    <w:rsid w:val="00352C93"/>
    <w:rsid w:val="00355214"/>
    <w:rsid w:val="00357380"/>
    <w:rsid w:val="003602D9"/>
    <w:rsid w:val="003604CE"/>
    <w:rsid w:val="00360C99"/>
    <w:rsid w:val="00362FBB"/>
    <w:rsid w:val="003648BB"/>
    <w:rsid w:val="00365CEB"/>
    <w:rsid w:val="00365EB0"/>
    <w:rsid w:val="00370E47"/>
    <w:rsid w:val="00371C24"/>
    <w:rsid w:val="003742AC"/>
    <w:rsid w:val="00377CE1"/>
    <w:rsid w:val="003810EF"/>
    <w:rsid w:val="0038303B"/>
    <w:rsid w:val="003857A1"/>
    <w:rsid w:val="00385BF0"/>
    <w:rsid w:val="00386C7A"/>
    <w:rsid w:val="00390627"/>
    <w:rsid w:val="00392011"/>
    <w:rsid w:val="00393746"/>
    <w:rsid w:val="003939FF"/>
    <w:rsid w:val="0039689E"/>
    <w:rsid w:val="00397E96"/>
    <w:rsid w:val="003A2223"/>
    <w:rsid w:val="003A2A0F"/>
    <w:rsid w:val="003A2A96"/>
    <w:rsid w:val="003A3ECE"/>
    <w:rsid w:val="003A45A1"/>
    <w:rsid w:val="003A4B44"/>
    <w:rsid w:val="003A5B0A"/>
    <w:rsid w:val="003A6212"/>
    <w:rsid w:val="003A687D"/>
    <w:rsid w:val="003A6BAC"/>
    <w:rsid w:val="003A70A4"/>
    <w:rsid w:val="003A7EF3"/>
    <w:rsid w:val="003B0929"/>
    <w:rsid w:val="003B0A2A"/>
    <w:rsid w:val="003B0BB5"/>
    <w:rsid w:val="003B159C"/>
    <w:rsid w:val="003B1A76"/>
    <w:rsid w:val="003B369F"/>
    <w:rsid w:val="003B36A3"/>
    <w:rsid w:val="003B64BB"/>
    <w:rsid w:val="003B7FE5"/>
    <w:rsid w:val="003C0D11"/>
    <w:rsid w:val="003C11C8"/>
    <w:rsid w:val="003C251B"/>
    <w:rsid w:val="003C2702"/>
    <w:rsid w:val="003C330D"/>
    <w:rsid w:val="003C402C"/>
    <w:rsid w:val="003C7806"/>
    <w:rsid w:val="003D054C"/>
    <w:rsid w:val="003D109F"/>
    <w:rsid w:val="003D2478"/>
    <w:rsid w:val="003D3589"/>
    <w:rsid w:val="003D3C45"/>
    <w:rsid w:val="003D545A"/>
    <w:rsid w:val="003D5B1F"/>
    <w:rsid w:val="003D5F8D"/>
    <w:rsid w:val="003D6B3F"/>
    <w:rsid w:val="003E15FA"/>
    <w:rsid w:val="003E55E4"/>
    <w:rsid w:val="003E74E3"/>
    <w:rsid w:val="003F05C7"/>
    <w:rsid w:val="003F211C"/>
    <w:rsid w:val="003F2CD4"/>
    <w:rsid w:val="003F47A7"/>
    <w:rsid w:val="003F6BBE"/>
    <w:rsid w:val="004000E8"/>
    <w:rsid w:val="004007E9"/>
    <w:rsid w:val="00400A20"/>
    <w:rsid w:val="00402139"/>
    <w:rsid w:val="00402E2B"/>
    <w:rsid w:val="004035E3"/>
    <w:rsid w:val="0040512B"/>
    <w:rsid w:val="00405C5A"/>
    <w:rsid w:val="00405CA5"/>
    <w:rsid w:val="00407CD3"/>
    <w:rsid w:val="00410134"/>
    <w:rsid w:val="00410B72"/>
    <w:rsid w:val="00410F18"/>
    <w:rsid w:val="00411D12"/>
    <w:rsid w:val="0041263E"/>
    <w:rsid w:val="00413AAC"/>
    <w:rsid w:val="00413E92"/>
    <w:rsid w:val="00416DAB"/>
    <w:rsid w:val="00416F25"/>
    <w:rsid w:val="00417E12"/>
    <w:rsid w:val="00421105"/>
    <w:rsid w:val="00421328"/>
    <w:rsid w:val="00422AA4"/>
    <w:rsid w:val="00422E70"/>
    <w:rsid w:val="00423456"/>
    <w:rsid w:val="004242F4"/>
    <w:rsid w:val="00424388"/>
    <w:rsid w:val="00425AE9"/>
    <w:rsid w:val="00427248"/>
    <w:rsid w:val="004311A4"/>
    <w:rsid w:val="00433745"/>
    <w:rsid w:val="00434067"/>
    <w:rsid w:val="004357E5"/>
    <w:rsid w:val="00436C5E"/>
    <w:rsid w:val="0043701B"/>
    <w:rsid w:val="00437447"/>
    <w:rsid w:val="00441A92"/>
    <w:rsid w:val="00441E75"/>
    <w:rsid w:val="0044200D"/>
    <w:rsid w:val="00442B70"/>
    <w:rsid w:val="004431DC"/>
    <w:rsid w:val="0044348B"/>
    <w:rsid w:val="00444ECA"/>
    <w:rsid w:val="00444F56"/>
    <w:rsid w:val="00446488"/>
    <w:rsid w:val="00450348"/>
    <w:rsid w:val="00450925"/>
    <w:rsid w:val="004517AA"/>
    <w:rsid w:val="00452CAC"/>
    <w:rsid w:val="00453ECD"/>
    <w:rsid w:val="004545CF"/>
    <w:rsid w:val="00455EC8"/>
    <w:rsid w:val="004565FD"/>
    <w:rsid w:val="00456D00"/>
    <w:rsid w:val="00457565"/>
    <w:rsid w:val="00457B71"/>
    <w:rsid w:val="00461674"/>
    <w:rsid w:val="00466195"/>
    <w:rsid w:val="004669E2"/>
    <w:rsid w:val="0047090E"/>
    <w:rsid w:val="00470C31"/>
    <w:rsid w:val="00471DE0"/>
    <w:rsid w:val="004734D0"/>
    <w:rsid w:val="00473550"/>
    <w:rsid w:val="00473F0D"/>
    <w:rsid w:val="0047556B"/>
    <w:rsid w:val="00477768"/>
    <w:rsid w:val="004834AB"/>
    <w:rsid w:val="00484452"/>
    <w:rsid w:val="00484AC1"/>
    <w:rsid w:val="00492BC5"/>
    <w:rsid w:val="00492BDF"/>
    <w:rsid w:val="00494357"/>
    <w:rsid w:val="00496332"/>
    <w:rsid w:val="004964F1"/>
    <w:rsid w:val="004A0B3C"/>
    <w:rsid w:val="004A16BC"/>
    <w:rsid w:val="004A2B94"/>
    <w:rsid w:val="004A510F"/>
    <w:rsid w:val="004A6763"/>
    <w:rsid w:val="004B0402"/>
    <w:rsid w:val="004B6F6A"/>
    <w:rsid w:val="004B7C0C"/>
    <w:rsid w:val="004C12B5"/>
    <w:rsid w:val="004C21FA"/>
    <w:rsid w:val="004C2892"/>
    <w:rsid w:val="004C289C"/>
    <w:rsid w:val="004C3898"/>
    <w:rsid w:val="004C6F74"/>
    <w:rsid w:val="004C7FD9"/>
    <w:rsid w:val="004D28FC"/>
    <w:rsid w:val="004D36B1"/>
    <w:rsid w:val="004D6008"/>
    <w:rsid w:val="004D7EBD"/>
    <w:rsid w:val="004E0EC4"/>
    <w:rsid w:val="004E2680"/>
    <w:rsid w:val="004E28F9"/>
    <w:rsid w:val="004E34AD"/>
    <w:rsid w:val="004E462E"/>
    <w:rsid w:val="004E4AE4"/>
    <w:rsid w:val="004E56DC"/>
    <w:rsid w:val="004E5864"/>
    <w:rsid w:val="004E58CD"/>
    <w:rsid w:val="004E76F4"/>
    <w:rsid w:val="004F0B4E"/>
    <w:rsid w:val="004F0B6C"/>
    <w:rsid w:val="004F1ABA"/>
    <w:rsid w:val="004F2078"/>
    <w:rsid w:val="004F29BC"/>
    <w:rsid w:val="004F2B45"/>
    <w:rsid w:val="004F4DA3"/>
    <w:rsid w:val="004F6352"/>
    <w:rsid w:val="005026D9"/>
    <w:rsid w:val="00502B4E"/>
    <w:rsid w:val="00502BE4"/>
    <w:rsid w:val="00506557"/>
    <w:rsid w:val="0050677A"/>
    <w:rsid w:val="0051026F"/>
    <w:rsid w:val="00510397"/>
    <w:rsid w:val="005108D8"/>
    <w:rsid w:val="005113D8"/>
    <w:rsid w:val="005116F9"/>
    <w:rsid w:val="005129DC"/>
    <w:rsid w:val="005153A7"/>
    <w:rsid w:val="00516DC5"/>
    <w:rsid w:val="005219CF"/>
    <w:rsid w:val="00523F06"/>
    <w:rsid w:val="005303C4"/>
    <w:rsid w:val="00530CE3"/>
    <w:rsid w:val="00532D4A"/>
    <w:rsid w:val="00534B59"/>
    <w:rsid w:val="005360BC"/>
    <w:rsid w:val="00536759"/>
    <w:rsid w:val="00537C62"/>
    <w:rsid w:val="00540A59"/>
    <w:rsid w:val="00542776"/>
    <w:rsid w:val="005440F9"/>
    <w:rsid w:val="00545658"/>
    <w:rsid w:val="00546970"/>
    <w:rsid w:val="00550F87"/>
    <w:rsid w:val="00554E19"/>
    <w:rsid w:val="00560CBB"/>
    <w:rsid w:val="0056121F"/>
    <w:rsid w:val="00562CB6"/>
    <w:rsid w:val="005640EB"/>
    <w:rsid w:val="00564F4C"/>
    <w:rsid w:val="005651F9"/>
    <w:rsid w:val="00567B74"/>
    <w:rsid w:val="00572505"/>
    <w:rsid w:val="00572EFC"/>
    <w:rsid w:val="00573F72"/>
    <w:rsid w:val="00574E73"/>
    <w:rsid w:val="005759CB"/>
    <w:rsid w:val="005826BF"/>
    <w:rsid w:val="00582809"/>
    <w:rsid w:val="00582C37"/>
    <w:rsid w:val="005836DE"/>
    <w:rsid w:val="00585040"/>
    <w:rsid w:val="00585EDA"/>
    <w:rsid w:val="005864F9"/>
    <w:rsid w:val="005874CE"/>
    <w:rsid w:val="0058798C"/>
    <w:rsid w:val="005900FA"/>
    <w:rsid w:val="0059275F"/>
    <w:rsid w:val="005935A4"/>
    <w:rsid w:val="005948C2"/>
    <w:rsid w:val="00595463"/>
    <w:rsid w:val="00595DCA"/>
    <w:rsid w:val="00596316"/>
    <w:rsid w:val="0059779B"/>
    <w:rsid w:val="005A209A"/>
    <w:rsid w:val="005A47D1"/>
    <w:rsid w:val="005A662D"/>
    <w:rsid w:val="005A67C9"/>
    <w:rsid w:val="005A68F4"/>
    <w:rsid w:val="005A7DB2"/>
    <w:rsid w:val="005B1409"/>
    <w:rsid w:val="005B35D7"/>
    <w:rsid w:val="005B392A"/>
    <w:rsid w:val="005B3AA3"/>
    <w:rsid w:val="005B6D3C"/>
    <w:rsid w:val="005B6F4C"/>
    <w:rsid w:val="005B6F83"/>
    <w:rsid w:val="005C1D5C"/>
    <w:rsid w:val="005C39D2"/>
    <w:rsid w:val="005C7105"/>
    <w:rsid w:val="005C74FB"/>
    <w:rsid w:val="005D0E5B"/>
    <w:rsid w:val="005D1602"/>
    <w:rsid w:val="005D2F37"/>
    <w:rsid w:val="005D69C7"/>
    <w:rsid w:val="005E0679"/>
    <w:rsid w:val="005E21DE"/>
    <w:rsid w:val="005E385F"/>
    <w:rsid w:val="005E50C5"/>
    <w:rsid w:val="005E5B81"/>
    <w:rsid w:val="005E5C69"/>
    <w:rsid w:val="005E6A86"/>
    <w:rsid w:val="005E764F"/>
    <w:rsid w:val="005F1E42"/>
    <w:rsid w:val="005F2CB1"/>
    <w:rsid w:val="005F3025"/>
    <w:rsid w:val="005F526E"/>
    <w:rsid w:val="005F5F64"/>
    <w:rsid w:val="005F618C"/>
    <w:rsid w:val="005F70BD"/>
    <w:rsid w:val="005F78DB"/>
    <w:rsid w:val="00601B0E"/>
    <w:rsid w:val="0060283C"/>
    <w:rsid w:val="00604F14"/>
    <w:rsid w:val="006050E6"/>
    <w:rsid w:val="00605BCF"/>
    <w:rsid w:val="00611B83"/>
    <w:rsid w:val="00611F8D"/>
    <w:rsid w:val="006121E9"/>
    <w:rsid w:val="00612836"/>
    <w:rsid w:val="00613257"/>
    <w:rsid w:val="00613784"/>
    <w:rsid w:val="00613BED"/>
    <w:rsid w:val="0061742E"/>
    <w:rsid w:val="006200BF"/>
    <w:rsid w:val="00620A71"/>
    <w:rsid w:val="00620D80"/>
    <w:rsid w:val="00622916"/>
    <w:rsid w:val="006234A6"/>
    <w:rsid w:val="00630001"/>
    <w:rsid w:val="00630136"/>
    <w:rsid w:val="006311B3"/>
    <w:rsid w:val="00631BD2"/>
    <w:rsid w:val="0063284C"/>
    <w:rsid w:val="00634797"/>
    <w:rsid w:val="00634DCF"/>
    <w:rsid w:val="00635F4F"/>
    <w:rsid w:val="00636398"/>
    <w:rsid w:val="006368D3"/>
    <w:rsid w:val="00636CC3"/>
    <w:rsid w:val="006377EC"/>
    <w:rsid w:val="006379E3"/>
    <w:rsid w:val="00640130"/>
    <w:rsid w:val="0064151F"/>
    <w:rsid w:val="00641533"/>
    <w:rsid w:val="0064208D"/>
    <w:rsid w:val="00642DAD"/>
    <w:rsid w:val="00643475"/>
    <w:rsid w:val="0064396A"/>
    <w:rsid w:val="00644689"/>
    <w:rsid w:val="0064624E"/>
    <w:rsid w:val="00650197"/>
    <w:rsid w:val="00650AB9"/>
    <w:rsid w:val="0065166D"/>
    <w:rsid w:val="00655733"/>
    <w:rsid w:val="00655ACD"/>
    <w:rsid w:val="00655DE1"/>
    <w:rsid w:val="00656A92"/>
    <w:rsid w:val="00656DDE"/>
    <w:rsid w:val="0066011D"/>
    <w:rsid w:val="00660184"/>
    <w:rsid w:val="006607C0"/>
    <w:rsid w:val="00660BA8"/>
    <w:rsid w:val="006613A6"/>
    <w:rsid w:val="006627A2"/>
    <w:rsid w:val="00662D80"/>
    <w:rsid w:val="00663384"/>
    <w:rsid w:val="006634E6"/>
    <w:rsid w:val="00663E0F"/>
    <w:rsid w:val="00664C34"/>
    <w:rsid w:val="006655EE"/>
    <w:rsid w:val="00666ADF"/>
    <w:rsid w:val="00667EE7"/>
    <w:rsid w:val="00670922"/>
    <w:rsid w:val="00670BE1"/>
    <w:rsid w:val="00670CD2"/>
    <w:rsid w:val="0067218F"/>
    <w:rsid w:val="006741F2"/>
    <w:rsid w:val="00674CC3"/>
    <w:rsid w:val="00675C72"/>
    <w:rsid w:val="00676B46"/>
    <w:rsid w:val="0067705D"/>
    <w:rsid w:val="006771F9"/>
    <w:rsid w:val="006776D7"/>
    <w:rsid w:val="00681003"/>
    <w:rsid w:val="006817C9"/>
    <w:rsid w:val="0068228F"/>
    <w:rsid w:val="006828BC"/>
    <w:rsid w:val="00683ECE"/>
    <w:rsid w:val="006901D5"/>
    <w:rsid w:val="00690A11"/>
    <w:rsid w:val="0069276D"/>
    <w:rsid w:val="00693B0A"/>
    <w:rsid w:val="00695FC2"/>
    <w:rsid w:val="00696949"/>
    <w:rsid w:val="00697052"/>
    <w:rsid w:val="006A16B4"/>
    <w:rsid w:val="006A46FB"/>
    <w:rsid w:val="006A5E28"/>
    <w:rsid w:val="006A697B"/>
    <w:rsid w:val="006A7AFF"/>
    <w:rsid w:val="006B1816"/>
    <w:rsid w:val="006B1918"/>
    <w:rsid w:val="006B2099"/>
    <w:rsid w:val="006B50CF"/>
    <w:rsid w:val="006B62F0"/>
    <w:rsid w:val="006C03B8"/>
    <w:rsid w:val="006C060C"/>
    <w:rsid w:val="006C1521"/>
    <w:rsid w:val="006C5EC9"/>
    <w:rsid w:val="006C6059"/>
    <w:rsid w:val="006C7522"/>
    <w:rsid w:val="006D2EA1"/>
    <w:rsid w:val="006D3268"/>
    <w:rsid w:val="006D42B9"/>
    <w:rsid w:val="006D4689"/>
    <w:rsid w:val="006D4CF7"/>
    <w:rsid w:val="006D6A76"/>
    <w:rsid w:val="006D6F08"/>
    <w:rsid w:val="006E062C"/>
    <w:rsid w:val="006E1C82"/>
    <w:rsid w:val="006E24A2"/>
    <w:rsid w:val="006E28B7"/>
    <w:rsid w:val="006E2A9B"/>
    <w:rsid w:val="006E3310"/>
    <w:rsid w:val="006E46BA"/>
    <w:rsid w:val="006E4E39"/>
    <w:rsid w:val="006E4ED4"/>
    <w:rsid w:val="006E5165"/>
    <w:rsid w:val="006E565E"/>
    <w:rsid w:val="006E673D"/>
    <w:rsid w:val="006E7D3B"/>
    <w:rsid w:val="006F0E8B"/>
    <w:rsid w:val="006F1B70"/>
    <w:rsid w:val="006F341D"/>
    <w:rsid w:val="006F3CDE"/>
    <w:rsid w:val="006F4A8A"/>
    <w:rsid w:val="006F55C9"/>
    <w:rsid w:val="006F58D4"/>
    <w:rsid w:val="006F6582"/>
    <w:rsid w:val="006F79CC"/>
    <w:rsid w:val="007008AB"/>
    <w:rsid w:val="0070346E"/>
    <w:rsid w:val="0070469A"/>
    <w:rsid w:val="00704EDB"/>
    <w:rsid w:val="00706003"/>
    <w:rsid w:val="00706101"/>
    <w:rsid w:val="00707072"/>
    <w:rsid w:val="00707D61"/>
    <w:rsid w:val="00710547"/>
    <w:rsid w:val="007111E9"/>
    <w:rsid w:val="0071153B"/>
    <w:rsid w:val="00712287"/>
    <w:rsid w:val="00712558"/>
    <w:rsid w:val="00712772"/>
    <w:rsid w:val="007148D3"/>
    <w:rsid w:val="00715B9A"/>
    <w:rsid w:val="007163A5"/>
    <w:rsid w:val="00723124"/>
    <w:rsid w:val="0072327C"/>
    <w:rsid w:val="00723AFE"/>
    <w:rsid w:val="007257D0"/>
    <w:rsid w:val="00726075"/>
    <w:rsid w:val="00726EA6"/>
    <w:rsid w:val="00727208"/>
    <w:rsid w:val="00727680"/>
    <w:rsid w:val="007315E4"/>
    <w:rsid w:val="00731F20"/>
    <w:rsid w:val="007348B1"/>
    <w:rsid w:val="007350A0"/>
    <w:rsid w:val="0073535A"/>
    <w:rsid w:val="007362A6"/>
    <w:rsid w:val="00736D7D"/>
    <w:rsid w:val="00740450"/>
    <w:rsid w:val="00740E58"/>
    <w:rsid w:val="007412C0"/>
    <w:rsid w:val="007445A0"/>
    <w:rsid w:val="0074524B"/>
    <w:rsid w:val="007454E9"/>
    <w:rsid w:val="0074626C"/>
    <w:rsid w:val="0074785E"/>
    <w:rsid w:val="00747D8B"/>
    <w:rsid w:val="00751228"/>
    <w:rsid w:val="00752552"/>
    <w:rsid w:val="00754FB5"/>
    <w:rsid w:val="00755BDC"/>
    <w:rsid w:val="007571E1"/>
    <w:rsid w:val="007604B2"/>
    <w:rsid w:val="007612EC"/>
    <w:rsid w:val="007642F1"/>
    <w:rsid w:val="00764F4D"/>
    <w:rsid w:val="00765281"/>
    <w:rsid w:val="00766BAD"/>
    <w:rsid w:val="00767E04"/>
    <w:rsid w:val="00770AA7"/>
    <w:rsid w:val="00771328"/>
    <w:rsid w:val="007729A2"/>
    <w:rsid w:val="00773052"/>
    <w:rsid w:val="007755F2"/>
    <w:rsid w:val="007756CA"/>
    <w:rsid w:val="007759C1"/>
    <w:rsid w:val="00776971"/>
    <w:rsid w:val="00780A80"/>
    <w:rsid w:val="0078177E"/>
    <w:rsid w:val="00782D19"/>
    <w:rsid w:val="0078304C"/>
    <w:rsid w:val="00783673"/>
    <w:rsid w:val="00785038"/>
    <w:rsid w:val="00785490"/>
    <w:rsid w:val="007855A6"/>
    <w:rsid w:val="00785B7A"/>
    <w:rsid w:val="00790689"/>
    <w:rsid w:val="007925EA"/>
    <w:rsid w:val="00793CD8"/>
    <w:rsid w:val="00795C92"/>
    <w:rsid w:val="00796231"/>
    <w:rsid w:val="007976BF"/>
    <w:rsid w:val="00797E8F"/>
    <w:rsid w:val="007A1CB3"/>
    <w:rsid w:val="007A306F"/>
    <w:rsid w:val="007A43A6"/>
    <w:rsid w:val="007A58A6"/>
    <w:rsid w:val="007B0075"/>
    <w:rsid w:val="007B14E2"/>
    <w:rsid w:val="007B2498"/>
    <w:rsid w:val="007B3D2D"/>
    <w:rsid w:val="007B42F1"/>
    <w:rsid w:val="007B48A8"/>
    <w:rsid w:val="007B50AE"/>
    <w:rsid w:val="007B51DF"/>
    <w:rsid w:val="007B6E0E"/>
    <w:rsid w:val="007B7095"/>
    <w:rsid w:val="007C05DD"/>
    <w:rsid w:val="007C0706"/>
    <w:rsid w:val="007C39B5"/>
    <w:rsid w:val="007C3D18"/>
    <w:rsid w:val="007C60BF"/>
    <w:rsid w:val="007C6A07"/>
    <w:rsid w:val="007C6D56"/>
    <w:rsid w:val="007C75A1"/>
    <w:rsid w:val="007C77A5"/>
    <w:rsid w:val="007D04E5"/>
    <w:rsid w:val="007D0C35"/>
    <w:rsid w:val="007D15D8"/>
    <w:rsid w:val="007D5901"/>
    <w:rsid w:val="007D5C04"/>
    <w:rsid w:val="007D7526"/>
    <w:rsid w:val="007E4610"/>
    <w:rsid w:val="007E4715"/>
    <w:rsid w:val="007E505B"/>
    <w:rsid w:val="007E60B7"/>
    <w:rsid w:val="007E7017"/>
    <w:rsid w:val="007E7091"/>
    <w:rsid w:val="007F0E02"/>
    <w:rsid w:val="007F4EE8"/>
    <w:rsid w:val="00803FAE"/>
    <w:rsid w:val="00804173"/>
    <w:rsid w:val="0080605F"/>
    <w:rsid w:val="00807786"/>
    <w:rsid w:val="00811B80"/>
    <w:rsid w:val="00811FCB"/>
    <w:rsid w:val="00813DE4"/>
    <w:rsid w:val="008140B6"/>
    <w:rsid w:val="008158D6"/>
    <w:rsid w:val="00817196"/>
    <w:rsid w:val="00822140"/>
    <w:rsid w:val="008235DB"/>
    <w:rsid w:val="00824AB4"/>
    <w:rsid w:val="00825C42"/>
    <w:rsid w:val="00825D25"/>
    <w:rsid w:val="00826756"/>
    <w:rsid w:val="00826A4E"/>
    <w:rsid w:val="0082751C"/>
    <w:rsid w:val="00827D6F"/>
    <w:rsid w:val="00833CCB"/>
    <w:rsid w:val="0083572F"/>
    <w:rsid w:val="008376AC"/>
    <w:rsid w:val="00840EBA"/>
    <w:rsid w:val="008444E8"/>
    <w:rsid w:val="00844E80"/>
    <w:rsid w:val="00846FE7"/>
    <w:rsid w:val="0084792C"/>
    <w:rsid w:val="0085000A"/>
    <w:rsid w:val="0085013D"/>
    <w:rsid w:val="00851F84"/>
    <w:rsid w:val="0085621E"/>
    <w:rsid w:val="0085675E"/>
    <w:rsid w:val="00856911"/>
    <w:rsid w:val="00857ABD"/>
    <w:rsid w:val="00862733"/>
    <w:rsid w:val="008668E8"/>
    <w:rsid w:val="008677FD"/>
    <w:rsid w:val="00867FD3"/>
    <w:rsid w:val="008706D4"/>
    <w:rsid w:val="00870F8A"/>
    <w:rsid w:val="008719A4"/>
    <w:rsid w:val="00871D23"/>
    <w:rsid w:val="008733EA"/>
    <w:rsid w:val="00873615"/>
    <w:rsid w:val="00874312"/>
    <w:rsid w:val="0087437C"/>
    <w:rsid w:val="00875CD7"/>
    <w:rsid w:val="00876078"/>
    <w:rsid w:val="00876B4D"/>
    <w:rsid w:val="00877F18"/>
    <w:rsid w:val="0088045C"/>
    <w:rsid w:val="00882AC2"/>
    <w:rsid w:val="00883D90"/>
    <w:rsid w:val="00884BD9"/>
    <w:rsid w:val="00885C61"/>
    <w:rsid w:val="00886C37"/>
    <w:rsid w:val="00887DBB"/>
    <w:rsid w:val="008918B5"/>
    <w:rsid w:val="00893F1B"/>
    <w:rsid w:val="008941E3"/>
    <w:rsid w:val="00894A88"/>
    <w:rsid w:val="00894D69"/>
    <w:rsid w:val="00895386"/>
    <w:rsid w:val="00897FE1"/>
    <w:rsid w:val="008A21FF"/>
    <w:rsid w:val="008A2CE2"/>
    <w:rsid w:val="008A30AC"/>
    <w:rsid w:val="008A3F7F"/>
    <w:rsid w:val="008A44B8"/>
    <w:rsid w:val="008A51A8"/>
    <w:rsid w:val="008A54C7"/>
    <w:rsid w:val="008A6062"/>
    <w:rsid w:val="008A77D8"/>
    <w:rsid w:val="008B0035"/>
    <w:rsid w:val="008B0343"/>
    <w:rsid w:val="008B0483"/>
    <w:rsid w:val="008B116C"/>
    <w:rsid w:val="008B120C"/>
    <w:rsid w:val="008B51A0"/>
    <w:rsid w:val="008B54A8"/>
    <w:rsid w:val="008B592A"/>
    <w:rsid w:val="008B6301"/>
    <w:rsid w:val="008B7B5C"/>
    <w:rsid w:val="008C0C99"/>
    <w:rsid w:val="008C1EA4"/>
    <w:rsid w:val="008C2017"/>
    <w:rsid w:val="008C2806"/>
    <w:rsid w:val="008C469E"/>
    <w:rsid w:val="008C4958"/>
    <w:rsid w:val="008C4A43"/>
    <w:rsid w:val="008C4BAA"/>
    <w:rsid w:val="008C6AE8"/>
    <w:rsid w:val="008C7573"/>
    <w:rsid w:val="008C7945"/>
    <w:rsid w:val="008D00A5"/>
    <w:rsid w:val="008D090C"/>
    <w:rsid w:val="008D140E"/>
    <w:rsid w:val="008D34F1"/>
    <w:rsid w:val="008D3846"/>
    <w:rsid w:val="008D39D8"/>
    <w:rsid w:val="008D6D1A"/>
    <w:rsid w:val="008E065E"/>
    <w:rsid w:val="008E0927"/>
    <w:rsid w:val="008E1909"/>
    <w:rsid w:val="008E3394"/>
    <w:rsid w:val="008E6F81"/>
    <w:rsid w:val="008F1C4E"/>
    <w:rsid w:val="008F1EAB"/>
    <w:rsid w:val="008F33DC"/>
    <w:rsid w:val="008F3D4B"/>
    <w:rsid w:val="008F3F5E"/>
    <w:rsid w:val="008F477F"/>
    <w:rsid w:val="008F4784"/>
    <w:rsid w:val="00901834"/>
    <w:rsid w:val="00902350"/>
    <w:rsid w:val="00902F2B"/>
    <w:rsid w:val="0090336B"/>
    <w:rsid w:val="00903C83"/>
    <w:rsid w:val="00904A8B"/>
    <w:rsid w:val="009053AA"/>
    <w:rsid w:val="00906294"/>
    <w:rsid w:val="009064E0"/>
    <w:rsid w:val="00906939"/>
    <w:rsid w:val="00910B7D"/>
    <w:rsid w:val="00911DFB"/>
    <w:rsid w:val="00912070"/>
    <w:rsid w:val="009139D9"/>
    <w:rsid w:val="00914AD8"/>
    <w:rsid w:val="00916079"/>
    <w:rsid w:val="00916112"/>
    <w:rsid w:val="009178AC"/>
    <w:rsid w:val="00917CE9"/>
    <w:rsid w:val="00920BF2"/>
    <w:rsid w:val="00922010"/>
    <w:rsid w:val="0092214A"/>
    <w:rsid w:val="00924222"/>
    <w:rsid w:val="0093107D"/>
    <w:rsid w:val="00931BD9"/>
    <w:rsid w:val="009368F3"/>
    <w:rsid w:val="00941636"/>
    <w:rsid w:val="00941C9B"/>
    <w:rsid w:val="00941F78"/>
    <w:rsid w:val="00943742"/>
    <w:rsid w:val="00945C05"/>
    <w:rsid w:val="0094691E"/>
    <w:rsid w:val="00946945"/>
    <w:rsid w:val="00947713"/>
    <w:rsid w:val="00950429"/>
    <w:rsid w:val="00950BCD"/>
    <w:rsid w:val="00950DE7"/>
    <w:rsid w:val="00952D68"/>
    <w:rsid w:val="00953920"/>
    <w:rsid w:val="00953D47"/>
    <w:rsid w:val="00956600"/>
    <w:rsid w:val="0095681E"/>
    <w:rsid w:val="00956CAE"/>
    <w:rsid w:val="009572D4"/>
    <w:rsid w:val="009603B0"/>
    <w:rsid w:val="009606EF"/>
    <w:rsid w:val="00961921"/>
    <w:rsid w:val="0096336E"/>
    <w:rsid w:val="00963C70"/>
    <w:rsid w:val="00963D73"/>
    <w:rsid w:val="0096430A"/>
    <w:rsid w:val="0096554B"/>
    <w:rsid w:val="0096584A"/>
    <w:rsid w:val="00967D8D"/>
    <w:rsid w:val="009717A6"/>
    <w:rsid w:val="00971A65"/>
    <w:rsid w:val="00971F08"/>
    <w:rsid w:val="00972822"/>
    <w:rsid w:val="00975D37"/>
    <w:rsid w:val="0097603D"/>
    <w:rsid w:val="00976949"/>
    <w:rsid w:val="00977662"/>
    <w:rsid w:val="00977815"/>
    <w:rsid w:val="00980477"/>
    <w:rsid w:val="009808D9"/>
    <w:rsid w:val="00983EE1"/>
    <w:rsid w:val="00984DEB"/>
    <w:rsid w:val="00985253"/>
    <w:rsid w:val="0098527E"/>
    <w:rsid w:val="009853B3"/>
    <w:rsid w:val="009858FB"/>
    <w:rsid w:val="00985C77"/>
    <w:rsid w:val="00987F98"/>
    <w:rsid w:val="00990630"/>
    <w:rsid w:val="00990FC0"/>
    <w:rsid w:val="009914CE"/>
    <w:rsid w:val="00991761"/>
    <w:rsid w:val="009926CC"/>
    <w:rsid w:val="009941F1"/>
    <w:rsid w:val="00994DCA"/>
    <w:rsid w:val="00995847"/>
    <w:rsid w:val="009960EC"/>
    <w:rsid w:val="00996DAA"/>
    <w:rsid w:val="009970DD"/>
    <w:rsid w:val="009972BE"/>
    <w:rsid w:val="009A0FBA"/>
    <w:rsid w:val="009A1601"/>
    <w:rsid w:val="009A1702"/>
    <w:rsid w:val="009A2B3A"/>
    <w:rsid w:val="009A3BB6"/>
    <w:rsid w:val="009A462D"/>
    <w:rsid w:val="009A4A39"/>
    <w:rsid w:val="009A53EE"/>
    <w:rsid w:val="009A5CBA"/>
    <w:rsid w:val="009B1F30"/>
    <w:rsid w:val="009B3AC2"/>
    <w:rsid w:val="009B3CAA"/>
    <w:rsid w:val="009B4DF4"/>
    <w:rsid w:val="009B564E"/>
    <w:rsid w:val="009B7E87"/>
    <w:rsid w:val="009C0169"/>
    <w:rsid w:val="009C1F49"/>
    <w:rsid w:val="009C403E"/>
    <w:rsid w:val="009D4A0A"/>
    <w:rsid w:val="009D4FF0"/>
    <w:rsid w:val="009D703C"/>
    <w:rsid w:val="009D718F"/>
    <w:rsid w:val="009E068F"/>
    <w:rsid w:val="009E0896"/>
    <w:rsid w:val="009E08B7"/>
    <w:rsid w:val="009E14E0"/>
    <w:rsid w:val="009E19EF"/>
    <w:rsid w:val="009E1A15"/>
    <w:rsid w:val="009E35DB"/>
    <w:rsid w:val="009E47A3"/>
    <w:rsid w:val="009E4B5D"/>
    <w:rsid w:val="009E5E01"/>
    <w:rsid w:val="009E6727"/>
    <w:rsid w:val="009E675F"/>
    <w:rsid w:val="009E7682"/>
    <w:rsid w:val="009F08F3"/>
    <w:rsid w:val="009F2DC4"/>
    <w:rsid w:val="009F344F"/>
    <w:rsid w:val="009F41B4"/>
    <w:rsid w:val="009F5367"/>
    <w:rsid w:val="009F5DDB"/>
    <w:rsid w:val="00A022AF"/>
    <w:rsid w:val="00A031D8"/>
    <w:rsid w:val="00A048A8"/>
    <w:rsid w:val="00A04F49"/>
    <w:rsid w:val="00A06421"/>
    <w:rsid w:val="00A0761C"/>
    <w:rsid w:val="00A138DD"/>
    <w:rsid w:val="00A13E54"/>
    <w:rsid w:val="00A13EFC"/>
    <w:rsid w:val="00A148A1"/>
    <w:rsid w:val="00A16C24"/>
    <w:rsid w:val="00A16EAF"/>
    <w:rsid w:val="00A17F63"/>
    <w:rsid w:val="00A2193B"/>
    <w:rsid w:val="00A2228C"/>
    <w:rsid w:val="00A22771"/>
    <w:rsid w:val="00A2351A"/>
    <w:rsid w:val="00A23738"/>
    <w:rsid w:val="00A23950"/>
    <w:rsid w:val="00A264A9"/>
    <w:rsid w:val="00A26D89"/>
    <w:rsid w:val="00A26DCF"/>
    <w:rsid w:val="00A27785"/>
    <w:rsid w:val="00A30187"/>
    <w:rsid w:val="00A30FA6"/>
    <w:rsid w:val="00A3248F"/>
    <w:rsid w:val="00A33E76"/>
    <w:rsid w:val="00A343EE"/>
    <w:rsid w:val="00A3448A"/>
    <w:rsid w:val="00A34EB8"/>
    <w:rsid w:val="00A36297"/>
    <w:rsid w:val="00A41E2B"/>
    <w:rsid w:val="00A45881"/>
    <w:rsid w:val="00A45B74"/>
    <w:rsid w:val="00A52C04"/>
    <w:rsid w:val="00A52E1D"/>
    <w:rsid w:val="00A5338B"/>
    <w:rsid w:val="00A53E79"/>
    <w:rsid w:val="00A53EF9"/>
    <w:rsid w:val="00A61499"/>
    <w:rsid w:val="00A629D9"/>
    <w:rsid w:val="00A62A77"/>
    <w:rsid w:val="00A63483"/>
    <w:rsid w:val="00A657D7"/>
    <w:rsid w:val="00A660AC"/>
    <w:rsid w:val="00A67A55"/>
    <w:rsid w:val="00A67E6C"/>
    <w:rsid w:val="00A711A8"/>
    <w:rsid w:val="00A716BB"/>
    <w:rsid w:val="00A71B99"/>
    <w:rsid w:val="00A723E4"/>
    <w:rsid w:val="00A739D0"/>
    <w:rsid w:val="00A73A11"/>
    <w:rsid w:val="00A74749"/>
    <w:rsid w:val="00A761D4"/>
    <w:rsid w:val="00A77EC4"/>
    <w:rsid w:val="00A80571"/>
    <w:rsid w:val="00A813B8"/>
    <w:rsid w:val="00A825FB"/>
    <w:rsid w:val="00A83F93"/>
    <w:rsid w:val="00A840E0"/>
    <w:rsid w:val="00A8446A"/>
    <w:rsid w:val="00A87E61"/>
    <w:rsid w:val="00A900E4"/>
    <w:rsid w:val="00A918AB"/>
    <w:rsid w:val="00A92879"/>
    <w:rsid w:val="00A93171"/>
    <w:rsid w:val="00A93A6A"/>
    <w:rsid w:val="00A9442A"/>
    <w:rsid w:val="00A97939"/>
    <w:rsid w:val="00AA016F"/>
    <w:rsid w:val="00AA1ED6"/>
    <w:rsid w:val="00AA2A62"/>
    <w:rsid w:val="00AA3A4F"/>
    <w:rsid w:val="00AA3C41"/>
    <w:rsid w:val="00AA48A8"/>
    <w:rsid w:val="00AA51D6"/>
    <w:rsid w:val="00AA5857"/>
    <w:rsid w:val="00AA5998"/>
    <w:rsid w:val="00AA72E1"/>
    <w:rsid w:val="00AB0BC8"/>
    <w:rsid w:val="00AB11CA"/>
    <w:rsid w:val="00AB14D9"/>
    <w:rsid w:val="00AB46EC"/>
    <w:rsid w:val="00AB4AB8"/>
    <w:rsid w:val="00AB655E"/>
    <w:rsid w:val="00AB7DA2"/>
    <w:rsid w:val="00AB7FEC"/>
    <w:rsid w:val="00AC007F"/>
    <w:rsid w:val="00AC07E1"/>
    <w:rsid w:val="00AC2ECD"/>
    <w:rsid w:val="00AC3119"/>
    <w:rsid w:val="00AC49FB"/>
    <w:rsid w:val="00AC5A10"/>
    <w:rsid w:val="00AC61D5"/>
    <w:rsid w:val="00AC6481"/>
    <w:rsid w:val="00AC71A5"/>
    <w:rsid w:val="00AC76D3"/>
    <w:rsid w:val="00AD0AA3"/>
    <w:rsid w:val="00AD2ED0"/>
    <w:rsid w:val="00AD3F94"/>
    <w:rsid w:val="00AD4A5A"/>
    <w:rsid w:val="00AD58D1"/>
    <w:rsid w:val="00AD6978"/>
    <w:rsid w:val="00AD6B30"/>
    <w:rsid w:val="00AD7D6A"/>
    <w:rsid w:val="00AE27AC"/>
    <w:rsid w:val="00AE40E0"/>
    <w:rsid w:val="00AE4DBA"/>
    <w:rsid w:val="00AE4F07"/>
    <w:rsid w:val="00AE7805"/>
    <w:rsid w:val="00AF1513"/>
    <w:rsid w:val="00AF1C5D"/>
    <w:rsid w:val="00AF2BAE"/>
    <w:rsid w:val="00AF42D7"/>
    <w:rsid w:val="00AF4B61"/>
    <w:rsid w:val="00B006FE"/>
    <w:rsid w:val="00B007CB"/>
    <w:rsid w:val="00B02AA9"/>
    <w:rsid w:val="00B02CCF"/>
    <w:rsid w:val="00B02FA3"/>
    <w:rsid w:val="00B0389D"/>
    <w:rsid w:val="00B05084"/>
    <w:rsid w:val="00B0727C"/>
    <w:rsid w:val="00B07662"/>
    <w:rsid w:val="00B141FA"/>
    <w:rsid w:val="00B157F9"/>
    <w:rsid w:val="00B1720A"/>
    <w:rsid w:val="00B20256"/>
    <w:rsid w:val="00B20BEC"/>
    <w:rsid w:val="00B20D09"/>
    <w:rsid w:val="00B22449"/>
    <w:rsid w:val="00B2329A"/>
    <w:rsid w:val="00B259A8"/>
    <w:rsid w:val="00B2763F"/>
    <w:rsid w:val="00B278FC"/>
    <w:rsid w:val="00B27AAC"/>
    <w:rsid w:val="00B30388"/>
    <w:rsid w:val="00B30929"/>
    <w:rsid w:val="00B34861"/>
    <w:rsid w:val="00B372AA"/>
    <w:rsid w:val="00B37E6A"/>
    <w:rsid w:val="00B40445"/>
    <w:rsid w:val="00B409E0"/>
    <w:rsid w:val="00B41888"/>
    <w:rsid w:val="00B43336"/>
    <w:rsid w:val="00B45A52"/>
    <w:rsid w:val="00B46175"/>
    <w:rsid w:val="00B464D3"/>
    <w:rsid w:val="00B4719C"/>
    <w:rsid w:val="00B4798F"/>
    <w:rsid w:val="00B521CC"/>
    <w:rsid w:val="00B548B7"/>
    <w:rsid w:val="00B6039F"/>
    <w:rsid w:val="00B63ED0"/>
    <w:rsid w:val="00B6639C"/>
    <w:rsid w:val="00B664C7"/>
    <w:rsid w:val="00B7069A"/>
    <w:rsid w:val="00B718BB"/>
    <w:rsid w:val="00B7373B"/>
    <w:rsid w:val="00B739F6"/>
    <w:rsid w:val="00B7487F"/>
    <w:rsid w:val="00B81A6C"/>
    <w:rsid w:val="00B83F0E"/>
    <w:rsid w:val="00B84A47"/>
    <w:rsid w:val="00B859F8"/>
    <w:rsid w:val="00B85DE5"/>
    <w:rsid w:val="00B8675D"/>
    <w:rsid w:val="00B86809"/>
    <w:rsid w:val="00B90F73"/>
    <w:rsid w:val="00B9131D"/>
    <w:rsid w:val="00B93B59"/>
    <w:rsid w:val="00B9406A"/>
    <w:rsid w:val="00B960E4"/>
    <w:rsid w:val="00BA06FE"/>
    <w:rsid w:val="00BA09DF"/>
    <w:rsid w:val="00BA2280"/>
    <w:rsid w:val="00BA2A08"/>
    <w:rsid w:val="00BA4843"/>
    <w:rsid w:val="00BA56D2"/>
    <w:rsid w:val="00BA5EC7"/>
    <w:rsid w:val="00BA76E0"/>
    <w:rsid w:val="00BA7E0F"/>
    <w:rsid w:val="00BB08B3"/>
    <w:rsid w:val="00BB0DB3"/>
    <w:rsid w:val="00BB2A25"/>
    <w:rsid w:val="00BB4A13"/>
    <w:rsid w:val="00BB51E9"/>
    <w:rsid w:val="00BB687B"/>
    <w:rsid w:val="00BC0FDC"/>
    <w:rsid w:val="00BC3053"/>
    <w:rsid w:val="00BC4D2E"/>
    <w:rsid w:val="00BC5F61"/>
    <w:rsid w:val="00BD1AD7"/>
    <w:rsid w:val="00BD2F68"/>
    <w:rsid w:val="00BD45AF"/>
    <w:rsid w:val="00BD48AC"/>
    <w:rsid w:val="00BD5060"/>
    <w:rsid w:val="00BD5B7D"/>
    <w:rsid w:val="00BD5F1A"/>
    <w:rsid w:val="00BE01BB"/>
    <w:rsid w:val="00BE1234"/>
    <w:rsid w:val="00BE2D52"/>
    <w:rsid w:val="00BE2FA6"/>
    <w:rsid w:val="00BE333F"/>
    <w:rsid w:val="00BE3609"/>
    <w:rsid w:val="00BE491B"/>
    <w:rsid w:val="00BE70A1"/>
    <w:rsid w:val="00BE7406"/>
    <w:rsid w:val="00BE7603"/>
    <w:rsid w:val="00BF0A7F"/>
    <w:rsid w:val="00BF3050"/>
    <w:rsid w:val="00BF3279"/>
    <w:rsid w:val="00BF33E8"/>
    <w:rsid w:val="00BF74C7"/>
    <w:rsid w:val="00C00606"/>
    <w:rsid w:val="00C00EAC"/>
    <w:rsid w:val="00C015F1"/>
    <w:rsid w:val="00C01F33"/>
    <w:rsid w:val="00C02783"/>
    <w:rsid w:val="00C02CC6"/>
    <w:rsid w:val="00C040F7"/>
    <w:rsid w:val="00C044AB"/>
    <w:rsid w:val="00C05706"/>
    <w:rsid w:val="00C07377"/>
    <w:rsid w:val="00C07A76"/>
    <w:rsid w:val="00C07F80"/>
    <w:rsid w:val="00C10478"/>
    <w:rsid w:val="00C12107"/>
    <w:rsid w:val="00C12F6E"/>
    <w:rsid w:val="00C13C12"/>
    <w:rsid w:val="00C14D4B"/>
    <w:rsid w:val="00C154BB"/>
    <w:rsid w:val="00C15601"/>
    <w:rsid w:val="00C16253"/>
    <w:rsid w:val="00C1700F"/>
    <w:rsid w:val="00C24395"/>
    <w:rsid w:val="00C263B7"/>
    <w:rsid w:val="00C279B5"/>
    <w:rsid w:val="00C27C45"/>
    <w:rsid w:val="00C33320"/>
    <w:rsid w:val="00C344CE"/>
    <w:rsid w:val="00C3478A"/>
    <w:rsid w:val="00C3719D"/>
    <w:rsid w:val="00C37CB2"/>
    <w:rsid w:val="00C42779"/>
    <w:rsid w:val="00C473A5"/>
    <w:rsid w:val="00C51267"/>
    <w:rsid w:val="00C5218B"/>
    <w:rsid w:val="00C52744"/>
    <w:rsid w:val="00C54995"/>
    <w:rsid w:val="00C54D41"/>
    <w:rsid w:val="00C6067C"/>
    <w:rsid w:val="00C60783"/>
    <w:rsid w:val="00C61BCC"/>
    <w:rsid w:val="00C63B4C"/>
    <w:rsid w:val="00C645FD"/>
    <w:rsid w:val="00C64672"/>
    <w:rsid w:val="00C65C78"/>
    <w:rsid w:val="00C66F25"/>
    <w:rsid w:val="00C70697"/>
    <w:rsid w:val="00C72093"/>
    <w:rsid w:val="00C72EF4"/>
    <w:rsid w:val="00C743AF"/>
    <w:rsid w:val="00C744FE"/>
    <w:rsid w:val="00C75443"/>
    <w:rsid w:val="00C756F8"/>
    <w:rsid w:val="00C75D2F"/>
    <w:rsid w:val="00C765E3"/>
    <w:rsid w:val="00C767BE"/>
    <w:rsid w:val="00C76E3C"/>
    <w:rsid w:val="00C81568"/>
    <w:rsid w:val="00C81E46"/>
    <w:rsid w:val="00C84630"/>
    <w:rsid w:val="00C84728"/>
    <w:rsid w:val="00C84E3D"/>
    <w:rsid w:val="00C9027A"/>
    <w:rsid w:val="00C9068A"/>
    <w:rsid w:val="00C9068E"/>
    <w:rsid w:val="00C92DFD"/>
    <w:rsid w:val="00C93516"/>
    <w:rsid w:val="00C93814"/>
    <w:rsid w:val="00C93AA2"/>
    <w:rsid w:val="00C93C4B"/>
    <w:rsid w:val="00C944AB"/>
    <w:rsid w:val="00C94F19"/>
    <w:rsid w:val="00C94F89"/>
    <w:rsid w:val="00C95B40"/>
    <w:rsid w:val="00CA1ED8"/>
    <w:rsid w:val="00CA299B"/>
    <w:rsid w:val="00CA78ED"/>
    <w:rsid w:val="00CB1F63"/>
    <w:rsid w:val="00CB24D3"/>
    <w:rsid w:val="00CB4B96"/>
    <w:rsid w:val="00CB7170"/>
    <w:rsid w:val="00CC040E"/>
    <w:rsid w:val="00CC111F"/>
    <w:rsid w:val="00CC2011"/>
    <w:rsid w:val="00CC2615"/>
    <w:rsid w:val="00CC3E4B"/>
    <w:rsid w:val="00CC3EA0"/>
    <w:rsid w:val="00CC5A61"/>
    <w:rsid w:val="00CC676B"/>
    <w:rsid w:val="00CC71F0"/>
    <w:rsid w:val="00CC77E2"/>
    <w:rsid w:val="00CC7B45"/>
    <w:rsid w:val="00CD1188"/>
    <w:rsid w:val="00CD2ED1"/>
    <w:rsid w:val="00CD337B"/>
    <w:rsid w:val="00CD56EA"/>
    <w:rsid w:val="00CD59C7"/>
    <w:rsid w:val="00CD6316"/>
    <w:rsid w:val="00CD75C8"/>
    <w:rsid w:val="00CE0424"/>
    <w:rsid w:val="00CE0653"/>
    <w:rsid w:val="00CE0890"/>
    <w:rsid w:val="00CE4793"/>
    <w:rsid w:val="00CE55CF"/>
    <w:rsid w:val="00CE5A00"/>
    <w:rsid w:val="00CE7561"/>
    <w:rsid w:val="00CF05CC"/>
    <w:rsid w:val="00CF1354"/>
    <w:rsid w:val="00CF330C"/>
    <w:rsid w:val="00CF3B1F"/>
    <w:rsid w:val="00CF3BF6"/>
    <w:rsid w:val="00CF53D0"/>
    <w:rsid w:val="00CF625B"/>
    <w:rsid w:val="00CF687E"/>
    <w:rsid w:val="00CF7EB3"/>
    <w:rsid w:val="00D0349B"/>
    <w:rsid w:val="00D04227"/>
    <w:rsid w:val="00D044EE"/>
    <w:rsid w:val="00D07451"/>
    <w:rsid w:val="00D1011F"/>
    <w:rsid w:val="00D10249"/>
    <w:rsid w:val="00D115C3"/>
    <w:rsid w:val="00D11897"/>
    <w:rsid w:val="00D11F7E"/>
    <w:rsid w:val="00D12AC8"/>
    <w:rsid w:val="00D13135"/>
    <w:rsid w:val="00D13AA3"/>
    <w:rsid w:val="00D13E4E"/>
    <w:rsid w:val="00D1589C"/>
    <w:rsid w:val="00D20E9B"/>
    <w:rsid w:val="00D239A7"/>
    <w:rsid w:val="00D23DF9"/>
    <w:rsid w:val="00D23F47"/>
    <w:rsid w:val="00D2422C"/>
    <w:rsid w:val="00D32E05"/>
    <w:rsid w:val="00D338C2"/>
    <w:rsid w:val="00D3601D"/>
    <w:rsid w:val="00D36DED"/>
    <w:rsid w:val="00D36E71"/>
    <w:rsid w:val="00D37D87"/>
    <w:rsid w:val="00D40B33"/>
    <w:rsid w:val="00D41A33"/>
    <w:rsid w:val="00D4318F"/>
    <w:rsid w:val="00D437A4"/>
    <w:rsid w:val="00D438BF"/>
    <w:rsid w:val="00D440F8"/>
    <w:rsid w:val="00D46D60"/>
    <w:rsid w:val="00D46E12"/>
    <w:rsid w:val="00D50137"/>
    <w:rsid w:val="00D52077"/>
    <w:rsid w:val="00D534F1"/>
    <w:rsid w:val="00D546FF"/>
    <w:rsid w:val="00D55168"/>
    <w:rsid w:val="00D55AD5"/>
    <w:rsid w:val="00D55CC6"/>
    <w:rsid w:val="00D567E7"/>
    <w:rsid w:val="00D576CA"/>
    <w:rsid w:val="00D61AF5"/>
    <w:rsid w:val="00D62A44"/>
    <w:rsid w:val="00D63A83"/>
    <w:rsid w:val="00D652B5"/>
    <w:rsid w:val="00D66155"/>
    <w:rsid w:val="00D708B0"/>
    <w:rsid w:val="00D723D9"/>
    <w:rsid w:val="00D74C8A"/>
    <w:rsid w:val="00D771C8"/>
    <w:rsid w:val="00D77B1D"/>
    <w:rsid w:val="00D8021F"/>
    <w:rsid w:val="00D80383"/>
    <w:rsid w:val="00D823C6"/>
    <w:rsid w:val="00D8327F"/>
    <w:rsid w:val="00D85DBE"/>
    <w:rsid w:val="00D86CA3"/>
    <w:rsid w:val="00D871CE"/>
    <w:rsid w:val="00D9196D"/>
    <w:rsid w:val="00D92982"/>
    <w:rsid w:val="00D9342E"/>
    <w:rsid w:val="00D9417B"/>
    <w:rsid w:val="00DA286B"/>
    <w:rsid w:val="00DA305E"/>
    <w:rsid w:val="00DA3AF6"/>
    <w:rsid w:val="00DA5417"/>
    <w:rsid w:val="00DA56E8"/>
    <w:rsid w:val="00DA6544"/>
    <w:rsid w:val="00DB0A9F"/>
    <w:rsid w:val="00DB0C8E"/>
    <w:rsid w:val="00DB2309"/>
    <w:rsid w:val="00DB2DA1"/>
    <w:rsid w:val="00DB377D"/>
    <w:rsid w:val="00DC2062"/>
    <w:rsid w:val="00DC2D36"/>
    <w:rsid w:val="00DC36AD"/>
    <w:rsid w:val="00DC4B9D"/>
    <w:rsid w:val="00DC53EF"/>
    <w:rsid w:val="00DC6443"/>
    <w:rsid w:val="00DC69FD"/>
    <w:rsid w:val="00DD2BEB"/>
    <w:rsid w:val="00DD619F"/>
    <w:rsid w:val="00DD6D66"/>
    <w:rsid w:val="00DE28BA"/>
    <w:rsid w:val="00DE44C5"/>
    <w:rsid w:val="00DE5608"/>
    <w:rsid w:val="00DE58D0"/>
    <w:rsid w:val="00DE5B29"/>
    <w:rsid w:val="00DE654F"/>
    <w:rsid w:val="00DE71B8"/>
    <w:rsid w:val="00DF03A9"/>
    <w:rsid w:val="00DF0B6E"/>
    <w:rsid w:val="00DF15E0"/>
    <w:rsid w:val="00DF1FE2"/>
    <w:rsid w:val="00DF37A0"/>
    <w:rsid w:val="00DF5A34"/>
    <w:rsid w:val="00DF5B81"/>
    <w:rsid w:val="00DF6FED"/>
    <w:rsid w:val="00E018BD"/>
    <w:rsid w:val="00E02EDD"/>
    <w:rsid w:val="00E051DE"/>
    <w:rsid w:val="00E110E7"/>
    <w:rsid w:val="00E11B20"/>
    <w:rsid w:val="00E13581"/>
    <w:rsid w:val="00E13A8F"/>
    <w:rsid w:val="00E157E1"/>
    <w:rsid w:val="00E16D29"/>
    <w:rsid w:val="00E174DD"/>
    <w:rsid w:val="00E17FA2"/>
    <w:rsid w:val="00E22330"/>
    <w:rsid w:val="00E247A4"/>
    <w:rsid w:val="00E2558D"/>
    <w:rsid w:val="00E26279"/>
    <w:rsid w:val="00E30B5A"/>
    <w:rsid w:val="00E3123D"/>
    <w:rsid w:val="00E31461"/>
    <w:rsid w:val="00E31D43"/>
    <w:rsid w:val="00E32608"/>
    <w:rsid w:val="00E34188"/>
    <w:rsid w:val="00E34B6E"/>
    <w:rsid w:val="00E35559"/>
    <w:rsid w:val="00E3723A"/>
    <w:rsid w:val="00E37860"/>
    <w:rsid w:val="00E413FA"/>
    <w:rsid w:val="00E446F1"/>
    <w:rsid w:val="00E462C5"/>
    <w:rsid w:val="00E46886"/>
    <w:rsid w:val="00E47AEF"/>
    <w:rsid w:val="00E50726"/>
    <w:rsid w:val="00E50876"/>
    <w:rsid w:val="00E51587"/>
    <w:rsid w:val="00E53B75"/>
    <w:rsid w:val="00E54AEF"/>
    <w:rsid w:val="00E54E3B"/>
    <w:rsid w:val="00E57565"/>
    <w:rsid w:val="00E602B8"/>
    <w:rsid w:val="00E6160F"/>
    <w:rsid w:val="00E61AC2"/>
    <w:rsid w:val="00E63838"/>
    <w:rsid w:val="00E64434"/>
    <w:rsid w:val="00E653E8"/>
    <w:rsid w:val="00E67C51"/>
    <w:rsid w:val="00E71251"/>
    <w:rsid w:val="00E7262A"/>
    <w:rsid w:val="00E72D25"/>
    <w:rsid w:val="00E72E27"/>
    <w:rsid w:val="00E72EFC"/>
    <w:rsid w:val="00E7455D"/>
    <w:rsid w:val="00E74DC3"/>
    <w:rsid w:val="00E75650"/>
    <w:rsid w:val="00E758EC"/>
    <w:rsid w:val="00E761FA"/>
    <w:rsid w:val="00E8234C"/>
    <w:rsid w:val="00E824B5"/>
    <w:rsid w:val="00E83AA9"/>
    <w:rsid w:val="00E85928"/>
    <w:rsid w:val="00E866DE"/>
    <w:rsid w:val="00E8748E"/>
    <w:rsid w:val="00E87822"/>
    <w:rsid w:val="00E90395"/>
    <w:rsid w:val="00E90E49"/>
    <w:rsid w:val="00E917F9"/>
    <w:rsid w:val="00E9267F"/>
    <w:rsid w:val="00E9291C"/>
    <w:rsid w:val="00E9388C"/>
    <w:rsid w:val="00E93FFE"/>
    <w:rsid w:val="00E94E76"/>
    <w:rsid w:val="00E94F8A"/>
    <w:rsid w:val="00E96895"/>
    <w:rsid w:val="00EA1B10"/>
    <w:rsid w:val="00EA5314"/>
    <w:rsid w:val="00EA7A41"/>
    <w:rsid w:val="00EA7B9D"/>
    <w:rsid w:val="00EB077B"/>
    <w:rsid w:val="00EB120A"/>
    <w:rsid w:val="00EB1A83"/>
    <w:rsid w:val="00EB49C7"/>
    <w:rsid w:val="00EB4EA2"/>
    <w:rsid w:val="00EB53B6"/>
    <w:rsid w:val="00EB5A35"/>
    <w:rsid w:val="00EC050E"/>
    <w:rsid w:val="00EC06E5"/>
    <w:rsid w:val="00EC0795"/>
    <w:rsid w:val="00EC125D"/>
    <w:rsid w:val="00EC24D5"/>
    <w:rsid w:val="00EC27C6"/>
    <w:rsid w:val="00EC4207"/>
    <w:rsid w:val="00EC5653"/>
    <w:rsid w:val="00EC71CE"/>
    <w:rsid w:val="00EC7B56"/>
    <w:rsid w:val="00EC7ED0"/>
    <w:rsid w:val="00ED1006"/>
    <w:rsid w:val="00ED2FA0"/>
    <w:rsid w:val="00ED3954"/>
    <w:rsid w:val="00ED53F5"/>
    <w:rsid w:val="00ED5F6B"/>
    <w:rsid w:val="00EE2285"/>
    <w:rsid w:val="00EE5266"/>
    <w:rsid w:val="00EE61C6"/>
    <w:rsid w:val="00EE673A"/>
    <w:rsid w:val="00EF18FE"/>
    <w:rsid w:val="00EF278E"/>
    <w:rsid w:val="00EF5787"/>
    <w:rsid w:val="00EF60D0"/>
    <w:rsid w:val="00EF6A28"/>
    <w:rsid w:val="00EF6DEC"/>
    <w:rsid w:val="00EF6F4C"/>
    <w:rsid w:val="00F023C1"/>
    <w:rsid w:val="00F04B9F"/>
    <w:rsid w:val="00F0528D"/>
    <w:rsid w:val="00F06C67"/>
    <w:rsid w:val="00F06DFD"/>
    <w:rsid w:val="00F071D1"/>
    <w:rsid w:val="00F07533"/>
    <w:rsid w:val="00F101F6"/>
    <w:rsid w:val="00F10629"/>
    <w:rsid w:val="00F11FEC"/>
    <w:rsid w:val="00F1503D"/>
    <w:rsid w:val="00F15FA5"/>
    <w:rsid w:val="00F15FD9"/>
    <w:rsid w:val="00F1683D"/>
    <w:rsid w:val="00F17556"/>
    <w:rsid w:val="00F209B7"/>
    <w:rsid w:val="00F22073"/>
    <w:rsid w:val="00F2376F"/>
    <w:rsid w:val="00F243D8"/>
    <w:rsid w:val="00F26821"/>
    <w:rsid w:val="00F27101"/>
    <w:rsid w:val="00F27B2A"/>
    <w:rsid w:val="00F30664"/>
    <w:rsid w:val="00F30828"/>
    <w:rsid w:val="00F313D6"/>
    <w:rsid w:val="00F32495"/>
    <w:rsid w:val="00F32CC4"/>
    <w:rsid w:val="00F335B7"/>
    <w:rsid w:val="00F34442"/>
    <w:rsid w:val="00F36BB3"/>
    <w:rsid w:val="00F37F7E"/>
    <w:rsid w:val="00F40F0C"/>
    <w:rsid w:val="00F44616"/>
    <w:rsid w:val="00F4766C"/>
    <w:rsid w:val="00F5060E"/>
    <w:rsid w:val="00F507D1"/>
    <w:rsid w:val="00F507FB"/>
    <w:rsid w:val="00F51363"/>
    <w:rsid w:val="00F519CE"/>
    <w:rsid w:val="00F51ADA"/>
    <w:rsid w:val="00F5281F"/>
    <w:rsid w:val="00F5579E"/>
    <w:rsid w:val="00F5589E"/>
    <w:rsid w:val="00F55B66"/>
    <w:rsid w:val="00F570CF"/>
    <w:rsid w:val="00F60203"/>
    <w:rsid w:val="00F607C5"/>
    <w:rsid w:val="00F60DEA"/>
    <w:rsid w:val="00F6302A"/>
    <w:rsid w:val="00F63950"/>
    <w:rsid w:val="00F6422A"/>
    <w:rsid w:val="00F64C2B"/>
    <w:rsid w:val="00F651BE"/>
    <w:rsid w:val="00F66CDB"/>
    <w:rsid w:val="00F67F53"/>
    <w:rsid w:val="00F703BE"/>
    <w:rsid w:val="00F70778"/>
    <w:rsid w:val="00F71F69"/>
    <w:rsid w:val="00F72B72"/>
    <w:rsid w:val="00F743E2"/>
    <w:rsid w:val="00F74819"/>
    <w:rsid w:val="00F74BB9"/>
    <w:rsid w:val="00F75582"/>
    <w:rsid w:val="00F76EFA"/>
    <w:rsid w:val="00F804BE"/>
    <w:rsid w:val="00F80AC4"/>
    <w:rsid w:val="00F817CE"/>
    <w:rsid w:val="00F8456C"/>
    <w:rsid w:val="00F859D8"/>
    <w:rsid w:val="00F86714"/>
    <w:rsid w:val="00F868F5"/>
    <w:rsid w:val="00F9056A"/>
    <w:rsid w:val="00F90F8D"/>
    <w:rsid w:val="00F91138"/>
    <w:rsid w:val="00F92782"/>
    <w:rsid w:val="00F93AA9"/>
    <w:rsid w:val="00F941B0"/>
    <w:rsid w:val="00F96278"/>
    <w:rsid w:val="00F96985"/>
    <w:rsid w:val="00F97838"/>
    <w:rsid w:val="00FA294C"/>
    <w:rsid w:val="00FA2BB3"/>
    <w:rsid w:val="00FA5F9F"/>
    <w:rsid w:val="00FA6C56"/>
    <w:rsid w:val="00FB2243"/>
    <w:rsid w:val="00FB36B5"/>
    <w:rsid w:val="00FB3F81"/>
    <w:rsid w:val="00FB46D1"/>
    <w:rsid w:val="00FB4BC8"/>
    <w:rsid w:val="00FB4C80"/>
    <w:rsid w:val="00FB6A6A"/>
    <w:rsid w:val="00FB71C2"/>
    <w:rsid w:val="00FB7888"/>
    <w:rsid w:val="00FC135A"/>
    <w:rsid w:val="00FC2BB1"/>
    <w:rsid w:val="00FC30B4"/>
    <w:rsid w:val="00FC3891"/>
    <w:rsid w:val="00FC4AD2"/>
    <w:rsid w:val="00FC5463"/>
    <w:rsid w:val="00FC73A1"/>
    <w:rsid w:val="00FC7429"/>
    <w:rsid w:val="00FC7E3B"/>
    <w:rsid w:val="00FD07F6"/>
    <w:rsid w:val="00FD0F0A"/>
    <w:rsid w:val="00FD1EC8"/>
    <w:rsid w:val="00FD28F6"/>
    <w:rsid w:val="00FD47ED"/>
    <w:rsid w:val="00FD5829"/>
    <w:rsid w:val="00FD74DB"/>
    <w:rsid w:val="00FD7660"/>
    <w:rsid w:val="00FD7EB2"/>
    <w:rsid w:val="00FE00B4"/>
    <w:rsid w:val="00FE0655"/>
    <w:rsid w:val="00FE1B73"/>
    <w:rsid w:val="00FE1E9E"/>
    <w:rsid w:val="00FE2365"/>
    <w:rsid w:val="00FE297F"/>
    <w:rsid w:val="00FE37D7"/>
    <w:rsid w:val="00FE4C7B"/>
    <w:rsid w:val="00FE7336"/>
    <w:rsid w:val="00FE75EA"/>
    <w:rsid w:val="00FE787C"/>
    <w:rsid w:val="00FE7AD2"/>
    <w:rsid w:val="00FE7BDE"/>
    <w:rsid w:val="00FF0580"/>
    <w:rsid w:val="00FF0E90"/>
    <w:rsid w:val="00FF2975"/>
    <w:rsid w:val="00FF29B9"/>
    <w:rsid w:val="00FF45A5"/>
    <w:rsid w:val="00FF4E83"/>
    <w:rsid w:val="00FF5C91"/>
    <w:rsid w:val="7FCE01D1"/>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D3BF929"/>
  <w15:docId w15:val="{9DC6971C-9A87-3B4B-89F7-2023B148E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rFonts w:ascii="Arial" w:hAnsi="Arial"/>
      <w:lang w:eastAsia="zh-CN"/>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eastAsia="en-GB"/>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tabs>
        <w:tab w:val="clear" w:pos="1619"/>
        <w:tab w:val="left" w:pos="720"/>
      </w:tabs>
      <w:spacing w:before="40" w:after="0"/>
      <w:ind w:left="72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Arial" w:eastAsia="Calibri" w:hAnsi="Arial"/>
      <w:szCs w:val="22"/>
      <w:lang w:val="zh-CN" w:eastAsia="en-US"/>
    </w:rPr>
  </w:style>
  <w:style w:type="character" w:customStyle="1" w:styleId="ListParagraphChar">
    <w:name w:val="List Paragraph Char"/>
    <w:link w:val="ListParagraph"/>
    <w:uiPriority w:val="34"/>
    <w:qFormat/>
    <w:locked/>
    <w:rPr>
      <w:rFonts w:ascii="Arial" w:eastAsia="Calibri" w:hAnsi="Arial"/>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ProposalChar">
    <w:name w:val="Proposal Char"/>
    <w:link w:val="Proposal"/>
    <w:qFormat/>
    <w:rPr>
      <w:rFonts w:ascii="Arial" w:hAnsi="Arial"/>
      <w:b/>
      <w:bCs/>
      <w:lang w:eastAsia="zh-CN"/>
    </w:rPr>
  </w:style>
  <w:style w:type="paragraph" w:customStyle="1" w:styleId="western">
    <w:name w:val="western"/>
    <w:basedOn w:val="Normal"/>
    <w:qFormat/>
    <w:pPr>
      <w:overflowPunct/>
      <w:autoSpaceDE/>
      <w:autoSpaceDN/>
      <w:adjustRightInd/>
      <w:spacing w:before="100" w:beforeAutospacing="1" w:after="100" w:afterAutospacing="1"/>
      <w:textAlignment w:val="auto"/>
    </w:pPr>
    <w:rPr>
      <w:sz w:val="24"/>
      <w:szCs w:val="24"/>
      <w:lang w:eastAsia="en-GB"/>
    </w:rPr>
  </w:style>
  <w:style w:type="character" w:customStyle="1" w:styleId="apple-converted-space">
    <w:name w:val="apple-converted-space"/>
    <w:basedOn w:val="DefaultParagraphFont"/>
    <w:qFormat/>
  </w:style>
  <w:style w:type="character" w:customStyle="1" w:styleId="B1Zchn">
    <w:name w:val="B1 Zchn"/>
    <w:qFormat/>
    <w:rPr>
      <w:lang w:val="en-GB" w:eastAsia="en-US"/>
    </w:rPr>
  </w:style>
  <w:style w:type="paragraph" w:customStyle="1" w:styleId="1">
    <w:name w:val="수정1"/>
    <w:hidden/>
    <w:uiPriority w:val="99"/>
    <w:semiHidden/>
    <w:qFormat/>
    <w:rPr>
      <w:rFonts w:ascii="Times New Roman" w:hAnsi="Times New Roman"/>
      <w:lang w:val="en-GB"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5-e/Docs/R1-2106329.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ftp/tsg_ran/WG2_RL2/TSGR2_115-e/Docs/R2-2109023.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6B7344F-B3EF-4F8E-8C9C-5199CB593BF3}">
  <ds:schemaRefs>
    <ds:schemaRef ds:uri="http://schemas.openxmlformats.org/officeDocument/2006/bibliography"/>
  </ds:schemaRefs>
</ds:datastoreItem>
</file>

<file path=customXml/itemProps3.xml><?xml version="1.0" encoding="utf-8"?>
<ds:datastoreItem xmlns:ds="http://schemas.openxmlformats.org/officeDocument/2006/customXml" ds:itemID="{769BF80E-E520-4411-8540-1A44A96C1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C:\Data\Swea-L1\Working Areas\RAN1_93 Busan\Contributions_NR\7.1.1 Initial access\R1-xxxxxx Contribution Template.dotx</Template>
  <TotalTime>172</TotalTime>
  <Pages>24</Pages>
  <Words>10037</Words>
  <Characters>57212</Characters>
  <Application>Microsoft Office Word</Application>
  <DocSecurity>0</DocSecurity>
  <Lines>476</Lines>
  <Paragraphs>134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67115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Rapporteur (Eri)</cp:lastModifiedBy>
  <cp:revision>75</cp:revision>
  <cp:lastPrinted>2008-01-31T07:09:00Z</cp:lastPrinted>
  <dcterms:created xsi:type="dcterms:W3CDTF">2021-08-23T08:41:00Z</dcterms:created>
  <dcterms:modified xsi:type="dcterms:W3CDTF">2021-08-23T16:22:00Z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(2)rztohQRDFw11YyzkUnOnGUROuV/SwkCGszFLIIbzKEhTtZdRa0A+hSWQ7J7St9tO/ylggrGv
aZ04CZ57xIqrUyPkxHkxL/ZVnkxSnLovs4ZzLKW44w0vHC5KjOlKSGqSRqqoaAY9V7R7Ka9x
Ti9Wu0vKGjTetiF+uH/QbIzDtlIlD1DGP7VgsZDyO5M2KLdKZzjvZMk89JOyvNC1/tIVYqhg
0g8hUGGCg46c/cQlBJ</vt:lpwstr>
  </property>
  <property fmtid="{D5CDD505-2E9C-101B-9397-08002B2CF9AE}" pid="15" name="_2015_ms_pID_7253431">
    <vt:lpwstr>phTRiVSRMuO4hi9qNdYzFPINMl+xu1eRo9vFoFs3y1MOAPwWd51LUD
33FWaLpOdecNIuua5nkQ7nu9w0RqQ5XiujapQeNRMoGeZudmSbe+gYDz5ebPqn9Ck88YFr9M
aXa9h1eesm3YcLMjqTVQeusei12AG1ysP8OFXL8w7wdtWnzlYP2DyFCK6mgE1+++Z6NfJaJz
C7IH37nTYACFZBtu</vt:lpwstr>
  </property>
  <property fmtid="{D5CDD505-2E9C-101B-9397-08002B2CF9AE}" pid="16" name="CWM119316b5a91e42238013e4d02d6a2011">
    <vt:lpwstr>CWMi09aywtFEisElBVSthjzrvflICzcLpW4btEtZQHM8duk4vQsmGA52UltMimcJULDz6l90D8q3U/lG3Og/UlJTw==</vt:lpwstr>
  </property>
  <property fmtid="{D5CDD505-2E9C-101B-9397-08002B2CF9AE}" pid="17" name="KSOProductBuildVer">
    <vt:lpwstr>2052-11.1.0.10700</vt:lpwstr>
  </property>
  <property fmtid="{D5CDD505-2E9C-101B-9397-08002B2CF9AE}" pid="18" name="ICV">
    <vt:lpwstr>121D33128B174D97B95AA9D181A3FB2E</vt:lpwstr>
  </property>
</Properties>
</file>