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00CB0C58" w:rsidRPr="00CB0C58">
        <w:rPr>
          <w:sz w:val="32"/>
          <w:szCs w:val="32"/>
          <w:highlight w:val="yellow"/>
          <w:lang w:val="en-US"/>
        </w:rPr>
        <w:t>draft</w:t>
      </w:r>
      <w:r w:rsidR="00CB0C58">
        <w:rPr>
          <w:sz w:val="32"/>
          <w:szCs w:val="32"/>
          <w:lang w:val="en-US"/>
        </w:rPr>
        <w:t>T</w:t>
      </w:r>
      <w:r w:rsidRPr="004F6352">
        <w:rPr>
          <w:sz w:val="32"/>
          <w:szCs w:val="32"/>
          <w:lang w:val="en-US"/>
        </w:rPr>
        <w:t>doc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hyperlink r:id="rId12"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On cellBarred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Since RedCap UE anyway needs to read SIB1 to check RedCap specific IFRI, to ignore cellbar in MIB will not cause additional UE power. In addition, cell barring is rare case, 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r w:rsidRPr="004F6352">
              <w:rPr>
                <w:rFonts w:asciiTheme="minorEastAsia" w:hAnsiTheme="minorEastAsia"/>
                <w:bCs/>
                <w:lang w:val="en-US"/>
              </w:rPr>
              <w:t>S</w:t>
            </w:r>
            <w:r w:rsidRPr="004F6352">
              <w:rPr>
                <w:rFonts w:eastAsia="Malgun Gothic"/>
                <w:bCs/>
                <w:lang w:val="en-US" w:eastAsia="ko-KR"/>
              </w:rPr>
              <w:t>preadtrum</w:t>
            </w:r>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lastRenderedPageBreak/>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r w:rsidRPr="00E64451">
        <w:rPr>
          <w:rFonts w:ascii="Arial" w:hAnsi="Arial" w:cs="Arial"/>
          <w:b/>
          <w:bCs/>
          <w:i/>
          <w:iCs/>
          <w:lang w:val="en-US"/>
        </w:rPr>
        <w:t>cellBarred</w:t>
      </w:r>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cellBarred.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0CBEAA92" w:rsidR="008B0343" w:rsidRPr="004F6352" w:rsidRDefault="008B0343">
            <w:pPr>
              <w:pStyle w:val="BodyText"/>
              <w:rPr>
                <w:rFonts w:eastAsia="DengXian"/>
                <w:bCs/>
                <w:lang w:val="en-US"/>
              </w:rPr>
            </w:pPr>
          </w:p>
        </w:tc>
        <w:tc>
          <w:tcPr>
            <w:tcW w:w="1928" w:type="dxa"/>
          </w:tcPr>
          <w:p w14:paraId="35D3B6CE" w14:textId="15E852D6" w:rsidR="008B0343" w:rsidRPr="004F6352" w:rsidRDefault="008B0343">
            <w:pPr>
              <w:pStyle w:val="BodyText"/>
              <w:rPr>
                <w:rFonts w:eastAsia="SimSun"/>
                <w:lang w:val="en-US"/>
              </w:rPr>
            </w:pPr>
          </w:p>
        </w:tc>
        <w:tc>
          <w:tcPr>
            <w:tcW w:w="6044" w:type="dxa"/>
          </w:tcPr>
          <w:p w14:paraId="1618BBB4" w14:textId="58642B92" w:rsidR="008B0343" w:rsidRPr="004F6352" w:rsidRDefault="008B0343">
            <w:pPr>
              <w:pStyle w:val="BodyText"/>
              <w:rPr>
                <w:lang w:val="en-US"/>
              </w:rPr>
            </w:pPr>
          </w:p>
        </w:tc>
      </w:tr>
      <w:tr w:rsidR="008B0343" w:rsidRPr="004F6352" w14:paraId="16C9A8D9" w14:textId="77777777">
        <w:tc>
          <w:tcPr>
            <w:tcW w:w="1662" w:type="dxa"/>
          </w:tcPr>
          <w:p w14:paraId="7EE0EB10" w14:textId="54C021B4" w:rsidR="008B0343" w:rsidRPr="004F6352" w:rsidRDefault="008B0343">
            <w:pPr>
              <w:pStyle w:val="BodyText"/>
              <w:rPr>
                <w:rFonts w:eastAsia="Malgun Gothic"/>
                <w:bCs/>
                <w:lang w:val="en-US" w:eastAsia="ko-KR"/>
              </w:rPr>
            </w:pPr>
          </w:p>
        </w:tc>
        <w:tc>
          <w:tcPr>
            <w:tcW w:w="1928" w:type="dxa"/>
          </w:tcPr>
          <w:p w14:paraId="15A6CBFC" w14:textId="345C51F0" w:rsidR="008B0343" w:rsidRPr="004F6352" w:rsidRDefault="008B0343">
            <w:pPr>
              <w:pStyle w:val="BodyText"/>
              <w:rPr>
                <w:rFonts w:eastAsia="SimSun"/>
                <w:lang w:val="en-US"/>
              </w:rPr>
            </w:pPr>
          </w:p>
        </w:tc>
        <w:tc>
          <w:tcPr>
            <w:tcW w:w="6044" w:type="dxa"/>
          </w:tcPr>
          <w:p w14:paraId="3AEC5019" w14:textId="09A259D1" w:rsidR="008B0343" w:rsidRPr="004F6352" w:rsidRDefault="008B0343">
            <w:pPr>
              <w:pStyle w:val="BodyText"/>
              <w:rPr>
                <w:rFonts w:eastAsia="SimSun"/>
                <w:lang w:val="en-US"/>
              </w:rPr>
            </w:pPr>
          </w:p>
        </w:tc>
      </w:tr>
      <w:tr w:rsidR="008B0343" w:rsidRPr="004F6352" w14:paraId="021C6496" w14:textId="77777777">
        <w:tc>
          <w:tcPr>
            <w:tcW w:w="1662" w:type="dxa"/>
          </w:tcPr>
          <w:p w14:paraId="515F5789" w14:textId="09A5BADB" w:rsidR="008B0343" w:rsidRPr="004F6352" w:rsidRDefault="008B0343">
            <w:pPr>
              <w:pStyle w:val="BodyText"/>
              <w:rPr>
                <w:rFonts w:eastAsia="Malgun Gothic"/>
                <w:bCs/>
                <w:lang w:val="en-US" w:eastAsia="ko-KR"/>
              </w:rPr>
            </w:pPr>
          </w:p>
        </w:tc>
        <w:tc>
          <w:tcPr>
            <w:tcW w:w="1928" w:type="dxa"/>
          </w:tcPr>
          <w:p w14:paraId="51AE0047" w14:textId="4D1DC1EF" w:rsidR="008B0343" w:rsidRPr="004F6352" w:rsidRDefault="008B0343">
            <w:pPr>
              <w:pStyle w:val="BodyText"/>
              <w:rPr>
                <w:rFonts w:eastAsia="SimSun"/>
                <w:lang w:val="en-US"/>
              </w:rPr>
            </w:pPr>
          </w:p>
        </w:tc>
        <w:tc>
          <w:tcPr>
            <w:tcW w:w="6044" w:type="dxa"/>
          </w:tcPr>
          <w:p w14:paraId="0ACD5401" w14:textId="437A7D17" w:rsidR="008B0343" w:rsidRPr="004F6352" w:rsidRDefault="008B0343">
            <w:pPr>
              <w:pStyle w:val="BodyText"/>
              <w:rPr>
                <w:rFonts w:eastAsia="SimSun"/>
                <w:lang w:val="en-US"/>
              </w:rPr>
            </w:pPr>
          </w:p>
        </w:tc>
      </w:tr>
      <w:tr w:rsidR="008B0343" w:rsidRPr="004F6352" w14:paraId="699C9BBB" w14:textId="77777777">
        <w:tc>
          <w:tcPr>
            <w:tcW w:w="1662" w:type="dxa"/>
          </w:tcPr>
          <w:p w14:paraId="164B8724" w14:textId="5F8B5F3F" w:rsidR="008B0343" w:rsidRPr="004F6352" w:rsidRDefault="008B0343">
            <w:pPr>
              <w:pStyle w:val="BodyText"/>
              <w:rPr>
                <w:bCs/>
                <w:lang w:val="en-US"/>
              </w:rPr>
            </w:pPr>
          </w:p>
        </w:tc>
        <w:tc>
          <w:tcPr>
            <w:tcW w:w="1928" w:type="dxa"/>
          </w:tcPr>
          <w:p w14:paraId="6A8C2FD8" w14:textId="6E34180B" w:rsidR="008B0343" w:rsidRPr="004F6352" w:rsidRDefault="008B0343">
            <w:pPr>
              <w:pStyle w:val="BodyText"/>
              <w:rPr>
                <w:bCs/>
                <w:lang w:val="en-US"/>
              </w:rPr>
            </w:pPr>
          </w:p>
        </w:tc>
        <w:tc>
          <w:tcPr>
            <w:tcW w:w="6044" w:type="dxa"/>
          </w:tcPr>
          <w:p w14:paraId="1F14520E" w14:textId="35FE0C8C" w:rsidR="008B0343" w:rsidRPr="004F6352" w:rsidRDefault="008B0343">
            <w:pPr>
              <w:pStyle w:val="BodyText"/>
              <w:rPr>
                <w:bCs/>
                <w:lang w:val="en-US"/>
              </w:rPr>
            </w:pPr>
          </w:p>
        </w:tc>
      </w:tr>
      <w:tr w:rsidR="008B0343" w:rsidRPr="004F6352" w14:paraId="3D1936B9" w14:textId="77777777">
        <w:tc>
          <w:tcPr>
            <w:tcW w:w="1662" w:type="dxa"/>
          </w:tcPr>
          <w:p w14:paraId="380F3B10" w14:textId="39F9B754" w:rsidR="008B0343" w:rsidRPr="004F6352" w:rsidRDefault="008B0343">
            <w:pPr>
              <w:pStyle w:val="BodyText"/>
              <w:rPr>
                <w:rFonts w:eastAsia="Yu Mincho"/>
                <w:bCs/>
                <w:lang w:val="en-US" w:eastAsia="ja-JP"/>
              </w:rPr>
            </w:pPr>
          </w:p>
        </w:tc>
        <w:tc>
          <w:tcPr>
            <w:tcW w:w="1928" w:type="dxa"/>
          </w:tcPr>
          <w:p w14:paraId="3B599E65" w14:textId="0DB6D443" w:rsidR="008B0343" w:rsidRPr="004F6352" w:rsidRDefault="008B0343">
            <w:pPr>
              <w:pStyle w:val="BodyText"/>
              <w:rPr>
                <w:rFonts w:eastAsia="Yu Mincho"/>
                <w:lang w:val="en-US" w:eastAsia="ja-JP"/>
              </w:rPr>
            </w:pPr>
          </w:p>
        </w:tc>
        <w:tc>
          <w:tcPr>
            <w:tcW w:w="6044" w:type="dxa"/>
          </w:tcPr>
          <w:p w14:paraId="781E4A67" w14:textId="00D1DA78" w:rsidR="008B0343" w:rsidRPr="004F6352" w:rsidRDefault="008B0343">
            <w:pPr>
              <w:pStyle w:val="BodyText"/>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BodyText"/>
              <w:rPr>
                <w:rFonts w:eastAsia="Yu Mincho"/>
                <w:bCs/>
                <w:lang w:val="en-US" w:eastAsia="ja-JP"/>
              </w:rPr>
            </w:pPr>
          </w:p>
        </w:tc>
        <w:tc>
          <w:tcPr>
            <w:tcW w:w="1928" w:type="dxa"/>
          </w:tcPr>
          <w:p w14:paraId="5BDA86F7" w14:textId="222B5A64" w:rsidR="008B0343" w:rsidRPr="004F6352" w:rsidRDefault="008B0343">
            <w:pPr>
              <w:pStyle w:val="BodyText"/>
              <w:rPr>
                <w:rFonts w:eastAsia="Yu Mincho"/>
                <w:lang w:val="en-US" w:eastAsia="ja-JP"/>
              </w:rPr>
            </w:pPr>
          </w:p>
        </w:tc>
        <w:tc>
          <w:tcPr>
            <w:tcW w:w="6044" w:type="dxa"/>
          </w:tcPr>
          <w:p w14:paraId="697892E9" w14:textId="3BFADE35" w:rsidR="008B0343" w:rsidRPr="004F6352" w:rsidRDefault="008B0343">
            <w:pPr>
              <w:pStyle w:val="BodyText"/>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Identification and access restriction of RedCap UE, Huawei, HiSilicon,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Further discussion on early indication for RedCap UE, Spreadtrum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Issues with MSG3 based RedCap UE identification at intial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Identification and Access Restriction for RedCap UEs, ZTE Corporation, Sanechips,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Camping restrictions and IFRI for RedCap UE, InterDigital,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BA16" w14:textId="77777777" w:rsidR="00B850A7" w:rsidRDefault="00B850A7">
      <w:pPr>
        <w:spacing w:after="0"/>
      </w:pPr>
      <w:r>
        <w:separator/>
      </w:r>
    </w:p>
  </w:endnote>
  <w:endnote w:type="continuationSeparator" w:id="0">
    <w:p w14:paraId="390CE3F7" w14:textId="77777777" w:rsidR="00B850A7" w:rsidRDefault="00B850A7">
      <w:pPr>
        <w:spacing w:after="0"/>
      </w:pPr>
      <w:r>
        <w:continuationSeparator/>
      </w:r>
    </w:p>
  </w:endnote>
  <w:endnote w:type="continuationNotice" w:id="1">
    <w:p w14:paraId="0F0553BD" w14:textId="77777777" w:rsidR="00B850A7" w:rsidRDefault="00B85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BA2D" w14:textId="77777777" w:rsidR="00B850A7" w:rsidRDefault="00B850A7">
      <w:pPr>
        <w:spacing w:after="0"/>
      </w:pPr>
      <w:r>
        <w:separator/>
      </w:r>
    </w:p>
  </w:footnote>
  <w:footnote w:type="continuationSeparator" w:id="0">
    <w:p w14:paraId="74504633" w14:textId="77777777" w:rsidR="00B850A7" w:rsidRDefault="00B850A7">
      <w:pPr>
        <w:spacing w:after="0"/>
      </w:pPr>
      <w:r>
        <w:continuationSeparator/>
      </w:r>
    </w:p>
  </w:footnote>
  <w:footnote w:type="continuationNotice" w:id="1">
    <w:p w14:paraId="4EC46F00" w14:textId="77777777" w:rsidR="00B850A7" w:rsidRDefault="00B850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C0A32"/>
    <w:rsid w:val="000C165A"/>
    <w:rsid w:val="000C2E19"/>
    <w:rsid w:val="000C5634"/>
    <w:rsid w:val="000C607F"/>
    <w:rsid w:val="000C6B78"/>
    <w:rsid w:val="000D02F8"/>
    <w:rsid w:val="000D0D07"/>
    <w:rsid w:val="000D479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2EF1"/>
    <w:rsid w:val="002F37A9"/>
    <w:rsid w:val="002F3C9B"/>
    <w:rsid w:val="002F3F94"/>
    <w:rsid w:val="002F5079"/>
    <w:rsid w:val="002F54DE"/>
    <w:rsid w:val="002F565C"/>
    <w:rsid w:val="002F62B7"/>
    <w:rsid w:val="002F7BD8"/>
    <w:rsid w:val="00301CE6"/>
    <w:rsid w:val="003024FD"/>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746"/>
    <w:rsid w:val="003939FF"/>
    <w:rsid w:val="0039689E"/>
    <w:rsid w:val="00397E96"/>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42F4"/>
    <w:rsid w:val="00424388"/>
    <w:rsid w:val="00425AE9"/>
    <w:rsid w:val="00427248"/>
    <w:rsid w:val="004311A4"/>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40B6"/>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5D80"/>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A6C"/>
    <w:rsid w:val="00B83F0E"/>
    <w:rsid w:val="00B84A47"/>
    <w:rsid w:val="00B850A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3B4C"/>
    <w:rsid w:val="00C645FD"/>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C94"/>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2062"/>
    <w:rsid w:val="00DC2D36"/>
    <w:rsid w:val="00DC36AD"/>
    <w:rsid w:val="00DC4B9D"/>
    <w:rsid w:val="00DC53EF"/>
    <w:rsid w:val="00DC6443"/>
    <w:rsid w:val="00DC69FD"/>
    <w:rsid w:val="00DD2BEB"/>
    <w:rsid w:val="00DD619F"/>
    <w:rsid w:val="00DD6D66"/>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202</TotalTime>
  <Pages>6</Pages>
  <Words>2403</Words>
  <Characters>13698</Characters>
  <Application>Microsoft Office Word</Application>
  <DocSecurity>0</DocSecurity>
  <Lines>114</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Naveen Palle</cp:lastModifiedBy>
  <cp:revision>117</cp:revision>
  <cp:lastPrinted>2008-01-31T07:09:00Z</cp:lastPrinted>
  <dcterms:created xsi:type="dcterms:W3CDTF">2021-08-23T08:41:00Z</dcterms:created>
  <dcterms:modified xsi:type="dcterms:W3CDTF">2021-08-25T13:31:00Z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