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ＭＳ 明朝" w:hAnsi="Arial" w:cs="Arial"/>
          <w:b/>
          <w:bCs/>
          <w:sz w:val="24"/>
        </w:rPr>
      </w:pPr>
      <w:r w:rsidRPr="006D3016">
        <w:rPr>
          <w:rFonts w:ascii="Arial" w:eastAsia="ＭＳ 明朝" w:hAnsi="Arial" w:cs="Arial"/>
          <w:b/>
          <w:bCs/>
          <w:sz w:val="24"/>
        </w:rPr>
        <w:t>Agenda item:</w:t>
      </w:r>
      <w:r w:rsidRPr="006D3016">
        <w:rPr>
          <w:rFonts w:ascii="Arial" w:eastAsia="ＭＳ 明朝" w:hAnsi="Arial" w:cs="Arial"/>
          <w:b/>
          <w:bCs/>
          <w:sz w:val="24"/>
        </w:rPr>
        <w:tab/>
      </w:r>
      <w:r w:rsidR="0008181C">
        <w:rPr>
          <w:rFonts w:ascii="Arial" w:eastAsia="ＭＳ 明朝" w:hAnsi="Arial" w:cs="Arial"/>
          <w:b/>
          <w:bCs/>
          <w:sz w:val="24"/>
        </w:rPr>
        <w:t>8.10.</w:t>
      </w:r>
      <w:r w:rsidR="00827A49">
        <w:rPr>
          <w:rFonts w:ascii="Arial" w:eastAsia="ＭＳ 明朝" w:hAnsi="Arial" w:cs="Arial"/>
          <w:b/>
          <w:bCs/>
          <w:sz w:val="24"/>
        </w:rPr>
        <w:t>3.</w:t>
      </w:r>
      <w:r w:rsidR="00AF2322">
        <w:rPr>
          <w:rFonts w:ascii="Arial" w:eastAsia="ＭＳ 明朝"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C85C26">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C85C26">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C85C26">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w:t>
              </w:r>
              <w:proofErr w:type="gramStart"/>
              <w:r>
                <w:rPr>
                  <w:rFonts w:eastAsia="DengXian" w:hint="eastAsia"/>
                  <w:lang w:eastAsia="zh-CN"/>
                </w:rPr>
                <w:t>far</w:t>
              </w:r>
              <w:proofErr w:type="gramEnd"/>
              <w:r>
                <w:rPr>
                  <w:rFonts w:eastAsia="DengXian" w:hint="eastAsia"/>
                  <w:lang w:eastAsia="zh-CN"/>
                </w:rPr>
                <w:t xml:space="preserve">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has to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proofErr w:type="spellStart"/>
              <w:r w:rsidR="00145C29">
                <w:rPr>
                  <w:rFonts w:eastAsia="DengXian"/>
                  <w:lang w:eastAsia="zh-CN"/>
                </w:rPr>
                <w:t>RRC</w:t>
              </w:r>
              <w:r w:rsidRPr="00E016FC">
                <w:rPr>
                  <w:rFonts w:eastAsia="DengXian"/>
                  <w:lang w:eastAsia="zh-CN"/>
                </w:rPr>
                <w:t>ResumeComplete</w:t>
              </w:r>
              <w:proofErr w:type="spellEnd"/>
              <w:r w:rsidR="00145C29">
                <w:rPr>
                  <w:rFonts w:eastAsia="DengXian"/>
                  <w:lang w:eastAsia="zh-CN"/>
                </w:rPr>
                <w:t xml:space="preserve"> / </w:t>
              </w:r>
              <w:proofErr w:type="spellStart"/>
              <w:r w:rsidR="00145C29">
                <w:rPr>
                  <w:rFonts w:eastAsia="DengXian"/>
                  <w:lang w:eastAsia="zh-CN"/>
                </w:rPr>
                <w:t>RRC</w:t>
              </w:r>
              <w:r w:rsidRPr="00E016FC">
                <w:rPr>
                  <w:rFonts w:eastAsia="DengXian"/>
                  <w:lang w:eastAsia="zh-CN"/>
                </w:rPr>
                <w:t>SetupComplete</w:t>
              </w:r>
              <w:proofErr w:type="spellEnd"/>
              <w:r w:rsidRPr="00E016FC">
                <w:rPr>
                  <w:rFonts w:eastAsia="DengXian"/>
                  <w:lang w:eastAsia="zh-CN"/>
                </w:rPr>
                <w:t xml:space="preserve"> is up to SA3</w:t>
              </w:r>
            </w:ins>
          </w:p>
        </w:tc>
      </w:tr>
      <w:tr w:rsidR="00E25092" w14:paraId="7615F67E" w14:textId="77777777" w:rsidTr="00C85C26">
        <w:trPr>
          <w:ins w:id="121" w:author="Sarma Vangala" w:date="2021-08-18T16:00:00Z"/>
        </w:trPr>
        <w:tc>
          <w:tcPr>
            <w:tcW w:w="2136" w:type="dxa"/>
          </w:tcPr>
          <w:p w14:paraId="7AF5CF88" w14:textId="77777777" w:rsidR="00E25092" w:rsidRDefault="00E25092" w:rsidP="00C85C26">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C85C26">
            <w:pPr>
              <w:rPr>
                <w:ins w:id="124" w:author="Sarma Vangala" w:date="2021-08-18T16:00:00Z"/>
                <w:u w:val="single"/>
                <w:lang w:eastAsia="zh-CN"/>
              </w:rPr>
            </w:pPr>
          </w:p>
        </w:tc>
        <w:tc>
          <w:tcPr>
            <w:tcW w:w="6089" w:type="dxa"/>
          </w:tcPr>
          <w:p w14:paraId="5FF5DC6C" w14:textId="77777777" w:rsidR="00E25092" w:rsidRDefault="00E25092" w:rsidP="00C85C26">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C85C26">
        <w:trPr>
          <w:ins w:id="127" w:author="Xiaox (vivo)" w:date="2021-08-19T10:52:00Z"/>
        </w:trPr>
        <w:tc>
          <w:tcPr>
            <w:tcW w:w="2136" w:type="dxa"/>
          </w:tcPr>
          <w:p w14:paraId="306FEC34" w14:textId="77777777" w:rsidR="00B1473B" w:rsidRPr="00F30503" w:rsidRDefault="00B1473B" w:rsidP="00C85C26">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C85C26">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C85C26">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lang w:eastAsia="zh-CN"/>
              </w:rPr>
            </w:pPr>
            <w:ins w:id="151" w:author="myyun" w:date="2021-08-19T17:00:00Z">
              <w:r>
                <w:rPr>
                  <w:lang w:eastAsia="ko-KR"/>
                </w:rPr>
                <w:t>Up to SA3</w:t>
              </w:r>
            </w:ins>
          </w:p>
        </w:tc>
      </w:tr>
      <w:tr w:rsidR="00C85C26" w14:paraId="3852EF1C" w14:textId="77777777" w:rsidTr="0092445D">
        <w:trPr>
          <w:ins w:id="152" w:author="Muhammad, Awn | Awn | RMI" w:date="2021-08-19T17:26:00Z"/>
        </w:trPr>
        <w:tc>
          <w:tcPr>
            <w:tcW w:w="2136" w:type="dxa"/>
          </w:tcPr>
          <w:p w14:paraId="35A4BDAE" w14:textId="1F531577" w:rsidR="00C85C26" w:rsidRDefault="00C85C26" w:rsidP="00CE31B3">
            <w:pPr>
              <w:rPr>
                <w:ins w:id="153" w:author="Muhammad, Awn | Awn | RMI" w:date="2021-08-19T17:26:00Z"/>
                <w:rFonts w:hint="eastAsia"/>
                <w:lang w:eastAsia="ko-KR"/>
              </w:rPr>
            </w:pPr>
            <w:ins w:id="154" w:author="Muhammad, Awn | Awn | RMI" w:date="2021-08-19T17:26:00Z">
              <w:r>
                <w:rPr>
                  <w:rFonts w:hint="eastAsia"/>
                  <w:lang w:eastAsia="ko-KR"/>
                </w:rPr>
                <w:t>R</w:t>
              </w:r>
              <w:r>
                <w:rPr>
                  <w:lang w:eastAsia="ko-KR"/>
                </w:rPr>
                <w:t>akuten Mobile</w:t>
              </w:r>
            </w:ins>
          </w:p>
        </w:tc>
        <w:tc>
          <w:tcPr>
            <w:tcW w:w="1094" w:type="dxa"/>
          </w:tcPr>
          <w:p w14:paraId="0C0D929B" w14:textId="69FF0A12" w:rsidR="00C85C26" w:rsidRDefault="00C85C26" w:rsidP="00CE31B3">
            <w:pPr>
              <w:rPr>
                <w:ins w:id="155" w:author="Muhammad, Awn | Awn | RMI" w:date="2021-08-19T17:26:00Z"/>
                <w:rFonts w:eastAsia="DengXian" w:hint="eastAsia"/>
                <w:b/>
                <w:bCs/>
                <w:u w:val="single"/>
                <w:lang w:eastAsia="zh-CN"/>
              </w:rPr>
            </w:pPr>
            <w:ins w:id="156" w:author="Muhammad, Awn | Awn | RMI" w:date="2021-08-19T17:26:00Z">
              <w:r>
                <w:rPr>
                  <w:rFonts w:eastAsia="DengXian" w:hint="eastAsia"/>
                  <w:b/>
                  <w:bCs/>
                  <w:u w:val="single"/>
                  <w:lang w:eastAsia="zh-CN"/>
                </w:rPr>
                <w:t>A</w:t>
              </w:r>
              <w:r>
                <w:rPr>
                  <w:rFonts w:eastAsia="DengXian"/>
                  <w:b/>
                  <w:bCs/>
                  <w:u w:val="single"/>
                  <w:lang w:eastAsia="zh-CN"/>
                </w:rPr>
                <w:t>gree</w:t>
              </w:r>
            </w:ins>
          </w:p>
        </w:tc>
        <w:tc>
          <w:tcPr>
            <w:tcW w:w="6089" w:type="dxa"/>
          </w:tcPr>
          <w:p w14:paraId="7FBE0857" w14:textId="5EBB3DFE" w:rsidR="00C85C26" w:rsidRDefault="00C85C26" w:rsidP="00CE31B3">
            <w:pPr>
              <w:rPr>
                <w:ins w:id="157" w:author="Muhammad, Awn | Awn | RMI" w:date="2021-08-19T17:26:00Z"/>
                <w:rFonts w:hint="eastAsia"/>
                <w:lang w:eastAsia="ko-KR"/>
              </w:rPr>
            </w:pPr>
            <w:ins w:id="158" w:author="Muhammad, Awn | Awn | RMI" w:date="2021-08-19T17:26:00Z">
              <w:r>
                <w:rPr>
                  <w:rFonts w:hint="eastAsia"/>
                  <w:lang w:eastAsia="ko-KR"/>
                </w:rPr>
                <w:t>U</w:t>
              </w:r>
              <w:r>
                <w:rPr>
                  <w:lang w:eastAsia="ko-KR"/>
                </w:rPr>
                <w:t>p to SA3R</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59" w:name="_Toc79501467"/>
      <w:bookmarkStart w:id="160" w:name="_Toc79502760"/>
      <w:bookmarkStart w:id="161" w:name="_Toc79568024"/>
      <w:bookmarkStart w:id="162" w:name="_Toc79568980"/>
      <w:bookmarkStart w:id="163" w:name="_Toc79569036"/>
      <w:bookmarkStart w:id="164" w:name="_Toc79569151"/>
      <w:bookmarkStart w:id="165" w:name="_Toc79569480"/>
      <w:bookmarkStart w:id="166" w:name="_Toc79569570"/>
      <w:bookmarkStart w:id="167" w:name="_Toc79569910"/>
      <w:bookmarkStart w:id="168" w:name="_Toc79571137"/>
      <w:bookmarkStart w:id="169" w:name="_Toc79571879"/>
      <w:bookmarkStart w:id="170" w:name="_Toc79649544"/>
      <w:bookmarkStart w:id="171" w:name="_Toc79649903"/>
      <w:bookmarkStart w:id="172"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C85C26">
            <w:pPr>
              <w:rPr>
                <w:b/>
                <w:bCs/>
                <w:u w:val="single"/>
                <w:lang w:eastAsia="x-none"/>
              </w:rPr>
            </w:pPr>
            <w:r>
              <w:rPr>
                <w:b/>
                <w:bCs/>
                <w:u w:val="single"/>
                <w:lang w:eastAsia="x-none"/>
              </w:rPr>
              <w:lastRenderedPageBreak/>
              <w:t>Company</w:t>
            </w:r>
          </w:p>
        </w:tc>
        <w:tc>
          <w:tcPr>
            <w:tcW w:w="1094" w:type="dxa"/>
          </w:tcPr>
          <w:p w14:paraId="6571CA36" w14:textId="2DC065EE" w:rsidR="00F457A9" w:rsidRDefault="00050839" w:rsidP="00C85C26">
            <w:pPr>
              <w:rPr>
                <w:b/>
                <w:bCs/>
                <w:u w:val="single"/>
                <w:lang w:eastAsia="x-none"/>
              </w:rPr>
            </w:pPr>
            <w:r>
              <w:rPr>
                <w:b/>
                <w:bCs/>
                <w:u w:val="single"/>
                <w:lang w:eastAsia="x-none"/>
              </w:rPr>
              <w:t>Agree/Not agree</w:t>
            </w:r>
          </w:p>
        </w:tc>
        <w:tc>
          <w:tcPr>
            <w:tcW w:w="6089" w:type="dxa"/>
          </w:tcPr>
          <w:p w14:paraId="5967721A" w14:textId="77777777" w:rsidR="00F457A9" w:rsidRDefault="00F457A9" w:rsidP="00C85C26">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73" w:author="Chien-Chun CHENG" w:date="2021-08-18T06:51:00Z">
              <w:r w:rsidRPr="0033382D">
                <w:rPr>
                  <w:rStyle w:val="normaltextrun"/>
                  <w:rPrChange w:id="174" w:author="Chien-Chun CHENG" w:date="2021-08-18T06:52:00Z">
                    <w:rPr>
                      <w:rStyle w:val="normaltextrun"/>
                      <w:b/>
                      <w:bCs/>
                      <w:color w:val="0078D4"/>
                      <w:u w:val="single"/>
                    </w:rPr>
                  </w:rPrChange>
                </w:rPr>
                <w:t>FGI</w:t>
              </w:r>
              <w:r w:rsidRPr="0033382D">
                <w:rPr>
                  <w:rStyle w:val="eop"/>
                </w:rPr>
                <w:t> </w:t>
              </w:r>
            </w:ins>
            <w:del w:id="175"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76" w:author="Chien-Chun CHENG" w:date="2021-08-18T06:51:00Z">
              <w:r w:rsidRPr="0033382D">
                <w:rPr>
                  <w:rStyle w:val="normaltextrun"/>
                  <w:rPrChange w:id="177" w:author="Chien-Chun CHENG" w:date="2021-08-18T06:52:00Z">
                    <w:rPr>
                      <w:rStyle w:val="normaltextrun"/>
                      <w:b/>
                      <w:bCs/>
                      <w:color w:val="0078D4"/>
                      <w:u w:val="single"/>
                    </w:rPr>
                  </w:rPrChange>
                </w:rPr>
                <w:t>Not agree</w:t>
              </w:r>
              <w:r w:rsidRPr="0033382D">
                <w:rPr>
                  <w:rStyle w:val="eop"/>
                </w:rPr>
                <w:t> </w:t>
              </w:r>
            </w:ins>
            <w:del w:id="178"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79" w:author="Chien-Chun CHENG" w:date="2021-08-18T06:51:00Z">
              <w:r w:rsidRPr="0033382D">
                <w:rPr>
                  <w:rStyle w:val="normaltextrun"/>
                  <w:rPrChange w:id="180"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81"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C85C26">
            <w:pPr>
              <w:rPr>
                <w:bCs/>
                <w:lang w:eastAsia="x-none"/>
                <w:rPrChange w:id="182" w:author="Kyeongin Jeong/Communication Standards /SRA/Staff Engineer/삼성전자" w:date="2021-08-17T07:15:00Z">
                  <w:rPr>
                    <w:b/>
                    <w:bCs/>
                    <w:u w:val="single"/>
                    <w:lang w:eastAsia="x-none"/>
                  </w:rPr>
                </w:rPrChange>
              </w:rPr>
            </w:pPr>
            <w:ins w:id="183"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C85C26">
            <w:pPr>
              <w:rPr>
                <w:bCs/>
                <w:lang w:eastAsia="x-none"/>
                <w:rPrChange w:id="184" w:author="Kyeongin Jeong/Communication Standards /SRA/Staff Engineer/삼성전자" w:date="2021-08-17T07:15:00Z">
                  <w:rPr>
                    <w:b/>
                    <w:bCs/>
                    <w:u w:val="single"/>
                    <w:lang w:eastAsia="x-none"/>
                  </w:rPr>
                </w:rPrChange>
              </w:rPr>
            </w:pPr>
            <w:ins w:id="185"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86" w:author="Kyeongin Jeong/Communication Standards /SRA/Staff Engineer/삼성전자" w:date="2021-08-17T07:15:00Z">
                  <w:rPr>
                    <w:b/>
                    <w:bCs/>
                    <w:u w:val="single"/>
                    <w:lang w:eastAsia="x-none"/>
                  </w:rPr>
                </w:rPrChange>
              </w:rPr>
            </w:pPr>
            <w:ins w:id="187"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88" w:author="Kyeongin Jeong/Communication Standards /SRA/Staff Engineer/삼성전자" w:date="2021-08-17T07:20:00Z">
              <w:r>
                <w:rPr>
                  <w:bCs/>
                  <w:lang w:eastAsia="x-none"/>
                </w:rPr>
                <w:t>is</w:t>
              </w:r>
            </w:ins>
            <w:ins w:id="189"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90"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91" w:author="Kyeongin Jeong/Communication Standards /SRA/Staff Engineer/삼성전자" w:date="2021-08-17T07:22:00Z">
              <w:r w:rsidR="00047D0C">
                <w:rPr>
                  <w:bCs/>
                  <w:lang w:eastAsia="x-none"/>
                </w:rPr>
                <w:t xml:space="preserve"> </w:t>
              </w:r>
            </w:ins>
            <w:ins w:id="192"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93" w:author="Thales" w:date="2021-08-17T14:56:00Z"/>
        </w:trPr>
        <w:tc>
          <w:tcPr>
            <w:tcW w:w="2136" w:type="dxa"/>
          </w:tcPr>
          <w:p w14:paraId="0CAD742E" w14:textId="77777777" w:rsidR="00811786" w:rsidRPr="00302C22" w:rsidRDefault="00811786" w:rsidP="00C85C26">
            <w:pPr>
              <w:rPr>
                <w:ins w:id="194" w:author="Thales" w:date="2021-08-17T14:56:00Z"/>
                <w:bCs/>
                <w:lang w:eastAsia="x-none"/>
              </w:rPr>
            </w:pPr>
            <w:ins w:id="195" w:author="Thales" w:date="2021-08-17T14:56:00Z">
              <w:r w:rsidRPr="00302C22">
                <w:rPr>
                  <w:bCs/>
                  <w:lang w:eastAsia="x-none"/>
                </w:rPr>
                <w:t>Thales</w:t>
              </w:r>
            </w:ins>
          </w:p>
        </w:tc>
        <w:tc>
          <w:tcPr>
            <w:tcW w:w="1094" w:type="dxa"/>
          </w:tcPr>
          <w:p w14:paraId="754EAE9F" w14:textId="2A5A93B6" w:rsidR="00811786" w:rsidRPr="00302C22" w:rsidRDefault="00811786" w:rsidP="00C85C26">
            <w:pPr>
              <w:rPr>
                <w:ins w:id="196" w:author="Thales" w:date="2021-08-17T14:56:00Z"/>
                <w:bCs/>
                <w:lang w:eastAsia="x-none"/>
              </w:rPr>
            </w:pPr>
            <w:ins w:id="197"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C85C26">
            <w:pPr>
              <w:rPr>
                <w:ins w:id="198"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99"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200"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201"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202" w:author="OPPO (Haitao)" w:date="2021-08-17T22:41:00Z"/>
        </w:trPr>
        <w:tc>
          <w:tcPr>
            <w:tcW w:w="2136" w:type="dxa"/>
          </w:tcPr>
          <w:p w14:paraId="3877842E" w14:textId="0ED8910B" w:rsidR="007C0ECD" w:rsidRPr="002943DE" w:rsidRDefault="007C0ECD" w:rsidP="007C0ECD">
            <w:pPr>
              <w:rPr>
                <w:ins w:id="203" w:author="OPPO (Haitao)" w:date="2021-08-17T22:41:00Z"/>
                <w:lang w:eastAsia="x-none"/>
              </w:rPr>
            </w:pPr>
            <w:ins w:id="204"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205" w:author="OPPO (Haitao)" w:date="2021-08-17T22:41:00Z"/>
                <w:lang w:eastAsia="x-none"/>
              </w:rPr>
            </w:pPr>
            <w:ins w:id="206"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07" w:author="OPPO (Haitao)" w:date="2021-08-17T22:41:00Z"/>
                <w:lang w:eastAsia="x-none"/>
              </w:rPr>
            </w:pPr>
            <w:ins w:id="208"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209" w:author="Abhishek Roy" w:date="2021-08-17T08:11:00Z"/>
        </w:trPr>
        <w:tc>
          <w:tcPr>
            <w:tcW w:w="2136" w:type="dxa"/>
          </w:tcPr>
          <w:p w14:paraId="3BC8D796" w14:textId="29D6A044" w:rsidR="00787DBE" w:rsidRDefault="00787DBE" w:rsidP="007C0ECD">
            <w:pPr>
              <w:rPr>
                <w:ins w:id="210" w:author="Abhishek Roy" w:date="2021-08-17T08:11:00Z"/>
                <w:rFonts w:eastAsia="DengXian"/>
                <w:bCs/>
                <w:lang w:eastAsia="zh-CN"/>
              </w:rPr>
            </w:pPr>
            <w:ins w:id="211"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12" w:author="Abhishek Roy" w:date="2021-08-17T08:11:00Z"/>
                <w:rFonts w:eastAsia="DengXian"/>
                <w:bCs/>
                <w:lang w:eastAsia="zh-CN"/>
              </w:rPr>
            </w:pPr>
            <w:ins w:id="213"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14" w:author="Abhishek Roy" w:date="2021-08-17T08:11:00Z"/>
                <w:rFonts w:eastAsia="DengXian"/>
                <w:bCs/>
                <w:lang w:eastAsia="zh-CN"/>
              </w:rPr>
            </w:pPr>
            <w:ins w:id="215" w:author="Abhishek Roy" w:date="2021-08-17T08:12:00Z">
              <w:r>
                <w:rPr>
                  <w:rFonts w:eastAsia="DengXian"/>
                  <w:bCs/>
                  <w:lang w:eastAsia="zh-CN"/>
                </w:rPr>
                <w:t>There is no need to control the granularity prior to RACH.</w:t>
              </w:r>
            </w:ins>
          </w:p>
        </w:tc>
      </w:tr>
      <w:tr w:rsidR="00787DBE" w14:paraId="19CEB3DB" w14:textId="77777777" w:rsidTr="00811786">
        <w:trPr>
          <w:ins w:id="216" w:author="Abhishek Roy" w:date="2021-08-17T08:11:00Z"/>
        </w:trPr>
        <w:tc>
          <w:tcPr>
            <w:tcW w:w="2136" w:type="dxa"/>
          </w:tcPr>
          <w:p w14:paraId="797B2F5B" w14:textId="44788C8E" w:rsidR="00787DBE" w:rsidRDefault="00EF1585" w:rsidP="007C0ECD">
            <w:pPr>
              <w:rPr>
                <w:ins w:id="217" w:author="Abhishek Roy" w:date="2021-08-17T08:11:00Z"/>
                <w:rFonts w:eastAsia="DengXian"/>
                <w:bCs/>
                <w:lang w:eastAsia="zh-CN"/>
              </w:rPr>
            </w:pPr>
            <w:ins w:id="218"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19" w:author="Abhishek Roy" w:date="2021-08-17T08:11:00Z"/>
                <w:rFonts w:eastAsia="DengXian"/>
                <w:bCs/>
                <w:lang w:eastAsia="zh-CN"/>
              </w:rPr>
            </w:pPr>
            <w:ins w:id="220"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21" w:author="Abhishek Roy" w:date="2021-08-17T08:11:00Z"/>
                <w:rFonts w:eastAsia="DengXian"/>
                <w:bCs/>
                <w:lang w:eastAsia="zh-CN"/>
              </w:rPr>
            </w:pPr>
            <w:ins w:id="222" w:author="xiaomi" w:date="2021-08-18T09:24:00Z">
              <w:r>
                <w:rPr>
                  <w:rFonts w:eastAsia="DengXian"/>
                  <w:bCs/>
                  <w:lang w:eastAsia="zh-CN"/>
                </w:rPr>
                <w:t>T</w:t>
              </w:r>
            </w:ins>
            <w:ins w:id="223" w:author="xiaomi" w:date="2021-08-18T09:23:00Z">
              <w:r>
                <w:rPr>
                  <w:rFonts w:eastAsia="DengXian"/>
                  <w:bCs/>
                  <w:lang w:eastAsia="zh-CN"/>
                </w:rPr>
                <w:t xml:space="preserve">here is no </w:t>
              </w:r>
            </w:ins>
            <w:ins w:id="224" w:author="xiaomi" w:date="2021-08-18T09:24:00Z">
              <w:r>
                <w:rPr>
                  <w:rFonts w:eastAsia="DengXian"/>
                  <w:bCs/>
                  <w:lang w:eastAsia="zh-CN"/>
                </w:rPr>
                <w:t xml:space="preserve">need to indicate the location granularity, but we think </w:t>
              </w:r>
            </w:ins>
            <w:ins w:id="225" w:author="xiaomi" w:date="2021-08-18T09:25:00Z">
              <w:r>
                <w:rPr>
                  <w:rFonts w:eastAsia="DengXian"/>
                  <w:bCs/>
                  <w:lang w:eastAsia="zh-CN"/>
                </w:rPr>
                <w:t xml:space="preserve">network can </w:t>
              </w:r>
            </w:ins>
            <w:ins w:id="226" w:author="xiaomi" w:date="2021-08-18T09:26:00Z">
              <w:r>
                <w:rPr>
                  <w:rFonts w:eastAsia="DengXian"/>
                  <w:bCs/>
                  <w:lang w:eastAsia="zh-CN"/>
                </w:rPr>
                <w:t>indicate</w:t>
              </w:r>
            </w:ins>
            <w:ins w:id="227" w:author="xiaomi" w:date="2021-08-18T09:25:00Z">
              <w:r>
                <w:rPr>
                  <w:rFonts w:eastAsia="DengXian"/>
                  <w:bCs/>
                  <w:lang w:eastAsia="zh-CN"/>
                </w:rPr>
                <w:t xml:space="preserve"> whether UE</w:t>
              </w:r>
            </w:ins>
            <w:ins w:id="228" w:author="xiaomi" w:date="2021-08-18T09:27:00Z">
              <w:r>
                <w:rPr>
                  <w:rFonts w:eastAsia="DengXian"/>
                  <w:bCs/>
                  <w:lang w:eastAsia="zh-CN"/>
                </w:rPr>
                <w:t xml:space="preserve"> needs to </w:t>
              </w:r>
            </w:ins>
            <w:ins w:id="229" w:author="xiaomi" w:date="2021-08-18T09:28:00Z">
              <w:r>
                <w:rPr>
                  <w:rFonts w:eastAsia="DengXian"/>
                  <w:bCs/>
                  <w:lang w:eastAsia="zh-CN"/>
                </w:rPr>
                <w:t xml:space="preserve">report its location to network in </w:t>
              </w:r>
            </w:ins>
            <w:ins w:id="230" w:author="xiaomi" w:date="2021-08-18T09:25:00Z">
              <w:r>
                <w:rPr>
                  <w:rFonts w:eastAsia="DengXian"/>
                  <w:bCs/>
                  <w:lang w:eastAsia="zh-CN"/>
                </w:rPr>
                <w:t>initial access</w:t>
              </w:r>
            </w:ins>
            <w:ins w:id="231" w:author="xiaomi" w:date="2021-08-18T09:28:00Z">
              <w:r>
                <w:rPr>
                  <w:rFonts w:eastAsia="DengXian"/>
                  <w:bCs/>
                  <w:lang w:eastAsia="zh-CN"/>
                </w:rPr>
                <w:t>.</w:t>
              </w:r>
            </w:ins>
          </w:p>
        </w:tc>
      </w:tr>
      <w:tr w:rsidR="0048469F" w14:paraId="3B670A98" w14:textId="77777777" w:rsidTr="00811786">
        <w:trPr>
          <w:ins w:id="232" w:author="Min Min13 Xu" w:date="2021-08-18T11:15:00Z"/>
        </w:trPr>
        <w:tc>
          <w:tcPr>
            <w:tcW w:w="2136" w:type="dxa"/>
          </w:tcPr>
          <w:p w14:paraId="6CBB9B08" w14:textId="3707D2E0" w:rsidR="0048469F" w:rsidRDefault="0048469F" w:rsidP="0048469F">
            <w:pPr>
              <w:rPr>
                <w:ins w:id="233" w:author="Min Min13 Xu" w:date="2021-08-18T11:15:00Z"/>
                <w:rFonts w:eastAsia="DengXian"/>
                <w:bCs/>
                <w:lang w:eastAsia="zh-CN"/>
              </w:rPr>
            </w:pPr>
            <w:ins w:id="234"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35" w:author="Min Min13 Xu" w:date="2021-08-18T11:15:00Z"/>
                <w:rFonts w:eastAsia="DengXian"/>
                <w:bCs/>
                <w:lang w:eastAsia="zh-CN"/>
              </w:rPr>
            </w:pPr>
            <w:ins w:id="236"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37" w:author="Min Min13 Xu" w:date="2021-08-18T11:15:00Z"/>
                <w:rFonts w:eastAsia="DengXian"/>
                <w:bCs/>
                <w:lang w:eastAsia="zh-CN"/>
              </w:rPr>
            </w:pPr>
            <w:ins w:id="238" w:author="Min Min13 Xu" w:date="2021-08-18T11:15:00Z">
              <w:r>
                <w:rPr>
                  <w:rFonts w:eastAsia="DengXian"/>
                  <w:bCs/>
                  <w:lang w:eastAsia="zh-CN"/>
                </w:rPr>
                <w:t>There is no need to specify the location granularity and a fl</w:t>
              </w:r>
            </w:ins>
            <w:ins w:id="239" w:author="Min Min13 Xu" w:date="2021-08-18T11:16:00Z">
              <w:r>
                <w:rPr>
                  <w:rFonts w:eastAsia="DengXian"/>
                  <w:bCs/>
                  <w:lang w:eastAsia="zh-CN"/>
                </w:rPr>
                <w:t xml:space="preserve">ag </w:t>
              </w:r>
            </w:ins>
            <w:ins w:id="240" w:author="Min Min13 Xu" w:date="2021-08-18T11:17:00Z">
              <w:r>
                <w:rPr>
                  <w:rFonts w:eastAsia="DengXian"/>
                  <w:bCs/>
                  <w:lang w:eastAsia="zh-CN"/>
                </w:rPr>
                <w:t>indication to</w:t>
              </w:r>
            </w:ins>
            <w:ins w:id="241" w:author="Min Min13 Xu" w:date="2021-08-18T11:16:00Z">
              <w:r>
                <w:rPr>
                  <w:rFonts w:eastAsia="DengXian"/>
                  <w:bCs/>
                  <w:lang w:eastAsia="zh-CN"/>
                </w:rPr>
                <w:t xml:space="preserve"> enable</w:t>
              </w:r>
            </w:ins>
            <w:ins w:id="242" w:author="Min Min13 Xu" w:date="2021-08-18T11:17:00Z">
              <w:r>
                <w:rPr>
                  <w:rFonts w:eastAsia="DengXian"/>
                  <w:bCs/>
                  <w:lang w:eastAsia="zh-CN"/>
                </w:rPr>
                <w:t>/disable</w:t>
              </w:r>
            </w:ins>
            <w:ins w:id="243" w:author="Min Min13 Xu" w:date="2021-08-18T11:16:00Z">
              <w:r>
                <w:rPr>
                  <w:rFonts w:eastAsia="DengXian"/>
                  <w:bCs/>
                  <w:lang w:eastAsia="zh-CN"/>
                </w:rPr>
                <w:t xml:space="preserve"> is sufficient.</w:t>
              </w:r>
            </w:ins>
          </w:p>
        </w:tc>
      </w:tr>
      <w:tr w:rsidR="004D1F44" w14:paraId="3D2FCAAC" w14:textId="77777777" w:rsidTr="004D1F44">
        <w:trPr>
          <w:ins w:id="244" w:author="Huawei" w:date="2021-08-18T14:04:00Z"/>
        </w:trPr>
        <w:tc>
          <w:tcPr>
            <w:tcW w:w="2136" w:type="dxa"/>
          </w:tcPr>
          <w:p w14:paraId="0645D14C" w14:textId="77777777" w:rsidR="004D1F44" w:rsidRDefault="004D1F44" w:rsidP="00C85C26">
            <w:pPr>
              <w:rPr>
                <w:ins w:id="245" w:author="Huawei" w:date="2021-08-18T14:04:00Z"/>
                <w:rFonts w:eastAsia="DengXian"/>
                <w:lang w:eastAsia="zh-CN"/>
              </w:rPr>
            </w:pPr>
            <w:ins w:id="246"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C85C26">
            <w:pPr>
              <w:rPr>
                <w:ins w:id="247" w:author="Huawei" w:date="2021-08-18T14:04:00Z"/>
                <w:rFonts w:eastAsia="DengXian"/>
                <w:b/>
                <w:bCs/>
                <w:u w:val="single"/>
                <w:lang w:eastAsia="zh-CN"/>
                <w:rPrChange w:id="248" w:author="Huawei" w:date="2021-08-18T14:05:00Z">
                  <w:rPr>
                    <w:ins w:id="249" w:author="Huawei" w:date="2021-08-18T14:04:00Z"/>
                    <w:b/>
                    <w:bCs/>
                    <w:u w:val="single"/>
                    <w:lang w:eastAsia="x-none"/>
                  </w:rPr>
                </w:rPrChange>
              </w:rPr>
            </w:pPr>
            <w:ins w:id="250"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C85C26">
            <w:pPr>
              <w:rPr>
                <w:ins w:id="251" w:author="Huawei" w:date="2021-08-18T14:04:00Z"/>
                <w:rFonts w:eastAsia="DengXian"/>
                <w:lang w:eastAsia="zh-CN"/>
              </w:rPr>
            </w:pPr>
          </w:p>
        </w:tc>
      </w:tr>
      <w:tr w:rsidR="00081CBE" w14:paraId="7FC3E7BA" w14:textId="77777777" w:rsidTr="004D1F44">
        <w:trPr>
          <w:ins w:id="252" w:author="CATT" w:date="2021-08-18T14:23:00Z"/>
        </w:trPr>
        <w:tc>
          <w:tcPr>
            <w:tcW w:w="2136" w:type="dxa"/>
          </w:tcPr>
          <w:p w14:paraId="10DA5D63" w14:textId="7334407B" w:rsidR="00081CBE" w:rsidRPr="00987D1D" w:rsidRDefault="00081CBE" w:rsidP="00C85C26">
            <w:pPr>
              <w:rPr>
                <w:ins w:id="253" w:author="CATT" w:date="2021-08-18T14:23:00Z"/>
                <w:rFonts w:eastAsiaTheme="minorEastAsia"/>
                <w:bCs/>
                <w:lang w:eastAsia="zh-CN"/>
              </w:rPr>
            </w:pPr>
            <w:ins w:id="254" w:author="CATT" w:date="2021-08-18T14:23:00Z">
              <w:r>
                <w:rPr>
                  <w:rFonts w:eastAsia="DengXian" w:hint="eastAsia"/>
                  <w:bCs/>
                  <w:lang w:eastAsia="zh-CN"/>
                </w:rPr>
                <w:t>CATT</w:t>
              </w:r>
            </w:ins>
          </w:p>
        </w:tc>
        <w:tc>
          <w:tcPr>
            <w:tcW w:w="1094" w:type="dxa"/>
          </w:tcPr>
          <w:p w14:paraId="243D6639" w14:textId="369A9590" w:rsidR="00081CBE" w:rsidRDefault="00081CBE" w:rsidP="00C85C26">
            <w:pPr>
              <w:rPr>
                <w:ins w:id="255" w:author="CATT" w:date="2021-08-18T14:23:00Z"/>
                <w:rFonts w:eastAsia="DengXian"/>
                <w:b/>
                <w:bCs/>
                <w:u w:val="single"/>
                <w:lang w:eastAsia="zh-CN"/>
              </w:rPr>
            </w:pPr>
            <w:ins w:id="256" w:author="CATT" w:date="2021-08-18T14:23:00Z">
              <w:r>
                <w:rPr>
                  <w:rFonts w:eastAsia="DengXian" w:hint="eastAsia"/>
                  <w:bCs/>
                  <w:lang w:eastAsia="zh-CN"/>
                </w:rPr>
                <w:t>No strong view</w:t>
              </w:r>
            </w:ins>
          </w:p>
        </w:tc>
        <w:tc>
          <w:tcPr>
            <w:tcW w:w="6089" w:type="dxa"/>
          </w:tcPr>
          <w:p w14:paraId="62876894" w14:textId="636877EC" w:rsidR="00081CBE" w:rsidRDefault="00081CBE" w:rsidP="00C85C26">
            <w:pPr>
              <w:rPr>
                <w:ins w:id="257" w:author="CATT" w:date="2021-08-18T14:23:00Z"/>
                <w:rFonts w:eastAsia="DengXian"/>
                <w:lang w:eastAsia="zh-CN"/>
              </w:rPr>
            </w:pPr>
            <w:ins w:id="258"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59" w:author="Soghomonian, Manook, Vodafone" w:date="2021-08-18T10:53:00Z"/>
        </w:trPr>
        <w:tc>
          <w:tcPr>
            <w:tcW w:w="2136" w:type="dxa"/>
          </w:tcPr>
          <w:p w14:paraId="6E023D1A" w14:textId="62A2267F" w:rsidR="006C01E7" w:rsidRDefault="006C01E7" w:rsidP="00C85C26">
            <w:pPr>
              <w:rPr>
                <w:ins w:id="260" w:author="Soghomonian, Manook, Vodafone" w:date="2021-08-18T10:53:00Z"/>
                <w:rFonts w:eastAsia="DengXian"/>
                <w:bCs/>
                <w:lang w:eastAsia="zh-CN"/>
              </w:rPr>
            </w:pPr>
            <w:ins w:id="261"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62" w:author="Soghomonian, Manook, Vodafone" w:date="2021-08-18T10:53:00Z"/>
                <w:rFonts w:eastAsia="DengXian"/>
                <w:bCs/>
                <w:lang w:eastAsia="zh-CN"/>
              </w:rPr>
            </w:pPr>
            <w:ins w:id="263" w:author="Soghomonian, Manook, Vodafone" w:date="2021-08-18T10:54:00Z">
              <w:r>
                <w:rPr>
                  <w:rFonts w:eastAsia="DengXian"/>
                  <w:bCs/>
                  <w:lang w:eastAsia="zh-CN"/>
                </w:rPr>
                <w:t>Not Agree</w:t>
              </w:r>
            </w:ins>
          </w:p>
        </w:tc>
        <w:tc>
          <w:tcPr>
            <w:tcW w:w="6089" w:type="dxa"/>
          </w:tcPr>
          <w:p w14:paraId="794BC7EB" w14:textId="2B9636F2" w:rsidR="006C01E7" w:rsidRDefault="006C01E7" w:rsidP="00C85C26">
            <w:pPr>
              <w:rPr>
                <w:ins w:id="264" w:author="Soghomonian, Manook, Vodafone" w:date="2021-08-18T10:53:00Z"/>
                <w:rFonts w:eastAsia="DengXian"/>
                <w:lang w:eastAsia="zh-CN"/>
              </w:rPr>
            </w:pPr>
            <w:ins w:id="265"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66" w:author="Sharma, Vivek" w:date="2021-08-18T11:18:00Z"/>
        </w:trPr>
        <w:tc>
          <w:tcPr>
            <w:tcW w:w="2136" w:type="dxa"/>
          </w:tcPr>
          <w:p w14:paraId="4263749B" w14:textId="7AA6D76E" w:rsidR="000650B6" w:rsidRDefault="000650B6" w:rsidP="000650B6">
            <w:pPr>
              <w:rPr>
                <w:ins w:id="267" w:author="Sharma, Vivek" w:date="2021-08-18T11:18:00Z"/>
                <w:rFonts w:eastAsia="DengXian"/>
                <w:bCs/>
                <w:lang w:eastAsia="zh-CN"/>
              </w:rPr>
            </w:pPr>
            <w:ins w:id="268" w:author="Sharma, Vivek" w:date="2021-08-18T11:18:00Z">
              <w:r>
                <w:rPr>
                  <w:b/>
                  <w:bCs/>
                  <w:u w:val="single"/>
                  <w:lang w:eastAsia="x-none"/>
                </w:rPr>
                <w:t>Sony</w:t>
              </w:r>
            </w:ins>
          </w:p>
        </w:tc>
        <w:tc>
          <w:tcPr>
            <w:tcW w:w="1094" w:type="dxa"/>
          </w:tcPr>
          <w:p w14:paraId="7C7D3020" w14:textId="6DA37DFC" w:rsidR="000650B6" w:rsidRDefault="000650B6" w:rsidP="000650B6">
            <w:pPr>
              <w:rPr>
                <w:ins w:id="269" w:author="Sharma, Vivek" w:date="2021-08-18T11:18:00Z"/>
                <w:rFonts w:eastAsia="DengXian"/>
                <w:bCs/>
                <w:lang w:eastAsia="zh-CN"/>
              </w:rPr>
            </w:pPr>
            <w:ins w:id="270"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71" w:author="Sharma, Vivek" w:date="2021-08-18T11:18:00Z"/>
                <w:rFonts w:eastAsia="DengXian"/>
                <w:lang w:eastAsia="zh-CN"/>
              </w:rPr>
            </w:pPr>
            <w:ins w:id="272"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73" w:author="ZTE(Yuan)" w:date="2021-08-18T20:45:00Z"/>
        </w:trPr>
        <w:tc>
          <w:tcPr>
            <w:tcW w:w="2136" w:type="dxa"/>
          </w:tcPr>
          <w:p w14:paraId="7C6ED248" w14:textId="712C0DE0" w:rsidR="00D355FA" w:rsidRDefault="00D355FA" w:rsidP="00D355FA">
            <w:pPr>
              <w:rPr>
                <w:ins w:id="274" w:author="ZTE(Yuan)" w:date="2021-08-18T20:45:00Z"/>
                <w:b/>
                <w:bCs/>
                <w:u w:val="single"/>
                <w:lang w:eastAsia="x-none"/>
              </w:rPr>
            </w:pPr>
            <w:ins w:id="275"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76" w:author="ZTE(Yuan)" w:date="2021-08-18T20:45:00Z"/>
                <w:u w:val="single"/>
                <w:lang w:eastAsia="x-none"/>
              </w:rPr>
            </w:pPr>
            <w:ins w:id="277"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78" w:author="ZTE(Yuan)" w:date="2021-08-18T20:45:00Z"/>
                <w:u w:val="single"/>
                <w:lang w:eastAsia="x-none"/>
              </w:rPr>
            </w:pPr>
            <w:ins w:id="279" w:author="ZTE(Yuan)" w:date="2021-08-18T20:45:00Z">
              <w:r>
                <w:rPr>
                  <w:rFonts w:eastAsia="SimSun"/>
                  <w:color w:val="C00000"/>
                  <w:lang w:eastAsia="zh-CN"/>
                </w:rPr>
                <w:t xml:space="preserve">We do not think there is need to indicate such a granularity. We can simply define </w:t>
              </w:r>
              <w:proofErr w:type="gramStart"/>
              <w:r>
                <w:rPr>
                  <w:rFonts w:eastAsia="SimSun"/>
                  <w:color w:val="C00000"/>
                  <w:lang w:eastAsia="zh-CN"/>
                </w:rPr>
                <w:t>a</w:t>
              </w:r>
              <w:proofErr w:type="gramEnd"/>
              <w:r>
                <w:rPr>
                  <w:rFonts w:eastAsia="SimSun"/>
                  <w:color w:val="C00000"/>
                  <w:lang w:eastAsia="zh-CN"/>
                </w:rPr>
                <w:t xml:space="preserve"> ASN.1 to report UE location with about 2km accuracy.</w:t>
              </w:r>
            </w:ins>
          </w:p>
        </w:tc>
      </w:tr>
      <w:tr w:rsidR="002E2647" w14:paraId="77A5FB6C" w14:textId="77777777" w:rsidTr="004D1F44">
        <w:trPr>
          <w:ins w:id="280" w:author="Nokia" w:date="2021-08-18T15:35:00Z"/>
        </w:trPr>
        <w:tc>
          <w:tcPr>
            <w:tcW w:w="2136" w:type="dxa"/>
          </w:tcPr>
          <w:p w14:paraId="3305A408" w14:textId="25B6DE8D" w:rsidR="002E2647" w:rsidRPr="00F0593C" w:rsidRDefault="002E2647" w:rsidP="00D355FA">
            <w:pPr>
              <w:rPr>
                <w:ins w:id="281" w:author="Nokia" w:date="2021-08-18T15:35:00Z"/>
                <w:rFonts w:eastAsia="DengXian"/>
                <w:bCs/>
                <w:color w:val="000000" w:themeColor="text1"/>
                <w:lang w:eastAsia="zh-CN"/>
              </w:rPr>
            </w:pPr>
            <w:ins w:id="282"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83" w:author="Nokia" w:date="2021-08-18T15:35:00Z"/>
                <w:rFonts w:eastAsia="DengXian"/>
                <w:bCs/>
                <w:color w:val="000000" w:themeColor="text1"/>
                <w:lang w:eastAsia="zh-CN"/>
              </w:rPr>
            </w:pPr>
            <w:ins w:id="284"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85" w:author="Nokia" w:date="2021-08-18T15:35:00Z"/>
                <w:rFonts w:eastAsia="SimSun"/>
                <w:color w:val="000000" w:themeColor="text1"/>
                <w:lang w:eastAsia="zh-CN"/>
              </w:rPr>
            </w:pPr>
            <w:ins w:id="286"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87" w:author="Qualcomm-Bharat" w:date="2021-08-18T09:47:00Z"/>
        </w:trPr>
        <w:tc>
          <w:tcPr>
            <w:tcW w:w="2136" w:type="dxa"/>
          </w:tcPr>
          <w:p w14:paraId="51606BA5" w14:textId="7EE40312" w:rsidR="00577735" w:rsidRPr="00F0593C" w:rsidRDefault="00577735" w:rsidP="00D355FA">
            <w:pPr>
              <w:rPr>
                <w:ins w:id="288" w:author="Qualcomm-Bharat" w:date="2021-08-18T09:47:00Z"/>
                <w:rFonts w:eastAsia="DengXian"/>
                <w:bCs/>
                <w:color w:val="000000" w:themeColor="text1"/>
                <w:lang w:eastAsia="zh-CN"/>
              </w:rPr>
            </w:pPr>
            <w:ins w:id="289"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90" w:author="Qualcomm-Bharat" w:date="2021-08-18T09:47:00Z"/>
                <w:rFonts w:eastAsia="DengXian"/>
                <w:bCs/>
                <w:color w:val="000000" w:themeColor="text1"/>
                <w:lang w:eastAsia="zh-CN"/>
              </w:rPr>
            </w:pPr>
            <w:ins w:id="291"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92" w:author="Qualcomm-Bharat" w:date="2021-08-18T09:47:00Z"/>
                <w:rFonts w:eastAsia="SimSun"/>
                <w:color w:val="000000" w:themeColor="text1"/>
                <w:lang w:eastAsia="zh-CN"/>
              </w:rPr>
            </w:pPr>
            <w:ins w:id="293"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94" w:author="Yuhua Chen" w:date="2021-08-18T22:34:00Z"/>
        </w:trPr>
        <w:tc>
          <w:tcPr>
            <w:tcW w:w="2136" w:type="dxa"/>
          </w:tcPr>
          <w:p w14:paraId="57C7A234" w14:textId="503DA789" w:rsidR="0081047B" w:rsidRDefault="0081047B" w:rsidP="0081047B">
            <w:pPr>
              <w:rPr>
                <w:ins w:id="295" w:author="Yuhua Chen" w:date="2021-08-18T22:34:00Z"/>
                <w:rFonts w:eastAsia="DengXian"/>
                <w:bCs/>
                <w:color w:val="000000" w:themeColor="text1"/>
                <w:lang w:eastAsia="zh-CN"/>
              </w:rPr>
            </w:pPr>
            <w:ins w:id="296" w:author="Yuhua Chen" w:date="2021-08-18T22:34:00Z">
              <w:r>
                <w:rPr>
                  <w:rFonts w:eastAsia="DengXian"/>
                  <w:bCs/>
                  <w:lang w:eastAsia="zh-CN"/>
                </w:rPr>
                <w:t>NEC</w:t>
              </w:r>
            </w:ins>
          </w:p>
        </w:tc>
        <w:tc>
          <w:tcPr>
            <w:tcW w:w="1094" w:type="dxa"/>
          </w:tcPr>
          <w:p w14:paraId="20A69656" w14:textId="685115AC" w:rsidR="0081047B" w:rsidRDefault="0081047B" w:rsidP="0081047B">
            <w:pPr>
              <w:rPr>
                <w:ins w:id="297" w:author="Yuhua Chen" w:date="2021-08-18T22:34:00Z"/>
                <w:rFonts w:eastAsia="DengXian"/>
                <w:bCs/>
                <w:color w:val="000000" w:themeColor="text1"/>
                <w:lang w:eastAsia="zh-CN"/>
              </w:rPr>
            </w:pPr>
            <w:ins w:id="298"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299" w:author="Yuhua Chen" w:date="2021-08-18T22:34:00Z"/>
                <w:rFonts w:eastAsia="SimSun"/>
                <w:color w:val="000000" w:themeColor="text1"/>
                <w:lang w:eastAsia="zh-CN"/>
              </w:rPr>
            </w:pPr>
            <w:ins w:id="300"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301" w:author="Intel" w:date="2021-08-19T00:18:00Z"/>
        </w:trPr>
        <w:tc>
          <w:tcPr>
            <w:tcW w:w="2136" w:type="dxa"/>
          </w:tcPr>
          <w:p w14:paraId="1113D5F8" w14:textId="59FE8A81" w:rsidR="00BF5A5E" w:rsidRDefault="00BF5A5E" w:rsidP="00BF5A5E">
            <w:pPr>
              <w:rPr>
                <w:ins w:id="302" w:author="Intel" w:date="2021-08-19T00:18:00Z"/>
                <w:rFonts w:eastAsia="DengXian"/>
                <w:bCs/>
                <w:lang w:eastAsia="zh-CN"/>
              </w:rPr>
            </w:pPr>
            <w:ins w:id="303" w:author="Intel" w:date="2021-08-19T00:18:00Z">
              <w:r>
                <w:rPr>
                  <w:rFonts w:eastAsia="DengXian"/>
                  <w:bCs/>
                  <w:lang w:eastAsia="zh-CN"/>
                </w:rPr>
                <w:t>Intel</w:t>
              </w:r>
            </w:ins>
          </w:p>
        </w:tc>
        <w:tc>
          <w:tcPr>
            <w:tcW w:w="1094" w:type="dxa"/>
          </w:tcPr>
          <w:p w14:paraId="410434E7" w14:textId="151459B2" w:rsidR="00BF5A5E" w:rsidRDefault="00BF5A5E" w:rsidP="00BF5A5E">
            <w:pPr>
              <w:rPr>
                <w:ins w:id="304" w:author="Intel" w:date="2021-08-19T00:18:00Z"/>
                <w:rFonts w:eastAsia="DengXian"/>
                <w:bCs/>
                <w:lang w:eastAsia="zh-CN"/>
              </w:rPr>
            </w:pPr>
            <w:ins w:id="305" w:author="Intel" w:date="2021-08-19T00:18:00Z">
              <w:r>
                <w:rPr>
                  <w:rFonts w:eastAsia="DengXian"/>
                  <w:bCs/>
                  <w:lang w:eastAsia="zh-CN"/>
                </w:rPr>
                <w:t>Not agree</w:t>
              </w:r>
            </w:ins>
          </w:p>
        </w:tc>
        <w:tc>
          <w:tcPr>
            <w:tcW w:w="6089" w:type="dxa"/>
          </w:tcPr>
          <w:p w14:paraId="596E6965" w14:textId="48C1CB8B" w:rsidR="00BF5A5E" w:rsidRDefault="00BF5A5E" w:rsidP="00BF5A5E">
            <w:pPr>
              <w:rPr>
                <w:ins w:id="306" w:author="Intel" w:date="2021-08-19T00:18:00Z"/>
                <w:rFonts w:eastAsia="DengXian"/>
                <w:lang w:eastAsia="zh-CN"/>
              </w:rPr>
            </w:pPr>
            <w:ins w:id="307"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C85C26">
        <w:trPr>
          <w:ins w:id="308" w:author="Sarma Vangala" w:date="2021-08-18T16:00:00Z"/>
        </w:trPr>
        <w:tc>
          <w:tcPr>
            <w:tcW w:w="2136" w:type="dxa"/>
          </w:tcPr>
          <w:p w14:paraId="0327D505" w14:textId="77777777" w:rsidR="00E25092" w:rsidRDefault="00E25092" w:rsidP="00C85C26">
            <w:pPr>
              <w:rPr>
                <w:ins w:id="309" w:author="Sarma Vangala" w:date="2021-08-18T16:00:00Z"/>
                <w:rFonts w:eastAsia="DengXian"/>
                <w:bCs/>
                <w:lang w:eastAsia="zh-CN"/>
              </w:rPr>
            </w:pPr>
            <w:ins w:id="310" w:author="Sarma Vangala" w:date="2021-08-18T16:00:00Z">
              <w:r>
                <w:rPr>
                  <w:rFonts w:eastAsia="DengXian"/>
                  <w:bCs/>
                  <w:lang w:eastAsia="zh-CN"/>
                </w:rPr>
                <w:t>Apple</w:t>
              </w:r>
            </w:ins>
          </w:p>
        </w:tc>
        <w:tc>
          <w:tcPr>
            <w:tcW w:w="1094" w:type="dxa"/>
          </w:tcPr>
          <w:p w14:paraId="2A23CB14" w14:textId="77777777" w:rsidR="00E25092" w:rsidRDefault="00E25092" w:rsidP="00C85C26">
            <w:pPr>
              <w:rPr>
                <w:ins w:id="311" w:author="Sarma Vangala" w:date="2021-08-18T16:00:00Z"/>
                <w:rFonts w:eastAsia="DengXian"/>
                <w:bCs/>
                <w:lang w:eastAsia="zh-CN"/>
              </w:rPr>
            </w:pPr>
            <w:ins w:id="312" w:author="Sarma Vangala" w:date="2021-08-18T16:00:00Z">
              <w:r>
                <w:rPr>
                  <w:rFonts w:eastAsia="DengXian"/>
                  <w:bCs/>
                  <w:lang w:eastAsia="zh-CN"/>
                </w:rPr>
                <w:t>Disagree</w:t>
              </w:r>
            </w:ins>
          </w:p>
        </w:tc>
        <w:tc>
          <w:tcPr>
            <w:tcW w:w="6089" w:type="dxa"/>
          </w:tcPr>
          <w:p w14:paraId="3A3282D4" w14:textId="77777777" w:rsidR="00E25092" w:rsidRDefault="00E25092" w:rsidP="00C85C26">
            <w:pPr>
              <w:rPr>
                <w:ins w:id="313" w:author="Sarma Vangala" w:date="2021-08-18T16:00:00Z"/>
                <w:rFonts w:eastAsia="SimSun"/>
                <w:color w:val="C00000"/>
                <w:lang w:eastAsia="zh-CN"/>
              </w:rPr>
            </w:pPr>
            <w:ins w:id="314" w:author="Sarma Vangala" w:date="2021-08-18T16:00:00Z">
              <w:r>
                <w:rPr>
                  <w:rFonts w:eastAsia="SimSun"/>
                  <w:color w:val="C00000"/>
                  <w:lang w:eastAsia="zh-CN"/>
                </w:rPr>
                <w:t xml:space="preserve">Wait for SA3 response to decide this. </w:t>
              </w:r>
            </w:ins>
          </w:p>
        </w:tc>
      </w:tr>
      <w:tr w:rsidR="00B1473B" w14:paraId="73A6B9A4" w14:textId="77777777" w:rsidTr="00C85C26">
        <w:trPr>
          <w:ins w:id="315" w:author="Xiaox (vivo)" w:date="2021-08-19T10:52:00Z"/>
        </w:trPr>
        <w:tc>
          <w:tcPr>
            <w:tcW w:w="2136" w:type="dxa"/>
          </w:tcPr>
          <w:p w14:paraId="578F1474" w14:textId="77777777" w:rsidR="00B1473B" w:rsidRPr="00F30503" w:rsidRDefault="00B1473B" w:rsidP="00C85C26">
            <w:pPr>
              <w:rPr>
                <w:ins w:id="316" w:author="Xiaox (vivo)" w:date="2021-08-19T10:52:00Z"/>
                <w:rFonts w:eastAsia="DengXian"/>
                <w:b/>
                <w:bCs/>
                <w:lang w:eastAsia="zh-CN"/>
              </w:rPr>
            </w:pPr>
            <w:ins w:id="317" w:author="Xiaox (vivo)" w:date="2021-08-19T10:52:00Z">
              <w:r w:rsidRPr="00F30503">
                <w:rPr>
                  <w:rFonts w:eastAsia="DengXian" w:hint="eastAsia"/>
                  <w:b/>
                  <w:bCs/>
                  <w:lang w:eastAsia="zh-CN"/>
                </w:rPr>
                <w:lastRenderedPageBreak/>
                <w:t>v</w:t>
              </w:r>
              <w:r w:rsidRPr="00F30503">
                <w:rPr>
                  <w:rFonts w:eastAsia="DengXian"/>
                  <w:b/>
                  <w:bCs/>
                  <w:lang w:eastAsia="zh-CN"/>
                </w:rPr>
                <w:t>ivo</w:t>
              </w:r>
            </w:ins>
          </w:p>
        </w:tc>
        <w:tc>
          <w:tcPr>
            <w:tcW w:w="1094" w:type="dxa"/>
          </w:tcPr>
          <w:p w14:paraId="27108F44" w14:textId="77777777" w:rsidR="00B1473B" w:rsidRPr="00F30503" w:rsidRDefault="00B1473B" w:rsidP="00C85C26">
            <w:pPr>
              <w:rPr>
                <w:ins w:id="318" w:author="Xiaox (vivo)" w:date="2021-08-19T10:52:00Z"/>
                <w:rFonts w:eastAsia="DengXian"/>
                <w:lang w:eastAsia="zh-CN"/>
              </w:rPr>
            </w:pPr>
            <w:ins w:id="319"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C85C26">
            <w:pPr>
              <w:rPr>
                <w:ins w:id="320" w:author="Xiaox (vivo)" w:date="2021-08-19T10:52:00Z"/>
                <w:rFonts w:eastAsia="DengXian"/>
                <w:lang w:eastAsia="zh-CN"/>
              </w:rPr>
            </w:pPr>
            <w:ins w:id="321"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22" w:author="Sarma Vangala" w:date="2021-08-18T16:00:00Z"/>
        </w:trPr>
        <w:tc>
          <w:tcPr>
            <w:tcW w:w="2136" w:type="dxa"/>
          </w:tcPr>
          <w:p w14:paraId="05209C74" w14:textId="504382D6" w:rsidR="008E6CFD" w:rsidRPr="00B1473B" w:rsidRDefault="008E6CFD" w:rsidP="008E6CFD">
            <w:pPr>
              <w:rPr>
                <w:ins w:id="323" w:author="Sarma Vangala" w:date="2021-08-18T16:00:00Z"/>
                <w:rFonts w:eastAsia="DengXian"/>
                <w:bCs/>
                <w:lang w:eastAsia="zh-CN"/>
              </w:rPr>
            </w:pPr>
            <w:ins w:id="324"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25" w:author="Sarma Vangala" w:date="2021-08-18T16:00:00Z"/>
                <w:rFonts w:eastAsia="DengXian"/>
                <w:bCs/>
                <w:lang w:eastAsia="zh-CN"/>
              </w:rPr>
            </w:pPr>
            <w:ins w:id="326"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27" w:author="Sarma Vangala" w:date="2021-08-18T16:00:00Z"/>
                <w:rFonts w:eastAsia="DengXian"/>
                <w:bCs/>
                <w:lang w:eastAsia="zh-CN"/>
              </w:rPr>
            </w:pPr>
            <w:ins w:id="328"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29" w:author="Liu Jiaxiang" w:date="2021-08-19T15:18:00Z"/>
        </w:trPr>
        <w:tc>
          <w:tcPr>
            <w:tcW w:w="2136" w:type="dxa"/>
          </w:tcPr>
          <w:p w14:paraId="47D01C63" w14:textId="0249774F" w:rsidR="00132853" w:rsidRDefault="00132853" w:rsidP="00132853">
            <w:pPr>
              <w:rPr>
                <w:ins w:id="330" w:author="Liu Jiaxiang" w:date="2021-08-19T15:18:00Z"/>
                <w:rFonts w:eastAsia="DengXian"/>
                <w:bCs/>
                <w:lang w:eastAsia="zh-CN"/>
              </w:rPr>
            </w:pPr>
            <w:ins w:id="331" w:author="Liu Jiaxiang" w:date="2021-08-19T15:18:00Z">
              <w:r>
                <w:t>China Telecom</w:t>
              </w:r>
            </w:ins>
          </w:p>
        </w:tc>
        <w:tc>
          <w:tcPr>
            <w:tcW w:w="1094" w:type="dxa"/>
          </w:tcPr>
          <w:p w14:paraId="15DDE2A0" w14:textId="1099E371" w:rsidR="00132853" w:rsidRDefault="00132853" w:rsidP="00132853">
            <w:pPr>
              <w:rPr>
                <w:ins w:id="332" w:author="Liu Jiaxiang" w:date="2021-08-19T15:18:00Z"/>
                <w:rFonts w:eastAsia="DengXian"/>
                <w:bCs/>
                <w:lang w:eastAsia="zh-CN"/>
              </w:rPr>
            </w:pPr>
            <w:ins w:id="333"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34" w:author="Liu Jiaxiang" w:date="2021-08-19T15:18:00Z"/>
                <w:rFonts w:eastAsia="DengXian"/>
                <w:bCs/>
                <w:lang w:eastAsia="zh-CN"/>
                <w:rPrChange w:id="335" w:author="Liu Jiaxiang" w:date="2021-08-19T15:18:00Z">
                  <w:rPr>
                    <w:ins w:id="336" w:author="Liu Jiaxiang" w:date="2021-08-19T15:18:00Z"/>
                    <w:rFonts w:eastAsia="DengXian"/>
                    <w:bCs/>
                    <w:lang w:val="en" w:eastAsia="zh-CN"/>
                  </w:rPr>
                </w:rPrChange>
              </w:rPr>
            </w:pPr>
            <w:ins w:id="337"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38" w:author="myyun" w:date="2021-08-19T17:00:00Z"/>
        </w:trPr>
        <w:tc>
          <w:tcPr>
            <w:tcW w:w="2136" w:type="dxa"/>
          </w:tcPr>
          <w:p w14:paraId="18BAECFD" w14:textId="71827BD1" w:rsidR="00CE31B3" w:rsidRDefault="00CE31B3" w:rsidP="00CE31B3">
            <w:pPr>
              <w:rPr>
                <w:ins w:id="339" w:author="myyun" w:date="2021-08-19T17:00:00Z"/>
              </w:rPr>
            </w:pPr>
            <w:ins w:id="340"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41" w:author="myyun" w:date="2021-08-19T17:00:00Z"/>
                <w:rFonts w:eastAsia="DengXian"/>
                <w:bCs/>
                <w:lang w:eastAsia="zh-CN"/>
              </w:rPr>
            </w:pPr>
            <w:ins w:id="342"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43" w:author="myyun" w:date="2021-08-19T17:00:00Z"/>
                <w:rFonts w:eastAsia="DengXian"/>
                <w:bCs/>
                <w:lang w:eastAsia="zh-CN"/>
              </w:rPr>
            </w:pPr>
            <w:ins w:id="344" w:author="myyun" w:date="2021-08-19T17:00:00Z">
              <w:r>
                <w:rPr>
                  <w:rFonts w:hint="eastAsia"/>
                  <w:bCs/>
                  <w:lang w:eastAsia="ko-KR"/>
                </w:rPr>
                <w:t>W</w:t>
              </w:r>
              <w:r>
                <w:rPr>
                  <w:bCs/>
                  <w:lang w:eastAsia="ko-KR"/>
                </w:rPr>
                <w:t>e do not see the needs.</w:t>
              </w:r>
            </w:ins>
          </w:p>
        </w:tc>
      </w:tr>
      <w:tr w:rsidR="00C85C26" w14:paraId="00DE63DD" w14:textId="77777777" w:rsidTr="004D1F44">
        <w:trPr>
          <w:ins w:id="345" w:author="Muhammad, Awn | Awn | RMI" w:date="2021-08-19T17:13:00Z"/>
        </w:trPr>
        <w:tc>
          <w:tcPr>
            <w:tcW w:w="2136" w:type="dxa"/>
          </w:tcPr>
          <w:p w14:paraId="5A50033A" w14:textId="14EFC0AA" w:rsidR="00C85C26" w:rsidRDefault="00C85C26" w:rsidP="00CE31B3">
            <w:pPr>
              <w:rPr>
                <w:ins w:id="346" w:author="Muhammad, Awn | Awn | RMI" w:date="2021-08-19T17:13:00Z"/>
                <w:rFonts w:hint="eastAsia"/>
                <w:bCs/>
                <w:lang w:eastAsia="ko-KR"/>
              </w:rPr>
            </w:pPr>
            <w:ins w:id="347" w:author="Muhammad, Awn | Awn | RMI" w:date="2021-08-19T17:14:00Z">
              <w:r>
                <w:rPr>
                  <w:rFonts w:hint="eastAsia"/>
                  <w:bCs/>
                  <w:lang w:eastAsia="ko-KR"/>
                </w:rPr>
                <w:t>R</w:t>
              </w:r>
              <w:r>
                <w:rPr>
                  <w:bCs/>
                  <w:lang w:eastAsia="ko-KR"/>
                </w:rPr>
                <w:t>akuten Mobile</w:t>
              </w:r>
            </w:ins>
          </w:p>
        </w:tc>
        <w:tc>
          <w:tcPr>
            <w:tcW w:w="1094" w:type="dxa"/>
          </w:tcPr>
          <w:p w14:paraId="4A989F23" w14:textId="7251BFF1" w:rsidR="00C85C26" w:rsidRDefault="00C85C26" w:rsidP="00CE31B3">
            <w:pPr>
              <w:rPr>
                <w:ins w:id="348" w:author="Muhammad, Awn | Awn | RMI" w:date="2021-08-19T17:13:00Z"/>
                <w:rFonts w:hint="eastAsia"/>
                <w:bCs/>
                <w:lang w:eastAsia="ko-KR"/>
              </w:rPr>
            </w:pPr>
            <w:ins w:id="349" w:author="Muhammad, Awn | Awn | RMI" w:date="2021-08-19T17:14:00Z">
              <w:r>
                <w:rPr>
                  <w:rFonts w:hint="eastAsia"/>
                  <w:bCs/>
                  <w:lang w:eastAsia="ko-KR"/>
                </w:rPr>
                <w:t>D</w:t>
              </w:r>
              <w:r>
                <w:rPr>
                  <w:bCs/>
                  <w:lang w:eastAsia="ko-KR"/>
                </w:rPr>
                <w:t>isagree</w:t>
              </w:r>
            </w:ins>
          </w:p>
        </w:tc>
        <w:tc>
          <w:tcPr>
            <w:tcW w:w="6089" w:type="dxa"/>
          </w:tcPr>
          <w:p w14:paraId="5C1DDE1A" w14:textId="5256FA0F" w:rsidR="00C85C26" w:rsidRDefault="00C85C26" w:rsidP="00CE31B3">
            <w:pPr>
              <w:rPr>
                <w:ins w:id="350" w:author="Muhammad, Awn | Awn | RMI" w:date="2021-08-19T17:13:00Z"/>
                <w:rFonts w:hint="eastAsia"/>
                <w:bCs/>
                <w:lang w:eastAsia="ko-KR"/>
              </w:rPr>
            </w:pPr>
            <w:ins w:id="351" w:author="Muhammad, Awn | Awn | RMI" w:date="2021-08-19T17:14:00Z">
              <w:r>
                <w:rPr>
                  <w:bCs/>
                  <w:lang w:eastAsia="ko-KR"/>
                </w:rPr>
                <w:t xml:space="preserve">We have same views as </w:t>
              </w:r>
              <w:proofErr w:type="spellStart"/>
              <w:r>
                <w:rPr>
                  <w:bCs/>
                  <w:lang w:eastAsia="ko-KR"/>
                </w:rPr>
                <w:t>samsung</w:t>
              </w:r>
            </w:ins>
            <w:proofErr w:type="spellEnd"/>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52" w:name="_Toc79501468"/>
      <w:bookmarkStart w:id="353" w:name="_Toc79502761"/>
      <w:bookmarkStart w:id="354" w:name="_Toc79568025"/>
      <w:bookmarkStart w:id="355" w:name="_Toc79568981"/>
      <w:bookmarkStart w:id="356" w:name="_Toc79569037"/>
      <w:bookmarkStart w:id="357" w:name="_Toc79569152"/>
      <w:bookmarkStart w:id="358" w:name="_Toc79569481"/>
      <w:bookmarkStart w:id="359" w:name="_Toc79569571"/>
      <w:bookmarkStart w:id="360" w:name="_Toc79569911"/>
      <w:bookmarkStart w:id="361" w:name="_Toc79571138"/>
      <w:bookmarkStart w:id="362" w:name="_Toc79571880"/>
      <w:bookmarkStart w:id="363" w:name="_Toc79649545"/>
      <w:bookmarkStart w:id="364" w:name="_Toc79649904"/>
      <w:bookmarkStart w:id="365"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C85C26">
            <w:pPr>
              <w:rPr>
                <w:b/>
                <w:bCs/>
                <w:u w:val="single"/>
                <w:lang w:eastAsia="x-none"/>
              </w:rPr>
            </w:pPr>
            <w:r>
              <w:rPr>
                <w:b/>
                <w:bCs/>
                <w:u w:val="single"/>
                <w:lang w:eastAsia="x-none"/>
              </w:rPr>
              <w:t>Company</w:t>
            </w:r>
          </w:p>
        </w:tc>
        <w:tc>
          <w:tcPr>
            <w:tcW w:w="1162" w:type="dxa"/>
          </w:tcPr>
          <w:p w14:paraId="13787AFC" w14:textId="77777777" w:rsidR="000C68B4" w:rsidRDefault="000C68B4" w:rsidP="00C85C26">
            <w:pPr>
              <w:rPr>
                <w:b/>
                <w:bCs/>
                <w:u w:val="single"/>
                <w:lang w:eastAsia="x-none"/>
              </w:rPr>
            </w:pPr>
            <w:r>
              <w:rPr>
                <w:b/>
                <w:bCs/>
                <w:u w:val="single"/>
                <w:lang w:eastAsia="x-none"/>
              </w:rPr>
              <w:t>Before AS security</w:t>
            </w:r>
          </w:p>
          <w:p w14:paraId="426092BA" w14:textId="4522DA61" w:rsidR="008212AC" w:rsidRDefault="008212AC" w:rsidP="00C85C26">
            <w:pPr>
              <w:rPr>
                <w:b/>
                <w:bCs/>
                <w:u w:val="single"/>
                <w:lang w:eastAsia="x-none"/>
              </w:rPr>
            </w:pPr>
            <w:r>
              <w:rPr>
                <w:b/>
                <w:bCs/>
                <w:u w:val="single"/>
                <w:lang w:eastAsia="x-none"/>
              </w:rPr>
              <w:t>(Yes/No)</w:t>
            </w:r>
          </w:p>
        </w:tc>
        <w:tc>
          <w:tcPr>
            <w:tcW w:w="1082" w:type="dxa"/>
          </w:tcPr>
          <w:p w14:paraId="1349429E" w14:textId="57D27ECD" w:rsidR="000C68B4" w:rsidRDefault="000C68B4" w:rsidP="00C85C26">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C85C26">
            <w:pPr>
              <w:rPr>
                <w:b/>
                <w:bCs/>
                <w:u w:val="single"/>
                <w:lang w:eastAsia="x-none"/>
              </w:rPr>
            </w:pPr>
            <w:r>
              <w:rPr>
                <w:b/>
                <w:bCs/>
                <w:u w:val="single"/>
                <w:lang w:eastAsia="x-none"/>
              </w:rPr>
              <w:t>(Yes/No)</w:t>
            </w:r>
          </w:p>
        </w:tc>
        <w:tc>
          <w:tcPr>
            <w:tcW w:w="5004" w:type="dxa"/>
          </w:tcPr>
          <w:p w14:paraId="0DE9C044" w14:textId="431D8ACD" w:rsidR="000C68B4" w:rsidRDefault="000C68B4" w:rsidP="00C85C26">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66" w:author="Chien-Chun CHENG" w:date="2021-08-18T06:52:00Z">
              <w:r w:rsidRPr="0033382D">
                <w:rPr>
                  <w:rStyle w:val="normaltextrun"/>
                </w:rPr>
                <w:t>FGI</w:t>
              </w:r>
              <w:r w:rsidRPr="0033382D">
                <w:rPr>
                  <w:rStyle w:val="eop"/>
                </w:rPr>
                <w:t> </w:t>
              </w:r>
            </w:ins>
            <w:del w:id="367"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68" w:author="Chien-Chun CHENG" w:date="2021-08-18T06:52:00Z">
              <w:r w:rsidRPr="0033382D">
                <w:rPr>
                  <w:rStyle w:val="normaltextrun"/>
                </w:rPr>
                <w:t>No</w:t>
              </w:r>
              <w:r w:rsidRPr="0033382D">
                <w:rPr>
                  <w:rStyle w:val="eop"/>
                </w:rPr>
                <w:t> </w:t>
              </w:r>
            </w:ins>
            <w:del w:id="369"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70" w:author="Chien-Chun CHENG" w:date="2021-08-18T06:52:00Z">
              <w:r w:rsidRPr="0033382D">
                <w:rPr>
                  <w:rStyle w:val="normaltextrun"/>
                </w:rPr>
                <w:t>No</w:t>
              </w:r>
              <w:r w:rsidRPr="0033382D">
                <w:rPr>
                  <w:rStyle w:val="eop"/>
                </w:rPr>
                <w:t> </w:t>
              </w:r>
            </w:ins>
            <w:del w:id="371"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72" w:author="Chien-Chun CHENG" w:date="2021-08-18T06:52:00Z"/>
                <w:rFonts w:ascii="Segoe UI" w:hAnsi="Segoe UI" w:cs="Segoe UI"/>
                <w:sz w:val="18"/>
                <w:szCs w:val="18"/>
              </w:rPr>
              <w:pPrChange w:id="373" w:author="Chien-Chun CHENG" w:date="2021-08-18T06:53:00Z">
                <w:pPr>
                  <w:pStyle w:val="paragraph"/>
                  <w:spacing w:before="0" w:beforeAutospacing="0" w:after="0" w:afterAutospacing="0"/>
                  <w:ind w:left="270"/>
                  <w:textAlignment w:val="baseline"/>
                  <w:divId w:val="195850563"/>
                </w:pPr>
              </w:pPrChange>
            </w:pPr>
            <w:ins w:id="374" w:author="Chien-Chun CHENG" w:date="2021-08-18T06:52:00Z">
              <w:r w:rsidRPr="0033382D">
                <w:rPr>
                  <w:rStyle w:val="normaltextrun"/>
                  <w:sz w:val="20"/>
                  <w:szCs w:val="20"/>
                  <w:lang w:val="en-GB"/>
                  <w:rPrChange w:id="375"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76" w:author="Chien-Chun CHENG" w:date="2021-08-18T06:52:00Z"/>
                <w:rFonts w:ascii="Segoe UI" w:hAnsi="Segoe UI" w:cs="Segoe UI"/>
                <w:sz w:val="18"/>
                <w:szCs w:val="18"/>
              </w:rPr>
              <w:pPrChange w:id="377" w:author="Chien-Chun CHENG" w:date="2021-08-18T06:52:00Z">
                <w:pPr>
                  <w:pStyle w:val="paragraph"/>
                  <w:spacing w:before="0" w:beforeAutospacing="0" w:after="0" w:afterAutospacing="0"/>
                  <w:ind w:left="270"/>
                  <w:textAlignment w:val="baseline"/>
                  <w:divId w:val="905263372"/>
                </w:pPr>
              </w:pPrChange>
            </w:pPr>
            <w:ins w:id="378" w:author="Chien-Chun CHENG" w:date="2021-08-18T06:52:00Z">
              <w:r w:rsidRPr="0033382D">
                <w:rPr>
                  <w:rStyle w:val="normaltextrun"/>
                  <w:b/>
                  <w:bCs/>
                  <w:sz w:val="20"/>
                  <w:szCs w:val="20"/>
                  <w:lang w:val="en-GB"/>
                  <w:rPrChange w:id="379"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80"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81"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82"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83" w:author="Chien-Chun CHENG" w:date="2021-08-18T06:52:00Z"/>
                <w:lang w:eastAsia="x-none"/>
              </w:rPr>
            </w:pPr>
            <w:ins w:id="384" w:author="Chien-Chun CHENG" w:date="2021-08-18T06:52:00Z">
              <w:r w:rsidRPr="0033382D">
                <w:rPr>
                  <w:rStyle w:val="normaltextrun"/>
                  <w:rPrChange w:id="385"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86"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87"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C85C26">
            <w:pPr>
              <w:rPr>
                <w:bCs/>
                <w:lang w:eastAsia="x-none"/>
                <w:rPrChange w:id="388" w:author="Kyeongin Jeong/Communication Standards /SRA/Staff Engineer/삼성전자" w:date="2021-08-17T07:15:00Z">
                  <w:rPr>
                    <w:b/>
                    <w:bCs/>
                    <w:u w:val="single"/>
                    <w:lang w:eastAsia="x-none"/>
                  </w:rPr>
                </w:rPrChange>
              </w:rPr>
            </w:pPr>
            <w:ins w:id="389" w:author="Kyeongin Jeong/Communication Standards /SRA/Staff Engineer/삼성전자" w:date="2021-08-17T07:14:00Z">
              <w:r w:rsidRPr="0092445D">
                <w:rPr>
                  <w:bCs/>
                  <w:lang w:eastAsia="x-none"/>
                  <w:rPrChange w:id="390"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C85C26">
            <w:pPr>
              <w:rPr>
                <w:bCs/>
                <w:lang w:eastAsia="x-none"/>
                <w:rPrChange w:id="391" w:author="Kyeongin Jeong/Communication Standards /SRA/Staff Engineer/삼성전자" w:date="2021-08-17T07:15:00Z">
                  <w:rPr>
                    <w:b/>
                    <w:bCs/>
                    <w:u w:val="single"/>
                    <w:lang w:eastAsia="x-none"/>
                  </w:rPr>
                </w:rPrChange>
              </w:rPr>
            </w:pPr>
            <w:ins w:id="392"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C85C26">
            <w:pPr>
              <w:rPr>
                <w:bCs/>
                <w:lang w:eastAsia="x-none"/>
                <w:rPrChange w:id="393" w:author="Kyeongin Jeong/Communication Standards /SRA/Staff Engineer/삼성전자" w:date="2021-08-17T07:15:00Z">
                  <w:rPr>
                    <w:b/>
                    <w:bCs/>
                    <w:u w:val="single"/>
                    <w:lang w:eastAsia="x-none"/>
                  </w:rPr>
                </w:rPrChange>
              </w:rPr>
            </w:pPr>
            <w:ins w:id="394"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95" w:author="Kyeongin Jeong/Communication Standards /SRA/Staff Engineer/삼성전자" w:date="2021-08-17T07:15:00Z">
                  <w:rPr>
                    <w:b/>
                    <w:bCs/>
                    <w:u w:val="single"/>
                    <w:lang w:eastAsia="x-none"/>
                  </w:rPr>
                </w:rPrChange>
              </w:rPr>
            </w:pPr>
            <w:ins w:id="396"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397" w:author="Kyeongin Jeong/Communication Standards /SRA/Staff Engineer/삼성전자" w:date="2021-08-17T07:25:00Z">
              <w:r>
                <w:rPr>
                  <w:bCs/>
                  <w:lang w:eastAsia="x-none"/>
                </w:rPr>
                <w:t xml:space="preserve"> reported by the UE</w:t>
              </w:r>
            </w:ins>
            <w:ins w:id="398" w:author="Kyeongin Jeong/Communication Standards /SRA/Staff Engineer/삼성전자" w:date="2021-08-17T07:23:00Z">
              <w:r w:rsidRPr="00047D0C">
                <w:rPr>
                  <w:bCs/>
                  <w:lang w:eastAsia="x-none"/>
                </w:rPr>
                <w:t xml:space="preserve"> is trustworthy before AS security is activated, </w:t>
              </w:r>
            </w:ins>
            <w:ins w:id="399"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400" w:author="Kyeongin Jeong/Communication Standards /SRA/Staff Engineer/삼성전자" w:date="2021-08-17T07:23:00Z">
              <w:r w:rsidRPr="00047D0C">
                <w:rPr>
                  <w:bCs/>
                  <w:lang w:eastAsia="x-none"/>
                </w:rPr>
                <w:t xml:space="preserve">how we can trust </w:t>
              </w:r>
            </w:ins>
            <w:ins w:id="401" w:author="Kyeongin Jeong/Communication Standards /SRA/Staff Engineer/삼성전자" w:date="2021-08-17T07:24:00Z">
              <w:r>
                <w:rPr>
                  <w:bCs/>
                  <w:lang w:eastAsia="x-none"/>
                </w:rPr>
                <w:t xml:space="preserve">that additional </w:t>
              </w:r>
            </w:ins>
            <w:ins w:id="402"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C85C26">
        <w:trPr>
          <w:ins w:id="403" w:author="Thales" w:date="2021-08-17T14:56:00Z"/>
        </w:trPr>
        <w:tc>
          <w:tcPr>
            <w:tcW w:w="2071" w:type="dxa"/>
          </w:tcPr>
          <w:p w14:paraId="65712A26" w14:textId="77777777" w:rsidR="00811786" w:rsidRPr="00302C22" w:rsidRDefault="00811786" w:rsidP="00C85C26">
            <w:pPr>
              <w:rPr>
                <w:ins w:id="404" w:author="Thales" w:date="2021-08-17T14:56:00Z"/>
                <w:bCs/>
                <w:lang w:eastAsia="x-none"/>
              </w:rPr>
            </w:pPr>
            <w:ins w:id="405" w:author="Thales" w:date="2021-08-17T14:56:00Z">
              <w:r w:rsidRPr="00302C22">
                <w:rPr>
                  <w:bCs/>
                  <w:lang w:eastAsia="x-none"/>
                </w:rPr>
                <w:t>Thales</w:t>
              </w:r>
            </w:ins>
          </w:p>
        </w:tc>
        <w:tc>
          <w:tcPr>
            <w:tcW w:w="1162" w:type="dxa"/>
          </w:tcPr>
          <w:p w14:paraId="416AE5C5" w14:textId="77777777" w:rsidR="00811786" w:rsidRPr="00302C22" w:rsidRDefault="00811786" w:rsidP="00C85C26">
            <w:pPr>
              <w:rPr>
                <w:ins w:id="406" w:author="Thales" w:date="2021-08-17T14:56:00Z"/>
                <w:bCs/>
                <w:lang w:eastAsia="x-none"/>
              </w:rPr>
            </w:pPr>
            <w:ins w:id="407" w:author="Thales" w:date="2021-08-17T14:56:00Z">
              <w:r w:rsidRPr="00302C22">
                <w:rPr>
                  <w:bCs/>
                  <w:lang w:eastAsia="x-none"/>
                </w:rPr>
                <w:t>Yes</w:t>
              </w:r>
            </w:ins>
          </w:p>
        </w:tc>
        <w:tc>
          <w:tcPr>
            <w:tcW w:w="1082" w:type="dxa"/>
          </w:tcPr>
          <w:p w14:paraId="3CFD9AF9" w14:textId="77777777" w:rsidR="00811786" w:rsidRPr="00302C22" w:rsidRDefault="00811786" w:rsidP="00C85C26">
            <w:pPr>
              <w:rPr>
                <w:ins w:id="408" w:author="Thales" w:date="2021-08-17T14:56:00Z"/>
                <w:bCs/>
                <w:lang w:eastAsia="x-none"/>
              </w:rPr>
            </w:pPr>
            <w:ins w:id="409" w:author="Thales" w:date="2021-08-17T14:56:00Z">
              <w:r w:rsidRPr="00302C22">
                <w:rPr>
                  <w:bCs/>
                  <w:lang w:eastAsia="x-none"/>
                </w:rPr>
                <w:t>Yes</w:t>
              </w:r>
            </w:ins>
          </w:p>
        </w:tc>
        <w:tc>
          <w:tcPr>
            <w:tcW w:w="5004" w:type="dxa"/>
          </w:tcPr>
          <w:p w14:paraId="682F0537" w14:textId="77777777" w:rsidR="00811786" w:rsidRPr="00302C22" w:rsidRDefault="00811786" w:rsidP="00C85C26">
            <w:pPr>
              <w:rPr>
                <w:ins w:id="410" w:author="Thales" w:date="2021-08-17T14:56:00Z"/>
                <w:lang w:eastAsia="x-none"/>
              </w:rPr>
            </w:pPr>
            <w:ins w:id="411"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C85C26">
            <w:pPr>
              <w:rPr>
                <w:ins w:id="412" w:author="Thales" w:date="2021-08-17T14:56:00Z"/>
                <w:lang w:eastAsia="x-none"/>
              </w:rPr>
            </w:pPr>
            <w:ins w:id="413"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14" w:author="Thales" w:date="2021-08-17T14:56:00Z"/>
                <w:bCs/>
                <w:lang w:eastAsia="x-none"/>
              </w:rPr>
            </w:pPr>
            <w:ins w:id="415"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416" w:author="Thales" w:date="2021-08-17T14:57:00Z">
              <w:r>
                <w:rPr>
                  <w:bCs/>
                  <w:lang w:eastAsia="x-none"/>
                </w:rPr>
                <w:t xml:space="preserve">UE location and hence </w:t>
              </w:r>
            </w:ins>
            <w:ins w:id="417" w:author="Thales" w:date="2021-08-17T14:56:00Z">
              <w:r w:rsidRPr="00F22E29">
                <w:rPr>
                  <w:bCs/>
                  <w:lang w:eastAsia="x-none"/>
                </w:rPr>
                <w:t xml:space="preserve">prevent risk of selecting wrong </w:t>
              </w:r>
            </w:ins>
            <w:ins w:id="418" w:author="Thales" w:date="2021-08-17T14:57:00Z">
              <w:r>
                <w:rPr>
                  <w:bCs/>
                  <w:lang w:eastAsia="x-none"/>
                </w:rPr>
                <w:t>core network. I</w:t>
              </w:r>
            </w:ins>
            <w:ins w:id="419"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20"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421"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22"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423" w:author="Helka-Liina Maattanen" w:date="2021-08-17T16:50:00Z">
              <w:r>
                <w:rPr>
                  <w:lang w:eastAsia="x-none"/>
                </w:rPr>
                <w:t>With our understanding this would be enough.</w:t>
              </w:r>
            </w:ins>
          </w:p>
        </w:tc>
      </w:tr>
      <w:tr w:rsidR="007C0ECD" w14:paraId="2E704CC7" w14:textId="77777777" w:rsidTr="008212AC">
        <w:trPr>
          <w:ins w:id="424" w:author="OPPO (Haitao)" w:date="2021-08-17T22:42:00Z"/>
        </w:trPr>
        <w:tc>
          <w:tcPr>
            <w:tcW w:w="2071" w:type="dxa"/>
          </w:tcPr>
          <w:p w14:paraId="0A31A5A4" w14:textId="681F598A" w:rsidR="007C0ECD" w:rsidRPr="00467980" w:rsidRDefault="007C0ECD" w:rsidP="007C0ECD">
            <w:pPr>
              <w:rPr>
                <w:ins w:id="425" w:author="OPPO (Haitao)" w:date="2021-08-17T22:42:00Z"/>
                <w:lang w:eastAsia="x-none"/>
              </w:rPr>
            </w:pPr>
            <w:ins w:id="426" w:author="OPPO (Haitao)" w:date="2021-08-17T22:42:00Z">
              <w:r>
                <w:rPr>
                  <w:rFonts w:eastAsia="DengXian" w:hint="eastAsia"/>
                  <w:bCs/>
                  <w:lang w:eastAsia="zh-CN"/>
                </w:rPr>
                <w:lastRenderedPageBreak/>
                <w:t>O</w:t>
              </w:r>
              <w:r>
                <w:rPr>
                  <w:rFonts w:eastAsia="DengXian"/>
                  <w:bCs/>
                  <w:lang w:eastAsia="zh-CN"/>
                </w:rPr>
                <w:t>PPO</w:t>
              </w:r>
            </w:ins>
          </w:p>
        </w:tc>
        <w:tc>
          <w:tcPr>
            <w:tcW w:w="1162" w:type="dxa"/>
          </w:tcPr>
          <w:p w14:paraId="2DAC356F" w14:textId="15BAFB52" w:rsidR="007C0ECD" w:rsidRPr="00467980" w:rsidRDefault="007C0ECD" w:rsidP="007C0ECD">
            <w:pPr>
              <w:rPr>
                <w:ins w:id="427" w:author="OPPO (Haitao)" w:date="2021-08-17T22:42:00Z"/>
                <w:lang w:eastAsia="x-none"/>
              </w:rPr>
            </w:pPr>
            <w:ins w:id="428"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429" w:author="OPPO (Haitao)" w:date="2021-08-17T22:42:00Z"/>
                <w:lang w:eastAsia="x-none"/>
              </w:rPr>
            </w:pPr>
            <w:ins w:id="430" w:author="OPPO (Haitao)" w:date="2021-08-17T22:42:00Z">
              <w:r>
                <w:rPr>
                  <w:rFonts w:eastAsia="DengXian"/>
                  <w:bCs/>
                  <w:lang w:eastAsia="zh-CN"/>
                </w:rPr>
                <w:t>No</w:t>
              </w:r>
            </w:ins>
          </w:p>
        </w:tc>
        <w:tc>
          <w:tcPr>
            <w:tcW w:w="5004" w:type="dxa"/>
          </w:tcPr>
          <w:p w14:paraId="5C406BB1" w14:textId="0ADC671A" w:rsidR="007C0ECD" w:rsidRDefault="007C0ECD" w:rsidP="007C0ECD">
            <w:pPr>
              <w:rPr>
                <w:ins w:id="431" w:author="OPPO (Haitao)" w:date="2021-08-17T22:42:00Z"/>
                <w:lang w:eastAsia="x-none"/>
              </w:rPr>
            </w:pPr>
            <w:ins w:id="432" w:author="OPPO (Haitao)" w:date="2021-08-17T22:42:00Z">
              <w:r>
                <w:rPr>
                  <w:rFonts w:eastAsia="DengXian"/>
                  <w:bCs/>
                  <w:lang w:eastAsia="zh-CN"/>
                </w:rPr>
                <w:t>This is out of RAN2’s scope.</w:t>
              </w:r>
            </w:ins>
          </w:p>
        </w:tc>
      </w:tr>
      <w:tr w:rsidR="00787DBE" w14:paraId="7BB346AE" w14:textId="77777777" w:rsidTr="008212AC">
        <w:trPr>
          <w:ins w:id="433" w:author="Abhishek Roy" w:date="2021-08-17T08:12:00Z"/>
        </w:trPr>
        <w:tc>
          <w:tcPr>
            <w:tcW w:w="2071" w:type="dxa"/>
          </w:tcPr>
          <w:p w14:paraId="1DC8D276" w14:textId="577C59C3" w:rsidR="00787DBE" w:rsidRDefault="00787DBE" w:rsidP="007C0ECD">
            <w:pPr>
              <w:rPr>
                <w:ins w:id="434" w:author="Abhishek Roy" w:date="2021-08-17T08:12:00Z"/>
                <w:rFonts w:eastAsia="DengXian"/>
                <w:bCs/>
                <w:lang w:eastAsia="zh-CN"/>
              </w:rPr>
            </w:pPr>
            <w:ins w:id="435"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436" w:author="Abhishek Roy" w:date="2021-08-17T08:12:00Z"/>
                <w:rFonts w:eastAsia="DengXian"/>
                <w:bCs/>
                <w:lang w:eastAsia="zh-CN"/>
              </w:rPr>
            </w:pPr>
            <w:ins w:id="437" w:author="Abhishek Roy" w:date="2021-08-17T08:13:00Z">
              <w:r>
                <w:rPr>
                  <w:rFonts w:eastAsia="DengXian"/>
                  <w:bCs/>
                  <w:lang w:eastAsia="zh-CN"/>
                </w:rPr>
                <w:t>No</w:t>
              </w:r>
            </w:ins>
          </w:p>
        </w:tc>
        <w:tc>
          <w:tcPr>
            <w:tcW w:w="1082" w:type="dxa"/>
          </w:tcPr>
          <w:p w14:paraId="4B411F52" w14:textId="21BF3E5A" w:rsidR="00787DBE" w:rsidRDefault="00787DBE" w:rsidP="007C0ECD">
            <w:pPr>
              <w:rPr>
                <w:ins w:id="438" w:author="Abhishek Roy" w:date="2021-08-17T08:12:00Z"/>
                <w:rFonts w:eastAsia="DengXian"/>
                <w:bCs/>
                <w:lang w:eastAsia="zh-CN"/>
              </w:rPr>
            </w:pPr>
            <w:ins w:id="439" w:author="Abhishek Roy" w:date="2021-08-17T08:13:00Z">
              <w:r>
                <w:rPr>
                  <w:rFonts w:eastAsia="DengXian"/>
                  <w:bCs/>
                  <w:lang w:eastAsia="zh-CN"/>
                </w:rPr>
                <w:t>No</w:t>
              </w:r>
            </w:ins>
          </w:p>
        </w:tc>
        <w:tc>
          <w:tcPr>
            <w:tcW w:w="5004" w:type="dxa"/>
          </w:tcPr>
          <w:p w14:paraId="1C5B7564" w14:textId="40C7D69E" w:rsidR="00787DBE" w:rsidRDefault="00787DBE" w:rsidP="007C0ECD">
            <w:pPr>
              <w:rPr>
                <w:ins w:id="440" w:author="Abhishek Roy" w:date="2021-08-17T08:12:00Z"/>
                <w:rFonts w:eastAsia="DengXian"/>
                <w:bCs/>
                <w:lang w:eastAsia="zh-CN"/>
              </w:rPr>
            </w:pPr>
            <w:ins w:id="441" w:author="Abhishek Roy" w:date="2021-08-17T08:13:00Z">
              <w:r>
                <w:rPr>
                  <w:rFonts w:eastAsia="DengXian"/>
                  <w:bCs/>
                  <w:lang w:eastAsia="zh-CN"/>
                </w:rPr>
                <w:t>This is not in RAN2 scope.</w:t>
              </w:r>
            </w:ins>
          </w:p>
        </w:tc>
      </w:tr>
      <w:tr w:rsidR="00787DBE" w14:paraId="1F2B3426" w14:textId="77777777" w:rsidTr="008212AC">
        <w:trPr>
          <w:ins w:id="442" w:author="Abhishek Roy" w:date="2021-08-17T08:12:00Z"/>
        </w:trPr>
        <w:tc>
          <w:tcPr>
            <w:tcW w:w="2071" w:type="dxa"/>
          </w:tcPr>
          <w:p w14:paraId="0F5E1C8C" w14:textId="588C6FEE" w:rsidR="00787DBE" w:rsidRDefault="00EF1585" w:rsidP="007C0ECD">
            <w:pPr>
              <w:rPr>
                <w:ins w:id="443" w:author="Abhishek Roy" w:date="2021-08-17T08:12:00Z"/>
                <w:rFonts w:eastAsia="DengXian"/>
                <w:bCs/>
                <w:lang w:eastAsia="zh-CN"/>
              </w:rPr>
            </w:pPr>
            <w:ins w:id="444"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445" w:author="Abhishek Roy" w:date="2021-08-17T08:12:00Z"/>
                <w:rFonts w:eastAsia="DengXian"/>
                <w:bCs/>
                <w:lang w:eastAsia="zh-CN"/>
              </w:rPr>
            </w:pPr>
            <w:ins w:id="446"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447" w:author="Abhishek Roy" w:date="2021-08-17T08:12:00Z"/>
                <w:rFonts w:eastAsia="DengXian"/>
                <w:bCs/>
                <w:lang w:eastAsia="zh-CN"/>
              </w:rPr>
            </w:pPr>
            <w:ins w:id="448"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449" w:author="Abhishek Roy" w:date="2021-08-17T08:12:00Z"/>
                <w:rFonts w:eastAsia="DengXian"/>
                <w:bCs/>
                <w:lang w:eastAsia="zh-CN"/>
              </w:rPr>
            </w:pPr>
            <w:ins w:id="450" w:author="xiaomi" w:date="2021-08-18T09:30:00Z">
              <w:r>
                <w:rPr>
                  <w:rFonts w:eastAsia="DengXian"/>
                  <w:bCs/>
                  <w:lang w:eastAsia="zh-CN"/>
                </w:rPr>
                <w:t>Based on the previous RAN2 agreements, this is out of RAN2 scope.</w:t>
              </w:r>
            </w:ins>
          </w:p>
        </w:tc>
      </w:tr>
      <w:tr w:rsidR="0048469F" w14:paraId="05074AEA" w14:textId="77777777" w:rsidTr="008212AC">
        <w:trPr>
          <w:ins w:id="451" w:author="Min Min13 Xu" w:date="2021-08-18T11:17:00Z"/>
        </w:trPr>
        <w:tc>
          <w:tcPr>
            <w:tcW w:w="2071" w:type="dxa"/>
          </w:tcPr>
          <w:p w14:paraId="34542001" w14:textId="32204800" w:rsidR="0048469F" w:rsidRDefault="0048469F" w:rsidP="0048469F">
            <w:pPr>
              <w:rPr>
                <w:ins w:id="452" w:author="Min Min13 Xu" w:date="2021-08-18T11:17:00Z"/>
                <w:rFonts w:eastAsia="DengXian"/>
                <w:bCs/>
                <w:lang w:eastAsia="zh-CN"/>
              </w:rPr>
            </w:pPr>
            <w:ins w:id="453" w:author="Min Min13 Xu" w:date="2021-08-18T11:17:00Z">
              <w:r>
                <w:rPr>
                  <w:rFonts w:eastAsia="DengXian"/>
                  <w:bCs/>
                  <w:lang w:eastAsia="zh-CN"/>
                </w:rPr>
                <w:t>Lenovo</w:t>
              </w:r>
            </w:ins>
          </w:p>
        </w:tc>
        <w:tc>
          <w:tcPr>
            <w:tcW w:w="1162" w:type="dxa"/>
          </w:tcPr>
          <w:p w14:paraId="1A5C950B" w14:textId="7D41BF77" w:rsidR="0048469F" w:rsidRDefault="0048469F" w:rsidP="0048469F">
            <w:pPr>
              <w:rPr>
                <w:ins w:id="454" w:author="Min Min13 Xu" w:date="2021-08-18T11:17:00Z"/>
                <w:rFonts w:eastAsia="DengXian"/>
                <w:bCs/>
                <w:lang w:eastAsia="zh-CN"/>
              </w:rPr>
            </w:pPr>
            <w:ins w:id="455" w:author="Min Min13 Xu" w:date="2021-08-18T11:17:00Z">
              <w:r>
                <w:rPr>
                  <w:rFonts w:eastAsia="DengXian"/>
                  <w:bCs/>
                  <w:lang w:eastAsia="zh-CN"/>
                </w:rPr>
                <w:t>No</w:t>
              </w:r>
            </w:ins>
          </w:p>
        </w:tc>
        <w:tc>
          <w:tcPr>
            <w:tcW w:w="1082" w:type="dxa"/>
          </w:tcPr>
          <w:p w14:paraId="6CCE86D5" w14:textId="5E5B30DD" w:rsidR="0048469F" w:rsidRDefault="0048469F" w:rsidP="0048469F">
            <w:pPr>
              <w:rPr>
                <w:ins w:id="456" w:author="Min Min13 Xu" w:date="2021-08-18T11:17:00Z"/>
                <w:rFonts w:eastAsia="DengXian"/>
                <w:bCs/>
                <w:lang w:eastAsia="zh-CN"/>
              </w:rPr>
            </w:pPr>
            <w:ins w:id="457" w:author="Min Min13 Xu" w:date="2021-08-18T11:17:00Z">
              <w:r>
                <w:rPr>
                  <w:rFonts w:eastAsia="DengXian"/>
                  <w:bCs/>
                  <w:lang w:eastAsia="zh-CN"/>
                </w:rPr>
                <w:t>No</w:t>
              </w:r>
            </w:ins>
          </w:p>
        </w:tc>
        <w:tc>
          <w:tcPr>
            <w:tcW w:w="5004" w:type="dxa"/>
          </w:tcPr>
          <w:p w14:paraId="4A17904A" w14:textId="45298A34" w:rsidR="0048469F" w:rsidRDefault="0048469F" w:rsidP="0048469F">
            <w:pPr>
              <w:rPr>
                <w:ins w:id="458" w:author="Min Min13 Xu" w:date="2021-08-18T11:17:00Z"/>
                <w:rFonts w:eastAsia="DengXian"/>
                <w:bCs/>
                <w:lang w:eastAsia="zh-CN"/>
              </w:rPr>
            </w:pPr>
            <w:ins w:id="459" w:author="Min Min13 Xu" w:date="2021-08-18T11:17:00Z">
              <w:r>
                <w:rPr>
                  <w:rFonts w:eastAsia="DengXian"/>
                  <w:bCs/>
                  <w:lang w:eastAsia="zh-CN"/>
                </w:rPr>
                <w:t>Out of RAN2 scope.</w:t>
              </w:r>
            </w:ins>
          </w:p>
        </w:tc>
      </w:tr>
      <w:tr w:rsidR="004D1F44" w14:paraId="3CEAFE18" w14:textId="77777777" w:rsidTr="008212AC">
        <w:trPr>
          <w:ins w:id="460" w:author="Huawei" w:date="2021-08-18T14:05:00Z"/>
        </w:trPr>
        <w:tc>
          <w:tcPr>
            <w:tcW w:w="2071" w:type="dxa"/>
          </w:tcPr>
          <w:p w14:paraId="22C830FD" w14:textId="3FA24178" w:rsidR="004D1F44" w:rsidRDefault="004D1F44" w:rsidP="004D1F44">
            <w:pPr>
              <w:rPr>
                <w:ins w:id="461" w:author="Huawei" w:date="2021-08-18T14:05:00Z"/>
                <w:rFonts w:eastAsia="DengXian"/>
                <w:bCs/>
                <w:lang w:eastAsia="zh-CN"/>
              </w:rPr>
            </w:pPr>
            <w:ins w:id="462"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463" w:author="Huawei" w:date="2021-08-18T14:05:00Z"/>
                <w:rFonts w:eastAsia="DengXian"/>
                <w:bCs/>
                <w:lang w:eastAsia="zh-CN"/>
              </w:rPr>
            </w:pPr>
            <w:ins w:id="464"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65" w:author="Huawei" w:date="2021-08-18T14:05:00Z"/>
                <w:rFonts w:eastAsia="DengXian"/>
                <w:bCs/>
                <w:lang w:eastAsia="zh-CN"/>
              </w:rPr>
            </w:pPr>
            <w:ins w:id="466"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67" w:author="Huawei" w:date="2021-08-18T14:05:00Z"/>
                <w:rFonts w:eastAsia="DengXian"/>
                <w:bCs/>
                <w:lang w:eastAsia="zh-CN"/>
              </w:rPr>
            </w:pPr>
            <w:ins w:id="468" w:author="Huawei" w:date="2021-08-18T14:05:00Z">
              <w:r w:rsidRPr="00987D1D">
                <w:rPr>
                  <w:rFonts w:eastAsiaTheme="minorEastAsia"/>
                  <w:bCs/>
                  <w:lang w:eastAsia="zh-CN"/>
                </w:rPr>
                <w:t xml:space="preserve">It’s related to adaptations of </w:t>
              </w:r>
              <w:proofErr w:type="gramStart"/>
              <w:r w:rsidRPr="00987D1D">
                <w:rPr>
                  <w:rFonts w:eastAsiaTheme="minorEastAsia"/>
                  <w:bCs/>
                  <w:lang w:eastAsia="zh-CN"/>
                </w:rPr>
                <w:t>network based</w:t>
              </w:r>
              <w:proofErr w:type="gramEnd"/>
              <w:r w:rsidRPr="00987D1D">
                <w:rPr>
                  <w:rFonts w:eastAsiaTheme="minorEastAsia"/>
                  <w:bCs/>
                  <w:lang w:eastAsia="zh-CN"/>
                </w:rPr>
                <w:t xml:space="preserve"> positioning mechanism in NTN, and it can be considered in further release considering RAN1 needs to be involved.</w:t>
              </w:r>
            </w:ins>
          </w:p>
        </w:tc>
      </w:tr>
      <w:tr w:rsidR="00081CBE" w14:paraId="49121DDC" w14:textId="77777777" w:rsidTr="008212AC">
        <w:trPr>
          <w:ins w:id="469" w:author="CATT" w:date="2021-08-18T14:23:00Z"/>
        </w:trPr>
        <w:tc>
          <w:tcPr>
            <w:tcW w:w="2071" w:type="dxa"/>
          </w:tcPr>
          <w:p w14:paraId="61CD135E" w14:textId="4D93AC4A" w:rsidR="00081CBE" w:rsidRPr="00987D1D" w:rsidRDefault="00081CBE" w:rsidP="004D1F44">
            <w:pPr>
              <w:rPr>
                <w:ins w:id="470" w:author="CATT" w:date="2021-08-18T14:23:00Z"/>
                <w:rFonts w:eastAsiaTheme="minorEastAsia"/>
                <w:bCs/>
                <w:lang w:eastAsia="zh-CN"/>
              </w:rPr>
            </w:pPr>
            <w:ins w:id="471" w:author="CATT" w:date="2021-08-18T14:23:00Z">
              <w:r>
                <w:rPr>
                  <w:rFonts w:eastAsia="DengXian" w:hint="eastAsia"/>
                  <w:lang w:eastAsia="zh-CN"/>
                </w:rPr>
                <w:t>CATT</w:t>
              </w:r>
            </w:ins>
          </w:p>
        </w:tc>
        <w:tc>
          <w:tcPr>
            <w:tcW w:w="1162" w:type="dxa"/>
          </w:tcPr>
          <w:p w14:paraId="136CDF9B" w14:textId="354560E2" w:rsidR="00081CBE" w:rsidRDefault="00081CBE" w:rsidP="004D1F44">
            <w:pPr>
              <w:rPr>
                <w:ins w:id="472" w:author="CATT" w:date="2021-08-18T14:23:00Z"/>
                <w:rFonts w:eastAsiaTheme="minorEastAsia"/>
                <w:bCs/>
                <w:lang w:eastAsia="zh-CN"/>
              </w:rPr>
            </w:pPr>
            <w:ins w:id="473"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474" w:author="CATT" w:date="2021-08-18T14:23:00Z"/>
                <w:rFonts w:eastAsiaTheme="minorEastAsia"/>
                <w:bCs/>
                <w:lang w:eastAsia="zh-CN"/>
              </w:rPr>
            </w:pPr>
            <w:ins w:id="475" w:author="CATT" w:date="2021-08-18T14:23:00Z">
              <w:r>
                <w:rPr>
                  <w:rFonts w:eastAsia="DengXian" w:hint="eastAsia"/>
                  <w:lang w:eastAsia="zh-CN"/>
                </w:rPr>
                <w:t>No</w:t>
              </w:r>
            </w:ins>
          </w:p>
        </w:tc>
        <w:tc>
          <w:tcPr>
            <w:tcW w:w="5004" w:type="dxa"/>
          </w:tcPr>
          <w:p w14:paraId="162D2468" w14:textId="77777777" w:rsidR="00081CBE" w:rsidRDefault="00081CBE" w:rsidP="00C85C26">
            <w:pPr>
              <w:rPr>
                <w:ins w:id="476" w:author="CATT" w:date="2021-08-18T14:23:00Z"/>
                <w:rFonts w:eastAsia="DengXian"/>
                <w:lang w:eastAsia="zh-CN"/>
              </w:rPr>
            </w:pPr>
            <w:ins w:id="477"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85C26">
            <w:pPr>
              <w:rPr>
                <w:ins w:id="478" w:author="CATT" w:date="2021-08-18T14:23:00Z"/>
                <w:rFonts w:eastAsia="DengXian"/>
                <w:lang w:eastAsia="zh-CN"/>
              </w:rPr>
            </w:pPr>
            <w:ins w:id="479"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w:t>
              </w:r>
              <w:proofErr w:type="gramStart"/>
              <w:r>
                <w:rPr>
                  <w:rFonts w:eastAsia="DengXian" w:hint="eastAsia"/>
                  <w:lang w:eastAsia="zh-CN"/>
                </w:rPr>
                <w:t>So</w:t>
              </w:r>
              <w:proofErr w:type="gramEnd"/>
              <w:r>
                <w:rPr>
                  <w:rFonts w:eastAsia="DengXian" w:hint="eastAsia"/>
                  <w:lang w:eastAsia="zh-CN"/>
                </w:rPr>
                <w:t xml:space="preserve">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480" w:author="CATT" w:date="2021-08-18T14:23:00Z"/>
                <w:rFonts w:eastAsiaTheme="minorEastAsia"/>
                <w:bCs/>
                <w:lang w:eastAsia="zh-CN"/>
              </w:rPr>
            </w:pPr>
            <w:ins w:id="481"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482" w:author="Soghomonian, Manook, Vodafone" w:date="2021-08-18T10:55:00Z"/>
        </w:trPr>
        <w:tc>
          <w:tcPr>
            <w:tcW w:w="2071" w:type="dxa"/>
          </w:tcPr>
          <w:p w14:paraId="7B0B6C6F" w14:textId="314C96FA" w:rsidR="006C01E7" w:rsidRDefault="006C01E7" w:rsidP="004D1F44">
            <w:pPr>
              <w:rPr>
                <w:ins w:id="483" w:author="Soghomonian, Manook, Vodafone" w:date="2021-08-18T10:55:00Z"/>
                <w:rFonts w:eastAsia="DengXian"/>
                <w:lang w:eastAsia="zh-CN"/>
              </w:rPr>
            </w:pPr>
            <w:ins w:id="484"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485" w:author="Soghomonian, Manook, Vodafone" w:date="2021-08-18T10:55:00Z"/>
                <w:rFonts w:eastAsia="DengXian"/>
                <w:lang w:eastAsia="zh-CN"/>
              </w:rPr>
            </w:pPr>
            <w:ins w:id="486" w:author="Soghomonian, Manook, Vodafone" w:date="2021-08-18T10:55:00Z">
              <w:r>
                <w:rPr>
                  <w:rFonts w:eastAsia="DengXian"/>
                  <w:lang w:eastAsia="zh-CN"/>
                </w:rPr>
                <w:t>n</w:t>
              </w:r>
            </w:ins>
            <w:ins w:id="487"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488" w:author="Soghomonian, Manook, Vodafone" w:date="2021-08-18T10:55:00Z"/>
                <w:rFonts w:eastAsia="DengXian"/>
                <w:lang w:eastAsia="zh-CN"/>
              </w:rPr>
            </w:pPr>
            <w:ins w:id="489" w:author="Soghomonian, Manook, Vodafone" w:date="2021-08-18T10:55:00Z">
              <w:r>
                <w:rPr>
                  <w:rFonts w:eastAsia="DengXian"/>
                  <w:lang w:eastAsia="zh-CN"/>
                </w:rPr>
                <w:t>Yes</w:t>
              </w:r>
            </w:ins>
          </w:p>
        </w:tc>
        <w:tc>
          <w:tcPr>
            <w:tcW w:w="5004" w:type="dxa"/>
          </w:tcPr>
          <w:p w14:paraId="1D1DC1CE" w14:textId="77777777" w:rsidR="006C01E7" w:rsidRDefault="006C01E7" w:rsidP="00C85C26">
            <w:pPr>
              <w:rPr>
                <w:ins w:id="490" w:author="Soghomonian, Manook, Vodafone" w:date="2021-08-18T10:55:00Z"/>
                <w:rFonts w:eastAsia="DengXian"/>
                <w:lang w:eastAsia="zh-CN"/>
              </w:rPr>
            </w:pPr>
          </w:p>
        </w:tc>
      </w:tr>
      <w:tr w:rsidR="000650B6" w14:paraId="75634C2D" w14:textId="77777777" w:rsidTr="008212AC">
        <w:trPr>
          <w:ins w:id="491" w:author="Sharma, Vivek" w:date="2021-08-18T11:18:00Z"/>
        </w:trPr>
        <w:tc>
          <w:tcPr>
            <w:tcW w:w="2071" w:type="dxa"/>
          </w:tcPr>
          <w:p w14:paraId="103EB199" w14:textId="029D85EC" w:rsidR="000650B6" w:rsidRDefault="000650B6" w:rsidP="000650B6">
            <w:pPr>
              <w:rPr>
                <w:ins w:id="492" w:author="Sharma, Vivek" w:date="2021-08-18T11:18:00Z"/>
                <w:rFonts w:eastAsia="DengXian"/>
                <w:lang w:eastAsia="zh-CN"/>
              </w:rPr>
            </w:pPr>
            <w:ins w:id="493" w:author="Sharma, Vivek" w:date="2021-08-18T11:18:00Z">
              <w:r>
                <w:rPr>
                  <w:rFonts w:eastAsia="DengXian"/>
                  <w:lang w:eastAsia="zh-CN"/>
                </w:rPr>
                <w:t>Sony</w:t>
              </w:r>
            </w:ins>
          </w:p>
        </w:tc>
        <w:tc>
          <w:tcPr>
            <w:tcW w:w="1162" w:type="dxa"/>
          </w:tcPr>
          <w:p w14:paraId="503000A4" w14:textId="70275386" w:rsidR="000650B6" w:rsidRDefault="000650B6" w:rsidP="000650B6">
            <w:pPr>
              <w:rPr>
                <w:ins w:id="494" w:author="Sharma, Vivek" w:date="2021-08-18T11:18:00Z"/>
                <w:rFonts w:eastAsia="DengXian"/>
                <w:lang w:eastAsia="zh-CN"/>
              </w:rPr>
            </w:pPr>
            <w:ins w:id="495" w:author="Sharma, Vivek" w:date="2021-08-18T11:18:00Z">
              <w:r>
                <w:rPr>
                  <w:rFonts w:eastAsia="DengXian"/>
                  <w:lang w:eastAsia="zh-CN"/>
                </w:rPr>
                <w:t>No</w:t>
              </w:r>
            </w:ins>
          </w:p>
        </w:tc>
        <w:tc>
          <w:tcPr>
            <w:tcW w:w="1082" w:type="dxa"/>
          </w:tcPr>
          <w:p w14:paraId="5C95670C" w14:textId="2FBC1CA4" w:rsidR="000650B6" w:rsidRDefault="000650B6" w:rsidP="000650B6">
            <w:pPr>
              <w:rPr>
                <w:ins w:id="496" w:author="Sharma, Vivek" w:date="2021-08-18T11:18:00Z"/>
                <w:rFonts w:eastAsia="DengXian"/>
                <w:lang w:eastAsia="zh-CN"/>
              </w:rPr>
            </w:pPr>
            <w:ins w:id="497" w:author="Sharma, Vivek" w:date="2021-08-18T11:18:00Z">
              <w:r>
                <w:rPr>
                  <w:rFonts w:eastAsia="DengXian"/>
                  <w:lang w:eastAsia="zh-CN"/>
                </w:rPr>
                <w:t>No</w:t>
              </w:r>
            </w:ins>
          </w:p>
        </w:tc>
        <w:tc>
          <w:tcPr>
            <w:tcW w:w="5004" w:type="dxa"/>
          </w:tcPr>
          <w:p w14:paraId="6A9F1E89" w14:textId="77777777" w:rsidR="000650B6" w:rsidRDefault="000650B6" w:rsidP="000650B6">
            <w:pPr>
              <w:rPr>
                <w:ins w:id="498" w:author="Sharma, Vivek" w:date="2021-08-18T11:18:00Z"/>
                <w:rFonts w:eastAsia="DengXian"/>
                <w:lang w:eastAsia="zh-CN"/>
              </w:rPr>
            </w:pPr>
          </w:p>
        </w:tc>
      </w:tr>
      <w:tr w:rsidR="00D355FA" w14:paraId="03F16E95" w14:textId="77777777" w:rsidTr="008212AC">
        <w:trPr>
          <w:ins w:id="499" w:author="ZTE(Yuan)" w:date="2021-08-18T20:45:00Z"/>
        </w:trPr>
        <w:tc>
          <w:tcPr>
            <w:tcW w:w="2071" w:type="dxa"/>
          </w:tcPr>
          <w:p w14:paraId="7783F69D" w14:textId="6D4C41E7" w:rsidR="00D355FA" w:rsidRDefault="00D355FA" w:rsidP="00D355FA">
            <w:pPr>
              <w:rPr>
                <w:ins w:id="500" w:author="ZTE(Yuan)" w:date="2021-08-18T20:45:00Z"/>
                <w:rFonts w:eastAsia="DengXian"/>
                <w:lang w:eastAsia="zh-CN"/>
              </w:rPr>
            </w:pPr>
            <w:ins w:id="501"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502" w:author="ZTE(Yuan)" w:date="2021-08-18T20:45:00Z"/>
                <w:rFonts w:eastAsia="DengXian"/>
                <w:lang w:eastAsia="zh-CN"/>
              </w:rPr>
            </w:pPr>
            <w:ins w:id="503"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504" w:author="ZTE(Yuan)" w:date="2021-08-18T20:45:00Z"/>
                <w:rFonts w:eastAsia="DengXian"/>
                <w:lang w:eastAsia="zh-CN"/>
              </w:rPr>
            </w:pPr>
            <w:ins w:id="505"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506" w:author="ZTE(Yuan)" w:date="2021-08-18T20:45:00Z"/>
                <w:rFonts w:eastAsia="DengXian"/>
                <w:lang w:eastAsia="zh-CN"/>
              </w:rPr>
            </w:pPr>
            <w:ins w:id="507"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508" w:author="Nokia" w:date="2021-08-18T15:39:00Z"/>
        </w:trPr>
        <w:tc>
          <w:tcPr>
            <w:tcW w:w="2071" w:type="dxa"/>
          </w:tcPr>
          <w:p w14:paraId="5C2838BD" w14:textId="538951F5" w:rsidR="00216187" w:rsidRDefault="00216187" w:rsidP="00D355FA">
            <w:pPr>
              <w:rPr>
                <w:ins w:id="509" w:author="Nokia" w:date="2021-08-18T15:39:00Z"/>
                <w:rFonts w:eastAsia="DengXian"/>
                <w:lang w:eastAsia="zh-CN"/>
              </w:rPr>
            </w:pPr>
            <w:ins w:id="510" w:author="Nokia" w:date="2021-08-18T15:39:00Z">
              <w:r>
                <w:rPr>
                  <w:rFonts w:eastAsia="DengXian"/>
                  <w:lang w:eastAsia="zh-CN"/>
                </w:rPr>
                <w:t>Nokia</w:t>
              </w:r>
            </w:ins>
          </w:p>
        </w:tc>
        <w:tc>
          <w:tcPr>
            <w:tcW w:w="1162" w:type="dxa"/>
          </w:tcPr>
          <w:p w14:paraId="0E1593B7" w14:textId="403D0158" w:rsidR="00216187" w:rsidRDefault="00216187" w:rsidP="00D355FA">
            <w:pPr>
              <w:rPr>
                <w:ins w:id="511" w:author="Nokia" w:date="2021-08-18T15:39:00Z"/>
                <w:rFonts w:eastAsia="DengXian"/>
                <w:lang w:eastAsia="zh-CN"/>
              </w:rPr>
            </w:pPr>
            <w:ins w:id="512" w:author="Nokia" w:date="2021-08-18T15:39:00Z">
              <w:r>
                <w:rPr>
                  <w:rFonts w:eastAsia="DengXian"/>
                  <w:lang w:eastAsia="zh-CN"/>
                </w:rPr>
                <w:t>No</w:t>
              </w:r>
            </w:ins>
          </w:p>
        </w:tc>
        <w:tc>
          <w:tcPr>
            <w:tcW w:w="1082" w:type="dxa"/>
          </w:tcPr>
          <w:p w14:paraId="6CD079EB" w14:textId="0AE19622" w:rsidR="00216187" w:rsidRDefault="00216187" w:rsidP="00D355FA">
            <w:pPr>
              <w:rPr>
                <w:ins w:id="513" w:author="Nokia" w:date="2021-08-18T15:39:00Z"/>
                <w:rFonts w:eastAsia="DengXian"/>
                <w:lang w:eastAsia="zh-CN"/>
              </w:rPr>
            </w:pPr>
            <w:ins w:id="514"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15" w:author="Nokia" w:date="2021-08-18T15:39:00Z"/>
                <w:rFonts w:eastAsia="DengXian"/>
                <w:lang w:eastAsia="zh-CN"/>
              </w:rPr>
            </w:pPr>
            <w:ins w:id="516"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17" w:author="Qualcomm-Bharat" w:date="2021-08-18T09:49:00Z"/>
        </w:trPr>
        <w:tc>
          <w:tcPr>
            <w:tcW w:w="2071" w:type="dxa"/>
          </w:tcPr>
          <w:p w14:paraId="7EB4C80A" w14:textId="50C94B3A" w:rsidR="007F6787" w:rsidRDefault="007F6787" w:rsidP="007F6787">
            <w:pPr>
              <w:rPr>
                <w:ins w:id="518" w:author="Qualcomm-Bharat" w:date="2021-08-18T09:49:00Z"/>
                <w:rFonts w:eastAsia="DengXian"/>
                <w:lang w:eastAsia="zh-CN"/>
              </w:rPr>
            </w:pPr>
            <w:ins w:id="519" w:author="Qualcomm-Bharat" w:date="2021-08-18T09:49:00Z">
              <w:r w:rsidRPr="00BC428B">
                <w:t>Qualcomm</w:t>
              </w:r>
            </w:ins>
          </w:p>
        </w:tc>
        <w:tc>
          <w:tcPr>
            <w:tcW w:w="1162" w:type="dxa"/>
          </w:tcPr>
          <w:p w14:paraId="786B1433" w14:textId="5557C410" w:rsidR="007F6787" w:rsidRDefault="007F6787" w:rsidP="007F6787">
            <w:pPr>
              <w:rPr>
                <w:ins w:id="520" w:author="Qualcomm-Bharat" w:date="2021-08-18T09:49:00Z"/>
                <w:rFonts w:eastAsia="DengXian"/>
                <w:lang w:eastAsia="zh-CN"/>
              </w:rPr>
            </w:pPr>
            <w:ins w:id="521" w:author="Qualcomm-Bharat" w:date="2021-08-18T09:49:00Z">
              <w:r w:rsidRPr="00BC428B">
                <w:t>No</w:t>
              </w:r>
            </w:ins>
          </w:p>
        </w:tc>
        <w:tc>
          <w:tcPr>
            <w:tcW w:w="1082" w:type="dxa"/>
          </w:tcPr>
          <w:p w14:paraId="3EF2F05F" w14:textId="23098B68" w:rsidR="007F6787" w:rsidRDefault="007F6787" w:rsidP="007F6787">
            <w:pPr>
              <w:rPr>
                <w:ins w:id="522" w:author="Qualcomm-Bharat" w:date="2021-08-18T09:49:00Z"/>
                <w:rFonts w:eastAsia="DengXian"/>
                <w:lang w:eastAsia="zh-CN"/>
              </w:rPr>
            </w:pPr>
            <w:ins w:id="523" w:author="Qualcomm-Bharat" w:date="2021-08-18T09:49:00Z">
              <w:r w:rsidRPr="00BC428B">
                <w:t>No</w:t>
              </w:r>
            </w:ins>
          </w:p>
        </w:tc>
        <w:tc>
          <w:tcPr>
            <w:tcW w:w="5004" w:type="dxa"/>
          </w:tcPr>
          <w:p w14:paraId="08FC527E" w14:textId="4035D658" w:rsidR="007F6787" w:rsidRPr="00216187" w:rsidRDefault="007F6787" w:rsidP="007F6787">
            <w:pPr>
              <w:rPr>
                <w:ins w:id="524" w:author="Qualcomm-Bharat" w:date="2021-08-18T09:49:00Z"/>
                <w:rFonts w:eastAsia="DengXian"/>
                <w:lang w:eastAsia="zh-CN"/>
              </w:rPr>
            </w:pPr>
            <w:ins w:id="525" w:author="Qualcomm-Bharat" w:date="2021-08-18T09:49:00Z">
              <w:r w:rsidRPr="00BC428B">
                <w:t>After AS security, it is up to network if it wants to trigger the LCS framework to verify UE location.</w:t>
              </w:r>
            </w:ins>
          </w:p>
        </w:tc>
      </w:tr>
      <w:tr w:rsidR="0081047B" w14:paraId="7A3F27FD" w14:textId="77777777" w:rsidTr="008212AC">
        <w:trPr>
          <w:ins w:id="526" w:author="Yuhua Chen" w:date="2021-08-18T22:35:00Z"/>
        </w:trPr>
        <w:tc>
          <w:tcPr>
            <w:tcW w:w="2071" w:type="dxa"/>
          </w:tcPr>
          <w:p w14:paraId="2B3E1FBA" w14:textId="28D5F745" w:rsidR="0081047B" w:rsidRPr="00BC428B" w:rsidRDefault="0081047B" w:rsidP="0081047B">
            <w:pPr>
              <w:rPr>
                <w:ins w:id="527" w:author="Yuhua Chen" w:date="2021-08-18T22:35:00Z"/>
              </w:rPr>
            </w:pPr>
            <w:ins w:id="528"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529" w:author="Yuhua Chen" w:date="2021-08-18T22:35:00Z"/>
              </w:rPr>
            </w:pPr>
            <w:ins w:id="530"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531" w:author="Yuhua Chen" w:date="2021-08-18T22:35:00Z"/>
              </w:rPr>
            </w:pPr>
            <w:ins w:id="532"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533" w:author="Yuhua Chen" w:date="2021-08-18T22:35:00Z"/>
              </w:rPr>
            </w:pPr>
            <w:ins w:id="534"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535" w:author="Intel" w:date="2021-08-19T00:19:00Z"/>
        </w:trPr>
        <w:tc>
          <w:tcPr>
            <w:tcW w:w="2071" w:type="dxa"/>
          </w:tcPr>
          <w:p w14:paraId="374AD01E" w14:textId="79FD6044" w:rsidR="00C30725" w:rsidRDefault="00C30725" w:rsidP="00C30725">
            <w:pPr>
              <w:rPr>
                <w:ins w:id="536" w:author="Intel" w:date="2021-08-19T00:19:00Z"/>
                <w:rFonts w:eastAsia="DengXian"/>
                <w:lang w:eastAsia="zh-CN"/>
              </w:rPr>
            </w:pPr>
            <w:ins w:id="537" w:author="Intel" w:date="2021-08-19T00:19:00Z">
              <w:r>
                <w:rPr>
                  <w:rFonts w:eastAsia="DengXian"/>
                  <w:bCs/>
                  <w:lang w:eastAsia="zh-CN"/>
                </w:rPr>
                <w:t>Intel</w:t>
              </w:r>
            </w:ins>
          </w:p>
        </w:tc>
        <w:tc>
          <w:tcPr>
            <w:tcW w:w="1162" w:type="dxa"/>
          </w:tcPr>
          <w:p w14:paraId="4C1EE178" w14:textId="0862F9C2" w:rsidR="00C30725" w:rsidRDefault="00C30725" w:rsidP="00C30725">
            <w:pPr>
              <w:rPr>
                <w:ins w:id="538" w:author="Intel" w:date="2021-08-19T00:19:00Z"/>
                <w:rFonts w:eastAsia="DengXian"/>
                <w:lang w:eastAsia="zh-CN"/>
              </w:rPr>
            </w:pPr>
            <w:ins w:id="539" w:author="Intel" w:date="2021-08-19T00:19:00Z">
              <w:r>
                <w:rPr>
                  <w:rFonts w:eastAsia="DengXian"/>
                  <w:bCs/>
                  <w:lang w:eastAsia="zh-CN"/>
                </w:rPr>
                <w:t>No</w:t>
              </w:r>
            </w:ins>
          </w:p>
        </w:tc>
        <w:tc>
          <w:tcPr>
            <w:tcW w:w="1082" w:type="dxa"/>
          </w:tcPr>
          <w:p w14:paraId="57BC98E0" w14:textId="58142E10" w:rsidR="00C30725" w:rsidRDefault="00C30725" w:rsidP="00C30725">
            <w:pPr>
              <w:rPr>
                <w:ins w:id="540" w:author="Intel" w:date="2021-08-19T00:19:00Z"/>
                <w:rFonts w:eastAsia="DengXian"/>
                <w:lang w:eastAsia="zh-CN"/>
              </w:rPr>
            </w:pPr>
            <w:ins w:id="541" w:author="Intel" w:date="2021-08-19T00:19:00Z">
              <w:r>
                <w:rPr>
                  <w:rFonts w:eastAsia="DengXian"/>
                  <w:bCs/>
                  <w:lang w:eastAsia="zh-CN"/>
                </w:rPr>
                <w:t>No</w:t>
              </w:r>
            </w:ins>
          </w:p>
        </w:tc>
        <w:tc>
          <w:tcPr>
            <w:tcW w:w="5004" w:type="dxa"/>
          </w:tcPr>
          <w:p w14:paraId="7941B2DF" w14:textId="19380A8F" w:rsidR="00C30725" w:rsidRDefault="00C30725" w:rsidP="00C30725">
            <w:pPr>
              <w:rPr>
                <w:ins w:id="542" w:author="Intel" w:date="2021-08-19T00:19:00Z"/>
                <w:rFonts w:eastAsia="DengXian"/>
                <w:lang w:eastAsia="zh-CN"/>
              </w:rPr>
            </w:pPr>
            <w:ins w:id="543"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C85C26">
        <w:trPr>
          <w:ins w:id="544" w:author="Sarma Vangala" w:date="2021-08-18T16:01:00Z"/>
        </w:trPr>
        <w:tc>
          <w:tcPr>
            <w:tcW w:w="2071" w:type="dxa"/>
          </w:tcPr>
          <w:p w14:paraId="1BF9407B" w14:textId="77777777" w:rsidR="00E25092" w:rsidRDefault="00E25092" w:rsidP="00C85C26">
            <w:pPr>
              <w:rPr>
                <w:ins w:id="545" w:author="Sarma Vangala" w:date="2021-08-18T16:01:00Z"/>
                <w:rFonts w:eastAsia="DengXian"/>
                <w:lang w:eastAsia="zh-CN"/>
              </w:rPr>
            </w:pPr>
            <w:ins w:id="546" w:author="Sarma Vangala" w:date="2021-08-18T16:01:00Z">
              <w:r>
                <w:rPr>
                  <w:rFonts w:eastAsia="DengXian"/>
                  <w:lang w:eastAsia="zh-CN"/>
                </w:rPr>
                <w:t>Apple</w:t>
              </w:r>
            </w:ins>
          </w:p>
        </w:tc>
        <w:tc>
          <w:tcPr>
            <w:tcW w:w="1162" w:type="dxa"/>
          </w:tcPr>
          <w:p w14:paraId="442B6768" w14:textId="77777777" w:rsidR="00E25092" w:rsidRDefault="00E25092" w:rsidP="00C85C26">
            <w:pPr>
              <w:rPr>
                <w:ins w:id="547" w:author="Sarma Vangala" w:date="2021-08-18T16:01:00Z"/>
                <w:rFonts w:eastAsia="DengXian"/>
                <w:lang w:eastAsia="zh-CN"/>
              </w:rPr>
            </w:pPr>
            <w:ins w:id="548" w:author="Sarma Vangala" w:date="2021-08-18T16:01:00Z">
              <w:r>
                <w:rPr>
                  <w:rFonts w:eastAsia="DengXian"/>
                  <w:lang w:eastAsia="zh-CN"/>
                </w:rPr>
                <w:t>No</w:t>
              </w:r>
            </w:ins>
          </w:p>
        </w:tc>
        <w:tc>
          <w:tcPr>
            <w:tcW w:w="1082" w:type="dxa"/>
          </w:tcPr>
          <w:p w14:paraId="502AC783" w14:textId="77777777" w:rsidR="00E25092" w:rsidRDefault="00E25092" w:rsidP="00C85C26">
            <w:pPr>
              <w:rPr>
                <w:ins w:id="549" w:author="Sarma Vangala" w:date="2021-08-18T16:01:00Z"/>
                <w:rFonts w:eastAsia="DengXian"/>
                <w:lang w:eastAsia="zh-CN"/>
              </w:rPr>
            </w:pPr>
            <w:ins w:id="550"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C85C26">
            <w:pPr>
              <w:rPr>
                <w:ins w:id="551" w:author="Sarma Vangala" w:date="2021-08-18T16:01:00Z"/>
                <w:rFonts w:eastAsia="DengXian"/>
                <w:lang w:eastAsia="zh-CN"/>
              </w:rPr>
            </w:pPr>
          </w:p>
        </w:tc>
      </w:tr>
      <w:tr w:rsidR="00B1473B" w14:paraId="79F47B3B" w14:textId="77777777" w:rsidTr="00C85C26">
        <w:trPr>
          <w:ins w:id="552" w:author="Xiaox (vivo)" w:date="2021-08-19T10:52:00Z"/>
        </w:trPr>
        <w:tc>
          <w:tcPr>
            <w:tcW w:w="2071" w:type="dxa"/>
          </w:tcPr>
          <w:p w14:paraId="02505851" w14:textId="77777777" w:rsidR="00B1473B" w:rsidRDefault="00B1473B" w:rsidP="00C85C26">
            <w:pPr>
              <w:rPr>
                <w:ins w:id="553" w:author="Xiaox (vivo)" w:date="2021-08-19T10:52:00Z"/>
                <w:rFonts w:eastAsia="DengXian"/>
                <w:lang w:eastAsia="zh-CN"/>
              </w:rPr>
            </w:pPr>
            <w:ins w:id="554"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C85C26">
            <w:pPr>
              <w:rPr>
                <w:ins w:id="555" w:author="Xiaox (vivo)" w:date="2021-08-19T10:52:00Z"/>
                <w:rFonts w:eastAsia="DengXian"/>
                <w:lang w:eastAsia="zh-CN"/>
              </w:rPr>
            </w:pPr>
            <w:ins w:id="556" w:author="Xiaox (vivo)" w:date="2021-08-19T10:52:00Z">
              <w:r>
                <w:rPr>
                  <w:rFonts w:eastAsia="DengXian"/>
                  <w:lang w:eastAsia="zh-CN"/>
                </w:rPr>
                <w:t>Yes, with comments</w:t>
              </w:r>
            </w:ins>
          </w:p>
        </w:tc>
        <w:tc>
          <w:tcPr>
            <w:tcW w:w="1082" w:type="dxa"/>
          </w:tcPr>
          <w:p w14:paraId="6AAAA0C0" w14:textId="77777777" w:rsidR="00B1473B" w:rsidRDefault="00B1473B" w:rsidP="00C85C26">
            <w:pPr>
              <w:rPr>
                <w:ins w:id="557" w:author="Xiaox (vivo)" w:date="2021-08-19T10:52:00Z"/>
                <w:rFonts w:eastAsia="DengXian"/>
                <w:lang w:eastAsia="zh-CN"/>
              </w:rPr>
            </w:pPr>
            <w:ins w:id="558"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C85C26">
            <w:pPr>
              <w:rPr>
                <w:ins w:id="559" w:author="Xiaox (vivo)" w:date="2021-08-19T10:52:00Z"/>
                <w:rFonts w:eastAsia="DengXian"/>
                <w:lang w:eastAsia="zh-CN"/>
              </w:rPr>
            </w:pPr>
            <w:ins w:id="560" w:author="Xiaox (vivo)" w:date="2021-08-19T10:52:00Z">
              <w:r>
                <w:rPr>
                  <w:rFonts w:eastAsia="DengXian" w:hint="eastAsia"/>
                  <w:lang w:eastAsia="zh-CN"/>
                </w:rPr>
                <w:t>W</w:t>
              </w:r>
              <w:r>
                <w:rPr>
                  <w:rFonts w:eastAsia="DengXian"/>
                  <w:lang w:eastAsia="zh-CN"/>
                </w:rPr>
                <w:t xml:space="preserve">e see that the majority of companies commented that the validation issue is other WG’s task and out of RAN2 scope. We tend to share this view. But in this case, we may say validation is not needed in RAN from RAN2 </w:t>
              </w:r>
            </w:ins>
            <w:ins w:id="561" w:author="Xiaox (vivo)" w:date="2021-08-19T10:58:00Z">
              <w:r>
                <w:rPr>
                  <w:rFonts w:eastAsia="DengXian"/>
                  <w:lang w:eastAsia="zh-CN"/>
                </w:rPr>
                <w:t>perspective</w:t>
              </w:r>
            </w:ins>
            <w:ins w:id="562" w:author="Xiaox (vivo)" w:date="2021-08-19T10:52:00Z">
              <w:r>
                <w:rPr>
                  <w:rFonts w:eastAsia="DengXian"/>
                  <w:lang w:eastAsia="zh-CN"/>
                </w:rPr>
                <w:t>, but whether it is needed in CN is up to other WGs, at least for the coarse information reported in the initial access phase, as this is something we newly introduced, and hasn’t been evaluated/</w:t>
              </w:r>
            </w:ins>
            <w:ins w:id="563" w:author="Xiaox (vivo)" w:date="2021-08-19T10:58:00Z">
              <w:r>
                <w:rPr>
                  <w:rFonts w:eastAsia="DengXian"/>
                  <w:lang w:eastAsia="zh-CN"/>
                </w:rPr>
                <w:t>analysed</w:t>
              </w:r>
            </w:ins>
            <w:ins w:id="564" w:author="Xiaox (vivo)" w:date="2021-08-19T10:52:00Z">
              <w:r>
                <w:rPr>
                  <w:rFonts w:eastAsia="DengXian"/>
                  <w:lang w:eastAsia="zh-CN"/>
                </w:rPr>
                <w:t xml:space="preserve"> by other WGs. If we directly </w:t>
              </w:r>
              <w:r>
                <w:rPr>
                  <w:rFonts w:eastAsia="DengXian"/>
                  <w:lang w:eastAsia="zh-CN"/>
                </w:rPr>
                <w:lastRenderedPageBreak/>
                <w:t>conclude “No”, it may mislead other WGs that validation for the coarse info is not needed at all as decided by RAN2.</w:t>
              </w:r>
            </w:ins>
          </w:p>
          <w:p w14:paraId="3FCB6BD4" w14:textId="77777777" w:rsidR="00B1473B" w:rsidRDefault="00B1473B" w:rsidP="00C85C26">
            <w:pPr>
              <w:rPr>
                <w:ins w:id="565" w:author="Xiaox (vivo)" w:date="2021-08-19T10:52:00Z"/>
                <w:rFonts w:eastAsia="DengXian"/>
                <w:lang w:eastAsia="zh-CN"/>
              </w:rPr>
            </w:pPr>
            <w:ins w:id="566"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567" w:author="Sarma Vangala" w:date="2021-08-18T16:00:00Z"/>
        </w:trPr>
        <w:tc>
          <w:tcPr>
            <w:tcW w:w="2071" w:type="dxa"/>
          </w:tcPr>
          <w:p w14:paraId="38ED8732" w14:textId="42F37BB2" w:rsidR="00555A8B" w:rsidRDefault="00555A8B" w:rsidP="00555A8B">
            <w:pPr>
              <w:rPr>
                <w:ins w:id="568" w:author="Sarma Vangala" w:date="2021-08-18T16:00:00Z"/>
                <w:rFonts w:eastAsia="DengXian"/>
                <w:bCs/>
                <w:lang w:eastAsia="zh-CN"/>
              </w:rPr>
            </w:pPr>
            <w:ins w:id="569" w:author="cmcc-Liu Yuzhen" w:date="2021-08-19T14:21:00Z">
              <w:r>
                <w:rPr>
                  <w:rFonts w:eastAsia="DengXian" w:hint="eastAsia"/>
                  <w:bCs/>
                  <w:lang w:eastAsia="zh-CN"/>
                </w:rPr>
                <w:lastRenderedPageBreak/>
                <w:t>C</w:t>
              </w:r>
              <w:r>
                <w:rPr>
                  <w:rFonts w:eastAsia="DengXian"/>
                  <w:bCs/>
                  <w:lang w:eastAsia="zh-CN"/>
                </w:rPr>
                <w:t>MCC</w:t>
              </w:r>
            </w:ins>
          </w:p>
        </w:tc>
        <w:tc>
          <w:tcPr>
            <w:tcW w:w="1162" w:type="dxa"/>
          </w:tcPr>
          <w:p w14:paraId="0B686508" w14:textId="11DD42EB" w:rsidR="00555A8B" w:rsidRDefault="00555A8B" w:rsidP="00555A8B">
            <w:pPr>
              <w:rPr>
                <w:ins w:id="570" w:author="Sarma Vangala" w:date="2021-08-18T16:00:00Z"/>
                <w:rFonts w:eastAsia="DengXian"/>
                <w:bCs/>
                <w:lang w:eastAsia="zh-CN"/>
              </w:rPr>
            </w:pPr>
            <w:ins w:id="571"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572" w:author="Sarma Vangala" w:date="2021-08-18T16:00:00Z"/>
                <w:rFonts w:eastAsia="DengXian"/>
                <w:bCs/>
                <w:lang w:eastAsia="zh-CN"/>
              </w:rPr>
            </w:pPr>
            <w:ins w:id="573"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574" w:author="Sarma Vangala" w:date="2021-08-18T16:00:00Z"/>
                <w:rFonts w:eastAsia="DengXian"/>
                <w:bCs/>
                <w:lang w:eastAsia="zh-CN"/>
              </w:rPr>
            </w:pPr>
            <w:ins w:id="575"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576" w:author="Liu Jiaxiang" w:date="2021-08-19T15:18:00Z"/>
        </w:trPr>
        <w:tc>
          <w:tcPr>
            <w:tcW w:w="2071" w:type="dxa"/>
          </w:tcPr>
          <w:p w14:paraId="710BBBBF" w14:textId="584D8E79" w:rsidR="00132853" w:rsidRDefault="00132853" w:rsidP="00132853">
            <w:pPr>
              <w:rPr>
                <w:ins w:id="577" w:author="Liu Jiaxiang" w:date="2021-08-19T15:18:00Z"/>
                <w:rFonts w:eastAsia="DengXian"/>
                <w:bCs/>
                <w:lang w:eastAsia="zh-CN"/>
              </w:rPr>
            </w:pPr>
            <w:ins w:id="578" w:author="Liu Jiaxiang" w:date="2021-08-19T15:19:00Z">
              <w:r>
                <w:t>China Telecom</w:t>
              </w:r>
            </w:ins>
          </w:p>
        </w:tc>
        <w:tc>
          <w:tcPr>
            <w:tcW w:w="1162" w:type="dxa"/>
          </w:tcPr>
          <w:p w14:paraId="6A2E837F" w14:textId="6E5AB6D9" w:rsidR="00132853" w:rsidRDefault="00132853" w:rsidP="00132853">
            <w:pPr>
              <w:rPr>
                <w:ins w:id="579" w:author="Liu Jiaxiang" w:date="2021-08-19T15:18:00Z"/>
                <w:rFonts w:eastAsia="DengXian"/>
                <w:bCs/>
                <w:lang w:eastAsia="zh-CN"/>
              </w:rPr>
            </w:pPr>
            <w:ins w:id="580"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581" w:author="Liu Jiaxiang" w:date="2021-08-19T15:18:00Z"/>
                <w:rFonts w:eastAsia="DengXian"/>
                <w:bCs/>
                <w:lang w:eastAsia="zh-CN"/>
              </w:rPr>
            </w:pPr>
            <w:ins w:id="582"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583" w:author="Liu Jiaxiang" w:date="2021-08-19T15:18:00Z"/>
                <w:rFonts w:eastAsia="DengXian"/>
                <w:bCs/>
                <w:lang w:eastAsia="zh-CN"/>
              </w:rPr>
            </w:pPr>
            <w:ins w:id="584" w:author="Liu Jiaxiang" w:date="2021-08-19T15:19:00Z">
              <w:r>
                <w:rPr>
                  <w:rFonts w:eastAsia="DengXian"/>
                  <w:bCs/>
                  <w:lang w:eastAsia="zh-CN"/>
                </w:rPr>
                <w:t>It’s out of RAN2 scope.</w:t>
              </w:r>
            </w:ins>
          </w:p>
        </w:tc>
      </w:tr>
      <w:tr w:rsidR="00CE31B3" w14:paraId="261285DF" w14:textId="77777777" w:rsidTr="008212AC">
        <w:trPr>
          <w:ins w:id="585" w:author="myyun" w:date="2021-08-19T17:00:00Z"/>
        </w:trPr>
        <w:tc>
          <w:tcPr>
            <w:tcW w:w="2071" w:type="dxa"/>
          </w:tcPr>
          <w:p w14:paraId="124C1225" w14:textId="384B8A8F" w:rsidR="00CE31B3" w:rsidRDefault="00CE31B3" w:rsidP="00CE31B3">
            <w:pPr>
              <w:rPr>
                <w:ins w:id="586" w:author="myyun" w:date="2021-08-19T17:00:00Z"/>
              </w:rPr>
            </w:pPr>
            <w:ins w:id="587"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588" w:author="myyun" w:date="2021-08-19T17:00:00Z"/>
                <w:rFonts w:eastAsia="DengXian"/>
                <w:bCs/>
                <w:lang w:eastAsia="zh-CN"/>
              </w:rPr>
            </w:pPr>
            <w:ins w:id="589" w:author="myyun" w:date="2021-08-19T17:00:00Z">
              <w:r>
                <w:rPr>
                  <w:rFonts w:eastAsia="DengXian"/>
                  <w:lang w:eastAsia="zh-CN"/>
                </w:rPr>
                <w:t>No</w:t>
              </w:r>
            </w:ins>
          </w:p>
        </w:tc>
        <w:tc>
          <w:tcPr>
            <w:tcW w:w="1082" w:type="dxa"/>
          </w:tcPr>
          <w:p w14:paraId="1B592D6D" w14:textId="78356043" w:rsidR="00CE31B3" w:rsidRDefault="00CE31B3" w:rsidP="00CE31B3">
            <w:pPr>
              <w:rPr>
                <w:ins w:id="590" w:author="myyun" w:date="2021-08-19T17:00:00Z"/>
                <w:rFonts w:eastAsia="DengXian"/>
                <w:bCs/>
                <w:lang w:eastAsia="zh-CN"/>
              </w:rPr>
            </w:pPr>
            <w:ins w:id="591"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592" w:author="myyun" w:date="2021-08-19T17:00:00Z"/>
                <w:rFonts w:eastAsia="DengXian"/>
                <w:bCs/>
                <w:lang w:eastAsia="zh-CN"/>
              </w:rPr>
            </w:pPr>
          </w:p>
        </w:tc>
      </w:tr>
      <w:tr w:rsidR="00DA40E7" w14:paraId="56AED7EA" w14:textId="77777777" w:rsidTr="008212AC">
        <w:trPr>
          <w:ins w:id="593" w:author="Muhammad, Awn | Awn | RMI" w:date="2021-08-19T17:26:00Z"/>
        </w:trPr>
        <w:tc>
          <w:tcPr>
            <w:tcW w:w="2071" w:type="dxa"/>
          </w:tcPr>
          <w:p w14:paraId="08B5B738" w14:textId="09F9E501" w:rsidR="00DA40E7" w:rsidRDefault="00DA40E7" w:rsidP="00CE31B3">
            <w:pPr>
              <w:rPr>
                <w:ins w:id="594" w:author="Muhammad, Awn | Awn | RMI" w:date="2021-08-19T17:26:00Z"/>
                <w:rFonts w:hint="eastAsia"/>
                <w:bCs/>
                <w:lang w:eastAsia="ko-KR"/>
              </w:rPr>
            </w:pPr>
            <w:ins w:id="595" w:author="Muhammad, Awn | Awn | RMI" w:date="2021-08-19T17:26:00Z">
              <w:r>
                <w:rPr>
                  <w:rFonts w:hint="eastAsia"/>
                  <w:bCs/>
                  <w:lang w:eastAsia="ko-KR"/>
                </w:rPr>
                <w:t>R</w:t>
              </w:r>
              <w:r>
                <w:rPr>
                  <w:bCs/>
                  <w:lang w:eastAsia="ko-KR"/>
                </w:rPr>
                <w:t>akuten Mobile</w:t>
              </w:r>
            </w:ins>
          </w:p>
        </w:tc>
        <w:tc>
          <w:tcPr>
            <w:tcW w:w="1162" w:type="dxa"/>
          </w:tcPr>
          <w:p w14:paraId="3E429DFC" w14:textId="7C970488" w:rsidR="00DA40E7" w:rsidRDefault="00DA40E7" w:rsidP="00CE31B3">
            <w:pPr>
              <w:rPr>
                <w:ins w:id="596" w:author="Muhammad, Awn | Awn | RMI" w:date="2021-08-19T17:26:00Z"/>
                <w:rFonts w:eastAsia="DengXian" w:hint="eastAsia"/>
                <w:lang w:eastAsia="zh-CN"/>
              </w:rPr>
            </w:pPr>
            <w:ins w:id="597" w:author="Muhammad, Awn | Awn | RMI" w:date="2021-08-19T17:26:00Z">
              <w:r>
                <w:rPr>
                  <w:rFonts w:eastAsia="DengXian" w:hint="eastAsia"/>
                  <w:lang w:eastAsia="zh-CN"/>
                </w:rPr>
                <w:t>N</w:t>
              </w:r>
              <w:r>
                <w:rPr>
                  <w:rFonts w:eastAsia="DengXian"/>
                  <w:lang w:eastAsia="zh-CN"/>
                </w:rPr>
                <w:t xml:space="preserve">o </w:t>
              </w:r>
            </w:ins>
          </w:p>
        </w:tc>
        <w:tc>
          <w:tcPr>
            <w:tcW w:w="1082" w:type="dxa"/>
          </w:tcPr>
          <w:p w14:paraId="1CB3A0B2" w14:textId="3869E53F" w:rsidR="00DA40E7" w:rsidRDefault="00DA40E7" w:rsidP="00CE31B3">
            <w:pPr>
              <w:rPr>
                <w:ins w:id="598" w:author="Muhammad, Awn | Awn | RMI" w:date="2021-08-19T17:26:00Z"/>
                <w:rFonts w:eastAsia="DengXian"/>
                <w:lang w:eastAsia="zh-CN"/>
              </w:rPr>
            </w:pPr>
            <w:ins w:id="599" w:author="Muhammad, Awn | Awn | RMI" w:date="2021-08-19T17:26:00Z">
              <w:r>
                <w:rPr>
                  <w:rFonts w:eastAsia="DengXian" w:hint="eastAsia"/>
                  <w:lang w:eastAsia="zh-CN"/>
                </w:rPr>
                <w:t>N</w:t>
              </w:r>
              <w:r>
                <w:rPr>
                  <w:rFonts w:eastAsia="DengXian"/>
                  <w:lang w:eastAsia="zh-CN"/>
                </w:rPr>
                <w:t>o</w:t>
              </w:r>
            </w:ins>
          </w:p>
        </w:tc>
        <w:tc>
          <w:tcPr>
            <w:tcW w:w="5004" w:type="dxa"/>
          </w:tcPr>
          <w:p w14:paraId="32287F77" w14:textId="77777777" w:rsidR="00DA40E7" w:rsidRDefault="00DA40E7" w:rsidP="00CE31B3">
            <w:pPr>
              <w:rPr>
                <w:ins w:id="600" w:author="Muhammad, Awn | Awn | RMI" w:date="2021-08-19T17:26:00Z"/>
                <w:rFonts w:eastAsia="DengXian"/>
                <w:bCs/>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601" w:name="_Toc79496705"/>
      <w:bookmarkStart w:id="602" w:name="_Toc79501469"/>
      <w:bookmarkStart w:id="603" w:name="_Toc79502762"/>
      <w:bookmarkStart w:id="604" w:name="_Toc79568026"/>
      <w:bookmarkStart w:id="605" w:name="_Toc79568982"/>
      <w:bookmarkStart w:id="606" w:name="_Toc79569038"/>
      <w:bookmarkStart w:id="607" w:name="_Toc79569153"/>
      <w:bookmarkStart w:id="608" w:name="_Toc79569482"/>
      <w:bookmarkStart w:id="609" w:name="_Toc79569572"/>
      <w:bookmarkStart w:id="610" w:name="_Toc79569912"/>
      <w:bookmarkStart w:id="611" w:name="_Toc79571139"/>
      <w:bookmarkStart w:id="612" w:name="_Toc79571881"/>
      <w:bookmarkStart w:id="613" w:name="_Toc79649546"/>
      <w:bookmarkStart w:id="614" w:name="_Toc79649905"/>
      <w:bookmarkStart w:id="615"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C85C26">
            <w:pPr>
              <w:rPr>
                <w:b/>
                <w:bCs/>
                <w:u w:val="single"/>
                <w:lang w:eastAsia="x-none"/>
              </w:rPr>
            </w:pPr>
            <w:r>
              <w:rPr>
                <w:b/>
                <w:bCs/>
                <w:u w:val="single"/>
                <w:lang w:eastAsia="x-none"/>
              </w:rPr>
              <w:t>Company</w:t>
            </w:r>
          </w:p>
        </w:tc>
        <w:tc>
          <w:tcPr>
            <w:tcW w:w="1170" w:type="dxa"/>
          </w:tcPr>
          <w:p w14:paraId="0D02D5AC" w14:textId="7E8E1C34" w:rsidR="00C1409D" w:rsidRDefault="00C1409D" w:rsidP="00C85C26">
            <w:pPr>
              <w:rPr>
                <w:b/>
                <w:bCs/>
                <w:u w:val="single"/>
                <w:lang w:eastAsia="x-none"/>
              </w:rPr>
            </w:pPr>
            <w:r>
              <w:rPr>
                <w:b/>
                <w:bCs/>
                <w:u w:val="single"/>
                <w:lang w:eastAsia="x-none"/>
              </w:rPr>
              <w:t>Coarse UE location</w:t>
            </w:r>
          </w:p>
          <w:p w14:paraId="69B99D84" w14:textId="3969DC3A" w:rsidR="00C1409D" w:rsidRDefault="00C1409D" w:rsidP="00C85C26">
            <w:pPr>
              <w:rPr>
                <w:b/>
                <w:bCs/>
                <w:u w:val="single"/>
                <w:lang w:eastAsia="x-none"/>
              </w:rPr>
            </w:pPr>
            <w:r>
              <w:rPr>
                <w:b/>
                <w:bCs/>
                <w:u w:val="single"/>
                <w:lang w:eastAsia="x-none"/>
              </w:rPr>
              <w:t>(Yes/No)</w:t>
            </w:r>
          </w:p>
        </w:tc>
        <w:tc>
          <w:tcPr>
            <w:tcW w:w="1080" w:type="dxa"/>
          </w:tcPr>
          <w:p w14:paraId="57407701" w14:textId="77777777" w:rsidR="00C1409D" w:rsidRDefault="00C1409D" w:rsidP="00C85C26">
            <w:pPr>
              <w:rPr>
                <w:b/>
                <w:bCs/>
                <w:u w:val="single"/>
                <w:lang w:eastAsia="x-none"/>
              </w:rPr>
            </w:pPr>
            <w:r>
              <w:rPr>
                <w:b/>
                <w:bCs/>
                <w:u w:val="single"/>
                <w:lang w:eastAsia="x-none"/>
              </w:rPr>
              <w:t>Finer UE location</w:t>
            </w:r>
          </w:p>
          <w:p w14:paraId="09AFF45F" w14:textId="13DD1F02" w:rsidR="00C1409D" w:rsidRDefault="00C1409D" w:rsidP="00C85C26">
            <w:pPr>
              <w:rPr>
                <w:b/>
                <w:bCs/>
                <w:u w:val="single"/>
                <w:lang w:eastAsia="x-none"/>
              </w:rPr>
            </w:pPr>
            <w:r>
              <w:rPr>
                <w:b/>
                <w:bCs/>
                <w:u w:val="single"/>
                <w:lang w:eastAsia="x-none"/>
              </w:rPr>
              <w:t>(Yes/No)</w:t>
            </w:r>
          </w:p>
        </w:tc>
        <w:tc>
          <w:tcPr>
            <w:tcW w:w="5004" w:type="dxa"/>
          </w:tcPr>
          <w:p w14:paraId="10DCC6D2" w14:textId="578AFA44" w:rsidR="00C1409D" w:rsidRDefault="00C1409D" w:rsidP="00C85C26">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616" w:author="Chien-Chun CHENG" w:date="2021-08-18T06:53:00Z">
              <w:r w:rsidRPr="0033382D">
                <w:rPr>
                  <w:rStyle w:val="normaltextrun"/>
                  <w:rPrChange w:id="617" w:author="Chien-Chun CHENG" w:date="2021-08-18T06:53:00Z">
                    <w:rPr>
                      <w:rStyle w:val="normaltextrun"/>
                      <w:b/>
                      <w:bCs/>
                      <w:color w:val="0078D4"/>
                      <w:u w:val="single"/>
                    </w:rPr>
                  </w:rPrChange>
                </w:rPr>
                <w:t>FGI</w:t>
              </w:r>
              <w:r w:rsidRPr="0033382D">
                <w:rPr>
                  <w:rStyle w:val="eop"/>
                </w:rPr>
                <w:t> </w:t>
              </w:r>
            </w:ins>
            <w:del w:id="618"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619" w:author="Chien-Chun CHENG" w:date="2021-08-18T06:53:00Z">
              <w:r w:rsidRPr="0033382D">
                <w:rPr>
                  <w:rStyle w:val="normaltextrun"/>
                  <w:rPrChange w:id="620" w:author="Chien-Chun CHENG" w:date="2021-08-18T06:53:00Z">
                    <w:rPr>
                      <w:rStyle w:val="normaltextrun"/>
                      <w:b/>
                      <w:bCs/>
                      <w:color w:val="0078D4"/>
                      <w:u w:val="single"/>
                    </w:rPr>
                  </w:rPrChange>
                </w:rPr>
                <w:t>No </w:t>
              </w:r>
              <w:r w:rsidRPr="0033382D">
                <w:rPr>
                  <w:rStyle w:val="eop"/>
                </w:rPr>
                <w:t> </w:t>
              </w:r>
            </w:ins>
            <w:del w:id="621"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622" w:author="Chien-Chun CHENG" w:date="2021-08-18T06:53:00Z">
              <w:r w:rsidRPr="0033382D">
                <w:rPr>
                  <w:rStyle w:val="normaltextrun"/>
                  <w:rPrChange w:id="623" w:author="Chien-Chun CHENG" w:date="2021-08-18T06:53:00Z">
                    <w:rPr>
                      <w:rStyle w:val="normaltextrun"/>
                      <w:b/>
                      <w:bCs/>
                      <w:color w:val="0078D4"/>
                      <w:u w:val="single"/>
                    </w:rPr>
                  </w:rPrChange>
                </w:rPr>
                <w:t>Yes</w:t>
              </w:r>
              <w:r w:rsidRPr="0033382D">
                <w:rPr>
                  <w:rStyle w:val="eop"/>
                </w:rPr>
                <w:t> </w:t>
              </w:r>
            </w:ins>
            <w:del w:id="624"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625" w:author="Chien-Chun CHENG" w:date="2021-08-18T06:53:00Z">
              <w:r w:rsidRPr="0033382D">
                <w:rPr>
                  <w:rStyle w:val="normaltextrun"/>
                  <w:rPrChange w:id="626"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627" w:author="Chien-Chun CHENG" w:date="2021-08-18T06:53:00Z">
                    <w:rPr>
                      <w:rStyle w:val="normaltextrun"/>
                      <w:b/>
                      <w:bCs/>
                      <w:color w:val="0078D4"/>
                      <w:u w:val="single"/>
                    </w:rPr>
                  </w:rPrChange>
                </w:rPr>
                <w:t>For example, </w:t>
              </w:r>
            </w:ins>
            <w:ins w:id="628"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629" w:author="Chien-Chun CHENG" w:date="2021-08-18T06:53:00Z">
              <w:r w:rsidRPr="0033382D">
                <w:rPr>
                  <w:rStyle w:val="normaltextrun"/>
                  <w:rPrChange w:id="630"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631" w:author="Chien-Chun CHENG" w:date="2021-08-18T06:54:00Z">
              <w:r>
                <w:rPr>
                  <w:rStyle w:val="normaltextrun"/>
                </w:rPr>
                <w:t xml:space="preserve"> only 0</w:t>
              </w:r>
            </w:ins>
            <w:ins w:id="632" w:author="Chien-Chun CHENG" w:date="2021-08-18T06:55:00Z">
              <w:r>
                <w:rPr>
                  <w:rStyle w:val="normaltextrun"/>
                </w:rPr>
                <w:t>.0047</w:t>
              </w:r>
            </w:ins>
            <w:ins w:id="633" w:author="Chien-Chun CHENG" w:date="2021-08-18T06:53:00Z">
              <w:r w:rsidRPr="0033382D">
                <w:rPr>
                  <w:rStyle w:val="normaltextrun"/>
                  <w:rPrChange w:id="634" w:author="Chien-Chun CHENG" w:date="2021-08-18T06:53:00Z">
                    <w:rPr>
                      <w:rStyle w:val="normaltextrun"/>
                      <w:color w:val="0078D4"/>
                      <w:u w:val="single"/>
                    </w:rPr>
                  </w:rPrChange>
                </w:rPr>
                <w:t>ms.</w:t>
              </w:r>
              <w:r w:rsidRPr="0033382D">
                <w:rPr>
                  <w:rStyle w:val="eop"/>
                </w:rPr>
                <w:t> </w:t>
              </w:r>
            </w:ins>
            <w:del w:id="635"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636" w:author="Chien-Chun CHENG" w:date="2021-08-18T06:53:00Z">
                    <w:rPr>
                      <w:rStyle w:val="Hyperlink"/>
                      <w:lang w:eastAsia="x-none"/>
                    </w:rPr>
                  </w:rPrChange>
                </w:rPr>
                <w:fldChar w:fldCharType="separate"/>
              </w:r>
              <w:r w:rsidRPr="0033382D" w:rsidDel="004F70A3">
                <w:rPr>
                  <w:rStyle w:val="Hyperlink"/>
                  <w:color w:val="auto"/>
                  <w:u w:val="none"/>
                  <w:lang w:eastAsia="x-none"/>
                  <w:rPrChange w:id="637" w:author="Chien-Chun CHENG" w:date="2021-08-18T06:53:00Z">
                    <w:rPr>
                      <w:rStyle w:val="Hyperlink"/>
                      <w:lang w:eastAsia="x-none"/>
                    </w:rPr>
                  </w:rPrChange>
                </w:rPr>
                <w:delText>R1-2107292</w:delText>
              </w:r>
              <w:r w:rsidRPr="0033382D" w:rsidDel="004F70A3">
                <w:rPr>
                  <w:rStyle w:val="Hyperlink"/>
                  <w:color w:val="auto"/>
                  <w:u w:val="none"/>
                  <w:lang w:eastAsia="x-none"/>
                  <w:rPrChange w:id="638"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639" w:author="Chien-Chun CHENG" w:date="2021-08-18T06:53:00Z">
                  <w:rPr>
                    <w:rFonts w:ascii="Cambria Math" w:hAnsi="Cambria Math"/>
                    <w:lang w:eastAsia="x-none"/>
                  </w:rPr>
                  <m:t>μ=0, 1, 2, 3</m:t>
                </w:del>
              </m:r>
            </m:oMath>
            <w:del w:id="640"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C85C26">
            <w:pPr>
              <w:rPr>
                <w:bCs/>
                <w:lang w:eastAsia="x-none"/>
                <w:rPrChange w:id="641" w:author="Kyeongin Jeong/Communication Standards /SRA/Staff Engineer/삼성전자" w:date="2021-08-17T07:25:00Z">
                  <w:rPr>
                    <w:b/>
                    <w:bCs/>
                    <w:u w:val="single"/>
                    <w:lang w:eastAsia="x-none"/>
                  </w:rPr>
                </w:rPrChange>
              </w:rPr>
            </w:pPr>
            <w:ins w:id="642" w:author="Kyeongin Jeong/Communication Standards /SRA/Staff Engineer/삼성전자" w:date="2021-08-17T07:25:00Z">
              <w:r w:rsidRPr="00047D0C">
                <w:rPr>
                  <w:bCs/>
                  <w:lang w:eastAsia="x-none"/>
                  <w:rPrChange w:id="643"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C85C26">
            <w:pPr>
              <w:rPr>
                <w:bCs/>
                <w:lang w:eastAsia="x-none"/>
                <w:rPrChange w:id="644" w:author="Kyeongin Jeong/Communication Standards /SRA/Staff Engineer/삼성전자" w:date="2021-08-17T07:25:00Z">
                  <w:rPr>
                    <w:b/>
                    <w:bCs/>
                    <w:u w:val="single"/>
                    <w:lang w:eastAsia="x-none"/>
                  </w:rPr>
                </w:rPrChange>
              </w:rPr>
            </w:pPr>
            <w:ins w:id="645"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C85C26">
            <w:pPr>
              <w:rPr>
                <w:bCs/>
                <w:lang w:eastAsia="x-none"/>
                <w:rPrChange w:id="646" w:author="Kyeongin Jeong/Communication Standards /SRA/Staff Engineer/삼성전자" w:date="2021-08-17T07:25:00Z">
                  <w:rPr>
                    <w:b/>
                    <w:bCs/>
                    <w:u w:val="single"/>
                    <w:lang w:eastAsia="x-none"/>
                  </w:rPr>
                </w:rPrChange>
              </w:rPr>
            </w:pPr>
            <w:ins w:id="647"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C85C26">
            <w:pPr>
              <w:rPr>
                <w:bCs/>
                <w:lang w:eastAsia="x-none"/>
                <w:rPrChange w:id="648" w:author="Kyeongin Jeong/Communication Standards /SRA/Staff Engineer/삼성전자" w:date="2021-08-17T07:25:00Z">
                  <w:rPr>
                    <w:b/>
                    <w:bCs/>
                    <w:u w:val="single"/>
                    <w:lang w:eastAsia="x-none"/>
                  </w:rPr>
                </w:rPrChange>
              </w:rPr>
            </w:pPr>
            <w:ins w:id="649"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650"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651"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C85C26">
        <w:trPr>
          <w:ins w:id="652" w:author="Thales" w:date="2021-08-17T14:57:00Z"/>
        </w:trPr>
        <w:tc>
          <w:tcPr>
            <w:tcW w:w="2065" w:type="dxa"/>
          </w:tcPr>
          <w:p w14:paraId="2419A7C6" w14:textId="77777777" w:rsidR="00811786" w:rsidRPr="00302C22" w:rsidRDefault="00811786" w:rsidP="00C85C26">
            <w:pPr>
              <w:rPr>
                <w:ins w:id="653" w:author="Thales" w:date="2021-08-17T14:57:00Z"/>
                <w:bCs/>
                <w:lang w:eastAsia="x-none"/>
              </w:rPr>
            </w:pPr>
            <w:ins w:id="654" w:author="Thales" w:date="2021-08-17T14:57:00Z">
              <w:r w:rsidRPr="00302C22">
                <w:rPr>
                  <w:bCs/>
                  <w:lang w:eastAsia="x-none"/>
                </w:rPr>
                <w:t>Thales</w:t>
              </w:r>
            </w:ins>
          </w:p>
        </w:tc>
        <w:tc>
          <w:tcPr>
            <w:tcW w:w="1170" w:type="dxa"/>
          </w:tcPr>
          <w:p w14:paraId="07462A8E" w14:textId="77777777" w:rsidR="00811786" w:rsidRPr="00302C22" w:rsidRDefault="00811786" w:rsidP="00C85C26">
            <w:pPr>
              <w:rPr>
                <w:ins w:id="655" w:author="Thales" w:date="2021-08-17T14:57:00Z"/>
                <w:bCs/>
                <w:lang w:eastAsia="x-none"/>
              </w:rPr>
            </w:pPr>
            <w:ins w:id="656" w:author="Thales" w:date="2021-08-17T14:57:00Z">
              <w:r w:rsidRPr="00302C22">
                <w:rPr>
                  <w:bCs/>
                  <w:lang w:eastAsia="x-none"/>
                </w:rPr>
                <w:t>Yes</w:t>
              </w:r>
            </w:ins>
          </w:p>
        </w:tc>
        <w:tc>
          <w:tcPr>
            <w:tcW w:w="1080" w:type="dxa"/>
          </w:tcPr>
          <w:p w14:paraId="29DB31F9" w14:textId="77777777" w:rsidR="00811786" w:rsidRPr="00302C22" w:rsidRDefault="00811786" w:rsidP="00C85C26">
            <w:pPr>
              <w:rPr>
                <w:ins w:id="657" w:author="Thales" w:date="2021-08-17T14:57:00Z"/>
                <w:bCs/>
                <w:lang w:eastAsia="x-none"/>
              </w:rPr>
            </w:pPr>
            <w:ins w:id="658" w:author="Thales" w:date="2021-08-17T14:57:00Z">
              <w:r w:rsidRPr="00302C22">
                <w:rPr>
                  <w:bCs/>
                  <w:lang w:eastAsia="x-none"/>
                </w:rPr>
                <w:t>Yes</w:t>
              </w:r>
            </w:ins>
          </w:p>
        </w:tc>
        <w:tc>
          <w:tcPr>
            <w:tcW w:w="5004" w:type="dxa"/>
          </w:tcPr>
          <w:p w14:paraId="5918F3A0" w14:textId="77777777" w:rsidR="00811786" w:rsidRPr="00302C22" w:rsidRDefault="00811786" w:rsidP="00C85C26">
            <w:pPr>
              <w:rPr>
                <w:ins w:id="659" w:author="Thales" w:date="2021-08-17T14:57:00Z"/>
                <w:bCs/>
                <w:lang w:eastAsia="x-none"/>
              </w:rPr>
            </w:pPr>
            <w:ins w:id="660"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661"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662"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663"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664"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665" w:author="OPPO (Haitao)" w:date="2021-08-17T22:42:00Z"/>
        </w:trPr>
        <w:tc>
          <w:tcPr>
            <w:tcW w:w="2065" w:type="dxa"/>
          </w:tcPr>
          <w:p w14:paraId="3387C8E3" w14:textId="5236ECCC" w:rsidR="007C0ECD" w:rsidRPr="00F07DEB" w:rsidRDefault="007C0ECD" w:rsidP="007C0ECD">
            <w:pPr>
              <w:rPr>
                <w:ins w:id="666" w:author="OPPO (Haitao)" w:date="2021-08-17T22:42:00Z"/>
                <w:lang w:eastAsia="x-none"/>
              </w:rPr>
            </w:pPr>
            <w:ins w:id="667"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668" w:author="OPPO (Haitao)" w:date="2021-08-17T22:42:00Z"/>
                <w:lang w:eastAsia="x-none"/>
              </w:rPr>
            </w:pPr>
            <w:ins w:id="669"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670" w:author="OPPO (Haitao)" w:date="2021-08-17T22:42:00Z"/>
                <w:lang w:eastAsia="x-none"/>
              </w:rPr>
            </w:pPr>
            <w:ins w:id="671" w:author="OPPO (Haitao)" w:date="2021-08-17T22:42:00Z">
              <w:r>
                <w:rPr>
                  <w:rFonts w:eastAsia="DengXian"/>
                  <w:bCs/>
                  <w:lang w:eastAsia="zh-CN"/>
                </w:rPr>
                <w:t>Yes</w:t>
              </w:r>
            </w:ins>
          </w:p>
        </w:tc>
        <w:tc>
          <w:tcPr>
            <w:tcW w:w="5004" w:type="dxa"/>
          </w:tcPr>
          <w:p w14:paraId="1817D055" w14:textId="0FB5A68A" w:rsidR="007C0ECD" w:rsidRDefault="007C0ECD" w:rsidP="007C0ECD">
            <w:pPr>
              <w:rPr>
                <w:ins w:id="672" w:author="OPPO (Haitao)" w:date="2021-08-17T22:42:00Z"/>
                <w:lang w:eastAsia="x-none"/>
              </w:rPr>
            </w:pPr>
            <w:ins w:id="673"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674" w:author="Abhishek Roy" w:date="2021-08-17T08:14:00Z"/>
        </w:trPr>
        <w:tc>
          <w:tcPr>
            <w:tcW w:w="2065" w:type="dxa"/>
          </w:tcPr>
          <w:p w14:paraId="72E9F619" w14:textId="724B158C" w:rsidR="00787DBE" w:rsidRDefault="00787DBE" w:rsidP="007C0ECD">
            <w:pPr>
              <w:rPr>
                <w:ins w:id="675" w:author="Abhishek Roy" w:date="2021-08-17T08:14:00Z"/>
                <w:rFonts w:eastAsia="DengXian"/>
                <w:bCs/>
                <w:lang w:eastAsia="zh-CN"/>
              </w:rPr>
            </w:pPr>
            <w:ins w:id="676"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677" w:author="Abhishek Roy" w:date="2021-08-17T08:14:00Z"/>
                <w:rFonts w:eastAsia="DengXian"/>
                <w:bCs/>
                <w:lang w:eastAsia="zh-CN"/>
              </w:rPr>
            </w:pPr>
            <w:ins w:id="678" w:author="Abhishek Roy" w:date="2021-08-17T08:18:00Z">
              <w:r>
                <w:rPr>
                  <w:rFonts w:eastAsia="DengXian"/>
                  <w:bCs/>
                  <w:lang w:eastAsia="zh-CN"/>
                </w:rPr>
                <w:t>Yes</w:t>
              </w:r>
            </w:ins>
          </w:p>
        </w:tc>
        <w:tc>
          <w:tcPr>
            <w:tcW w:w="1080" w:type="dxa"/>
          </w:tcPr>
          <w:p w14:paraId="66597EFF" w14:textId="008C7A8F" w:rsidR="00787DBE" w:rsidRDefault="00787DBE" w:rsidP="007C0ECD">
            <w:pPr>
              <w:rPr>
                <w:ins w:id="679" w:author="Abhishek Roy" w:date="2021-08-17T08:14:00Z"/>
                <w:rFonts w:eastAsia="DengXian"/>
                <w:bCs/>
                <w:lang w:eastAsia="zh-CN"/>
              </w:rPr>
            </w:pPr>
            <w:ins w:id="680" w:author="Abhishek Roy" w:date="2021-08-17T08:18:00Z">
              <w:r>
                <w:rPr>
                  <w:rFonts w:eastAsia="DengXian"/>
                  <w:bCs/>
                  <w:lang w:eastAsia="zh-CN"/>
                </w:rPr>
                <w:t>No</w:t>
              </w:r>
            </w:ins>
          </w:p>
        </w:tc>
        <w:tc>
          <w:tcPr>
            <w:tcW w:w="5004" w:type="dxa"/>
          </w:tcPr>
          <w:p w14:paraId="1269DBCC" w14:textId="2846791F" w:rsidR="00787DBE" w:rsidRDefault="00787DBE" w:rsidP="00787DBE">
            <w:pPr>
              <w:rPr>
                <w:ins w:id="681" w:author="Abhishek Roy" w:date="2021-08-17T08:14:00Z"/>
                <w:rFonts w:eastAsia="DengXian"/>
                <w:bCs/>
                <w:lang w:eastAsia="zh-CN"/>
              </w:rPr>
            </w:pPr>
            <w:ins w:id="682" w:author="Abhishek Roy" w:date="2021-08-17T08:16:00Z">
              <w:r>
                <w:rPr>
                  <w:rFonts w:eastAsia="DengXian"/>
                  <w:bCs/>
                  <w:lang w:eastAsia="zh-CN"/>
                </w:rPr>
                <w:t>Following the current specs seem enough</w:t>
              </w:r>
            </w:ins>
            <w:ins w:id="683" w:author="Abhishek Roy" w:date="2021-08-17T08:17:00Z">
              <w:r>
                <w:rPr>
                  <w:rFonts w:eastAsia="DengXian"/>
                  <w:bCs/>
                  <w:lang w:eastAsia="zh-CN"/>
                </w:rPr>
                <w:t xml:space="preserve"> for Rel-17</w:t>
              </w:r>
            </w:ins>
            <w:ins w:id="684" w:author="Abhishek Roy" w:date="2021-08-17T08:16:00Z">
              <w:r>
                <w:rPr>
                  <w:rFonts w:eastAsia="DengXian"/>
                  <w:bCs/>
                  <w:lang w:eastAsia="zh-CN"/>
                </w:rPr>
                <w:t>.</w:t>
              </w:r>
            </w:ins>
            <w:ins w:id="685" w:author="Abhishek Roy" w:date="2021-08-17T08:17:00Z">
              <w:r>
                <w:rPr>
                  <w:rFonts w:eastAsia="DengXian"/>
                  <w:bCs/>
                  <w:lang w:eastAsia="zh-CN"/>
                </w:rPr>
                <w:t xml:space="preserve"> Any enhancements to positioning accuracy can be pursued in</w:t>
              </w:r>
            </w:ins>
            <w:ins w:id="686" w:author="Abhishek Roy" w:date="2021-08-17T08:18:00Z">
              <w:r>
                <w:rPr>
                  <w:rFonts w:eastAsia="DengXian"/>
                  <w:bCs/>
                  <w:lang w:eastAsia="zh-CN"/>
                </w:rPr>
                <w:t xml:space="preserve"> the</w:t>
              </w:r>
            </w:ins>
            <w:ins w:id="687" w:author="Abhishek Roy" w:date="2021-08-17T08:16:00Z">
              <w:r>
                <w:rPr>
                  <w:rFonts w:eastAsia="DengXian"/>
                  <w:bCs/>
                  <w:lang w:eastAsia="zh-CN"/>
                </w:rPr>
                <w:t xml:space="preserve"> </w:t>
              </w:r>
            </w:ins>
            <w:ins w:id="688" w:author="Abhishek Roy" w:date="2021-08-17T08:17:00Z">
              <w:r>
                <w:rPr>
                  <w:rFonts w:eastAsia="DengXian"/>
                  <w:bCs/>
                  <w:lang w:eastAsia="zh-CN"/>
                </w:rPr>
                <w:t>future releases.</w:t>
              </w:r>
            </w:ins>
            <w:ins w:id="689"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690" w:author="Abhishek Roy" w:date="2021-08-17T08:14:00Z"/>
        </w:trPr>
        <w:tc>
          <w:tcPr>
            <w:tcW w:w="2065" w:type="dxa"/>
          </w:tcPr>
          <w:p w14:paraId="7D00618E" w14:textId="04A59F26" w:rsidR="00787DBE" w:rsidRDefault="00EF1585" w:rsidP="007C0ECD">
            <w:pPr>
              <w:rPr>
                <w:ins w:id="691" w:author="Abhishek Roy" w:date="2021-08-17T08:14:00Z"/>
                <w:rFonts w:eastAsia="DengXian"/>
                <w:bCs/>
                <w:lang w:eastAsia="zh-CN"/>
              </w:rPr>
            </w:pPr>
            <w:ins w:id="692" w:author="xiaomi" w:date="2021-08-18T09:31:00Z">
              <w:r>
                <w:rPr>
                  <w:rFonts w:eastAsia="DengXian"/>
                  <w:bCs/>
                  <w:lang w:eastAsia="zh-CN"/>
                </w:rPr>
                <w:t>Xiaomi</w:t>
              </w:r>
            </w:ins>
          </w:p>
        </w:tc>
        <w:tc>
          <w:tcPr>
            <w:tcW w:w="1170" w:type="dxa"/>
          </w:tcPr>
          <w:p w14:paraId="12AB8F48" w14:textId="45054A61" w:rsidR="00787DBE" w:rsidRDefault="00EF1585" w:rsidP="007C0ECD">
            <w:pPr>
              <w:rPr>
                <w:ins w:id="693" w:author="Abhishek Roy" w:date="2021-08-17T08:14:00Z"/>
                <w:rFonts w:eastAsia="DengXian"/>
                <w:bCs/>
                <w:lang w:eastAsia="zh-CN"/>
              </w:rPr>
            </w:pPr>
            <w:ins w:id="694" w:author="xiaomi" w:date="2021-08-18T09:31:00Z">
              <w:r>
                <w:rPr>
                  <w:rFonts w:eastAsia="DengXian" w:hint="eastAsia"/>
                  <w:bCs/>
                  <w:lang w:eastAsia="zh-CN"/>
                </w:rPr>
                <w:t>N</w:t>
              </w:r>
            </w:ins>
            <w:ins w:id="695" w:author="xiaomi" w:date="2021-08-18T09:32:00Z">
              <w:r>
                <w:rPr>
                  <w:rFonts w:eastAsia="DengXian"/>
                  <w:bCs/>
                  <w:lang w:eastAsia="zh-CN"/>
                </w:rPr>
                <w:t>o</w:t>
              </w:r>
            </w:ins>
          </w:p>
        </w:tc>
        <w:tc>
          <w:tcPr>
            <w:tcW w:w="1080" w:type="dxa"/>
          </w:tcPr>
          <w:p w14:paraId="5AA47906" w14:textId="2F243FB3" w:rsidR="00787DBE" w:rsidRDefault="00EF1585" w:rsidP="007C0ECD">
            <w:pPr>
              <w:rPr>
                <w:ins w:id="696" w:author="Abhishek Roy" w:date="2021-08-17T08:14:00Z"/>
                <w:rFonts w:eastAsia="DengXian"/>
                <w:bCs/>
                <w:lang w:eastAsia="zh-CN"/>
              </w:rPr>
            </w:pPr>
            <w:ins w:id="697"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698" w:author="Abhishek Roy" w:date="2021-08-17T08:14:00Z"/>
                <w:rFonts w:eastAsia="DengXian"/>
                <w:bCs/>
                <w:lang w:eastAsia="zh-CN"/>
              </w:rPr>
            </w:pPr>
            <w:ins w:id="699" w:author="xiaomi" w:date="2021-08-18T09:32:00Z">
              <w:r>
                <w:rPr>
                  <w:rFonts w:eastAsia="DengXian"/>
                  <w:bCs/>
                  <w:lang w:eastAsia="zh-CN"/>
                </w:rPr>
                <w:t>The existing mechanism should be reused.</w:t>
              </w:r>
            </w:ins>
          </w:p>
        </w:tc>
      </w:tr>
      <w:tr w:rsidR="0048469F" w14:paraId="15E920A4" w14:textId="77777777" w:rsidTr="00C1409D">
        <w:trPr>
          <w:ins w:id="700" w:author="Min Min13 Xu" w:date="2021-08-18T11:18:00Z"/>
        </w:trPr>
        <w:tc>
          <w:tcPr>
            <w:tcW w:w="2065" w:type="dxa"/>
          </w:tcPr>
          <w:p w14:paraId="68B65C39" w14:textId="0D5504BC" w:rsidR="0048469F" w:rsidRDefault="0048469F" w:rsidP="0048469F">
            <w:pPr>
              <w:rPr>
                <w:ins w:id="701" w:author="Min Min13 Xu" w:date="2021-08-18T11:18:00Z"/>
                <w:rFonts w:eastAsia="DengXian"/>
                <w:bCs/>
                <w:lang w:eastAsia="zh-CN"/>
              </w:rPr>
            </w:pPr>
            <w:ins w:id="702" w:author="Min Min13 Xu" w:date="2021-08-18T11:18:00Z">
              <w:r>
                <w:rPr>
                  <w:rFonts w:eastAsia="DengXian"/>
                  <w:bCs/>
                  <w:lang w:eastAsia="zh-CN"/>
                </w:rPr>
                <w:lastRenderedPageBreak/>
                <w:t>Lenovo</w:t>
              </w:r>
            </w:ins>
          </w:p>
        </w:tc>
        <w:tc>
          <w:tcPr>
            <w:tcW w:w="1170" w:type="dxa"/>
          </w:tcPr>
          <w:p w14:paraId="36FCE90C" w14:textId="11A3605D" w:rsidR="0048469F" w:rsidRDefault="0048469F" w:rsidP="0048469F">
            <w:pPr>
              <w:rPr>
                <w:ins w:id="703" w:author="Min Min13 Xu" w:date="2021-08-18T11:18:00Z"/>
                <w:rFonts w:eastAsia="DengXian"/>
                <w:bCs/>
                <w:lang w:eastAsia="zh-CN"/>
              </w:rPr>
            </w:pPr>
            <w:ins w:id="704" w:author="Min Min13 Xu" w:date="2021-08-18T11:18:00Z">
              <w:r>
                <w:rPr>
                  <w:rFonts w:eastAsia="DengXian"/>
                  <w:bCs/>
                  <w:lang w:eastAsia="zh-CN"/>
                </w:rPr>
                <w:t>No</w:t>
              </w:r>
            </w:ins>
          </w:p>
        </w:tc>
        <w:tc>
          <w:tcPr>
            <w:tcW w:w="1080" w:type="dxa"/>
          </w:tcPr>
          <w:p w14:paraId="1F85523E" w14:textId="2E0AFCBF" w:rsidR="0048469F" w:rsidRDefault="0048469F" w:rsidP="0048469F">
            <w:pPr>
              <w:rPr>
                <w:ins w:id="705" w:author="Min Min13 Xu" w:date="2021-08-18T11:18:00Z"/>
                <w:rFonts w:eastAsia="DengXian"/>
                <w:bCs/>
                <w:lang w:eastAsia="zh-CN"/>
              </w:rPr>
            </w:pPr>
            <w:ins w:id="706" w:author="Min Min13 Xu" w:date="2021-08-18T11:22:00Z">
              <w:r>
                <w:rPr>
                  <w:rFonts w:eastAsia="DengXian"/>
                  <w:bCs/>
                  <w:lang w:eastAsia="zh-CN"/>
                </w:rPr>
                <w:t>Yes</w:t>
              </w:r>
            </w:ins>
          </w:p>
        </w:tc>
        <w:tc>
          <w:tcPr>
            <w:tcW w:w="5004" w:type="dxa"/>
          </w:tcPr>
          <w:p w14:paraId="58B0E90B" w14:textId="1E6F9AF6" w:rsidR="0048469F" w:rsidRDefault="0048469F" w:rsidP="0048469F">
            <w:pPr>
              <w:rPr>
                <w:ins w:id="707" w:author="Min Min13 Xu" w:date="2021-08-18T11:18:00Z"/>
                <w:rFonts w:eastAsia="DengXian"/>
                <w:bCs/>
                <w:lang w:eastAsia="zh-CN"/>
              </w:rPr>
            </w:pPr>
            <w:ins w:id="708" w:author="Min Min13 Xu" w:date="2021-08-18T11:22:00Z">
              <w:r w:rsidRPr="0048469F">
                <w:rPr>
                  <w:rFonts w:eastAsia="DengXian"/>
                  <w:bCs/>
                  <w:lang w:eastAsia="zh-CN"/>
                </w:rPr>
                <w:t xml:space="preserve">For RRC_CONNECTED after AS security has been established, </w:t>
              </w:r>
            </w:ins>
            <w:ins w:id="709"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710" w:author="Huawei" w:date="2021-08-18T14:06:00Z"/>
        </w:trPr>
        <w:tc>
          <w:tcPr>
            <w:tcW w:w="2065" w:type="dxa"/>
          </w:tcPr>
          <w:p w14:paraId="2BD106AA" w14:textId="02500AEF" w:rsidR="004D1F44" w:rsidRDefault="004D1F44" w:rsidP="004D1F44">
            <w:pPr>
              <w:rPr>
                <w:ins w:id="711" w:author="Huawei" w:date="2021-08-18T14:06:00Z"/>
                <w:rFonts w:eastAsia="DengXian"/>
                <w:bCs/>
                <w:lang w:eastAsia="zh-CN"/>
              </w:rPr>
            </w:pPr>
            <w:ins w:id="712"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713" w:author="Huawei" w:date="2021-08-18T14:06:00Z"/>
                <w:rFonts w:eastAsia="DengXian"/>
                <w:bCs/>
                <w:lang w:eastAsia="zh-CN"/>
              </w:rPr>
            </w:pPr>
          </w:p>
        </w:tc>
        <w:tc>
          <w:tcPr>
            <w:tcW w:w="1080" w:type="dxa"/>
          </w:tcPr>
          <w:p w14:paraId="596F4D74" w14:textId="77777777" w:rsidR="004D1F44" w:rsidRDefault="004D1F44" w:rsidP="004D1F44">
            <w:pPr>
              <w:rPr>
                <w:ins w:id="714" w:author="Huawei" w:date="2021-08-18T14:06:00Z"/>
                <w:rFonts w:eastAsia="DengXian"/>
                <w:bCs/>
                <w:lang w:eastAsia="zh-CN"/>
              </w:rPr>
            </w:pPr>
          </w:p>
        </w:tc>
        <w:tc>
          <w:tcPr>
            <w:tcW w:w="5004" w:type="dxa"/>
          </w:tcPr>
          <w:p w14:paraId="1DFB3F8C" w14:textId="3365CC30" w:rsidR="004D1F44" w:rsidRPr="0048469F" w:rsidRDefault="004D1F44" w:rsidP="004D1F44">
            <w:pPr>
              <w:rPr>
                <w:ins w:id="715" w:author="Huawei" w:date="2021-08-18T14:06:00Z"/>
                <w:rFonts w:eastAsia="DengXian"/>
                <w:bCs/>
                <w:lang w:eastAsia="zh-CN"/>
              </w:rPr>
            </w:pPr>
            <w:ins w:id="716"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717" w:author="CATT" w:date="2021-08-18T14:23:00Z"/>
        </w:trPr>
        <w:tc>
          <w:tcPr>
            <w:tcW w:w="2065" w:type="dxa"/>
          </w:tcPr>
          <w:p w14:paraId="13AA4A49" w14:textId="51AEB9AF" w:rsidR="00012C6B" w:rsidRPr="00987D1D" w:rsidRDefault="00012C6B" w:rsidP="004D1F44">
            <w:pPr>
              <w:rPr>
                <w:ins w:id="718" w:author="CATT" w:date="2021-08-18T14:23:00Z"/>
                <w:rFonts w:eastAsiaTheme="minorEastAsia"/>
                <w:bCs/>
                <w:lang w:eastAsia="zh-CN"/>
              </w:rPr>
            </w:pPr>
            <w:ins w:id="719" w:author="CATT" w:date="2021-08-18T14:23:00Z">
              <w:r>
                <w:rPr>
                  <w:rFonts w:eastAsia="DengXian" w:hint="eastAsia"/>
                  <w:lang w:eastAsia="zh-CN"/>
                </w:rPr>
                <w:t>CATT</w:t>
              </w:r>
            </w:ins>
          </w:p>
        </w:tc>
        <w:tc>
          <w:tcPr>
            <w:tcW w:w="1170" w:type="dxa"/>
          </w:tcPr>
          <w:p w14:paraId="06F09E80" w14:textId="371659A6" w:rsidR="00012C6B" w:rsidRDefault="00012C6B" w:rsidP="004D1F44">
            <w:pPr>
              <w:rPr>
                <w:ins w:id="720" w:author="CATT" w:date="2021-08-18T14:23:00Z"/>
                <w:rFonts w:eastAsia="DengXian"/>
                <w:bCs/>
                <w:lang w:eastAsia="zh-CN"/>
              </w:rPr>
            </w:pPr>
            <w:ins w:id="721" w:author="CATT" w:date="2021-08-18T14:23:00Z">
              <w:r>
                <w:rPr>
                  <w:rFonts w:eastAsia="DengXian" w:hint="eastAsia"/>
                  <w:lang w:eastAsia="zh-CN"/>
                </w:rPr>
                <w:t>Yes</w:t>
              </w:r>
            </w:ins>
          </w:p>
        </w:tc>
        <w:tc>
          <w:tcPr>
            <w:tcW w:w="1080" w:type="dxa"/>
          </w:tcPr>
          <w:p w14:paraId="57FD4F05" w14:textId="6F79FE6F" w:rsidR="00012C6B" w:rsidRDefault="00012C6B" w:rsidP="004D1F44">
            <w:pPr>
              <w:rPr>
                <w:ins w:id="722" w:author="CATT" w:date="2021-08-18T14:23:00Z"/>
                <w:rFonts w:eastAsia="DengXian"/>
                <w:bCs/>
                <w:lang w:eastAsia="zh-CN"/>
              </w:rPr>
            </w:pPr>
            <w:ins w:id="723"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724" w:author="CATT" w:date="2021-08-18T14:23:00Z"/>
                <w:rFonts w:eastAsiaTheme="minorEastAsia"/>
                <w:bCs/>
                <w:lang w:eastAsia="zh-CN"/>
              </w:rPr>
            </w:pPr>
            <w:ins w:id="725"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726" w:author="Soghomonian, Manook, Vodafone" w:date="2021-08-18T10:57:00Z"/>
        </w:trPr>
        <w:tc>
          <w:tcPr>
            <w:tcW w:w="2065" w:type="dxa"/>
          </w:tcPr>
          <w:p w14:paraId="4AB47EF9" w14:textId="2C1F5125" w:rsidR="006C01E7" w:rsidRDefault="006C01E7" w:rsidP="004D1F44">
            <w:pPr>
              <w:rPr>
                <w:ins w:id="727" w:author="Soghomonian, Manook, Vodafone" w:date="2021-08-18T10:57:00Z"/>
                <w:rFonts w:eastAsia="DengXian"/>
                <w:lang w:eastAsia="zh-CN"/>
              </w:rPr>
            </w:pPr>
            <w:ins w:id="728"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729" w:author="Soghomonian, Manook, Vodafone" w:date="2021-08-18T10:57:00Z"/>
                <w:rFonts w:eastAsia="DengXian"/>
                <w:lang w:eastAsia="zh-CN"/>
              </w:rPr>
            </w:pPr>
            <w:ins w:id="730"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731" w:author="Soghomonian, Manook, Vodafone" w:date="2021-08-18T10:57:00Z"/>
                <w:rFonts w:eastAsia="DengXian"/>
                <w:lang w:eastAsia="zh-CN"/>
              </w:rPr>
            </w:pPr>
            <w:ins w:id="732"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733" w:author="Soghomonian, Manook, Vodafone" w:date="2021-08-18T10:57:00Z"/>
                <w:lang w:eastAsia="x-none"/>
              </w:rPr>
            </w:pPr>
            <w:ins w:id="734" w:author="Soghomonian, Manook, Vodafone" w:date="2021-08-18T10:58:00Z">
              <w:r>
                <w:rPr>
                  <w:lang w:eastAsia="x-none"/>
                </w:rPr>
                <w:t xml:space="preserve">Agree with Thales and Ericsson </w:t>
              </w:r>
            </w:ins>
          </w:p>
        </w:tc>
      </w:tr>
      <w:tr w:rsidR="000650B6" w14:paraId="75882982" w14:textId="77777777" w:rsidTr="00C1409D">
        <w:trPr>
          <w:ins w:id="735" w:author="Sharma, Vivek" w:date="2021-08-18T11:19:00Z"/>
        </w:trPr>
        <w:tc>
          <w:tcPr>
            <w:tcW w:w="2065" w:type="dxa"/>
          </w:tcPr>
          <w:p w14:paraId="6B257EE5" w14:textId="123F9787" w:rsidR="000650B6" w:rsidRDefault="000650B6" w:rsidP="000650B6">
            <w:pPr>
              <w:rPr>
                <w:ins w:id="736" w:author="Sharma, Vivek" w:date="2021-08-18T11:19:00Z"/>
                <w:rFonts w:eastAsia="DengXian"/>
                <w:lang w:eastAsia="zh-CN"/>
              </w:rPr>
            </w:pPr>
            <w:ins w:id="737" w:author="Sharma, Vivek" w:date="2021-08-18T11:19:00Z">
              <w:r>
                <w:rPr>
                  <w:b/>
                  <w:bCs/>
                  <w:u w:val="single"/>
                  <w:lang w:eastAsia="x-none"/>
                </w:rPr>
                <w:t>Sony</w:t>
              </w:r>
            </w:ins>
          </w:p>
        </w:tc>
        <w:tc>
          <w:tcPr>
            <w:tcW w:w="1170" w:type="dxa"/>
          </w:tcPr>
          <w:p w14:paraId="18820018" w14:textId="2CA4D7C2" w:rsidR="000650B6" w:rsidRDefault="000650B6" w:rsidP="000650B6">
            <w:pPr>
              <w:rPr>
                <w:ins w:id="738" w:author="Sharma, Vivek" w:date="2021-08-18T11:19:00Z"/>
                <w:rFonts w:eastAsia="DengXian"/>
                <w:lang w:eastAsia="zh-CN"/>
              </w:rPr>
            </w:pPr>
            <w:ins w:id="739" w:author="Sharma, Vivek" w:date="2021-08-18T11:19:00Z">
              <w:r w:rsidRPr="001F5067">
                <w:rPr>
                  <w:u w:val="single"/>
                  <w:lang w:eastAsia="x-none"/>
                </w:rPr>
                <w:t>Yes</w:t>
              </w:r>
            </w:ins>
          </w:p>
        </w:tc>
        <w:tc>
          <w:tcPr>
            <w:tcW w:w="1080" w:type="dxa"/>
          </w:tcPr>
          <w:p w14:paraId="4E4A5795" w14:textId="4AF5EC6A" w:rsidR="000650B6" w:rsidRDefault="000650B6" w:rsidP="000650B6">
            <w:pPr>
              <w:rPr>
                <w:ins w:id="740" w:author="Sharma, Vivek" w:date="2021-08-18T11:19:00Z"/>
                <w:rFonts w:eastAsia="DengXian"/>
                <w:lang w:eastAsia="zh-CN"/>
              </w:rPr>
            </w:pPr>
            <w:ins w:id="741" w:author="Sharma, Vivek" w:date="2021-08-18T11:19:00Z">
              <w:r w:rsidRPr="001F5067">
                <w:rPr>
                  <w:u w:val="single"/>
                  <w:lang w:eastAsia="x-none"/>
                </w:rPr>
                <w:t>Yes</w:t>
              </w:r>
            </w:ins>
          </w:p>
        </w:tc>
        <w:tc>
          <w:tcPr>
            <w:tcW w:w="5004" w:type="dxa"/>
          </w:tcPr>
          <w:p w14:paraId="150ED82E" w14:textId="577B8E86" w:rsidR="000650B6" w:rsidRDefault="000650B6" w:rsidP="000650B6">
            <w:pPr>
              <w:rPr>
                <w:ins w:id="742" w:author="Sharma, Vivek" w:date="2021-08-18T11:19:00Z"/>
                <w:lang w:eastAsia="x-none"/>
              </w:rPr>
            </w:pPr>
            <w:ins w:id="743"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744" w:author="ZTE(Yuan)" w:date="2021-08-18T20:45:00Z"/>
        </w:trPr>
        <w:tc>
          <w:tcPr>
            <w:tcW w:w="2065" w:type="dxa"/>
          </w:tcPr>
          <w:p w14:paraId="3F4E6E42" w14:textId="5271EAF6" w:rsidR="00D355FA" w:rsidRDefault="00D355FA" w:rsidP="00D355FA">
            <w:pPr>
              <w:rPr>
                <w:ins w:id="745" w:author="ZTE(Yuan)" w:date="2021-08-18T20:45:00Z"/>
                <w:b/>
                <w:bCs/>
                <w:u w:val="single"/>
                <w:lang w:eastAsia="x-none"/>
              </w:rPr>
            </w:pPr>
            <w:ins w:id="746"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747" w:author="ZTE(Yuan)" w:date="2021-08-18T20:45:00Z"/>
                <w:u w:val="single"/>
                <w:lang w:eastAsia="x-none"/>
              </w:rPr>
            </w:pPr>
            <w:ins w:id="748"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749" w:author="ZTE(Yuan)" w:date="2021-08-18T20:45:00Z"/>
                <w:u w:val="single"/>
                <w:lang w:eastAsia="x-none"/>
              </w:rPr>
            </w:pPr>
            <w:ins w:id="750" w:author="ZTE(Yuan)" w:date="2021-08-18T20:46:00Z">
              <w:r>
                <w:rPr>
                  <w:rFonts w:eastAsia="DengXian" w:hint="eastAsia"/>
                  <w:lang w:eastAsia="zh-CN"/>
                </w:rPr>
                <w:t>-</w:t>
              </w:r>
            </w:ins>
          </w:p>
        </w:tc>
        <w:tc>
          <w:tcPr>
            <w:tcW w:w="5004" w:type="dxa"/>
          </w:tcPr>
          <w:p w14:paraId="12C73355" w14:textId="77777777" w:rsidR="00D355FA" w:rsidRDefault="00D355FA" w:rsidP="00D355FA">
            <w:pPr>
              <w:rPr>
                <w:ins w:id="751" w:author="ZTE(Yuan)" w:date="2021-08-18T20:46:00Z"/>
                <w:rFonts w:eastAsia="DengXian"/>
                <w:lang w:eastAsia="zh-CN"/>
              </w:rPr>
            </w:pPr>
            <w:ins w:id="752"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753" w:author="ZTE(Yuan)" w:date="2021-08-18T20:45:00Z"/>
                <w:u w:val="single"/>
                <w:lang w:eastAsia="x-none"/>
              </w:rPr>
            </w:pPr>
            <w:ins w:id="754"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755" w:author="Nokia" w:date="2021-08-18T15:41:00Z"/>
        </w:trPr>
        <w:tc>
          <w:tcPr>
            <w:tcW w:w="2065" w:type="dxa"/>
          </w:tcPr>
          <w:p w14:paraId="594BC99D" w14:textId="7D666F47" w:rsidR="00A11543" w:rsidRDefault="00A11543" w:rsidP="00D355FA">
            <w:pPr>
              <w:rPr>
                <w:ins w:id="756" w:author="Nokia" w:date="2021-08-18T15:41:00Z"/>
                <w:rFonts w:eastAsia="DengXian"/>
                <w:lang w:eastAsia="zh-CN"/>
              </w:rPr>
            </w:pPr>
            <w:ins w:id="757" w:author="Nokia" w:date="2021-08-18T15:41:00Z">
              <w:r>
                <w:rPr>
                  <w:rFonts w:eastAsia="DengXian"/>
                  <w:lang w:eastAsia="zh-CN"/>
                </w:rPr>
                <w:t>Nokia</w:t>
              </w:r>
            </w:ins>
          </w:p>
        </w:tc>
        <w:tc>
          <w:tcPr>
            <w:tcW w:w="1170" w:type="dxa"/>
          </w:tcPr>
          <w:p w14:paraId="4B825F94" w14:textId="62D0FAD2" w:rsidR="00A11543" w:rsidRDefault="00A11543" w:rsidP="00D355FA">
            <w:pPr>
              <w:rPr>
                <w:ins w:id="758" w:author="Nokia" w:date="2021-08-18T15:41:00Z"/>
                <w:rFonts w:eastAsia="DengXian"/>
                <w:lang w:eastAsia="zh-CN"/>
              </w:rPr>
            </w:pPr>
            <w:ins w:id="759" w:author="Nokia" w:date="2021-08-18T15:41:00Z">
              <w:r>
                <w:rPr>
                  <w:rFonts w:eastAsia="DengXian"/>
                  <w:lang w:eastAsia="zh-CN"/>
                </w:rPr>
                <w:t>Maybe</w:t>
              </w:r>
            </w:ins>
          </w:p>
        </w:tc>
        <w:tc>
          <w:tcPr>
            <w:tcW w:w="1080" w:type="dxa"/>
          </w:tcPr>
          <w:p w14:paraId="63999EE9" w14:textId="00DF0561" w:rsidR="00A11543" w:rsidRDefault="00A11543" w:rsidP="00D355FA">
            <w:pPr>
              <w:rPr>
                <w:ins w:id="760" w:author="Nokia" w:date="2021-08-18T15:41:00Z"/>
                <w:rFonts w:eastAsia="DengXian"/>
                <w:lang w:eastAsia="zh-CN"/>
              </w:rPr>
            </w:pPr>
            <w:ins w:id="761" w:author="Nokia" w:date="2021-08-18T15:41:00Z">
              <w:r>
                <w:rPr>
                  <w:rFonts w:eastAsia="DengXian"/>
                  <w:lang w:eastAsia="zh-CN"/>
                </w:rPr>
                <w:t>Yes</w:t>
              </w:r>
            </w:ins>
          </w:p>
        </w:tc>
        <w:tc>
          <w:tcPr>
            <w:tcW w:w="5004" w:type="dxa"/>
          </w:tcPr>
          <w:p w14:paraId="17722AF0" w14:textId="33D32B48" w:rsidR="00A11543" w:rsidRDefault="00A11543" w:rsidP="00D355FA">
            <w:pPr>
              <w:rPr>
                <w:ins w:id="762" w:author="Nokia" w:date="2021-08-18T15:41:00Z"/>
                <w:rFonts w:eastAsia="DengXian"/>
                <w:lang w:eastAsia="zh-CN"/>
              </w:rPr>
            </w:pPr>
            <w:ins w:id="763"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764" w:author="Qualcomm-Bharat" w:date="2021-08-18T09:50:00Z"/>
        </w:trPr>
        <w:tc>
          <w:tcPr>
            <w:tcW w:w="2065" w:type="dxa"/>
          </w:tcPr>
          <w:p w14:paraId="65AC9D52" w14:textId="62D7E2F0" w:rsidR="003D2978" w:rsidRDefault="003D2978" w:rsidP="003D2978">
            <w:pPr>
              <w:rPr>
                <w:ins w:id="765" w:author="Qualcomm-Bharat" w:date="2021-08-18T09:50:00Z"/>
                <w:rFonts w:eastAsia="DengXian"/>
                <w:lang w:eastAsia="zh-CN"/>
              </w:rPr>
            </w:pPr>
            <w:ins w:id="766" w:author="Qualcomm-Bharat" w:date="2021-08-18T09:50:00Z">
              <w:r w:rsidRPr="00D8227A">
                <w:t>Qualcomm</w:t>
              </w:r>
            </w:ins>
          </w:p>
        </w:tc>
        <w:tc>
          <w:tcPr>
            <w:tcW w:w="1170" w:type="dxa"/>
          </w:tcPr>
          <w:p w14:paraId="2A1C461B" w14:textId="0F29F4EC" w:rsidR="003D2978" w:rsidRDefault="003D2978" w:rsidP="003D2978">
            <w:pPr>
              <w:rPr>
                <w:ins w:id="767" w:author="Qualcomm-Bharat" w:date="2021-08-18T09:50:00Z"/>
                <w:rFonts w:eastAsia="DengXian"/>
                <w:lang w:eastAsia="zh-CN"/>
              </w:rPr>
            </w:pPr>
            <w:ins w:id="768" w:author="Qualcomm-Bharat" w:date="2021-08-18T09:50:00Z">
              <w:r w:rsidRPr="00D8227A">
                <w:t>No</w:t>
              </w:r>
            </w:ins>
          </w:p>
        </w:tc>
        <w:tc>
          <w:tcPr>
            <w:tcW w:w="1080" w:type="dxa"/>
          </w:tcPr>
          <w:p w14:paraId="19BA4231" w14:textId="57A5AC25" w:rsidR="003D2978" w:rsidRDefault="003D2978" w:rsidP="003D2978">
            <w:pPr>
              <w:rPr>
                <w:ins w:id="769" w:author="Qualcomm-Bharat" w:date="2021-08-18T09:50:00Z"/>
                <w:rFonts w:eastAsia="DengXian"/>
                <w:lang w:eastAsia="zh-CN"/>
              </w:rPr>
            </w:pPr>
            <w:ins w:id="770" w:author="Qualcomm-Bharat" w:date="2021-08-18T09:50:00Z">
              <w:r w:rsidRPr="00D8227A">
                <w:t>Yes</w:t>
              </w:r>
            </w:ins>
          </w:p>
        </w:tc>
        <w:tc>
          <w:tcPr>
            <w:tcW w:w="5004" w:type="dxa"/>
          </w:tcPr>
          <w:p w14:paraId="198A171D" w14:textId="09C9D9F1" w:rsidR="003D2978" w:rsidRPr="00A11543" w:rsidRDefault="003D2978" w:rsidP="003D2978">
            <w:pPr>
              <w:rPr>
                <w:ins w:id="771" w:author="Qualcomm-Bharat" w:date="2021-08-18T09:50:00Z"/>
                <w:rFonts w:eastAsia="DengXian"/>
                <w:lang w:eastAsia="zh-CN"/>
              </w:rPr>
            </w:pPr>
            <w:ins w:id="772"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773" w:author="Yuhua Chen" w:date="2021-08-18T22:35:00Z"/>
        </w:trPr>
        <w:tc>
          <w:tcPr>
            <w:tcW w:w="2065" w:type="dxa"/>
          </w:tcPr>
          <w:p w14:paraId="35316C7C" w14:textId="3904E7E9" w:rsidR="0081047B" w:rsidRPr="00D8227A" w:rsidRDefault="0081047B" w:rsidP="0081047B">
            <w:pPr>
              <w:rPr>
                <w:ins w:id="774" w:author="Yuhua Chen" w:date="2021-08-18T22:35:00Z"/>
              </w:rPr>
            </w:pPr>
            <w:ins w:id="775"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776" w:author="Yuhua Chen" w:date="2021-08-18T22:35:00Z"/>
              </w:rPr>
            </w:pPr>
          </w:p>
        </w:tc>
        <w:tc>
          <w:tcPr>
            <w:tcW w:w="1080" w:type="dxa"/>
          </w:tcPr>
          <w:p w14:paraId="7135FDA3" w14:textId="77777777" w:rsidR="0081047B" w:rsidRPr="00D8227A" w:rsidRDefault="0081047B" w:rsidP="0081047B">
            <w:pPr>
              <w:rPr>
                <w:ins w:id="777" w:author="Yuhua Chen" w:date="2021-08-18T22:35:00Z"/>
              </w:rPr>
            </w:pPr>
          </w:p>
        </w:tc>
        <w:tc>
          <w:tcPr>
            <w:tcW w:w="5004" w:type="dxa"/>
          </w:tcPr>
          <w:p w14:paraId="3F505BD0" w14:textId="0C41B2EF" w:rsidR="0081047B" w:rsidRPr="00D8227A" w:rsidRDefault="0081047B" w:rsidP="0081047B">
            <w:pPr>
              <w:rPr>
                <w:ins w:id="778" w:author="Yuhua Chen" w:date="2021-08-18T22:35:00Z"/>
              </w:rPr>
            </w:pPr>
            <w:ins w:id="779"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780" w:author="Intel" w:date="2021-08-19T00:19:00Z"/>
        </w:trPr>
        <w:tc>
          <w:tcPr>
            <w:tcW w:w="2065" w:type="dxa"/>
          </w:tcPr>
          <w:p w14:paraId="1D9E33FF" w14:textId="247C11E0" w:rsidR="000B1B1E" w:rsidRDefault="000B1B1E" w:rsidP="000B1B1E">
            <w:pPr>
              <w:rPr>
                <w:ins w:id="781" w:author="Intel" w:date="2021-08-19T00:19:00Z"/>
                <w:rFonts w:eastAsia="DengXian"/>
                <w:lang w:eastAsia="zh-CN"/>
              </w:rPr>
            </w:pPr>
            <w:ins w:id="782"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783" w:author="Intel" w:date="2021-08-19T00:19:00Z"/>
              </w:rPr>
            </w:pPr>
            <w:ins w:id="784"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785" w:author="Intel" w:date="2021-08-19T00:19:00Z"/>
              </w:rPr>
            </w:pPr>
            <w:ins w:id="786" w:author="Intel" w:date="2021-08-19T00:19:00Z">
              <w:r>
                <w:rPr>
                  <w:rFonts w:eastAsia="DengXian"/>
                  <w:bCs/>
                  <w:lang w:eastAsia="zh-CN"/>
                </w:rPr>
                <w:t>Yes</w:t>
              </w:r>
            </w:ins>
          </w:p>
        </w:tc>
        <w:tc>
          <w:tcPr>
            <w:tcW w:w="5004" w:type="dxa"/>
          </w:tcPr>
          <w:p w14:paraId="30E186BF" w14:textId="06F6B90E" w:rsidR="000B1B1E" w:rsidRDefault="000B1B1E" w:rsidP="000B1B1E">
            <w:pPr>
              <w:rPr>
                <w:ins w:id="787" w:author="Intel" w:date="2021-08-19T00:19:00Z"/>
                <w:lang w:eastAsia="x-none"/>
              </w:rPr>
            </w:pPr>
            <w:ins w:id="788"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C85C26">
        <w:trPr>
          <w:ins w:id="789" w:author="Sarma Vangala" w:date="2021-08-18T16:01:00Z"/>
        </w:trPr>
        <w:tc>
          <w:tcPr>
            <w:tcW w:w="2065" w:type="dxa"/>
          </w:tcPr>
          <w:p w14:paraId="514128AF" w14:textId="77777777" w:rsidR="00E25092" w:rsidRDefault="00E25092" w:rsidP="00C85C26">
            <w:pPr>
              <w:rPr>
                <w:ins w:id="790" w:author="Sarma Vangala" w:date="2021-08-18T16:01:00Z"/>
                <w:rFonts w:eastAsia="DengXian"/>
                <w:lang w:eastAsia="zh-CN"/>
              </w:rPr>
            </w:pPr>
            <w:ins w:id="791" w:author="Sarma Vangala" w:date="2021-08-18T16:01:00Z">
              <w:r>
                <w:rPr>
                  <w:rFonts w:eastAsia="DengXian"/>
                  <w:lang w:eastAsia="zh-CN"/>
                </w:rPr>
                <w:t>Apple</w:t>
              </w:r>
            </w:ins>
          </w:p>
        </w:tc>
        <w:tc>
          <w:tcPr>
            <w:tcW w:w="1170" w:type="dxa"/>
          </w:tcPr>
          <w:p w14:paraId="4BC28F59" w14:textId="77777777" w:rsidR="00E25092" w:rsidRDefault="00E25092" w:rsidP="00C85C26">
            <w:pPr>
              <w:rPr>
                <w:ins w:id="792" w:author="Sarma Vangala" w:date="2021-08-18T16:01:00Z"/>
                <w:rFonts w:eastAsia="DengXian"/>
                <w:lang w:eastAsia="zh-CN"/>
              </w:rPr>
            </w:pPr>
            <w:ins w:id="793" w:author="Sarma Vangala" w:date="2021-08-18T16:01:00Z">
              <w:r>
                <w:rPr>
                  <w:rFonts w:eastAsia="DengXian"/>
                  <w:lang w:eastAsia="zh-CN"/>
                </w:rPr>
                <w:t>No</w:t>
              </w:r>
            </w:ins>
          </w:p>
        </w:tc>
        <w:tc>
          <w:tcPr>
            <w:tcW w:w="1080" w:type="dxa"/>
          </w:tcPr>
          <w:p w14:paraId="02023801" w14:textId="77777777" w:rsidR="00E25092" w:rsidRDefault="00E25092" w:rsidP="00C85C26">
            <w:pPr>
              <w:rPr>
                <w:ins w:id="794" w:author="Sarma Vangala" w:date="2021-08-18T16:01:00Z"/>
                <w:rFonts w:eastAsia="DengXian"/>
                <w:lang w:eastAsia="zh-CN"/>
              </w:rPr>
            </w:pPr>
            <w:ins w:id="795" w:author="Sarma Vangala" w:date="2021-08-18T16:01:00Z">
              <w:r>
                <w:rPr>
                  <w:rFonts w:eastAsia="DengXian"/>
                  <w:lang w:eastAsia="zh-CN"/>
                </w:rPr>
                <w:t>No</w:t>
              </w:r>
            </w:ins>
          </w:p>
        </w:tc>
        <w:tc>
          <w:tcPr>
            <w:tcW w:w="5004" w:type="dxa"/>
          </w:tcPr>
          <w:p w14:paraId="2A2B3CB5" w14:textId="77777777" w:rsidR="00E25092" w:rsidRDefault="00E25092" w:rsidP="00C85C26">
            <w:pPr>
              <w:rPr>
                <w:ins w:id="796" w:author="Sarma Vangala" w:date="2021-08-18T16:01:00Z"/>
                <w:rFonts w:eastAsia="DengXian"/>
                <w:lang w:eastAsia="zh-CN"/>
              </w:rPr>
            </w:pPr>
            <w:ins w:id="797"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C85C26">
        <w:trPr>
          <w:ins w:id="798" w:author="Xiaox (vivo)" w:date="2021-08-19T10:53:00Z"/>
        </w:trPr>
        <w:tc>
          <w:tcPr>
            <w:tcW w:w="2065" w:type="dxa"/>
          </w:tcPr>
          <w:p w14:paraId="58E588E4" w14:textId="77777777" w:rsidR="00B1473B" w:rsidRPr="00B1473B" w:rsidRDefault="00B1473B" w:rsidP="00C85C26">
            <w:pPr>
              <w:rPr>
                <w:ins w:id="799" w:author="Xiaox (vivo)" w:date="2021-08-19T10:53:00Z"/>
                <w:rFonts w:eastAsia="DengXian"/>
                <w:bCs/>
                <w:lang w:eastAsia="zh-CN"/>
              </w:rPr>
            </w:pPr>
            <w:ins w:id="800"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C85C26">
            <w:pPr>
              <w:rPr>
                <w:ins w:id="801" w:author="Xiaox (vivo)" w:date="2021-08-19T10:53:00Z"/>
                <w:rFonts w:eastAsia="DengXian"/>
                <w:lang w:eastAsia="zh-CN"/>
              </w:rPr>
            </w:pPr>
            <w:ins w:id="802"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C85C26">
            <w:pPr>
              <w:rPr>
                <w:ins w:id="803" w:author="Xiaox (vivo)" w:date="2021-08-19T10:53:00Z"/>
                <w:rFonts w:eastAsia="DengXian"/>
                <w:lang w:eastAsia="zh-CN"/>
              </w:rPr>
            </w:pPr>
            <w:ins w:id="804"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C85C26">
            <w:pPr>
              <w:rPr>
                <w:ins w:id="805" w:author="Xiaox (vivo)" w:date="2021-08-19T10:53:00Z"/>
                <w:lang w:eastAsia="x-none"/>
              </w:rPr>
            </w:pPr>
            <w:ins w:id="806"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807" w:author="Sarma Vangala" w:date="2021-08-18T16:01:00Z"/>
        </w:trPr>
        <w:tc>
          <w:tcPr>
            <w:tcW w:w="2065" w:type="dxa"/>
          </w:tcPr>
          <w:p w14:paraId="6FA63057" w14:textId="69F18FB2" w:rsidR="00555A8B" w:rsidRPr="00B1473B" w:rsidRDefault="00555A8B" w:rsidP="00555A8B">
            <w:pPr>
              <w:rPr>
                <w:ins w:id="808" w:author="Sarma Vangala" w:date="2021-08-18T16:01:00Z"/>
                <w:rFonts w:eastAsia="DengXian"/>
                <w:bCs/>
                <w:lang w:eastAsia="zh-CN"/>
              </w:rPr>
            </w:pPr>
            <w:ins w:id="809"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810" w:author="Sarma Vangala" w:date="2021-08-18T16:01:00Z"/>
                <w:rFonts w:eastAsia="DengXian"/>
                <w:bCs/>
                <w:lang w:eastAsia="zh-CN"/>
              </w:rPr>
            </w:pPr>
            <w:ins w:id="811"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812" w:author="Sarma Vangala" w:date="2021-08-18T16:01:00Z"/>
                <w:rFonts w:eastAsia="DengXian"/>
                <w:bCs/>
                <w:lang w:eastAsia="zh-CN"/>
              </w:rPr>
            </w:pPr>
            <w:ins w:id="813"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814" w:author="Sarma Vangala" w:date="2021-08-18T16:01:00Z"/>
                <w:rFonts w:eastAsia="DengXian"/>
                <w:bCs/>
                <w:lang w:eastAsia="zh-CN"/>
              </w:rPr>
            </w:pPr>
            <w:ins w:id="815"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816" w:author="Liu Jiaxiang" w:date="2021-08-19T15:19:00Z"/>
        </w:trPr>
        <w:tc>
          <w:tcPr>
            <w:tcW w:w="2065" w:type="dxa"/>
          </w:tcPr>
          <w:p w14:paraId="52D2C0C0" w14:textId="636886AD" w:rsidR="00132853" w:rsidRDefault="00132853" w:rsidP="00132853">
            <w:pPr>
              <w:rPr>
                <w:ins w:id="817" w:author="Liu Jiaxiang" w:date="2021-08-19T15:19:00Z"/>
                <w:rFonts w:eastAsia="DengXian"/>
                <w:bCs/>
                <w:lang w:eastAsia="zh-CN"/>
              </w:rPr>
            </w:pPr>
            <w:ins w:id="818" w:author="Liu Jiaxiang" w:date="2021-08-19T15:19:00Z">
              <w:r>
                <w:t>China Telecom</w:t>
              </w:r>
            </w:ins>
          </w:p>
        </w:tc>
        <w:tc>
          <w:tcPr>
            <w:tcW w:w="1170" w:type="dxa"/>
          </w:tcPr>
          <w:p w14:paraId="7A3972EB" w14:textId="6A6B25F3" w:rsidR="00132853" w:rsidRDefault="00132853" w:rsidP="00132853">
            <w:pPr>
              <w:rPr>
                <w:ins w:id="819" w:author="Liu Jiaxiang" w:date="2021-08-19T15:19:00Z"/>
                <w:rFonts w:eastAsia="DengXian"/>
                <w:bCs/>
                <w:lang w:eastAsia="zh-CN"/>
              </w:rPr>
            </w:pPr>
            <w:ins w:id="820"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821" w:author="Liu Jiaxiang" w:date="2021-08-19T15:19:00Z"/>
                <w:rFonts w:eastAsia="DengXian"/>
                <w:bCs/>
                <w:lang w:eastAsia="zh-CN"/>
              </w:rPr>
            </w:pPr>
            <w:ins w:id="822"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823" w:author="Liu Jiaxiang" w:date="2021-08-19T15:19:00Z"/>
                <w:rFonts w:eastAsia="DengXian"/>
                <w:bCs/>
                <w:lang w:eastAsia="zh-CN"/>
              </w:rPr>
            </w:pPr>
            <w:ins w:id="824"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825" w:author="myyun" w:date="2021-08-19T17:01:00Z"/>
        </w:trPr>
        <w:tc>
          <w:tcPr>
            <w:tcW w:w="2065" w:type="dxa"/>
          </w:tcPr>
          <w:p w14:paraId="10250D9C" w14:textId="4BA4B454" w:rsidR="00CE31B3" w:rsidRDefault="00CE31B3" w:rsidP="00CE31B3">
            <w:pPr>
              <w:rPr>
                <w:ins w:id="826" w:author="myyun" w:date="2021-08-19T17:01:00Z"/>
              </w:rPr>
            </w:pPr>
            <w:ins w:id="827"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828" w:author="myyun" w:date="2021-08-19T17:01:00Z"/>
                <w:rFonts w:eastAsia="DengXian"/>
                <w:bCs/>
                <w:lang w:eastAsia="zh-CN"/>
              </w:rPr>
            </w:pPr>
            <w:ins w:id="829" w:author="myyun" w:date="2021-08-19T17:01:00Z">
              <w:r>
                <w:rPr>
                  <w:bCs/>
                  <w:lang w:eastAsia="ko-KR"/>
                </w:rPr>
                <w:t>No</w:t>
              </w:r>
            </w:ins>
          </w:p>
        </w:tc>
        <w:tc>
          <w:tcPr>
            <w:tcW w:w="1080" w:type="dxa"/>
          </w:tcPr>
          <w:p w14:paraId="0FAD3BC3" w14:textId="02BD5DC7" w:rsidR="00CE31B3" w:rsidRDefault="00CE31B3" w:rsidP="00CE31B3">
            <w:pPr>
              <w:rPr>
                <w:ins w:id="830" w:author="myyun" w:date="2021-08-19T17:01:00Z"/>
                <w:rFonts w:eastAsia="DengXian"/>
                <w:bCs/>
                <w:lang w:eastAsia="zh-CN"/>
              </w:rPr>
            </w:pPr>
            <w:ins w:id="831"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832" w:author="myyun" w:date="2021-08-19T17:01:00Z"/>
                <w:rFonts w:eastAsia="DengXian"/>
                <w:bCs/>
                <w:lang w:eastAsia="zh-CN"/>
              </w:rPr>
            </w:pPr>
            <w:ins w:id="833" w:author="myyun" w:date="2021-08-19T17:01:00Z">
              <w:r w:rsidRPr="00C06F71">
                <w:rPr>
                  <w:bCs/>
                  <w:lang w:eastAsia="ko-KR"/>
                </w:rPr>
                <w:t>Reusing existing mechanisms is sufficient.</w:t>
              </w:r>
            </w:ins>
          </w:p>
        </w:tc>
      </w:tr>
      <w:tr w:rsidR="00DA40E7" w:rsidRPr="00B1473B" w14:paraId="6557E17D" w14:textId="77777777" w:rsidTr="00C1409D">
        <w:trPr>
          <w:ins w:id="834" w:author="Muhammad, Awn | Awn | RMI" w:date="2021-08-19T17:27:00Z"/>
        </w:trPr>
        <w:tc>
          <w:tcPr>
            <w:tcW w:w="2065" w:type="dxa"/>
          </w:tcPr>
          <w:p w14:paraId="31E57551" w14:textId="0A637288" w:rsidR="00DA40E7" w:rsidRDefault="00DA40E7" w:rsidP="00CE31B3">
            <w:pPr>
              <w:rPr>
                <w:ins w:id="835" w:author="Muhammad, Awn | Awn | RMI" w:date="2021-08-19T17:27:00Z"/>
                <w:rFonts w:hint="eastAsia"/>
                <w:bCs/>
                <w:lang w:eastAsia="ko-KR"/>
              </w:rPr>
            </w:pPr>
            <w:ins w:id="836" w:author="Muhammad, Awn | Awn | RMI" w:date="2021-08-19T17:27:00Z">
              <w:r>
                <w:rPr>
                  <w:rFonts w:hint="eastAsia"/>
                  <w:bCs/>
                  <w:lang w:eastAsia="ko-KR"/>
                </w:rPr>
                <w:t>R</w:t>
              </w:r>
              <w:r>
                <w:rPr>
                  <w:bCs/>
                  <w:lang w:eastAsia="ko-KR"/>
                </w:rPr>
                <w:t>akuten Mobile</w:t>
              </w:r>
            </w:ins>
          </w:p>
        </w:tc>
        <w:tc>
          <w:tcPr>
            <w:tcW w:w="1170" w:type="dxa"/>
          </w:tcPr>
          <w:p w14:paraId="4AD277D2" w14:textId="7AD80FBE" w:rsidR="00DA40E7" w:rsidRDefault="00DA40E7" w:rsidP="00CE31B3">
            <w:pPr>
              <w:rPr>
                <w:ins w:id="837" w:author="Muhammad, Awn | Awn | RMI" w:date="2021-08-19T17:27:00Z"/>
                <w:rFonts w:hint="eastAsia"/>
                <w:bCs/>
                <w:lang w:eastAsia="ko-KR"/>
              </w:rPr>
            </w:pPr>
            <w:ins w:id="838" w:author="Muhammad, Awn | Awn | RMI" w:date="2021-08-19T17:27:00Z">
              <w:r>
                <w:rPr>
                  <w:rFonts w:hint="eastAsia"/>
                  <w:bCs/>
                  <w:lang w:eastAsia="ko-KR"/>
                </w:rPr>
                <w:t>N</w:t>
              </w:r>
              <w:r>
                <w:rPr>
                  <w:bCs/>
                  <w:lang w:eastAsia="ko-KR"/>
                </w:rPr>
                <w:t>o</w:t>
              </w:r>
            </w:ins>
          </w:p>
        </w:tc>
        <w:tc>
          <w:tcPr>
            <w:tcW w:w="1080" w:type="dxa"/>
          </w:tcPr>
          <w:p w14:paraId="074B9380" w14:textId="4785CDD2" w:rsidR="00DA40E7" w:rsidRDefault="00DA40E7" w:rsidP="00CE31B3">
            <w:pPr>
              <w:rPr>
                <w:ins w:id="839" w:author="Muhammad, Awn | Awn | RMI" w:date="2021-08-19T17:27:00Z"/>
                <w:rFonts w:hint="eastAsia"/>
                <w:bCs/>
                <w:lang w:eastAsia="ko-KR"/>
              </w:rPr>
            </w:pPr>
            <w:ins w:id="840" w:author="Muhammad, Awn | Awn | RMI" w:date="2021-08-19T17:27:00Z">
              <w:r>
                <w:rPr>
                  <w:rFonts w:hint="eastAsia"/>
                  <w:bCs/>
                  <w:lang w:eastAsia="ko-KR"/>
                </w:rPr>
                <w:t>N</w:t>
              </w:r>
              <w:r>
                <w:rPr>
                  <w:bCs/>
                  <w:lang w:eastAsia="ko-KR"/>
                </w:rPr>
                <w:t>o</w:t>
              </w:r>
            </w:ins>
          </w:p>
        </w:tc>
        <w:tc>
          <w:tcPr>
            <w:tcW w:w="5004" w:type="dxa"/>
          </w:tcPr>
          <w:p w14:paraId="796651AA" w14:textId="6E1875A5" w:rsidR="00DA40E7" w:rsidRPr="00C06F71" w:rsidRDefault="00DA40E7" w:rsidP="00CE31B3">
            <w:pPr>
              <w:rPr>
                <w:ins w:id="841" w:author="Muhammad, Awn | Awn | RMI" w:date="2021-08-19T17:27:00Z"/>
                <w:bCs/>
                <w:lang w:eastAsia="ko-KR"/>
              </w:rPr>
            </w:pPr>
            <w:ins w:id="842" w:author="Muhammad, Awn | Awn | RMI" w:date="2021-08-19T17:27:00Z">
              <w:r>
                <w:rPr>
                  <w:rFonts w:hint="eastAsia"/>
                  <w:bCs/>
                  <w:lang w:eastAsia="ko-KR"/>
                </w:rPr>
                <w:t>A</w:t>
              </w:r>
              <w:r>
                <w:rPr>
                  <w:bCs/>
                  <w:lang w:eastAsia="ko-KR"/>
                </w:rPr>
                <w:t xml:space="preserve">gree with ZTE and </w:t>
              </w:r>
              <w:proofErr w:type="gramStart"/>
              <w:r>
                <w:rPr>
                  <w:bCs/>
                  <w:lang w:eastAsia="ko-KR"/>
                </w:rPr>
                <w:t>Apple ,</w:t>
              </w:r>
              <w:proofErr w:type="gramEnd"/>
              <w:r>
                <w:rPr>
                  <w:bCs/>
                  <w:lang w:eastAsia="ko-KR"/>
                </w:rPr>
                <w:t xml:space="preserve"> We have strong concerns about user privacy</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843" w:name="_Toc79496706"/>
      <w:bookmarkStart w:id="844" w:name="_Toc79501470"/>
      <w:bookmarkStart w:id="845" w:name="_Toc79502763"/>
      <w:bookmarkStart w:id="846" w:name="_Toc79568027"/>
      <w:bookmarkStart w:id="847" w:name="_Toc79568983"/>
      <w:bookmarkStart w:id="848" w:name="_Toc79569039"/>
      <w:bookmarkStart w:id="849" w:name="_Toc79569154"/>
      <w:bookmarkStart w:id="850" w:name="_Toc79569483"/>
      <w:bookmarkStart w:id="851" w:name="_Toc79569573"/>
      <w:bookmarkStart w:id="852" w:name="_Toc79569913"/>
      <w:bookmarkStart w:id="853" w:name="_Toc79571140"/>
      <w:bookmarkStart w:id="854" w:name="_Toc79571882"/>
      <w:bookmarkStart w:id="855" w:name="_Toc79649547"/>
      <w:bookmarkStart w:id="856" w:name="_Toc79649906"/>
      <w:bookmarkStart w:id="857" w:name="_Toc80012726"/>
      <w:r>
        <w:lastRenderedPageBreak/>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roofErr w:type="spellEnd"/>
      <w:r w:rsidR="007704AD">
        <w:t>.</w:t>
      </w:r>
      <w:bookmarkEnd w:id="857"/>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C85C26">
            <w:pPr>
              <w:rPr>
                <w:b/>
                <w:bCs/>
                <w:u w:val="single"/>
                <w:lang w:eastAsia="x-none"/>
              </w:rPr>
            </w:pPr>
            <w:r>
              <w:rPr>
                <w:b/>
                <w:bCs/>
                <w:u w:val="single"/>
                <w:lang w:eastAsia="x-none"/>
              </w:rPr>
              <w:t>Company</w:t>
            </w:r>
          </w:p>
        </w:tc>
        <w:tc>
          <w:tcPr>
            <w:tcW w:w="1094" w:type="dxa"/>
          </w:tcPr>
          <w:p w14:paraId="25F43BAC" w14:textId="004ED656" w:rsidR="00406DDF" w:rsidRDefault="00050839" w:rsidP="00C85C26">
            <w:pPr>
              <w:rPr>
                <w:b/>
                <w:bCs/>
                <w:u w:val="single"/>
                <w:lang w:eastAsia="x-none"/>
              </w:rPr>
            </w:pPr>
            <w:r>
              <w:rPr>
                <w:b/>
                <w:bCs/>
                <w:u w:val="single"/>
                <w:lang w:eastAsia="x-none"/>
              </w:rPr>
              <w:t>Agree/Not agree</w:t>
            </w:r>
          </w:p>
        </w:tc>
        <w:tc>
          <w:tcPr>
            <w:tcW w:w="6089" w:type="dxa"/>
          </w:tcPr>
          <w:p w14:paraId="25A1EB0F" w14:textId="77777777" w:rsidR="00406DDF" w:rsidRDefault="00406DDF" w:rsidP="00C85C26">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C85C26">
            <w:pPr>
              <w:rPr>
                <w:lang w:eastAsia="x-none"/>
              </w:rPr>
            </w:pPr>
            <w:r w:rsidRPr="00C266CC">
              <w:rPr>
                <w:lang w:eastAsia="x-none"/>
              </w:rPr>
              <w:t>FGI</w:t>
            </w:r>
          </w:p>
        </w:tc>
        <w:tc>
          <w:tcPr>
            <w:tcW w:w="1094" w:type="dxa"/>
          </w:tcPr>
          <w:p w14:paraId="7771BE14" w14:textId="6BDCEC3D" w:rsidR="00406DDF" w:rsidRPr="00C266CC" w:rsidRDefault="00C266CC" w:rsidP="00C85C26">
            <w:pPr>
              <w:rPr>
                <w:lang w:eastAsia="x-none"/>
              </w:rPr>
            </w:pPr>
            <w:r w:rsidRPr="00C266CC">
              <w:rPr>
                <w:lang w:eastAsia="x-none"/>
              </w:rPr>
              <w:t>Agree</w:t>
            </w:r>
          </w:p>
        </w:tc>
        <w:tc>
          <w:tcPr>
            <w:tcW w:w="6089" w:type="dxa"/>
          </w:tcPr>
          <w:p w14:paraId="619607DD" w14:textId="77777777" w:rsidR="00406DDF" w:rsidRPr="00C266CC" w:rsidRDefault="00406DDF" w:rsidP="00C85C26">
            <w:pPr>
              <w:rPr>
                <w:u w:val="single"/>
                <w:lang w:eastAsia="x-none"/>
              </w:rPr>
            </w:pPr>
          </w:p>
        </w:tc>
      </w:tr>
      <w:tr w:rsidR="00406DDF" w14:paraId="243F396C" w14:textId="77777777" w:rsidTr="00811786">
        <w:tc>
          <w:tcPr>
            <w:tcW w:w="2136" w:type="dxa"/>
          </w:tcPr>
          <w:p w14:paraId="6C008C76" w14:textId="5F251D53" w:rsidR="00406DDF" w:rsidRPr="00047D0C" w:rsidRDefault="00047D0C" w:rsidP="00C85C26">
            <w:pPr>
              <w:rPr>
                <w:bCs/>
                <w:lang w:eastAsia="x-none"/>
                <w:rPrChange w:id="858" w:author="Kyeongin Jeong/Communication Standards /SRA/Staff Engineer/삼성전자" w:date="2021-08-17T07:29:00Z">
                  <w:rPr>
                    <w:b/>
                    <w:bCs/>
                    <w:u w:val="single"/>
                    <w:lang w:eastAsia="x-none"/>
                  </w:rPr>
                </w:rPrChange>
              </w:rPr>
            </w:pPr>
            <w:ins w:id="859"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C85C26">
            <w:pPr>
              <w:rPr>
                <w:bCs/>
                <w:lang w:eastAsia="x-none"/>
                <w:rPrChange w:id="860" w:author="Kyeongin Jeong/Communication Standards /SRA/Staff Engineer/삼성전자" w:date="2021-08-17T07:29:00Z">
                  <w:rPr>
                    <w:b/>
                    <w:bCs/>
                    <w:u w:val="single"/>
                    <w:lang w:eastAsia="x-none"/>
                  </w:rPr>
                </w:rPrChange>
              </w:rPr>
            </w:pPr>
            <w:ins w:id="861"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C85C26">
            <w:pPr>
              <w:rPr>
                <w:bCs/>
                <w:lang w:eastAsia="x-none"/>
                <w:rPrChange w:id="862" w:author="Kyeongin Jeong/Communication Standards /SRA/Staff Engineer/삼성전자" w:date="2021-08-17T07:29:00Z">
                  <w:rPr>
                    <w:b/>
                    <w:bCs/>
                    <w:u w:val="single"/>
                    <w:lang w:eastAsia="x-none"/>
                  </w:rPr>
                </w:rPrChange>
              </w:rPr>
            </w:pPr>
          </w:p>
        </w:tc>
      </w:tr>
      <w:tr w:rsidR="00811786" w14:paraId="2A56117E" w14:textId="77777777" w:rsidTr="00811786">
        <w:trPr>
          <w:ins w:id="863" w:author="Thales" w:date="2021-08-17T14:57:00Z"/>
        </w:trPr>
        <w:tc>
          <w:tcPr>
            <w:tcW w:w="2136" w:type="dxa"/>
          </w:tcPr>
          <w:p w14:paraId="23B4271A" w14:textId="77777777" w:rsidR="00811786" w:rsidRPr="00302C22" w:rsidRDefault="00811786" w:rsidP="00C85C26">
            <w:pPr>
              <w:rPr>
                <w:ins w:id="864" w:author="Thales" w:date="2021-08-17T14:57:00Z"/>
                <w:lang w:eastAsia="x-none"/>
              </w:rPr>
            </w:pPr>
            <w:ins w:id="865" w:author="Thales" w:date="2021-08-17T14:57:00Z">
              <w:r w:rsidRPr="00302C22">
                <w:rPr>
                  <w:lang w:eastAsia="x-none"/>
                </w:rPr>
                <w:t>Thales</w:t>
              </w:r>
            </w:ins>
          </w:p>
        </w:tc>
        <w:tc>
          <w:tcPr>
            <w:tcW w:w="1094" w:type="dxa"/>
          </w:tcPr>
          <w:p w14:paraId="514CD168" w14:textId="77777777" w:rsidR="00811786" w:rsidRPr="00302C22" w:rsidRDefault="00811786" w:rsidP="00C85C26">
            <w:pPr>
              <w:rPr>
                <w:ins w:id="866" w:author="Thales" w:date="2021-08-17T14:57:00Z"/>
                <w:lang w:eastAsia="x-none"/>
              </w:rPr>
            </w:pPr>
            <w:ins w:id="867" w:author="Thales" w:date="2021-08-17T14:57:00Z">
              <w:r w:rsidRPr="00302C22">
                <w:rPr>
                  <w:lang w:eastAsia="x-none"/>
                </w:rPr>
                <w:t>Agree</w:t>
              </w:r>
            </w:ins>
          </w:p>
        </w:tc>
        <w:tc>
          <w:tcPr>
            <w:tcW w:w="6089" w:type="dxa"/>
          </w:tcPr>
          <w:p w14:paraId="0B0A6F22" w14:textId="77777777" w:rsidR="00811786" w:rsidRPr="00302C22" w:rsidRDefault="00811786" w:rsidP="00C85C26">
            <w:pPr>
              <w:rPr>
                <w:ins w:id="868"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869"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870" w:author="Helka-Liina Maattanen" w:date="2021-08-17T16:50:00Z">
              <w:r>
                <w:rPr>
                  <w:lang w:eastAsia="x-none"/>
                </w:rPr>
                <w:t>?</w:t>
              </w:r>
            </w:ins>
          </w:p>
        </w:tc>
        <w:tc>
          <w:tcPr>
            <w:tcW w:w="6089" w:type="dxa"/>
          </w:tcPr>
          <w:p w14:paraId="3398443D" w14:textId="77777777" w:rsidR="00F76602" w:rsidRDefault="00F76602" w:rsidP="00F76602">
            <w:pPr>
              <w:rPr>
                <w:ins w:id="871" w:author="Helka-Liina Maattanen" w:date="2021-08-17T16:50:00Z"/>
                <w:lang w:eastAsia="x-none"/>
              </w:rPr>
            </w:pPr>
            <w:ins w:id="872"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873" w:author="Helka-Liina Maattanen" w:date="2021-08-17T16:50:00Z"/>
                <w:lang w:eastAsia="x-none"/>
              </w:rPr>
            </w:pPr>
            <w:ins w:id="874"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875" w:author="OPPO (Haitao)" w:date="2021-08-17T22:42:00Z"/>
        </w:trPr>
        <w:tc>
          <w:tcPr>
            <w:tcW w:w="2136" w:type="dxa"/>
          </w:tcPr>
          <w:p w14:paraId="30922773" w14:textId="4395B095" w:rsidR="007C0ECD" w:rsidRPr="008F663D" w:rsidRDefault="007C0ECD" w:rsidP="007C0ECD">
            <w:pPr>
              <w:rPr>
                <w:ins w:id="876" w:author="OPPO (Haitao)" w:date="2021-08-17T22:42:00Z"/>
                <w:lang w:eastAsia="x-none"/>
              </w:rPr>
            </w:pPr>
            <w:ins w:id="877"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878" w:author="OPPO (Haitao)" w:date="2021-08-17T22:42:00Z"/>
                <w:lang w:eastAsia="x-none"/>
              </w:rPr>
            </w:pPr>
            <w:ins w:id="879"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880" w:author="OPPO (Haitao)" w:date="2021-08-17T22:42:00Z"/>
                <w:rFonts w:eastAsia="DengXian"/>
                <w:lang w:eastAsia="zh-CN"/>
                <w:rPrChange w:id="881" w:author="OPPO (Haitao)" w:date="2021-08-17T22:42:00Z">
                  <w:rPr>
                    <w:ins w:id="882" w:author="OPPO (Haitao)" w:date="2021-08-17T22:42:00Z"/>
                    <w:lang w:eastAsia="x-none"/>
                  </w:rPr>
                </w:rPrChange>
              </w:rPr>
            </w:pPr>
            <w:ins w:id="883"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884" w:author="Abhishek Roy" w:date="2021-08-17T08:21:00Z"/>
        </w:trPr>
        <w:tc>
          <w:tcPr>
            <w:tcW w:w="2136" w:type="dxa"/>
          </w:tcPr>
          <w:p w14:paraId="4D61D3FC" w14:textId="1FC1F928" w:rsidR="00787DBE" w:rsidRDefault="00787DBE" w:rsidP="007C0ECD">
            <w:pPr>
              <w:rPr>
                <w:ins w:id="885" w:author="Abhishek Roy" w:date="2021-08-17T08:21:00Z"/>
                <w:rFonts w:eastAsia="DengXian"/>
                <w:bCs/>
                <w:lang w:eastAsia="zh-CN"/>
              </w:rPr>
            </w:pPr>
            <w:ins w:id="886"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887" w:author="Abhishek Roy" w:date="2021-08-17T08:21:00Z"/>
                <w:rFonts w:eastAsia="DengXian"/>
                <w:bCs/>
                <w:lang w:eastAsia="zh-CN"/>
              </w:rPr>
            </w:pPr>
            <w:ins w:id="888" w:author="Abhishek Roy" w:date="2021-08-17T08:21:00Z">
              <w:r>
                <w:rPr>
                  <w:rFonts w:eastAsia="DengXian"/>
                  <w:bCs/>
                  <w:lang w:eastAsia="zh-CN"/>
                </w:rPr>
                <w:t>Agree</w:t>
              </w:r>
            </w:ins>
          </w:p>
        </w:tc>
        <w:tc>
          <w:tcPr>
            <w:tcW w:w="6089" w:type="dxa"/>
          </w:tcPr>
          <w:p w14:paraId="66DB41B7" w14:textId="227F6D3C" w:rsidR="00787DBE" w:rsidRDefault="00787DBE" w:rsidP="007C0ECD">
            <w:pPr>
              <w:rPr>
                <w:ins w:id="889" w:author="Abhishek Roy" w:date="2021-08-17T08:21:00Z"/>
                <w:rFonts w:eastAsia="DengXian"/>
                <w:lang w:eastAsia="zh-CN"/>
              </w:rPr>
            </w:pPr>
            <w:ins w:id="890" w:author="Abhishek Roy" w:date="2021-08-17T08:21:00Z">
              <w:r>
                <w:rPr>
                  <w:rFonts w:eastAsia="DengXian"/>
                  <w:lang w:eastAsia="zh-CN"/>
                </w:rPr>
                <w:t>Curre</w:t>
              </w:r>
            </w:ins>
            <w:ins w:id="891" w:author="Abhishek Roy" w:date="2021-08-17T08:22:00Z">
              <w:r>
                <w:rPr>
                  <w:rFonts w:eastAsia="DengXian"/>
                  <w:lang w:eastAsia="zh-CN"/>
                </w:rPr>
                <w:t>n</w:t>
              </w:r>
            </w:ins>
            <w:ins w:id="892" w:author="Abhishek Roy" w:date="2021-08-17T08:21:00Z">
              <w:r>
                <w:rPr>
                  <w:rFonts w:eastAsia="DengXian"/>
                  <w:lang w:eastAsia="zh-CN"/>
                </w:rPr>
                <w:t>t specs allow to report this information.</w:t>
              </w:r>
            </w:ins>
          </w:p>
        </w:tc>
      </w:tr>
      <w:tr w:rsidR="00787DBE" w14:paraId="26D6F6AC" w14:textId="77777777" w:rsidTr="00811786">
        <w:trPr>
          <w:ins w:id="893" w:author="Abhishek Roy" w:date="2021-08-17T08:21:00Z"/>
        </w:trPr>
        <w:tc>
          <w:tcPr>
            <w:tcW w:w="2136" w:type="dxa"/>
          </w:tcPr>
          <w:p w14:paraId="0C67DEA8" w14:textId="0BDD2829" w:rsidR="00787DBE" w:rsidRDefault="00FC6241" w:rsidP="007C0ECD">
            <w:pPr>
              <w:rPr>
                <w:ins w:id="894" w:author="Abhishek Roy" w:date="2021-08-17T08:21:00Z"/>
                <w:rFonts w:eastAsia="DengXian"/>
                <w:bCs/>
                <w:lang w:eastAsia="zh-CN"/>
              </w:rPr>
            </w:pPr>
            <w:ins w:id="895"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896" w:author="Abhishek Roy" w:date="2021-08-17T08:21:00Z"/>
                <w:rFonts w:eastAsia="DengXian"/>
                <w:bCs/>
                <w:lang w:eastAsia="zh-CN"/>
              </w:rPr>
            </w:pPr>
            <w:ins w:id="897"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898" w:author="Abhishek Roy" w:date="2021-08-17T08:21:00Z"/>
                <w:rFonts w:eastAsia="DengXian"/>
                <w:lang w:eastAsia="zh-CN"/>
              </w:rPr>
            </w:pPr>
          </w:p>
        </w:tc>
      </w:tr>
      <w:tr w:rsidR="0048469F" w14:paraId="1C864B3D" w14:textId="77777777" w:rsidTr="00811786">
        <w:trPr>
          <w:ins w:id="899" w:author="Min Min13 Xu" w:date="2021-08-18T11:23:00Z"/>
        </w:trPr>
        <w:tc>
          <w:tcPr>
            <w:tcW w:w="2136" w:type="dxa"/>
          </w:tcPr>
          <w:p w14:paraId="1B98FBD6" w14:textId="67011762" w:rsidR="0048469F" w:rsidRDefault="0048469F" w:rsidP="007C0ECD">
            <w:pPr>
              <w:rPr>
                <w:ins w:id="900" w:author="Min Min13 Xu" w:date="2021-08-18T11:23:00Z"/>
                <w:rFonts w:eastAsia="DengXian"/>
                <w:bCs/>
                <w:lang w:eastAsia="zh-CN"/>
              </w:rPr>
            </w:pPr>
            <w:ins w:id="901" w:author="Min Min13 Xu" w:date="2021-08-18T11:23:00Z">
              <w:r>
                <w:rPr>
                  <w:rFonts w:eastAsia="DengXian"/>
                  <w:bCs/>
                  <w:lang w:eastAsia="zh-CN"/>
                </w:rPr>
                <w:t>Lenovo</w:t>
              </w:r>
            </w:ins>
          </w:p>
        </w:tc>
        <w:tc>
          <w:tcPr>
            <w:tcW w:w="1094" w:type="dxa"/>
          </w:tcPr>
          <w:p w14:paraId="5701F6B1" w14:textId="57913602" w:rsidR="0048469F" w:rsidRDefault="0048469F" w:rsidP="007C0ECD">
            <w:pPr>
              <w:rPr>
                <w:ins w:id="902" w:author="Min Min13 Xu" w:date="2021-08-18T11:23:00Z"/>
                <w:rFonts w:eastAsia="DengXian"/>
                <w:bCs/>
                <w:lang w:eastAsia="zh-CN"/>
              </w:rPr>
            </w:pPr>
            <w:ins w:id="903"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904" w:author="Min Min13 Xu" w:date="2021-08-18T11:23:00Z"/>
                <w:rFonts w:eastAsia="DengXian"/>
                <w:lang w:eastAsia="zh-CN"/>
              </w:rPr>
            </w:pPr>
          </w:p>
        </w:tc>
      </w:tr>
      <w:tr w:rsidR="004D1F44" w14:paraId="287D7836" w14:textId="77777777" w:rsidTr="00811786">
        <w:trPr>
          <w:ins w:id="905" w:author="Huawei" w:date="2021-08-18T14:06:00Z"/>
        </w:trPr>
        <w:tc>
          <w:tcPr>
            <w:tcW w:w="2136" w:type="dxa"/>
          </w:tcPr>
          <w:p w14:paraId="635C985C" w14:textId="1CA5489B" w:rsidR="004D1F44" w:rsidRDefault="004D1F44" w:rsidP="004D1F44">
            <w:pPr>
              <w:rPr>
                <w:ins w:id="906" w:author="Huawei" w:date="2021-08-18T14:06:00Z"/>
                <w:rFonts w:eastAsia="DengXian"/>
                <w:bCs/>
                <w:lang w:eastAsia="zh-CN"/>
              </w:rPr>
            </w:pPr>
            <w:ins w:id="907"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908" w:author="Huawei" w:date="2021-08-18T14:06:00Z"/>
                <w:rFonts w:eastAsia="DengXian"/>
                <w:bCs/>
                <w:lang w:eastAsia="zh-CN"/>
              </w:rPr>
            </w:pPr>
            <w:ins w:id="909"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910" w:author="Huawei" w:date="2021-08-18T14:06:00Z"/>
                <w:rFonts w:eastAsia="DengXian"/>
                <w:lang w:eastAsia="zh-CN"/>
              </w:rPr>
            </w:pPr>
            <w:ins w:id="911"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912" w:author="CATT" w:date="2021-08-18T14:24:00Z"/>
        </w:trPr>
        <w:tc>
          <w:tcPr>
            <w:tcW w:w="2136" w:type="dxa"/>
          </w:tcPr>
          <w:p w14:paraId="63A540A6" w14:textId="561160A7" w:rsidR="005C56D8" w:rsidRPr="00987D1D" w:rsidRDefault="005C56D8" w:rsidP="004D1F44">
            <w:pPr>
              <w:rPr>
                <w:ins w:id="913" w:author="CATT" w:date="2021-08-18T14:24:00Z"/>
                <w:rFonts w:eastAsiaTheme="minorEastAsia"/>
                <w:bCs/>
                <w:lang w:eastAsia="zh-CN"/>
              </w:rPr>
            </w:pPr>
            <w:ins w:id="914"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915" w:author="CATT" w:date="2021-08-18T14:24:00Z"/>
                <w:rFonts w:eastAsiaTheme="minorEastAsia"/>
                <w:bCs/>
                <w:lang w:eastAsia="zh-CN"/>
              </w:rPr>
            </w:pPr>
            <w:ins w:id="916"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917" w:author="CATT" w:date="2021-08-18T14:24:00Z"/>
                <w:rFonts w:eastAsiaTheme="minorEastAsia"/>
                <w:bCs/>
                <w:lang w:eastAsia="zh-CN"/>
              </w:rPr>
            </w:pPr>
            <w:ins w:id="918"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919" w:author="Soghomonian, Manook, Vodafone" w:date="2021-08-18T10:58:00Z"/>
        </w:trPr>
        <w:tc>
          <w:tcPr>
            <w:tcW w:w="2136" w:type="dxa"/>
          </w:tcPr>
          <w:p w14:paraId="1192DD5A" w14:textId="0331EEEC" w:rsidR="006C01E7" w:rsidRDefault="006C01E7" w:rsidP="004D1F44">
            <w:pPr>
              <w:rPr>
                <w:ins w:id="920" w:author="Soghomonian, Manook, Vodafone" w:date="2021-08-18T10:58:00Z"/>
                <w:rFonts w:eastAsia="DengXian"/>
                <w:lang w:eastAsia="zh-CN"/>
              </w:rPr>
            </w:pPr>
            <w:ins w:id="921"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922" w:author="Soghomonian, Manook, Vodafone" w:date="2021-08-18T10:58:00Z"/>
                <w:rFonts w:eastAsia="DengXian"/>
                <w:lang w:eastAsia="zh-CN"/>
              </w:rPr>
            </w:pPr>
            <w:ins w:id="923"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924" w:author="Soghomonian, Manook, Vodafone" w:date="2021-08-18T10:58:00Z"/>
                <w:rFonts w:eastAsia="DengXian"/>
                <w:lang w:eastAsia="zh-CN"/>
              </w:rPr>
            </w:pPr>
          </w:p>
        </w:tc>
      </w:tr>
      <w:tr w:rsidR="000650B6" w14:paraId="58DA34AF" w14:textId="77777777" w:rsidTr="00811786">
        <w:trPr>
          <w:ins w:id="925" w:author="Sharma, Vivek" w:date="2021-08-18T11:19:00Z"/>
        </w:trPr>
        <w:tc>
          <w:tcPr>
            <w:tcW w:w="2136" w:type="dxa"/>
          </w:tcPr>
          <w:p w14:paraId="73266394" w14:textId="3003F8D9" w:rsidR="000650B6" w:rsidRDefault="000650B6" w:rsidP="000650B6">
            <w:pPr>
              <w:rPr>
                <w:ins w:id="926" w:author="Sharma, Vivek" w:date="2021-08-18T11:19:00Z"/>
                <w:rFonts w:eastAsia="DengXian"/>
                <w:lang w:eastAsia="zh-CN"/>
              </w:rPr>
            </w:pPr>
            <w:ins w:id="927" w:author="Sharma, Vivek" w:date="2021-08-18T11:19:00Z">
              <w:r>
                <w:rPr>
                  <w:rFonts w:eastAsia="DengXian"/>
                  <w:lang w:eastAsia="zh-CN"/>
                </w:rPr>
                <w:t>Sony</w:t>
              </w:r>
            </w:ins>
          </w:p>
        </w:tc>
        <w:tc>
          <w:tcPr>
            <w:tcW w:w="1094" w:type="dxa"/>
          </w:tcPr>
          <w:p w14:paraId="22C717B5" w14:textId="236E734D" w:rsidR="000650B6" w:rsidRDefault="000650B6" w:rsidP="000650B6">
            <w:pPr>
              <w:rPr>
                <w:ins w:id="928" w:author="Sharma, Vivek" w:date="2021-08-18T11:19:00Z"/>
                <w:rFonts w:eastAsia="DengXian"/>
                <w:lang w:eastAsia="zh-CN"/>
              </w:rPr>
            </w:pPr>
            <w:ins w:id="929" w:author="Sharma, Vivek" w:date="2021-08-18T11:19:00Z">
              <w:r>
                <w:rPr>
                  <w:rFonts w:eastAsia="DengXian"/>
                  <w:lang w:eastAsia="zh-CN"/>
                </w:rPr>
                <w:t>Agree</w:t>
              </w:r>
            </w:ins>
          </w:p>
        </w:tc>
        <w:tc>
          <w:tcPr>
            <w:tcW w:w="6089" w:type="dxa"/>
          </w:tcPr>
          <w:p w14:paraId="4AE546CE" w14:textId="77777777" w:rsidR="000650B6" w:rsidRDefault="000650B6" w:rsidP="000650B6">
            <w:pPr>
              <w:rPr>
                <w:ins w:id="930" w:author="Sharma, Vivek" w:date="2021-08-18T11:19:00Z"/>
                <w:rFonts w:eastAsia="DengXian"/>
                <w:lang w:eastAsia="zh-CN"/>
              </w:rPr>
            </w:pPr>
          </w:p>
        </w:tc>
      </w:tr>
      <w:tr w:rsidR="00D355FA" w14:paraId="21FD09FB" w14:textId="77777777" w:rsidTr="00811786">
        <w:trPr>
          <w:ins w:id="931" w:author="ZTE(Yuan)" w:date="2021-08-18T20:46:00Z"/>
        </w:trPr>
        <w:tc>
          <w:tcPr>
            <w:tcW w:w="2136" w:type="dxa"/>
          </w:tcPr>
          <w:p w14:paraId="7E60AC16" w14:textId="5CD18E35" w:rsidR="00D355FA" w:rsidRDefault="00D355FA" w:rsidP="00D355FA">
            <w:pPr>
              <w:rPr>
                <w:ins w:id="932" w:author="ZTE(Yuan)" w:date="2021-08-18T20:46:00Z"/>
                <w:rFonts w:eastAsia="DengXian"/>
                <w:lang w:eastAsia="zh-CN"/>
              </w:rPr>
            </w:pPr>
            <w:ins w:id="933"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934" w:author="ZTE(Yuan)" w:date="2021-08-18T20:46:00Z"/>
                <w:rFonts w:eastAsia="DengXian"/>
                <w:lang w:eastAsia="zh-CN"/>
              </w:rPr>
            </w:pPr>
            <w:ins w:id="935" w:author="ZTE(Yuan)" w:date="2021-08-18T20:46:00Z">
              <w:r>
                <w:rPr>
                  <w:rFonts w:eastAsia="DengXian" w:hint="eastAsia"/>
                  <w:lang w:eastAsia="zh-CN"/>
                </w:rPr>
                <w:t>-</w:t>
              </w:r>
            </w:ins>
          </w:p>
        </w:tc>
        <w:tc>
          <w:tcPr>
            <w:tcW w:w="6089" w:type="dxa"/>
          </w:tcPr>
          <w:p w14:paraId="46B828AB" w14:textId="1221303F" w:rsidR="00D355FA" w:rsidRDefault="00D355FA" w:rsidP="00D355FA">
            <w:pPr>
              <w:rPr>
                <w:ins w:id="936" w:author="ZTE(Yuan)" w:date="2021-08-18T20:46:00Z"/>
                <w:rFonts w:eastAsia="DengXian"/>
                <w:lang w:eastAsia="zh-CN"/>
              </w:rPr>
            </w:pPr>
            <w:ins w:id="937"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938" w:author="Nokia" w:date="2021-08-18T15:42:00Z"/>
        </w:trPr>
        <w:tc>
          <w:tcPr>
            <w:tcW w:w="2136" w:type="dxa"/>
          </w:tcPr>
          <w:p w14:paraId="38908F07" w14:textId="3E87E98D" w:rsidR="00DA057C" w:rsidRDefault="00DA057C" w:rsidP="00D355FA">
            <w:pPr>
              <w:rPr>
                <w:ins w:id="939" w:author="Nokia" w:date="2021-08-18T15:42:00Z"/>
                <w:rFonts w:eastAsia="DengXian"/>
                <w:lang w:eastAsia="zh-CN"/>
              </w:rPr>
            </w:pPr>
            <w:ins w:id="940" w:author="Nokia" w:date="2021-08-18T15:42:00Z">
              <w:r>
                <w:rPr>
                  <w:rFonts w:eastAsia="DengXian"/>
                  <w:lang w:eastAsia="zh-CN"/>
                </w:rPr>
                <w:t>Nokia</w:t>
              </w:r>
            </w:ins>
          </w:p>
        </w:tc>
        <w:tc>
          <w:tcPr>
            <w:tcW w:w="1094" w:type="dxa"/>
          </w:tcPr>
          <w:p w14:paraId="1CCBE2E6" w14:textId="10181A69" w:rsidR="00DA057C" w:rsidRDefault="00DA057C" w:rsidP="00D355FA">
            <w:pPr>
              <w:rPr>
                <w:ins w:id="941" w:author="Nokia" w:date="2021-08-18T15:42:00Z"/>
                <w:rFonts w:eastAsia="DengXian"/>
                <w:lang w:eastAsia="zh-CN"/>
              </w:rPr>
            </w:pPr>
            <w:ins w:id="942" w:author="Nokia" w:date="2021-08-18T15:42:00Z">
              <w:r>
                <w:rPr>
                  <w:rFonts w:eastAsia="DengXian"/>
                  <w:lang w:eastAsia="zh-CN"/>
                </w:rPr>
                <w:t>Agree</w:t>
              </w:r>
            </w:ins>
          </w:p>
        </w:tc>
        <w:tc>
          <w:tcPr>
            <w:tcW w:w="6089" w:type="dxa"/>
          </w:tcPr>
          <w:p w14:paraId="54CC65D9" w14:textId="77777777" w:rsidR="00DA057C" w:rsidRDefault="00DA057C" w:rsidP="00D355FA">
            <w:pPr>
              <w:rPr>
                <w:ins w:id="943" w:author="Nokia" w:date="2021-08-18T15:42:00Z"/>
                <w:rFonts w:eastAsia="DengXian"/>
                <w:lang w:eastAsia="zh-CN"/>
              </w:rPr>
            </w:pPr>
          </w:p>
        </w:tc>
      </w:tr>
      <w:tr w:rsidR="00C5500C" w14:paraId="44AF49CC" w14:textId="77777777" w:rsidTr="00811786">
        <w:trPr>
          <w:ins w:id="944" w:author="Qualcomm-Bharat" w:date="2021-08-18T09:51:00Z"/>
        </w:trPr>
        <w:tc>
          <w:tcPr>
            <w:tcW w:w="2136" w:type="dxa"/>
          </w:tcPr>
          <w:p w14:paraId="6FA8B302" w14:textId="0124A741" w:rsidR="00C5500C" w:rsidRDefault="00C5500C" w:rsidP="00C5500C">
            <w:pPr>
              <w:rPr>
                <w:ins w:id="945" w:author="Qualcomm-Bharat" w:date="2021-08-18T09:51:00Z"/>
                <w:rFonts w:eastAsia="DengXian"/>
                <w:lang w:eastAsia="zh-CN"/>
              </w:rPr>
            </w:pPr>
            <w:ins w:id="946" w:author="Qualcomm-Bharat" w:date="2021-08-18T09:51:00Z">
              <w:r w:rsidRPr="006A44B4">
                <w:t>Qualcomm</w:t>
              </w:r>
            </w:ins>
          </w:p>
        </w:tc>
        <w:tc>
          <w:tcPr>
            <w:tcW w:w="1094" w:type="dxa"/>
          </w:tcPr>
          <w:p w14:paraId="35E84DA3" w14:textId="76312035" w:rsidR="00C5500C" w:rsidRDefault="00C5500C" w:rsidP="00C5500C">
            <w:pPr>
              <w:rPr>
                <w:ins w:id="947" w:author="Qualcomm-Bharat" w:date="2021-08-18T09:51:00Z"/>
                <w:rFonts w:eastAsia="DengXian"/>
                <w:lang w:eastAsia="zh-CN"/>
              </w:rPr>
            </w:pPr>
            <w:ins w:id="948" w:author="Qualcomm-Bharat" w:date="2021-08-18T09:51:00Z">
              <w:r w:rsidRPr="006A44B4">
                <w:t>Agree</w:t>
              </w:r>
            </w:ins>
          </w:p>
        </w:tc>
        <w:tc>
          <w:tcPr>
            <w:tcW w:w="6089" w:type="dxa"/>
          </w:tcPr>
          <w:p w14:paraId="14C947D1" w14:textId="77777777" w:rsidR="00C5500C" w:rsidRDefault="00C5500C" w:rsidP="00C5500C">
            <w:pPr>
              <w:rPr>
                <w:ins w:id="949" w:author="Qualcomm-Bharat" w:date="2021-08-18T09:52:00Z"/>
              </w:rPr>
            </w:pPr>
            <w:ins w:id="950" w:author="Qualcomm-Bharat" w:date="2021-08-18T09:51:00Z">
              <w:r w:rsidRPr="006A44B4">
                <w:t xml:space="preserve">This is supported by existing </w:t>
              </w:r>
              <w:proofErr w:type="spellStart"/>
              <w:r w:rsidRPr="006A44B4">
                <w:t>signaling</w:t>
              </w:r>
              <w:proofErr w:type="spellEnd"/>
              <w:r w:rsidRPr="006A44B4">
                <w:t>. Every UE reports measurement result, it can include the location information.</w:t>
              </w:r>
            </w:ins>
          </w:p>
          <w:p w14:paraId="2BF72E13" w14:textId="079665B6" w:rsidR="00C5500C" w:rsidRDefault="00C5500C" w:rsidP="00C5500C">
            <w:pPr>
              <w:rPr>
                <w:ins w:id="951" w:author="Qualcomm-Bharat" w:date="2021-08-18T09:51:00Z"/>
                <w:rFonts w:eastAsia="DengXian"/>
                <w:lang w:eastAsia="zh-CN"/>
              </w:rPr>
            </w:pPr>
            <w:ins w:id="952"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953" w:author="Yuhua Chen" w:date="2021-08-18T22:36:00Z"/>
        </w:trPr>
        <w:tc>
          <w:tcPr>
            <w:tcW w:w="2136" w:type="dxa"/>
          </w:tcPr>
          <w:p w14:paraId="2B936AFC" w14:textId="4572CFB9" w:rsidR="0081047B" w:rsidRPr="006A44B4" w:rsidRDefault="0081047B" w:rsidP="0081047B">
            <w:pPr>
              <w:rPr>
                <w:ins w:id="954" w:author="Yuhua Chen" w:date="2021-08-18T22:36:00Z"/>
              </w:rPr>
            </w:pPr>
            <w:ins w:id="955"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956" w:author="Yuhua Chen" w:date="2021-08-18T22:36:00Z"/>
              </w:rPr>
            </w:pPr>
            <w:ins w:id="957"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958" w:author="Yuhua Chen" w:date="2021-08-18T22:36:00Z"/>
              </w:rPr>
            </w:pPr>
            <w:ins w:id="959" w:author="Yuhua Chen" w:date="2021-08-18T22:37:00Z">
              <w:r w:rsidRPr="0081047B">
                <w:t>Note that this should require the User Consent just like MDT</w:t>
              </w:r>
            </w:ins>
          </w:p>
        </w:tc>
      </w:tr>
      <w:tr w:rsidR="00B373F5" w14:paraId="1DF3A5D2" w14:textId="77777777" w:rsidTr="00C85C26">
        <w:trPr>
          <w:ins w:id="960" w:author="Intel" w:date="2021-08-19T00:19:00Z"/>
        </w:trPr>
        <w:tc>
          <w:tcPr>
            <w:tcW w:w="2136" w:type="dxa"/>
          </w:tcPr>
          <w:p w14:paraId="0F5EEB90" w14:textId="77777777" w:rsidR="00B373F5" w:rsidRDefault="00B373F5" w:rsidP="00C85C26">
            <w:pPr>
              <w:rPr>
                <w:ins w:id="961" w:author="Intel" w:date="2021-08-19T00:19:00Z"/>
                <w:rFonts w:eastAsia="DengXian"/>
                <w:bCs/>
                <w:lang w:eastAsia="zh-CN"/>
              </w:rPr>
            </w:pPr>
            <w:ins w:id="962" w:author="Intel" w:date="2021-08-19T00:19:00Z">
              <w:r>
                <w:rPr>
                  <w:rFonts w:eastAsia="DengXian"/>
                  <w:bCs/>
                  <w:lang w:eastAsia="zh-CN"/>
                </w:rPr>
                <w:t>Intel</w:t>
              </w:r>
            </w:ins>
          </w:p>
        </w:tc>
        <w:tc>
          <w:tcPr>
            <w:tcW w:w="1094" w:type="dxa"/>
          </w:tcPr>
          <w:p w14:paraId="477FA271" w14:textId="77777777" w:rsidR="00B373F5" w:rsidRDefault="00B373F5" w:rsidP="00C85C26">
            <w:pPr>
              <w:rPr>
                <w:ins w:id="963" w:author="Intel" w:date="2021-08-19T00:19:00Z"/>
                <w:rFonts w:eastAsia="DengXian"/>
                <w:bCs/>
                <w:lang w:eastAsia="zh-CN"/>
              </w:rPr>
            </w:pPr>
            <w:ins w:id="964" w:author="Intel" w:date="2021-08-19T00:19:00Z">
              <w:r>
                <w:rPr>
                  <w:rFonts w:eastAsia="DengXian"/>
                  <w:bCs/>
                  <w:lang w:eastAsia="zh-CN"/>
                </w:rPr>
                <w:t>Agree</w:t>
              </w:r>
            </w:ins>
          </w:p>
        </w:tc>
        <w:tc>
          <w:tcPr>
            <w:tcW w:w="6089" w:type="dxa"/>
          </w:tcPr>
          <w:p w14:paraId="0687AC8F" w14:textId="77777777" w:rsidR="00B373F5" w:rsidRDefault="00B373F5" w:rsidP="00C85C26">
            <w:pPr>
              <w:rPr>
                <w:ins w:id="965" w:author="Intel" w:date="2021-08-19T00:19:00Z"/>
                <w:rFonts w:eastAsia="DengXian"/>
                <w:lang w:eastAsia="zh-CN"/>
              </w:rPr>
            </w:pPr>
            <w:ins w:id="966" w:author="Intel" w:date="2021-08-19T00:19:00Z">
              <w:r>
                <w:rPr>
                  <w:rFonts w:eastAsia="DengXian"/>
                  <w:lang w:eastAsia="zh-CN"/>
                </w:rPr>
                <w:t>We support reusing legacy mechanism to report location information.</w:t>
              </w:r>
            </w:ins>
          </w:p>
        </w:tc>
      </w:tr>
      <w:tr w:rsidR="00E25092" w14:paraId="7FF6D188" w14:textId="77777777" w:rsidTr="00C85C26">
        <w:trPr>
          <w:ins w:id="967" w:author="Sarma Vangala" w:date="2021-08-18T16:01:00Z"/>
        </w:trPr>
        <w:tc>
          <w:tcPr>
            <w:tcW w:w="2136" w:type="dxa"/>
          </w:tcPr>
          <w:p w14:paraId="2BCE6CF2" w14:textId="77777777" w:rsidR="00E25092" w:rsidRDefault="00E25092" w:rsidP="00C85C26">
            <w:pPr>
              <w:rPr>
                <w:ins w:id="968" w:author="Sarma Vangala" w:date="2021-08-18T16:01:00Z"/>
                <w:rFonts w:eastAsia="DengXian"/>
                <w:lang w:eastAsia="zh-CN"/>
              </w:rPr>
            </w:pPr>
            <w:ins w:id="969" w:author="Sarma Vangala" w:date="2021-08-18T16:01:00Z">
              <w:r>
                <w:rPr>
                  <w:rFonts w:eastAsia="DengXian"/>
                  <w:lang w:eastAsia="zh-CN"/>
                </w:rPr>
                <w:t>Apple</w:t>
              </w:r>
            </w:ins>
          </w:p>
        </w:tc>
        <w:tc>
          <w:tcPr>
            <w:tcW w:w="1094" w:type="dxa"/>
          </w:tcPr>
          <w:p w14:paraId="29365A5B" w14:textId="77777777" w:rsidR="00E25092" w:rsidRDefault="00E25092" w:rsidP="00C85C26">
            <w:pPr>
              <w:rPr>
                <w:ins w:id="970" w:author="Sarma Vangala" w:date="2021-08-18T16:01:00Z"/>
                <w:rFonts w:eastAsia="DengXian"/>
                <w:lang w:eastAsia="zh-CN"/>
              </w:rPr>
            </w:pPr>
            <w:ins w:id="971" w:author="Sarma Vangala" w:date="2021-08-18T16:01:00Z">
              <w:r>
                <w:rPr>
                  <w:rFonts w:eastAsia="DengXian"/>
                  <w:lang w:eastAsia="zh-CN"/>
                </w:rPr>
                <w:t>Disagree</w:t>
              </w:r>
            </w:ins>
          </w:p>
        </w:tc>
        <w:tc>
          <w:tcPr>
            <w:tcW w:w="6089" w:type="dxa"/>
          </w:tcPr>
          <w:p w14:paraId="253511C1" w14:textId="77777777" w:rsidR="00E25092" w:rsidRDefault="00E25092" w:rsidP="00C85C26">
            <w:pPr>
              <w:rPr>
                <w:ins w:id="972" w:author="Sarma Vangala" w:date="2021-08-18T16:01:00Z"/>
                <w:rFonts w:eastAsia="DengXian"/>
                <w:lang w:eastAsia="zh-CN"/>
              </w:rPr>
            </w:pPr>
            <w:ins w:id="973" w:author="Sarma Vangala" w:date="2021-08-18T16:01:00Z">
              <w:r>
                <w:rPr>
                  <w:rFonts w:eastAsia="DengXian"/>
                  <w:lang w:eastAsia="zh-CN"/>
                </w:rPr>
                <w:t xml:space="preserve">We share the views of HW and ZTE. </w:t>
              </w:r>
            </w:ins>
          </w:p>
        </w:tc>
      </w:tr>
      <w:tr w:rsidR="00B1473B" w14:paraId="149AB923" w14:textId="77777777" w:rsidTr="00C85C26">
        <w:trPr>
          <w:ins w:id="974" w:author="Xiaox (vivo)" w:date="2021-08-19T10:53:00Z"/>
        </w:trPr>
        <w:tc>
          <w:tcPr>
            <w:tcW w:w="2136" w:type="dxa"/>
          </w:tcPr>
          <w:p w14:paraId="436C41F4" w14:textId="77777777" w:rsidR="00B1473B" w:rsidRDefault="00B1473B" w:rsidP="00C85C26">
            <w:pPr>
              <w:rPr>
                <w:ins w:id="975" w:author="Xiaox (vivo)" w:date="2021-08-19T10:53:00Z"/>
                <w:rFonts w:eastAsia="DengXian"/>
                <w:lang w:eastAsia="zh-CN"/>
              </w:rPr>
            </w:pPr>
            <w:ins w:id="976"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C85C26">
            <w:pPr>
              <w:rPr>
                <w:ins w:id="977" w:author="Xiaox (vivo)" w:date="2021-08-19T10:53:00Z"/>
                <w:rFonts w:eastAsia="DengXian"/>
                <w:lang w:eastAsia="zh-CN"/>
              </w:rPr>
            </w:pPr>
            <w:ins w:id="978"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C85C26">
            <w:pPr>
              <w:rPr>
                <w:ins w:id="979" w:author="Xiaox (vivo)" w:date="2021-08-19T10:53:00Z"/>
                <w:rFonts w:eastAsia="DengXian"/>
                <w:lang w:eastAsia="zh-CN"/>
              </w:rPr>
            </w:pPr>
          </w:p>
        </w:tc>
      </w:tr>
      <w:tr w:rsidR="00555A8B" w14:paraId="67E9CCB3" w14:textId="77777777" w:rsidTr="00811786">
        <w:trPr>
          <w:ins w:id="980" w:author="Intel" w:date="2021-08-19T00:19:00Z"/>
        </w:trPr>
        <w:tc>
          <w:tcPr>
            <w:tcW w:w="2136" w:type="dxa"/>
          </w:tcPr>
          <w:p w14:paraId="22FDF4C0" w14:textId="3AFC3340" w:rsidR="00555A8B" w:rsidRDefault="00555A8B" w:rsidP="00555A8B">
            <w:pPr>
              <w:rPr>
                <w:ins w:id="981" w:author="Intel" w:date="2021-08-19T00:19:00Z"/>
                <w:rFonts w:eastAsia="DengXian"/>
                <w:lang w:eastAsia="zh-CN"/>
              </w:rPr>
            </w:pPr>
            <w:ins w:id="982"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983" w:author="Intel" w:date="2021-08-19T00:19:00Z"/>
                <w:rFonts w:eastAsia="DengXian"/>
                <w:lang w:eastAsia="zh-CN"/>
              </w:rPr>
            </w:pPr>
            <w:ins w:id="984"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985" w:author="Intel" w:date="2021-08-19T00:19:00Z"/>
              </w:rPr>
            </w:pPr>
          </w:p>
        </w:tc>
      </w:tr>
      <w:tr w:rsidR="00132853" w14:paraId="1CA277A2" w14:textId="77777777" w:rsidTr="00811786">
        <w:trPr>
          <w:ins w:id="986" w:author="Liu Jiaxiang" w:date="2021-08-19T15:19:00Z"/>
        </w:trPr>
        <w:tc>
          <w:tcPr>
            <w:tcW w:w="2136" w:type="dxa"/>
          </w:tcPr>
          <w:p w14:paraId="78AC8489" w14:textId="35212473" w:rsidR="00132853" w:rsidRDefault="00132853" w:rsidP="00132853">
            <w:pPr>
              <w:rPr>
                <w:ins w:id="987" w:author="Liu Jiaxiang" w:date="2021-08-19T15:19:00Z"/>
                <w:rFonts w:eastAsia="DengXian"/>
                <w:bCs/>
                <w:lang w:eastAsia="zh-CN"/>
              </w:rPr>
            </w:pPr>
            <w:ins w:id="988" w:author="Liu Jiaxiang" w:date="2021-08-19T15:19:00Z">
              <w:r>
                <w:lastRenderedPageBreak/>
                <w:t>China Telecom</w:t>
              </w:r>
            </w:ins>
          </w:p>
        </w:tc>
        <w:tc>
          <w:tcPr>
            <w:tcW w:w="1094" w:type="dxa"/>
          </w:tcPr>
          <w:p w14:paraId="0D65875D" w14:textId="7E40F236" w:rsidR="00132853" w:rsidRDefault="00132853" w:rsidP="00132853">
            <w:pPr>
              <w:rPr>
                <w:ins w:id="989" w:author="Liu Jiaxiang" w:date="2021-08-19T15:19:00Z"/>
                <w:rFonts w:eastAsia="DengXian"/>
                <w:bCs/>
                <w:lang w:eastAsia="zh-CN"/>
              </w:rPr>
            </w:pPr>
            <w:ins w:id="990"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991" w:author="Liu Jiaxiang" w:date="2021-08-19T15:19:00Z"/>
              </w:rPr>
            </w:pPr>
            <w:ins w:id="992" w:author="Liu Jiaxiang" w:date="2021-08-19T15:19:00Z">
              <w:r>
                <w:t xml:space="preserve">It can be used in </w:t>
              </w:r>
              <w:r w:rsidRPr="00343BF9">
                <w:t>existing signalling method</w:t>
              </w:r>
              <w:r>
                <w:t>.</w:t>
              </w:r>
            </w:ins>
          </w:p>
        </w:tc>
      </w:tr>
      <w:tr w:rsidR="00CE31B3" w14:paraId="41C58A1F" w14:textId="77777777" w:rsidTr="00811786">
        <w:trPr>
          <w:ins w:id="993" w:author="myyun" w:date="2021-08-19T17:01:00Z"/>
        </w:trPr>
        <w:tc>
          <w:tcPr>
            <w:tcW w:w="2136" w:type="dxa"/>
          </w:tcPr>
          <w:p w14:paraId="7B65D198" w14:textId="003053AD" w:rsidR="00CE31B3" w:rsidRDefault="00CE31B3" w:rsidP="00CE31B3">
            <w:pPr>
              <w:rPr>
                <w:ins w:id="994" w:author="myyun" w:date="2021-08-19T17:01:00Z"/>
              </w:rPr>
            </w:pPr>
            <w:ins w:id="995"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996" w:author="myyun" w:date="2021-08-19T17:01:00Z"/>
                <w:rFonts w:eastAsia="DengXian"/>
                <w:lang w:eastAsia="zh-CN"/>
              </w:rPr>
            </w:pPr>
            <w:ins w:id="997"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998" w:author="myyun" w:date="2021-08-19T17:01:00Z"/>
              </w:rPr>
            </w:pPr>
          </w:p>
        </w:tc>
      </w:tr>
      <w:tr w:rsidR="00DA40E7" w14:paraId="3C73A154" w14:textId="77777777" w:rsidTr="00811786">
        <w:trPr>
          <w:ins w:id="999" w:author="Muhammad, Awn | Awn | RMI" w:date="2021-08-19T17:28:00Z"/>
        </w:trPr>
        <w:tc>
          <w:tcPr>
            <w:tcW w:w="2136" w:type="dxa"/>
          </w:tcPr>
          <w:p w14:paraId="761BD5B0" w14:textId="69989283" w:rsidR="00DA40E7" w:rsidRDefault="00DA40E7" w:rsidP="00CE31B3">
            <w:pPr>
              <w:rPr>
                <w:ins w:id="1000" w:author="Muhammad, Awn | Awn | RMI" w:date="2021-08-19T17:28:00Z"/>
                <w:rFonts w:hint="eastAsia"/>
                <w:lang w:eastAsia="ko-KR"/>
              </w:rPr>
            </w:pPr>
            <w:ins w:id="1001" w:author="Muhammad, Awn | Awn | RMI" w:date="2021-08-19T17:28:00Z">
              <w:r>
                <w:rPr>
                  <w:rFonts w:hint="eastAsia"/>
                  <w:lang w:eastAsia="ko-KR"/>
                </w:rPr>
                <w:t>R</w:t>
              </w:r>
              <w:r>
                <w:rPr>
                  <w:lang w:eastAsia="ko-KR"/>
                </w:rPr>
                <w:t>akuten Mobile</w:t>
              </w:r>
            </w:ins>
          </w:p>
        </w:tc>
        <w:tc>
          <w:tcPr>
            <w:tcW w:w="1094" w:type="dxa"/>
          </w:tcPr>
          <w:p w14:paraId="24E1C9D5" w14:textId="2933CFBE" w:rsidR="00DA40E7" w:rsidRDefault="00DA40E7" w:rsidP="00CE31B3">
            <w:pPr>
              <w:rPr>
                <w:ins w:id="1002" w:author="Muhammad, Awn | Awn | RMI" w:date="2021-08-19T17:28:00Z"/>
                <w:rFonts w:hint="eastAsia"/>
                <w:lang w:eastAsia="ko-KR"/>
              </w:rPr>
            </w:pPr>
            <w:ins w:id="1003" w:author="Muhammad, Awn | Awn | RMI" w:date="2021-08-19T17:29:00Z">
              <w:r>
                <w:rPr>
                  <w:rFonts w:hint="eastAsia"/>
                  <w:lang w:eastAsia="ko-KR"/>
                </w:rPr>
                <w:t>D</w:t>
              </w:r>
              <w:r>
                <w:rPr>
                  <w:lang w:eastAsia="ko-KR"/>
                </w:rPr>
                <w:t>isagree</w:t>
              </w:r>
            </w:ins>
          </w:p>
        </w:tc>
        <w:tc>
          <w:tcPr>
            <w:tcW w:w="6089" w:type="dxa"/>
          </w:tcPr>
          <w:p w14:paraId="0508C4D4" w14:textId="7CFC5903" w:rsidR="00DA40E7" w:rsidRDefault="00DA40E7" w:rsidP="00CE31B3">
            <w:pPr>
              <w:rPr>
                <w:ins w:id="1004" w:author="Muhammad, Awn | Awn | RMI" w:date="2021-08-19T17:28:00Z"/>
              </w:rPr>
            </w:pPr>
            <w:ins w:id="1005" w:author="Muhammad, Awn | Awn | RMI" w:date="2021-08-19T17:29:00Z">
              <w:r>
                <w:rPr>
                  <w:rFonts w:hint="eastAsia"/>
                </w:rPr>
                <w:t>S</w:t>
              </w:r>
              <w:r>
                <w:t>trong reservation on mandating the location information sharing.</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1006" w:name="_Toc79496703"/>
      <w:bookmarkStart w:id="1007" w:name="_Toc79501471"/>
      <w:bookmarkStart w:id="1008" w:name="_Toc79502764"/>
      <w:bookmarkStart w:id="1009" w:name="_Toc79568028"/>
      <w:bookmarkStart w:id="1010" w:name="_Toc79568984"/>
      <w:bookmarkStart w:id="1011" w:name="_Toc79569040"/>
      <w:bookmarkStart w:id="1012" w:name="_Toc79569155"/>
      <w:bookmarkStart w:id="1013" w:name="_Toc79569484"/>
      <w:bookmarkStart w:id="1014" w:name="_Toc79569574"/>
      <w:bookmarkStart w:id="1015" w:name="_Toc79569914"/>
      <w:bookmarkStart w:id="1016" w:name="_Toc79571141"/>
      <w:bookmarkStart w:id="1017" w:name="_Toc79571883"/>
      <w:bookmarkStart w:id="1018" w:name="_Toc79649548"/>
      <w:bookmarkStart w:id="1019" w:name="_Toc79649907"/>
      <w:bookmarkStart w:id="1020"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C85C26">
            <w:pPr>
              <w:rPr>
                <w:b/>
                <w:bCs/>
                <w:u w:val="single"/>
                <w:lang w:eastAsia="x-none"/>
              </w:rPr>
            </w:pPr>
            <w:r>
              <w:rPr>
                <w:b/>
                <w:bCs/>
                <w:u w:val="single"/>
                <w:lang w:eastAsia="x-none"/>
              </w:rPr>
              <w:t>Company</w:t>
            </w:r>
          </w:p>
        </w:tc>
        <w:tc>
          <w:tcPr>
            <w:tcW w:w="1129" w:type="dxa"/>
          </w:tcPr>
          <w:p w14:paraId="4E1624D0" w14:textId="77777777" w:rsidR="00F11AE1" w:rsidRDefault="00F11AE1" w:rsidP="00C85C26">
            <w:pPr>
              <w:rPr>
                <w:b/>
                <w:bCs/>
                <w:u w:val="single"/>
                <w:lang w:eastAsia="x-none"/>
              </w:rPr>
            </w:pPr>
            <w:r>
              <w:rPr>
                <w:b/>
                <w:bCs/>
                <w:u w:val="single"/>
                <w:lang w:eastAsia="x-none"/>
              </w:rPr>
              <w:t>Periodic location reporting</w:t>
            </w:r>
          </w:p>
          <w:p w14:paraId="5B63F19D" w14:textId="63D550C8" w:rsidR="00F11AE1" w:rsidRDefault="00F11AE1" w:rsidP="00C85C26">
            <w:pPr>
              <w:rPr>
                <w:b/>
                <w:bCs/>
                <w:u w:val="single"/>
                <w:lang w:eastAsia="x-none"/>
              </w:rPr>
            </w:pPr>
            <w:r>
              <w:rPr>
                <w:b/>
                <w:bCs/>
                <w:u w:val="single"/>
                <w:lang w:eastAsia="x-none"/>
              </w:rPr>
              <w:t>(Yes/No)</w:t>
            </w:r>
          </w:p>
        </w:tc>
        <w:tc>
          <w:tcPr>
            <w:tcW w:w="1260" w:type="dxa"/>
          </w:tcPr>
          <w:p w14:paraId="4A22F23C" w14:textId="77777777" w:rsidR="00F11AE1" w:rsidRDefault="00F11AE1" w:rsidP="00C85C26">
            <w:pPr>
              <w:rPr>
                <w:b/>
                <w:bCs/>
                <w:u w:val="single"/>
                <w:lang w:eastAsia="x-none"/>
              </w:rPr>
            </w:pPr>
            <w:r>
              <w:rPr>
                <w:b/>
                <w:bCs/>
                <w:u w:val="single"/>
                <w:lang w:eastAsia="x-none"/>
              </w:rPr>
              <w:t>Event triggered location reporting</w:t>
            </w:r>
          </w:p>
          <w:p w14:paraId="09C906D0" w14:textId="49B84988" w:rsidR="00F11AE1" w:rsidRDefault="00F11AE1" w:rsidP="00C85C26">
            <w:pPr>
              <w:rPr>
                <w:b/>
                <w:bCs/>
                <w:u w:val="single"/>
                <w:lang w:eastAsia="x-none"/>
              </w:rPr>
            </w:pPr>
            <w:r>
              <w:rPr>
                <w:b/>
                <w:bCs/>
                <w:u w:val="single"/>
                <w:lang w:eastAsia="x-none"/>
              </w:rPr>
              <w:t>(Yes/No)</w:t>
            </w:r>
          </w:p>
        </w:tc>
        <w:tc>
          <w:tcPr>
            <w:tcW w:w="1530" w:type="dxa"/>
          </w:tcPr>
          <w:p w14:paraId="0DF77E7F" w14:textId="77777777" w:rsidR="00F11AE1" w:rsidRDefault="00F11AE1" w:rsidP="00C85C26">
            <w:pPr>
              <w:rPr>
                <w:b/>
                <w:bCs/>
                <w:u w:val="single"/>
                <w:lang w:eastAsia="x-none"/>
              </w:rPr>
            </w:pPr>
            <w:r>
              <w:rPr>
                <w:b/>
                <w:bCs/>
                <w:u w:val="single"/>
                <w:lang w:eastAsia="x-none"/>
              </w:rPr>
              <w:t>Aperiodic reporting</w:t>
            </w:r>
          </w:p>
          <w:p w14:paraId="0559ADCB" w14:textId="15FA74F8" w:rsidR="001C4606" w:rsidRDefault="001C4606" w:rsidP="00C85C26">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C85C26">
            <w:pPr>
              <w:rPr>
                <w:b/>
                <w:bCs/>
                <w:u w:val="single"/>
                <w:lang w:eastAsia="x-none"/>
              </w:rPr>
            </w:pPr>
            <w:r>
              <w:rPr>
                <w:b/>
                <w:bCs/>
                <w:u w:val="single"/>
                <w:lang w:eastAsia="x-none"/>
              </w:rPr>
              <w:t>(Yes/No)</w:t>
            </w:r>
          </w:p>
        </w:tc>
        <w:tc>
          <w:tcPr>
            <w:tcW w:w="3834" w:type="dxa"/>
          </w:tcPr>
          <w:p w14:paraId="2438F286" w14:textId="2080094F" w:rsidR="00F11AE1" w:rsidRDefault="00F11AE1" w:rsidP="00C85C26">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1021" w:author="Chien-Chun CHENG" w:date="2021-08-18T06:55:00Z">
              <w:r>
                <w:rPr>
                  <w:rStyle w:val="normaltextrun"/>
                </w:rPr>
                <w:t>FGI</w:t>
              </w:r>
              <w:r>
                <w:rPr>
                  <w:rStyle w:val="eop"/>
                </w:rPr>
                <w:t> </w:t>
              </w:r>
            </w:ins>
            <w:del w:id="1022"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1023" w:author="Chien-Chun CHENG" w:date="2021-08-18T06:55:00Z">
              <w:r>
                <w:rPr>
                  <w:rStyle w:val="normaltextrun"/>
                </w:rPr>
                <w:t>Yes</w:t>
              </w:r>
              <w:r>
                <w:rPr>
                  <w:rStyle w:val="eop"/>
                </w:rPr>
                <w:t> </w:t>
              </w:r>
            </w:ins>
            <w:del w:id="1024"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1025" w:author="Chien-Chun CHENG" w:date="2021-08-18T06:55:00Z">
              <w:r>
                <w:rPr>
                  <w:rStyle w:val="normaltextrun"/>
                </w:rPr>
                <w:t>No</w:t>
              </w:r>
              <w:r>
                <w:rPr>
                  <w:rStyle w:val="eop"/>
                </w:rPr>
                <w:t> </w:t>
              </w:r>
            </w:ins>
            <w:del w:id="1026"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1027" w:author="Chien-Chun CHENG" w:date="2021-08-18T06:55:00Z">
              <w:r>
                <w:rPr>
                  <w:rStyle w:val="normaltextrun"/>
                </w:rPr>
                <w:t>No </w:t>
              </w:r>
              <w:r>
                <w:rPr>
                  <w:rStyle w:val="eop"/>
                </w:rPr>
                <w:t> </w:t>
              </w:r>
            </w:ins>
            <w:del w:id="1028"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1029" w:author="Chien-Chun CHENG" w:date="2021-08-18T06:55:00Z">
              <w:r w:rsidRPr="0033382D">
                <w:rPr>
                  <w:rStyle w:val="normaltextrun"/>
                </w:rPr>
                <w:t>If UE speed is 1200km/hr, then UE reports every 3 seconds to</w:t>
              </w:r>
              <w:r w:rsidRPr="0033382D">
                <w:rPr>
                  <w:rStyle w:val="normaltextrun"/>
                  <w:rPrChange w:id="1030" w:author="Chien-Chun CHENG" w:date="2021-08-18T06:55:00Z">
                    <w:rPr>
                      <w:rStyle w:val="normaltextrun"/>
                      <w:strike/>
                      <w:color w:val="D13438"/>
                    </w:rPr>
                  </w:rPrChange>
                </w:rPr>
                <w:t xml:space="preserve"> ensure UE’s location </w:t>
              </w:r>
            </w:ins>
            <w:ins w:id="1031" w:author="Chien-Chun CHENG" w:date="2021-08-18T06:56:00Z">
              <w:r>
                <w:rPr>
                  <w:rStyle w:val="normaltextrun"/>
                </w:rPr>
                <w:t>trackable</w:t>
              </w:r>
            </w:ins>
            <w:ins w:id="1032" w:author="Chien-Chun CHENG" w:date="2021-08-18T06:55:00Z">
              <w:r w:rsidRPr="0033382D">
                <w:rPr>
                  <w:rStyle w:val="normaltextrun"/>
                  <w:rPrChange w:id="1033"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1034"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C85C26">
            <w:pPr>
              <w:rPr>
                <w:bCs/>
                <w:lang w:eastAsia="x-none"/>
                <w:rPrChange w:id="1035" w:author="Kyeongin Jeong/Communication Standards /SRA/Staff Engineer/삼성전자" w:date="2021-08-17T07:29:00Z">
                  <w:rPr>
                    <w:b/>
                    <w:bCs/>
                    <w:u w:val="single"/>
                    <w:lang w:eastAsia="x-none"/>
                  </w:rPr>
                </w:rPrChange>
              </w:rPr>
            </w:pPr>
            <w:ins w:id="1036"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C85C26">
            <w:pPr>
              <w:rPr>
                <w:bCs/>
                <w:lang w:eastAsia="x-none"/>
                <w:rPrChange w:id="1037" w:author="Kyeongin Jeong/Communication Standards /SRA/Staff Engineer/삼성전자" w:date="2021-08-17T07:29:00Z">
                  <w:rPr>
                    <w:b/>
                    <w:bCs/>
                    <w:u w:val="single"/>
                    <w:lang w:eastAsia="x-none"/>
                  </w:rPr>
                </w:rPrChange>
              </w:rPr>
            </w:pPr>
            <w:ins w:id="1038"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C85C26">
            <w:pPr>
              <w:rPr>
                <w:bCs/>
                <w:lang w:eastAsia="x-none"/>
                <w:rPrChange w:id="1039" w:author="Kyeongin Jeong/Communication Standards /SRA/Staff Engineer/삼성전자" w:date="2021-08-17T07:29:00Z">
                  <w:rPr>
                    <w:b/>
                    <w:bCs/>
                    <w:u w:val="single"/>
                    <w:lang w:eastAsia="x-none"/>
                  </w:rPr>
                </w:rPrChange>
              </w:rPr>
            </w:pPr>
            <w:ins w:id="1040"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C85C26">
            <w:pPr>
              <w:rPr>
                <w:bCs/>
                <w:lang w:eastAsia="x-none"/>
                <w:rPrChange w:id="1041" w:author="Kyeongin Jeong/Communication Standards /SRA/Staff Engineer/삼성전자" w:date="2021-08-17T07:29:00Z">
                  <w:rPr>
                    <w:b/>
                    <w:bCs/>
                    <w:u w:val="single"/>
                    <w:lang w:eastAsia="x-none"/>
                  </w:rPr>
                </w:rPrChange>
              </w:rPr>
            </w:pPr>
            <w:ins w:id="1042"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C85C26">
            <w:pPr>
              <w:rPr>
                <w:bCs/>
                <w:lang w:eastAsia="x-none"/>
                <w:rPrChange w:id="1043" w:author="Kyeongin Jeong/Communication Standards /SRA/Staff Engineer/삼성전자" w:date="2021-08-17T07:29:00Z">
                  <w:rPr>
                    <w:b/>
                    <w:bCs/>
                    <w:u w:val="single"/>
                    <w:lang w:eastAsia="x-none"/>
                  </w:rPr>
                </w:rPrChange>
              </w:rPr>
            </w:pPr>
            <w:ins w:id="1044"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C85C26">
        <w:trPr>
          <w:ins w:id="1045" w:author="Thales" w:date="2021-08-17T14:58:00Z"/>
        </w:trPr>
        <w:tc>
          <w:tcPr>
            <w:tcW w:w="1566" w:type="dxa"/>
          </w:tcPr>
          <w:p w14:paraId="01E44E61" w14:textId="77777777" w:rsidR="00811786" w:rsidRPr="00C266CC" w:rsidRDefault="00811786" w:rsidP="00C85C26">
            <w:pPr>
              <w:rPr>
                <w:ins w:id="1046" w:author="Thales" w:date="2021-08-17T14:58:00Z"/>
                <w:lang w:eastAsia="x-none"/>
              </w:rPr>
            </w:pPr>
            <w:ins w:id="1047" w:author="Thales" w:date="2021-08-17T14:58:00Z">
              <w:r>
                <w:rPr>
                  <w:lang w:eastAsia="x-none"/>
                </w:rPr>
                <w:t>Thales</w:t>
              </w:r>
            </w:ins>
          </w:p>
        </w:tc>
        <w:tc>
          <w:tcPr>
            <w:tcW w:w="1129" w:type="dxa"/>
          </w:tcPr>
          <w:p w14:paraId="2E9F8FF1" w14:textId="77777777" w:rsidR="00811786" w:rsidRPr="00C266CC" w:rsidRDefault="00811786" w:rsidP="00C85C26">
            <w:pPr>
              <w:rPr>
                <w:ins w:id="1048" w:author="Thales" w:date="2021-08-17T14:58:00Z"/>
                <w:lang w:eastAsia="x-none"/>
              </w:rPr>
            </w:pPr>
            <w:ins w:id="1049" w:author="Thales" w:date="2021-08-17T14:58:00Z">
              <w:r>
                <w:rPr>
                  <w:lang w:eastAsia="x-none"/>
                </w:rPr>
                <w:t>Yes</w:t>
              </w:r>
            </w:ins>
          </w:p>
        </w:tc>
        <w:tc>
          <w:tcPr>
            <w:tcW w:w="1260" w:type="dxa"/>
          </w:tcPr>
          <w:p w14:paraId="3A61ECF1" w14:textId="77777777" w:rsidR="00811786" w:rsidRDefault="00811786" w:rsidP="00C85C26">
            <w:pPr>
              <w:rPr>
                <w:ins w:id="1050" w:author="Thales" w:date="2021-08-17T14:58:00Z"/>
                <w:lang w:eastAsia="x-none"/>
              </w:rPr>
            </w:pPr>
            <w:ins w:id="1051" w:author="Thales" w:date="2021-08-17T14:58:00Z">
              <w:r>
                <w:rPr>
                  <w:lang w:eastAsia="x-none"/>
                </w:rPr>
                <w:t>Yes</w:t>
              </w:r>
            </w:ins>
          </w:p>
        </w:tc>
        <w:tc>
          <w:tcPr>
            <w:tcW w:w="1530" w:type="dxa"/>
          </w:tcPr>
          <w:p w14:paraId="59CBA29B" w14:textId="544D5A45" w:rsidR="00811786" w:rsidRPr="00C266CC" w:rsidRDefault="00811786" w:rsidP="00C85C26">
            <w:pPr>
              <w:rPr>
                <w:ins w:id="1052" w:author="Thales" w:date="2021-08-17T14:58:00Z"/>
                <w:lang w:eastAsia="x-none"/>
              </w:rPr>
            </w:pPr>
            <w:ins w:id="1053" w:author="Thales" w:date="2021-08-17T14:58:00Z">
              <w:r>
                <w:rPr>
                  <w:lang w:eastAsia="x-none"/>
                </w:rPr>
                <w:t>No views</w:t>
              </w:r>
            </w:ins>
          </w:p>
        </w:tc>
        <w:tc>
          <w:tcPr>
            <w:tcW w:w="3834" w:type="dxa"/>
          </w:tcPr>
          <w:p w14:paraId="7429F1F7" w14:textId="77777777" w:rsidR="00811786" w:rsidRPr="00685BD6" w:rsidRDefault="00811786" w:rsidP="00C85C26">
            <w:pPr>
              <w:rPr>
                <w:ins w:id="1054"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055"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056"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057"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058"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059"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060" w:author="OPPO (Haitao)" w:date="2021-08-17T22:43:00Z"/>
        </w:trPr>
        <w:tc>
          <w:tcPr>
            <w:tcW w:w="1566" w:type="dxa"/>
          </w:tcPr>
          <w:p w14:paraId="04967DB9" w14:textId="1A28AF30" w:rsidR="007C0ECD" w:rsidRPr="006679DE" w:rsidRDefault="007C0ECD" w:rsidP="007C0ECD">
            <w:pPr>
              <w:rPr>
                <w:ins w:id="1061" w:author="OPPO (Haitao)" w:date="2021-08-17T22:43:00Z"/>
                <w:lang w:eastAsia="x-none"/>
              </w:rPr>
            </w:pPr>
            <w:ins w:id="1062"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063" w:author="OPPO (Haitao)" w:date="2021-08-17T22:43:00Z"/>
                <w:lang w:eastAsia="x-none"/>
              </w:rPr>
            </w:pPr>
            <w:ins w:id="1064"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065" w:author="OPPO (Haitao)" w:date="2021-08-17T22:43:00Z"/>
                <w:lang w:eastAsia="x-none"/>
              </w:rPr>
            </w:pPr>
            <w:ins w:id="1066"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067" w:author="OPPO (Haitao)" w:date="2021-08-17T22:43:00Z"/>
                <w:lang w:eastAsia="x-none"/>
              </w:rPr>
            </w:pPr>
            <w:ins w:id="1068"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069" w:author="OPPO (Haitao)" w:date="2021-08-17T22:43:00Z"/>
                <w:lang w:eastAsia="x-none"/>
              </w:rPr>
            </w:pPr>
            <w:ins w:id="1070"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1071" w:author="Abhishek Roy" w:date="2021-08-17T08:23:00Z"/>
        </w:trPr>
        <w:tc>
          <w:tcPr>
            <w:tcW w:w="1566" w:type="dxa"/>
          </w:tcPr>
          <w:p w14:paraId="5B6E8E45" w14:textId="2EBFB44E" w:rsidR="00787DBE" w:rsidRDefault="00787DBE" w:rsidP="00787DBE">
            <w:pPr>
              <w:rPr>
                <w:ins w:id="1072" w:author="Abhishek Roy" w:date="2021-08-17T08:23:00Z"/>
                <w:rFonts w:eastAsia="DengXian"/>
                <w:bCs/>
                <w:lang w:eastAsia="zh-CN"/>
              </w:rPr>
            </w:pPr>
            <w:ins w:id="1073"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074" w:author="Abhishek Roy" w:date="2021-08-17T08:23:00Z"/>
                <w:rFonts w:eastAsia="DengXian"/>
                <w:bCs/>
                <w:lang w:eastAsia="zh-CN"/>
              </w:rPr>
            </w:pPr>
            <w:ins w:id="1075" w:author="Abhishek Roy" w:date="2021-08-17T08:50:00Z">
              <w:r>
                <w:rPr>
                  <w:rFonts w:eastAsia="DengXian"/>
                  <w:bCs/>
                  <w:lang w:eastAsia="zh-CN"/>
                </w:rPr>
                <w:t>No</w:t>
              </w:r>
            </w:ins>
          </w:p>
        </w:tc>
        <w:tc>
          <w:tcPr>
            <w:tcW w:w="1260" w:type="dxa"/>
          </w:tcPr>
          <w:p w14:paraId="3FCF7366" w14:textId="6E420C69" w:rsidR="00787DBE" w:rsidRDefault="00E37DC5" w:rsidP="00787DBE">
            <w:pPr>
              <w:rPr>
                <w:ins w:id="1076" w:author="Abhishek Roy" w:date="2021-08-17T08:23:00Z"/>
                <w:rFonts w:eastAsia="DengXian"/>
                <w:bCs/>
                <w:lang w:eastAsia="zh-CN"/>
              </w:rPr>
            </w:pPr>
            <w:ins w:id="1077" w:author="Abhishek Roy" w:date="2021-08-17T08:50:00Z">
              <w:r>
                <w:rPr>
                  <w:rFonts w:eastAsia="DengXian"/>
                  <w:bCs/>
                  <w:lang w:eastAsia="zh-CN"/>
                </w:rPr>
                <w:t>Yes</w:t>
              </w:r>
            </w:ins>
          </w:p>
        </w:tc>
        <w:tc>
          <w:tcPr>
            <w:tcW w:w="1530" w:type="dxa"/>
          </w:tcPr>
          <w:p w14:paraId="148AF30A" w14:textId="290C69CD" w:rsidR="00787DBE" w:rsidRDefault="00787DBE" w:rsidP="00787DBE">
            <w:pPr>
              <w:rPr>
                <w:ins w:id="1078" w:author="Abhishek Roy" w:date="2021-08-17T08:23:00Z"/>
                <w:rFonts w:eastAsia="DengXian"/>
                <w:bCs/>
                <w:lang w:eastAsia="zh-CN"/>
              </w:rPr>
            </w:pPr>
            <w:ins w:id="1079"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080" w:author="Abhishek Roy" w:date="2021-08-17T08:23:00Z"/>
                <w:rFonts w:eastAsia="DengXian"/>
                <w:bCs/>
                <w:lang w:eastAsia="zh-CN"/>
              </w:rPr>
            </w:pPr>
            <w:ins w:id="1081" w:author="Abhishek Roy" w:date="2021-08-17T08:50:00Z">
              <w:r>
                <w:rPr>
                  <w:rFonts w:eastAsia="DengXian"/>
                  <w:bCs/>
                  <w:lang w:eastAsia="zh-CN"/>
                </w:rPr>
                <w:t>Only event triggered reporting</w:t>
              </w:r>
            </w:ins>
            <w:ins w:id="1082" w:author="Abhishek Roy" w:date="2021-08-17T08:23:00Z">
              <w:r w:rsidR="00787DBE">
                <w:rPr>
                  <w:rFonts w:eastAsia="DengXian"/>
                  <w:bCs/>
                  <w:lang w:eastAsia="zh-CN"/>
                </w:rPr>
                <w:t xml:space="preserve"> seems enough.</w:t>
              </w:r>
            </w:ins>
          </w:p>
        </w:tc>
      </w:tr>
      <w:tr w:rsidR="00787DBE" w14:paraId="168CB31A" w14:textId="77777777" w:rsidTr="001C4606">
        <w:trPr>
          <w:ins w:id="1083" w:author="Abhishek Roy" w:date="2021-08-17T08:23:00Z"/>
        </w:trPr>
        <w:tc>
          <w:tcPr>
            <w:tcW w:w="1566" w:type="dxa"/>
          </w:tcPr>
          <w:p w14:paraId="36A398C8" w14:textId="3839C320" w:rsidR="00787DBE" w:rsidRDefault="00FC6241" w:rsidP="007C0ECD">
            <w:pPr>
              <w:rPr>
                <w:ins w:id="1084" w:author="Abhishek Roy" w:date="2021-08-17T08:23:00Z"/>
                <w:rFonts w:eastAsia="DengXian"/>
                <w:bCs/>
                <w:lang w:eastAsia="zh-CN"/>
              </w:rPr>
            </w:pPr>
            <w:ins w:id="1085"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086" w:author="Abhishek Roy" w:date="2021-08-17T08:23:00Z"/>
                <w:rFonts w:eastAsia="DengXian"/>
                <w:bCs/>
                <w:lang w:eastAsia="zh-CN"/>
              </w:rPr>
            </w:pPr>
            <w:ins w:id="1087"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088" w:author="Abhishek Roy" w:date="2021-08-17T08:23:00Z"/>
                <w:rFonts w:eastAsia="DengXian"/>
                <w:bCs/>
                <w:lang w:eastAsia="zh-CN"/>
              </w:rPr>
            </w:pPr>
            <w:ins w:id="1089"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090" w:author="Abhishek Roy" w:date="2021-08-17T08:23:00Z"/>
                <w:rFonts w:eastAsia="DengXian"/>
                <w:bCs/>
                <w:lang w:eastAsia="zh-CN"/>
              </w:rPr>
            </w:pPr>
            <w:ins w:id="1091"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092" w:author="Abhishek Roy" w:date="2021-08-17T08:23:00Z"/>
                <w:rFonts w:eastAsia="DengXian"/>
                <w:bCs/>
                <w:lang w:eastAsia="zh-CN"/>
              </w:rPr>
            </w:pPr>
            <w:ins w:id="1093" w:author="xiaomi" w:date="2021-08-18T09:34:00Z">
              <w:r>
                <w:rPr>
                  <w:rFonts w:eastAsia="DengXian"/>
                  <w:bCs/>
                  <w:lang w:eastAsia="zh-CN"/>
                </w:rPr>
                <w:t>The existing mechanism should be reused.</w:t>
              </w:r>
            </w:ins>
          </w:p>
        </w:tc>
      </w:tr>
      <w:tr w:rsidR="00DF3C8B" w14:paraId="45CA27B9" w14:textId="77777777" w:rsidTr="001C4606">
        <w:trPr>
          <w:ins w:id="1094" w:author="Min Min13 Xu" w:date="2021-08-18T11:23:00Z"/>
        </w:trPr>
        <w:tc>
          <w:tcPr>
            <w:tcW w:w="1566" w:type="dxa"/>
          </w:tcPr>
          <w:p w14:paraId="688CF790" w14:textId="7762CF80" w:rsidR="00DF3C8B" w:rsidRDefault="00DF3C8B" w:rsidP="00DF3C8B">
            <w:pPr>
              <w:rPr>
                <w:ins w:id="1095" w:author="Min Min13 Xu" w:date="2021-08-18T11:23:00Z"/>
                <w:rFonts w:eastAsia="DengXian"/>
                <w:bCs/>
                <w:lang w:eastAsia="zh-CN"/>
              </w:rPr>
            </w:pPr>
            <w:ins w:id="1096" w:author="Min Min13 Xu" w:date="2021-08-18T11:23:00Z">
              <w:r>
                <w:rPr>
                  <w:rFonts w:eastAsia="DengXian"/>
                  <w:bCs/>
                  <w:lang w:eastAsia="zh-CN"/>
                </w:rPr>
                <w:t>Lenovo</w:t>
              </w:r>
            </w:ins>
          </w:p>
        </w:tc>
        <w:tc>
          <w:tcPr>
            <w:tcW w:w="1129" w:type="dxa"/>
          </w:tcPr>
          <w:p w14:paraId="03023EA9" w14:textId="63E59846" w:rsidR="00DF3C8B" w:rsidRDefault="00DF3C8B" w:rsidP="00DF3C8B">
            <w:pPr>
              <w:rPr>
                <w:ins w:id="1097" w:author="Min Min13 Xu" w:date="2021-08-18T11:23:00Z"/>
                <w:rFonts w:eastAsia="DengXian"/>
                <w:bCs/>
                <w:lang w:eastAsia="zh-CN"/>
              </w:rPr>
            </w:pPr>
            <w:ins w:id="1098"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099" w:author="Min Min13 Xu" w:date="2021-08-18T11:23:00Z"/>
                <w:rFonts w:eastAsia="DengXian"/>
                <w:bCs/>
                <w:lang w:eastAsia="zh-CN"/>
              </w:rPr>
            </w:pPr>
            <w:ins w:id="1100"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101" w:author="Min Min13 Xu" w:date="2021-08-18T11:23:00Z"/>
                <w:rFonts w:eastAsia="DengXian"/>
                <w:bCs/>
                <w:lang w:eastAsia="zh-CN"/>
              </w:rPr>
            </w:pPr>
            <w:ins w:id="1102"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103" w:author="Min Min13 Xu" w:date="2021-08-18T11:23:00Z"/>
                <w:rFonts w:eastAsia="DengXian"/>
                <w:bCs/>
                <w:lang w:eastAsia="zh-CN"/>
              </w:rPr>
            </w:pPr>
            <w:ins w:id="1104"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105" w:author="Huawei" w:date="2021-08-18T14:07:00Z"/>
        </w:trPr>
        <w:tc>
          <w:tcPr>
            <w:tcW w:w="1566" w:type="dxa"/>
          </w:tcPr>
          <w:p w14:paraId="0E103A34" w14:textId="58ED0866" w:rsidR="004D1F44" w:rsidRDefault="004D1F44" w:rsidP="004D1F44">
            <w:pPr>
              <w:rPr>
                <w:ins w:id="1106" w:author="Huawei" w:date="2021-08-18T14:07:00Z"/>
                <w:rFonts w:eastAsia="DengXian"/>
                <w:bCs/>
                <w:lang w:eastAsia="zh-CN"/>
              </w:rPr>
            </w:pPr>
            <w:ins w:id="1107"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1108" w:author="Huawei" w:date="2021-08-18T14:07:00Z"/>
                <w:rFonts w:eastAsia="DengXian"/>
                <w:bCs/>
                <w:lang w:eastAsia="zh-CN"/>
              </w:rPr>
            </w:pPr>
          </w:p>
        </w:tc>
        <w:tc>
          <w:tcPr>
            <w:tcW w:w="1260" w:type="dxa"/>
          </w:tcPr>
          <w:p w14:paraId="4AB5D674" w14:textId="77777777" w:rsidR="004D1F44" w:rsidRDefault="004D1F44" w:rsidP="004D1F44">
            <w:pPr>
              <w:rPr>
                <w:ins w:id="1109" w:author="Huawei" w:date="2021-08-18T14:07:00Z"/>
                <w:rFonts w:eastAsia="DengXian"/>
                <w:bCs/>
                <w:lang w:eastAsia="zh-CN"/>
              </w:rPr>
            </w:pPr>
          </w:p>
        </w:tc>
        <w:tc>
          <w:tcPr>
            <w:tcW w:w="1530" w:type="dxa"/>
          </w:tcPr>
          <w:p w14:paraId="3CF10478" w14:textId="77777777" w:rsidR="004D1F44" w:rsidRDefault="004D1F44" w:rsidP="004D1F44">
            <w:pPr>
              <w:rPr>
                <w:ins w:id="1110" w:author="Huawei" w:date="2021-08-18T14:07:00Z"/>
                <w:rFonts w:eastAsia="DengXian"/>
                <w:bCs/>
                <w:lang w:eastAsia="zh-CN"/>
              </w:rPr>
            </w:pPr>
          </w:p>
        </w:tc>
        <w:tc>
          <w:tcPr>
            <w:tcW w:w="3834" w:type="dxa"/>
          </w:tcPr>
          <w:p w14:paraId="054551C1" w14:textId="34974ED9" w:rsidR="004D1F44" w:rsidRDefault="004D1F44" w:rsidP="004D1F44">
            <w:pPr>
              <w:rPr>
                <w:ins w:id="1111" w:author="Huawei" w:date="2021-08-18T14:07:00Z"/>
                <w:rFonts w:eastAsia="DengXian"/>
                <w:bCs/>
                <w:lang w:eastAsia="zh-CN"/>
              </w:rPr>
            </w:pPr>
            <w:ins w:id="1112"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113" w:author="CATT" w:date="2021-08-18T14:24:00Z"/>
        </w:trPr>
        <w:tc>
          <w:tcPr>
            <w:tcW w:w="1566" w:type="dxa"/>
          </w:tcPr>
          <w:p w14:paraId="6D09A90F" w14:textId="47AF7EDD" w:rsidR="002A4825" w:rsidRPr="00987D1D" w:rsidRDefault="002A4825" w:rsidP="004D1F44">
            <w:pPr>
              <w:rPr>
                <w:ins w:id="1114" w:author="CATT" w:date="2021-08-18T14:24:00Z"/>
                <w:rFonts w:eastAsiaTheme="minorEastAsia"/>
                <w:bCs/>
                <w:lang w:eastAsia="zh-CN"/>
              </w:rPr>
            </w:pPr>
            <w:ins w:id="1115"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116" w:author="CATT" w:date="2021-08-18T14:24:00Z"/>
                <w:rFonts w:eastAsia="DengXian"/>
                <w:bCs/>
                <w:lang w:eastAsia="zh-CN"/>
              </w:rPr>
            </w:pPr>
            <w:ins w:id="1117"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118" w:author="CATT" w:date="2021-08-18T14:24:00Z"/>
                <w:rFonts w:eastAsia="DengXian"/>
                <w:bCs/>
                <w:lang w:eastAsia="zh-CN"/>
              </w:rPr>
            </w:pPr>
            <w:ins w:id="1119"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120" w:author="CATT" w:date="2021-08-18T14:24:00Z"/>
                <w:rFonts w:eastAsia="DengXian"/>
                <w:bCs/>
                <w:lang w:eastAsia="zh-CN"/>
              </w:rPr>
            </w:pPr>
            <w:ins w:id="1121"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122" w:author="CATT" w:date="2021-08-18T14:24:00Z"/>
                <w:rFonts w:eastAsiaTheme="minorEastAsia"/>
                <w:bCs/>
                <w:lang w:eastAsia="zh-CN"/>
              </w:rPr>
            </w:pPr>
            <w:ins w:id="1123"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w:t>
              </w:r>
              <w:proofErr w:type="gramStart"/>
              <w:r>
                <w:rPr>
                  <w:rFonts w:hint="eastAsia"/>
                  <w:lang w:eastAsia="zh-CN"/>
                </w:rPr>
                <w:t>So</w:t>
              </w:r>
              <w:proofErr w:type="gramEnd"/>
              <w:r>
                <w:rPr>
                  <w:rFonts w:hint="eastAsia"/>
                  <w:lang w:eastAsia="zh-CN"/>
                </w:rPr>
                <w:t xml:space="preserve">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w:t>
              </w:r>
              <w:r>
                <w:rPr>
                  <w:rFonts w:hint="eastAsia"/>
                  <w:lang w:eastAsia="zh-CN"/>
                </w:rPr>
                <w:lastRenderedPageBreak/>
                <w:t>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124" w:author="Soghomonian, Manook, Vodafone" w:date="2021-08-18T10:58:00Z"/>
        </w:trPr>
        <w:tc>
          <w:tcPr>
            <w:tcW w:w="1566" w:type="dxa"/>
          </w:tcPr>
          <w:p w14:paraId="47B89501" w14:textId="62DE75E5" w:rsidR="006C01E7" w:rsidRDefault="006C01E7" w:rsidP="004D1F44">
            <w:pPr>
              <w:rPr>
                <w:ins w:id="1125" w:author="Soghomonian, Manook, Vodafone" w:date="2021-08-18T10:58:00Z"/>
                <w:rFonts w:eastAsia="DengXian"/>
                <w:bCs/>
                <w:lang w:eastAsia="zh-CN"/>
              </w:rPr>
            </w:pPr>
            <w:ins w:id="1126" w:author="Soghomonian, Manook, Vodafone" w:date="2021-08-18T10:58:00Z">
              <w:r>
                <w:rPr>
                  <w:rFonts w:eastAsia="DengXian"/>
                  <w:bCs/>
                  <w:lang w:eastAsia="zh-CN"/>
                </w:rPr>
                <w:lastRenderedPageBreak/>
                <w:t xml:space="preserve">Vodafone </w:t>
              </w:r>
            </w:ins>
          </w:p>
        </w:tc>
        <w:tc>
          <w:tcPr>
            <w:tcW w:w="1129" w:type="dxa"/>
          </w:tcPr>
          <w:p w14:paraId="0F39349D" w14:textId="6E8AA4F6" w:rsidR="006C01E7" w:rsidRDefault="006C01E7" w:rsidP="004D1F44">
            <w:pPr>
              <w:rPr>
                <w:ins w:id="1127" w:author="Soghomonian, Manook, Vodafone" w:date="2021-08-18T10:58:00Z"/>
                <w:rFonts w:eastAsia="DengXian"/>
                <w:bCs/>
                <w:lang w:eastAsia="zh-CN"/>
              </w:rPr>
            </w:pPr>
            <w:ins w:id="1128" w:author="Soghomonian, Manook, Vodafone" w:date="2021-08-18T10:59:00Z">
              <w:r>
                <w:rPr>
                  <w:rFonts w:eastAsia="DengXian"/>
                  <w:bCs/>
                  <w:lang w:eastAsia="zh-CN"/>
                </w:rPr>
                <w:t>Y</w:t>
              </w:r>
            </w:ins>
            <w:ins w:id="1129" w:author="Soghomonian, Manook, Vodafone" w:date="2021-08-18T10:58:00Z">
              <w:r>
                <w:rPr>
                  <w:rFonts w:eastAsia="DengXian"/>
                  <w:bCs/>
                  <w:lang w:eastAsia="zh-CN"/>
                </w:rPr>
                <w:t>e</w:t>
              </w:r>
            </w:ins>
            <w:ins w:id="1130"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131" w:author="Soghomonian, Manook, Vodafone" w:date="2021-08-18T10:58:00Z"/>
                <w:rFonts w:eastAsia="DengXian"/>
                <w:bCs/>
                <w:lang w:eastAsia="zh-CN"/>
              </w:rPr>
            </w:pPr>
            <w:ins w:id="1132"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133" w:author="Soghomonian, Manook, Vodafone" w:date="2021-08-18T10:58:00Z"/>
                <w:rFonts w:eastAsia="DengXian"/>
                <w:bCs/>
                <w:lang w:eastAsia="zh-CN"/>
              </w:rPr>
            </w:pPr>
            <w:ins w:id="1134"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135" w:author="Soghomonian, Manook, Vodafone" w:date="2021-08-18T10:58:00Z"/>
                <w:rFonts w:eastAsia="DengXian"/>
                <w:bCs/>
                <w:lang w:eastAsia="zh-CN"/>
              </w:rPr>
            </w:pPr>
            <w:ins w:id="1136"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137" w:author="Sharma, Vivek" w:date="2021-08-18T11:19:00Z"/>
        </w:trPr>
        <w:tc>
          <w:tcPr>
            <w:tcW w:w="1566" w:type="dxa"/>
          </w:tcPr>
          <w:p w14:paraId="76BE9817" w14:textId="0D0B1A2E" w:rsidR="000650B6" w:rsidRDefault="000650B6" w:rsidP="000650B6">
            <w:pPr>
              <w:rPr>
                <w:ins w:id="1138" w:author="Sharma, Vivek" w:date="2021-08-18T11:19:00Z"/>
                <w:rFonts w:eastAsia="DengXian"/>
                <w:bCs/>
                <w:lang w:eastAsia="zh-CN"/>
              </w:rPr>
            </w:pPr>
            <w:ins w:id="1139" w:author="Sharma, Vivek" w:date="2021-08-18T11:19:00Z">
              <w:r>
                <w:rPr>
                  <w:b/>
                  <w:bCs/>
                  <w:u w:val="single"/>
                  <w:lang w:eastAsia="x-none"/>
                </w:rPr>
                <w:t>Sony</w:t>
              </w:r>
            </w:ins>
          </w:p>
        </w:tc>
        <w:tc>
          <w:tcPr>
            <w:tcW w:w="1129" w:type="dxa"/>
          </w:tcPr>
          <w:p w14:paraId="08DD97FB" w14:textId="7DF81127" w:rsidR="000650B6" w:rsidRDefault="000650B6" w:rsidP="000650B6">
            <w:pPr>
              <w:rPr>
                <w:ins w:id="1140" w:author="Sharma, Vivek" w:date="2021-08-18T11:19:00Z"/>
                <w:rFonts w:eastAsia="DengXian"/>
                <w:bCs/>
                <w:lang w:eastAsia="zh-CN"/>
              </w:rPr>
            </w:pPr>
            <w:ins w:id="1141" w:author="Sharma, Vivek" w:date="2021-08-18T11:19:00Z">
              <w:r w:rsidRPr="00C55B26">
                <w:rPr>
                  <w:u w:val="single"/>
                  <w:lang w:eastAsia="x-none"/>
                </w:rPr>
                <w:t>Yes</w:t>
              </w:r>
            </w:ins>
          </w:p>
        </w:tc>
        <w:tc>
          <w:tcPr>
            <w:tcW w:w="1260" w:type="dxa"/>
          </w:tcPr>
          <w:p w14:paraId="381C21C5" w14:textId="30B6F915" w:rsidR="000650B6" w:rsidRDefault="000650B6" w:rsidP="000650B6">
            <w:pPr>
              <w:rPr>
                <w:ins w:id="1142" w:author="Sharma, Vivek" w:date="2021-08-18T11:19:00Z"/>
                <w:rFonts w:eastAsia="DengXian"/>
                <w:bCs/>
                <w:lang w:eastAsia="zh-CN"/>
              </w:rPr>
            </w:pPr>
            <w:ins w:id="1143" w:author="Sharma, Vivek" w:date="2021-08-18T11:19:00Z">
              <w:r w:rsidRPr="00C55B26">
                <w:rPr>
                  <w:u w:val="single"/>
                  <w:lang w:eastAsia="x-none"/>
                </w:rPr>
                <w:t>Yes</w:t>
              </w:r>
            </w:ins>
          </w:p>
        </w:tc>
        <w:tc>
          <w:tcPr>
            <w:tcW w:w="1530" w:type="dxa"/>
          </w:tcPr>
          <w:p w14:paraId="2A485524" w14:textId="767E7477" w:rsidR="000650B6" w:rsidRDefault="000650B6" w:rsidP="000650B6">
            <w:pPr>
              <w:rPr>
                <w:ins w:id="1144" w:author="Sharma, Vivek" w:date="2021-08-18T11:19:00Z"/>
                <w:rFonts w:eastAsia="DengXian"/>
                <w:bCs/>
                <w:lang w:eastAsia="zh-CN"/>
              </w:rPr>
            </w:pPr>
            <w:ins w:id="1145"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146" w:author="Sharma, Vivek" w:date="2021-08-18T11:19:00Z"/>
                <w:u w:val="single"/>
                <w:lang w:eastAsia="x-none"/>
              </w:rPr>
            </w:pPr>
            <w:ins w:id="1147"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148" w:author="Sharma, Vivek" w:date="2021-08-18T11:19:00Z"/>
                <w:rFonts w:eastAsia="DengXian"/>
                <w:bCs/>
                <w:lang w:eastAsia="zh-CN"/>
              </w:rPr>
            </w:pPr>
            <w:ins w:id="1149"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150" w:author="ZTE(Yuan)" w:date="2021-08-18T20:46:00Z"/>
        </w:trPr>
        <w:tc>
          <w:tcPr>
            <w:tcW w:w="1566" w:type="dxa"/>
          </w:tcPr>
          <w:p w14:paraId="3347B885" w14:textId="7476C4FD" w:rsidR="00D355FA" w:rsidRDefault="00D355FA" w:rsidP="00D355FA">
            <w:pPr>
              <w:rPr>
                <w:ins w:id="1151" w:author="ZTE(Yuan)" w:date="2021-08-18T20:46:00Z"/>
                <w:b/>
                <w:bCs/>
                <w:u w:val="single"/>
                <w:lang w:eastAsia="x-none"/>
              </w:rPr>
            </w:pPr>
            <w:ins w:id="1152"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1153" w:author="ZTE(Yuan)" w:date="2021-08-18T20:46:00Z"/>
                <w:u w:val="single"/>
                <w:lang w:eastAsia="x-none"/>
              </w:rPr>
            </w:pPr>
            <w:ins w:id="1154"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155" w:author="ZTE(Yuan)" w:date="2021-08-18T20:46:00Z"/>
                <w:u w:val="single"/>
                <w:lang w:eastAsia="x-none"/>
              </w:rPr>
            </w:pPr>
            <w:ins w:id="1156"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157" w:author="ZTE(Yuan)" w:date="2021-08-18T20:46:00Z"/>
                <w:u w:val="single"/>
                <w:lang w:eastAsia="x-none"/>
              </w:rPr>
            </w:pPr>
            <w:ins w:id="1158"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159" w:author="ZTE(Yuan)" w:date="2021-08-18T20:46:00Z"/>
                <w:u w:val="single"/>
                <w:lang w:eastAsia="x-none"/>
              </w:rPr>
            </w:pPr>
            <w:ins w:id="1160"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161" w:author="Nokia" w:date="2021-08-18T15:48:00Z"/>
        </w:trPr>
        <w:tc>
          <w:tcPr>
            <w:tcW w:w="1566" w:type="dxa"/>
          </w:tcPr>
          <w:p w14:paraId="66305623" w14:textId="1E7E5E10" w:rsidR="00392B15" w:rsidRDefault="00392B15" w:rsidP="00D355FA">
            <w:pPr>
              <w:rPr>
                <w:ins w:id="1162" w:author="Nokia" w:date="2021-08-18T15:48:00Z"/>
                <w:rFonts w:eastAsia="DengXian"/>
                <w:bCs/>
                <w:lang w:eastAsia="zh-CN"/>
              </w:rPr>
            </w:pPr>
            <w:ins w:id="1163" w:author="Nokia" w:date="2021-08-18T15:49:00Z">
              <w:r>
                <w:rPr>
                  <w:rFonts w:eastAsia="DengXian"/>
                  <w:bCs/>
                  <w:lang w:eastAsia="zh-CN"/>
                </w:rPr>
                <w:t>Nokia</w:t>
              </w:r>
            </w:ins>
          </w:p>
        </w:tc>
        <w:tc>
          <w:tcPr>
            <w:tcW w:w="1129" w:type="dxa"/>
          </w:tcPr>
          <w:p w14:paraId="67657665" w14:textId="0FB63FB7" w:rsidR="00392B15" w:rsidRDefault="00392B15" w:rsidP="00D355FA">
            <w:pPr>
              <w:rPr>
                <w:ins w:id="1164" w:author="Nokia" w:date="2021-08-18T15:48:00Z"/>
                <w:rFonts w:eastAsia="DengXian"/>
                <w:bCs/>
                <w:lang w:eastAsia="zh-CN"/>
              </w:rPr>
            </w:pPr>
            <w:ins w:id="1165" w:author="Nokia" w:date="2021-08-18T15:49:00Z">
              <w:r>
                <w:rPr>
                  <w:rFonts w:eastAsia="DengXian"/>
                  <w:bCs/>
                  <w:lang w:eastAsia="zh-CN"/>
                </w:rPr>
                <w:t>No</w:t>
              </w:r>
            </w:ins>
          </w:p>
        </w:tc>
        <w:tc>
          <w:tcPr>
            <w:tcW w:w="1260" w:type="dxa"/>
          </w:tcPr>
          <w:p w14:paraId="3A7C004C" w14:textId="2A5D5C18" w:rsidR="00392B15" w:rsidRDefault="00392B15" w:rsidP="00D355FA">
            <w:pPr>
              <w:rPr>
                <w:ins w:id="1166" w:author="Nokia" w:date="2021-08-18T15:48:00Z"/>
                <w:rFonts w:eastAsia="DengXian"/>
                <w:bCs/>
                <w:lang w:eastAsia="zh-CN"/>
              </w:rPr>
            </w:pPr>
            <w:ins w:id="1167" w:author="Nokia" w:date="2021-08-18T15:49:00Z">
              <w:r>
                <w:rPr>
                  <w:rFonts w:eastAsia="DengXian"/>
                  <w:bCs/>
                  <w:lang w:eastAsia="zh-CN"/>
                </w:rPr>
                <w:t>Yes</w:t>
              </w:r>
            </w:ins>
          </w:p>
        </w:tc>
        <w:tc>
          <w:tcPr>
            <w:tcW w:w="1530" w:type="dxa"/>
          </w:tcPr>
          <w:p w14:paraId="422423E6" w14:textId="62EC7450" w:rsidR="00392B15" w:rsidRDefault="00392B15" w:rsidP="00D355FA">
            <w:pPr>
              <w:rPr>
                <w:ins w:id="1168" w:author="Nokia" w:date="2021-08-18T15:48:00Z"/>
                <w:rFonts w:eastAsia="DengXian"/>
                <w:bCs/>
                <w:lang w:eastAsia="zh-CN"/>
              </w:rPr>
            </w:pPr>
            <w:ins w:id="1169"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170" w:author="Nokia" w:date="2021-08-18T15:48:00Z"/>
                <w:rFonts w:eastAsia="DengXian"/>
                <w:lang w:val="x-none" w:eastAsia="zh-CN"/>
              </w:rPr>
            </w:pPr>
            <w:ins w:id="1171"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w:t>
              </w:r>
              <w:proofErr w:type="spellStart"/>
              <w:r w:rsidRPr="00392B15">
                <w:rPr>
                  <w:rFonts w:eastAsia="DengXian"/>
                  <w:lang w:val="x-none" w:eastAsia="zh-CN"/>
                </w:rPr>
                <w:t>signalling</w:t>
              </w:r>
              <w:proofErr w:type="spellEnd"/>
              <w:r w:rsidRPr="00392B15">
                <w:rPr>
                  <w:rFonts w:eastAsia="DengXian"/>
                  <w:lang w:val="x-none" w:eastAsia="zh-CN"/>
                </w:rPr>
                <w:t xml:space="preserve"> heavy.</w:t>
              </w:r>
            </w:ins>
          </w:p>
        </w:tc>
      </w:tr>
      <w:tr w:rsidR="00F91784" w14:paraId="2300F026" w14:textId="77777777" w:rsidTr="001C4606">
        <w:trPr>
          <w:ins w:id="1172" w:author="Qualcomm-Bharat" w:date="2021-08-18T09:53:00Z"/>
        </w:trPr>
        <w:tc>
          <w:tcPr>
            <w:tcW w:w="1566" w:type="dxa"/>
          </w:tcPr>
          <w:p w14:paraId="230B93D9" w14:textId="4D674DC8" w:rsidR="00F91784" w:rsidRDefault="00F91784" w:rsidP="00F91784">
            <w:pPr>
              <w:rPr>
                <w:ins w:id="1173" w:author="Qualcomm-Bharat" w:date="2021-08-18T09:53:00Z"/>
                <w:rFonts w:eastAsia="DengXian"/>
                <w:bCs/>
                <w:lang w:eastAsia="zh-CN"/>
              </w:rPr>
            </w:pPr>
            <w:ins w:id="1174" w:author="Qualcomm-Bharat" w:date="2021-08-18T09:53:00Z">
              <w:r w:rsidRPr="003D53E8">
                <w:t>Qualcomm</w:t>
              </w:r>
            </w:ins>
          </w:p>
        </w:tc>
        <w:tc>
          <w:tcPr>
            <w:tcW w:w="1129" w:type="dxa"/>
          </w:tcPr>
          <w:p w14:paraId="0E33B411" w14:textId="0F1FC08F" w:rsidR="00F91784" w:rsidRDefault="00F91784" w:rsidP="00F91784">
            <w:pPr>
              <w:rPr>
                <w:ins w:id="1175" w:author="Qualcomm-Bharat" w:date="2021-08-18T09:53:00Z"/>
                <w:rFonts w:eastAsia="DengXian"/>
                <w:bCs/>
                <w:lang w:eastAsia="zh-CN"/>
              </w:rPr>
            </w:pPr>
            <w:ins w:id="1176" w:author="Qualcomm-Bharat" w:date="2021-08-18T09:53:00Z">
              <w:r w:rsidRPr="003D53E8">
                <w:t>Yes</w:t>
              </w:r>
            </w:ins>
          </w:p>
        </w:tc>
        <w:tc>
          <w:tcPr>
            <w:tcW w:w="1260" w:type="dxa"/>
          </w:tcPr>
          <w:p w14:paraId="708FA78C" w14:textId="502AEBB1" w:rsidR="00F91784" w:rsidRDefault="00F91784" w:rsidP="00F91784">
            <w:pPr>
              <w:rPr>
                <w:ins w:id="1177" w:author="Qualcomm-Bharat" w:date="2021-08-18T09:53:00Z"/>
                <w:rFonts w:eastAsia="DengXian"/>
                <w:bCs/>
                <w:lang w:eastAsia="zh-CN"/>
              </w:rPr>
            </w:pPr>
            <w:ins w:id="1178" w:author="Qualcomm-Bharat" w:date="2021-08-18T09:53:00Z">
              <w:r w:rsidRPr="003D53E8">
                <w:t>Yes</w:t>
              </w:r>
            </w:ins>
          </w:p>
        </w:tc>
        <w:tc>
          <w:tcPr>
            <w:tcW w:w="1530" w:type="dxa"/>
          </w:tcPr>
          <w:p w14:paraId="521B889D" w14:textId="19A0B28E" w:rsidR="00F91784" w:rsidRDefault="00F91784" w:rsidP="00F91784">
            <w:pPr>
              <w:rPr>
                <w:ins w:id="1179" w:author="Qualcomm-Bharat" w:date="2021-08-18T09:53:00Z"/>
                <w:rFonts w:eastAsia="DengXian"/>
                <w:bCs/>
                <w:lang w:eastAsia="zh-CN"/>
              </w:rPr>
            </w:pPr>
            <w:ins w:id="1180" w:author="Qualcomm-Bharat" w:date="2021-08-18T09:53:00Z">
              <w:r w:rsidRPr="003D53E8">
                <w:t>No</w:t>
              </w:r>
            </w:ins>
          </w:p>
        </w:tc>
        <w:tc>
          <w:tcPr>
            <w:tcW w:w="3834" w:type="dxa"/>
          </w:tcPr>
          <w:p w14:paraId="0554D877" w14:textId="44EEAF7A" w:rsidR="00F91784" w:rsidRPr="00392B15" w:rsidRDefault="00F91784" w:rsidP="00F91784">
            <w:pPr>
              <w:rPr>
                <w:ins w:id="1181" w:author="Qualcomm-Bharat" w:date="2021-08-18T09:53:00Z"/>
                <w:rFonts w:eastAsia="DengXian"/>
                <w:lang w:val="x-none" w:eastAsia="zh-CN"/>
              </w:rPr>
            </w:pPr>
            <w:ins w:id="1182" w:author="Qualcomm-Bharat" w:date="2021-08-18T09:53:00Z">
              <w:r w:rsidRPr="003D53E8">
                <w:t>We agree with Samsung. We do not see the need for aperiodic reporting, e.g., based on DCI request.</w:t>
              </w:r>
            </w:ins>
          </w:p>
        </w:tc>
      </w:tr>
      <w:tr w:rsidR="0081047B" w14:paraId="197282B0" w14:textId="77777777" w:rsidTr="001C4606">
        <w:trPr>
          <w:ins w:id="1183" w:author="Yuhua Chen" w:date="2021-08-18T22:37:00Z"/>
        </w:trPr>
        <w:tc>
          <w:tcPr>
            <w:tcW w:w="1566" w:type="dxa"/>
          </w:tcPr>
          <w:p w14:paraId="0874B86C" w14:textId="44A0D441" w:rsidR="0081047B" w:rsidRPr="003D53E8" w:rsidRDefault="0081047B" w:rsidP="0081047B">
            <w:pPr>
              <w:rPr>
                <w:ins w:id="1184" w:author="Yuhua Chen" w:date="2021-08-18T22:37:00Z"/>
              </w:rPr>
            </w:pPr>
            <w:ins w:id="1185"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186" w:author="Yuhua Chen" w:date="2021-08-18T22:37:00Z"/>
              </w:rPr>
            </w:pPr>
            <w:ins w:id="1187"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188" w:author="Yuhua Chen" w:date="2021-08-18T22:37:00Z"/>
              </w:rPr>
            </w:pPr>
            <w:ins w:id="1189"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190" w:author="Yuhua Chen" w:date="2021-08-18T22:37:00Z"/>
              </w:rPr>
            </w:pPr>
            <w:ins w:id="1191"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192" w:author="Yuhua Chen" w:date="2021-08-18T22:37:00Z"/>
              </w:rPr>
            </w:pPr>
            <w:ins w:id="1193" w:author="Yuhua Chen" w:date="2021-08-18T22:37:00Z">
              <w:r>
                <w:rPr>
                  <w:rFonts w:eastAsia="DengXian"/>
                  <w:bCs/>
                  <w:lang w:eastAsia="zh-CN"/>
                </w:rPr>
                <w:t xml:space="preserve">Reuse existing mechanism. </w:t>
              </w:r>
            </w:ins>
          </w:p>
        </w:tc>
      </w:tr>
      <w:tr w:rsidR="008E598B" w14:paraId="391978CF" w14:textId="77777777" w:rsidTr="001C4606">
        <w:trPr>
          <w:ins w:id="1194" w:author="Intel" w:date="2021-08-19T00:19:00Z"/>
        </w:trPr>
        <w:tc>
          <w:tcPr>
            <w:tcW w:w="1566" w:type="dxa"/>
          </w:tcPr>
          <w:p w14:paraId="17B410CA" w14:textId="0A4B7C22" w:rsidR="008E598B" w:rsidRDefault="008E598B" w:rsidP="008E598B">
            <w:pPr>
              <w:rPr>
                <w:ins w:id="1195" w:author="Intel" w:date="2021-08-19T00:19:00Z"/>
                <w:rFonts w:eastAsia="DengXian"/>
                <w:bCs/>
                <w:lang w:eastAsia="zh-CN"/>
              </w:rPr>
            </w:pPr>
            <w:ins w:id="1196" w:author="Intel" w:date="2021-08-19T00:19:00Z">
              <w:r>
                <w:rPr>
                  <w:rFonts w:eastAsia="DengXian"/>
                  <w:bCs/>
                  <w:lang w:eastAsia="zh-CN"/>
                </w:rPr>
                <w:t>Intel</w:t>
              </w:r>
            </w:ins>
          </w:p>
        </w:tc>
        <w:tc>
          <w:tcPr>
            <w:tcW w:w="1129" w:type="dxa"/>
          </w:tcPr>
          <w:p w14:paraId="71F4C5B5" w14:textId="0CE5E6D1" w:rsidR="008E598B" w:rsidRDefault="008E598B" w:rsidP="008E598B">
            <w:pPr>
              <w:rPr>
                <w:ins w:id="1197" w:author="Intel" w:date="2021-08-19T00:19:00Z"/>
                <w:rFonts w:eastAsia="DengXian"/>
                <w:bCs/>
                <w:lang w:eastAsia="zh-CN"/>
              </w:rPr>
            </w:pPr>
            <w:ins w:id="1198" w:author="Intel" w:date="2021-08-19T00:19:00Z">
              <w:r>
                <w:rPr>
                  <w:rFonts w:eastAsia="DengXian"/>
                  <w:bCs/>
                  <w:lang w:eastAsia="zh-CN"/>
                </w:rPr>
                <w:t>Yes</w:t>
              </w:r>
            </w:ins>
          </w:p>
        </w:tc>
        <w:tc>
          <w:tcPr>
            <w:tcW w:w="1260" w:type="dxa"/>
          </w:tcPr>
          <w:p w14:paraId="5651B706" w14:textId="6AD497D2" w:rsidR="008E598B" w:rsidRDefault="008E598B" w:rsidP="008E598B">
            <w:pPr>
              <w:rPr>
                <w:ins w:id="1199" w:author="Intel" w:date="2021-08-19T00:19:00Z"/>
                <w:rFonts w:eastAsia="DengXian"/>
                <w:bCs/>
                <w:lang w:eastAsia="zh-CN"/>
              </w:rPr>
            </w:pPr>
            <w:ins w:id="1200" w:author="Intel" w:date="2021-08-19T00:19:00Z">
              <w:r>
                <w:rPr>
                  <w:rFonts w:eastAsia="DengXian"/>
                  <w:bCs/>
                  <w:lang w:eastAsia="zh-CN"/>
                </w:rPr>
                <w:t>Yes</w:t>
              </w:r>
            </w:ins>
          </w:p>
        </w:tc>
        <w:tc>
          <w:tcPr>
            <w:tcW w:w="1530" w:type="dxa"/>
          </w:tcPr>
          <w:p w14:paraId="17E74E34" w14:textId="78D14075" w:rsidR="008E598B" w:rsidRDefault="008E598B" w:rsidP="008E598B">
            <w:pPr>
              <w:rPr>
                <w:ins w:id="1201" w:author="Intel" w:date="2021-08-19T00:19:00Z"/>
                <w:rFonts w:eastAsia="DengXian"/>
                <w:bCs/>
                <w:lang w:eastAsia="zh-CN"/>
              </w:rPr>
            </w:pPr>
            <w:ins w:id="1202" w:author="Intel" w:date="2021-08-19T00:19:00Z">
              <w:r>
                <w:rPr>
                  <w:rFonts w:eastAsia="DengXian"/>
                  <w:bCs/>
                  <w:lang w:eastAsia="zh-CN"/>
                </w:rPr>
                <w:t>No</w:t>
              </w:r>
            </w:ins>
          </w:p>
        </w:tc>
        <w:tc>
          <w:tcPr>
            <w:tcW w:w="3834" w:type="dxa"/>
          </w:tcPr>
          <w:p w14:paraId="1FAFDF62" w14:textId="0EA2BB5F" w:rsidR="008E598B" w:rsidRDefault="008E598B" w:rsidP="008E598B">
            <w:pPr>
              <w:rPr>
                <w:ins w:id="1203" w:author="Intel" w:date="2021-08-19T00:19:00Z"/>
                <w:rFonts w:eastAsia="DengXian"/>
                <w:bCs/>
                <w:lang w:eastAsia="zh-CN"/>
              </w:rPr>
            </w:pPr>
            <w:ins w:id="1204"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 xml:space="preserve">does not seem a critical mechanism for NTN deployments e.g. how/when </w:t>
              </w:r>
              <w:proofErr w:type="spellStart"/>
              <w:r>
                <w:rPr>
                  <w:rFonts w:eastAsia="DengXian"/>
                  <w:bCs/>
                  <w:lang w:eastAsia="zh-CN"/>
                </w:rPr>
                <w:t>gNB</w:t>
              </w:r>
              <w:proofErr w:type="spellEnd"/>
              <w:r>
                <w:rPr>
                  <w:rFonts w:eastAsia="DengXian"/>
                  <w:bCs/>
                  <w:lang w:eastAsia="zh-CN"/>
                </w:rPr>
                <w:t xml:space="preserve">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C85C26">
        <w:trPr>
          <w:ins w:id="1205" w:author="Sarma Vangala" w:date="2021-08-18T16:01:00Z"/>
        </w:trPr>
        <w:tc>
          <w:tcPr>
            <w:tcW w:w="1566" w:type="dxa"/>
          </w:tcPr>
          <w:p w14:paraId="244F207F" w14:textId="77777777" w:rsidR="00E25092" w:rsidRDefault="00E25092" w:rsidP="00C85C26">
            <w:pPr>
              <w:rPr>
                <w:ins w:id="1206" w:author="Sarma Vangala" w:date="2021-08-18T16:01:00Z"/>
                <w:rFonts w:eastAsia="DengXian"/>
                <w:bCs/>
                <w:lang w:eastAsia="zh-CN"/>
              </w:rPr>
            </w:pPr>
            <w:ins w:id="1207" w:author="Sarma Vangala" w:date="2021-08-18T16:01:00Z">
              <w:r>
                <w:rPr>
                  <w:rFonts w:eastAsia="DengXian"/>
                  <w:bCs/>
                  <w:lang w:eastAsia="zh-CN"/>
                </w:rPr>
                <w:t>Apple</w:t>
              </w:r>
            </w:ins>
          </w:p>
        </w:tc>
        <w:tc>
          <w:tcPr>
            <w:tcW w:w="1129" w:type="dxa"/>
          </w:tcPr>
          <w:p w14:paraId="0A9E5B51" w14:textId="77777777" w:rsidR="00E25092" w:rsidRDefault="00E25092" w:rsidP="00C85C26">
            <w:pPr>
              <w:rPr>
                <w:ins w:id="1208" w:author="Sarma Vangala" w:date="2021-08-18T16:01:00Z"/>
                <w:rFonts w:eastAsia="DengXian"/>
                <w:bCs/>
                <w:lang w:eastAsia="zh-CN"/>
              </w:rPr>
            </w:pPr>
            <w:ins w:id="1209" w:author="Sarma Vangala" w:date="2021-08-18T16:01:00Z">
              <w:r>
                <w:rPr>
                  <w:rFonts w:eastAsia="DengXian"/>
                  <w:bCs/>
                  <w:lang w:eastAsia="zh-CN"/>
                </w:rPr>
                <w:t>No</w:t>
              </w:r>
            </w:ins>
          </w:p>
        </w:tc>
        <w:tc>
          <w:tcPr>
            <w:tcW w:w="1260" w:type="dxa"/>
          </w:tcPr>
          <w:p w14:paraId="7821E839" w14:textId="77777777" w:rsidR="00E25092" w:rsidRDefault="00E25092" w:rsidP="00C85C26">
            <w:pPr>
              <w:rPr>
                <w:ins w:id="1210" w:author="Sarma Vangala" w:date="2021-08-18T16:01:00Z"/>
                <w:rFonts w:eastAsia="DengXian"/>
                <w:bCs/>
                <w:lang w:eastAsia="zh-CN"/>
              </w:rPr>
            </w:pPr>
            <w:ins w:id="1211" w:author="Sarma Vangala" w:date="2021-08-18T16:01:00Z">
              <w:r>
                <w:rPr>
                  <w:rFonts w:eastAsia="DengXian"/>
                  <w:bCs/>
                  <w:lang w:eastAsia="zh-CN"/>
                </w:rPr>
                <w:t>No</w:t>
              </w:r>
            </w:ins>
          </w:p>
        </w:tc>
        <w:tc>
          <w:tcPr>
            <w:tcW w:w="1530" w:type="dxa"/>
          </w:tcPr>
          <w:p w14:paraId="47D6BC95" w14:textId="77777777" w:rsidR="00E25092" w:rsidRDefault="00E25092" w:rsidP="00C85C26">
            <w:pPr>
              <w:rPr>
                <w:ins w:id="1212" w:author="Sarma Vangala" w:date="2021-08-18T16:01:00Z"/>
                <w:rFonts w:eastAsia="DengXian"/>
                <w:bCs/>
                <w:lang w:eastAsia="zh-CN"/>
              </w:rPr>
            </w:pPr>
            <w:ins w:id="1213" w:author="Sarma Vangala" w:date="2021-08-18T16:01:00Z">
              <w:r>
                <w:rPr>
                  <w:rFonts w:eastAsia="DengXian"/>
                  <w:bCs/>
                  <w:lang w:eastAsia="zh-CN"/>
                </w:rPr>
                <w:t>No</w:t>
              </w:r>
            </w:ins>
          </w:p>
        </w:tc>
        <w:tc>
          <w:tcPr>
            <w:tcW w:w="3834" w:type="dxa"/>
          </w:tcPr>
          <w:p w14:paraId="140D6CEF" w14:textId="77777777" w:rsidR="00E25092" w:rsidRDefault="00E25092" w:rsidP="00C85C26">
            <w:pPr>
              <w:rPr>
                <w:ins w:id="1214" w:author="Sarma Vangala" w:date="2021-08-18T16:01:00Z"/>
                <w:rFonts w:eastAsia="DengXian"/>
                <w:lang w:eastAsia="zh-CN"/>
              </w:rPr>
            </w:pPr>
            <w:ins w:id="1215" w:author="Sarma Vangala" w:date="2021-08-18T16:01:00Z">
              <w:r>
                <w:rPr>
                  <w:rFonts w:eastAsia="DengXian"/>
                  <w:lang w:eastAsia="zh-CN"/>
                </w:rPr>
                <w:t xml:space="preserve">Wait for SA3 to respond to this as HW has suggested. </w:t>
              </w:r>
            </w:ins>
          </w:p>
        </w:tc>
      </w:tr>
      <w:tr w:rsidR="00B1473B" w:rsidRPr="00B1473B" w14:paraId="4A231DAC" w14:textId="77777777" w:rsidTr="00C85C26">
        <w:trPr>
          <w:ins w:id="1216" w:author="Xiaox (vivo)" w:date="2021-08-19T10:53:00Z"/>
        </w:trPr>
        <w:tc>
          <w:tcPr>
            <w:tcW w:w="1566" w:type="dxa"/>
          </w:tcPr>
          <w:p w14:paraId="50FD091E" w14:textId="77777777" w:rsidR="00B1473B" w:rsidRPr="00F41DE0" w:rsidRDefault="00B1473B" w:rsidP="00C85C26">
            <w:pPr>
              <w:rPr>
                <w:ins w:id="1217" w:author="Xiaox (vivo)" w:date="2021-08-19T10:53:00Z"/>
                <w:rFonts w:eastAsia="DengXian"/>
                <w:b/>
                <w:bCs/>
                <w:lang w:eastAsia="zh-CN"/>
              </w:rPr>
            </w:pPr>
            <w:ins w:id="1218"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C85C26">
            <w:pPr>
              <w:rPr>
                <w:ins w:id="1219" w:author="Xiaox (vivo)" w:date="2021-08-19T10:53:00Z"/>
                <w:rFonts w:eastAsia="DengXian"/>
                <w:lang w:eastAsia="zh-CN"/>
              </w:rPr>
            </w:pPr>
            <w:ins w:id="1220"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C85C26">
            <w:pPr>
              <w:rPr>
                <w:ins w:id="1221" w:author="Xiaox (vivo)" w:date="2021-08-19T10:53:00Z"/>
                <w:rFonts w:eastAsia="DengXian"/>
                <w:lang w:eastAsia="zh-CN"/>
              </w:rPr>
            </w:pPr>
            <w:ins w:id="1222"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C85C26">
            <w:pPr>
              <w:rPr>
                <w:ins w:id="1223" w:author="Xiaox (vivo)" w:date="2021-08-19T10:53:00Z"/>
                <w:rFonts w:eastAsia="DengXian"/>
                <w:lang w:eastAsia="zh-CN"/>
              </w:rPr>
            </w:pPr>
            <w:ins w:id="1224"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C85C26">
            <w:pPr>
              <w:rPr>
                <w:ins w:id="1225" w:author="Xiaox (vivo)" w:date="2021-08-19T10:53:00Z"/>
                <w:rFonts w:eastAsia="DengXian"/>
                <w:lang w:eastAsia="zh-CN"/>
              </w:rPr>
            </w:pPr>
            <w:ins w:id="1226"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C85C26">
            <w:pPr>
              <w:rPr>
                <w:ins w:id="1227" w:author="Xiaox (vivo)" w:date="2021-08-19T10:53:00Z"/>
                <w:rFonts w:eastAsia="DengXian"/>
                <w:lang w:eastAsia="zh-CN"/>
              </w:rPr>
            </w:pPr>
            <w:ins w:id="1228"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229" w:author="Sarma Vangala" w:date="2021-08-18T16:01:00Z"/>
        </w:trPr>
        <w:tc>
          <w:tcPr>
            <w:tcW w:w="1566" w:type="dxa"/>
          </w:tcPr>
          <w:p w14:paraId="241A183A" w14:textId="2FB68509" w:rsidR="008414CE" w:rsidRDefault="008414CE" w:rsidP="008414CE">
            <w:pPr>
              <w:rPr>
                <w:ins w:id="1230" w:author="Sarma Vangala" w:date="2021-08-18T16:01:00Z"/>
                <w:rFonts w:eastAsia="DengXian"/>
                <w:bCs/>
                <w:lang w:eastAsia="zh-CN"/>
              </w:rPr>
            </w:pPr>
            <w:ins w:id="1231"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232" w:author="Sarma Vangala" w:date="2021-08-18T16:01:00Z"/>
                <w:rFonts w:eastAsia="DengXian"/>
                <w:bCs/>
                <w:lang w:eastAsia="zh-CN"/>
              </w:rPr>
            </w:pPr>
            <w:ins w:id="1233"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234" w:author="Sarma Vangala" w:date="2021-08-18T16:01:00Z"/>
                <w:rFonts w:eastAsia="DengXian"/>
                <w:bCs/>
                <w:lang w:eastAsia="zh-CN"/>
              </w:rPr>
            </w:pPr>
            <w:ins w:id="1235"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236" w:author="Sarma Vangala" w:date="2021-08-18T16:01:00Z"/>
                <w:rFonts w:eastAsia="DengXian"/>
                <w:bCs/>
                <w:lang w:eastAsia="zh-CN"/>
              </w:rPr>
            </w:pPr>
            <w:ins w:id="1237"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238" w:author="Sarma Vangala" w:date="2021-08-18T16:01:00Z"/>
                <w:rFonts w:eastAsia="DengXian"/>
                <w:bCs/>
                <w:lang w:eastAsia="zh-CN"/>
              </w:rPr>
            </w:pPr>
            <w:ins w:id="1239"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240" w:author="Liu Jiaxiang" w:date="2021-08-19T15:20:00Z"/>
        </w:trPr>
        <w:tc>
          <w:tcPr>
            <w:tcW w:w="1566" w:type="dxa"/>
          </w:tcPr>
          <w:p w14:paraId="2108BAA7" w14:textId="0E726BEA" w:rsidR="00132853" w:rsidRDefault="00132853" w:rsidP="00132853">
            <w:pPr>
              <w:rPr>
                <w:ins w:id="1241" w:author="Liu Jiaxiang" w:date="2021-08-19T15:20:00Z"/>
                <w:rFonts w:eastAsia="DengXian"/>
                <w:bCs/>
                <w:lang w:eastAsia="zh-CN"/>
              </w:rPr>
            </w:pPr>
            <w:ins w:id="1242" w:author="Liu Jiaxiang" w:date="2021-08-19T15:20:00Z">
              <w:r>
                <w:t>China Telecom</w:t>
              </w:r>
            </w:ins>
          </w:p>
        </w:tc>
        <w:tc>
          <w:tcPr>
            <w:tcW w:w="1129" w:type="dxa"/>
          </w:tcPr>
          <w:p w14:paraId="66ED4D31" w14:textId="2105831A" w:rsidR="00132853" w:rsidRDefault="00132853" w:rsidP="00132853">
            <w:pPr>
              <w:rPr>
                <w:ins w:id="1243" w:author="Liu Jiaxiang" w:date="2021-08-19T15:20:00Z"/>
                <w:rFonts w:eastAsia="DengXian"/>
                <w:bCs/>
                <w:lang w:eastAsia="zh-CN"/>
              </w:rPr>
            </w:pPr>
            <w:ins w:id="1244"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245" w:author="Liu Jiaxiang" w:date="2021-08-19T15:20:00Z"/>
                <w:rFonts w:eastAsia="DengXian"/>
                <w:bCs/>
                <w:lang w:eastAsia="zh-CN"/>
              </w:rPr>
            </w:pPr>
            <w:ins w:id="1246"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247" w:author="Liu Jiaxiang" w:date="2021-08-19T15:20:00Z"/>
                <w:rFonts w:eastAsia="DengXian"/>
                <w:bCs/>
                <w:lang w:eastAsia="zh-CN"/>
              </w:rPr>
            </w:pPr>
            <w:ins w:id="1248"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249" w:author="Liu Jiaxiang" w:date="2021-08-19T15:20:00Z"/>
                <w:rFonts w:eastAsia="DengXian"/>
                <w:bCs/>
                <w:lang w:val="en" w:eastAsia="zh-CN"/>
              </w:rPr>
            </w:pPr>
            <w:ins w:id="1250" w:author="Liu Jiaxiang" w:date="2021-08-19T15:20:00Z">
              <w:r w:rsidRPr="00132853">
                <w:rPr>
                  <w:u w:val="single"/>
                  <w:lang w:eastAsia="x-none"/>
                  <w:rPrChange w:id="1251"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252" w:author="myyun" w:date="2021-08-19T17:01:00Z"/>
        </w:trPr>
        <w:tc>
          <w:tcPr>
            <w:tcW w:w="1566" w:type="dxa"/>
          </w:tcPr>
          <w:p w14:paraId="0A51C9AD" w14:textId="7560BD6C" w:rsidR="00CE31B3" w:rsidRDefault="00CE31B3" w:rsidP="00CE31B3">
            <w:pPr>
              <w:rPr>
                <w:ins w:id="1253" w:author="myyun" w:date="2021-08-19T17:01:00Z"/>
              </w:rPr>
            </w:pPr>
            <w:ins w:id="1254" w:author="myyun" w:date="2021-08-19T17:01:00Z">
              <w:r>
                <w:rPr>
                  <w:rFonts w:hint="eastAsia"/>
                  <w:bCs/>
                  <w:lang w:eastAsia="ko-KR"/>
                </w:rPr>
                <w:t>E</w:t>
              </w:r>
              <w:r>
                <w:rPr>
                  <w:bCs/>
                  <w:lang w:eastAsia="ko-KR"/>
                </w:rPr>
                <w:t>TRI</w:t>
              </w:r>
            </w:ins>
          </w:p>
        </w:tc>
        <w:tc>
          <w:tcPr>
            <w:tcW w:w="1129" w:type="dxa"/>
          </w:tcPr>
          <w:p w14:paraId="7EB2A698" w14:textId="1B4FE0D5" w:rsidR="00CE31B3" w:rsidRDefault="00CE31B3" w:rsidP="00CE31B3">
            <w:pPr>
              <w:rPr>
                <w:ins w:id="1255" w:author="myyun" w:date="2021-08-19T17:01:00Z"/>
                <w:rFonts w:eastAsia="DengXian"/>
                <w:bCs/>
                <w:lang w:eastAsia="zh-CN"/>
              </w:rPr>
            </w:pPr>
            <w:ins w:id="1256"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257" w:author="myyun" w:date="2021-08-19T17:01:00Z"/>
                <w:rFonts w:eastAsia="DengXian"/>
                <w:bCs/>
                <w:lang w:eastAsia="zh-CN"/>
              </w:rPr>
            </w:pPr>
            <w:ins w:id="1258" w:author="myyun" w:date="2021-08-19T17:01:00Z">
              <w:r>
                <w:rPr>
                  <w:rFonts w:eastAsia="DengXian"/>
                  <w:bCs/>
                  <w:lang w:eastAsia="zh-CN"/>
                </w:rPr>
                <w:t>Yes</w:t>
              </w:r>
            </w:ins>
          </w:p>
        </w:tc>
        <w:tc>
          <w:tcPr>
            <w:tcW w:w="1530" w:type="dxa"/>
          </w:tcPr>
          <w:p w14:paraId="7EC0AA41" w14:textId="24B16070" w:rsidR="00CE31B3" w:rsidRDefault="00CE31B3" w:rsidP="00CE31B3">
            <w:pPr>
              <w:rPr>
                <w:ins w:id="1259" w:author="myyun" w:date="2021-08-19T17:01:00Z"/>
                <w:rFonts w:eastAsia="DengXian"/>
                <w:bCs/>
                <w:lang w:eastAsia="zh-CN"/>
              </w:rPr>
            </w:pPr>
            <w:ins w:id="1260"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261" w:author="myyun" w:date="2021-08-19T17:01:00Z"/>
                <w:u w:val="single"/>
                <w:lang w:eastAsia="x-none"/>
              </w:rPr>
            </w:pPr>
            <w:ins w:id="1262" w:author="myyun" w:date="2021-08-19T17:01:00Z">
              <w:r>
                <w:rPr>
                  <w:rFonts w:hint="eastAsia"/>
                  <w:bCs/>
                  <w:lang w:eastAsia="ko-KR"/>
                </w:rPr>
                <w:t>P</w:t>
              </w:r>
              <w:r>
                <w:rPr>
                  <w:bCs/>
                  <w:lang w:eastAsia="ko-KR"/>
                </w:rPr>
                <w:t>refer to reuse the legacy mechanism.</w:t>
              </w:r>
            </w:ins>
          </w:p>
        </w:tc>
      </w:tr>
      <w:tr w:rsidR="00DA40E7" w14:paraId="768DCB5C" w14:textId="77777777" w:rsidTr="001C4606">
        <w:trPr>
          <w:ins w:id="1263" w:author="Muhammad, Awn | Awn | RMI" w:date="2021-08-19T17:29:00Z"/>
        </w:trPr>
        <w:tc>
          <w:tcPr>
            <w:tcW w:w="1566" w:type="dxa"/>
          </w:tcPr>
          <w:p w14:paraId="6F57DA3F" w14:textId="4B563330" w:rsidR="00DA40E7" w:rsidRDefault="00DA40E7" w:rsidP="00CE31B3">
            <w:pPr>
              <w:rPr>
                <w:ins w:id="1264" w:author="Muhammad, Awn | Awn | RMI" w:date="2021-08-19T17:29:00Z"/>
                <w:rFonts w:hint="eastAsia"/>
                <w:bCs/>
                <w:lang w:eastAsia="ko-KR"/>
              </w:rPr>
            </w:pPr>
            <w:ins w:id="1265" w:author="Muhammad, Awn | Awn | RMI" w:date="2021-08-19T17:29:00Z">
              <w:r>
                <w:rPr>
                  <w:rFonts w:hint="eastAsia"/>
                  <w:bCs/>
                  <w:lang w:eastAsia="ko-KR"/>
                </w:rPr>
                <w:lastRenderedPageBreak/>
                <w:t>R</w:t>
              </w:r>
              <w:r>
                <w:rPr>
                  <w:bCs/>
                  <w:lang w:eastAsia="ko-KR"/>
                </w:rPr>
                <w:t>akuten Mobile</w:t>
              </w:r>
            </w:ins>
          </w:p>
        </w:tc>
        <w:tc>
          <w:tcPr>
            <w:tcW w:w="1129" w:type="dxa"/>
          </w:tcPr>
          <w:p w14:paraId="185C87D1" w14:textId="42DAB984" w:rsidR="00DA40E7" w:rsidRDefault="00DA40E7" w:rsidP="00CE31B3">
            <w:pPr>
              <w:rPr>
                <w:ins w:id="1266" w:author="Muhammad, Awn | Awn | RMI" w:date="2021-08-19T17:29:00Z"/>
                <w:rFonts w:eastAsia="DengXian" w:hint="eastAsia"/>
                <w:bCs/>
                <w:lang w:eastAsia="zh-CN"/>
              </w:rPr>
            </w:pPr>
            <w:ins w:id="1267" w:author="Muhammad, Awn | Awn | RMI" w:date="2021-08-19T17:29:00Z">
              <w:r>
                <w:rPr>
                  <w:rFonts w:eastAsia="DengXian" w:hint="eastAsia"/>
                  <w:bCs/>
                  <w:lang w:eastAsia="zh-CN"/>
                </w:rPr>
                <w:t>N</w:t>
              </w:r>
              <w:r>
                <w:rPr>
                  <w:rFonts w:eastAsia="DengXian"/>
                  <w:bCs/>
                  <w:lang w:eastAsia="zh-CN"/>
                </w:rPr>
                <w:t>o</w:t>
              </w:r>
            </w:ins>
          </w:p>
        </w:tc>
        <w:tc>
          <w:tcPr>
            <w:tcW w:w="1260" w:type="dxa"/>
          </w:tcPr>
          <w:p w14:paraId="30D32A2E" w14:textId="4D80F850" w:rsidR="00DA40E7" w:rsidRDefault="00DA40E7" w:rsidP="00CE31B3">
            <w:pPr>
              <w:rPr>
                <w:ins w:id="1268" w:author="Muhammad, Awn | Awn | RMI" w:date="2021-08-19T17:29:00Z"/>
                <w:rFonts w:eastAsia="DengXian"/>
                <w:bCs/>
                <w:lang w:eastAsia="zh-CN"/>
              </w:rPr>
            </w:pPr>
            <w:ins w:id="1269" w:author="Muhammad, Awn | Awn | RMI" w:date="2021-08-19T17:29:00Z">
              <w:r>
                <w:rPr>
                  <w:rFonts w:eastAsia="DengXian" w:hint="eastAsia"/>
                  <w:bCs/>
                  <w:lang w:eastAsia="zh-CN"/>
                </w:rPr>
                <w:t>N</w:t>
              </w:r>
              <w:r>
                <w:rPr>
                  <w:rFonts w:eastAsia="DengXian"/>
                  <w:bCs/>
                  <w:lang w:eastAsia="zh-CN"/>
                </w:rPr>
                <w:t>o</w:t>
              </w:r>
            </w:ins>
          </w:p>
        </w:tc>
        <w:tc>
          <w:tcPr>
            <w:tcW w:w="1530" w:type="dxa"/>
          </w:tcPr>
          <w:p w14:paraId="3005E49A" w14:textId="3EAF8A6F" w:rsidR="00DA40E7" w:rsidRDefault="00DA40E7" w:rsidP="00CE31B3">
            <w:pPr>
              <w:rPr>
                <w:ins w:id="1270" w:author="Muhammad, Awn | Awn | RMI" w:date="2021-08-19T17:29:00Z"/>
                <w:rFonts w:eastAsia="DengXian"/>
                <w:bCs/>
                <w:lang w:eastAsia="zh-CN"/>
              </w:rPr>
            </w:pPr>
            <w:ins w:id="1271" w:author="Muhammad, Awn | Awn | RMI" w:date="2021-08-19T17:29:00Z">
              <w:r>
                <w:rPr>
                  <w:rFonts w:eastAsia="DengXian" w:hint="eastAsia"/>
                  <w:bCs/>
                  <w:lang w:eastAsia="zh-CN"/>
                </w:rPr>
                <w:t>N</w:t>
              </w:r>
              <w:r>
                <w:rPr>
                  <w:rFonts w:eastAsia="DengXian"/>
                  <w:bCs/>
                  <w:lang w:eastAsia="zh-CN"/>
                </w:rPr>
                <w:t>o</w:t>
              </w:r>
            </w:ins>
          </w:p>
        </w:tc>
        <w:tc>
          <w:tcPr>
            <w:tcW w:w="3834" w:type="dxa"/>
          </w:tcPr>
          <w:p w14:paraId="6D1FC321" w14:textId="54D1E080" w:rsidR="00DA40E7" w:rsidRDefault="00DA40E7" w:rsidP="00CE31B3">
            <w:pPr>
              <w:rPr>
                <w:ins w:id="1272" w:author="Muhammad, Awn | Awn | RMI" w:date="2021-08-19T17:29:00Z"/>
                <w:rFonts w:hint="eastAsia"/>
                <w:bCs/>
                <w:lang w:eastAsia="ko-KR"/>
              </w:rPr>
            </w:pPr>
            <w:ins w:id="1273" w:author="Muhammad, Awn | Awn | RMI" w:date="2021-08-19T17:29:00Z">
              <w:r>
                <w:rPr>
                  <w:bCs/>
                  <w:lang w:eastAsia="ko-KR"/>
                </w:rPr>
                <w:t>Wait for SA</w:t>
              </w:r>
            </w:ins>
            <w:ins w:id="1274" w:author="Muhammad, Awn | Awn | RMI" w:date="2021-08-19T17:30:00Z">
              <w:r>
                <w:rPr>
                  <w:bCs/>
                  <w:lang w:eastAsia="ko-KR"/>
                </w:rPr>
                <w:t>3</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275" w:name="_Toc80012729"/>
      <w:r>
        <w:t>Do you agree with the</w:t>
      </w:r>
      <w:r w:rsidR="006F319F">
        <w:t xml:space="preserve"> answer to Question </w:t>
      </w:r>
      <w:r w:rsidR="003B66B3">
        <w:t>1?</w:t>
      </w:r>
      <w:r w:rsidR="006F319F">
        <w:t xml:space="preserve"> </w:t>
      </w:r>
      <w:r w:rsidR="0030203C">
        <w:t>Please provide any suggestion in comments.</w:t>
      </w:r>
      <w:bookmarkEnd w:id="1275"/>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C85C26">
            <w:pPr>
              <w:rPr>
                <w:b/>
                <w:bCs/>
                <w:u w:val="single"/>
                <w:lang w:eastAsia="x-none"/>
              </w:rPr>
            </w:pPr>
            <w:r>
              <w:rPr>
                <w:b/>
                <w:bCs/>
                <w:u w:val="single"/>
                <w:lang w:eastAsia="x-none"/>
              </w:rPr>
              <w:t>Company</w:t>
            </w:r>
          </w:p>
        </w:tc>
        <w:tc>
          <w:tcPr>
            <w:tcW w:w="1094" w:type="dxa"/>
          </w:tcPr>
          <w:p w14:paraId="5CBD92C5" w14:textId="4317CDA0" w:rsidR="0071466A" w:rsidRDefault="00050839" w:rsidP="00C85C26">
            <w:pPr>
              <w:rPr>
                <w:b/>
                <w:bCs/>
                <w:u w:val="single"/>
                <w:lang w:eastAsia="x-none"/>
              </w:rPr>
            </w:pPr>
            <w:r>
              <w:rPr>
                <w:b/>
                <w:bCs/>
                <w:u w:val="single"/>
                <w:lang w:eastAsia="x-none"/>
              </w:rPr>
              <w:t>Agree/Not agree</w:t>
            </w:r>
          </w:p>
        </w:tc>
        <w:tc>
          <w:tcPr>
            <w:tcW w:w="6089" w:type="dxa"/>
          </w:tcPr>
          <w:p w14:paraId="6FB47504" w14:textId="77777777" w:rsidR="0071466A" w:rsidRDefault="0071466A" w:rsidP="00C85C26">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C85C26">
            <w:pPr>
              <w:rPr>
                <w:lang w:eastAsia="x-none"/>
              </w:rPr>
            </w:pPr>
            <w:r w:rsidRPr="00CB441D">
              <w:rPr>
                <w:lang w:eastAsia="x-none"/>
              </w:rPr>
              <w:t>FGI</w:t>
            </w:r>
          </w:p>
        </w:tc>
        <w:tc>
          <w:tcPr>
            <w:tcW w:w="1094" w:type="dxa"/>
          </w:tcPr>
          <w:p w14:paraId="36FBFA02" w14:textId="196B986C" w:rsidR="0071466A" w:rsidRPr="00CB441D" w:rsidRDefault="00CB441D" w:rsidP="00C85C26">
            <w:pPr>
              <w:rPr>
                <w:lang w:eastAsia="x-none"/>
              </w:rPr>
            </w:pPr>
            <w:r w:rsidRPr="00CB441D">
              <w:rPr>
                <w:lang w:eastAsia="x-none"/>
              </w:rPr>
              <w:t xml:space="preserve">Agree </w:t>
            </w:r>
          </w:p>
        </w:tc>
        <w:tc>
          <w:tcPr>
            <w:tcW w:w="6089" w:type="dxa"/>
          </w:tcPr>
          <w:p w14:paraId="7BB2E48E" w14:textId="77777777" w:rsidR="0071466A" w:rsidRPr="00CB441D" w:rsidRDefault="0071466A" w:rsidP="00C85C26">
            <w:pPr>
              <w:rPr>
                <w:lang w:eastAsia="x-none"/>
              </w:rPr>
            </w:pPr>
          </w:p>
        </w:tc>
      </w:tr>
      <w:tr w:rsidR="0071466A" w14:paraId="14C9176E" w14:textId="77777777" w:rsidTr="00811786">
        <w:tc>
          <w:tcPr>
            <w:tcW w:w="2136" w:type="dxa"/>
          </w:tcPr>
          <w:p w14:paraId="5C9B52FD" w14:textId="4BA523C0" w:rsidR="0071466A" w:rsidRPr="00047D0C" w:rsidRDefault="00047D0C" w:rsidP="00C85C26">
            <w:pPr>
              <w:rPr>
                <w:bCs/>
                <w:lang w:eastAsia="x-none"/>
                <w:rPrChange w:id="1276" w:author="Kyeongin Jeong/Communication Standards /SRA/Staff Engineer/삼성전자" w:date="2021-08-17T07:30:00Z">
                  <w:rPr>
                    <w:b/>
                    <w:bCs/>
                    <w:u w:val="single"/>
                    <w:lang w:eastAsia="x-none"/>
                  </w:rPr>
                </w:rPrChange>
              </w:rPr>
            </w:pPr>
            <w:ins w:id="1277"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C85C26">
            <w:pPr>
              <w:rPr>
                <w:bCs/>
                <w:lang w:eastAsia="x-none"/>
                <w:rPrChange w:id="1278" w:author="Kyeongin Jeong/Communication Standards /SRA/Staff Engineer/삼성전자" w:date="2021-08-17T07:30:00Z">
                  <w:rPr>
                    <w:b/>
                    <w:bCs/>
                    <w:u w:val="single"/>
                    <w:lang w:eastAsia="x-none"/>
                  </w:rPr>
                </w:rPrChange>
              </w:rPr>
            </w:pPr>
            <w:ins w:id="1279"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C85C26">
            <w:pPr>
              <w:rPr>
                <w:bCs/>
                <w:lang w:eastAsia="x-none"/>
                <w:rPrChange w:id="1280" w:author="Kyeongin Jeong/Communication Standards /SRA/Staff Engineer/삼성전자" w:date="2021-08-17T07:30:00Z">
                  <w:rPr>
                    <w:b/>
                    <w:bCs/>
                    <w:u w:val="single"/>
                    <w:lang w:eastAsia="x-none"/>
                  </w:rPr>
                </w:rPrChange>
              </w:rPr>
            </w:pPr>
          </w:p>
        </w:tc>
      </w:tr>
      <w:tr w:rsidR="00811786" w14:paraId="54FABF16" w14:textId="77777777" w:rsidTr="00811786">
        <w:trPr>
          <w:ins w:id="1281" w:author="Thales" w:date="2021-08-17T14:58:00Z"/>
        </w:trPr>
        <w:tc>
          <w:tcPr>
            <w:tcW w:w="2136" w:type="dxa"/>
          </w:tcPr>
          <w:p w14:paraId="3592168E" w14:textId="77777777" w:rsidR="00811786" w:rsidRPr="00302C22" w:rsidRDefault="00811786" w:rsidP="00C85C26">
            <w:pPr>
              <w:rPr>
                <w:ins w:id="1282" w:author="Thales" w:date="2021-08-17T14:58:00Z"/>
                <w:lang w:eastAsia="x-none"/>
              </w:rPr>
            </w:pPr>
            <w:ins w:id="1283" w:author="Thales" w:date="2021-08-17T14:58:00Z">
              <w:r w:rsidRPr="00302C22">
                <w:rPr>
                  <w:lang w:eastAsia="x-none"/>
                </w:rPr>
                <w:t>Thales</w:t>
              </w:r>
            </w:ins>
          </w:p>
        </w:tc>
        <w:tc>
          <w:tcPr>
            <w:tcW w:w="1094" w:type="dxa"/>
          </w:tcPr>
          <w:p w14:paraId="407818E8" w14:textId="77777777" w:rsidR="00811786" w:rsidRPr="00302C22" w:rsidRDefault="00811786" w:rsidP="00C85C26">
            <w:pPr>
              <w:rPr>
                <w:ins w:id="1284" w:author="Thales" w:date="2021-08-17T14:58:00Z"/>
                <w:lang w:eastAsia="x-none"/>
              </w:rPr>
            </w:pPr>
            <w:ins w:id="1285" w:author="Thales" w:date="2021-08-17T14:58:00Z">
              <w:r w:rsidRPr="00302C22">
                <w:rPr>
                  <w:lang w:eastAsia="x-none"/>
                </w:rPr>
                <w:t>Agree</w:t>
              </w:r>
            </w:ins>
          </w:p>
        </w:tc>
        <w:tc>
          <w:tcPr>
            <w:tcW w:w="6089" w:type="dxa"/>
          </w:tcPr>
          <w:p w14:paraId="5A605585" w14:textId="6CAA5C73" w:rsidR="00811786" w:rsidRPr="0033137C" w:rsidRDefault="00811786" w:rsidP="00C85C26">
            <w:pPr>
              <w:rPr>
                <w:ins w:id="1286" w:author="Thales" w:date="2021-08-17T14:58:00Z"/>
                <w:lang w:eastAsia="x-none"/>
              </w:rPr>
            </w:pPr>
            <w:ins w:id="1287"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C85C26">
            <w:pPr>
              <w:rPr>
                <w:ins w:id="1288" w:author="Thales" w:date="2021-08-17T14:58:00Z"/>
                <w:lang w:eastAsia="x-none"/>
              </w:rPr>
            </w:pPr>
            <w:ins w:id="1289"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290"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291"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292" w:author="OPPO (Haitao)" w:date="2021-08-17T22:43:00Z"/>
        </w:trPr>
        <w:tc>
          <w:tcPr>
            <w:tcW w:w="2136" w:type="dxa"/>
          </w:tcPr>
          <w:p w14:paraId="62C69695" w14:textId="6B47281F" w:rsidR="007C0ECD" w:rsidRPr="00DA0E9E" w:rsidRDefault="007C0ECD" w:rsidP="007C0ECD">
            <w:pPr>
              <w:rPr>
                <w:ins w:id="1293" w:author="OPPO (Haitao)" w:date="2021-08-17T22:43:00Z"/>
                <w:lang w:eastAsia="x-none"/>
              </w:rPr>
            </w:pPr>
            <w:ins w:id="1294"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295" w:author="OPPO (Haitao)" w:date="2021-08-17T22:43:00Z"/>
                <w:lang w:eastAsia="x-none"/>
              </w:rPr>
            </w:pPr>
            <w:ins w:id="1296"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297" w:author="OPPO (Haitao)" w:date="2021-08-17T22:43:00Z"/>
                <w:b/>
                <w:bCs/>
                <w:u w:val="single"/>
                <w:lang w:eastAsia="x-none"/>
              </w:rPr>
            </w:pPr>
          </w:p>
        </w:tc>
      </w:tr>
      <w:tr w:rsidR="00787DBE" w14:paraId="0035134C" w14:textId="77777777" w:rsidTr="00811786">
        <w:trPr>
          <w:ins w:id="1298" w:author="Abhishek Roy" w:date="2021-08-17T08:25:00Z"/>
        </w:trPr>
        <w:tc>
          <w:tcPr>
            <w:tcW w:w="2136" w:type="dxa"/>
          </w:tcPr>
          <w:p w14:paraId="5A69436A" w14:textId="20CA4793" w:rsidR="00787DBE" w:rsidRDefault="00787DBE" w:rsidP="007C0ECD">
            <w:pPr>
              <w:rPr>
                <w:ins w:id="1299" w:author="Abhishek Roy" w:date="2021-08-17T08:25:00Z"/>
                <w:rFonts w:eastAsia="DengXian"/>
                <w:bCs/>
                <w:lang w:eastAsia="zh-CN"/>
              </w:rPr>
            </w:pPr>
            <w:ins w:id="1300"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301" w:author="Abhishek Roy" w:date="2021-08-17T08:25:00Z"/>
                <w:rFonts w:eastAsia="DengXian"/>
                <w:bCs/>
                <w:lang w:eastAsia="zh-CN"/>
              </w:rPr>
            </w:pPr>
            <w:ins w:id="1302" w:author="Abhishek Roy" w:date="2021-08-17T08:25:00Z">
              <w:r>
                <w:rPr>
                  <w:rFonts w:eastAsia="DengXian"/>
                  <w:bCs/>
                  <w:lang w:eastAsia="zh-CN"/>
                </w:rPr>
                <w:t>Agree</w:t>
              </w:r>
            </w:ins>
          </w:p>
        </w:tc>
        <w:tc>
          <w:tcPr>
            <w:tcW w:w="6089" w:type="dxa"/>
          </w:tcPr>
          <w:p w14:paraId="6A8EB7FB" w14:textId="77777777" w:rsidR="00787DBE" w:rsidRDefault="00787DBE" w:rsidP="007C0ECD">
            <w:pPr>
              <w:rPr>
                <w:ins w:id="1303" w:author="Abhishek Roy" w:date="2021-08-17T08:25:00Z"/>
                <w:b/>
                <w:bCs/>
                <w:u w:val="single"/>
                <w:lang w:eastAsia="x-none"/>
              </w:rPr>
            </w:pPr>
          </w:p>
        </w:tc>
      </w:tr>
      <w:tr w:rsidR="00787DBE" w14:paraId="6DCB06A1" w14:textId="77777777" w:rsidTr="00811786">
        <w:trPr>
          <w:ins w:id="1304" w:author="Abhishek Roy" w:date="2021-08-17T08:25:00Z"/>
        </w:trPr>
        <w:tc>
          <w:tcPr>
            <w:tcW w:w="2136" w:type="dxa"/>
          </w:tcPr>
          <w:p w14:paraId="0F31E86F" w14:textId="6B7AE56C" w:rsidR="00787DBE" w:rsidRDefault="00FC6241" w:rsidP="007C0ECD">
            <w:pPr>
              <w:rPr>
                <w:ins w:id="1305" w:author="Abhishek Roy" w:date="2021-08-17T08:25:00Z"/>
                <w:rFonts w:eastAsia="DengXian"/>
                <w:bCs/>
                <w:lang w:eastAsia="zh-CN"/>
              </w:rPr>
            </w:pPr>
            <w:ins w:id="1306"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307" w:author="Abhishek Roy" w:date="2021-08-17T08:25:00Z"/>
                <w:rFonts w:eastAsia="DengXian"/>
                <w:bCs/>
                <w:lang w:eastAsia="zh-CN"/>
              </w:rPr>
            </w:pPr>
            <w:ins w:id="1308"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309" w:author="Abhishek Roy" w:date="2021-08-17T08:25:00Z"/>
                <w:b/>
                <w:bCs/>
                <w:u w:val="single"/>
                <w:lang w:eastAsia="x-none"/>
              </w:rPr>
            </w:pPr>
          </w:p>
        </w:tc>
      </w:tr>
      <w:tr w:rsidR="00F3217D" w14:paraId="19A2CE66" w14:textId="77777777" w:rsidTr="00811786">
        <w:trPr>
          <w:ins w:id="1310" w:author="Min Min13 Xu" w:date="2021-08-18T11:43:00Z"/>
        </w:trPr>
        <w:tc>
          <w:tcPr>
            <w:tcW w:w="2136" w:type="dxa"/>
          </w:tcPr>
          <w:p w14:paraId="660A6875" w14:textId="79825394" w:rsidR="00F3217D" w:rsidRDefault="00F3217D" w:rsidP="007C0ECD">
            <w:pPr>
              <w:rPr>
                <w:ins w:id="1311" w:author="Min Min13 Xu" w:date="2021-08-18T11:43:00Z"/>
                <w:rFonts w:eastAsia="DengXian"/>
                <w:bCs/>
                <w:lang w:eastAsia="zh-CN"/>
              </w:rPr>
            </w:pPr>
            <w:ins w:id="1312"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313" w:author="Min Min13 Xu" w:date="2021-08-18T11:43:00Z"/>
                <w:rFonts w:eastAsia="DengXian"/>
                <w:bCs/>
                <w:lang w:eastAsia="zh-CN"/>
              </w:rPr>
            </w:pPr>
            <w:ins w:id="1314"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315" w:author="Min Min13 Xu" w:date="2021-08-18T11:43:00Z"/>
                <w:b/>
                <w:bCs/>
                <w:u w:val="single"/>
                <w:lang w:eastAsia="x-none"/>
              </w:rPr>
            </w:pPr>
          </w:p>
        </w:tc>
      </w:tr>
      <w:tr w:rsidR="004D1F44" w14:paraId="39830073" w14:textId="77777777" w:rsidTr="00811786">
        <w:trPr>
          <w:ins w:id="1316" w:author="Huawei" w:date="2021-08-18T14:07:00Z"/>
        </w:trPr>
        <w:tc>
          <w:tcPr>
            <w:tcW w:w="2136" w:type="dxa"/>
          </w:tcPr>
          <w:p w14:paraId="3994F74B" w14:textId="1F90D2E6" w:rsidR="004D1F44" w:rsidRDefault="004D1F44" w:rsidP="004D1F44">
            <w:pPr>
              <w:rPr>
                <w:ins w:id="1317" w:author="Huawei" w:date="2021-08-18T14:07:00Z"/>
                <w:rFonts w:eastAsia="DengXian"/>
                <w:bCs/>
                <w:lang w:eastAsia="zh-CN"/>
              </w:rPr>
            </w:pPr>
            <w:ins w:id="1318" w:author="Huawei" w:date="2021-08-18T14:08:00Z">
              <w:r w:rsidRPr="008D55FF">
                <w:t>Huawei</w:t>
              </w:r>
            </w:ins>
          </w:p>
        </w:tc>
        <w:tc>
          <w:tcPr>
            <w:tcW w:w="1094" w:type="dxa"/>
          </w:tcPr>
          <w:p w14:paraId="22DFDA1B" w14:textId="11F7885D" w:rsidR="004D1F44" w:rsidRDefault="004D1F44" w:rsidP="004D1F44">
            <w:pPr>
              <w:rPr>
                <w:ins w:id="1319" w:author="Huawei" w:date="2021-08-18T14:07:00Z"/>
                <w:rFonts w:eastAsia="DengXian"/>
                <w:bCs/>
                <w:lang w:eastAsia="zh-CN"/>
              </w:rPr>
            </w:pPr>
            <w:ins w:id="1320" w:author="Huawei" w:date="2021-08-18T14:08:00Z">
              <w:r w:rsidRPr="008D55FF">
                <w:t>Not agree</w:t>
              </w:r>
            </w:ins>
          </w:p>
        </w:tc>
        <w:tc>
          <w:tcPr>
            <w:tcW w:w="6089" w:type="dxa"/>
          </w:tcPr>
          <w:p w14:paraId="00BEF9D5" w14:textId="60372436" w:rsidR="004D1F44" w:rsidRDefault="004D1F44" w:rsidP="004D1F44">
            <w:pPr>
              <w:rPr>
                <w:ins w:id="1321" w:author="Huawei" w:date="2021-08-18T14:07:00Z"/>
                <w:b/>
                <w:bCs/>
                <w:u w:val="single"/>
                <w:lang w:eastAsia="x-none"/>
              </w:rPr>
            </w:pPr>
            <w:ins w:id="1322"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323" w:author="CATT" w:date="2021-08-18T14:24:00Z"/>
        </w:trPr>
        <w:tc>
          <w:tcPr>
            <w:tcW w:w="2136" w:type="dxa"/>
          </w:tcPr>
          <w:p w14:paraId="611F6A49" w14:textId="41B9D032" w:rsidR="00CF75C0" w:rsidRPr="008D55FF" w:rsidRDefault="00CF75C0" w:rsidP="004D1F44">
            <w:pPr>
              <w:rPr>
                <w:ins w:id="1324" w:author="CATT" w:date="2021-08-18T14:24:00Z"/>
              </w:rPr>
            </w:pPr>
            <w:ins w:id="1325"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326" w:author="CATT" w:date="2021-08-18T14:24:00Z"/>
              </w:rPr>
            </w:pPr>
            <w:ins w:id="1327"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328" w:author="CATT" w:date="2021-08-18T14:24:00Z"/>
              </w:rPr>
            </w:pPr>
          </w:p>
        </w:tc>
      </w:tr>
      <w:tr w:rsidR="006C01E7" w14:paraId="6542689A" w14:textId="77777777" w:rsidTr="00811786">
        <w:trPr>
          <w:ins w:id="1329" w:author="Soghomonian, Manook, Vodafone" w:date="2021-08-18T10:59:00Z"/>
        </w:trPr>
        <w:tc>
          <w:tcPr>
            <w:tcW w:w="2136" w:type="dxa"/>
          </w:tcPr>
          <w:p w14:paraId="04D9AAD3" w14:textId="52C39E64" w:rsidR="006C01E7" w:rsidRDefault="006C01E7" w:rsidP="004D1F44">
            <w:pPr>
              <w:rPr>
                <w:ins w:id="1330" w:author="Soghomonian, Manook, Vodafone" w:date="2021-08-18T10:59:00Z"/>
                <w:rFonts w:eastAsia="DengXian"/>
                <w:bCs/>
                <w:lang w:eastAsia="zh-CN"/>
              </w:rPr>
            </w:pPr>
            <w:ins w:id="1331"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332" w:author="Soghomonian, Manook, Vodafone" w:date="2021-08-18T10:59:00Z"/>
                <w:rFonts w:eastAsia="DengXian"/>
                <w:bCs/>
                <w:lang w:eastAsia="zh-CN"/>
              </w:rPr>
            </w:pPr>
            <w:ins w:id="1333"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334" w:author="Soghomonian, Manook, Vodafone" w:date="2021-08-18T10:59:00Z"/>
              </w:rPr>
            </w:pPr>
          </w:p>
        </w:tc>
      </w:tr>
      <w:tr w:rsidR="000650B6" w14:paraId="0BC6D02E" w14:textId="77777777" w:rsidTr="00811786">
        <w:trPr>
          <w:ins w:id="1335" w:author="Sharma, Vivek" w:date="2021-08-18T11:19:00Z"/>
        </w:trPr>
        <w:tc>
          <w:tcPr>
            <w:tcW w:w="2136" w:type="dxa"/>
          </w:tcPr>
          <w:p w14:paraId="1DFA50CC" w14:textId="7B564616" w:rsidR="000650B6" w:rsidRDefault="000650B6" w:rsidP="000650B6">
            <w:pPr>
              <w:rPr>
                <w:ins w:id="1336" w:author="Sharma, Vivek" w:date="2021-08-18T11:19:00Z"/>
                <w:rFonts w:eastAsia="DengXian"/>
                <w:bCs/>
                <w:lang w:eastAsia="zh-CN"/>
              </w:rPr>
            </w:pPr>
            <w:ins w:id="1337" w:author="Sharma, Vivek" w:date="2021-08-18T11:20:00Z">
              <w:r>
                <w:rPr>
                  <w:rFonts w:eastAsia="DengXian"/>
                  <w:bCs/>
                  <w:lang w:eastAsia="zh-CN"/>
                </w:rPr>
                <w:t>Sony</w:t>
              </w:r>
            </w:ins>
          </w:p>
        </w:tc>
        <w:tc>
          <w:tcPr>
            <w:tcW w:w="1094" w:type="dxa"/>
          </w:tcPr>
          <w:p w14:paraId="26FA70A3" w14:textId="37CBBD9B" w:rsidR="000650B6" w:rsidRDefault="000650B6" w:rsidP="000650B6">
            <w:pPr>
              <w:rPr>
                <w:ins w:id="1338" w:author="Sharma, Vivek" w:date="2021-08-18T11:19:00Z"/>
                <w:rFonts w:eastAsia="DengXian"/>
                <w:bCs/>
                <w:lang w:eastAsia="zh-CN"/>
              </w:rPr>
            </w:pPr>
            <w:ins w:id="1339"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340" w:author="Sharma, Vivek" w:date="2021-08-18T11:19:00Z"/>
              </w:rPr>
            </w:pPr>
          </w:p>
        </w:tc>
      </w:tr>
      <w:tr w:rsidR="00925831" w14:paraId="14690143" w14:textId="77777777" w:rsidTr="00811786">
        <w:trPr>
          <w:ins w:id="1341" w:author="ZTE(Yuan)" w:date="2021-08-18T20:47:00Z"/>
        </w:trPr>
        <w:tc>
          <w:tcPr>
            <w:tcW w:w="2136" w:type="dxa"/>
          </w:tcPr>
          <w:p w14:paraId="294798CE" w14:textId="5364235F" w:rsidR="00925831" w:rsidRDefault="00925831" w:rsidP="00925831">
            <w:pPr>
              <w:rPr>
                <w:ins w:id="1342" w:author="ZTE(Yuan)" w:date="2021-08-18T20:47:00Z"/>
                <w:rFonts w:eastAsia="DengXian"/>
                <w:bCs/>
                <w:lang w:eastAsia="zh-CN"/>
              </w:rPr>
            </w:pPr>
            <w:ins w:id="1343" w:author="ZTE(Yuan)" w:date="2021-08-18T20:48:00Z">
              <w:r>
                <w:rPr>
                  <w:rFonts w:eastAsia="DengXian"/>
                  <w:bCs/>
                  <w:lang w:eastAsia="zh-CN"/>
                </w:rPr>
                <w:t>ZTE</w:t>
              </w:r>
            </w:ins>
          </w:p>
        </w:tc>
        <w:tc>
          <w:tcPr>
            <w:tcW w:w="1094" w:type="dxa"/>
          </w:tcPr>
          <w:p w14:paraId="3ABDDDCB" w14:textId="43ADD1C6" w:rsidR="00925831" w:rsidRDefault="00925831" w:rsidP="00925831">
            <w:pPr>
              <w:rPr>
                <w:ins w:id="1344" w:author="ZTE(Yuan)" w:date="2021-08-18T20:47:00Z"/>
                <w:rFonts w:eastAsia="DengXian"/>
                <w:bCs/>
                <w:lang w:eastAsia="zh-CN"/>
              </w:rPr>
            </w:pPr>
            <w:ins w:id="1345"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346" w:author="ZTE(Yuan)" w:date="2021-08-18T20:48:00Z"/>
                <w:rFonts w:eastAsia="DengXian"/>
                <w:lang w:eastAsia="zh-CN"/>
              </w:rPr>
            </w:pPr>
            <w:ins w:id="1347"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348" w:author="ZTE(Yuan)" w:date="2021-08-18T20:48:00Z"/>
                <w:rFonts w:eastAsia="DengXian"/>
                <w:lang w:eastAsia="zh-CN"/>
              </w:rPr>
            </w:pPr>
            <w:proofErr w:type="gramStart"/>
            <w:ins w:id="1349" w:author="ZTE(Yuan)" w:date="2021-08-18T20:48:00Z">
              <w:r>
                <w:rPr>
                  <w:rFonts w:eastAsia="DengXian"/>
                  <w:lang w:eastAsia="zh-CN"/>
                </w:rPr>
                <w:t>So</w:t>
              </w:r>
              <w:proofErr w:type="gramEnd"/>
              <w:r>
                <w:rPr>
                  <w:rFonts w:eastAsia="DengXian"/>
                  <w:lang w:eastAsia="zh-CN"/>
                </w:rPr>
                <w:t xml:space="preserve"> we suggest to modify a little bit as follows:</w:t>
              </w:r>
            </w:ins>
          </w:p>
          <w:p w14:paraId="2CC50A53" w14:textId="77777777" w:rsidR="00925831" w:rsidRPr="006E20E7" w:rsidRDefault="00925831" w:rsidP="00925831">
            <w:pPr>
              <w:rPr>
                <w:ins w:id="1350" w:author="ZTE(Yuan)" w:date="2021-08-18T20:48:00Z"/>
                <w:rFonts w:eastAsia="DengXian"/>
                <w:i/>
                <w:lang w:eastAsia="zh-CN"/>
              </w:rPr>
            </w:pPr>
            <w:ins w:id="1351"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352" w:author="ZTE(Yuan)" w:date="2021-08-18T20:47:00Z"/>
              </w:rPr>
            </w:pPr>
            <w:ins w:id="1353" w:author="ZTE(Yuan)" w:date="2021-08-18T20:48:00Z">
              <w:r w:rsidRPr="006E20E7">
                <w:rPr>
                  <w:rFonts w:eastAsia="DengXian"/>
                  <w:i/>
                  <w:lang w:eastAsia="zh-CN"/>
                </w:rPr>
                <w:lastRenderedPageBreak/>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354" w:author="Nokia" w:date="2021-08-18T15:49:00Z"/>
        </w:trPr>
        <w:tc>
          <w:tcPr>
            <w:tcW w:w="2136" w:type="dxa"/>
          </w:tcPr>
          <w:p w14:paraId="7E39EAEA" w14:textId="7870905F" w:rsidR="001D701D" w:rsidRDefault="001D701D" w:rsidP="00925831">
            <w:pPr>
              <w:rPr>
                <w:ins w:id="1355" w:author="Nokia" w:date="2021-08-18T15:49:00Z"/>
                <w:rFonts w:eastAsia="DengXian"/>
                <w:bCs/>
                <w:lang w:eastAsia="zh-CN"/>
              </w:rPr>
            </w:pPr>
            <w:ins w:id="1356" w:author="Nokia" w:date="2021-08-18T15:49:00Z">
              <w:r>
                <w:rPr>
                  <w:rFonts w:eastAsia="DengXian"/>
                  <w:bCs/>
                  <w:lang w:eastAsia="zh-CN"/>
                </w:rPr>
                <w:lastRenderedPageBreak/>
                <w:t>Nokia</w:t>
              </w:r>
            </w:ins>
          </w:p>
        </w:tc>
        <w:tc>
          <w:tcPr>
            <w:tcW w:w="1094" w:type="dxa"/>
          </w:tcPr>
          <w:p w14:paraId="0EF60ECB" w14:textId="77777777" w:rsidR="001D701D" w:rsidRDefault="001D701D" w:rsidP="00925831">
            <w:pPr>
              <w:rPr>
                <w:ins w:id="1357" w:author="Nokia" w:date="2021-08-18T15:49:00Z"/>
                <w:rFonts w:eastAsia="DengXian"/>
                <w:bCs/>
                <w:lang w:eastAsia="zh-CN"/>
              </w:rPr>
            </w:pPr>
          </w:p>
        </w:tc>
        <w:tc>
          <w:tcPr>
            <w:tcW w:w="6089" w:type="dxa"/>
          </w:tcPr>
          <w:p w14:paraId="10A237EC" w14:textId="10683888" w:rsidR="001D701D" w:rsidRDefault="001D701D" w:rsidP="00925831">
            <w:pPr>
              <w:rPr>
                <w:ins w:id="1358" w:author="Nokia" w:date="2021-08-18T15:49:00Z"/>
                <w:rFonts w:eastAsia="DengXian"/>
                <w:lang w:eastAsia="zh-CN"/>
              </w:rPr>
            </w:pPr>
            <w:ins w:id="1359"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360" w:author="Qualcomm-Bharat" w:date="2021-08-18T09:55:00Z"/>
        </w:trPr>
        <w:tc>
          <w:tcPr>
            <w:tcW w:w="2136" w:type="dxa"/>
          </w:tcPr>
          <w:p w14:paraId="6A71DDFE" w14:textId="6D88897F" w:rsidR="00BF59A8" w:rsidRDefault="00BF59A8" w:rsidP="00925831">
            <w:pPr>
              <w:rPr>
                <w:ins w:id="1361" w:author="Qualcomm-Bharat" w:date="2021-08-18T09:55:00Z"/>
                <w:rFonts w:eastAsia="DengXian"/>
                <w:bCs/>
                <w:lang w:eastAsia="zh-CN"/>
              </w:rPr>
            </w:pPr>
            <w:ins w:id="1362"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363" w:author="Qualcomm-Bharat" w:date="2021-08-18T09:55:00Z"/>
                <w:rFonts w:eastAsia="DengXian"/>
                <w:bCs/>
                <w:lang w:eastAsia="zh-CN"/>
              </w:rPr>
            </w:pPr>
            <w:ins w:id="1364"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365" w:author="Qualcomm-Bharat" w:date="2021-08-18T09:55:00Z"/>
                <w:rFonts w:eastAsia="DengXian"/>
                <w:lang w:eastAsia="zh-CN"/>
              </w:rPr>
            </w:pPr>
            <w:ins w:id="1366"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367" w:author="Yuhua Chen" w:date="2021-08-18T22:38:00Z"/>
        </w:trPr>
        <w:tc>
          <w:tcPr>
            <w:tcW w:w="2136" w:type="dxa"/>
          </w:tcPr>
          <w:p w14:paraId="16976CA0" w14:textId="59D2DD85" w:rsidR="006B0F18" w:rsidRDefault="006B0F18" w:rsidP="006B0F18">
            <w:pPr>
              <w:rPr>
                <w:ins w:id="1368" w:author="Yuhua Chen" w:date="2021-08-18T22:38:00Z"/>
                <w:rFonts w:eastAsia="DengXian"/>
                <w:bCs/>
                <w:lang w:eastAsia="zh-CN"/>
              </w:rPr>
            </w:pPr>
            <w:ins w:id="1369" w:author="Yuhua Chen" w:date="2021-08-18T22:38:00Z">
              <w:r>
                <w:rPr>
                  <w:rFonts w:eastAsia="DengXian"/>
                  <w:bCs/>
                  <w:lang w:eastAsia="zh-CN"/>
                </w:rPr>
                <w:t>NEC</w:t>
              </w:r>
            </w:ins>
          </w:p>
        </w:tc>
        <w:tc>
          <w:tcPr>
            <w:tcW w:w="1094" w:type="dxa"/>
          </w:tcPr>
          <w:p w14:paraId="4A2EE22F" w14:textId="09892A2F" w:rsidR="006B0F18" w:rsidRDefault="006B0F18" w:rsidP="006B0F18">
            <w:pPr>
              <w:rPr>
                <w:ins w:id="1370" w:author="Yuhua Chen" w:date="2021-08-18T22:38:00Z"/>
                <w:rFonts w:eastAsia="DengXian"/>
                <w:bCs/>
                <w:lang w:eastAsia="zh-CN"/>
              </w:rPr>
            </w:pPr>
            <w:ins w:id="1371"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372" w:author="Yuhua Chen" w:date="2021-08-18T22:38:00Z"/>
                <w:rFonts w:eastAsia="DengXian"/>
                <w:lang w:eastAsia="zh-CN"/>
              </w:rPr>
            </w:pPr>
            <w:ins w:id="1373" w:author="Yuhua Chen" w:date="2021-08-18T22:38:00Z">
              <w:r>
                <w:t>And it seems good to mention the user consent aspect pointed out by Huawei</w:t>
              </w:r>
            </w:ins>
          </w:p>
        </w:tc>
      </w:tr>
      <w:tr w:rsidR="00445E08" w14:paraId="687DBF0A" w14:textId="77777777" w:rsidTr="00811786">
        <w:trPr>
          <w:ins w:id="1374" w:author="Intel" w:date="2021-08-19T00:20:00Z"/>
        </w:trPr>
        <w:tc>
          <w:tcPr>
            <w:tcW w:w="2136" w:type="dxa"/>
          </w:tcPr>
          <w:p w14:paraId="5CABE316" w14:textId="6A14F171" w:rsidR="00445E08" w:rsidRDefault="00445E08" w:rsidP="00445E08">
            <w:pPr>
              <w:rPr>
                <w:ins w:id="1375" w:author="Intel" w:date="2021-08-19T00:20:00Z"/>
                <w:rFonts w:eastAsia="DengXian"/>
                <w:bCs/>
                <w:lang w:eastAsia="zh-CN"/>
              </w:rPr>
            </w:pPr>
            <w:ins w:id="1376" w:author="Intel" w:date="2021-08-19T00:20:00Z">
              <w:r>
                <w:rPr>
                  <w:rFonts w:eastAsia="DengXian"/>
                  <w:bCs/>
                  <w:lang w:eastAsia="zh-CN"/>
                </w:rPr>
                <w:t>Intel</w:t>
              </w:r>
            </w:ins>
          </w:p>
        </w:tc>
        <w:tc>
          <w:tcPr>
            <w:tcW w:w="1094" w:type="dxa"/>
          </w:tcPr>
          <w:p w14:paraId="4933A7D8" w14:textId="407F7C8E" w:rsidR="00445E08" w:rsidRDefault="00445E08" w:rsidP="00445E08">
            <w:pPr>
              <w:rPr>
                <w:ins w:id="1377" w:author="Intel" w:date="2021-08-19T00:20:00Z"/>
                <w:rFonts w:eastAsia="DengXian"/>
                <w:bCs/>
                <w:lang w:eastAsia="zh-CN"/>
              </w:rPr>
            </w:pPr>
            <w:ins w:id="1378" w:author="Intel" w:date="2021-08-19T00:20:00Z">
              <w:r>
                <w:rPr>
                  <w:rFonts w:eastAsia="DengXian"/>
                  <w:bCs/>
                  <w:lang w:eastAsia="zh-CN"/>
                </w:rPr>
                <w:t>Agree</w:t>
              </w:r>
            </w:ins>
          </w:p>
        </w:tc>
        <w:tc>
          <w:tcPr>
            <w:tcW w:w="6089" w:type="dxa"/>
          </w:tcPr>
          <w:p w14:paraId="5DBAF60A" w14:textId="77777777" w:rsidR="00445E08" w:rsidRDefault="00445E08" w:rsidP="00445E08">
            <w:pPr>
              <w:rPr>
                <w:ins w:id="1379" w:author="Intel" w:date="2021-08-19T00:20:00Z"/>
              </w:rPr>
            </w:pPr>
          </w:p>
        </w:tc>
      </w:tr>
      <w:tr w:rsidR="00E25092" w14:paraId="092E5B1E" w14:textId="77777777" w:rsidTr="00C85C26">
        <w:trPr>
          <w:ins w:id="1380" w:author="Sarma Vangala" w:date="2021-08-18T16:02:00Z"/>
        </w:trPr>
        <w:tc>
          <w:tcPr>
            <w:tcW w:w="2136" w:type="dxa"/>
          </w:tcPr>
          <w:p w14:paraId="6C3B134E" w14:textId="77777777" w:rsidR="00E25092" w:rsidRDefault="00E25092" w:rsidP="00C85C26">
            <w:pPr>
              <w:rPr>
                <w:ins w:id="1381" w:author="Sarma Vangala" w:date="2021-08-18T16:02:00Z"/>
                <w:rFonts w:eastAsia="DengXian"/>
                <w:bCs/>
                <w:lang w:eastAsia="zh-CN"/>
              </w:rPr>
            </w:pPr>
            <w:ins w:id="1382" w:author="Sarma Vangala" w:date="2021-08-18T16:02:00Z">
              <w:r>
                <w:rPr>
                  <w:rFonts w:eastAsia="DengXian"/>
                  <w:bCs/>
                  <w:lang w:eastAsia="zh-CN"/>
                </w:rPr>
                <w:t>Apple</w:t>
              </w:r>
            </w:ins>
          </w:p>
        </w:tc>
        <w:tc>
          <w:tcPr>
            <w:tcW w:w="1094" w:type="dxa"/>
          </w:tcPr>
          <w:p w14:paraId="316092D2" w14:textId="77777777" w:rsidR="00E25092" w:rsidRDefault="00E25092" w:rsidP="00C85C26">
            <w:pPr>
              <w:rPr>
                <w:ins w:id="1383" w:author="Sarma Vangala" w:date="2021-08-18T16:02:00Z"/>
                <w:rFonts w:eastAsia="DengXian"/>
                <w:bCs/>
                <w:lang w:eastAsia="zh-CN"/>
              </w:rPr>
            </w:pPr>
            <w:ins w:id="1384" w:author="Sarma Vangala" w:date="2021-08-18T16:02:00Z">
              <w:r>
                <w:rPr>
                  <w:rFonts w:eastAsia="DengXian"/>
                  <w:bCs/>
                  <w:lang w:eastAsia="zh-CN"/>
                </w:rPr>
                <w:t>Disagree</w:t>
              </w:r>
            </w:ins>
          </w:p>
        </w:tc>
        <w:tc>
          <w:tcPr>
            <w:tcW w:w="6089" w:type="dxa"/>
          </w:tcPr>
          <w:p w14:paraId="60ED42F3" w14:textId="77777777" w:rsidR="00E25092" w:rsidRDefault="00E25092" w:rsidP="00C85C26">
            <w:pPr>
              <w:rPr>
                <w:ins w:id="1385" w:author="Sarma Vangala" w:date="2021-08-18T16:02:00Z"/>
                <w:rFonts w:eastAsia="DengXian"/>
                <w:lang w:eastAsia="zh-CN"/>
              </w:rPr>
            </w:pPr>
            <w:ins w:id="1386"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C85C26">
        <w:trPr>
          <w:ins w:id="1387" w:author="Xiaox (vivo)" w:date="2021-08-19T10:54:00Z"/>
        </w:trPr>
        <w:tc>
          <w:tcPr>
            <w:tcW w:w="2136" w:type="dxa"/>
          </w:tcPr>
          <w:p w14:paraId="02D4AE55" w14:textId="77777777" w:rsidR="00B1473B" w:rsidRDefault="00B1473B" w:rsidP="00C85C26">
            <w:pPr>
              <w:rPr>
                <w:ins w:id="1388" w:author="Xiaox (vivo)" w:date="2021-08-19T10:54:00Z"/>
                <w:rFonts w:eastAsia="DengXian"/>
                <w:bCs/>
                <w:lang w:eastAsia="zh-CN"/>
              </w:rPr>
            </w:pPr>
            <w:ins w:id="1389"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C85C26">
            <w:pPr>
              <w:rPr>
                <w:ins w:id="1390" w:author="Xiaox (vivo)" w:date="2021-08-19T10:54:00Z"/>
                <w:rFonts w:eastAsia="DengXian"/>
                <w:bCs/>
                <w:lang w:eastAsia="zh-CN"/>
              </w:rPr>
            </w:pPr>
            <w:ins w:id="1391"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C85C26">
            <w:pPr>
              <w:rPr>
                <w:ins w:id="1392" w:author="Xiaox (vivo)" w:date="2021-08-19T10:54:00Z"/>
                <w:rFonts w:eastAsia="DengXian"/>
                <w:lang w:eastAsia="zh-CN"/>
              </w:rPr>
            </w:pPr>
            <w:ins w:id="1393"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394" w:author="Sarma Vangala" w:date="2021-08-18T16:02:00Z"/>
        </w:trPr>
        <w:tc>
          <w:tcPr>
            <w:tcW w:w="2136" w:type="dxa"/>
          </w:tcPr>
          <w:p w14:paraId="2A72C835" w14:textId="5377DE04" w:rsidR="008414CE" w:rsidRPr="00B1473B" w:rsidRDefault="008414CE" w:rsidP="008414CE">
            <w:pPr>
              <w:rPr>
                <w:ins w:id="1395" w:author="Sarma Vangala" w:date="2021-08-18T16:02:00Z"/>
                <w:rFonts w:eastAsia="DengXian"/>
                <w:bCs/>
                <w:lang w:eastAsia="zh-CN"/>
              </w:rPr>
            </w:pPr>
            <w:ins w:id="1396"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397" w:author="Sarma Vangala" w:date="2021-08-18T16:02:00Z"/>
                <w:rFonts w:eastAsia="DengXian"/>
                <w:bCs/>
                <w:lang w:eastAsia="zh-CN"/>
              </w:rPr>
            </w:pPr>
            <w:ins w:id="1398"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399" w:author="Sarma Vangala" w:date="2021-08-18T16:02:00Z"/>
              </w:rPr>
            </w:pPr>
          </w:p>
        </w:tc>
      </w:tr>
      <w:tr w:rsidR="00132853" w14:paraId="22865C8E" w14:textId="77777777" w:rsidTr="00811786">
        <w:trPr>
          <w:ins w:id="1400" w:author="Liu Jiaxiang" w:date="2021-08-19T15:20:00Z"/>
        </w:trPr>
        <w:tc>
          <w:tcPr>
            <w:tcW w:w="2136" w:type="dxa"/>
          </w:tcPr>
          <w:p w14:paraId="2CCA6E45" w14:textId="77B85C5C" w:rsidR="00132853" w:rsidRDefault="00132853" w:rsidP="00132853">
            <w:pPr>
              <w:rPr>
                <w:ins w:id="1401" w:author="Liu Jiaxiang" w:date="2021-08-19T15:20:00Z"/>
                <w:rFonts w:eastAsia="DengXian"/>
                <w:bCs/>
                <w:lang w:eastAsia="zh-CN"/>
              </w:rPr>
            </w:pPr>
            <w:ins w:id="1402" w:author="Liu Jiaxiang" w:date="2021-08-19T15:20:00Z">
              <w:r>
                <w:t>China Telecom</w:t>
              </w:r>
            </w:ins>
          </w:p>
        </w:tc>
        <w:tc>
          <w:tcPr>
            <w:tcW w:w="1094" w:type="dxa"/>
          </w:tcPr>
          <w:p w14:paraId="6CF51F1C" w14:textId="7C2021A9" w:rsidR="00132853" w:rsidRDefault="00132853" w:rsidP="00132853">
            <w:pPr>
              <w:rPr>
                <w:ins w:id="1403" w:author="Liu Jiaxiang" w:date="2021-08-19T15:20:00Z"/>
                <w:rFonts w:eastAsia="DengXian"/>
                <w:bCs/>
                <w:lang w:eastAsia="zh-CN"/>
              </w:rPr>
            </w:pPr>
            <w:ins w:id="1404"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405" w:author="Liu Jiaxiang" w:date="2021-08-19T15:20:00Z"/>
              </w:rPr>
            </w:pPr>
          </w:p>
        </w:tc>
      </w:tr>
      <w:tr w:rsidR="00CE31B3" w14:paraId="7C5E5076" w14:textId="77777777" w:rsidTr="00811786">
        <w:trPr>
          <w:ins w:id="1406" w:author="myyun" w:date="2021-08-19T17:01:00Z"/>
        </w:trPr>
        <w:tc>
          <w:tcPr>
            <w:tcW w:w="2136" w:type="dxa"/>
          </w:tcPr>
          <w:p w14:paraId="47915814" w14:textId="50FDB2D7" w:rsidR="00CE31B3" w:rsidRDefault="00CE31B3" w:rsidP="00CE31B3">
            <w:pPr>
              <w:rPr>
                <w:ins w:id="1407" w:author="myyun" w:date="2021-08-19T17:01:00Z"/>
              </w:rPr>
            </w:pPr>
            <w:ins w:id="1408"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409" w:author="myyun" w:date="2021-08-19T17:01:00Z"/>
                <w:rFonts w:eastAsia="DengXian"/>
                <w:bCs/>
                <w:lang w:eastAsia="zh-CN"/>
              </w:rPr>
            </w:pPr>
            <w:ins w:id="1410" w:author="myyun" w:date="2021-08-19T17:01:00Z">
              <w:r>
                <w:rPr>
                  <w:rFonts w:eastAsia="DengXian"/>
                  <w:bCs/>
                  <w:lang w:eastAsia="zh-CN"/>
                </w:rPr>
                <w:t>Agree</w:t>
              </w:r>
            </w:ins>
          </w:p>
        </w:tc>
        <w:tc>
          <w:tcPr>
            <w:tcW w:w="6089" w:type="dxa"/>
          </w:tcPr>
          <w:p w14:paraId="717DA636" w14:textId="77777777" w:rsidR="00CE31B3" w:rsidRDefault="00CE31B3" w:rsidP="00CE31B3">
            <w:pPr>
              <w:rPr>
                <w:ins w:id="1411" w:author="myyun" w:date="2021-08-19T17:01:00Z"/>
              </w:rPr>
            </w:pPr>
          </w:p>
        </w:tc>
      </w:tr>
      <w:tr w:rsidR="00DA40E7" w14:paraId="4F28F028" w14:textId="77777777" w:rsidTr="00811786">
        <w:trPr>
          <w:ins w:id="1412" w:author="Muhammad, Awn | Awn | RMI" w:date="2021-08-19T17:30:00Z"/>
        </w:trPr>
        <w:tc>
          <w:tcPr>
            <w:tcW w:w="2136" w:type="dxa"/>
          </w:tcPr>
          <w:p w14:paraId="26CD4709" w14:textId="1FBBED07" w:rsidR="00DA40E7" w:rsidRDefault="00DA40E7" w:rsidP="00CE31B3">
            <w:pPr>
              <w:rPr>
                <w:ins w:id="1413" w:author="Muhammad, Awn | Awn | RMI" w:date="2021-08-19T17:30:00Z"/>
                <w:rFonts w:hint="eastAsia"/>
                <w:bCs/>
                <w:lang w:eastAsia="ko-KR"/>
              </w:rPr>
            </w:pPr>
            <w:ins w:id="1414" w:author="Muhammad, Awn | Awn | RMI" w:date="2021-08-19T17:30:00Z">
              <w:r>
                <w:rPr>
                  <w:rFonts w:hint="eastAsia"/>
                  <w:bCs/>
                  <w:lang w:eastAsia="ko-KR"/>
                </w:rPr>
                <w:t>R</w:t>
              </w:r>
              <w:r>
                <w:rPr>
                  <w:bCs/>
                  <w:lang w:eastAsia="ko-KR"/>
                </w:rPr>
                <w:t>akuten Mobile</w:t>
              </w:r>
            </w:ins>
          </w:p>
        </w:tc>
        <w:tc>
          <w:tcPr>
            <w:tcW w:w="1094" w:type="dxa"/>
          </w:tcPr>
          <w:p w14:paraId="2C2AE070" w14:textId="5A09D893" w:rsidR="00DA40E7" w:rsidRDefault="00DA40E7" w:rsidP="00CE31B3">
            <w:pPr>
              <w:rPr>
                <w:ins w:id="1415" w:author="Muhammad, Awn | Awn | RMI" w:date="2021-08-19T17:30:00Z"/>
                <w:rFonts w:eastAsia="DengXian" w:hint="eastAsia"/>
                <w:bCs/>
                <w:lang w:eastAsia="zh-CN"/>
              </w:rPr>
            </w:pPr>
            <w:ins w:id="1416" w:author="Muhammad, Awn | Awn | RMI" w:date="2021-08-19T17:30:00Z">
              <w:r>
                <w:rPr>
                  <w:rFonts w:eastAsia="DengXian" w:hint="eastAsia"/>
                  <w:bCs/>
                  <w:lang w:eastAsia="zh-CN"/>
                </w:rPr>
                <w:t>D</w:t>
              </w:r>
              <w:r>
                <w:rPr>
                  <w:rFonts w:eastAsia="DengXian"/>
                  <w:bCs/>
                  <w:lang w:eastAsia="zh-CN"/>
                </w:rPr>
                <w:t>isagree</w:t>
              </w:r>
            </w:ins>
          </w:p>
        </w:tc>
        <w:tc>
          <w:tcPr>
            <w:tcW w:w="6089" w:type="dxa"/>
          </w:tcPr>
          <w:p w14:paraId="03F0FD10" w14:textId="294838A1" w:rsidR="00DA40E7" w:rsidRDefault="00DA40E7" w:rsidP="00CE31B3">
            <w:pPr>
              <w:rPr>
                <w:ins w:id="1417" w:author="Muhammad, Awn | Awn | RMI" w:date="2021-08-19T17:30:00Z"/>
              </w:rPr>
            </w:pPr>
            <w:ins w:id="1418" w:author="Muhammad, Awn | Awn | RMI" w:date="2021-08-19T17:30:00Z">
              <w:r>
                <w:rPr>
                  <w:rFonts w:hint="eastAsia"/>
                </w:rPr>
                <w:t>S</w:t>
              </w:r>
              <w:r>
                <w:t>ame comments as Huawei and ZTE</w:t>
              </w:r>
            </w:ins>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1419" w:name="_Toc80012730"/>
      <w:r>
        <w:t xml:space="preserve">Do you agree with the answer to Question </w:t>
      </w:r>
      <w:r w:rsidR="00C456E4">
        <w:t>3?</w:t>
      </w:r>
      <w:r>
        <w:t xml:space="preserve"> Please provide any suggestion in comments.</w:t>
      </w:r>
      <w:bookmarkEnd w:id="1419"/>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C85C26">
            <w:pPr>
              <w:rPr>
                <w:b/>
                <w:bCs/>
                <w:u w:val="single"/>
                <w:lang w:eastAsia="x-none"/>
              </w:rPr>
            </w:pPr>
            <w:r>
              <w:rPr>
                <w:b/>
                <w:bCs/>
                <w:u w:val="single"/>
                <w:lang w:eastAsia="x-none"/>
              </w:rPr>
              <w:t>Company</w:t>
            </w:r>
          </w:p>
        </w:tc>
        <w:tc>
          <w:tcPr>
            <w:tcW w:w="1316" w:type="dxa"/>
          </w:tcPr>
          <w:p w14:paraId="3DE3549D" w14:textId="1F584F26" w:rsidR="0030203C" w:rsidRDefault="00050839" w:rsidP="00C85C26">
            <w:pPr>
              <w:rPr>
                <w:b/>
                <w:bCs/>
                <w:u w:val="single"/>
                <w:lang w:eastAsia="x-none"/>
              </w:rPr>
            </w:pPr>
            <w:r>
              <w:rPr>
                <w:b/>
                <w:bCs/>
                <w:u w:val="single"/>
                <w:lang w:eastAsia="x-none"/>
              </w:rPr>
              <w:t>Agree/Not agree</w:t>
            </w:r>
          </w:p>
        </w:tc>
        <w:tc>
          <w:tcPr>
            <w:tcW w:w="5909" w:type="dxa"/>
          </w:tcPr>
          <w:p w14:paraId="5531E207" w14:textId="77777777" w:rsidR="0030203C" w:rsidRDefault="0030203C" w:rsidP="00C85C26">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420" w:author="Chien-Chun CHENG" w:date="2021-08-18T06:57:00Z">
              <w:r w:rsidRPr="0033382D">
                <w:rPr>
                  <w:rStyle w:val="normaltextrun"/>
                  <w:rPrChange w:id="1421" w:author="Chien-Chun CHENG" w:date="2021-08-18T06:57:00Z">
                    <w:rPr>
                      <w:rStyle w:val="normaltextrun"/>
                      <w:b/>
                      <w:bCs/>
                      <w:color w:val="0078D4"/>
                      <w:u w:val="single"/>
                    </w:rPr>
                  </w:rPrChange>
                </w:rPr>
                <w:t>FGI</w:t>
              </w:r>
              <w:r w:rsidRPr="0033382D">
                <w:rPr>
                  <w:rStyle w:val="eop"/>
                </w:rPr>
                <w:t> </w:t>
              </w:r>
            </w:ins>
            <w:del w:id="1422"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423" w:author="Chien-Chun CHENG" w:date="2021-08-18T06:57:00Z">
              <w:r w:rsidRPr="0033382D">
                <w:rPr>
                  <w:rStyle w:val="normaltextrun"/>
                  <w:rPrChange w:id="1424" w:author="Chien-Chun CHENG" w:date="2021-08-18T06:57:00Z">
                    <w:rPr>
                      <w:rStyle w:val="normaltextrun"/>
                      <w:b/>
                      <w:bCs/>
                      <w:color w:val="0078D4"/>
                      <w:u w:val="single"/>
                    </w:rPr>
                  </w:rPrChange>
                </w:rPr>
                <w:t>agree</w:t>
              </w:r>
              <w:r w:rsidRPr="0033382D">
                <w:rPr>
                  <w:rStyle w:val="eop"/>
                </w:rPr>
                <w:t> </w:t>
              </w:r>
            </w:ins>
            <w:del w:id="1425"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426" w:author="Chien-Chun CHENG" w:date="2021-08-18T06:57:00Z">
              <w:r w:rsidRPr="0033382D">
                <w:rPr>
                  <w:rStyle w:val="normaltextrun"/>
                  <w:rPrChange w:id="1427"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428"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C85C26">
            <w:pPr>
              <w:rPr>
                <w:bCs/>
                <w:lang w:eastAsia="x-none"/>
                <w:rPrChange w:id="1429" w:author="Kyeongin Jeong/Communication Standards /SRA/Staff Engineer/삼성전자" w:date="2021-08-17T07:30:00Z">
                  <w:rPr>
                    <w:b/>
                    <w:bCs/>
                    <w:u w:val="single"/>
                    <w:lang w:eastAsia="x-none"/>
                  </w:rPr>
                </w:rPrChange>
              </w:rPr>
            </w:pPr>
            <w:ins w:id="1430"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C85C26">
            <w:pPr>
              <w:rPr>
                <w:bCs/>
                <w:lang w:eastAsia="x-none"/>
                <w:rPrChange w:id="1431" w:author="Kyeongin Jeong/Communication Standards /SRA/Staff Engineer/삼성전자" w:date="2021-08-17T07:30:00Z">
                  <w:rPr>
                    <w:b/>
                    <w:bCs/>
                    <w:u w:val="single"/>
                    <w:lang w:eastAsia="x-none"/>
                  </w:rPr>
                </w:rPrChange>
              </w:rPr>
            </w:pPr>
            <w:ins w:id="1432"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C85C26">
            <w:pPr>
              <w:rPr>
                <w:bCs/>
                <w:lang w:eastAsia="x-none"/>
                <w:rPrChange w:id="1433" w:author="Kyeongin Jeong/Communication Standards /SRA/Staff Engineer/삼성전자" w:date="2021-08-17T07:30:00Z">
                  <w:rPr>
                    <w:b/>
                    <w:bCs/>
                    <w:u w:val="single"/>
                    <w:lang w:eastAsia="x-none"/>
                  </w:rPr>
                </w:rPrChange>
              </w:rPr>
            </w:pPr>
            <w:ins w:id="1434"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435" w:author="Thales" w:date="2021-08-17T14:58:00Z"/>
        </w:trPr>
        <w:tc>
          <w:tcPr>
            <w:tcW w:w="2094" w:type="dxa"/>
          </w:tcPr>
          <w:p w14:paraId="74FF92C7" w14:textId="77777777" w:rsidR="00811786" w:rsidRPr="00D9048D" w:rsidRDefault="00811786" w:rsidP="00C85C26">
            <w:pPr>
              <w:rPr>
                <w:ins w:id="1436" w:author="Thales" w:date="2021-08-17T14:58:00Z"/>
                <w:bCs/>
                <w:lang w:eastAsia="x-none"/>
              </w:rPr>
            </w:pPr>
            <w:ins w:id="1437" w:author="Thales" w:date="2021-08-17T14:58:00Z">
              <w:r w:rsidRPr="00D9048D">
                <w:rPr>
                  <w:bCs/>
                  <w:lang w:eastAsia="x-none"/>
                </w:rPr>
                <w:t>Thales</w:t>
              </w:r>
            </w:ins>
          </w:p>
        </w:tc>
        <w:tc>
          <w:tcPr>
            <w:tcW w:w="1316" w:type="dxa"/>
          </w:tcPr>
          <w:p w14:paraId="0BAECF8A" w14:textId="77777777" w:rsidR="00811786" w:rsidRPr="0033137C" w:rsidRDefault="00811786" w:rsidP="00C85C26">
            <w:pPr>
              <w:rPr>
                <w:ins w:id="1438" w:author="Thales" w:date="2021-08-17T14:58:00Z"/>
                <w:bCs/>
                <w:lang w:eastAsia="x-none"/>
              </w:rPr>
            </w:pPr>
            <w:ins w:id="1439" w:author="Thales" w:date="2021-08-17T14:58:00Z">
              <w:r w:rsidRPr="00D9048D">
                <w:rPr>
                  <w:bCs/>
                  <w:lang w:eastAsia="x-none"/>
                </w:rPr>
                <w:t>Agree</w:t>
              </w:r>
            </w:ins>
          </w:p>
        </w:tc>
        <w:tc>
          <w:tcPr>
            <w:tcW w:w="5909" w:type="dxa"/>
          </w:tcPr>
          <w:p w14:paraId="4C5C9342" w14:textId="77777777" w:rsidR="00811786" w:rsidRPr="0033137C" w:rsidRDefault="00811786" w:rsidP="00C85C26">
            <w:pPr>
              <w:rPr>
                <w:ins w:id="1440"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441"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442"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443"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444" w:author="OPPO (Haitao)" w:date="2021-08-17T22:43:00Z"/>
        </w:trPr>
        <w:tc>
          <w:tcPr>
            <w:tcW w:w="2094" w:type="dxa"/>
          </w:tcPr>
          <w:p w14:paraId="73EAA10E" w14:textId="3833A04C" w:rsidR="007C0ECD" w:rsidRPr="00DA0E9E" w:rsidRDefault="007C0ECD" w:rsidP="007C0ECD">
            <w:pPr>
              <w:rPr>
                <w:ins w:id="1445" w:author="OPPO (Haitao)" w:date="2021-08-17T22:43:00Z"/>
                <w:lang w:eastAsia="x-none"/>
              </w:rPr>
            </w:pPr>
            <w:ins w:id="1446"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447" w:author="OPPO (Haitao)" w:date="2021-08-17T22:43:00Z"/>
                <w:lang w:eastAsia="x-none"/>
              </w:rPr>
            </w:pPr>
            <w:ins w:id="1448"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449" w:author="OPPO (Haitao)" w:date="2021-08-17T22:43:00Z"/>
                <w:lang w:eastAsia="x-none"/>
              </w:rPr>
            </w:pPr>
            <w:ins w:id="1450" w:author="OPPO (Haitao)" w:date="2021-08-17T22:43:00Z">
              <w:r>
                <w:rPr>
                  <w:rFonts w:eastAsia="DengXian"/>
                  <w:bCs/>
                  <w:lang w:eastAsia="zh-CN"/>
                </w:rPr>
                <w:t>Same view with Samsung.</w:t>
              </w:r>
            </w:ins>
          </w:p>
        </w:tc>
      </w:tr>
      <w:tr w:rsidR="00787DBE" w14:paraId="7FBB52F2" w14:textId="77777777" w:rsidTr="0033382D">
        <w:trPr>
          <w:ins w:id="1451" w:author="Abhishek Roy" w:date="2021-08-17T08:26:00Z"/>
        </w:trPr>
        <w:tc>
          <w:tcPr>
            <w:tcW w:w="2094" w:type="dxa"/>
          </w:tcPr>
          <w:p w14:paraId="59CBF6C1" w14:textId="617F996C" w:rsidR="00787DBE" w:rsidRDefault="00787DBE" w:rsidP="007C0ECD">
            <w:pPr>
              <w:rPr>
                <w:ins w:id="1452" w:author="Abhishek Roy" w:date="2021-08-17T08:26:00Z"/>
                <w:rFonts w:eastAsia="DengXian"/>
                <w:bCs/>
                <w:lang w:eastAsia="zh-CN"/>
              </w:rPr>
            </w:pPr>
            <w:ins w:id="1453"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454" w:author="Abhishek Roy" w:date="2021-08-17T08:26:00Z"/>
                <w:rFonts w:eastAsia="DengXian"/>
                <w:bCs/>
                <w:lang w:eastAsia="zh-CN"/>
              </w:rPr>
            </w:pPr>
            <w:ins w:id="1455"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456" w:author="Abhishek Roy" w:date="2021-08-17T08:26:00Z"/>
                <w:rFonts w:eastAsia="DengXian"/>
                <w:bCs/>
                <w:lang w:eastAsia="zh-CN"/>
              </w:rPr>
            </w:pPr>
            <w:ins w:id="1457" w:author="Abhishek Roy" w:date="2021-08-17T08:27:00Z">
              <w:r>
                <w:rPr>
                  <w:rFonts w:eastAsia="DengXian"/>
                  <w:bCs/>
                  <w:lang w:eastAsia="zh-CN"/>
                </w:rPr>
                <w:t xml:space="preserve">As mentioned by Ericsson, the modification of </w:t>
              </w:r>
            </w:ins>
            <w:ins w:id="1458" w:author="Abhishek Roy" w:date="2021-08-17T08:28:00Z">
              <w:r>
                <w:rPr>
                  <w:rFonts w:eastAsia="DengXian"/>
                  <w:bCs/>
                  <w:lang w:eastAsia="zh-CN"/>
                </w:rPr>
                <w:t xml:space="preserve">location-based </w:t>
              </w:r>
            </w:ins>
            <w:ins w:id="1459" w:author="Abhishek Roy" w:date="2021-08-17T08:27:00Z">
              <w:r>
                <w:rPr>
                  <w:rFonts w:eastAsia="DengXian"/>
                  <w:bCs/>
                  <w:lang w:eastAsia="zh-CN"/>
                </w:rPr>
                <w:t>measurement report</w:t>
              </w:r>
            </w:ins>
            <w:ins w:id="1460" w:author="Abhishek Roy" w:date="2021-08-17T08:28:00Z">
              <w:r>
                <w:rPr>
                  <w:rFonts w:eastAsia="DengXian"/>
                  <w:bCs/>
                  <w:lang w:eastAsia="zh-CN"/>
                </w:rPr>
                <w:t xml:space="preserve"> is not yet agreed.</w:t>
              </w:r>
            </w:ins>
          </w:p>
        </w:tc>
      </w:tr>
      <w:tr w:rsidR="00787DBE" w14:paraId="76602530" w14:textId="77777777" w:rsidTr="0033382D">
        <w:trPr>
          <w:ins w:id="1461" w:author="Abhishek Roy" w:date="2021-08-17T08:26:00Z"/>
        </w:trPr>
        <w:tc>
          <w:tcPr>
            <w:tcW w:w="2094" w:type="dxa"/>
          </w:tcPr>
          <w:p w14:paraId="506A0367" w14:textId="6FD77EC1" w:rsidR="00787DBE" w:rsidRDefault="00FC6241" w:rsidP="007C0ECD">
            <w:pPr>
              <w:rPr>
                <w:ins w:id="1462" w:author="Abhishek Roy" w:date="2021-08-17T08:26:00Z"/>
                <w:rFonts w:eastAsia="DengXian"/>
                <w:bCs/>
                <w:lang w:eastAsia="zh-CN"/>
              </w:rPr>
            </w:pPr>
            <w:ins w:id="1463"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464" w:author="Abhishek Roy" w:date="2021-08-17T08:26:00Z"/>
                <w:rFonts w:eastAsia="DengXian"/>
                <w:bCs/>
                <w:lang w:eastAsia="zh-CN"/>
              </w:rPr>
            </w:pPr>
            <w:ins w:id="1465"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466" w:author="Abhishek Roy" w:date="2021-08-17T08:26:00Z"/>
                <w:rFonts w:eastAsia="DengXian"/>
                <w:bCs/>
                <w:lang w:eastAsia="zh-CN"/>
              </w:rPr>
            </w:pPr>
            <w:ins w:id="1467" w:author="xiaomi" w:date="2021-08-18T09:54:00Z">
              <w:r>
                <w:rPr>
                  <w:rFonts w:eastAsia="DengXian"/>
                  <w:bCs/>
                  <w:lang w:eastAsia="zh-CN"/>
                </w:rPr>
                <w:t>We</w:t>
              </w:r>
            </w:ins>
            <w:ins w:id="1468" w:author="xiaomi" w:date="2021-08-18T09:39:00Z">
              <w:r w:rsidR="00FC6241">
                <w:rPr>
                  <w:rFonts w:eastAsia="DengXian"/>
                  <w:bCs/>
                  <w:lang w:eastAsia="zh-CN"/>
                </w:rPr>
                <w:t xml:space="preserve"> can indicate the agreements on P</w:t>
              </w:r>
            </w:ins>
            <w:ins w:id="1469"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470" w:author="Min Min13 Xu" w:date="2021-08-18T11:43:00Z"/>
        </w:trPr>
        <w:tc>
          <w:tcPr>
            <w:tcW w:w="2094" w:type="dxa"/>
          </w:tcPr>
          <w:p w14:paraId="226D3DD7" w14:textId="0F8C5E82" w:rsidR="00F3217D" w:rsidRDefault="00F3217D" w:rsidP="007C0ECD">
            <w:pPr>
              <w:rPr>
                <w:ins w:id="1471" w:author="Min Min13 Xu" w:date="2021-08-18T11:43:00Z"/>
                <w:rFonts w:eastAsia="DengXian"/>
                <w:bCs/>
                <w:lang w:eastAsia="zh-CN"/>
              </w:rPr>
            </w:pPr>
            <w:ins w:id="1472" w:author="Min Min13 Xu" w:date="2021-08-18T11:44:00Z">
              <w:r>
                <w:rPr>
                  <w:rFonts w:eastAsia="DengXian" w:hint="eastAsia"/>
                  <w:bCs/>
                  <w:lang w:eastAsia="zh-CN"/>
                </w:rPr>
                <w:lastRenderedPageBreak/>
                <w:t>L</w:t>
              </w:r>
              <w:r>
                <w:rPr>
                  <w:rFonts w:eastAsia="DengXian"/>
                  <w:bCs/>
                  <w:lang w:eastAsia="zh-CN"/>
                </w:rPr>
                <w:t>enovo</w:t>
              </w:r>
            </w:ins>
          </w:p>
        </w:tc>
        <w:tc>
          <w:tcPr>
            <w:tcW w:w="1316" w:type="dxa"/>
          </w:tcPr>
          <w:p w14:paraId="53EA2344" w14:textId="04C3F094" w:rsidR="00F3217D" w:rsidRDefault="00F3217D" w:rsidP="007C0ECD">
            <w:pPr>
              <w:rPr>
                <w:ins w:id="1473" w:author="Min Min13 Xu" w:date="2021-08-18T11:43:00Z"/>
                <w:rFonts w:eastAsia="DengXian"/>
                <w:bCs/>
                <w:lang w:eastAsia="zh-CN"/>
              </w:rPr>
            </w:pPr>
            <w:ins w:id="1474"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475" w:author="Min Min13 Xu" w:date="2021-08-18T11:43:00Z"/>
                <w:rFonts w:eastAsia="DengXian"/>
                <w:bCs/>
                <w:lang w:eastAsia="zh-CN"/>
              </w:rPr>
            </w:pPr>
            <w:ins w:id="1476" w:author="Min Min13 Xu" w:date="2021-08-18T11:44:00Z">
              <w:r>
                <w:rPr>
                  <w:rFonts w:eastAsia="DengXian" w:hint="eastAsia"/>
                  <w:bCs/>
                  <w:lang w:eastAsia="zh-CN"/>
                </w:rPr>
                <w:t>L</w:t>
              </w:r>
              <w:r>
                <w:rPr>
                  <w:rFonts w:eastAsia="DengXian"/>
                  <w:bCs/>
                  <w:lang w:eastAsia="zh-CN"/>
                </w:rPr>
                <w:t xml:space="preserve">ocation </w:t>
              </w:r>
            </w:ins>
            <w:ins w:id="1477"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478" w:author="Huawei" w:date="2021-08-18T14:08:00Z"/>
        </w:trPr>
        <w:tc>
          <w:tcPr>
            <w:tcW w:w="2094" w:type="dxa"/>
          </w:tcPr>
          <w:p w14:paraId="55B896B4" w14:textId="4B3FF012" w:rsidR="004D1F44" w:rsidRDefault="004D1F44" w:rsidP="004D1F44">
            <w:pPr>
              <w:rPr>
                <w:ins w:id="1479" w:author="Huawei" w:date="2021-08-18T14:08:00Z"/>
                <w:rFonts w:eastAsia="DengXian"/>
                <w:bCs/>
                <w:lang w:eastAsia="zh-CN"/>
              </w:rPr>
            </w:pPr>
            <w:ins w:id="1480"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481" w:author="Huawei" w:date="2021-08-18T14:08:00Z"/>
                <w:rFonts w:eastAsia="DengXian"/>
                <w:bCs/>
                <w:lang w:eastAsia="zh-CN"/>
              </w:rPr>
            </w:pPr>
            <w:ins w:id="1482" w:author="Huawei" w:date="2021-08-18T14:08:00Z">
              <w:r w:rsidRPr="008D55FF">
                <w:t>Not agree</w:t>
              </w:r>
            </w:ins>
          </w:p>
        </w:tc>
        <w:tc>
          <w:tcPr>
            <w:tcW w:w="5909" w:type="dxa"/>
          </w:tcPr>
          <w:p w14:paraId="5F5D43AF" w14:textId="7FF9B72C" w:rsidR="004D1F44" w:rsidRDefault="004D1F44" w:rsidP="004D1F44">
            <w:pPr>
              <w:rPr>
                <w:ins w:id="1483" w:author="Huawei" w:date="2021-08-18T14:08:00Z"/>
                <w:rFonts w:eastAsia="DengXian"/>
                <w:bCs/>
                <w:lang w:eastAsia="zh-CN"/>
              </w:rPr>
            </w:pPr>
            <w:ins w:id="1484"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485" w:author="CATT" w:date="2021-08-18T14:24:00Z"/>
        </w:trPr>
        <w:tc>
          <w:tcPr>
            <w:tcW w:w="2094" w:type="dxa"/>
          </w:tcPr>
          <w:p w14:paraId="73ABF448" w14:textId="179FADCB" w:rsidR="00381EBC" w:rsidRPr="008D55FF" w:rsidRDefault="00381EBC" w:rsidP="004D1F44">
            <w:pPr>
              <w:rPr>
                <w:ins w:id="1486" w:author="CATT" w:date="2021-08-18T14:24:00Z"/>
              </w:rPr>
            </w:pPr>
            <w:ins w:id="1487"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488" w:author="CATT" w:date="2021-08-18T14:24:00Z"/>
              </w:rPr>
            </w:pPr>
            <w:ins w:id="1489"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490" w:author="CATT" w:date="2021-08-18T14:24:00Z"/>
              </w:rPr>
            </w:pPr>
            <w:ins w:id="1491"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492" w:author="Soghomonian, Manook, Vodafone" w:date="2021-08-18T11:01:00Z"/>
        </w:trPr>
        <w:tc>
          <w:tcPr>
            <w:tcW w:w="2094" w:type="dxa"/>
          </w:tcPr>
          <w:p w14:paraId="0E8AF943" w14:textId="4A12D4F1" w:rsidR="00137973" w:rsidRDefault="00137973" w:rsidP="004D1F44">
            <w:pPr>
              <w:rPr>
                <w:ins w:id="1493" w:author="Soghomonian, Manook, Vodafone" w:date="2021-08-18T11:01:00Z"/>
                <w:rFonts w:eastAsia="DengXian"/>
                <w:bCs/>
                <w:lang w:eastAsia="zh-CN"/>
              </w:rPr>
            </w:pPr>
            <w:ins w:id="1494"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495" w:author="Soghomonian, Manook, Vodafone" w:date="2021-08-18T11:01:00Z"/>
                <w:rFonts w:eastAsia="DengXian"/>
                <w:bCs/>
                <w:lang w:eastAsia="zh-CN"/>
              </w:rPr>
            </w:pPr>
            <w:proofErr w:type="spellStart"/>
            <w:ins w:id="1496"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1497" w:author="Soghomonian, Manook, Vodafone" w:date="2021-08-18T11:01:00Z"/>
                <w:rFonts w:eastAsia="DengXian"/>
                <w:bCs/>
                <w:lang w:eastAsia="zh-CN"/>
              </w:rPr>
            </w:pPr>
            <w:ins w:id="1498" w:author="Soghomonian, Manook, Vodafone" w:date="2021-08-18T11:01:00Z">
              <w:r>
                <w:rPr>
                  <w:rFonts w:eastAsia="DengXian"/>
                  <w:bCs/>
                  <w:lang w:eastAsia="zh-CN"/>
                </w:rPr>
                <w:t xml:space="preserve">it is dependent on the network implementations </w:t>
              </w:r>
            </w:ins>
            <w:ins w:id="1499" w:author="Soghomonian, Manook, Vodafone" w:date="2021-08-18T11:02:00Z">
              <w:r>
                <w:rPr>
                  <w:rFonts w:eastAsia="DengXian"/>
                  <w:bCs/>
                  <w:lang w:eastAsia="zh-CN"/>
                </w:rPr>
                <w:t xml:space="preserve">and use case </w:t>
              </w:r>
            </w:ins>
          </w:p>
        </w:tc>
      </w:tr>
      <w:tr w:rsidR="000650B6" w14:paraId="37043DBE" w14:textId="77777777" w:rsidTr="0033382D">
        <w:trPr>
          <w:ins w:id="1500" w:author="Sharma, Vivek" w:date="2021-08-18T11:20:00Z"/>
        </w:trPr>
        <w:tc>
          <w:tcPr>
            <w:tcW w:w="2094" w:type="dxa"/>
          </w:tcPr>
          <w:p w14:paraId="275A2F1D" w14:textId="4F0EC2DC" w:rsidR="000650B6" w:rsidRDefault="000650B6" w:rsidP="000650B6">
            <w:pPr>
              <w:rPr>
                <w:ins w:id="1501" w:author="Sharma, Vivek" w:date="2021-08-18T11:20:00Z"/>
                <w:rFonts w:eastAsia="DengXian"/>
                <w:bCs/>
                <w:lang w:eastAsia="zh-CN"/>
              </w:rPr>
            </w:pPr>
            <w:ins w:id="1502" w:author="Sharma, Vivek" w:date="2021-08-18T11:20:00Z">
              <w:r>
                <w:rPr>
                  <w:rFonts w:eastAsia="DengXian"/>
                  <w:bCs/>
                  <w:lang w:eastAsia="zh-CN"/>
                </w:rPr>
                <w:t>Sony</w:t>
              </w:r>
            </w:ins>
          </w:p>
        </w:tc>
        <w:tc>
          <w:tcPr>
            <w:tcW w:w="1316" w:type="dxa"/>
          </w:tcPr>
          <w:p w14:paraId="49CE3497" w14:textId="04565CD9" w:rsidR="000650B6" w:rsidRDefault="000650B6" w:rsidP="000650B6">
            <w:pPr>
              <w:rPr>
                <w:ins w:id="1503" w:author="Sharma, Vivek" w:date="2021-08-18T11:20:00Z"/>
                <w:rFonts w:eastAsia="DengXian"/>
                <w:bCs/>
                <w:lang w:eastAsia="zh-CN"/>
              </w:rPr>
            </w:pPr>
            <w:ins w:id="1504" w:author="Sharma, Vivek" w:date="2021-08-18T11:20:00Z">
              <w:r>
                <w:rPr>
                  <w:rFonts w:eastAsia="DengXian"/>
                  <w:bCs/>
                  <w:lang w:eastAsia="zh-CN"/>
                </w:rPr>
                <w:t>Agree</w:t>
              </w:r>
            </w:ins>
          </w:p>
        </w:tc>
        <w:tc>
          <w:tcPr>
            <w:tcW w:w="5909" w:type="dxa"/>
          </w:tcPr>
          <w:p w14:paraId="06C46285" w14:textId="77777777" w:rsidR="000650B6" w:rsidRDefault="000650B6" w:rsidP="000650B6">
            <w:pPr>
              <w:rPr>
                <w:ins w:id="1505" w:author="Sharma, Vivek" w:date="2021-08-18T11:20:00Z"/>
                <w:rFonts w:eastAsia="DengXian"/>
                <w:bCs/>
                <w:lang w:eastAsia="zh-CN"/>
              </w:rPr>
            </w:pPr>
          </w:p>
        </w:tc>
      </w:tr>
      <w:tr w:rsidR="00925831" w14:paraId="3932E0DC" w14:textId="77777777" w:rsidTr="0033382D">
        <w:trPr>
          <w:ins w:id="1506" w:author="ZTE(Yuan)" w:date="2021-08-18T20:48:00Z"/>
        </w:trPr>
        <w:tc>
          <w:tcPr>
            <w:tcW w:w="2094" w:type="dxa"/>
          </w:tcPr>
          <w:p w14:paraId="0B4FD01A" w14:textId="25A734A7" w:rsidR="00925831" w:rsidRDefault="00925831" w:rsidP="00925831">
            <w:pPr>
              <w:rPr>
                <w:ins w:id="1507" w:author="ZTE(Yuan)" w:date="2021-08-18T20:48:00Z"/>
                <w:rFonts w:eastAsia="DengXian"/>
                <w:bCs/>
                <w:lang w:eastAsia="zh-CN"/>
              </w:rPr>
            </w:pPr>
            <w:ins w:id="1508"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509" w:author="ZTE(Yuan)" w:date="2021-08-18T20:48:00Z"/>
                <w:rFonts w:eastAsia="DengXian"/>
                <w:bCs/>
                <w:lang w:eastAsia="zh-CN"/>
              </w:rPr>
            </w:pPr>
            <w:ins w:id="1510"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511" w:author="ZTE(Yuan)" w:date="2021-08-18T20:48:00Z"/>
                <w:rFonts w:eastAsia="DengXian"/>
                <w:bCs/>
                <w:lang w:eastAsia="zh-CN"/>
              </w:rPr>
            </w:pPr>
            <w:ins w:id="1512"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513" w:author="Nokia" w:date="2021-08-18T15:51:00Z"/>
        </w:trPr>
        <w:tc>
          <w:tcPr>
            <w:tcW w:w="2094" w:type="dxa"/>
          </w:tcPr>
          <w:p w14:paraId="082582F1" w14:textId="0FE02F36" w:rsidR="00395E85" w:rsidRDefault="00395E85" w:rsidP="00925831">
            <w:pPr>
              <w:rPr>
                <w:ins w:id="1514" w:author="Nokia" w:date="2021-08-18T15:51:00Z"/>
                <w:rFonts w:eastAsia="DengXian"/>
                <w:bCs/>
                <w:lang w:eastAsia="zh-CN"/>
              </w:rPr>
            </w:pPr>
            <w:ins w:id="1515" w:author="Nokia" w:date="2021-08-18T15:51:00Z">
              <w:r>
                <w:rPr>
                  <w:rFonts w:eastAsia="DengXian"/>
                  <w:bCs/>
                  <w:lang w:eastAsia="zh-CN"/>
                </w:rPr>
                <w:t>Nokia</w:t>
              </w:r>
            </w:ins>
          </w:p>
        </w:tc>
        <w:tc>
          <w:tcPr>
            <w:tcW w:w="1316" w:type="dxa"/>
          </w:tcPr>
          <w:p w14:paraId="221D020A" w14:textId="50DCD739" w:rsidR="00395E85" w:rsidRDefault="00395E85" w:rsidP="00925831">
            <w:pPr>
              <w:rPr>
                <w:ins w:id="1516" w:author="Nokia" w:date="2021-08-18T15:51:00Z"/>
                <w:rFonts w:eastAsia="DengXian"/>
                <w:bCs/>
                <w:lang w:eastAsia="zh-CN"/>
              </w:rPr>
            </w:pPr>
            <w:ins w:id="1517" w:author="Nokia" w:date="2021-08-18T15:51:00Z">
              <w:r>
                <w:rPr>
                  <w:rFonts w:eastAsia="DengXian"/>
                  <w:bCs/>
                  <w:lang w:eastAsia="zh-CN"/>
                </w:rPr>
                <w:t>Disagree</w:t>
              </w:r>
            </w:ins>
          </w:p>
        </w:tc>
        <w:tc>
          <w:tcPr>
            <w:tcW w:w="5909" w:type="dxa"/>
          </w:tcPr>
          <w:p w14:paraId="4DE3ECBC" w14:textId="3ADA76A4" w:rsidR="00395E85" w:rsidRDefault="00395E85" w:rsidP="00925831">
            <w:pPr>
              <w:rPr>
                <w:ins w:id="1518" w:author="Nokia" w:date="2021-08-18T15:51:00Z"/>
                <w:rFonts w:eastAsia="DengXian"/>
                <w:bCs/>
                <w:lang w:eastAsia="zh-CN"/>
              </w:rPr>
            </w:pPr>
            <w:ins w:id="1519" w:author="Nokia" w:date="2021-08-18T15:52:00Z">
              <w:r>
                <w:rPr>
                  <w:rFonts w:eastAsia="DengXian"/>
                  <w:bCs/>
                  <w:lang w:eastAsia="zh-CN"/>
                </w:rPr>
                <w:t xml:space="preserve">We share the concerns expressed by Ericsson. </w:t>
              </w:r>
              <w:proofErr w:type="gramStart"/>
              <w:r>
                <w:rPr>
                  <w:rFonts w:eastAsia="DengXian"/>
                  <w:bCs/>
                  <w:lang w:eastAsia="zh-CN"/>
                </w:rPr>
                <w:t>Also</w:t>
              </w:r>
              <w:proofErr w:type="gramEnd"/>
              <w:r>
                <w:rPr>
                  <w:rFonts w:eastAsia="DengXian"/>
                  <w:bCs/>
                  <w:lang w:eastAsia="zh-CN"/>
                </w:rPr>
                <w:t xml:space="preserve"> we do not think transmitting the GNSS results in periodic manner is a good approach and something we want to indicate in the response to RAN3. </w:t>
              </w:r>
            </w:ins>
            <w:proofErr w:type="gramStart"/>
            <w:ins w:id="1520" w:author="Nokia" w:date="2021-08-18T15:53:00Z">
              <w:r>
                <w:rPr>
                  <w:rFonts w:eastAsia="DengXian"/>
                  <w:bCs/>
                  <w:lang w:eastAsia="zh-CN"/>
                </w:rPr>
                <w:t>Finally</w:t>
              </w:r>
              <w:proofErr w:type="gramEnd"/>
              <w:r>
                <w:rPr>
                  <w:rFonts w:eastAsia="DengXian"/>
                  <w:bCs/>
                  <w:lang w:eastAsia="zh-CN"/>
                </w:rPr>
                <w:t xml:space="preserve"> w</w:t>
              </w:r>
            </w:ins>
            <w:ins w:id="1521" w:author="Nokia" w:date="2021-08-18T15:52:00Z">
              <w:r>
                <w:rPr>
                  <w:rFonts w:eastAsia="DengXian"/>
                  <w:bCs/>
                  <w:lang w:eastAsia="zh-CN"/>
                </w:rPr>
                <w:t xml:space="preserve">ould that be a </w:t>
              </w:r>
              <w:proofErr w:type="spellStart"/>
              <w:r>
                <w:rPr>
                  <w:rFonts w:eastAsia="DengXian"/>
                  <w:bCs/>
                  <w:lang w:eastAsia="zh-CN"/>
                </w:rPr>
                <w:t>g</w:t>
              </w:r>
            </w:ins>
            <w:ins w:id="1522"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523" w:author="Qualcomm-Bharat" w:date="2021-08-18T09:57:00Z"/>
        </w:trPr>
        <w:tc>
          <w:tcPr>
            <w:tcW w:w="2094" w:type="dxa"/>
          </w:tcPr>
          <w:p w14:paraId="420178E1" w14:textId="20AFDD2B" w:rsidR="00F21887" w:rsidRDefault="00F21887" w:rsidP="00F21887">
            <w:pPr>
              <w:rPr>
                <w:ins w:id="1524" w:author="Qualcomm-Bharat" w:date="2021-08-18T09:57:00Z"/>
                <w:rFonts w:eastAsia="DengXian"/>
                <w:bCs/>
                <w:lang w:eastAsia="zh-CN"/>
              </w:rPr>
            </w:pPr>
            <w:ins w:id="1525" w:author="Qualcomm-Bharat" w:date="2021-08-18T09:57:00Z">
              <w:r w:rsidRPr="000E7306">
                <w:t>Qualcomm</w:t>
              </w:r>
            </w:ins>
          </w:p>
        </w:tc>
        <w:tc>
          <w:tcPr>
            <w:tcW w:w="1316" w:type="dxa"/>
          </w:tcPr>
          <w:p w14:paraId="4D871EB6" w14:textId="15C47345" w:rsidR="00F21887" w:rsidRDefault="00F21887" w:rsidP="00F21887">
            <w:pPr>
              <w:rPr>
                <w:ins w:id="1526" w:author="Qualcomm-Bharat" w:date="2021-08-18T09:57:00Z"/>
                <w:rFonts w:eastAsia="DengXian"/>
                <w:bCs/>
                <w:lang w:eastAsia="zh-CN"/>
              </w:rPr>
            </w:pPr>
            <w:ins w:id="1527" w:author="Qualcomm-Bharat" w:date="2021-08-18T09:57:00Z">
              <w:r w:rsidRPr="000E7306">
                <w:t>Agree with modification</w:t>
              </w:r>
            </w:ins>
          </w:p>
        </w:tc>
        <w:tc>
          <w:tcPr>
            <w:tcW w:w="5909" w:type="dxa"/>
          </w:tcPr>
          <w:p w14:paraId="53B21730" w14:textId="2C86DDD5" w:rsidR="00F21887" w:rsidRDefault="00F21887" w:rsidP="00F21887">
            <w:pPr>
              <w:rPr>
                <w:ins w:id="1528" w:author="Qualcomm-Bharat" w:date="2021-08-18T09:57:00Z"/>
                <w:rFonts w:eastAsia="DengXian"/>
                <w:bCs/>
                <w:lang w:eastAsia="zh-CN"/>
              </w:rPr>
            </w:pPr>
            <w:ins w:id="1529" w:author="Qualcomm-Bharat" w:date="2021-08-18T09:57:00Z">
              <w:r w:rsidRPr="000E7306">
                <w:t>We agree the text can be revised based on progress and can be based on P5 and P6.</w:t>
              </w:r>
            </w:ins>
          </w:p>
        </w:tc>
      </w:tr>
      <w:tr w:rsidR="006B0F18" w14:paraId="241C54F8" w14:textId="77777777" w:rsidTr="0033382D">
        <w:trPr>
          <w:ins w:id="1530" w:author="Yuhua Chen" w:date="2021-08-18T22:38:00Z"/>
        </w:trPr>
        <w:tc>
          <w:tcPr>
            <w:tcW w:w="2094" w:type="dxa"/>
          </w:tcPr>
          <w:p w14:paraId="3327308F" w14:textId="73F76074" w:rsidR="006B0F18" w:rsidRPr="000E7306" w:rsidRDefault="006B0F18" w:rsidP="006B0F18">
            <w:pPr>
              <w:rPr>
                <w:ins w:id="1531" w:author="Yuhua Chen" w:date="2021-08-18T22:38:00Z"/>
              </w:rPr>
            </w:pPr>
            <w:ins w:id="1532"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533" w:author="Yuhua Chen" w:date="2021-08-18T22:38:00Z"/>
              </w:rPr>
            </w:pPr>
            <w:ins w:id="1534"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535" w:author="Yuhua Chen" w:date="2021-08-18T22:38:00Z"/>
              </w:rPr>
            </w:pPr>
            <w:ins w:id="1536"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537" w:author="Intel" w:date="2021-08-19T00:20:00Z"/>
        </w:trPr>
        <w:tc>
          <w:tcPr>
            <w:tcW w:w="2094" w:type="dxa"/>
          </w:tcPr>
          <w:p w14:paraId="55C601E0" w14:textId="77777777" w:rsidR="008F13A3" w:rsidRDefault="008F13A3" w:rsidP="00C85C26">
            <w:pPr>
              <w:rPr>
                <w:ins w:id="1538" w:author="Intel" w:date="2021-08-19T00:20:00Z"/>
                <w:rFonts w:eastAsia="DengXian"/>
                <w:bCs/>
                <w:lang w:eastAsia="zh-CN"/>
              </w:rPr>
            </w:pPr>
            <w:ins w:id="1539" w:author="Intel" w:date="2021-08-19T00:20:00Z">
              <w:r>
                <w:rPr>
                  <w:rFonts w:eastAsia="DengXian"/>
                  <w:bCs/>
                  <w:lang w:eastAsia="zh-CN"/>
                </w:rPr>
                <w:t>Intel</w:t>
              </w:r>
            </w:ins>
          </w:p>
        </w:tc>
        <w:tc>
          <w:tcPr>
            <w:tcW w:w="1316" w:type="dxa"/>
          </w:tcPr>
          <w:p w14:paraId="2842D135" w14:textId="77777777" w:rsidR="008F13A3" w:rsidRDefault="008F13A3" w:rsidP="00C85C26">
            <w:pPr>
              <w:rPr>
                <w:ins w:id="1540" w:author="Intel" w:date="2021-08-19T00:20:00Z"/>
                <w:rFonts w:eastAsia="DengXian"/>
                <w:bCs/>
                <w:lang w:eastAsia="zh-CN"/>
              </w:rPr>
            </w:pPr>
          </w:p>
        </w:tc>
        <w:tc>
          <w:tcPr>
            <w:tcW w:w="5909" w:type="dxa"/>
          </w:tcPr>
          <w:p w14:paraId="2660A823" w14:textId="77777777" w:rsidR="008F13A3" w:rsidRDefault="008F13A3" w:rsidP="00C85C26">
            <w:pPr>
              <w:rPr>
                <w:ins w:id="1541" w:author="Intel" w:date="2021-08-19T00:20:00Z"/>
                <w:rFonts w:eastAsia="DengXian"/>
                <w:bCs/>
                <w:lang w:eastAsia="zh-CN"/>
              </w:rPr>
            </w:pPr>
            <w:ins w:id="1542" w:author="Intel" w:date="2021-08-19T00:20:00Z">
              <w:r>
                <w:rPr>
                  <w:rFonts w:eastAsia="DengXian"/>
                  <w:bCs/>
                  <w:lang w:eastAsia="zh-CN"/>
                </w:rPr>
                <w:t xml:space="preserve">We share Ericsson’s suggestion as well as </w:t>
              </w:r>
              <w:proofErr w:type="spellStart"/>
              <w:proofErr w:type="gramStart"/>
              <w:r>
                <w:rPr>
                  <w:rFonts w:eastAsia="DengXian"/>
                  <w:bCs/>
                  <w:lang w:eastAsia="zh-CN"/>
                </w:rPr>
                <w:t>Samsung;s</w:t>
              </w:r>
              <w:proofErr w:type="spellEnd"/>
              <w:proofErr w:type="gramEnd"/>
              <w:r>
                <w:rPr>
                  <w:rFonts w:eastAsia="DengXian"/>
                  <w:bCs/>
                  <w:lang w:eastAsia="zh-CN"/>
                </w:rPr>
                <w:t xml:space="preserve"> comment.</w:t>
              </w:r>
            </w:ins>
          </w:p>
        </w:tc>
      </w:tr>
      <w:tr w:rsidR="00E25092" w14:paraId="1C00CC85" w14:textId="77777777" w:rsidTr="00C85C26">
        <w:trPr>
          <w:ins w:id="1543" w:author="Sarma Vangala" w:date="2021-08-18T16:02:00Z"/>
        </w:trPr>
        <w:tc>
          <w:tcPr>
            <w:tcW w:w="2094" w:type="dxa"/>
          </w:tcPr>
          <w:p w14:paraId="3598F11C" w14:textId="77777777" w:rsidR="00E25092" w:rsidRDefault="00E25092" w:rsidP="00C85C26">
            <w:pPr>
              <w:rPr>
                <w:ins w:id="1544" w:author="Sarma Vangala" w:date="2021-08-18T16:02:00Z"/>
                <w:rFonts w:eastAsia="DengXian"/>
                <w:bCs/>
                <w:lang w:eastAsia="zh-CN"/>
              </w:rPr>
            </w:pPr>
            <w:ins w:id="1545" w:author="Sarma Vangala" w:date="2021-08-18T16:02:00Z">
              <w:r>
                <w:rPr>
                  <w:rFonts w:eastAsia="DengXian"/>
                  <w:bCs/>
                  <w:lang w:eastAsia="zh-CN"/>
                </w:rPr>
                <w:t>Apple</w:t>
              </w:r>
            </w:ins>
          </w:p>
        </w:tc>
        <w:tc>
          <w:tcPr>
            <w:tcW w:w="1316" w:type="dxa"/>
          </w:tcPr>
          <w:p w14:paraId="4766890D" w14:textId="77777777" w:rsidR="00E25092" w:rsidRDefault="00E25092" w:rsidP="00C85C26">
            <w:pPr>
              <w:rPr>
                <w:ins w:id="1546" w:author="Sarma Vangala" w:date="2021-08-18T16:02:00Z"/>
                <w:rFonts w:eastAsia="DengXian"/>
                <w:bCs/>
                <w:lang w:eastAsia="zh-CN"/>
              </w:rPr>
            </w:pPr>
            <w:ins w:id="1547" w:author="Sarma Vangala" w:date="2021-08-18T16:02:00Z">
              <w:r>
                <w:rPr>
                  <w:rFonts w:eastAsia="DengXian"/>
                  <w:bCs/>
                  <w:lang w:eastAsia="zh-CN"/>
                </w:rPr>
                <w:t>FFS</w:t>
              </w:r>
            </w:ins>
          </w:p>
        </w:tc>
        <w:tc>
          <w:tcPr>
            <w:tcW w:w="5909" w:type="dxa"/>
          </w:tcPr>
          <w:p w14:paraId="43A4954F" w14:textId="77777777" w:rsidR="00E25092" w:rsidRDefault="00E25092" w:rsidP="00C85C26">
            <w:pPr>
              <w:rPr>
                <w:ins w:id="1548" w:author="Sarma Vangala" w:date="2021-08-18T16:02:00Z"/>
                <w:rFonts w:eastAsia="DengXian"/>
                <w:bCs/>
                <w:lang w:eastAsia="zh-CN"/>
              </w:rPr>
            </w:pPr>
            <w:ins w:id="1549" w:author="Sarma Vangala" w:date="2021-08-18T16:02:00Z">
              <w:r>
                <w:rPr>
                  <w:rFonts w:eastAsia="DengXian"/>
                  <w:bCs/>
                  <w:lang w:eastAsia="zh-CN"/>
                </w:rPr>
                <w:t xml:space="preserve">RAN2 needs to discuss this further.  </w:t>
              </w:r>
            </w:ins>
          </w:p>
        </w:tc>
      </w:tr>
      <w:tr w:rsidR="00B1473B" w14:paraId="1A309B64" w14:textId="77777777" w:rsidTr="0033382D">
        <w:trPr>
          <w:ins w:id="1550" w:author="Intel" w:date="2021-08-19T00:20:00Z"/>
        </w:trPr>
        <w:tc>
          <w:tcPr>
            <w:tcW w:w="2094" w:type="dxa"/>
          </w:tcPr>
          <w:p w14:paraId="4016027B" w14:textId="59343DC9" w:rsidR="00B1473B" w:rsidRDefault="00B1473B" w:rsidP="00B1473B">
            <w:pPr>
              <w:rPr>
                <w:ins w:id="1551" w:author="Intel" w:date="2021-08-19T00:20:00Z"/>
                <w:rFonts w:eastAsia="DengXian"/>
                <w:bCs/>
                <w:lang w:eastAsia="zh-CN"/>
              </w:rPr>
            </w:pPr>
            <w:ins w:id="1552"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553" w:author="Intel" w:date="2021-08-19T00:20:00Z"/>
                <w:rFonts w:eastAsia="DengXian"/>
                <w:bCs/>
                <w:lang w:eastAsia="zh-CN"/>
              </w:rPr>
            </w:pPr>
            <w:ins w:id="1554"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555" w:author="Intel" w:date="2021-08-19T00:20:00Z"/>
                <w:rFonts w:eastAsia="DengXian"/>
                <w:bCs/>
                <w:lang w:eastAsia="zh-CN"/>
              </w:rPr>
            </w:pPr>
            <w:ins w:id="1556"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557" w:author="cmcc-Liu Yuzhen" w:date="2021-08-19T14:22:00Z"/>
        </w:trPr>
        <w:tc>
          <w:tcPr>
            <w:tcW w:w="2094" w:type="dxa"/>
          </w:tcPr>
          <w:p w14:paraId="2CA934F4" w14:textId="46C60ADB" w:rsidR="008414CE" w:rsidRDefault="008414CE" w:rsidP="008414CE">
            <w:pPr>
              <w:rPr>
                <w:ins w:id="1558" w:author="cmcc-Liu Yuzhen" w:date="2021-08-19T14:22:00Z"/>
                <w:rFonts w:eastAsia="DengXian"/>
                <w:bCs/>
                <w:lang w:eastAsia="zh-CN"/>
              </w:rPr>
            </w:pPr>
            <w:ins w:id="1559"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560" w:author="cmcc-Liu Yuzhen" w:date="2021-08-19T14:22:00Z"/>
                <w:rFonts w:eastAsia="DengXian"/>
                <w:bCs/>
                <w:lang w:eastAsia="zh-CN"/>
              </w:rPr>
            </w:pPr>
            <w:ins w:id="1561"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562" w:author="cmcc-Liu Yuzhen" w:date="2021-08-19T14:22:00Z"/>
                <w:rFonts w:eastAsia="DengXian"/>
                <w:bCs/>
                <w:lang w:eastAsia="zh-CN"/>
              </w:rPr>
            </w:pPr>
            <w:ins w:id="1563"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564" w:author="cmcc-Liu Yuzhen" w:date="2021-08-19T14:23:00Z">
              <w:r w:rsidR="00786A97">
                <w:rPr>
                  <w:rFonts w:eastAsia="DengXian"/>
                  <w:bCs/>
                  <w:lang w:val="en" w:eastAsia="zh-CN"/>
                </w:rPr>
                <w:t>s</w:t>
              </w:r>
            </w:ins>
            <w:ins w:id="1565"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566" w:author="Liu Jiaxiang" w:date="2021-08-19T15:20:00Z"/>
        </w:trPr>
        <w:tc>
          <w:tcPr>
            <w:tcW w:w="2094" w:type="dxa"/>
          </w:tcPr>
          <w:p w14:paraId="513F3AF8" w14:textId="3CA75F80" w:rsidR="00132853" w:rsidRDefault="00132853" w:rsidP="00132853">
            <w:pPr>
              <w:rPr>
                <w:ins w:id="1567" w:author="Liu Jiaxiang" w:date="2021-08-19T15:20:00Z"/>
                <w:rFonts w:eastAsia="DengXian"/>
                <w:bCs/>
                <w:lang w:eastAsia="zh-CN"/>
              </w:rPr>
            </w:pPr>
            <w:ins w:id="1568" w:author="Liu Jiaxiang" w:date="2021-08-19T15:20:00Z">
              <w:r>
                <w:t>China Telecom</w:t>
              </w:r>
            </w:ins>
          </w:p>
        </w:tc>
        <w:tc>
          <w:tcPr>
            <w:tcW w:w="1316" w:type="dxa"/>
          </w:tcPr>
          <w:p w14:paraId="01C62752" w14:textId="2CAD6C59" w:rsidR="00132853" w:rsidRDefault="00132853" w:rsidP="00132853">
            <w:pPr>
              <w:rPr>
                <w:ins w:id="1569" w:author="Liu Jiaxiang" w:date="2021-08-19T15:20:00Z"/>
                <w:rFonts w:eastAsia="DengXian"/>
                <w:bCs/>
                <w:lang w:eastAsia="zh-CN"/>
              </w:rPr>
            </w:pPr>
            <w:ins w:id="1570"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571" w:author="Liu Jiaxiang" w:date="2021-08-19T15:20:00Z"/>
                <w:rFonts w:eastAsia="DengXian"/>
                <w:bCs/>
                <w:lang w:eastAsia="zh-CN"/>
              </w:rPr>
            </w:pPr>
            <w:ins w:id="1572" w:author="Liu Jiaxiang" w:date="2021-08-19T15:20:00Z">
              <w:r>
                <w:rPr>
                  <w:rFonts w:eastAsia="DengXian" w:hint="eastAsia"/>
                  <w:bCs/>
                  <w:lang w:eastAsia="zh-CN"/>
                </w:rPr>
                <w:t>I</w:t>
              </w:r>
              <w:r>
                <w:rPr>
                  <w:rFonts w:eastAsia="DengXian"/>
                  <w:bCs/>
                  <w:lang w:eastAsia="zh-CN"/>
                </w:rPr>
                <w:t>t can be discussed after the discussion on P5 and P6.</w:t>
              </w:r>
            </w:ins>
          </w:p>
        </w:tc>
      </w:tr>
      <w:tr w:rsidR="00DA40E7" w14:paraId="405B2C27" w14:textId="77777777" w:rsidTr="0033382D">
        <w:trPr>
          <w:ins w:id="1573" w:author="Muhammad, Awn | Awn | RMI" w:date="2021-08-19T17:30:00Z"/>
        </w:trPr>
        <w:tc>
          <w:tcPr>
            <w:tcW w:w="2094" w:type="dxa"/>
          </w:tcPr>
          <w:p w14:paraId="48B51442" w14:textId="4898EBC4" w:rsidR="00DA40E7" w:rsidRDefault="00DA40E7" w:rsidP="00132853">
            <w:pPr>
              <w:rPr>
                <w:ins w:id="1574" w:author="Muhammad, Awn | Awn | RMI" w:date="2021-08-19T17:30:00Z"/>
              </w:rPr>
            </w:pPr>
            <w:ins w:id="1575" w:author="Muhammad, Awn | Awn | RMI" w:date="2021-08-19T17:32:00Z">
              <w:r>
                <w:rPr>
                  <w:rFonts w:hint="eastAsia"/>
                </w:rPr>
                <w:t>R</w:t>
              </w:r>
              <w:r>
                <w:t>akuten Mobile</w:t>
              </w:r>
            </w:ins>
          </w:p>
        </w:tc>
        <w:tc>
          <w:tcPr>
            <w:tcW w:w="1316" w:type="dxa"/>
          </w:tcPr>
          <w:p w14:paraId="65D712D3" w14:textId="4FA142E1" w:rsidR="00DA40E7" w:rsidRDefault="00DA40E7" w:rsidP="00132853">
            <w:pPr>
              <w:rPr>
                <w:ins w:id="1576" w:author="Muhammad, Awn | Awn | RMI" w:date="2021-08-19T17:30:00Z"/>
                <w:rFonts w:eastAsia="DengXian" w:hint="eastAsia"/>
                <w:bCs/>
                <w:lang w:eastAsia="zh-CN"/>
              </w:rPr>
            </w:pPr>
            <w:ins w:id="1577" w:author="Muhammad, Awn | Awn | RMI" w:date="2021-08-19T17:33:00Z">
              <w:r>
                <w:rPr>
                  <w:rFonts w:eastAsia="DengXian"/>
                  <w:bCs/>
                  <w:lang w:eastAsia="zh-CN"/>
                </w:rPr>
                <w:t>FFS</w:t>
              </w:r>
            </w:ins>
          </w:p>
        </w:tc>
        <w:tc>
          <w:tcPr>
            <w:tcW w:w="5909" w:type="dxa"/>
          </w:tcPr>
          <w:p w14:paraId="06FA033F" w14:textId="5AF1BA4C" w:rsidR="00DA40E7" w:rsidRDefault="00DA40E7" w:rsidP="00132853">
            <w:pPr>
              <w:rPr>
                <w:ins w:id="1578" w:author="Muhammad, Awn | Awn | RMI" w:date="2021-08-19T17:30:00Z"/>
                <w:rFonts w:eastAsia="DengXian" w:hint="eastAsia"/>
                <w:bCs/>
                <w:lang w:eastAsia="zh-CN"/>
              </w:rPr>
            </w:pPr>
            <w:ins w:id="1579" w:author="Muhammad, Awn | Awn | RMI" w:date="2021-08-19T17:32:00Z">
              <w:r>
                <w:rPr>
                  <w:rFonts w:eastAsia="DengXian" w:hint="eastAsia"/>
                  <w:bCs/>
                  <w:lang w:eastAsia="zh-CN"/>
                </w:rPr>
                <w:t>W</w:t>
              </w:r>
              <w:r>
                <w:rPr>
                  <w:rFonts w:eastAsia="DengXian"/>
                  <w:bCs/>
                  <w:lang w:eastAsia="zh-CN"/>
                </w:rPr>
                <w:t>e have same views as Samsung</w:t>
              </w:r>
            </w:ins>
            <w:ins w:id="1580" w:author="Muhammad, Awn | Awn | RMI" w:date="2021-08-19T17:33:00Z">
              <w:r>
                <w:rPr>
                  <w:rFonts w:eastAsia="DengXian"/>
                  <w:bCs/>
                  <w:lang w:eastAsia="zh-CN"/>
                </w:rPr>
                <w:t>.</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581" w:name="_Toc80012731"/>
      <w:r>
        <w:t xml:space="preserve">Do you agree with the answer to Question </w:t>
      </w:r>
      <w:r w:rsidR="00C456E4">
        <w:t>4?</w:t>
      </w:r>
      <w:r>
        <w:t xml:space="preserve"> Please provide any suggestion in comments.</w:t>
      </w:r>
      <w:bookmarkEnd w:id="1581"/>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C85C26">
            <w:pPr>
              <w:rPr>
                <w:b/>
                <w:bCs/>
                <w:u w:val="single"/>
                <w:lang w:eastAsia="x-none"/>
              </w:rPr>
            </w:pPr>
            <w:r>
              <w:rPr>
                <w:b/>
                <w:bCs/>
                <w:u w:val="single"/>
                <w:lang w:eastAsia="x-none"/>
              </w:rPr>
              <w:t>Company</w:t>
            </w:r>
          </w:p>
        </w:tc>
        <w:tc>
          <w:tcPr>
            <w:tcW w:w="1094" w:type="dxa"/>
          </w:tcPr>
          <w:p w14:paraId="5ABBEA7D" w14:textId="6F6CBCCA" w:rsidR="0030203C" w:rsidRDefault="00050839" w:rsidP="00C85C26">
            <w:pPr>
              <w:rPr>
                <w:b/>
                <w:bCs/>
                <w:u w:val="single"/>
                <w:lang w:eastAsia="x-none"/>
              </w:rPr>
            </w:pPr>
            <w:r>
              <w:rPr>
                <w:b/>
                <w:bCs/>
                <w:u w:val="single"/>
                <w:lang w:eastAsia="x-none"/>
              </w:rPr>
              <w:t>Agree/Not agree</w:t>
            </w:r>
          </w:p>
        </w:tc>
        <w:tc>
          <w:tcPr>
            <w:tcW w:w="6089" w:type="dxa"/>
          </w:tcPr>
          <w:p w14:paraId="761FA170" w14:textId="77777777" w:rsidR="0030203C" w:rsidRDefault="0030203C" w:rsidP="00C85C26">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C85C26">
            <w:pPr>
              <w:rPr>
                <w:lang w:eastAsia="x-none"/>
              </w:rPr>
            </w:pPr>
            <w:r w:rsidRPr="00CB441D">
              <w:rPr>
                <w:lang w:eastAsia="x-none"/>
              </w:rPr>
              <w:lastRenderedPageBreak/>
              <w:t>FGI</w:t>
            </w:r>
          </w:p>
        </w:tc>
        <w:tc>
          <w:tcPr>
            <w:tcW w:w="1094" w:type="dxa"/>
          </w:tcPr>
          <w:p w14:paraId="3D458B2B" w14:textId="281444B1" w:rsidR="0030203C" w:rsidRPr="00CB441D" w:rsidRDefault="00CB441D" w:rsidP="00C85C26">
            <w:pPr>
              <w:rPr>
                <w:lang w:eastAsia="x-none"/>
              </w:rPr>
            </w:pPr>
            <w:r w:rsidRPr="00CB441D">
              <w:rPr>
                <w:lang w:eastAsia="x-none"/>
              </w:rPr>
              <w:t xml:space="preserve">Agree </w:t>
            </w:r>
          </w:p>
        </w:tc>
        <w:tc>
          <w:tcPr>
            <w:tcW w:w="6089" w:type="dxa"/>
          </w:tcPr>
          <w:p w14:paraId="2FF8C7EA" w14:textId="77777777" w:rsidR="0030203C" w:rsidRPr="00CB441D" w:rsidRDefault="0030203C" w:rsidP="00C85C26">
            <w:pPr>
              <w:rPr>
                <w:lang w:eastAsia="x-none"/>
              </w:rPr>
            </w:pPr>
          </w:p>
        </w:tc>
      </w:tr>
      <w:tr w:rsidR="0030203C" w14:paraId="5E439351" w14:textId="77777777" w:rsidTr="00811786">
        <w:tc>
          <w:tcPr>
            <w:tcW w:w="2136" w:type="dxa"/>
          </w:tcPr>
          <w:p w14:paraId="6454913D" w14:textId="6ED4EE13" w:rsidR="0030203C" w:rsidRPr="00047D0C" w:rsidRDefault="00047D0C" w:rsidP="00C85C26">
            <w:pPr>
              <w:rPr>
                <w:bCs/>
                <w:lang w:eastAsia="x-none"/>
                <w:rPrChange w:id="1582" w:author="Kyeongin Jeong/Communication Standards /SRA/Staff Engineer/삼성전자" w:date="2021-08-17T07:30:00Z">
                  <w:rPr>
                    <w:b/>
                    <w:bCs/>
                    <w:u w:val="single"/>
                    <w:lang w:eastAsia="x-none"/>
                  </w:rPr>
                </w:rPrChange>
              </w:rPr>
            </w:pPr>
            <w:ins w:id="1583"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C85C26">
            <w:pPr>
              <w:rPr>
                <w:bCs/>
                <w:lang w:eastAsia="x-none"/>
                <w:rPrChange w:id="1584" w:author="Kyeongin Jeong/Communication Standards /SRA/Staff Engineer/삼성전자" w:date="2021-08-17T07:30:00Z">
                  <w:rPr>
                    <w:b/>
                    <w:bCs/>
                    <w:u w:val="single"/>
                    <w:lang w:eastAsia="x-none"/>
                  </w:rPr>
                </w:rPrChange>
              </w:rPr>
            </w:pPr>
            <w:ins w:id="1585"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C85C26">
            <w:pPr>
              <w:rPr>
                <w:bCs/>
                <w:lang w:eastAsia="x-none"/>
                <w:rPrChange w:id="1586" w:author="Kyeongin Jeong/Communication Standards /SRA/Staff Engineer/삼성전자" w:date="2021-08-17T07:30:00Z">
                  <w:rPr>
                    <w:b/>
                    <w:bCs/>
                    <w:u w:val="single"/>
                    <w:lang w:eastAsia="x-none"/>
                  </w:rPr>
                </w:rPrChange>
              </w:rPr>
            </w:pPr>
            <w:ins w:id="1587"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588" w:author="Thales" w:date="2021-08-17T14:58:00Z"/>
        </w:trPr>
        <w:tc>
          <w:tcPr>
            <w:tcW w:w="2136" w:type="dxa"/>
          </w:tcPr>
          <w:p w14:paraId="3732C8B3" w14:textId="77777777" w:rsidR="00811786" w:rsidRPr="00F22E29" w:rsidRDefault="00811786" w:rsidP="00C85C26">
            <w:pPr>
              <w:rPr>
                <w:ins w:id="1589" w:author="Thales" w:date="2021-08-17T14:58:00Z"/>
                <w:lang w:eastAsia="x-none"/>
              </w:rPr>
            </w:pPr>
            <w:ins w:id="1590" w:author="Thales" w:date="2021-08-17T14:58:00Z">
              <w:r w:rsidRPr="00F22E29">
                <w:rPr>
                  <w:lang w:eastAsia="x-none"/>
                </w:rPr>
                <w:t>Thales</w:t>
              </w:r>
            </w:ins>
          </w:p>
        </w:tc>
        <w:tc>
          <w:tcPr>
            <w:tcW w:w="1094" w:type="dxa"/>
          </w:tcPr>
          <w:p w14:paraId="324A5997" w14:textId="77777777" w:rsidR="00811786" w:rsidRPr="00F22E29" w:rsidRDefault="00811786" w:rsidP="00C85C26">
            <w:pPr>
              <w:rPr>
                <w:ins w:id="1591" w:author="Thales" w:date="2021-08-17T14:58:00Z"/>
                <w:lang w:eastAsia="x-none"/>
              </w:rPr>
            </w:pPr>
            <w:ins w:id="1592" w:author="Thales" w:date="2021-08-17T14:58:00Z">
              <w:r w:rsidRPr="00F22E29">
                <w:rPr>
                  <w:lang w:eastAsia="x-none"/>
                </w:rPr>
                <w:t>Agree</w:t>
              </w:r>
            </w:ins>
          </w:p>
        </w:tc>
        <w:tc>
          <w:tcPr>
            <w:tcW w:w="6089" w:type="dxa"/>
          </w:tcPr>
          <w:p w14:paraId="695BB22C" w14:textId="77777777" w:rsidR="00811786" w:rsidRPr="00F22E29" w:rsidRDefault="00811786" w:rsidP="00C85C26">
            <w:pPr>
              <w:rPr>
                <w:ins w:id="1593"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594"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595"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596"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597" w:author="OPPO (Haitao)" w:date="2021-08-17T22:44:00Z"/>
        </w:trPr>
        <w:tc>
          <w:tcPr>
            <w:tcW w:w="2136" w:type="dxa"/>
          </w:tcPr>
          <w:p w14:paraId="7232362C" w14:textId="77539F7C" w:rsidR="007C0ECD" w:rsidRPr="007C0ECD" w:rsidRDefault="007C0ECD" w:rsidP="00D25325">
            <w:pPr>
              <w:rPr>
                <w:ins w:id="1598" w:author="OPPO (Haitao)" w:date="2021-08-17T22:44:00Z"/>
                <w:rFonts w:eastAsia="DengXian"/>
                <w:lang w:eastAsia="zh-CN"/>
                <w:rPrChange w:id="1599" w:author="OPPO (Haitao)" w:date="2021-08-17T22:44:00Z">
                  <w:rPr>
                    <w:ins w:id="1600" w:author="OPPO (Haitao)" w:date="2021-08-17T22:44:00Z"/>
                    <w:lang w:eastAsia="x-none"/>
                  </w:rPr>
                </w:rPrChange>
              </w:rPr>
            </w:pPr>
            <w:ins w:id="1601"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602" w:author="OPPO (Haitao)" w:date="2021-08-17T22:44:00Z"/>
                <w:lang w:eastAsia="x-none"/>
              </w:rPr>
            </w:pPr>
          </w:p>
        </w:tc>
        <w:tc>
          <w:tcPr>
            <w:tcW w:w="6089" w:type="dxa"/>
          </w:tcPr>
          <w:p w14:paraId="5AD6B19B" w14:textId="0BD6E6C0" w:rsidR="007C0ECD" w:rsidRPr="007C0ECD" w:rsidRDefault="007C0ECD" w:rsidP="00D25325">
            <w:pPr>
              <w:rPr>
                <w:ins w:id="1603" w:author="OPPO (Haitao)" w:date="2021-08-17T22:44:00Z"/>
                <w:rFonts w:eastAsia="DengXian"/>
                <w:lang w:eastAsia="zh-CN"/>
                <w:rPrChange w:id="1604" w:author="OPPO (Haitao)" w:date="2021-08-17T22:44:00Z">
                  <w:rPr>
                    <w:ins w:id="1605" w:author="OPPO (Haitao)" w:date="2021-08-17T22:44:00Z"/>
                    <w:lang w:eastAsia="x-none"/>
                  </w:rPr>
                </w:rPrChange>
              </w:rPr>
            </w:pPr>
            <w:ins w:id="1606"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607" w:author="Abhishek Roy" w:date="2021-08-17T08:29:00Z"/>
        </w:trPr>
        <w:tc>
          <w:tcPr>
            <w:tcW w:w="2136" w:type="dxa"/>
          </w:tcPr>
          <w:p w14:paraId="4B17C427" w14:textId="5981A935" w:rsidR="00787DBE" w:rsidRDefault="00787DBE" w:rsidP="00D25325">
            <w:pPr>
              <w:rPr>
                <w:ins w:id="1608" w:author="Abhishek Roy" w:date="2021-08-17T08:29:00Z"/>
                <w:rFonts w:eastAsia="DengXian"/>
                <w:lang w:eastAsia="zh-CN"/>
              </w:rPr>
            </w:pPr>
            <w:ins w:id="1609" w:author="Abhishek Roy" w:date="2021-08-17T08:29:00Z">
              <w:r>
                <w:rPr>
                  <w:rFonts w:eastAsia="DengXian"/>
                  <w:lang w:eastAsia="zh-CN"/>
                </w:rPr>
                <w:t>MediaTek</w:t>
              </w:r>
            </w:ins>
          </w:p>
        </w:tc>
        <w:tc>
          <w:tcPr>
            <w:tcW w:w="1094" w:type="dxa"/>
          </w:tcPr>
          <w:p w14:paraId="69CCF9DC" w14:textId="5E45393C" w:rsidR="00787DBE" w:rsidRDefault="00787DBE" w:rsidP="00D25325">
            <w:pPr>
              <w:rPr>
                <w:ins w:id="1610" w:author="Abhishek Roy" w:date="2021-08-17T08:29:00Z"/>
                <w:lang w:eastAsia="x-none"/>
              </w:rPr>
            </w:pPr>
            <w:ins w:id="1611" w:author="Abhishek Roy" w:date="2021-08-17T08:30:00Z">
              <w:r>
                <w:rPr>
                  <w:lang w:eastAsia="x-none"/>
                </w:rPr>
                <w:t>Not Agreed</w:t>
              </w:r>
            </w:ins>
          </w:p>
        </w:tc>
        <w:tc>
          <w:tcPr>
            <w:tcW w:w="6089" w:type="dxa"/>
          </w:tcPr>
          <w:p w14:paraId="779A6A20" w14:textId="3BC6FDCF" w:rsidR="00787DBE" w:rsidRDefault="00787DBE" w:rsidP="00D25325">
            <w:pPr>
              <w:rPr>
                <w:ins w:id="1612" w:author="Abhishek Roy" w:date="2021-08-17T08:29:00Z"/>
                <w:rFonts w:eastAsia="DengXian"/>
                <w:lang w:eastAsia="zh-CN"/>
              </w:rPr>
            </w:pPr>
            <w:ins w:id="1613" w:author="Abhishek Roy" w:date="2021-08-17T08:30:00Z">
              <w:r>
                <w:rPr>
                  <w:rFonts w:eastAsia="DengXian"/>
                  <w:lang w:eastAsia="zh-CN"/>
                </w:rPr>
                <w:t>The locati</w:t>
              </w:r>
            </w:ins>
            <w:ins w:id="1614" w:author="Abhishek Roy" w:date="2021-08-17T08:31:00Z">
              <w:r>
                <w:rPr>
                  <w:rFonts w:eastAsia="DengXian"/>
                  <w:lang w:eastAsia="zh-CN"/>
                </w:rPr>
                <w:t>o</w:t>
              </w:r>
            </w:ins>
            <w:ins w:id="1615" w:author="Abhishek Roy" w:date="2021-08-17T08:30:00Z">
              <w:r>
                <w:rPr>
                  <w:rFonts w:eastAsia="DengXian"/>
                  <w:lang w:eastAsia="zh-CN"/>
                </w:rPr>
                <w:t>n reporting during initial access needs to be agreed first.</w:t>
              </w:r>
            </w:ins>
            <w:ins w:id="1616" w:author="Abhishek Roy" w:date="2021-08-17T08:31:00Z">
              <w:r>
                <w:rPr>
                  <w:rFonts w:eastAsia="DengXian"/>
                  <w:lang w:eastAsia="zh-CN"/>
                </w:rPr>
                <w:t xml:space="preserve"> The question can be discussed in offline 107.</w:t>
              </w:r>
            </w:ins>
          </w:p>
        </w:tc>
      </w:tr>
      <w:tr w:rsidR="00787DBE" w14:paraId="701B11AA" w14:textId="77777777" w:rsidTr="00811786">
        <w:trPr>
          <w:ins w:id="1617" w:author="Abhishek Roy" w:date="2021-08-17T08:29:00Z"/>
        </w:trPr>
        <w:tc>
          <w:tcPr>
            <w:tcW w:w="2136" w:type="dxa"/>
          </w:tcPr>
          <w:p w14:paraId="10844F86" w14:textId="220A3680" w:rsidR="00787DBE" w:rsidRDefault="00DC4DEB" w:rsidP="00D25325">
            <w:pPr>
              <w:rPr>
                <w:ins w:id="1618" w:author="Abhishek Roy" w:date="2021-08-17T08:29:00Z"/>
                <w:rFonts w:eastAsia="DengXian"/>
                <w:lang w:eastAsia="zh-CN"/>
              </w:rPr>
            </w:pPr>
            <w:ins w:id="1619"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620" w:author="Abhishek Roy" w:date="2021-08-17T08:29:00Z"/>
                <w:rFonts w:eastAsia="DengXian"/>
                <w:lang w:eastAsia="zh-CN"/>
              </w:rPr>
            </w:pPr>
            <w:ins w:id="1621"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622" w:author="Abhishek Roy" w:date="2021-08-17T08:29:00Z"/>
                <w:rFonts w:eastAsia="DengXian"/>
                <w:lang w:eastAsia="zh-CN"/>
              </w:rPr>
            </w:pPr>
            <w:ins w:id="1623" w:author="xiaomi" w:date="2021-08-18T09:43:00Z">
              <w:r>
                <w:rPr>
                  <w:rFonts w:eastAsia="DengXian"/>
                  <w:lang w:eastAsia="zh-CN"/>
                </w:rPr>
                <w:t>Agree with MediaTek,</w:t>
              </w:r>
            </w:ins>
          </w:p>
        </w:tc>
      </w:tr>
      <w:tr w:rsidR="008E5D64" w14:paraId="772CF9DC" w14:textId="77777777" w:rsidTr="00811786">
        <w:trPr>
          <w:ins w:id="1624" w:author="Min Min13 Xu" w:date="2021-08-18T11:45:00Z"/>
        </w:trPr>
        <w:tc>
          <w:tcPr>
            <w:tcW w:w="2136" w:type="dxa"/>
          </w:tcPr>
          <w:p w14:paraId="1E21B9FE" w14:textId="3DF2B5F5" w:rsidR="008E5D64" w:rsidRDefault="00C83C8E" w:rsidP="008E5D64">
            <w:pPr>
              <w:rPr>
                <w:ins w:id="1625" w:author="Min Min13 Xu" w:date="2021-08-18T11:45:00Z"/>
                <w:rFonts w:eastAsia="DengXian"/>
                <w:lang w:eastAsia="zh-CN"/>
              </w:rPr>
            </w:pPr>
            <w:ins w:id="1626"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627" w:author="Min Min13 Xu" w:date="2021-08-18T11:45:00Z"/>
                <w:rFonts w:eastAsia="DengXian"/>
                <w:lang w:eastAsia="zh-CN"/>
              </w:rPr>
            </w:pPr>
            <w:ins w:id="1628"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629" w:author="Min Min13 Xu" w:date="2021-08-18T11:45:00Z"/>
                <w:rFonts w:eastAsia="DengXian"/>
                <w:lang w:eastAsia="zh-CN"/>
              </w:rPr>
            </w:pPr>
            <w:ins w:id="1630" w:author="Min Min13 Xu" w:date="2021-08-18T11:46:00Z">
              <w:r>
                <w:rPr>
                  <w:lang w:eastAsia="x-none"/>
                </w:rPr>
                <w:t>L</w:t>
              </w:r>
            </w:ins>
            <w:ins w:id="1631" w:author="Min Min13 Xu" w:date="2021-08-18T11:45:00Z">
              <w:r w:rsidRPr="00577B77">
                <w:rPr>
                  <w:lang w:eastAsia="x-none"/>
                </w:rPr>
                <w:t>ocation reporting during initial access</w:t>
              </w:r>
            </w:ins>
            <w:ins w:id="1632" w:author="Min Min13 Xu" w:date="2021-08-18T11:46:00Z">
              <w:r>
                <w:rPr>
                  <w:rFonts w:eastAsia="DengXian"/>
                  <w:bCs/>
                  <w:lang w:eastAsia="zh-CN"/>
                </w:rPr>
                <w:t xml:space="preserve"> has not been agreed yet.</w:t>
              </w:r>
            </w:ins>
          </w:p>
        </w:tc>
      </w:tr>
      <w:tr w:rsidR="004D1F44" w14:paraId="26F1A45B" w14:textId="77777777" w:rsidTr="00811786">
        <w:trPr>
          <w:ins w:id="1633" w:author="Huawei" w:date="2021-08-18T14:09:00Z"/>
        </w:trPr>
        <w:tc>
          <w:tcPr>
            <w:tcW w:w="2136" w:type="dxa"/>
          </w:tcPr>
          <w:p w14:paraId="54F37A01" w14:textId="75755397" w:rsidR="004D1F44" w:rsidRDefault="004D1F44" w:rsidP="004D1F44">
            <w:pPr>
              <w:rPr>
                <w:ins w:id="1634" w:author="Huawei" w:date="2021-08-18T14:09:00Z"/>
                <w:rFonts w:eastAsia="DengXian"/>
                <w:lang w:eastAsia="zh-CN"/>
              </w:rPr>
            </w:pPr>
            <w:ins w:id="1635"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636" w:author="Huawei" w:date="2021-08-18T14:09:00Z"/>
                <w:rFonts w:eastAsia="DengXian"/>
                <w:lang w:eastAsia="zh-CN"/>
              </w:rPr>
            </w:pPr>
            <w:ins w:id="1637" w:author="Huawei" w:date="2021-08-18T14:09:00Z">
              <w:r w:rsidRPr="008D55FF">
                <w:t>Not agree</w:t>
              </w:r>
            </w:ins>
          </w:p>
        </w:tc>
        <w:tc>
          <w:tcPr>
            <w:tcW w:w="6089" w:type="dxa"/>
          </w:tcPr>
          <w:p w14:paraId="5A771F1E" w14:textId="765BF510" w:rsidR="004D1F44" w:rsidRDefault="004D1F44" w:rsidP="004D1F44">
            <w:pPr>
              <w:rPr>
                <w:ins w:id="1638" w:author="Huawei" w:date="2021-08-18T14:09:00Z"/>
                <w:lang w:eastAsia="x-none"/>
              </w:rPr>
            </w:pPr>
            <w:ins w:id="1639"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640" w:author="CATT" w:date="2021-08-18T14:25:00Z"/>
        </w:trPr>
        <w:tc>
          <w:tcPr>
            <w:tcW w:w="2136" w:type="dxa"/>
          </w:tcPr>
          <w:p w14:paraId="6C45D503" w14:textId="6D52FA94" w:rsidR="00493E82" w:rsidRPr="008D55FF" w:rsidRDefault="00493E82" w:rsidP="004D1F44">
            <w:pPr>
              <w:rPr>
                <w:ins w:id="1641" w:author="CATT" w:date="2021-08-18T14:25:00Z"/>
              </w:rPr>
            </w:pPr>
            <w:ins w:id="1642"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643" w:author="CATT" w:date="2021-08-18T14:25:00Z"/>
              </w:rPr>
            </w:pPr>
            <w:ins w:id="1644" w:author="CATT" w:date="2021-08-18T14:25:00Z">
              <w:r>
                <w:rPr>
                  <w:rFonts w:eastAsia="DengXian" w:hint="eastAsia"/>
                  <w:lang w:eastAsia="zh-CN"/>
                </w:rPr>
                <w:t>Not agreed</w:t>
              </w:r>
            </w:ins>
          </w:p>
        </w:tc>
        <w:tc>
          <w:tcPr>
            <w:tcW w:w="6089" w:type="dxa"/>
          </w:tcPr>
          <w:p w14:paraId="4AC4E847" w14:textId="77777777" w:rsidR="00493E82" w:rsidRDefault="00493E82" w:rsidP="00C85C26">
            <w:pPr>
              <w:rPr>
                <w:ins w:id="1645" w:author="CATT" w:date="2021-08-18T14:25:00Z"/>
                <w:rFonts w:eastAsia="DengXian"/>
                <w:lang w:eastAsia="zh-CN"/>
              </w:rPr>
            </w:pPr>
            <w:ins w:id="1646"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647" w:author="CATT" w:date="2021-08-18T14:25:00Z"/>
              </w:rPr>
            </w:pPr>
            <w:ins w:id="1648"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649" w:author="Soghomonian, Manook, Vodafone" w:date="2021-08-18T11:02:00Z"/>
        </w:trPr>
        <w:tc>
          <w:tcPr>
            <w:tcW w:w="2136" w:type="dxa"/>
          </w:tcPr>
          <w:p w14:paraId="6148F0A6" w14:textId="60041353" w:rsidR="00137973" w:rsidRDefault="00137973" w:rsidP="004D1F44">
            <w:pPr>
              <w:rPr>
                <w:ins w:id="1650" w:author="Soghomonian, Manook, Vodafone" w:date="2021-08-18T11:02:00Z"/>
                <w:rFonts w:eastAsia="DengXian"/>
                <w:lang w:eastAsia="zh-CN"/>
              </w:rPr>
            </w:pPr>
            <w:ins w:id="1651"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652" w:author="Soghomonian, Manook, Vodafone" w:date="2021-08-18T11:02:00Z"/>
                <w:rFonts w:eastAsia="DengXian"/>
                <w:lang w:eastAsia="zh-CN"/>
              </w:rPr>
            </w:pPr>
            <w:ins w:id="1653" w:author="Soghomonian, Manook, Vodafone" w:date="2021-08-18T11:02:00Z">
              <w:r>
                <w:rPr>
                  <w:rFonts w:eastAsia="DengXian"/>
                  <w:lang w:eastAsia="zh-CN"/>
                </w:rPr>
                <w:t xml:space="preserve">agree in </w:t>
              </w:r>
            </w:ins>
            <w:ins w:id="1654" w:author="Soghomonian, Manook, Vodafone" w:date="2021-08-18T11:03:00Z">
              <w:r>
                <w:rPr>
                  <w:rFonts w:eastAsia="DengXian"/>
                  <w:lang w:eastAsia="zh-CN"/>
                </w:rPr>
                <w:t>principle</w:t>
              </w:r>
            </w:ins>
            <w:ins w:id="1655" w:author="Soghomonian, Manook, Vodafone" w:date="2021-08-18T11:02:00Z">
              <w:r>
                <w:rPr>
                  <w:rFonts w:eastAsia="DengXian"/>
                  <w:lang w:eastAsia="zh-CN"/>
                </w:rPr>
                <w:t xml:space="preserve"> </w:t>
              </w:r>
            </w:ins>
          </w:p>
        </w:tc>
        <w:tc>
          <w:tcPr>
            <w:tcW w:w="6089" w:type="dxa"/>
          </w:tcPr>
          <w:p w14:paraId="5EB1A9C6" w14:textId="571A1FCF" w:rsidR="00137973" w:rsidRDefault="00137973" w:rsidP="00C85C26">
            <w:pPr>
              <w:rPr>
                <w:ins w:id="1656" w:author="Soghomonian, Manook, Vodafone" w:date="2021-08-18T11:02:00Z"/>
                <w:lang w:eastAsia="zh-CN"/>
              </w:rPr>
            </w:pPr>
            <w:ins w:id="1657" w:author="Soghomonian, Manook, Vodafone" w:date="2021-08-18T11:02:00Z">
              <w:r>
                <w:rPr>
                  <w:lang w:eastAsia="zh-CN"/>
                </w:rPr>
                <w:t>it depe</w:t>
              </w:r>
            </w:ins>
            <w:ins w:id="1658" w:author="Soghomonian, Manook, Vodafone" w:date="2021-08-18T11:03:00Z">
              <w:r>
                <w:rPr>
                  <w:lang w:eastAsia="zh-CN"/>
                </w:rPr>
                <w:t xml:space="preserve">nds on the network implementation and initial access </w:t>
              </w:r>
              <w:proofErr w:type="gramStart"/>
              <w:r>
                <w:rPr>
                  <w:lang w:eastAsia="zh-CN"/>
                </w:rPr>
                <w:t>procedures ,</w:t>
              </w:r>
              <w:proofErr w:type="gramEnd"/>
              <w:r>
                <w:rPr>
                  <w:lang w:eastAsia="zh-CN"/>
                </w:rPr>
                <w:t xml:space="preserve"> but in principle it ‘should’ be possible to perform this function </w:t>
              </w:r>
            </w:ins>
          </w:p>
        </w:tc>
      </w:tr>
      <w:tr w:rsidR="000650B6" w14:paraId="461D7A8B" w14:textId="77777777" w:rsidTr="00811786">
        <w:trPr>
          <w:ins w:id="1659" w:author="Sharma, Vivek" w:date="2021-08-18T11:20:00Z"/>
        </w:trPr>
        <w:tc>
          <w:tcPr>
            <w:tcW w:w="2136" w:type="dxa"/>
          </w:tcPr>
          <w:p w14:paraId="6C637C69" w14:textId="0AE2B8AB" w:rsidR="000650B6" w:rsidRDefault="000650B6" w:rsidP="000650B6">
            <w:pPr>
              <w:rPr>
                <w:ins w:id="1660" w:author="Sharma, Vivek" w:date="2021-08-18T11:20:00Z"/>
                <w:rFonts w:eastAsia="DengXian"/>
                <w:lang w:eastAsia="zh-CN"/>
              </w:rPr>
            </w:pPr>
            <w:ins w:id="1661" w:author="Sharma, Vivek" w:date="2021-08-18T11:20:00Z">
              <w:r>
                <w:rPr>
                  <w:rFonts w:eastAsia="DengXian"/>
                  <w:lang w:eastAsia="zh-CN"/>
                </w:rPr>
                <w:t>Sony</w:t>
              </w:r>
            </w:ins>
          </w:p>
        </w:tc>
        <w:tc>
          <w:tcPr>
            <w:tcW w:w="1094" w:type="dxa"/>
          </w:tcPr>
          <w:p w14:paraId="3FA8CA5F" w14:textId="36D322C2" w:rsidR="000650B6" w:rsidRDefault="000650B6" w:rsidP="000650B6">
            <w:pPr>
              <w:rPr>
                <w:ins w:id="1662" w:author="Sharma, Vivek" w:date="2021-08-18T11:20:00Z"/>
                <w:rFonts w:eastAsia="DengXian"/>
                <w:lang w:eastAsia="zh-CN"/>
              </w:rPr>
            </w:pPr>
            <w:ins w:id="1663" w:author="Sharma, Vivek" w:date="2021-08-18T11:20:00Z">
              <w:r>
                <w:rPr>
                  <w:rFonts w:eastAsia="DengXian"/>
                  <w:lang w:eastAsia="zh-CN"/>
                </w:rPr>
                <w:t>Agree</w:t>
              </w:r>
            </w:ins>
          </w:p>
        </w:tc>
        <w:tc>
          <w:tcPr>
            <w:tcW w:w="6089" w:type="dxa"/>
          </w:tcPr>
          <w:p w14:paraId="49686CA9" w14:textId="77777777" w:rsidR="000650B6" w:rsidRDefault="000650B6" w:rsidP="000650B6">
            <w:pPr>
              <w:rPr>
                <w:ins w:id="1664" w:author="Sharma, Vivek" w:date="2021-08-18T11:20:00Z"/>
                <w:lang w:eastAsia="zh-CN"/>
              </w:rPr>
            </w:pPr>
          </w:p>
        </w:tc>
      </w:tr>
      <w:tr w:rsidR="00925831" w14:paraId="4B9FD6EC" w14:textId="77777777" w:rsidTr="00811786">
        <w:trPr>
          <w:ins w:id="1665" w:author="ZTE(Yuan)" w:date="2021-08-18T20:48:00Z"/>
        </w:trPr>
        <w:tc>
          <w:tcPr>
            <w:tcW w:w="2136" w:type="dxa"/>
          </w:tcPr>
          <w:p w14:paraId="4E6B7D2A" w14:textId="31D39DBE" w:rsidR="00925831" w:rsidRDefault="00925831" w:rsidP="00925831">
            <w:pPr>
              <w:rPr>
                <w:ins w:id="1666" w:author="ZTE(Yuan)" w:date="2021-08-18T20:48:00Z"/>
                <w:rFonts w:eastAsia="DengXian"/>
                <w:lang w:eastAsia="zh-CN"/>
              </w:rPr>
            </w:pPr>
            <w:ins w:id="1667" w:author="ZTE(Yuan)" w:date="2021-08-18T20:48:00Z">
              <w:r>
                <w:rPr>
                  <w:rFonts w:eastAsia="DengXian"/>
                  <w:lang w:eastAsia="zh-CN"/>
                </w:rPr>
                <w:t>ZTE</w:t>
              </w:r>
            </w:ins>
          </w:p>
        </w:tc>
        <w:tc>
          <w:tcPr>
            <w:tcW w:w="1094" w:type="dxa"/>
          </w:tcPr>
          <w:p w14:paraId="0CADA46E" w14:textId="1E5746CF" w:rsidR="00925831" w:rsidRDefault="00925831" w:rsidP="00925831">
            <w:pPr>
              <w:rPr>
                <w:ins w:id="1668" w:author="ZTE(Yuan)" w:date="2021-08-18T20:48:00Z"/>
                <w:rFonts w:eastAsia="DengXian"/>
                <w:lang w:eastAsia="zh-CN"/>
              </w:rPr>
            </w:pPr>
            <w:ins w:id="1669" w:author="ZTE(Yuan)" w:date="2021-08-18T20:48:00Z">
              <w:r>
                <w:rPr>
                  <w:rFonts w:eastAsia="DengXian" w:hint="eastAsia"/>
                  <w:lang w:eastAsia="zh-CN"/>
                </w:rPr>
                <w:t>-</w:t>
              </w:r>
            </w:ins>
          </w:p>
        </w:tc>
        <w:tc>
          <w:tcPr>
            <w:tcW w:w="6089" w:type="dxa"/>
          </w:tcPr>
          <w:p w14:paraId="7C89C036" w14:textId="1544434D" w:rsidR="00925831" w:rsidRDefault="00925831" w:rsidP="00925831">
            <w:pPr>
              <w:rPr>
                <w:ins w:id="1670" w:author="ZTE(Yuan)" w:date="2021-08-18T20:48:00Z"/>
                <w:lang w:eastAsia="zh-CN"/>
              </w:rPr>
            </w:pPr>
            <w:ins w:id="1671"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672" w:author="Nokia" w:date="2021-08-18T15:57:00Z"/>
        </w:trPr>
        <w:tc>
          <w:tcPr>
            <w:tcW w:w="2136" w:type="dxa"/>
          </w:tcPr>
          <w:p w14:paraId="04F60CB6" w14:textId="6A7DF632" w:rsidR="00AD1FE9" w:rsidRDefault="00AD1FE9" w:rsidP="00925831">
            <w:pPr>
              <w:rPr>
                <w:ins w:id="1673" w:author="Nokia" w:date="2021-08-18T15:57:00Z"/>
                <w:rFonts w:eastAsia="DengXian"/>
                <w:lang w:eastAsia="zh-CN"/>
              </w:rPr>
            </w:pPr>
            <w:ins w:id="1674" w:author="Nokia" w:date="2021-08-18T15:57:00Z">
              <w:r>
                <w:rPr>
                  <w:rFonts w:eastAsia="DengXian"/>
                  <w:lang w:eastAsia="zh-CN"/>
                </w:rPr>
                <w:t>Nokia</w:t>
              </w:r>
            </w:ins>
          </w:p>
        </w:tc>
        <w:tc>
          <w:tcPr>
            <w:tcW w:w="1094" w:type="dxa"/>
          </w:tcPr>
          <w:p w14:paraId="6E526434" w14:textId="6D1BE350" w:rsidR="00AD1FE9" w:rsidRDefault="00AD1FE9" w:rsidP="00925831">
            <w:pPr>
              <w:rPr>
                <w:ins w:id="1675" w:author="Nokia" w:date="2021-08-18T15:57:00Z"/>
                <w:rFonts w:eastAsia="DengXian"/>
                <w:lang w:eastAsia="zh-CN"/>
              </w:rPr>
            </w:pPr>
            <w:ins w:id="1676" w:author="Nokia" w:date="2021-08-18T15:57:00Z">
              <w:r>
                <w:rPr>
                  <w:rFonts w:eastAsia="DengXian"/>
                  <w:lang w:eastAsia="zh-CN"/>
                </w:rPr>
                <w:t>Partly OK</w:t>
              </w:r>
            </w:ins>
          </w:p>
        </w:tc>
        <w:tc>
          <w:tcPr>
            <w:tcW w:w="6089" w:type="dxa"/>
          </w:tcPr>
          <w:p w14:paraId="69DB00AB" w14:textId="2B320054" w:rsidR="00AD1FE9" w:rsidRDefault="00AD1FE9" w:rsidP="00925831">
            <w:pPr>
              <w:rPr>
                <w:ins w:id="1677" w:author="Nokia" w:date="2021-08-18T15:57:00Z"/>
                <w:rFonts w:eastAsia="DengXian"/>
                <w:lang w:eastAsia="zh-CN"/>
              </w:rPr>
            </w:pPr>
            <w:ins w:id="1678"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679" w:author="Qualcomm-Bharat" w:date="2021-08-18T09:57:00Z"/>
        </w:trPr>
        <w:tc>
          <w:tcPr>
            <w:tcW w:w="2136" w:type="dxa"/>
          </w:tcPr>
          <w:p w14:paraId="5C21FB82" w14:textId="2F4C0FA3" w:rsidR="00857AA3" w:rsidRDefault="00857AA3" w:rsidP="00857AA3">
            <w:pPr>
              <w:rPr>
                <w:ins w:id="1680" w:author="Qualcomm-Bharat" w:date="2021-08-18T09:57:00Z"/>
                <w:rFonts w:eastAsia="DengXian"/>
                <w:lang w:eastAsia="zh-CN"/>
              </w:rPr>
            </w:pPr>
            <w:ins w:id="1681" w:author="Qualcomm-Bharat" w:date="2021-08-18T09:57:00Z">
              <w:r w:rsidRPr="00F424FE">
                <w:t>Qualcomm</w:t>
              </w:r>
            </w:ins>
          </w:p>
        </w:tc>
        <w:tc>
          <w:tcPr>
            <w:tcW w:w="1094" w:type="dxa"/>
          </w:tcPr>
          <w:p w14:paraId="1EBA89FD" w14:textId="1400B6E9" w:rsidR="00857AA3" w:rsidRDefault="00857AA3" w:rsidP="00857AA3">
            <w:pPr>
              <w:rPr>
                <w:ins w:id="1682" w:author="Qualcomm-Bharat" w:date="2021-08-18T09:57:00Z"/>
                <w:rFonts w:eastAsia="DengXian"/>
                <w:lang w:eastAsia="zh-CN"/>
              </w:rPr>
            </w:pPr>
            <w:ins w:id="1683" w:author="Qualcomm-Bharat" w:date="2021-08-18T09:57:00Z">
              <w:r w:rsidRPr="00F424FE">
                <w:t>Agree</w:t>
              </w:r>
            </w:ins>
          </w:p>
        </w:tc>
        <w:tc>
          <w:tcPr>
            <w:tcW w:w="6089" w:type="dxa"/>
          </w:tcPr>
          <w:p w14:paraId="748435DC" w14:textId="77777777" w:rsidR="00857AA3" w:rsidRDefault="00857AA3" w:rsidP="00857AA3">
            <w:pPr>
              <w:rPr>
                <w:ins w:id="1684" w:author="Qualcomm-Bharat" w:date="2021-08-18T09:58:00Z"/>
              </w:rPr>
            </w:pPr>
            <w:ins w:id="1685"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686" w:author="Qualcomm-Bharat" w:date="2021-08-18T09:57:00Z"/>
                <w:rFonts w:eastAsia="DengXian"/>
                <w:lang w:eastAsia="zh-CN"/>
              </w:rPr>
            </w:pPr>
            <w:ins w:id="1687"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688" w:author="Yuhua Chen" w:date="2021-08-18T22:38:00Z"/>
        </w:trPr>
        <w:tc>
          <w:tcPr>
            <w:tcW w:w="2136" w:type="dxa"/>
          </w:tcPr>
          <w:p w14:paraId="7124F360" w14:textId="34ECFA27" w:rsidR="006B0F18" w:rsidRPr="00F424FE" w:rsidRDefault="006B0F18" w:rsidP="006B0F18">
            <w:pPr>
              <w:rPr>
                <w:ins w:id="1689" w:author="Yuhua Chen" w:date="2021-08-18T22:38:00Z"/>
              </w:rPr>
            </w:pPr>
            <w:ins w:id="1690"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691" w:author="Yuhua Chen" w:date="2021-08-18T22:38:00Z"/>
              </w:rPr>
            </w:pPr>
            <w:ins w:id="1692"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693" w:author="Yuhua Chen" w:date="2021-08-18T22:38:00Z"/>
              </w:rPr>
            </w:pPr>
            <w:ins w:id="1694" w:author="Yuhua Chen" w:date="2021-08-18T22:39:00Z">
              <w:r>
                <w:rPr>
                  <w:lang w:eastAsia="zh-CN"/>
                </w:rPr>
                <w:t>Huawei suggestion seems ok for us.</w:t>
              </w:r>
            </w:ins>
          </w:p>
        </w:tc>
      </w:tr>
      <w:tr w:rsidR="009D2463" w14:paraId="2DF61FE2" w14:textId="77777777" w:rsidTr="00811786">
        <w:trPr>
          <w:ins w:id="1695" w:author="Intel" w:date="2021-08-19T00:20:00Z"/>
        </w:trPr>
        <w:tc>
          <w:tcPr>
            <w:tcW w:w="2136" w:type="dxa"/>
          </w:tcPr>
          <w:p w14:paraId="4268A59B" w14:textId="0E49F7D6" w:rsidR="009D2463" w:rsidRDefault="009D2463" w:rsidP="009D2463">
            <w:pPr>
              <w:rPr>
                <w:ins w:id="1696" w:author="Intel" w:date="2021-08-19T00:20:00Z"/>
                <w:rFonts w:eastAsia="DengXian"/>
                <w:lang w:eastAsia="zh-CN"/>
              </w:rPr>
            </w:pPr>
            <w:ins w:id="1697" w:author="Intel" w:date="2021-08-19T00:20:00Z">
              <w:r>
                <w:rPr>
                  <w:rFonts w:eastAsia="DengXian"/>
                  <w:lang w:eastAsia="zh-CN"/>
                </w:rPr>
                <w:t>Intel</w:t>
              </w:r>
            </w:ins>
          </w:p>
        </w:tc>
        <w:tc>
          <w:tcPr>
            <w:tcW w:w="1094" w:type="dxa"/>
          </w:tcPr>
          <w:p w14:paraId="43A607C5" w14:textId="77777777" w:rsidR="009D2463" w:rsidRDefault="009D2463" w:rsidP="009D2463">
            <w:pPr>
              <w:rPr>
                <w:ins w:id="1698" w:author="Intel" w:date="2021-08-19T00:20:00Z"/>
                <w:rFonts w:eastAsia="DengXian"/>
                <w:lang w:eastAsia="zh-CN"/>
              </w:rPr>
            </w:pPr>
          </w:p>
        </w:tc>
        <w:tc>
          <w:tcPr>
            <w:tcW w:w="6089" w:type="dxa"/>
          </w:tcPr>
          <w:p w14:paraId="5384EFF3" w14:textId="46B57C52" w:rsidR="009D2463" w:rsidRDefault="009D2463" w:rsidP="009D2463">
            <w:pPr>
              <w:rPr>
                <w:ins w:id="1699" w:author="Intel" w:date="2021-08-19T00:20:00Z"/>
                <w:lang w:eastAsia="zh-CN"/>
              </w:rPr>
            </w:pPr>
            <w:ins w:id="1700" w:author="Intel" w:date="2021-08-19T00:20:00Z">
              <w:r>
                <w:rPr>
                  <w:rFonts w:eastAsia="DengXian"/>
                  <w:lang w:eastAsia="zh-CN"/>
                </w:rPr>
                <w:t>We share the view that offline 107 should first be discussed.</w:t>
              </w:r>
            </w:ins>
          </w:p>
        </w:tc>
      </w:tr>
      <w:tr w:rsidR="00E25092" w14:paraId="7BFDC31A" w14:textId="77777777" w:rsidTr="00C85C26">
        <w:trPr>
          <w:ins w:id="1701" w:author="Sarma Vangala" w:date="2021-08-18T16:02:00Z"/>
        </w:trPr>
        <w:tc>
          <w:tcPr>
            <w:tcW w:w="2136" w:type="dxa"/>
          </w:tcPr>
          <w:p w14:paraId="42927039" w14:textId="77777777" w:rsidR="00E25092" w:rsidRDefault="00E25092" w:rsidP="00C85C26">
            <w:pPr>
              <w:rPr>
                <w:ins w:id="1702" w:author="Sarma Vangala" w:date="2021-08-18T16:02:00Z"/>
                <w:rFonts w:eastAsia="DengXian"/>
                <w:lang w:eastAsia="zh-CN"/>
              </w:rPr>
            </w:pPr>
            <w:ins w:id="1703" w:author="Sarma Vangala" w:date="2021-08-18T16:02:00Z">
              <w:r>
                <w:rPr>
                  <w:rFonts w:eastAsia="DengXian"/>
                  <w:lang w:eastAsia="zh-CN"/>
                </w:rPr>
                <w:t>Apple</w:t>
              </w:r>
            </w:ins>
          </w:p>
        </w:tc>
        <w:tc>
          <w:tcPr>
            <w:tcW w:w="1094" w:type="dxa"/>
          </w:tcPr>
          <w:p w14:paraId="06E8106E" w14:textId="77777777" w:rsidR="00E25092" w:rsidRDefault="00E25092" w:rsidP="00C85C26">
            <w:pPr>
              <w:rPr>
                <w:ins w:id="1704" w:author="Sarma Vangala" w:date="2021-08-18T16:02:00Z"/>
                <w:rFonts w:eastAsia="DengXian"/>
                <w:lang w:eastAsia="zh-CN"/>
              </w:rPr>
            </w:pPr>
            <w:ins w:id="1705" w:author="Sarma Vangala" w:date="2021-08-18T16:02:00Z">
              <w:r>
                <w:rPr>
                  <w:rFonts w:eastAsia="DengXian"/>
                  <w:lang w:eastAsia="zh-CN"/>
                </w:rPr>
                <w:t xml:space="preserve">Disagree </w:t>
              </w:r>
            </w:ins>
          </w:p>
        </w:tc>
        <w:tc>
          <w:tcPr>
            <w:tcW w:w="6089" w:type="dxa"/>
          </w:tcPr>
          <w:p w14:paraId="0FCB0EA6" w14:textId="77777777" w:rsidR="00E25092" w:rsidRDefault="00E25092" w:rsidP="00C85C26">
            <w:pPr>
              <w:rPr>
                <w:ins w:id="1706" w:author="Sarma Vangala" w:date="2021-08-18T16:02:00Z"/>
                <w:rFonts w:eastAsia="DengXian"/>
                <w:lang w:eastAsia="zh-CN"/>
              </w:rPr>
            </w:pPr>
            <w:ins w:id="1707" w:author="Sarma Vangala" w:date="2021-08-18T16:02:00Z">
              <w:r>
                <w:rPr>
                  <w:rFonts w:eastAsia="DengXian"/>
                  <w:lang w:eastAsia="zh-CN"/>
                </w:rPr>
                <w:t xml:space="preserve">Same view as Ericsson. </w:t>
              </w:r>
            </w:ins>
          </w:p>
        </w:tc>
      </w:tr>
      <w:tr w:rsidR="00B1473B" w14:paraId="02A65834" w14:textId="77777777" w:rsidTr="00811786">
        <w:trPr>
          <w:ins w:id="1708" w:author="Sarma Vangala" w:date="2021-08-18T16:02:00Z"/>
        </w:trPr>
        <w:tc>
          <w:tcPr>
            <w:tcW w:w="2136" w:type="dxa"/>
          </w:tcPr>
          <w:p w14:paraId="73FFC665" w14:textId="79B43B5B" w:rsidR="00B1473B" w:rsidRDefault="00B1473B" w:rsidP="00B1473B">
            <w:pPr>
              <w:rPr>
                <w:ins w:id="1709" w:author="Sarma Vangala" w:date="2021-08-18T16:02:00Z"/>
                <w:rFonts w:eastAsia="DengXian"/>
                <w:lang w:eastAsia="zh-CN"/>
              </w:rPr>
            </w:pPr>
            <w:ins w:id="1710" w:author="Xiaox (vivo)" w:date="2021-08-19T10:54:00Z">
              <w:r>
                <w:rPr>
                  <w:rFonts w:eastAsia="DengXian" w:hint="eastAsia"/>
                  <w:lang w:eastAsia="zh-CN"/>
                </w:rPr>
                <w:lastRenderedPageBreak/>
                <w:t>v</w:t>
              </w:r>
              <w:r>
                <w:rPr>
                  <w:rFonts w:eastAsia="DengXian"/>
                  <w:lang w:eastAsia="zh-CN"/>
                </w:rPr>
                <w:t>ivo</w:t>
              </w:r>
            </w:ins>
          </w:p>
        </w:tc>
        <w:tc>
          <w:tcPr>
            <w:tcW w:w="1094" w:type="dxa"/>
          </w:tcPr>
          <w:p w14:paraId="366AF4F2" w14:textId="125615A3" w:rsidR="00B1473B" w:rsidRDefault="00B1473B" w:rsidP="00B1473B">
            <w:pPr>
              <w:rPr>
                <w:ins w:id="1711" w:author="Sarma Vangala" w:date="2021-08-18T16:02:00Z"/>
                <w:rFonts w:eastAsia="DengXian"/>
                <w:lang w:eastAsia="zh-CN"/>
              </w:rPr>
            </w:pPr>
            <w:ins w:id="1712"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1713" w:author="Xiaox (vivo)" w:date="2021-08-19T10:54:00Z"/>
                <w:rFonts w:eastAsia="DengXian"/>
                <w:lang w:eastAsia="zh-CN"/>
              </w:rPr>
            </w:pPr>
            <w:ins w:id="1714"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1715" w:author="Xiaox (vivo)" w:date="2021-08-19T10:57:00Z">
              <w:r>
                <w:rPr>
                  <w:rFonts w:eastAsia="DengXian"/>
                  <w:lang w:eastAsia="zh-CN"/>
                </w:rPr>
                <w:t xml:space="preserve">UE’s </w:t>
              </w:r>
            </w:ins>
            <w:ins w:id="1716"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proofErr w:type="spellStart"/>
              <w:r>
                <w:rPr>
                  <w:rFonts w:eastAsia="DengXian" w:hint="eastAsia"/>
                  <w:lang w:eastAsia="zh-CN"/>
                </w:rPr>
                <w:t>gNB</w:t>
              </w:r>
              <w:proofErr w:type="spellEnd"/>
              <w:r>
                <w:rPr>
                  <w:rFonts w:eastAsia="DengXian"/>
                  <w:lang w:eastAsia="zh-CN"/>
                </w:rPr>
                <w:t xml:space="preserve">, and the </w:t>
              </w:r>
              <w:proofErr w:type="spellStart"/>
              <w:r>
                <w:rPr>
                  <w:rFonts w:eastAsia="DengXian" w:hint="eastAsia"/>
                  <w:lang w:eastAsia="zh-CN"/>
                </w:rPr>
                <w:t>gNB</w:t>
              </w:r>
              <w:proofErr w:type="spellEnd"/>
              <w:r>
                <w:rPr>
                  <w:rFonts w:eastAsia="DengXian"/>
                  <w:lang w:eastAsia="zh-CN"/>
                </w:rPr>
                <w:t xml:space="preserve"> would forward this TAI to CN. </w:t>
              </w:r>
            </w:ins>
          </w:p>
          <w:p w14:paraId="4043C341" w14:textId="4211295D" w:rsidR="00B1473B" w:rsidRDefault="00B1473B" w:rsidP="00B1473B">
            <w:pPr>
              <w:rPr>
                <w:ins w:id="1717" w:author="Sarma Vangala" w:date="2021-08-18T16:02:00Z"/>
                <w:rFonts w:eastAsia="DengXian"/>
                <w:lang w:eastAsia="zh-CN"/>
              </w:rPr>
            </w:pPr>
            <w:ins w:id="1718" w:author="Xiaox (vivo)" w:date="2021-08-19T10:54:00Z">
              <w:r>
                <w:rPr>
                  <w:rFonts w:eastAsia="DengXian"/>
                  <w:lang w:eastAsia="zh-CN"/>
                </w:rPr>
                <w:t xml:space="preserve">Also, by reading companies’ replies, we find that there were </w:t>
              </w:r>
            </w:ins>
            <w:ins w:id="1719" w:author="Xiaox (vivo)" w:date="2021-08-19T10:55:00Z">
              <w:r>
                <w:rPr>
                  <w:rFonts w:eastAsia="DengXian"/>
                  <w:lang w:eastAsia="zh-CN"/>
                </w:rPr>
                <w:t>nearly 10</w:t>
              </w:r>
            </w:ins>
            <w:ins w:id="1720" w:author="Xiaox (vivo)" w:date="2021-08-19T10:54:00Z">
              <w:r>
                <w:rPr>
                  <w:rFonts w:eastAsia="DengXian"/>
                  <w:lang w:eastAsia="zh-CN"/>
                </w:rPr>
                <w:t xml:space="preserve"> companies above that refer to Offline 107, and are possibly in favo</w:t>
              </w:r>
            </w:ins>
            <w:ins w:id="1721" w:author="Xiaox (vivo)" w:date="2021-08-19T10:55:00Z">
              <w:r>
                <w:rPr>
                  <w:rFonts w:eastAsia="DengXian"/>
                  <w:lang w:eastAsia="zh-CN"/>
                </w:rPr>
                <w:t>u</w:t>
              </w:r>
            </w:ins>
            <w:ins w:id="1722" w:author="Xiaox (vivo)" w:date="2021-08-19T10:54:00Z">
              <w:r>
                <w:rPr>
                  <w:rFonts w:eastAsia="DengXian"/>
                  <w:lang w:eastAsia="zh-CN"/>
                </w:rPr>
                <w:t>r of directly reporting the TA</w:t>
              </w:r>
            </w:ins>
            <w:ins w:id="1723" w:author="Xiaox (vivo)" w:date="2021-08-19T10:56:00Z">
              <w:r>
                <w:rPr>
                  <w:rFonts w:eastAsia="DengXian"/>
                  <w:lang w:eastAsia="zh-CN"/>
                </w:rPr>
                <w:t>I</w:t>
              </w:r>
            </w:ins>
            <w:ins w:id="1724" w:author="Xiaox (vivo)" w:date="2021-08-19T10:54:00Z">
              <w:r>
                <w:rPr>
                  <w:rFonts w:eastAsia="DengXian"/>
                  <w:lang w:eastAsia="zh-CN"/>
                </w:rPr>
                <w:t xml:space="preserve"> to align with </w:t>
              </w:r>
            </w:ins>
            <w:ins w:id="1725" w:author="Xiaox (vivo)" w:date="2021-08-19T10:55:00Z">
              <w:r>
                <w:rPr>
                  <w:rFonts w:eastAsia="DengXian"/>
                  <w:lang w:eastAsia="zh-CN"/>
                </w:rPr>
                <w:t>th</w:t>
              </w:r>
            </w:ins>
            <w:ins w:id="1726" w:author="Xiaox (vivo)" w:date="2021-08-19T10:56:00Z">
              <w:r>
                <w:rPr>
                  <w:rFonts w:eastAsia="DengXian"/>
                  <w:lang w:eastAsia="zh-CN"/>
                </w:rPr>
                <w:t xml:space="preserve">at </w:t>
              </w:r>
            </w:ins>
            <w:ins w:id="1727" w:author="Xiaox (vivo)" w:date="2021-08-19T10:54:00Z">
              <w:r>
                <w:rPr>
                  <w:rFonts w:eastAsia="DengXian"/>
                  <w:lang w:eastAsia="zh-CN"/>
                </w:rPr>
                <w:t>discussion. We share this</w:t>
              </w:r>
            </w:ins>
            <w:ins w:id="1728" w:author="Xiaox (vivo)" w:date="2021-08-19T10:56:00Z">
              <w:r>
                <w:rPr>
                  <w:rFonts w:eastAsia="DengXian"/>
                  <w:lang w:eastAsia="zh-CN"/>
                </w:rPr>
                <w:t xml:space="preserve"> </w:t>
              </w:r>
            </w:ins>
            <w:ins w:id="1729" w:author="Xiaox (vivo)" w:date="2021-08-19T10:54:00Z">
              <w:r>
                <w:rPr>
                  <w:rFonts w:eastAsia="DengXian"/>
                  <w:lang w:eastAsia="zh-CN"/>
                </w:rPr>
                <w:t>view from these companies.</w:t>
              </w:r>
            </w:ins>
          </w:p>
        </w:tc>
      </w:tr>
      <w:tr w:rsidR="005D1F94" w14:paraId="13FA64C0" w14:textId="77777777" w:rsidTr="00811786">
        <w:trPr>
          <w:ins w:id="1730" w:author="cmcc-Liu Yuzhen" w:date="2021-08-19T14:23:00Z"/>
        </w:trPr>
        <w:tc>
          <w:tcPr>
            <w:tcW w:w="2136" w:type="dxa"/>
          </w:tcPr>
          <w:p w14:paraId="09C97CDD" w14:textId="350D6EDC" w:rsidR="005D1F94" w:rsidRDefault="005D1F94" w:rsidP="005D1F94">
            <w:pPr>
              <w:rPr>
                <w:ins w:id="1731" w:author="cmcc-Liu Yuzhen" w:date="2021-08-19T14:23:00Z"/>
                <w:rFonts w:eastAsia="DengXian"/>
                <w:lang w:eastAsia="zh-CN"/>
              </w:rPr>
            </w:pPr>
            <w:ins w:id="1732"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1733" w:author="cmcc-Liu Yuzhen" w:date="2021-08-19T14:23:00Z"/>
                <w:rFonts w:eastAsia="DengXian"/>
                <w:lang w:eastAsia="zh-CN"/>
              </w:rPr>
            </w:pPr>
            <w:ins w:id="1734"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1735" w:author="cmcc-Liu Yuzhen" w:date="2021-08-19T14:23:00Z"/>
                <w:rFonts w:eastAsia="DengXian"/>
                <w:lang w:eastAsia="zh-CN"/>
              </w:rPr>
            </w:pPr>
            <w:ins w:id="1736"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1737" w:author="Liu Jiaxiang" w:date="2021-08-19T15:21:00Z"/>
        </w:trPr>
        <w:tc>
          <w:tcPr>
            <w:tcW w:w="2136" w:type="dxa"/>
          </w:tcPr>
          <w:p w14:paraId="6E6E225E" w14:textId="28437C60" w:rsidR="00132853" w:rsidRDefault="00132853" w:rsidP="00132853">
            <w:pPr>
              <w:rPr>
                <w:ins w:id="1738" w:author="Liu Jiaxiang" w:date="2021-08-19T15:21:00Z"/>
                <w:rFonts w:eastAsia="DengXian"/>
                <w:lang w:eastAsia="zh-CN"/>
              </w:rPr>
            </w:pPr>
            <w:ins w:id="1739" w:author="Liu Jiaxiang" w:date="2021-08-19T15:21:00Z">
              <w:r>
                <w:t>China Telecommunication</w:t>
              </w:r>
            </w:ins>
          </w:p>
        </w:tc>
        <w:tc>
          <w:tcPr>
            <w:tcW w:w="1094" w:type="dxa"/>
          </w:tcPr>
          <w:p w14:paraId="12296185" w14:textId="40072559" w:rsidR="00132853" w:rsidRDefault="00132853" w:rsidP="00132853">
            <w:pPr>
              <w:rPr>
                <w:ins w:id="1740" w:author="Liu Jiaxiang" w:date="2021-08-19T15:21:00Z"/>
                <w:rFonts w:eastAsia="DengXian"/>
                <w:lang w:eastAsia="zh-CN"/>
              </w:rPr>
            </w:pPr>
            <w:ins w:id="1741"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1742" w:author="Liu Jiaxiang" w:date="2021-08-19T15:21:00Z"/>
                <w:rFonts w:eastAsia="DengXian"/>
                <w:lang w:eastAsia="zh-CN"/>
              </w:rPr>
            </w:pPr>
            <w:ins w:id="1743" w:author="Liu Jiaxiang" w:date="2021-08-19T15:21:00Z">
              <w:r>
                <w:rPr>
                  <w:rFonts w:eastAsia="DengXian"/>
                  <w:lang w:eastAsia="zh-CN"/>
                </w:rPr>
                <w:t>Agree with Ericsson</w:t>
              </w:r>
            </w:ins>
          </w:p>
        </w:tc>
      </w:tr>
      <w:tr w:rsidR="00CE31B3" w14:paraId="143DB5E9" w14:textId="77777777" w:rsidTr="00811786">
        <w:trPr>
          <w:ins w:id="1744" w:author="myyun" w:date="2021-08-19T17:01:00Z"/>
        </w:trPr>
        <w:tc>
          <w:tcPr>
            <w:tcW w:w="2136" w:type="dxa"/>
          </w:tcPr>
          <w:p w14:paraId="71BEBE7A" w14:textId="3D6E8CAC" w:rsidR="00CE31B3" w:rsidRDefault="00CE31B3" w:rsidP="00CE31B3">
            <w:pPr>
              <w:rPr>
                <w:ins w:id="1745" w:author="myyun" w:date="2021-08-19T17:01:00Z"/>
              </w:rPr>
            </w:pPr>
            <w:ins w:id="1746"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1747" w:author="myyun" w:date="2021-08-19T17:01:00Z"/>
                <w:rFonts w:eastAsia="DengXian"/>
                <w:lang w:eastAsia="zh-CN"/>
              </w:rPr>
            </w:pPr>
            <w:ins w:id="1748" w:author="myyun" w:date="2021-08-19T17:01:00Z">
              <w:r>
                <w:rPr>
                  <w:rFonts w:eastAsia="DengXian"/>
                  <w:lang w:eastAsia="zh-CN"/>
                </w:rPr>
                <w:t>Disagree</w:t>
              </w:r>
            </w:ins>
          </w:p>
        </w:tc>
        <w:tc>
          <w:tcPr>
            <w:tcW w:w="6089" w:type="dxa"/>
          </w:tcPr>
          <w:p w14:paraId="7B62B16E" w14:textId="7E828AEB" w:rsidR="00CE31B3" w:rsidRDefault="00CE31B3" w:rsidP="00CE31B3">
            <w:pPr>
              <w:rPr>
                <w:ins w:id="1749" w:author="myyun" w:date="2021-08-19T17:01:00Z"/>
                <w:rFonts w:eastAsia="DengXian"/>
                <w:lang w:eastAsia="zh-CN"/>
              </w:rPr>
            </w:pPr>
            <w:ins w:id="1750" w:author="myyun" w:date="2021-08-19T17:01:00Z">
              <w:r>
                <w:rPr>
                  <w:lang w:eastAsia="ko-KR"/>
                </w:rPr>
                <w:t xml:space="preserve">We have the same view that agreement in RAN2 comes first. </w:t>
              </w:r>
            </w:ins>
          </w:p>
        </w:tc>
      </w:tr>
      <w:tr w:rsidR="00DA40E7" w14:paraId="5CDBF3CC" w14:textId="77777777" w:rsidTr="00811786">
        <w:trPr>
          <w:ins w:id="1751" w:author="Muhammad, Awn | Awn | RMI" w:date="2021-08-19T17:31:00Z"/>
        </w:trPr>
        <w:tc>
          <w:tcPr>
            <w:tcW w:w="2136" w:type="dxa"/>
          </w:tcPr>
          <w:p w14:paraId="2AF45538" w14:textId="76264648" w:rsidR="00DA40E7" w:rsidRDefault="00DA40E7" w:rsidP="00CE31B3">
            <w:pPr>
              <w:rPr>
                <w:ins w:id="1752" w:author="Muhammad, Awn | Awn | RMI" w:date="2021-08-19T17:31:00Z"/>
                <w:rFonts w:hint="eastAsia"/>
                <w:lang w:eastAsia="ko-KR"/>
              </w:rPr>
            </w:pPr>
            <w:ins w:id="1753" w:author="Muhammad, Awn | Awn | RMI" w:date="2021-08-19T17:33:00Z">
              <w:r>
                <w:rPr>
                  <w:rFonts w:hint="eastAsia"/>
                  <w:lang w:eastAsia="ko-KR"/>
                </w:rPr>
                <w:t>R</w:t>
              </w:r>
              <w:r>
                <w:rPr>
                  <w:lang w:eastAsia="ko-KR"/>
                </w:rPr>
                <w:t>akuten Mobile</w:t>
              </w:r>
            </w:ins>
          </w:p>
        </w:tc>
        <w:tc>
          <w:tcPr>
            <w:tcW w:w="1094" w:type="dxa"/>
          </w:tcPr>
          <w:p w14:paraId="7A7619C9" w14:textId="44784486" w:rsidR="00DA40E7" w:rsidRDefault="00DA40E7" w:rsidP="00CE31B3">
            <w:pPr>
              <w:rPr>
                <w:ins w:id="1754" w:author="Muhammad, Awn | Awn | RMI" w:date="2021-08-19T17:31:00Z"/>
                <w:rFonts w:eastAsia="DengXian" w:hint="eastAsia"/>
                <w:lang w:eastAsia="zh-CN"/>
              </w:rPr>
            </w:pPr>
            <w:ins w:id="1755" w:author="Muhammad, Awn | Awn | RMI" w:date="2021-08-19T17:34:00Z">
              <w:r>
                <w:rPr>
                  <w:rFonts w:eastAsia="DengXian" w:hint="eastAsia"/>
                  <w:lang w:eastAsia="zh-CN"/>
                </w:rPr>
                <w:t>W</w:t>
              </w:r>
              <w:r>
                <w:rPr>
                  <w:rFonts w:eastAsia="DengXian"/>
                  <w:lang w:eastAsia="zh-CN"/>
                </w:rPr>
                <w:t>ith Comments</w:t>
              </w:r>
            </w:ins>
          </w:p>
        </w:tc>
        <w:tc>
          <w:tcPr>
            <w:tcW w:w="6089" w:type="dxa"/>
          </w:tcPr>
          <w:p w14:paraId="1FC8290F" w14:textId="7D27E161" w:rsidR="00DA40E7" w:rsidRDefault="00DA40E7" w:rsidP="00CE31B3">
            <w:pPr>
              <w:rPr>
                <w:ins w:id="1756" w:author="Muhammad, Awn | Awn | RMI" w:date="2021-08-19T17:31:00Z"/>
                <w:rFonts w:hint="eastAsia"/>
                <w:lang w:eastAsia="ko-KR"/>
              </w:rPr>
            </w:pPr>
            <w:ins w:id="1757" w:author="Muhammad, Awn | Awn | RMI" w:date="2021-08-19T17:34:00Z">
              <w:r>
                <w:rPr>
                  <w:rFonts w:hint="eastAsia"/>
                  <w:lang w:eastAsia="ko-KR"/>
                </w:rPr>
                <w:t>S</w:t>
              </w:r>
              <w:r>
                <w:rPr>
                  <w:lang w:eastAsia="ko-KR"/>
                </w:rPr>
                <w:t>ame comments as Samsung</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758" w:name="_Toc80012732"/>
      <w:r>
        <w:t xml:space="preserve">Do you agree with the answer to the first </w:t>
      </w:r>
      <w:r w:rsidR="00CE024D">
        <w:t>Question?</w:t>
      </w:r>
      <w:r>
        <w:t xml:space="preserve"> Please provide any suggestion in comments.</w:t>
      </w:r>
      <w:bookmarkEnd w:id="1758"/>
    </w:p>
    <w:tbl>
      <w:tblPr>
        <w:tblStyle w:val="TableGrid"/>
        <w:tblW w:w="0" w:type="auto"/>
        <w:tblLook w:val="04A0" w:firstRow="1" w:lastRow="0" w:firstColumn="1" w:lastColumn="0" w:noHBand="0" w:noVBand="1"/>
        <w:tblPrChange w:id="1759" w:author="xiaomi" w:date="2021-08-18T09:46:00Z">
          <w:tblPr>
            <w:tblStyle w:val="TableGrid"/>
            <w:tblW w:w="0" w:type="auto"/>
            <w:tblLook w:val="04A0" w:firstRow="1" w:lastRow="0" w:firstColumn="1" w:lastColumn="0" w:noHBand="0" w:noVBand="1"/>
          </w:tblPr>
        </w:tblPrChange>
      </w:tblPr>
      <w:tblGrid>
        <w:gridCol w:w="2115"/>
        <w:gridCol w:w="1094"/>
        <w:gridCol w:w="6110"/>
        <w:tblGridChange w:id="1760">
          <w:tblGrid>
            <w:gridCol w:w="2115"/>
            <w:gridCol w:w="21"/>
            <w:gridCol w:w="1073"/>
            <w:gridCol w:w="21"/>
            <w:gridCol w:w="6089"/>
          </w:tblGrid>
        </w:tblGridChange>
      </w:tblGrid>
      <w:tr w:rsidR="00D037B7" w14:paraId="25939EA3" w14:textId="77777777" w:rsidTr="004D1F44">
        <w:tc>
          <w:tcPr>
            <w:tcW w:w="2115" w:type="dxa"/>
            <w:tcPrChange w:id="1761" w:author="xiaomi" w:date="2021-08-18T09:46:00Z">
              <w:tcPr>
                <w:tcW w:w="2136" w:type="dxa"/>
                <w:gridSpan w:val="2"/>
              </w:tcPr>
            </w:tcPrChange>
          </w:tcPr>
          <w:p w14:paraId="4936301D" w14:textId="77777777" w:rsidR="00D037B7" w:rsidRDefault="00D037B7" w:rsidP="00C85C26">
            <w:pPr>
              <w:rPr>
                <w:b/>
                <w:bCs/>
                <w:u w:val="single"/>
                <w:lang w:eastAsia="x-none"/>
              </w:rPr>
            </w:pPr>
            <w:r>
              <w:rPr>
                <w:b/>
                <w:bCs/>
                <w:u w:val="single"/>
                <w:lang w:eastAsia="x-none"/>
              </w:rPr>
              <w:t>Company</w:t>
            </w:r>
          </w:p>
        </w:tc>
        <w:tc>
          <w:tcPr>
            <w:tcW w:w="1094" w:type="dxa"/>
            <w:tcPrChange w:id="1762" w:author="xiaomi" w:date="2021-08-18T09:46:00Z">
              <w:tcPr>
                <w:tcW w:w="1094" w:type="dxa"/>
                <w:gridSpan w:val="2"/>
              </w:tcPr>
            </w:tcPrChange>
          </w:tcPr>
          <w:p w14:paraId="3EE09B42" w14:textId="6A73799F" w:rsidR="00D037B7" w:rsidRDefault="00050839" w:rsidP="00C85C26">
            <w:pPr>
              <w:rPr>
                <w:b/>
                <w:bCs/>
                <w:u w:val="single"/>
                <w:lang w:eastAsia="x-none"/>
              </w:rPr>
            </w:pPr>
            <w:r>
              <w:rPr>
                <w:b/>
                <w:bCs/>
                <w:u w:val="single"/>
                <w:lang w:eastAsia="x-none"/>
              </w:rPr>
              <w:t>Agree/Not agree</w:t>
            </w:r>
          </w:p>
        </w:tc>
        <w:tc>
          <w:tcPr>
            <w:tcW w:w="6110" w:type="dxa"/>
            <w:tcPrChange w:id="1763" w:author="xiaomi" w:date="2021-08-18T09:46:00Z">
              <w:tcPr>
                <w:tcW w:w="6089" w:type="dxa"/>
              </w:tcPr>
            </w:tcPrChange>
          </w:tcPr>
          <w:p w14:paraId="49B0FAD5" w14:textId="77777777" w:rsidR="00D037B7" w:rsidRDefault="00D037B7" w:rsidP="00C85C26">
            <w:pPr>
              <w:rPr>
                <w:b/>
                <w:bCs/>
                <w:u w:val="single"/>
                <w:lang w:eastAsia="x-none"/>
              </w:rPr>
            </w:pPr>
            <w:r>
              <w:rPr>
                <w:b/>
                <w:bCs/>
                <w:u w:val="single"/>
                <w:lang w:eastAsia="x-none"/>
              </w:rPr>
              <w:t>Comments</w:t>
            </w:r>
          </w:p>
        </w:tc>
      </w:tr>
      <w:tr w:rsidR="00D037B7" w14:paraId="02DD94F4" w14:textId="77777777" w:rsidTr="004D1F44">
        <w:tc>
          <w:tcPr>
            <w:tcW w:w="2115" w:type="dxa"/>
            <w:tcPrChange w:id="1764" w:author="xiaomi" w:date="2021-08-18T09:46:00Z">
              <w:tcPr>
                <w:tcW w:w="2136" w:type="dxa"/>
                <w:gridSpan w:val="2"/>
              </w:tcPr>
            </w:tcPrChange>
          </w:tcPr>
          <w:p w14:paraId="2B39A437" w14:textId="1D4B8622" w:rsidR="00D037B7" w:rsidRPr="00CB441D" w:rsidRDefault="00CB441D" w:rsidP="00C85C26">
            <w:pPr>
              <w:rPr>
                <w:lang w:eastAsia="x-none"/>
              </w:rPr>
            </w:pPr>
            <w:r w:rsidRPr="00CB441D">
              <w:rPr>
                <w:lang w:eastAsia="x-none"/>
              </w:rPr>
              <w:t>FGI</w:t>
            </w:r>
          </w:p>
        </w:tc>
        <w:tc>
          <w:tcPr>
            <w:tcW w:w="1094" w:type="dxa"/>
            <w:tcPrChange w:id="1765" w:author="xiaomi" w:date="2021-08-18T09:46:00Z">
              <w:tcPr>
                <w:tcW w:w="1094" w:type="dxa"/>
                <w:gridSpan w:val="2"/>
              </w:tcPr>
            </w:tcPrChange>
          </w:tcPr>
          <w:p w14:paraId="5D5D9304" w14:textId="65B2A558" w:rsidR="00D037B7" w:rsidRPr="00CB441D" w:rsidRDefault="00CB441D" w:rsidP="00C85C26">
            <w:pPr>
              <w:rPr>
                <w:lang w:eastAsia="x-none"/>
              </w:rPr>
            </w:pPr>
            <w:r w:rsidRPr="00CB441D">
              <w:rPr>
                <w:lang w:eastAsia="x-none"/>
              </w:rPr>
              <w:t xml:space="preserve">Agree </w:t>
            </w:r>
          </w:p>
        </w:tc>
        <w:tc>
          <w:tcPr>
            <w:tcW w:w="6110" w:type="dxa"/>
            <w:tcPrChange w:id="1766" w:author="xiaomi" w:date="2021-08-18T09:46:00Z">
              <w:tcPr>
                <w:tcW w:w="6089" w:type="dxa"/>
              </w:tcPr>
            </w:tcPrChange>
          </w:tcPr>
          <w:p w14:paraId="69DDF3C4" w14:textId="77777777" w:rsidR="00D037B7" w:rsidRPr="00CB441D" w:rsidRDefault="00D037B7" w:rsidP="00C85C26">
            <w:pPr>
              <w:rPr>
                <w:lang w:eastAsia="x-none"/>
              </w:rPr>
            </w:pPr>
          </w:p>
        </w:tc>
      </w:tr>
      <w:tr w:rsidR="00811786" w14:paraId="42367B6F" w14:textId="77777777" w:rsidTr="004D1F44">
        <w:trPr>
          <w:ins w:id="1767" w:author="Thales" w:date="2021-08-17T14:59:00Z"/>
        </w:trPr>
        <w:tc>
          <w:tcPr>
            <w:tcW w:w="2115" w:type="dxa"/>
            <w:tcPrChange w:id="1768" w:author="xiaomi" w:date="2021-08-18T09:46:00Z">
              <w:tcPr>
                <w:tcW w:w="2136" w:type="dxa"/>
                <w:gridSpan w:val="2"/>
              </w:tcPr>
            </w:tcPrChange>
          </w:tcPr>
          <w:p w14:paraId="636183F9" w14:textId="77777777" w:rsidR="00811786" w:rsidRPr="00D9048D" w:rsidRDefault="00811786" w:rsidP="00C85C26">
            <w:pPr>
              <w:rPr>
                <w:ins w:id="1769" w:author="Thales" w:date="2021-08-17T14:59:00Z"/>
                <w:lang w:eastAsia="x-none"/>
              </w:rPr>
            </w:pPr>
            <w:ins w:id="1770" w:author="Thales" w:date="2021-08-17T14:59:00Z">
              <w:r w:rsidRPr="00D9048D">
                <w:rPr>
                  <w:lang w:eastAsia="x-none"/>
                </w:rPr>
                <w:t>Thales</w:t>
              </w:r>
            </w:ins>
          </w:p>
        </w:tc>
        <w:tc>
          <w:tcPr>
            <w:tcW w:w="1094" w:type="dxa"/>
            <w:tcPrChange w:id="1771" w:author="xiaomi" w:date="2021-08-18T09:46:00Z">
              <w:tcPr>
                <w:tcW w:w="1094" w:type="dxa"/>
                <w:gridSpan w:val="2"/>
              </w:tcPr>
            </w:tcPrChange>
          </w:tcPr>
          <w:p w14:paraId="2F10D8AD" w14:textId="77777777" w:rsidR="00811786" w:rsidRPr="00D9048D" w:rsidRDefault="00811786" w:rsidP="00C85C26">
            <w:pPr>
              <w:rPr>
                <w:ins w:id="1772" w:author="Thales" w:date="2021-08-17T14:59:00Z"/>
                <w:lang w:eastAsia="x-none"/>
              </w:rPr>
            </w:pPr>
            <w:ins w:id="1773" w:author="Thales" w:date="2021-08-17T14:59:00Z">
              <w:r w:rsidRPr="00D9048D">
                <w:rPr>
                  <w:lang w:eastAsia="x-none"/>
                </w:rPr>
                <w:t>Agree</w:t>
              </w:r>
            </w:ins>
          </w:p>
        </w:tc>
        <w:tc>
          <w:tcPr>
            <w:tcW w:w="6110" w:type="dxa"/>
            <w:tcPrChange w:id="1774" w:author="xiaomi" w:date="2021-08-18T09:46:00Z">
              <w:tcPr>
                <w:tcW w:w="6089" w:type="dxa"/>
              </w:tcPr>
            </w:tcPrChange>
          </w:tcPr>
          <w:p w14:paraId="345529EF" w14:textId="77777777" w:rsidR="00811786" w:rsidRPr="008C27B7" w:rsidRDefault="00811786" w:rsidP="00C85C26">
            <w:pPr>
              <w:rPr>
                <w:ins w:id="1775" w:author="Thales" w:date="2021-08-17T14:59:00Z"/>
                <w:lang w:eastAsia="x-none"/>
              </w:rPr>
            </w:pPr>
            <w:proofErr w:type="gramStart"/>
            <w:ins w:id="1776"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4D1F44">
        <w:tc>
          <w:tcPr>
            <w:tcW w:w="2115" w:type="dxa"/>
            <w:tcPrChange w:id="1777" w:author="xiaomi" w:date="2021-08-18T09:46:00Z">
              <w:tcPr>
                <w:tcW w:w="2136" w:type="dxa"/>
                <w:gridSpan w:val="2"/>
              </w:tcPr>
            </w:tcPrChange>
          </w:tcPr>
          <w:p w14:paraId="09A7F397" w14:textId="1F3AE81F" w:rsidR="00A608A3" w:rsidRDefault="00A608A3" w:rsidP="00A608A3">
            <w:pPr>
              <w:rPr>
                <w:b/>
                <w:bCs/>
                <w:u w:val="single"/>
                <w:lang w:eastAsia="x-none"/>
              </w:rPr>
            </w:pPr>
            <w:ins w:id="1778" w:author="Helka-Liina Maattanen" w:date="2021-08-17T16:48:00Z">
              <w:r w:rsidRPr="00D629A6">
                <w:rPr>
                  <w:lang w:eastAsia="x-none"/>
                </w:rPr>
                <w:t>Ericsson</w:t>
              </w:r>
            </w:ins>
          </w:p>
        </w:tc>
        <w:tc>
          <w:tcPr>
            <w:tcW w:w="1094" w:type="dxa"/>
            <w:tcPrChange w:id="1779" w:author="xiaomi" w:date="2021-08-18T09:46:00Z">
              <w:tcPr>
                <w:tcW w:w="1094" w:type="dxa"/>
                <w:gridSpan w:val="2"/>
              </w:tcPr>
            </w:tcPrChange>
          </w:tcPr>
          <w:p w14:paraId="0B389C03" w14:textId="31E7A9E1" w:rsidR="00A608A3" w:rsidRDefault="00A608A3" w:rsidP="00A608A3">
            <w:pPr>
              <w:rPr>
                <w:b/>
                <w:bCs/>
                <w:u w:val="single"/>
                <w:lang w:eastAsia="x-none"/>
              </w:rPr>
            </w:pPr>
            <w:ins w:id="1780" w:author="Helka-Liina Maattanen" w:date="2021-08-17T16:48:00Z">
              <w:r w:rsidRPr="00D629A6">
                <w:rPr>
                  <w:lang w:eastAsia="x-none"/>
                </w:rPr>
                <w:t>agree</w:t>
              </w:r>
            </w:ins>
          </w:p>
        </w:tc>
        <w:tc>
          <w:tcPr>
            <w:tcW w:w="6110" w:type="dxa"/>
            <w:tcPrChange w:id="1781"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782" w:author="xiaomi" w:date="2021-08-18T09:46:00Z">
              <w:tcPr>
                <w:tcW w:w="2136" w:type="dxa"/>
                <w:gridSpan w:val="2"/>
              </w:tcPr>
            </w:tcPrChange>
          </w:tcPr>
          <w:p w14:paraId="1908AD4B" w14:textId="467CCD68" w:rsidR="00D037B7" w:rsidRPr="00DC4DEB" w:rsidRDefault="00DC4DEB" w:rsidP="00C85C26">
            <w:pPr>
              <w:rPr>
                <w:rFonts w:eastAsia="DengXian"/>
                <w:bCs/>
                <w:u w:val="single"/>
                <w:lang w:eastAsia="zh-CN"/>
              </w:rPr>
            </w:pPr>
            <w:ins w:id="1783"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784" w:author="xiaomi" w:date="2021-08-18T09:46:00Z">
              <w:tcPr>
                <w:tcW w:w="1094" w:type="dxa"/>
                <w:gridSpan w:val="2"/>
              </w:tcPr>
            </w:tcPrChange>
          </w:tcPr>
          <w:p w14:paraId="7CECE49E" w14:textId="717B5C01" w:rsidR="00D037B7" w:rsidRPr="00DC4DEB" w:rsidRDefault="00DC4DEB" w:rsidP="00C85C26">
            <w:pPr>
              <w:rPr>
                <w:rFonts w:eastAsia="DengXian"/>
                <w:bCs/>
                <w:u w:val="single"/>
                <w:lang w:eastAsia="zh-CN"/>
              </w:rPr>
            </w:pPr>
            <w:ins w:id="1785" w:author="xiaomi" w:date="2021-08-18T09:45:00Z">
              <w:r w:rsidRPr="00DC4DEB">
                <w:rPr>
                  <w:rFonts w:eastAsia="DengXian"/>
                  <w:bCs/>
                  <w:u w:val="single"/>
                  <w:lang w:eastAsia="zh-CN"/>
                </w:rPr>
                <w:t>See</w:t>
              </w:r>
            </w:ins>
            <w:ins w:id="1786" w:author="xiaomi" w:date="2021-08-18T09:46:00Z">
              <w:r w:rsidRPr="00DC4DEB">
                <w:rPr>
                  <w:rFonts w:eastAsia="DengXian"/>
                  <w:bCs/>
                  <w:u w:val="single"/>
                  <w:lang w:eastAsia="zh-CN"/>
                </w:rPr>
                <w:t xml:space="preserve"> comments</w:t>
              </w:r>
            </w:ins>
          </w:p>
        </w:tc>
        <w:tc>
          <w:tcPr>
            <w:tcW w:w="6110" w:type="dxa"/>
            <w:tcPrChange w:id="1787"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788"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789" w:author="xiaomi" w:date="2021-08-18T09:47:00Z">
              <w:r w:rsidRPr="00DC4DEB">
                <w:rPr>
                  <w:rFonts w:eastAsia="DengXian"/>
                  <w:bCs/>
                  <w:u w:val="single"/>
                  <w:lang w:eastAsia="zh-CN"/>
                </w:rPr>
                <w:t>above answer is one of the purposes to send A</w:t>
              </w:r>
            </w:ins>
            <w:ins w:id="1790"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791" w:author="xiaomi" w:date="2021-08-18T09:49:00Z">
              <w:r>
                <w:rPr>
                  <w:rFonts w:eastAsia="DengXian"/>
                  <w:bCs/>
                  <w:u w:val="single"/>
                  <w:lang w:eastAsia="zh-CN"/>
                </w:rPr>
                <w:t xml:space="preserve"> of UE location report</w:t>
              </w:r>
            </w:ins>
            <w:ins w:id="1792" w:author="xiaomi" w:date="2021-08-18T09:48:00Z">
              <w:r w:rsidRPr="00DC4DEB">
                <w:rPr>
                  <w:rFonts w:eastAsia="DengXian"/>
                  <w:bCs/>
                  <w:u w:val="single"/>
                  <w:lang w:eastAsia="zh-CN"/>
                </w:rPr>
                <w:t xml:space="preserve"> </w:t>
              </w:r>
              <w:proofErr w:type="gramStart"/>
              <w:r w:rsidRPr="00DC4DEB">
                <w:rPr>
                  <w:rFonts w:eastAsia="DengXian"/>
                  <w:bCs/>
                  <w:u w:val="single"/>
                  <w:lang w:eastAsia="zh-CN"/>
                </w:rPr>
                <w:t>is</w:t>
              </w:r>
              <w:proofErr w:type="gramEnd"/>
              <w:r w:rsidRPr="00DC4DEB">
                <w:rPr>
                  <w:rFonts w:eastAsia="DengXian"/>
                  <w:bCs/>
                  <w:u w:val="single"/>
                  <w:lang w:eastAsia="zh-CN"/>
                </w:rPr>
                <w:t xml:space="preserve"> from SA2, so we think </w:t>
              </w:r>
            </w:ins>
            <w:ins w:id="1793" w:author="xiaomi" w:date="2021-08-18T09:49:00Z">
              <w:r>
                <w:rPr>
                  <w:rFonts w:eastAsia="DengXian" w:hint="eastAsia"/>
                  <w:bCs/>
                  <w:u w:val="single"/>
                  <w:lang w:eastAsia="zh-CN"/>
                </w:rPr>
                <w:t>SA</w:t>
              </w:r>
              <w:r>
                <w:rPr>
                  <w:rFonts w:eastAsia="DengXian"/>
                  <w:bCs/>
                  <w:u w:val="single"/>
                  <w:lang w:eastAsia="zh-CN"/>
                </w:rPr>
                <w:t xml:space="preserve">2 </w:t>
              </w:r>
            </w:ins>
            <w:ins w:id="1794" w:author="xiaomi" w:date="2021-08-18T09:50:00Z">
              <w:r>
                <w:rPr>
                  <w:rFonts w:eastAsia="DengXian" w:hint="eastAsia"/>
                  <w:bCs/>
                  <w:u w:val="single"/>
                  <w:lang w:eastAsia="zh-CN"/>
                </w:rPr>
                <w:t>c</w:t>
              </w:r>
              <w:r>
                <w:rPr>
                  <w:rFonts w:eastAsia="DengXian"/>
                  <w:bCs/>
                  <w:u w:val="single"/>
                  <w:lang w:eastAsia="zh-CN"/>
                </w:rPr>
                <w:t xml:space="preserve">an </w:t>
              </w:r>
            </w:ins>
            <w:ins w:id="1795" w:author="xiaomi" w:date="2021-08-18T09:54:00Z">
              <w:r w:rsidR="003A430D">
                <w:rPr>
                  <w:rFonts w:eastAsia="DengXian"/>
                  <w:bCs/>
                  <w:u w:val="single"/>
                  <w:lang w:eastAsia="zh-CN"/>
                </w:rPr>
                <w:t>answer this question.</w:t>
              </w:r>
            </w:ins>
          </w:p>
        </w:tc>
      </w:tr>
      <w:tr w:rsidR="008E5D64" w14:paraId="4DE9DF5C" w14:textId="77777777" w:rsidTr="004D1F44">
        <w:trPr>
          <w:ins w:id="1796" w:author="Min Min13 Xu" w:date="2021-08-18T11:46:00Z"/>
        </w:trPr>
        <w:tc>
          <w:tcPr>
            <w:tcW w:w="2115" w:type="dxa"/>
          </w:tcPr>
          <w:p w14:paraId="1BB1AA5A" w14:textId="5061F29F" w:rsidR="008E5D64" w:rsidRPr="00DC4DEB" w:rsidRDefault="008E5D64" w:rsidP="00C85C26">
            <w:pPr>
              <w:rPr>
                <w:ins w:id="1797" w:author="Min Min13 Xu" w:date="2021-08-18T11:46:00Z"/>
                <w:rFonts w:eastAsia="DengXian"/>
                <w:bCs/>
                <w:u w:val="single"/>
                <w:lang w:eastAsia="zh-CN"/>
              </w:rPr>
            </w:pPr>
            <w:ins w:id="1798"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C85C26">
            <w:pPr>
              <w:rPr>
                <w:ins w:id="1799" w:author="Min Min13 Xu" w:date="2021-08-18T11:46:00Z"/>
                <w:rFonts w:eastAsia="DengXian"/>
                <w:bCs/>
                <w:u w:val="single"/>
                <w:lang w:eastAsia="zh-CN"/>
              </w:rPr>
            </w:pPr>
            <w:ins w:id="1800"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801" w:author="Min Min13 Xu" w:date="2021-08-18T11:46:00Z"/>
                <w:rFonts w:eastAsia="DengXian"/>
                <w:bCs/>
                <w:u w:val="single"/>
                <w:lang w:eastAsia="zh-CN"/>
              </w:rPr>
            </w:pPr>
          </w:p>
        </w:tc>
      </w:tr>
      <w:tr w:rsidR="004D1F44" w14:paraId="1B337F36" w14:textId="77777777" w:rsidTr="004D1F44">
        <w:trPr>
          <w:ins w:id="1802" w:author="Huawei" w:date="2021-08-18T14:09:00Z"/>
        </w:trPr>
        <w:tc>
          <w:tcPr>
            <w:tcW w:w="2115" w:type="dxa"/>
          </w:tcPr>
          <w:p w14:paraId="105D4D92" w14:textId="4C290CC9" w:rsidR="004D1F44" w:rsidRDefault="004D1F44" w:rsidP="004D1F44">
            <w:pPr>
              <w:rPr>
                <w:ins w:id="1803" w:author="Huawei" w:date="2021-08-18T14:09:00Z"/>
                <w:rFonts w:eastAsia="DengXian"/>
                <w:bCs/>
                <w:u w:val="single"/>
                <w:lang w:eastAsia="zh-CN"/>
              </w:rPr>
            </w:pPr>
            <w:ins w:id="1804"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805" w:author="Huawei" w:date="2021-08-18T14:09:00Z"/>
                <w:lang w:eastAsia="x-none"/>
              </w:rPr>
            </w:pPr>
            <w:ins w:id="1806" w:author="Huawei" w:date="2021-08-18T14:09:00Z">
              <w:r w:rsidRPr="008D55FF">
                <w:t>agree</w:t>
              </w:r>
            </w:ins>
          </w:p>
        </w:tc>
        <w:tc>
          <w:tcPr>
            <w:tcW w:w="6110" w:type="dxa"/>
          </w:tcPr>
          <w:p w14:paraId="490D383E" w14:textId="1EA708E0" w:rsidR="004D1F44" w:rsidRPr="00DC4DEB" w:rsidRDefault="004D1F44" w:rsidP="004D1F44">
            <w:pPr>
              <w:rPr>
                <w:ins w:id="1807" w:author="Huawei" w:date="2021-08-18T14:09:00Z"/>
                <w:rFonts w:eastAsia="DengXian"/>
                <w:bCs/>
                <w:u w:val="single"/>
                <w:lang w:eastAsia="zh-CN"/>
              </w:rPr>
            </w:pPr>
            <w:ins w:id="1808" w:author="Huawei" w:date="2021-08-18T14:09:00Z">
              <w:r w:rsidRPr="00F05669">
                <w:rPr>
                  <w:rFonts w:hint="eastAsia"/>
                </w:rPr>
                <w:t>p</w:t>
              </w:r>
              <w:r w:rsidRPr="00F05669">
                <w:t>roponent</w:t>
              </w:r>
            </w:ins>
          </w:p>
        </w:tc>
      </w:tr>
      <w:tr w:rsidR="004215A9" w14:paraId="4DD9E40B" w14:textId="77777777" w:rsidTr="004D1F44">
        <w:trPr>
          <w:ins w:id="1809" w:author="CATT" w:date="2021-08-18T14:25:00Z"/>
        </w:trPr>
        <w:tc>
          <w:tcPr>
            <w:tcW w:w="2115" w:type="dxa"/>
          </w:tcPr>
          <w:p w14:paraId="65EE4AFB" w14:textId="762271F3" w:rsidR="004215A9" w:rsidRPr="008D55FF" w:rsidRDefault="004215A9" w:rsidP="004D1F44">
            <w:pPr>
              <w:rPr>
                <w:ins w:id="1810" w:author="CATT" w:date="2021-08-18T14:25:00Z"/>
              </w:rPr>
            </w:pPr>
            <w:ins w:id="1811"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812" w:author="CATT" w:date="2021-08-18T14:25:00Z"/>
              </w:rPr>
            </w:pPr>
            <w:ins w:id="1813" w:author="CATT" w:date="2021-08-18T14:25:00Z">
              <w:r>
                <w:rPr>
                  <w:rFonts w:hint="eastAsia"/>
                  <w:lang w:eastAsia="zh-CN"/>
                </w:rPr>
                <w:t>Agree</w:t>
              </w:r>
            </w:ins>
          </w:p>
        </w:tc>
        <w:tc>
          <w:tcPr>
            <w:tcW w:w="6110" w:type="dxa"/>
          </w:tcPr>
          <w:p w14:paraId="26455BA7" w14:textId="4E3E0754" w:rsidR="004215A9" w:rsidRPr="00F05669" w:rsidRDefault="004215A9" w:rsidP="004D1F44">
            <w:pPr>
              <w:rPr>
                <w:ins w:id="1814" w:author="CATT" w:date="2021-08-18T14:25:00Z"/>
              </w:rPr>
            </w:pPr>
            <w:ins w:id="1815"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816" w:author="Soghomonian, Manook, Vodafone" w:date="2021-08-18T11:03:00Z"/>
        </w:trPr>
        <w:tc>
          <w:tcPr>
            <w:tcW w:w="2115" w:type="dxa"/>
          </w:tcPr>
          <w:p w14:paraId="6C0FBC5B" w14:textId="2D76B747" w:rsidR="00137973" w:rsidRDefault="00137973" w:rsidP="004D1F44">
            <w:pPr>
              <w:rPr>
                <w:ins w:id="1817" w:author="Soghomonian, Manook, Vodafone" w:date="2021-08-18T11:03:00Z"/>
                <w:rFonts w:eastAsia="DengXian"/>
                <w:bCs/>
                <w:u w:val="single"/>
                <w:lang w:eastAsia="zh-CN"/>
              </w:rPr>
            </w:pPr>
            <w:ins w:id="1818"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819" w:author="Soghomonian, Manook, Vodafone" w:date="2021-08-18T11:03:00Z"/>
                <w:lang w:eastAsia="zh-CN"/>
              </w:rPr>
            </w:pPr>
            <w:ins w:id="1820"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821" w:author="Soghomonian, Manook, Vodafone" w:date="2021-08-18T11:03:00Z"/>
                <w:rFonts w:eastAsia="DengXian"/>
                <w:bCs/>
                <w:u w:val="single"/>
                <w:lang w:eastAsia="zh-CN"/>
              </w:rPr>
            </w:pPr>
          </w:p>
        </w:tc>
      </w:tr>
      <w:tr w:rsidR="000650B6" w14:paraId="2CDC4D54" w14:textId="77777777" w:rsidTr="004D1F44">
        <w:trPr>
          <w:ins w:id="1822" w:author="Sharma, Vivek" w:date="2021-08-18T11:20:00Z"/>
        </w:trPr>
        <w:tc>
          <w:tcPr>
            <w:tcW w:w="2115" w:type="dxa"/>
          </w:tcPr>
          <w:p w14:paraId="62C23037" w14:textId="3AFFDB81" w:rsidR="000650B6" w:rsidRDefault="000650B6" w:rsidP="000650B6">
            <w:pPr>
              <w:rPr>
                <w:ins w:id="1823" w:author="Sharma, Vivek" w:date="2021-08-18T11:20:00Z"/>
                <w:rFonts w:eastAsia="DengXian"/>
                <w:bCs/>
                <w:u w:val="single"/>
                <w:lang w:eastAsia="zh-CN"/>
              </w:rPr>
            </w:pPr>
            <w:ins w:id="1824" w:author="Sharma, Vivek" w:date="2021-08-18T11:20:00Z">
              <w:r>
                <w:rPr>
                  <w:rFonts w:eastAsia="DengXian"/>
                  <w:bCs/>
                  <w:u w:val="single"/>
                  <w:lang w:eastAsia="zh-CN"/>
                </w:rPr>
                <w:lastRenderedPageBreak/>
                <w:t>Sony</w:t>
              </w:r>
            </w:ins>
          </w:p>
        </w:tc>
        <w:tc>
          <w:tcPr>
            <w:tcW w:w="1094" w:type="dxa"/>
          </w:tcPr>
          <w:p w14:paraId="4EC09681" w14:textId="0494B1F1" w:rsidR="000650B6" w:rsidRDefault="000650B6" w:rsidP="000650B6">
            <w:pPr>
              <w:rPr>
                <w:ins w:id="1825" w:author="Sharma, Vivek" w:date="2021-08-18T11:20:00Z"/>
                <w:lang w:eastAsia="zh-CN"/>
              </w:rPr>
            </w:pPr>
            <w:ins w:id="1826" w:author="Sharma, Vivek" w:date="2021-08-18T11:20:00Z">
              <w:r>
                <w:rPr>
                  <w:lang w:eastAsia="zh-CN"/>
                </w:rPr>
                <w:t>Agree</w:t>
              </w:r>
            </w:ins>
          </w:p>
        </w:tc>
        <w:tc>
          <w:tcPr>
            <w:tcW w:w="6110" w:type="dxa"/>
          </w:tcPr>
          <w:p w14:paraId="4D5ABB9D" w14:textId="577B285E" w:rsidR="000650B6" w:rsidRDefault="000650B6" w:rsidP="000650B6">
            <w:pPr>
              <w:rPr>
                <w:ins w:id="1827" w:author="Sharma, Vivek" w:date="2021-08-18T11:20:00Z"/>
                <w:rFonts w:eastAsia="DengXian"/>
                <w:bCs/>
                <w:u w:val="single"/>
                <w:lang w:eastAsia="zh-CN"/>
              </w:rPr>
            </w:pPr>
            <w:ins w:id="1828" w:author="Sharma, Vivek" w:date="2021-08-18T11:20:00Z">
              <w:r w:rsidRPr="001F5067">
                <w:rPr>
                  <w:u w:val="single"/>
                  <w:lang w:eastAsia="x-none"/>
                </w:rPr>
                <w:t>The short answer to SA3 question is Yes</w:t>
              </w:r>
            </w:ins>
          </w:p>
        </w:tc>
      </w:tr>
      <w:tr w:rsidR="00925831" w14:paraId="33FB9C98" w14:textId="77777777" w:rsidTr="004D1F44">
        <w:trPr>
          <w:ins w:id="1829" w:author="ZTE(Yuan)" w:date="2021-08-18T20:48:00Z"/>
        </w:trPr>
        <w:tc>
          <w:tcPr>
            <w:tcW w:w="2115" w:type="dxa"/>
          </w:tcPr>
          <w:p w14:paraId="30ABBBC4" w14:textId="31B3DC10" w:rsidR="00925831" w:rsidRDefault="00925831" w:rsidP="000650B6">
            <w:pPr>
              <w:rPr>
                <w:ins w:id="1830" w:author="ZTE(Yuan)" w:date="2021-08-18T20:48:00Z"/>
                <w:rFonts w:eastAsia="DengXian"/>
                <w:bCs/>
                <w:u w:val="single"/>
                <w:lang w:eastAsia="zh-CN"/>
              </w:rPr>
            </w:pPr>
            <w:ins w:id="1831"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832" w:author="ZTE(Yuan)" w:date="2021-08-18T20:48:00Z"/>
                <w:rFonts w:eastAsia="DengXian"/>
                <w:lang w:eastAsia="zh-CN"/>
              </w:rPr>
            </w:pPr>
            <w:ins w:id="1833"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834" w:author="ZTE(Yuan)" w:date="2021-08-18T20:48:00Z"/>
                <w:u w:val="single"/>
                <w:lang w:eastAsia="x-none"/>
              </w:rPr>
            </w:pPr>
          </w:p>
        </w:tc>
      </w:tr>
      <w:tr w:rsidR="00A729AA" w14:paraId="3E93F71A" w14:textId="77777777" w:rsidTr="004D1F44">
        <w:trPr>
          <w:ins w:id="1835" w:author="Nokia" w:date="2021-08-18T15:59:00Z"/>
        </w:trPr>
        <w:tc>
          <w:tcPr>
            <w:tcW w:w="2115" w:type="dxa"/>
          </w:tcPr>
          <w:p w14:paraId="0C9927FE" w14:textId="7A592950" w:rsidR="00A729AA" w:rsidRDefault="00A729AA" w:rsidP="000650B6">
            <w:pPr>
              <w:rPr>
                <w:ins w:id="1836" w:author="Nokia" w:date="2021-08-18T15:59:00Z"/>
                <w:rFonts w:eastAsia="DengXian"/>
                <w:bCs/>
                <w:u w:val="single"/>
                <w:lang w:eastAsia="zh-CN"/>
              </w:rPr>
            </w:pPr>
            <w:ins w:id="1837"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838" w:author="Nokia" w:date="2021-08-18T15:59:00Z"/>
                <w:rFonts w:eastAsia="DengXian"/>
                <w:lang w:eastAsia="zh-CN"/>
              </w:rPr>
            </w:pPr>
            <w:ins w:id="1839" w:author="Nokia" w:date="2021-08-18T15:59:00Z">
              <w:r>
                <w:rPr>
                  <w:rFonts w:eastAsia="DengXian"/>
                  <w:lang w:eastAsia="zh-CN"/>
                </w:rPr>
                <w:t>-</w:t>
              </w:r>
            </w:ins>
          </w:p>
        </w:tc>
        <w:tc>
          <w:tcPr>
            <w:tcW w:w="6110" w:type="dxa"/>
          </w:tcPr>
          <w:p w14:paraId="16E732C9" w14:textId="0AAC230D" w:rsidR="00A729AA" w:rsidRPr="001F5067" w:rsidRDefault="00A729AA" w:rsidP="000650B6">
            <w:pPr>
              <w:rPr>
                <w:ins w:id="1840" w:author="Nokia" w:date="2021-08-18T15:59:00Z"/>
                <w:u w:val="single"/>
                <w:lang w:eastAsia="x-none"/>
              </w:rPr>
            </w:pPr>
            <w:ins w:id="1841"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842" w:author="Qualcomm-Bharat" w:date="2021-08-18T09:59:00Z"/>
        </w:trPr>
        <w:tc>
          <w:tcPr>
            <w:tcW w:w="2115" w:type="dxa"/>
          </w:tcPr>
          <w:p w14:paraId="2417CFAD" w14:textId="0DC19A01" w:rsidR="00FB1D14" w:rsidRDefault="00FB1D14" w:rsidP="000650B6">
            <w:pPr>
              <w:rPr>
                <w:ins w:id="1843" w:author="Qualcomm-Bharat" w:date="2021-08-18T09:59:00Z"/>
                <w:rFonts w:eastAsia="DengXian"/>
                <w:bCs/>
                <w:u w:val="single"/>
                <w:lang w:eastAsia="zh-CN"/>
              </w:rPr>
            </w:pPr>
            <w:ins w:id="1844"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845" w:author="Qualcomm-Bharat" w:date="2021-08-18T09:59:00Z"/>
                <w:rFonts w:eastAsia="DengXian"/>
                <w:lang w:eastAsia="zh-CN"/>
              </w:rPr>
            </w:pPr>
            <w:ins w:id="1846" w:author="Qualcomm-Bharat" w:date="2021-08-18T09:59:00Z">
              <w:r>
                <w:rPr>
                  <w:rFonts w:eastAsia="DengXian"/>
                  <w:lang w:eastAsia="zh-CN"/>
                </w:rPr>
                <w:t>Agree</w:t>
              </w:r>
            </w:ins>
          </w:p>
        </w:tc>
        <w:tc>
          <w:tcPr>
            <w:tcW w:w="6110" w:type="dxa"/>
          </w:tcPr>
          <w:p w14:paraId="129EE3B6" w14:textId="77777777" w:rsidR="00FB1D14" w:rsidRDefault="00FB1D14" w:rsidP="000650B6">
            <w:pPr>
              <w:rPr>
                <w:ins w:id="1847" w:author="Qualcomm-Bharat" w:date="2021-08-18T09:59:00Z"/>
                <w:u w:val="single"/>
                <w:lang w:eastAsia="x-none"/>
              </w:rPr>
            </w:pPr>
          </w:p>
        </w:tc>
      </w:tr>
      <w:tr w:rsidR="006B0F18" w14:paraId="79744EA8" w14:textId="77777777" w:rsidTr="004D1F44">
        <w:trPr>
          <w:ins w:id="1848" w:author="Yuhua Chen" w:date="2021-08-18T22:40:00Z"/>
        </w:trPr>
        <w:tc>
          <w:tcPr>
            <w:tcW w:w="2115" w:type="dxa"/>
          </w:tcPr>
          <w:p w14:paraId="205AE9DC" w14:textId="0AF2EC4A" w:rsidR="006B0F18" w:rsidRDefault="006B0F18" w:rsidP="006B0F18">
            <w:pPr>
              <w:rPr>
                <w:ins w:id="1849" w:author="Yuhua Chen" w:date="2021-08-18T22:40:00Z"/>
                <w:rFonts w:eastAsia="DengXian"/>
                <w:bCs/>
                <w:u w:val="single"/>
                <w:lang w:eastAsia="zh-CN"/>
              </w:rPr>
            </w:pPr>
            <w:ins w:id="1850"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851" w:author="Yuhua Chen" w:date="2021-08-18T22:40:00Z"/>
                <w:rFonts w:eastAsia="DengXian"/>
                <w:lang w:eastAsia="zh-CN"/>
              </w:rPr>
            </w:pPr>
            <w:ins w:id="1852" w:author="Yuhua Chen" w:date="2021-08-18T22:40:00Z">
              <w:r>
                <w:rPr>
                  <w:lang w:eastAsia="zh-CN"/>
                </w:rPr>
                <w:t xml:space="preserve">Agree </w:t>
              </w:r>
            </w:ins>
          </w:p>
        </w:tc>
        <w:tc>
          <w:tcPr>
            <w:tcW w:w="6110" w:type="dxa"/>
          </w:tcPr>
          <w:p w14:paraId="22357FCB" w14:textId="77777777" w:rsidR="006B0F18" w:rsidRDefault="006B0F18" w:rsidP="006B0F18">
            <w:pPr>
              <w:rPr>
                <w:ins w:id="1853" w:author="Yuhua Chen" w:date="2021-08-18T22:40:00Z"/>
                <w:u w:val="single"/>
                <w:lang w:eastAsia="x-none"/>
              </w:rPr>
            </w:pPr>
          </w:p>
        </w:tc>
      </w:tr>
      <w:tr w:rsidR="000174B3" w14:paraId="41629DD2" w14:textId="77777777" w:rsidTr="004D1F44">
        <w:trPr>
          <w:ins w:id="1854" w:author="Intel" w:date="2021-08-19T00:20:00Z"/>
        </w:trPr>
        <w:tc>
          <w:tcPr>
            <w:tcW w:w="2115" w:type="dxa"/>
          </w:tcPr>
          <w:p w14:paraId="4BA32E88" w14:textId="1C178D2D" w:rsidR="000174B3" w:rsidRDefault="000174B3" w:rsidP="000174B3">
            <w:pPr>
              <w:rPr>
                <w:ins w:id="1855" w:author="Intel" w:date="2021-08-19T00:20:00Z"/>
                <w:rFonts w:eastAsia="DengXian"/>
                <w:bCs/>
                <w:u w:val="single"/>
                <w:lang w:eastAsia="zh-CN"/>
              </w:rPr>
            </w:pPr>
            <w:ins w:id="1856" w:author="Intel" w:date="2021-08-19T00:21:00Z">
              <w:r w:rsidRPr="00AE795D">
                <w:rPr>
                  <w:u w:val="single"/>
                  <w:lang w:eastAsia="x-none"/>
                </w:rPr>
                <w:t>Intel</w:t>
              </w:r>
            </w:ins>
          </w:p>
        </w:tc>
        <w:tc>
          <w:tcPr>
            <w:tcW w:w="1094" w:type="dxa"/>
          </w:tcPr>
          <w:p w14:paraId="4E3CF31E" w14:textId="4E8FBF6E" w:rsidR="000174B3" w:rsidRDefault="000174B3" w:rsidP="000174B3">
            <w:pPr>
              <w:rPr>
                <w:ins w:id="1857" w:author="Intel" w:date="2021-08-19T00:20:00Z"/>
                <w:lang w:eastAsia="zh-CN"/>
              </w:rPr>
            </w:pPr>
            <w:ins w:id="1858" w:author="Intel" w:date="2021-08-19T00:21:00Z">
              <w:r w:rsidRPr="00AE795D">
                <w:rPr>
                  <w:u w:val="single"/>
                  <w:lang w:eastAsia="x-none"/>
                </w:rPr>
                <w:t>Agree</w:t>
              </w:r>
            </w:ins>
          </w:p>
        </w:tc>
        <w:tc>
          <w:tcPr>
            <w:tcW w:w="6110" w:type="dxa"/>
          </w:tcPr>
          <w:p w14:paraId="1347B7CB" w14:textId="77777777" w:rsidR="000174B3" w:rsidRDefault="000174B3" w:rsidP="000174B3">
            <w:pPr>
              <w:rPr>
                <w:ins w:id="1859" w:author="Intel" w:date="2021-08-19T00:20:00Z"/>
                <w:u w:val="single"/>
                <w:lang w:eastAsia="x-none"/>
              </w:rPr>
            </w:pPr>
          </w:p>
        </w:tc>
      </w:tr>
      <w:tr w:rsidR="00B1473B" w:rsidRPr="001F5067" w14:paraId="5EEBC3E3" w14:textId="77777777" w:rsidTr="00B1473B">
        <w:trPr>
          <w:ins w:id="1860" w:author="Xiaox (vivo)" w:date="2021-08-19T10:56:00Z"/>
        </w:trPr>
        <w:tc>
          <w:tcPr>
            <w:tcW w:w="2115" w:type="dxa"/>
          </w:tcPr>
          <w:p w14:paraId="5337BD81" w14:textId="77777777" w:rsidR="00B1473B" w:rsidRDefault="00B1473B" w:rsidP="00C85C26">
            <w:pPr>
              <w:rPr>
                <w:ins w:id="1861" w:author="Xiaox (vivo)" w:date="2021-08-19T10:56:00Z"/>
                <w:rFonts w:eastAsia="DengXian"/>
                <w:bCs/>
                <w:u w:val="single"/>
                <w:lang w:eastAsia="zh-CN"/>
              </w:rPr>
            </w:pPr>
            <w:ins w:id="1862"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C85C26">
            <w:pPr>
              <w:rPr>
                <w:ins w:id="1863" w:author="Xiaox (vivo)" w:date="2021-08-19T10:56:00Z"/>
                <w:rFonts w:eastAsia="DengXian"/>
                <w:lang w:eastAsia="zh-CN"/>
              </w:rPr>
            </w:pPr>
            <w:ins w:id="1864"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C85C26">
            <w:pPr>
              <w:rPr>
                <w:ins w:id="1865" w:author="Xiaox (vivo)" w:date="2021-08-19T10:56:00Z"/>
                <w:u w:val="single"/>
                <w:lang w:eastAsia="x-none"/>
              </w:rPr>
            </w:pPr>
          </w:p>
        </w:tc>
      </w:tr>
      <w:tr w:rsidR="00887B74" w:rsidRPr="001F5067" w14:paraId="4D5F24B9" w14:textId="77777777" w:rsidTr="00B1473B">
        <w:trPr>
          <w:ins w:id="1866" w:author="cmcc-Liu Yuzhen" w:date="2021-08-19T14:23:00Z"/>
        </w:trPr>
        <w:tc>
          <w:tcPr>
            <w:tcW w:w="2115" w:type="dxa"/>
          </w:tcPr>
          <w:p w14:paraId="75B6E430" w14:textId="6E97CF7F" w:rsidR="00887B74" w:rsidRDefault="00887B74" w:rsidP="00887B74">
            <w:pPr>
              <w:rPr>
                <w:ins w:id="1867" w:author="cmcc-Liu Yuzhen" w:date="2021-08-19T14:23:00Z"/>
                <w:rFonts w:eastAsia="DengXian"/>
                <w:bCs/>
                <w:u w:val="single"/>
                <w:lang w:eastAsia="zh-CN"/>
              </w:rPr>
            </w:pPr>
            <w:ins w:id="1868"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1869" w:author="cmcc-Liu Yuzhen" w:date="2021-08-19T14:23:00Z"/>
                <w:rFonts w:eastAsia="DengXian"/>
                <w:lang w:eastAsia="zh-CN"/>
              </w:rPr>
            </w:pPr>
            <w:ins w:id="1870"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1871" w:author="cmcc-Liu Yuzhen" w:date="2021-08-19T14:23:00Z"/>
                <w:u w:val="single"/>
                <w:lang w:eastAsia="x-none"/>
              </w:rPr>
            </w:pPr>
          </w:p>
        </w:tc>
      </w:tr>
      <w:tr w:rsidR="00132853" w:rsidRPr="001F5067" w14:paraId="06D6574B" w14:textId="77777777" w:rsidTr="00B1473B">
        <w:trPr>
          <w:ins w:id="1872" w:author="Liu Jiaxiang" w:date="2021-08-19T15:21:00Z"/>
        </w:trPr>
        <w:tc>
          <w:tcPr>
            <w:tcW w:w="2115" w:type="dxa"/>
          </w:tcPr>
          <w:p w14:paraId="53364070" w14:textId="3EA1A817" w:rsidR="00132853" w:rsidRDefault="00132853" w:rsidP="00132853">
            <w:pPr>
              <w:rPr>
                <w:ins w:id="1873" w:author="Liu Jiaxiang" w:date="2021-08-19T15:21:00Z"/>
                <w:rFonts w:eastAsia="DengXian"/>
                <w:bCs/>
                <w:u w:val="single"/>
                <w:lang w:eastAsia="zh-CN"/>
              </w:rPr>
            </w:pPr>
            <w:ins w:id="1874" w:author="Liu Jiaxiang" w:date="2021-08-19T15:21:00Z">
              <w:r>
                <w:t>China Telecom</w:t>
              </w:r>
            </w:ins>
          </w:p>
        </w:tc>
        <w:tc>
          <w:tcPr>
            <w:tcW w:w="1094" w:type="dxa"/>
          </w:tcPr>
          <w:p w14:paraId="6352F8DA" w14:textId="0576EE53" w:rsidR="00132853" w:rsidRDefault="00132853" w:rsidP="00132853">
            <w:pPr>
              <w:rPr>
                <w:ins w:id="1875" w:author="Liu Jiaxiang" w:date="2021-08-19T15:21:00Z"/>
                <w:rFonts w:eastAsia="DengXian"/>
                <w:lang w:eastAsia="zh-CN"/>
              </w:rPr>
            </w:pPr>
            <w:ins w:id="1876"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1877" w:author="Liu Jiaxiang" w:date="2021-08-19T15:21:00Z"/>
                <w:u w:val="single"/>
                <w:lang w:eastAsia="x-none"/>
              </w:rPr>
            </w:pPr>
          </w:p>
        </w:tc>
      </w:tr>
      <w:tr w:rsidR="00CE31B3" w:rsidRPr="001F5067" w14:paraId="208AABE4" w14:textId="77777777" w:rsidTr="00B1473B">
        <w:trPr>
          <w:ins w:id="1878" w:author="myyun" w:date="2021-08-19T17:02:00Z"/>
        </w:trPr>
        <w:tc>
          <w:tcPr>
            <w:tcW w:w="2115" w:type="dxa"/>
          </w:tcPr>
          <w:p w14:paraId="016FDD25" w14:textId="46982798" w:rsidR="00CE31B3" w:rsidRDefault="00CE31B3" w:rsidP="00CE31B3">
            <w:pPr>
              <w:rPr>
                <w:ins w:id="1879" w:author="myyun" w:date="2021-08-19T17:02:00Z"/>
              </w:rPr>
            </w:pPr>
            <w:ins w:id="1880"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1881" w:author="myyun" w:date="2021-08-19T17:02:00Z"/>
                <w:u w:val="single"/>
                <w:lang w:eastAsia="zh-CN"/>
              </w:rPr>
            </w:pPr>
            <w:ins w:id="1882"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1883" w:author="myyun" w:date="2021-08-19T17:02:00Z"/>
                <w:u w:val="single"/>
                <w:lang w:eastAsia="x-none"/>
              </w:rPr>
            </w:pPr>
          </w:p>
        </w:tc>
      </w:tr>
      <w:tr w:rsidR="00DA40E7" w:rsidRPr="001F5067" w14:paraId="1CDE2BF6" w14:textId="77777777" w:rsidTr="00B1473B">
        <w:trPr>
          <w:ins w:id="1884" w:author="Muhammad, Awn | Awn | RMI" w:date="2021-08-19T17:34:00Z"/>
        </w:trPr>
        <w:tc>
          <w:tcPr>
            <w:tcW w:w="2115" w:type="dxa"/>
          </w:tcPr>
          <w:p w14:paraId="44917165" w14:textId="111E12DA" w:rsidR="00DA40E7" w:rsidRDefault="00DA40E7" w:rsidP="00CE31B3">
            <w:pPr>
              <w:rPr>
                <w:ins w:id="1885" w:author="Muhammad, Awn | Awn | RMI" w:date="2021-08-19T17:34:00Z"/>
                <w:rFonts w:hint="eastAsia"/>
                <w:u w:val="single"/>
                <w:lang w:eastAsia="ko-KR"/>
              </w:rPr>
            </w:pPr>
            <w:ins w:id="1886" w:author="Muhammad, Awn | Awn | RMI" w:date="2021-08-19T17:34:00Z">
              <w:r>
                <w:rPr>
                  <w:rFonts w:hint="eastAsia"/>
                  <w:u w:val="single"/>
                  <w:lang w:eastAsia="ko-KR"/>
                </w:rPr>
                <w:t>R</w:t>
              </w:r>
              <w:r>
                <w:rPr>
                  <w:u w:val="single"/>
                  <w:lang w:eastAsia="ko-KR"/>
                </w:rPr>
                <w:t>akuten Mobile</w:t>
              </w:r>
            </w:ins>
          </w:p>
        </w:tc>
        <w:tc>
          <w:tcPr>
            <w:tcW w:w="1094" w:type="dxa"/>
          </w:tcPr>
          <w:p w14:paraId="1AB81659" w14:textId="6A243F45" w:rsidR="00DA40E7" w:rsidRDefault="00DA40E7" w:rsidP="00CE31B3">
            <w:pPr>
              <w:rPr>
                <w:ins w:id="1887" w:author="Muhammad, Awn | Awn | RMI" w:date="2021-08-19T17:34:00Z"/>
                <w:rFonts w:hint="eastAsia"/>
                <w:u w:val="single"/>
                <w:lang w:eastAsia="ko-KR"/>
              </w:rPr>
            </w:pPr>
            <w:ins w:id="1888" w:author="Muhammad, Awn | Awn | RMI" w:date="2021-08-19T17:34:00Z">
              <w:r>
                <w:rPr>
                  <w:rFonts w:hint="eastAsia"/>
                  <w:u w:val="single"/>
                  <w:lang w:eastAsia="ko-KR"/>
                </w:rPr>
                <w:t>A</w:t>
              </w:r>
              <w:r>
                <w:rPr>
                  <w:u w:val="single"/>
                  <w:lang w:eastAsia="ko-KR"/>
                </w:rPr>
                <w:t>gree</w:t>
              </w:r>
            </w:ins>
          </w:p>
        </w:tc>
        <w:tc>
          <w:tcPr>
            <w:tcW w:w="6110" w:type="dxa"/>
          </w:tcPr>
          <w:p w14:paraId="233E01F7" w14:textId="77777777" w:rsidR="00DA40E7" w:rsidRPr="001F5067" w:rsidRDefault="00DA40E7" w:rsidP="00CE31B3">
            <w:pPr>
              <w:rPr>
                <w:ins w:id="1889" w:author="Muhammad, Awn | Awn | RMI" w:date="2021-08-19T17:34: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890" w:name="_Toc80012733"/>
      <w:r>
        <w:t xml:space="preserve">Do you agree with the answer to the second </w:t>
      </w:r>
      <w:r w:rsidR="00CE024D">
        <w:t>question?</w:t>
      </w:r>
      <w:r>
        <w:t xml:space="preserve"> Please provide any suggestion in comments.</w:t>
      </w:r>
      <w:bookmarkEnd w:id="1890"/>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C85C26">
            <w:pPr>
              <w:rPr>
                <w:b/>
                <w:bCs/>
                <w:u w:val="single"/>
                <w:lang w:eastAsia="x-none"/>
              </w:rPr>
            </w:pPr>
            <w:r>
              <w:rPr>
                <w:b/>
                <w:bCs/>
                <w:u w:val="single"/>
                <w:lang w:eastAsia="x-none"/>
              </w:rPr>
              <w:t>Company</w:t>
            </w:r>
          </w:p>
        </w:tc>
        <w:tc>
          <w:tcPr>
            <w:tcW w:w="1094" w:type="dxa"/>
          </w:tcPr>
          <w:p w14:paraId="294F9D14" w14:textId="0A9BA0A4" w:rsidR="00D037B7" w:rsidRDefault="00050839" w:rsidP="00C85C26">
            <w:pPr>
              <w:rPr>
                <w:b/>
                <w:bCs/>
                <w:u w:val="single"/>
                <w:lang w:eastAsia="x-none"/>
              </w:rPr>
            </w:pPr>
            <w:r>
              <w:rPr>
                <w:b/>
                <w:bCs/>
                <w:u w:val="single"/>
                <w:lang w:eastAsia="x-none"/>
              </w:rPr>
              <w:t>Agree/Not agree</w:t>
            </w:r>
          </w:p>
        </w:tc>
        <w:tc>
          <w:tcPr>
            <w:tcW w:w="6089" w:type="dxa"/>
          </w:tcPr>
          <w:p w14:paraId="6E49D298" w14:textId="77777777" w:rsidR="00D037B7" w:rsidRDefault="00D037B7" w:rsidP="00C85C26">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C85C26">
            <w:pPr>
              <w:rPr>
                <w:lang w:eastAsia="x-none"/>
              </w:rPr>
            </w:pPr>
            <w:r w:rsidRPr="00CB441D">
              <w:rPr>
                <w:lang w:eastAsia="x-none"/>
              </w:rPr>
              <w:t>FGI</w:t>
            </w:r>
          </w:p>
        </w:tc>
        <w:tc>
          <w:tcPr>
            <w:tcW w:w="1094" w:type="dxa"/>
          </w:tcPr>
          <w:p w14:paraId="2BD2C407" w14:textId="341701E6" w:rsidR="00D037B7" w:rsidRPr="00CB441D" w:rsidRDefault="00CB441D" w:rsidP="00C85C26">
            <w:pPr>
              <w:rPr>
                <w:lang w:eastAsia="x-none"/>
              </w:rPr>
            </w:pPr>
            <w:r w:rsidRPr="00CB441D">
              <w:rPr>
                <w:lang w:eastAsia="x-none"/>
              </w:rPr>
              <w:t>Agree</w:t>
            </w:r>
          </w:p>
        </w:tc>
        <w:tc>
          <w:tcPr>
            <w:tcW w:w="6089" w:type="dxa"/>
          </w:tcPr>
          <w:p w14:paraId="4FB70840" w14:textId="77777777" w:rsidR="00D037B7" w:rsidRPr="00CB441D" w:rsidRDefault="00D037B7" w:rsidP="00C85C26">
            <w:pPr>
              <w:rPr>
                <w:lang w:eastAsia="x-none"/>
              </w:rPr>
            </w:pPr>
          </w:p>
        </w:tc>
      </w:tr>
      <w:tr w:rsidR="00811786" w:rsidRPr="008C27B7" w14:paraId="71B230EC" w14:textId="77777777" w:rsidTr="00811786">
        <w:trPr>
          <w:ins w:id="1891" w:author="Thales" w:date="2021-08-17T14:59:00Z"/>
        </w:trPr>
        <w:tc>
          <w:tcPr>
            <w:tcW w:w="2136" w:type="dxa"/>
          </w:tcPr>
          <w:p w14:paraId="2F113CA6" w14:textId="77777777" w:rsidR="00811786" w:rsidRPr="0033137C" w:rsidRDefault="00811786" w:rsidP="00C85C26">
            <w:pPr>
              <w:rPr>
                <w:ins w:id="1892" w:author="Thales" w:date="2021-08-17T14:59:00Z"/>
                <w:bCs/>
                <w:lang w:eastAsia="x-none"/>
              </w:rPr>
            </w:pPr>
            <w:ins w:id="1893" w:author="Thales" w:date="2021-08-17T14:59:00Z">
              <w:r w:rsidRPr="0033137C">
                <w:rPr>
                  <w:bCs/>
                  <w:lang w:eastAsia="x-none"/>
                </w:rPr>
                <w:t>Thales</w:t>
              </w:r>
            </w:ins>
          </w:p>
        </w:tc>
        <w:tc>
          <w:tcPr>
            <w:tcW w:w="1094" w:type="dxa"/>
          </w:tcPr>
          <w:p w14:paraId="43508625" w14:textId="77777777" w:rsidR="00811786" w:rsidRPr="008C27B7" w:rsidRDefault="00811786" w:rsidP="00C85C26">
            <w:pPr>
              <w:rPr>
                <w:ins w:id="1894" w:author="Thales" w:date="2021-08-17T14:59:00Z"/>
                <w:bCs/>
                <w:lang w:eastAsia="x-none"/>
              </w:rPr>
            </w:pPr>
            <w:ins w:id="1895" w:author="Thales" w:date="2021-08-17T14:59:00Z">
              <w:r w:rsidRPr="0033137C">
                <w:rPr>
                  <w:bCs/>
                  <w:lang w:eastAsia="x-none"/>
                </w:rPr>
                <w:t>Agree</w:t>
              </w:r>
            </w:ins>
          </w:p>
        </w:tc>
        <w:tc>
          <w:tcPr>
            <w:tcW w:w="6089" w:type="dxa"/>
          </w:tcPr>
          <w:p w14:paraId="03370B1E" w14:textId="77777777" w:rsidR="00811786" w:rsidRPr="008C27B7" w:rsidRDefault="00811786" w:rsidP="00C85C26">
            <w:pPr>
              <w:rPr>
                <w:ins w:id="1896"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C85C26">
            <w:pPr>
              <w:rPr>
                <w:lang w:eastAsia="x-none"/>
                <w:rPrChange w:id="1897" w:author="Helka-Liina Maattanen" w:date="2021-08-17T16:48:00Z">
                  <w:rPr>
                    <w:b/>
                    <w:bCs/>
                    <w:u w:val="single"/>
                    <w:lang w:eastAsia="x-none"/>
                  </w:rPr>
                </w:rPrChange>
              </w:rPr>
            </w:pPr>
            <w:ins w:id="1898" w:author="Helka-Liina Maattanen" w:date="2021-08-17T16:48:00Z">
              <w:r w:rsidRPr="00A608A3">
                <w:rPr>
                  <w:lang w:eastAsia="x-none"/>
                  <w:rPrChange w:id="1899"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C85C26">
            <w:pPr>
              <w:rPr>
                <w:lang w:eastAsia="x-none"/>
                <w:rPrChange w:id="1900" w:author="Helka-Liina Maattanen" w:date="2021-08-17T16:48:00Z">
                  <w:rPr>
                    <w:b/>
                    <w:bCs/>
                    <w:u w:val="single"/>
                    <w:lang w:eastAsia="x-none"/>
                  </w:rPr>
                </w:rPrChange>
              </w:rPr>
            </w:pPr>
            <w:ins w:id="1901" w:author="Helka-Liina Maattanen" w:date="2021-08-17T16:48:00Z">
              <w:r w:rsidRPr="00A608A3">
                <w:rPr>
                  <w:lang w:eastAsia="x-none"/>
                  <w:rPrChange w:id="1902" w:author="Helka-Liina Maattanen" w:date="2021-08-17T16:48:00Z">
                    <w:rPr>
                      <w:b/>
                      <w:bCs/>
                      <w:u w:val="single"/>
                      <w:lang w:eastAsia="x-none"/>
                    </w:rPr>
                  </w:rPrChange>
                </w:rPr>
                <w:t>agree</w:t>
              </w:r>
            </w:ins>
          </w:p>
        </w:tc>
        <w:tc>
          <w:tcPr>
            <w:tcW w:w="6089" w:type="dxa"/>
          </w:tcPr>
          <w:p w14:paraId="49A2AF8F" w14:textId="77777777" w:rsidR="00D037B7" w:rsidRDefault="00D037B7" w:rsidP="00C85C26">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C85C26">
            <w:pPr>
              <w:rPr>
                <w:rFonts w:eastAsia="DengXian"/>
                <w:bCs/>
                <w:u w:val="single"/>
                <w:lang w:eastAsia="zh-CN"/>
              </w:rPr>
            </w:pPr>
            <w:ins w:id="1903"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C85C26">
            <w:pPr>
              <w:rPr>
                <w:rFonts w:eastAsia="DengXian"/>
                <w:bCs/>
                <w:u w:val="single"/>
                <w:lang w:eastAsia="zh-CN"/>
              </w:rPr>
            </w:pPr>
            <w:ins w:id="1904"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C85C26">
            <w:pPr>
              <w:rPr>
                <w:b/>
                <w:bCs/>
                <w:u w:val="single"/>
                <w:lang w:eastAsia="x-none"/>
              </w:rPr>
            </w:pPr>
          </w:p>
        </w:tc>
      </w:tr>
      <w:tr w:rsidR="008E5D64" w14:paraId="50577698" w14:textId="77777777" w:rsidTr="00811786">
        <w:trPr>
          <w:ins w:id="1905" w:author="Min Min13 Xu" w:date="2021-08-18T11:46:00Z"/>
        </w:trPr>
        <w:tc>
          <w:tcPr>
            <w:tcW w:w="2136" w:type="dxa"/>
          </w:tcPr>
          <w:p w14:paraId="22602204" w14:textId="71A6059A" w:rsidR="008E5D64" w:rsidRPr="00DC4DEB" w:rsidRDefault="008E5D64" w:rsidP="00C85C26">
            <w:pPr>
              <w:rPr>
                <w:ins w:id="1906" w:author="Min Min13 Xu" w:date="2021-08-18T11:46:00Z"/>
                <w:rFonts w:eastAsia="DengXian"/>
                <w:bCs/>
                <w:u w:val="single"/>
                <w:lang w:eastAsia="zh-CN"/>
              </w:rPr>
            </w:pPr>
            <w:ins w:id="1907"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C85C26">
            <w:pPr>
              <w:rPr>
                <w:ins w:id="1908" w:author="Min Min13 Xu" w:date="2021-08-18T11:46:00Z"/>
                <w:rFonts w:eastAsia="DengXian"/>
                <w:bCs/>
                <w:u w:val="single"/>
                <w:lang w:eastAsia="zh-CN"/>
              </w:rPr>
            </w:pPr>
            <w:ins w:id="1909"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C85C26">
            <w:pPr>
              <w:rPr>
                <w:ins w:id="1910" w:author="Min Min13 Xu" w:date="2021-08-18T11:46:00Z"/>
                <w:b/>
                <w:bCs/>
                <w:u w:val="single"/>
                <w:lang w:eastAsia="x-none"/>
              </w:rPr>
            </w:pPr>
          </w:p>
        </w:tc>
      </w:tr>
      <w:tr w:rsidR="004D1F44" w:rsidRPr="00DC4DEB" w14:paraId="0F7DD636" w14:textId="77777777" w:rsidTr="004D1F44">
        <w:trPr>
          <w:ins w:id="1911" w:author="Huawei" w:date="2021-08-18T14:10:00Z"/>
        </w:trPr>
        <w:tc>
          <w:tcPr>
            <w:tcW w:w="2136" w:type="dxa"/>
          </w:tcPr>
          <w:p w14:paraId="42B803D5" w14:textId="77777777" w:rsidR="004D1F44" w:rsidRDefault="004D1F44" w:rsidP="00C85C26">
            <w:pPr>
              <w:rPr>
                <w:ins w:id="1912" w:author="Huawei" w:date="2021-08-18T14:10:00Z"/>
                <w:rFonts w:eastAsia="DengXian"/>
                <w:bCs/>
                <w:u w:val="single"/>
                <w:lang w:eastAsia="zh-CN"/>
              </w:rPr>
            </w:pPr>
            <w:ins w:id="1913"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C85C26">
            <w:pPr>
              <w:rPr>
                <w:ins w:id="1914" w:author="Huawei" w:date="2021-08-18T14:10:00Z"/>
                <w:lang w:eastAsia="x-none"/>
              </w:rPr>
            </w:pPr>
            <w:ins w:id="1915" w:author="Huawei" w:date="2021-08-18T14:10:00Z">
              <w:r w:rsidRPr="008D55FF">
                <w:t>agree</w:t>
              </w:r>
            </w:ins>
          </w:p>
        </w:tc>
        <w:tc>
          <w:tcPr>
            <w:tcW w:w="6089" w:type="dxa"/>
          </w:tcPr>
          <w:p w14:paraId="16AD4006" w14:textId="77777777" w:rsidR="004D1F44" w:rsidRPr="00DC4DEB" w:rsidRDefault="004D1F44" w:rsidP="00C85C26">
            <w:pPr>
              <w:rPr>
                <w:ins w:id="1916" w:author="Huawei" w:date="2021-08-18T14:10:00Z"/>
                <w:rFonts w:eastAsia="DengXian"/>
                <w:bCs/>
                <w:u w:val="single"/>
                <w:lang w:eastAsia="zh-CN"/>
              </w:rPr>
            </w:pPr>
            <w:ins w:id="1917" w:author="Huawei" w:date="2021-08-18T14:10:00Z">
              <w:r w:rsidRPr="00F05669">
                <w:rPr>
                  <w:rFonts w:hint="eastAsia"/>
                </w:rPr>
                <w:t>p</w:t>
              </w:r>
              <w:r w:rsidRPr="00F05669">
                <w:t>roponent</w:t>
              </w:r>
            </w:ins>
          </w:p>
        </w:tc>
      </w:tr>
      <w:tr w:rsidR="00C02AF5" w:rsidRPr="00DC4DEB" w14:paraId="6C372753" w14:textId="77777777" w:rsidTr="004D1F44">
        <w:trPr>
          <w:ins w:id="1918" w:author="CATT" w:date="2021-08-18T14:25:00Z"/>
        </w:trPr>
        <w:tc>
          <w:tcPr>
            <w:tcW w:w="2136" w:type="dxa"/>
          </w:tcPr>
          <w:p w14:paraId="11C41DCC" w14:textId="11A96FD6" w:rsidR="00C02AF5" w:rsidRPr="008D55FF" w:rsidRDefault="00C02AF5" w:rsidP="00C85C26">
            <w:pPr>
              <w:rPr>
                <w:ins w:id="1919" w:author="CATT" w:date="2021-08-18T14:25:00Z"/>
              </w:rPr>
            </w:pPr>
            <w:ins w:id="1920"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C85C26">
            <w:pPr>
              <w:rPr>
                <w:ins w:id="1921" w:author="CATT" w:date="2021-08-18T14:25:00Z"/>
              </w:rPr>
            </w:pPr>
            <w:ins w:id="1922"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C85C26">
            <w:pPr>
              <w:rPr>
                <w:ins w:id="1923" w:author="CATT" w:date="2021-08-18T14:25:00Z"/>
              </w:rPr>
            </w:pPr>
          </w:p>
        </w:tc>
      </w:tr>
      <w:tr w:rsidR="00137973" w:rsidRPr="00DC4DEB" w14:paraId="638BACE2" w14:textId="77777777" w:rsidTr="004D1F44">
        <w:trPr>
          <w:ins w:id="1924" w:author="Soghomonian, Manook, Vodafone" w:date="2021-08-18T11:03:00Z"/>
        </w:trPr>
        <w:tc>
          <w:tcPr>
            <w:tcW w:w="2136" w:type="dxa"/>
          </w:tcPr>
          <w:p w14:paraId="5D363A1A" w14:textId="231A2796" w:rsidR="00137973" w:rsidRDefault="00137973" w:rsidP="00C85C26">
            <w:pPr>
              <w:rPr>
                <w:ins w:id="1925" w:author="Soghomonian, Manook, Vodafone" w:date="2021-08-18T11:03:00Z"/>
                <w:rFonts w:eastAsia="DengXian"/>
                <w:bCs/>
                <w:u w:val="single"/>
                <w:lang w:eastAsia="zh-CN"/>
              </w:rPr>
            </w:pPr>
            <w:ins w:id="1926"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C85C26">
            <w:pPr>
              <w:rPr>
                <w:ins w:id="1927" w:author="Soghomonian, Manook, Vodafone" w:date="2021-08-18T11:03:00Z"/>
                <w:rFonts w:eastAsia="DengXian"/>
                <w:bCs/>
                <w:u w:val="single"/>
                <w:lang w:eastAsia="zh-CN"/>
              </w:rPr>
            </w:pPr>
            <w:ins w:id="1928"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C85C26">
            <w:pPr>
              <w:rPr>
                <w:ins w:id="1929" w:author="Soghomonian, Manook, Vodafone" w:date="2021-08-18T11:03:00Z"/>
              </w:rPr>
            </w:pPr>
          </w:p>
        </w:tc>
      </w:tr>
      <w:tr w:rsidR="000650B6" w:rsidRPr="00DC4DEB" w14:paraId="1E410472" w14:textId="77777777" w:rsidTr="004D1F44">
        <w:trPr>
          <w:ins w:id="1930" w:author="Sharma, Vivek" w:date="2021-08-18T11:20:00Z"/>
        </w:trPr>
        <w:tc>
          <w:tcPr>
            <w:tcW w:w="2136" w:type="dxa"/>
          </w:tcPr>
          <w:p w14:paraId="1400BC56" w14:textId="5B63F97F" w:rsidR="000650B6" w:rsidRDefault="000650B6" w:rsidP="000650B6">
            <w:pPr>
              <w:rPr>
                <w:ins w:id="1931" w:author="Sharma, Vivek" w:date="2021-08-18T11:20:00Z"/>
                <w:rFonts w:eastAsia="DengXian"/>
                <w:bCs/>
                <w:u w:val="single"/>
                <w:lang w:eastAsia="zh-CN"/>
              </w:rPr>
            </w:pPr>
            <w:ins w:id="1932"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933" w:author="Sharma, Vivek" w:date="2021-08-18T11:20:00Z"/>
                <w:rFonts w:eastAsia="DengXian"/>
                <w:bCs/>
                <w:u w:val="single"/>
                <w:lang w:eastAsia="zh-CN"/>
              </w:rPr>
            </w:pPr>
            <w:ins w:id="1934"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935" w:author="Sharma, Vivek" w:date="2021-08-18T11:20:00Z"/>
              </w:rPr>
            </w:pPr>
          </w:p>
        </w:tc>
      </w:tr>
      <w:tr w:rsidR="00925831" w:rsidRPr="00DC4DEB" w14:paraId="66654710" w14:textId="77777777" w:rsidTr="004D1F44">
        <w:trPr>
          <w:ins w:id="1936" w:author="ZTE(Yuan)" w:date="2021-08-18T20:48:00Z"/>
        </w:trPr>
        <w:tc>
          <w:tcPr>
            <w:tcW w:w="2136" w:type="dxa"/>
          </w:tcPr>
          <w:p w14:paraId="1E34C161" w14:textId="066C3875" w:rsidR="00925831" w:rsidRDefault="00925831" w:rsidP="000650B6">
            <w:pPr>
              <w:rPr>
                <w:ins w:id="1937" w:author="ZTE(Yuan)" w:date="2021-08-18T20:48:00Z"/>
                <w:rFonts w:eastAsia="DengXian"/>
                <w:bCs/>
                <w:u w:val="single"/>
                <w:lang w:eastAsia="zh-CN"/>
              </w:rPr>
            </w:pPr>
            <w:ins w:id="1938"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939" w:author="ZTE(Yuan)" w:date="2021-08-18T20:48:00Z"/>
                <w:rFonts w:eastAsia="DengXian"/>
                <w:bCs/>
                <w:u w:val="single"/>
                <w:lang w:eastAsia="zh-CN"/>
              </w:rPr>
            </w:pPr>
            <w:ins w:id="1940"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941" w:author="ZTE(Yuan)" w:date="2021-08-18T20:48:00Z"/>
              </w:rPr>
            </w:pPr>
          </w:p>
        </w:tc>
      </w:tr>
      <w:tr w:rsidR="00A729AA" w:rsidRPr="00DC4DEB" w14:paraId="2C6462AC" w14:textId="77777777" w:rsidTr="004D1F44">
        <w:trPr>
          <w:ins w:id="1942" w:author="Nokia" w:date="2021-08-18T16:00:00Z"/>
        </w:trPr>
        <w:tc>
          <w:tcPr>
            <w:tcW w:w="2136" w:type="dxa"/>
          </w:tcPr>
          <w:p w14:paraId="35270FB8" w14:textId="027DBF25" w:rsidR="00A729AA" w:rsidRDefault="00A729AA" w:rsidP="000650B6">
            <w:pPr>
              <w:rPr>
                <w:ins w:id="1943" w:author="Nokia" w:date="2021-08-18T16:00:00Z"/>
                <w:rFonts w:eastAsia="DengXian"/>
                <w:bCs/>
                <w:u w:val="single"/>
                <w:lang w:eastAsia="zh-CN"/>
              </w:rPr>
            </w:pPr>
            <w:ins w:id="1944"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945" w:author="Nokia" w:date="2021-08-18T16:00:00Z"/>
                <w:rFonts w:eastAsia="DengXian"/>
                <w:bCs/>
                <w:u w:val="single"/>
                <w:lang w:eastAsia="zh-CN"/>
              </w:rPr>
            </w:pPr>
            <w:ins w:id="1946"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947" w:author="Nokia" w:date="2021-08-18T16:00:00Z"/>
              </w:rPr>
            </w:pPr>
          </w:p>
        </w:tc>
      </w:tr>
      <w:tr w:rsidR="00FB1D14" w:rsidRPr="00DC4DEB" w14:paraId="13AF2836" w14:textId="77777777" w:rsidTr="004D1F44">
        <w:trPr>
          <w:ins w:id="1948" w:author="Qualcomm-Bharat" w:date="2021-08-18T09:59:00Z"/>
        </w:trPr>
        <w:tc>
          <w:tcPr>
            <w:tcW w:w="2136" w:type="dxa"/>
          </w:tcPr>
          <w:p w14:paraId="5149061F" w14:textId="5CD98687" w:rsidR="00FB1D14" w:rsidRDefault="00FB1D14" w:rsidP="000650B6">
            <w:pPr>
              <w:rPr>
                <w:ins w:id="1949" w:author="Qualcomm-Bharat" w:date="2021-08-18T09:59:00Z"/>
                <w:rFonts w:eastAsia="DengXian"/>
                <w:bCs/>
                <w:u w:val="single"/>
                <w:lang w:eastAsia="zh-CN"/>
              </w:rPr>
            </w:pPr>
            <w:ins w:id="1950"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1951" w:author="Qualcomm-Bharat" w:date="2021-08-18T09:59:00Z"/>
                <w:rFonts w:eastAsia="DengXian"/>
                <w:bCs/>
                <w:u w:val="single"/>
                <w:lang w:eastAsia="zh-CN"/>
              </w:rPr>
            </w:pPr>
            <w:ins w:id="1952"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1953" w:author="Qualcomm-Bharat" w:date="2021-08-18T09:59:00Z"/>
              </w:rPr>
            </w:pPr>
          </w:p>
        </w:tc>
      </w:tr>
      <w:tr w:rsidR="006B0F18" w:rsidRPr="00DC4DEB" w14:paraId="0618F2B5" w14:textId="77777777" w:rsidTr="004D1F44">
        <w:trPr>
          <w:ins w:id="1954" w:author="Yuhua Chen" w:date="2021-08-18T22:40:00Z"/>
        </w:trPr>
        <w:tc>
          <w:tcPr>
            <w:tcW w:w="2136" w:type="dxa"/>
          </w:tcPr>
          <w:p w14:paraId="602E790B" w14:textId="1740D300" w:rsidR="006B0F18" w:rsidRDefault="006B0F18" w:rsidP="006B0F18">
            <w:pPr>
              <w:rPr>
                <w:ins w:id="1955" w:author="Yuhua Chen" w:date="2021-08-18T22:40:00Z"/>
                <w:rFonts w:eastAsia="DengXian"/>
                <w:bCs/>
                <w:u w:val="single"/>
                <w:lang w:eastAsia="zh-CN"/>
              </w:rPr>
            </w:pPr>
            <w:ins w:id="1956"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1957" w:author="Yuhua Chen" w:date="2021-08-18T22:40:00Z"/>
                <w:rFonts w:eastAsia="DengXian"/>
                <w:bCs/>
                <w:u w:val="single"/>
                <w:lang w:eastAsia="zh-CN"/>
              </w:rPr>
            </w:pPr>
            <w:ins w:id="1958"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1959" w:author="Yuhua Chen" w:date="2021-08-18T22:40:00Z"/>
              </w:rPr>
            </w:pPr>
          </w:p>
        </w:tc>
      </w:tr>
      <w:tr w:rsidR="00492B38" w:rsidRPr="00DC4DEB" w14:paraId="34622D39" w14:textId="77777777" w:rsidTr="004D1F44">
        <w:trPr>
          <w:ins w:id="1960" w:author="Intel" w:date="2021-08-19T00:21:00Z"/>
        </w:trPr>
        <w:tc>
          <w:tcPr>
            <w:tcW w:w="2136" w:type="dxa"/>
          </w:tcPr>
          <w:p w14:paraId="053F5223" w14:textId="712B551D" w:rsidR="00492B38" w:rsidRDefault="00492B38" w:rsidP="006B0F18">
            <w:pPr>
              <w:rPr>
                <w:ins w:id="1961" w:author="Intel" w:date="2021-08-19T00:21:00Z"/>
                <w:rFonts w:eastAsia="DengXian"/>
                <w:bCs/>
                <w:u w:val="single"/>
                <w:lang w:eastAsia="zh-CN"/>
              </w:rPr>
            </w:pPr>
            <w:ins w:id="1962"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1963" w:author="Intel" w:date="2021-08-19T00:21:00Z"/>
                <w:rFonts w:eastAsia="DengXian"/>
                <w:bCs/>
                <w:u w:val="single"/>
                <w:lang w:eastAsia="zh-CN"/>
              </w:rPr>
            </w:pPr>
            <w:ins w:id="1964"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1965" w:author="Intel" w:date="2021-08-19T00:21:00Z"/>
              </w:rPr>
            </w:pPr>
          </w:p>
        </w:tc>
      </w:tr>
      <w:tr w:rsidR="00B1473B" w:rsidRPr="00F05669" w14:paraId="7272ABEA" w14:textId="77777777" w:rsidTr="00B1473B">
        <w:trPr>
          <w:ins w:id="1966" w:author="Xiaox (vivo)" w:date="2021-08-19T10:56:00Z"/>
        </w:trPr>
        <w:tc>
          <w:tcPr>
            <w:tcW w:w="2136" w:type="dxa"/>
          </w:tcPr>
          <w:p w14:paraId="6B0E1233" w14:textId="77777777" w:rsidR="00B1473B" w:rsidRDefault="00B1473B" w:rsidP="00C85C26">
            <w:pPr>
              <w:rPr>
                <w:ins w:id="1967" w:author="Xiaox (vivo)" w:date="2021-08-19T10:56:00Z"/>
                <w:rFonts w:eastAsia="DengXian"/>
                <w:bCs/>
                <w:u w:val="single"/>
                <w:lang w:eastAsia="zh-CN"/>
              </w:rPr>
            </w:pPr>
            <w:ins w:id="1968" w:author="Xiaox (vivo)" w:date="2021-08-19T10:56:00Z">
              <w:r>
                <w:rPr>
                  <w:rFonts w:eastAsia="DengXian" w:hint="eastAsia"/>
                  <w:bCs/>
                  <w:u w:val="single"/>
                  <w:lang w:eastAsia="zh-CN"/>
                </w:rPr>
                <w:lastRenderedPageBreak/>
                <w:t>v</w:t>
              </w:r>
              <w:r>
                <w:rPr>
                  <w:rFonts w:eastAsia="DengXian"/>
                  <w:bCs/>
                  <w:u w:val="single"/>
                  <w:lang w:eastAsia="zh-CN"/>
                </w:rPr>
                <w:t>ivo</w:t>
              </w:r>
            </w:ins>
          </w:p>
        </w:tc>
        <w:tc>
          <w:tcPr>
            <w:tcW w:w="1094" w:type="dxa"/>
          </w:tcPr>
          <w:p w14:paraId="15DD1D46" w14:textId="77777777" w:rsidR="00B1473B" w:rsidRDefault="00B1473B" w:rsidP="00C85C26">
            <w:pPr>
              <w:rPr>
                <w:ins w:id="1969" w:author="Xiaox (vivo)" w:date="2021-08-19T10:56:00Z"/>
                <w:rFonts w:eastAsia="DengXian"/>
                <w:bCs/>
                <w:u w:val="single"/>
                <w:lang w:eastAsia="zh-CN"/>
              </w:rPr>
            </w:pPr>
            <w:ins w:id="1970"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C85C26">
            <w:pPr>
              <w:rPr>
                <w:ins w:id="1971" w:author="Xiaox (vivo)" w:date="2021-08-19T10:56:00Z"/>
              </w:rPr>
            </w:pPr>
          </w:p>
        </w:tc>
      </w:tr>
      <w:tr w:rsidR="00C02C12" w:rsidRPr="00F05669" w14:paraId="66455671" w14:textId="77777777" w:rsidTr="00B1473B">
        <w:trPr>
          <w:ins w:id="1972" w:author="cmcc-Liu Yuzhen" w:date="2021-08-19T14:23:00Z"/>
        </w:trPr>
        <w:tc>
          <w:tcPr>
            <w:tcW w:w="2136" w:type="dxa"/>
          </w:tcPr>
          <w:p w14:paraId="6DAC45F1" w14:textId="612AA815" w:rsidR="00C02C12" w:rsidRDefault="00C02C12" w:rsidP="00C02C12">
            <w:pPr>
              <w:rPr>
                <w:ins w:id="1973" w:author="cmcc-Liu Yuzhen" w:date="2021-08-19T14:23:00Z"/>
                <w:rFonts w:eastAsia="DengXian"/>
                <w:bCs/>
                <w:u w:val="single"/>
                <w:lang w:eastAsia="zh-CN"/>
              </w:rPr>
            </w:pPr>
            <w:ins w:id="1974"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1975" w:author="cmcc-Liu Yuzhen" w:date="2021-08-19T14:23:00Z"/>
                <w:rFonts w:eastAsia="DengXian"/>
                <w:bCs/>
                <w:u w:val="single"/>
                <w:lang w:eastAsia="zh-CN"/>
              </w:rPr>
            </w:pPr>
            <w:ins w:id="1976"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1977" w:author="cmcc-Liu Yuzhen" w:date="2021-08-19T14:23:00Z"/>
              </w:rPr>
            </w:pPr>
          </w:p>
        </w:tc>
      </w:tr>
      <w:tr w:rsidR="00132853" w:rsidRPr="00F05669" w14:paraId="0BEBD4C6" w14:textId="77777777" w:rsidTr="00B1473B">
        <w:trPr>
          <w:ins w:id="1978" w:author="Liu Jiaxiang" w:date="2021-08-19T15:21:00Z"/>
        </w:trPr>
        <w:tc>
          <w:tcPr>
            <w:tcW w:w="2136" w:type="dxa"/>
          </w:tcPr>
          <w:p w14:paraId="62F4E05B" w14:textId="75F415F5" w:rsidR="00132853" w:rsidRDefault="00132853" w:rsidP="00C02C12">
            <w:pPr>
              <w:rPr>
                <w:ins w:id="1979" w:author="Liu Jiaxiang" w:date="2021-08-19T15:21:00Z"/>
                <w:rFonts w:eastAsia="DengXian"/>
                <w:bCs/>
                <w:u w:val="single"/>
                <w:lang w:eastAsia="zh-CN"/>
              </w:rPr>
            </w:pPr>
            <w:ins w:id="1980" w:author="Liu Jiaxiang" w:date="2021-08-19T15:21:00Z">
              <w:r>
                <w:rPr>
                  <w:rFonts w:eastAsia="DengXian" w:hint="eastAsia"/>
                  <w:bCs/>
                  <w:u w:val="single"/>
                  <w:lang w:eastAsia="zh-CN"/>
                </w:rPr>
                <w:t>C</w:t>
              </w:r>
              <w:r>
                <w:rPr>
                  <w:rFonts w:eastAsia="DengXian"/>
                  <w:bCs/>
                  <w:u w:val="single"/>
                  <w:lang w:eastAsia="zh-CN"/>
                </w:rPr>
                <w:t>hina Telecom</w:t>
              </w:r>
            </w:ins>
          </w:p>
        </w:tc>
        <w:tc>
          <w:tcPr>
            <w:tcW w:w="1094" w:type="dxa"/>
          </w:tcPr>
          <w:p w14:paraId="674FDBFF" w14:textId="479956E2" w:rsidR="00132853" w:rsidRDefault="00132853" w:rsidP="00C02C12">
            <w:pPr>
              <w:rPr>
                <w:ins w:id="1981" w:author="Liu Jiaxiang" w:date="2021-08-19T15:21:00Z"/>
                <w:rFonts w:eastAsia="DengXian"/>
                <w:lang w:eastAsia="zh-CN"/>
              </w:rPr>
            </w:pPr>
            <w:ins w:id="1982"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1983" w:author="Liu Jiaxiang" w:date="2021-08-19T15:21:00Z"/>
              </w:rPr>
            </w:pPr>
          </w:p>
        </w:tc>
      </w:tr>
      <w:tr w:rsidR="00CE31B3" w:rsidRPr="00F05669" w14:paraId="29AC2F85" w14:textId="77777777" w:rsidTr="00B1473B">
        <w:trPr>
          <w:ins w:id="1984" w:author="myyun" w:date="2021-08-19T17:02:00Z"/>
        </w:trPr>
        <w:tc>
          <w:tcPr>
            <w:tcW w:w="2136" w:type="dxa"/>
          </w:tcPr>
          <w:p w14:paraId="7BCB6874" w14:textId="1BC4A75C" w:rsidR="00CE31B3" w:rsidRDefault="00CE31B3" w:rsidP="00CE31B3">
            <w:pPr>
              <w:rPr>
                <w:ins w:id="1985" w:author="myyun" w:date="2021-08-19T17:02:00Z"/>
                <w:rFonts w:eastAsia="DengXian"/>
                <w:bCs/>
                <w:u w:val="single"/>
                <w:lang w:eastAsia="zh-CN"/>
              </w:rPr>
            </w:pPr>
            <w:ins w:id="1986"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1987" w:author="myyun" w:date="2021-08-19T17:02:00Z"/>
                <w:rFonts w:eastAsia="DengXian"/>
                <w:lang w:eastAsia="zh-CN"/>
              </w:rPr>
            </w:pPr>
            <w:ins w:id="1988"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1989" w:author="myyun" w:date="2021-08-19T17:02: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01953" w14:textId="77777777" w:rsidR="00E06736" w:rsidRDefault="00E06736">
      <w:r>
        <w:separator/>
      </w:r>
    </w:p>
    <w:p w14:paraId="57885B78" w14:textId="77777777" w:rsidR="00E06736" w:rsidRDefault="00E06736"/>
    <w:p w14:paraId="2529EE07" w14:textId="77777777" w:rsidR="00E06736" w:rsidRDefault="00E06736"/>
  </w:endnote>
  <w:endnote w:type="continuationSeparator" w:id="0">
    <w:p w14:paraId="2E64CD08" w14:textId="77777777" w:rsidR="00E06736" w:rsidRDefault="00E06736">
      <w:r>
        <w:continuationSeparator/>
      </w:r>
    </w:p>
    <w:p w14:paraId="6C1A83B8" w14:textId="77777777" w:rsidR="00E06736" w:rsidRDefault="00E06736"/>
    <w:p w14:paraId="503C258D" w14:textId="77777777" w:rsidR="00E06736" w:rsidRDefault="00E06736"/>
  </w:endnote>
  <w:endnote w:type="continuationNotice" w:id="1">
    <w:p w14:paraId="02927ABB" w14:textId="77777777" w:rsidR="00E06736" w:rsidRDefault="00E067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C85C26" w:rsidRDefault="00C85C26">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C85C26" w:rsidRPr="0019044F" w:rsidRDefault="00C85C26"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6D42F" w14:textId="77777777" w:rsidR="00E06736" w:rsidRDefault="00E06736">
      <w:r>
        <w:separator/>
      </w:r>
    </w:p>
    <w:p w14:paraId="5EC705AF" w14:textId="77777777" w:rsidR="00E06736" w:rsidRDefault="00E06736"/>
    <w:p w14:paraId="1431F906" w14:textId="77777777" w:rsidR="00E06736" w:rsidRDefault="00E06736"/>
  </w:footnote>
  <w:footnote w:type="continuationSeparator" w:id="0">
    <w:p w14:paraId="795CE608" w14:textId="77777777" w:rsidR="00E06736" w:rsidRDefault="00E06736">
      <w:r>
        <w:continuationSeparator/>
      </w:r>
    </w:p>
    <w:p w14:paraId="7BF1A96E" w14:textId="77777777" w:rsidR="00E06736" w:rsidRDefault="00E06736"/>
    <w:p w14:paraId="00FDC9CA" w14:textId="77777777" w:rsidR="00E06736" w:rsidRDefault="00E06736"/>
  </w:footnote>
  <w:footnote w:type="continuationNotice" w:id="1">
    <w:p w14:paraId="76EE2AD5" w14:textId="77777777" w:rsidR="00E06736" w:rsidRDefault="00E067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0E7"/>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ＭＳ 明朝"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E14CBE"/>
    <w:rPr>
      <w:rFonts w:ascii="Arial" w:eastAsia="ＭＳ 明朝"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ＭＳ 明朝"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ＭＳ 明朝"/>
      <w:szCs w:val="24"/>
      <w:lang w:val="x-none" w:eastAsia="x-none"/>
    </w:rPr>
  </w:style>
  <w:style w:type="character" w:customStyle="1" w:styleId="BodyTextChar">
    <w:name w:val="Body Text Char"/>
    <w:aliases w:val="bt Char,AvtalBrödtext Char, ändrad Char,ändrad Char"/>
    <w:link w:val="BodyText"/>
    <w:rsid w:val="00673FCB"/>
    <w:rPr>
      <w:rFonts w:eastAsia="ＭＳ 明朝"/>
      <w:szCs w:val="24"/>
      <w:lang w:bidi="ar-SA"/>
    </w:rPr>
  </w:style>
  <w:style w:type="character" w:customStyle="1" w:styleId="Doc-titleChar">
    <w:name w:val="Doc-title Char"/>
    <w:link w:val="Doc-title"/>
    <w:locked/>
    <w:rsid w:val="00A95600"/>
    <w:rPr>
      <w:rFonts w:ascii="Arial" w:eastAsia="ＭＳ 明朝"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ＭＳ 明朝"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ＭＳ 明朝"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ＭＳ 明朝" w:hAnsi="Bookman Old Style"/>
      <w:lang w:val="en-US"/>
    </w:rPr>
  </w:style>
  <w:style w:type="character" w:customStyle="1" w:styleId="bodyChar">
    <w:name w:val="body Char"/>
    <w:link w:val="body"/>
    <w:rsid w:val="00044C02"/>
    <w:rPr>
      <w:rFonts w:ascii="Bookman Old Style" w:eastAsia="ＭＳ 明朝"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ＭＳ 明朝"/>
      <w:lang w:val="en-GB" w:eastAsia="en-US" w:bidi="ar-SA"/>
    </w:rPr>
  </w:style>
  <w:style w:type="character" w:customStyle="1" w:styleId="NOChar1">
    <w:name w:val="NO Char1"/>
    <w:rsid w:val="006A7627"/>
    <w:rPr>
      <w:rFonts w:eastAsia="ＭＳ 明朝"/>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rsid w:val="00992C08"/>
    <w:rPr>
      <w:rFonts w:eastAsia="ＭＳ 明朝"/>
      <w:lang w:val="en-GB" w:eastAsia="ja-JP"/>
    </w:rPr>
  </w:style>
  <w:style w:type="character" w:customStyle="1" w:styleId="B7Char">
    <w:name w:val="B7 Char"/>
    <w:link w:val="B7"/>
    <w:rsid w:val="00992C08"/>
    <w:rPr>
      <w:rFonts w:eastAsia="ＭＳ 明朝"/>
      <w:lang w:val="en-GB" w:eastAsia="ja-JP"/>
    </w:rPr>
  </w:style>
  <w:style w:type="character" w:customStyle="1" w:styleId="B8Char">
    <w:name w:val="B8 Char"/>
    <w:link w:val="B8"/>
    <w:rsid w:val="00992C08"/>
    <w:rPr>
      <w:rFonts w:eastAsia="ＭＳ 明朝"/>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ＭＳ 明朝"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ＭＳ 明朝"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ＭＳ 明朝"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ＭＳ 明朝"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08E50D5F-8BD9-4D87-8FAE-2DE7DB0D016C}">
  <ds:schemaRefs>
    <ds:schemaRef ds:uri="http://schemas.openxmlformats.org/officeDocument/2006/bibliography"/>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5337</Words>
  <Characters>30426</Characters>
  <Application>Microsoft Office Word</Application>
  <DocSecurity>0</DocSecurity>
  <Lines>253</Lines>
  <Paragraphs>71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Muhammad, Awn | Awn | RMI</cp:lastModifiedBy>
  <cp:revision>2</cp:revision>
  <dcterms:created xsi:type="dcterms:W3CDTF">2021-08-19T08:35:00Z</dcterms:created>
  <dcterms:modified xsi:type="dcterms:W3CDTF">2021-08-19T08:35:00Z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