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w:t>
      </w:r>
      <w:proofErr w:type="gramEnd"/>
      <w:r w:rsidR="00542ABE" w:rsidRPr="00542ABE">
        <w:rPr>
          <w:rFonts w:ascii="Arial" w:eastAsia="Times New Roman" w:hAnsi="Arial" w:cs="Arial"/>
          <w:b/>
          <w:bCs/>
          <w:sz w:val="24"/>
        </w:rPr>
        <w:t>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af4"/>
          </w:rPr>
          <w:t>R2-2108848</w:t>
        </w:r>
      </w:hyperlink>
      <w:r>
        <w:rPr>
          <w:rStyle w:val="af4"/>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4"/>
          <w:highlight w:val="yellow"/>
        </w:rPr>
        <w:t>R2-21088</w:t>
      </w:r>
      <w:r>
        <w:rPr>
          <w:rStyle w:val="af4"/>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4"/>
          <w:highlight w:val="yellow"/>
        </w:rPr>
        <w:t>R2-21088</w:t>
      </w:r>
      <w:r>
        <w:rPr>
          <w:rStyle w:val="af4"/>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宋体" w:hint="eastAsia"/>
          <w:lang w:eastAsia="zh-CN"/>
        </w:rPr>
        <w:t xml:space="preserve"> via </w:t>
      </w:r>
      <w:r w:rsidRPr="009C7FAB">
        <w:rPr>
          <w:i/>
          <w:iCs/>
          <w:noProof/>
        </w:rPr>
        <w:t>RRCSetupComplete</w:t>
      </w:r>
      <w:r w:rsidR="00BB5268">
        <w:rPr>
          <w:noProof/>
        </w:rPr>
        <w:t>/</w:t>
      </w:r>
      <w:r w:rsidR="009C7FAB" w:rsidRPr="009C7FAB">
        <w:rPr>
          <w:rFonts w:eastAsia="宋体" w:hint="eastAsia"/>
          <w:i/>
          <w:iCs/>
          <w:noProof/>
          <w:lang w:eastAsia="zh-CN"/>
        </w:rPr>
        <w:t>RRCResumeComplete</w:t>
      </w:r>
      <w:r w:rsidR="009C7FAB" w:rsidRPr="00B56AD4">
        <w:rPr>
          <w:noProof/>
        </w:rPr>
        <w:t xml:space="preserve"> </w:t>
      </w:r>
      <w:r w:rsidRPr="00B56AD4">
        <w:rPr>
          <w:noProof/>
        </w:rPr>
        <w:t>message</w:t>
      </w:r>
      <w:r>
        <w:rPr>
          <w:rFonts w:eastAsia="宋体"/>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b"/>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等线" w:hint="eastAsia"/>
                  <w:lang w:eastAsia="zh-CN"/>
                </w:rPr>
                <w:t>O</w:t>
              </w:r>
              <w:r w:rsidRPr="00A7267D">
                <w:rPr>
                  <w:rFonts w:eastAsia="等线"/>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等线"/>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等线"/>
                <w:lang w:eastAsia="zh-CN"/>
              </w:rPr>
            </w:pPr>
            <w:ins w:id="34" w:author="Abhishek Roy" w:date="2021-08-17T08:10:00Z">
              <w:r>
                <w:rPr>
                  <w:rFonts w:eastAsia="等线"/>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等线"/>
                <w:lang w:eastAsia="zh-CN"/>
              </w:rPr>
            </w:pPr>
            <w:ins w:id="37" w:author="Abhishek Roy" w:date="2021-08-17T08:10:00Z">
              <w:r>
                <w:rPr>
                  <w:rFonts w:eastAsia="等线"/>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等线"/>
                <w:lang w:eastAsia="zh-CN"/>
              </w:rPr>
            </w:pPr>
            <w:ins w:id="40" w:author="xiaomi" w:date="2021-08-18T09:22:00Z">
              <w:r>
                <w:rPr>
                  <w:rFonts w:eastAsia="等线" w:hint="eastAsia"/>
                  <w:lang w:eastAsia="zh-CN"/>
                </w:rPr>
                <w:t>Xi</w:t>
              </w:r>
              <w:r>
                <w:rPr>
                  <w:rFonts w:eastAsia="等线"/>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等线"/>
                <w:lang w:eastAsia="zh-CN"/>
              </w:rPr>
            </w:pPr>
            <w:ins w:id="43" w:author="xiaomi" w:date="2021-08-18T09:22:00Z">
              <w:r>
                <w:rPr>
                  <w:rFonts w:eastAsia="等线" w:hint="eastAsia"/>
                  <w:lang w:eastAsia="zh-CN"/>
                </w:rPr>
                <w:t>U</w:t>
              </w:r>
              <w:r>
                <w:rPr>
                  <w:rFonts w:eastAsia="等线"/>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等线"/>
                <w:lang w:eastAsia="zh-CN"/>
              </w:rPr>
            </w:pPr>
            <w:ins w:id="46" w:author="Min Min13 Xu" w:date="2021-08-18T11:14:00Z">
              <w:r>
                <w:rPr>
                  <w:rFonts w:eastAsia="等线" w:hint="eastAsia"/>
                  <w:lang w:eastAsia="zh-CN"/>
                </w:rPr>
                <w:t>L</w:t>
              </w:r>
              <w:r>
                <w:rPr>
                  <w:rFonts w:eastAsia="等线"/>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等线"/>
                <w:lang w:eastAsia="zh-CN"/>
              </w:rPr>
            </w:pPr>
            <w:ins w:id="49" w:author="Min Min13 Xu" w:date="2021-08-18T11:14:00Z">
              <w:r>
                <w:rPr>
                  <w:rFonts w:eastAsia="等线" w:hint="eastAsia"/>
                  <w:lang w:eastAsia="zh-CN"/>
                </w:rPr>
                <w:t>U</w:t>
              </w:r>
              <w:r>
                <w:rPr>
                  <w:rFonts w:eastAsia="等线"/>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等线"/>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等线"/>
                <w:lang w:eastAsia="zh-CN"/>
              </w:rPr>
            </w:pPr>
            <w:ins w:id="56" w:author="Huawei" w:date="2021-08-18T14:03:00Z">
              <w:r>
                <w:rPr>
                  <w:rFonts w:eastAsia="等线" w:hint="eastAsia"/>
                  <w:lang w:eastAsia="zh-CN"/>
                </w:rPr>
                <w:t>U</w:t>
              </w:r>
              <w:r>
                <w:rPr>
                  <w:rFonts w:eastAsia="等线"/>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等线"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等线"/>
                <w:lang w:eastAsia="zh-CN"/>
              </w:rPr>
            </w:pPr>
            <w:ins w:id="63" w:author="CATT" w:date="2021-08-18T14:23:00Z">
              <w:r>
                <w:rPr>
                  <w:rFonts w:eastAsia="等线" w:hint="eastAsia"/>
                  <w:lang w:eastAsia="zh-CN"/>
                </w:rPr>
                <w:t xml:space="preserve">RAN2 may go on the discussion based on the agreement so far, and may update later accordingly. So far we </w:t>
              </w:r>
              <w:r>
                <w:rPr>
                  <w:rFonts w:eastAsia="等线"/>
                  <w:lang w:eastAsia="zh-CN"/>
                </w:rPr>
                <w:t>didn't</w:t>
              </w:r>
              <w:r>
                <w:rPr>
                  <w:rFonts w:eastAsia="等线" w:hint="eastAsia"/>
                  <w:lang w:eastAsia="zh-CN"/>
                </w:rPr>
                <w:t xml:space="preserve"> see big concern because the </w:t>
              </w:r>
              <w:r w:rsidRPr="00037160">
                <w:rPr>
                  <w:rFonts w:eastAsia="等线"/>
                  <w:lang w:eastAsia="zh-CN"/>
                </w:rPr>
                <w:t>coarse location information</w:t>
              </w:r>
              <w:r>
                <w:rPr>
                  <w:rFonts w:eastAsia="等线"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等线"/>
                <w:lang w:eastAsia="zh-CN"/>
              </w:rPr>
            </w:pPr>
            <w:ins w:id="66" w:author="Soghomonian, Manook, Vodafone" w:date="2021-08-18T10:53:00Z">
              <w:r>
                <w:rPr>
                  <w:rFonts w:eastAsia="等线"/>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等线"/>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等线"/>
                <w:lang w:eastAsia="zh-CN"/>
              </w:rPr>
            </w:pPr>
            <w:ins w:id="72" w:author="Sharma, Vivek" w:date="2021-08-18T11:18:00Z">
              <w:r>
                <w:rPr>
                  <w:rFonts w:eastAsia="等线"/>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等线"/>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等线"/>
                <w:lang w:eastAsia="zh-CN"/>
              </w:rPr>
            </w:pPr>
            <w:ins w:id="78" w:author="ZTE(Yuan)" w:date="2021-08-18T20:45:00Z">
              <w:r>
                <w:rPr>
                  <w:rFonts w:eastAsia="等线"/>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等线"/>
                <w:lang w:eastAsia="zh-CN"/>
              </w:rPr>
            </w:pPr>
            <w:ins w:id="81" w:author="ZTE(Yuan)" w:date="2021-08-18T20:45:00Z">
              <w:r>
                <w:rPr>
                  <w:rFonts w:eastAsia="等线"/>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等线"/>
                <w:lang w:eastAsia="zh-CN"/>
              </w:rPr>
            </w:pPr>
            <w:ins w:id="83" w:author="ZTE(Yuan)" w:date="2021-08-18T20:45:00Z">
              <w:r>
                <w:rPr>
                  <w:rFonts w:eastAsia="等线"/>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等线"/>
                <w:lang w:eastAsia="zh-CN"/>
              </w:rPr>
            </w:pPr>
            <w:ins w:id="86" w:author="Nokia" w:date="2021-08-18T15:33:00Z">
              <w:r>
                <w:rPr>
                  <w:rFonts w:eastAsia="等线"/>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等线"/>
                <w:lang w:eastAsia="zh-CN"/>
              </w:rPr>
            </w:pPr>
            <w:ins w:id="90" w:author="Nokia" w:date="2021-08-18T15:33:00Z">
              <w:r>
                <w:rPr>
                  <w:rFonts w:eastAsia="等线"/>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等线"/>
                <w:lang w:eastAsia="zh-CN"/>
              </w:rPr>
            </w:pPr>
            <w:ins w:id="93" w:author="Qualcomm-Bharat" w:date="2021-08-18T09:45:00Z">
              <w:r>
                <w:rPr>
                  <w:rFonts w:eastAsia="等线"/>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等线"/>
                <w:lang w:eastAsia="zh-CN"/>
              </w:rPr>
            </w:pPr>
            <w:ins w:id="97" w:author="Qualcomm-Bharat" w:date="2021-08-18T09:45:00Z">
              <w:r w:rsidRPr="00496E64">
                <w:rPr>
                  <w:rFonts w:eastAsia="等线"/>
                  <w:lang w:eastAsia="zh-CN"/>
                </w:rPr>
                <w:t xml:space="preserve">If the coarse UE location report is sent during initial access, then it has to be sent in </w:t>
              </w:r>
              <w:proofErr w:type="spellStart"/>
              <w:r w:rsidRPr="00496E64">
                <w:rPr>
                  <w:rFonts w:eastAsia="等线"/>
                  <w:lang w:eastAsia="zh-CN"/>
                </w:rPr>
                <w:t>RRCSetupComplete</w:t>
              </w:r>
              <w:proofErr w:type="spellEnd"/>
              <w:r w:rsidRPr="00496E64">
                <w:rPr>
                  <w:rFonts w:eastAsia="等线"/>
                  <w:lang w:eastAsia="zh-CN"/>
                </w:rPr>
                <w:t>/</w:t>
              </w:r>
              <w:proofErr w:type="spellStart"/>
              <w:r w:rsidRPr="00496E64">
                <w:rPr>
                  <w:rFonts w:eastAsia="等线"/>
                  <w:lang w:eastAsia="zh-CN"/>
                </w:rPr>
                <w:t>RRCResumeComplete</w:t>
              </w:r>
              <w:proofErr w:type="spellEnd"/>
              <w:r w:rsidRPr="00496E64">
                <w:rPr>
                  <w:rFonts w:eastAsia="等线"/>
                  <w:lang w:eastAsia="zh-CN"/>
                </w:rPr>
                <w:t xml:space="preserve"> message</w:t>
              </w:r>
            </w:ins>
            <w:ins w:id="98" w:author="Qualcomm-Bharat" w:date="2021-08-18T09:47:00Z">
              <w:r w:rsidR="005A0BEC">
                <w:rPr>
                  <w:rFonts w:eastAsia="等线"/>
                  <w:lang w:eastAsia="zh-CN"/>
                </w:rPr>
                <w:t>.</w:t>
              </w:r>
            </w:ins>
          </w:p>
          <w:p w14:paraId="4C543C84" w14:textId="77777777" w:rsidR="005A0BEC" w:rsidRDefault="005A0BEC" w:rsidP="00D355FA">
            <w:pPr>
              <w:rPr>
                <w:ins w:id="99" w:author="Qualcomm-Bharat" w:date="2021-08-18T09:47:00Z"/>
                <w:rFonts w:eastAsia="等线"/>
                <w:lang w:eastAsia="zh-CN"/>
              </w:rPr>
            </w:pPr>
            <w:ins w:id="100" w:author="Qualcomm-Bharat" w:date="2021-08-18T09:47:00Z">
              <w:r>
                <w:rPr>
                  <w:rFonts w:eastAsia="等线"/>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等线"/>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等线"/>
                <w:lang w:eastAsia="zh-CN"/>
              </w:rPr>
            </w:pPr>
            <w:ins w:id="106" w:author="Yuhua Chen" w:date="2021-08-18T22:34:00Z">
              <w:r>
                <w:rPr>
                  <w:rFonts w:eastAsia="等线"/>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等线"/>
                <w:lang w:eastAsia="zh-CN"/>
              </w:rPr>
            </w:pPr>
            <w:ins w:id="110" w:author="Yuhua Chen" w:date="2021-08-18T22:34:00Z">
              <w:r>
                <w:rPr>
                  <w:rFonts w:eastAsia="等线"/>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等线"/>
                <w:lang w:eastAsia="zh-CN"/>
              </w:rPr>
            </w:pPr>
            <w:ins w:id="113" w:author="Intel" w:date="2021-08-19T00:18:00Z">
              <w:r>
                <w:rPr>
                  <w:rFonts w:eastAsia="等线"/>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等线"/>
                <w:lang w:eastAsia="zh-CN"/>
              </w:rPr>
            </w:pPr>
            <w:ins w:id="120" w:author="Intel" w:date="2021-08-19T00:18:00Z">
              <w:r w:rsidRPr="00E016FC">
                <w:rPr>
                  <w:rFonts w:eastAsia="等线"/>
                  <w:lang w:eastAsia="zh-CN"/>
                </w:rPr>
                <w:t xml:space="preserve">Agree </w:t>
              </w:r>
              <w:r w:rsidR="00145C29">
                <w:rPr>
                  <w:rFonts w:eastAsia="等线"/>
                  <w:lang w:eastAsia="zh-CN"/>
                </w:rPr>
                <w:t>that</w:t>
              </w:r>
              <w:r w:rsidRPr="00E016FC">
                <w:rPr>
                  <w:rFonts w:eastAsia="等线"/>
                  <w:lang w:eastAsia="zh-CN"/>
                </w:rPr>
                <w:t xml:space="preserve"> </w:t>
              </w:r>
              <w:proofErr w:type="spellStart"/>
              <w:r w:rsidR="00145C29">
                <w:rPr>
                  <w:rFonts w:eastAsia="等线"/>
                  <w:lang w:eastAsia="zh-CN"/>
                </w:rPr>
                <w:t>RRC</w:t>
              </w:r>
              <w:r w:rsidRPr="00E016FC">
                <w:rPr>
                  <w:rFonts w:eastAsia="等线"/>
                  <w:lang w:eastAsia="zh-CN"/>
                </w:rPr>
                <w:t>ResumeComplete</w:t>
              </w:r>
              <w:proofErr w:type="spellEnd"/>
              <w:r w:rsidR="00145C29">
                <w:rPr>
                  <w:rFonts w:eastAsia="等线"/>
                  <w:lang w:eastAsia="zh-CN"/>
                </w:rPr>
                <w:t xml:space="preserve"> / </w:t>
              </w:r>
              <w:proofErr w:type="spellStart"/>
              <w:r w:rsidR="00145C29">
                <w:rPr>
                  <w:rFonts w:eastAsia="等线"/>
                  <w:lang w:eastAsia="zh-CN"/>
                </w:rPr>
                <w:t>RRC</w:t>
              </w:r>
              <w:r w:rsidRPr="00E016FC">
                <w:rPr>
                  <w:rFonts w:eastAsia="等线"/>
                  <w:lang w:eastAsia="zh-CN"/>
                </w:rPr>
                <w:t>SetupComplete</w:t>
              </w:r>
              <w:proofErr w:type="spellEnd"/>
              <w:r w:rsidRPr="00E016FC">
                <w:rPr>
                  <w:rFonts w:eastAsia="等线"/>
                  <w:lang w:eastAsia="zh-CN"/>
                </w:rPr>
                <w:t xml:space="preserve"> is up to SA3</w:t>
              </w:r>
            </w:ins>
          </w:p>
        </w:tc>
      </w:tr>
      <w:tr w:rsidR="00E25092" w14:paraId="7615F67E" w14:textId="77777777" w:rsidTr="00423771">
        <w:trPr>
          <w:ins w:id="121" w:author="Sarma Vangala" w:date="2021-08-18T16:00:00Z"/>
        </w:trPr>
        <w:tc>
          <w:tcPr>
            <w:tcW w:w="2136" w:type="dxa"/>
          </w:tcPr>
          <w:p w14:paraId="7AF5CF88" w14:textId="77777777" w:rsidR="00E25092" w:rsidRDefault="00E25092" w:rsidP="00423771">
            <w:pPr>
              <w:rPr>
                <w:ins w:id="122" w:author="Sarma Vangala" w:date="2021-08-18T16:00:00Z"/>
                <w:rFonts w:eastAsia="等线"/>
                <w:lang w:eastAsia="zh-CN"/>
              </w:rPr>
            </w:pPr>
            <w:ins w:id="123" w:author="Sarma Vangala" w:date="2021-08-18T16:00:00Z">
              <w:r>
                <w:rPr>
                  <w:rFonts w:eastAsia="等线"/>
                  <w:lang w:eastAsia="zh-CN"/>
                </w:rPr>
                <w:t>Apple</w:t>
              </w:r>
            </w:ins>
          </w:p>
        </w:tc>
        <w:tc>
          <w:tcPr>
            <w:tcW w:w="1094" w:type="dxa"/>
          </w:tcPr>
          <w:p w14:paraId="43279116" w14:textId="77777777" w:rsidR="00E25092" w:rsidRPr="00C55B26" w:rsidRDefault="00E25092" w:rsidP="00423771">
            <w:pPr>
              <w:rPr>
                <w:ins w:id="124" w:author="Sarma Vangala" w:date="2021-08-18T16:00:00Z"/>
                <w:u w:val="single"/>
                <w:lang w:eastAsia="zh-CN"/>
              </w:rPr>
            </w:pPr>
          </w:p>
        </w:tc>
        <w:tc>
          <w:tcPr>
            <w:tcW w:w="6089" w:type="dxa"/>
          </w:tcPr>
          <w:p w14:paraId="5FF5DC6C" w14:textId="77777777" w:rsidR="00E25092" w:rsidRDefault="00E25092" w:rsidP="00423771">
            <w:pPr>
              <w:rPr>
                <w:ins w:id="125" w:author="Sarma Vangala" w:date="2021-08-18T16:00:00Z"/>
                <w:rFonts w:eastAsia="等线"/>
                <w:lang w:eastAsia="zh-CN"/>
              </w:rPr>
            </w:pPr>
            <w:ins w:id="126" w:author="Sarma Vangala" w:date="2021-08-18T16:00:00Z">
              <w:r>
                <w:rPr>
                  <w:rFonts w:eastAsia="等线"/>
                  <w:lang w:eastAsia="zh-CN"/>
                </w:rPr>
                <w:t>Depends on SA3</w:t>
              </w:r>
            </w:ins>
          </w:p>
        </w:tc>
      </w:tr>
      <w:tr w:rsidR="00B1473B" w14:paraId="1E4A79BC" w14:textId="77777777" w:rsidTr="00925E3E">
        <w:trPr>
          <w:ins w:id="127" w:author="Xiaox (vivo)" w:date="2021-08-19T10:52:00Z"/>
        </w:trPr>
        <w:tc>
          <w:tcPr>
            <w:tcW w:w="2136" w:type="dxa"/>
          </w:tcPr>
          <w:p w14:paraId="306FEC34" w14:textId="77777777" w:rsidR="00B1473B" w:rsidRPr="00F30503" w:rsidRDefault="00B1473B" w:rsidP="00925E3E">
            <w:pPr>
              <w:rPr>
                <w:ins w:id="128" w:author="Xiaox (vivo)" w:date="2021-08-19T10:52:00Z"/>
                <w:rFonts w:eastAsia="等线"/>
                <w:lang w:eastAsia="zh-CN"/>
              </w:rPr>
            </w:pPr>
            <w:ins w:id="129" w:author="Xiaox (vivo)" w:date="2021-08-19T10:52:00Z">
              <w:r w:rsidRPr="00F30503">
                <w:rPr>
                  <w:rFonts w:eastAsia="等线" w:hint="eastAsia"/>
                  <w:lang w:eastAsia="zh-CN"/>
                </w:rPr>
                <w:t>v</w:t>
              </w:r>
              <w:r w:rsidRPr="00F30503">
                <w:rPr>
                  <w:rFonts w:eastAsia="等线"/>
                  <w:lang w:eastAsia="zh-CN"/>
                </w:rPr>
                <w:t>ivo</w:t>
              </w:r>
            </w:ins>
          </w:p>
        </w:tc>
        <w:tc>
          <w:tcPr>
            <w:tcW w:w="1094" w:type="dxa"/>
          </w:tcPr>
          <w:p w14:paraId="50C566E0" w14:textId="77777777" w:rsidR="00B1473B" w:rsidRPr="00F30503" w:rsidRDefault="00B1473B" w:rsidP="00925E3E">
            <w:pPr>
              <w:rPr>
                <w:ins w:id="130" w:author="Xiaox (vivo)" w:date="2021-08-19T10:52:00Z"/>
                <w:rFonts w:eastAsia="等线"/>
                <w:lang w:eastAsia="zh-CN"/>
              </w:rPr>
            </w:pPr>
            <w:ins w:id="131" w:author="Xiaox (vivo)" w:date="2021-08-19T10:52:00Z">
              <w:r w:rsidRPr="00F30503">
                <w:rPr>
                  <w:rFonts w:eastAsia="等线" w:hint="eastAsia"/>
                  <w:lang w:eastAsia="zh-CN"/>
                </w:rPr>
                <w:t>A</w:t>
              </w:r>
              <w:r w:rsidRPr="00F30503">
                <w:rPr>
                  <w:rFonts w:eastAsia="等线"/>
                  <w:lang w:eastAsia="zh-CN"/>
                </w:rPr>
                <w:t>gree</w:t>
              </w:r>
            </w:ins>
          </w:p>
        </w:tc>
        <w:tc>
          <w:tcPr>
            <w:tcW w:w="6089" w:type="dxa"/>
          </w:tcPr>
          <w:p w14:paraId="40086D00" w14:textId="77777777" w:rsidR="00B1473B" w:rsidRDefault="00B1473B" w:rsidP="00925E3E">
            <w:pPr>
              <w:rPr>
                <w:ins w:id="132" w:author="Xiaox (vivo)" w:date="2021-08-19T10:52:00Z"/>
                <w:rFonts w:eastAsia="等线"/>
                <w:lang w:eastAsia="zh-CN"/>
              </w:rPr>
            </w:pPr>
          </w:p>
        </w:tc>
      </w:tr>
      <w:tr w:rsidR="007211CC" w14:paraId="11A8273B" w14:textId="77777777" w:rsidTr="0092445D">
        <w:trPr>
          <w:ins w:id="133" w:author="Sarma Vangala" w:date="2021-08-18T16:00:00Z"/>
        </w:trPr>
        <w:tc>
          <w:tcPr>
            <w:tcW w:w="2136" w:type="dxa"/>
          </w:tcPr>
          <w:p w14:paraId="487543D8" w14:textId="4B417099" w:rsidR="007211CC" w:rsidRDefault="007211CC" w:rsidP="007211CC">
            <w:pPr>
              <w:rPr>
                <w:ins w:id="134" w:author="Sarma Vangala" w:date="2021-08-18T16:00:00Z"/>
                <w:rFonts w:eastAsia="等线"/>
                <w:lang w:eastAsia="zh-CN"/>
              </w:rPr>
            </w:pPr>
            <w:ins w:id="135" w:author="cmcc-Liu Yuzhen" w:date="2021-08-19T14:20:00Z">
              <w:r>
                <w:rPr>
                  <w:rFonts w:eastAsia="DengXian" w:hint="eastAsia"/>
                  <w:lang w:eastAsia="zh-CN"/>
                </w:rPr>
                <w:t>C</w:t>
              </w:r>
              <w:r>
                <w:rPr>
                  <w:rFonts w:eastAsia="DengXian"/>
                  <w:lang w:eastAsia="zh-CN"/>
                </w:rPr>
                <w:t>MCC</w:t>
              </w:r>
            </w:ins>
          </w:p>
        </w:tc>
        <w:tc>
          <w:tcPr>
            <w:tcW w:w="1094" w:type="dxa"/>
          </w:tcPr>
          <w:p w14:paraId="55B88F15" w14:textId="28896FA1" w:rsidR="007211CC" w:rsidRPr="00E25092" w:rsidRDefault="007211CC" w:rsidP="007211CC">
            <w:pPr>
              <w:rPr>
                <w:ins w:id="136" w:author="Sarma Vangala" w:date="2021-08-18T16:00:00Z"/>
                <w:u w:val="single"/>
                <w:lang w:eastAsia="zh-CN"/>
              </w:rPr>
            </w:pPr>
            <w:ins w:id="137" w:author="cmcc-Liu Yuzhen" w:date="2021-08-19T14:20:00Z">
              <w:r>
                <w:rPr>
                  <w:rFonts w:eastAsia="等线" w:hint="eastAsia"/>
                  <w:b/>
                  <w:bCs/>
                  <w:u w:val="single"/>
                  <w:lang w:eastAsia="zh-CN"/>
                </w:rPr>
                <w:t>A</w:t>
              </w:r>
              <w:r>
                <w:rPr>
                  <w:rFonts w:eastAsia="等线"/>
                  <w:b/>
                  <w:bCs/>
                  <w:u w:val="single"/>
                  <w:lang w:eastAsia="zh-CN"/>
                </w:rPr>
                <w:t>gree</w:t>
              </w:r>
            </w:ins>
          </w:p>
        </w:tc>
        <w:tc>
          <w:tcPr>
            <w:tcW w:w="6089" w:type="dxa"/>
          </w:tcPr>
          <w:p w14:paraId="2455FBC3" w14:textId="3B8C495B" w:rsidR="007211CC" w:rsidRPr="00E016FC" w:rsidRDefault="007211CC" w:rsidP="007211CC">
            <w:pPr>
              <w:rPr>
                <w:ins w:id="138" w:author="Sarma Vangala" w:date="2021-08-18T16:00:00Z"/>
                <w:rFonts w:eastAsia="等线"/>
                <w:lang w:eastAsia="zh-CN"/>
              </w:rPr>
            </w:pPr>
            <w:ins w:id="139" w:author="cmcc-Liu Yuzhen" w:date="2021-08-19T14:20:00Z">
              <w:r>
                <w:rPr>
                  <w:rFonts w:eastAsia="DengXian"/>
                  <w:lang w:eastAsia="zh-CN"/>
                </w:rPr>
                <w:t>Up to SA3.</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40" w:name="_Toc79501467"/>
      <w:bookmarkStart w:id="141" w:name="_Toc79502760"/>
      <w:bookmarkStart w:id="142" w:name="_Toc79568024"/>
      <w:bookmarkStart w:id="143" w:name="_Toc79568980"/>
      <w:bookmarkStart w:id="144" w:name="_Toc79569036"/>
      <w:bookmarkStart w:id="145" w:name="_Toc79569151"/>
      <w:bookmarkStart w:id="146" w:name="_Toc79569480"/>
      <w:bookmarkStart w:id="147" w:name="_Toc79569570"/>
      <w:bookmarkStart w:id="148" w:name="_Toc79569910"/>
      <w:bookmarkStart w:id="149" w:name="_Toc79571137"/>
      <w:bookmarkStart w:id="150" w:name="_Toc79571879"/>
      <w:bookmarkStart w:id="151" w:name="_Toc79649544"/>
      <w:bookmarkStart w:id="152" w:name="_Toc79649903"/>
      <w:bookmarkStart w:id="153"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tbl>
      <w:tblPr>
        <w:tblStyle w:val="ab"/>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54" w:author="Chien-Chun CHENG" w:date="2021-08-18T06:51:00Z">
              <w:r w:rsidRPr="0033382D">
                <w:rPr>
                  <w:rStyle w:val="normaltextrun"/>
                  <w:rPrChange w:id="155" w:author="Chien-Chun CHENG" w:date="2021-08-18T06:52:00Z">
                    <w:rPr>
                      <w:rStyle w:val="normaltextrun"/>
                      <w:b/>
                      <w:bCs/>
                      <w:color w:val="0078D4"/>
                      <w:u w:val="single"/>
                    </w:rPr>
                  </w:rPrChange>
                </w:rPr>
                <w:lastRenderedPageBreak/>
                <w:t>FGI</w:t>
              </w:r>
              <w:r w:rsidRPr="0033382D">
                <w:rPr>
                  <w:rStyle w:val="eop"/>
                </w:rPr>
                <w:t> </w:t>
              </w:r>
            </w:ins>
            <w:del w:id="156"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57" w:author="Chien-Chun CHENG" w:date="2021-08-18T06:51:00Z">
              <w:r w:rsidRPr="0033382D">
                <w:rPr>
                  <w:rStyle w:val="normaltextrun"/>
                  <w:rPrChange w:id="158" w:author="Chien-Chun CHENG" w:date="2021-08-18T06:52:00Z">
                    <w:rPr>
                      <w:rStyle w:val="normaltextrun"/>
                      <w:b/>
                      <w:bCs/>
                      <w:color w:val="0078D4"/>
                      <w:u w:val="single"/>
                    </w:rPr>
                  </w:rPrChange>
                </w:rPr>
                <w:t>Not agree</w:t>
              </w:r>
              <w:r w:rsidRPr="0033382D">
                <w:rPr>
                  <w:rStyle w:val="eop"/>
                </w:rPr>
                <w:t> </w:t>
              </w:r>
            </w:ins>
            <w:del w:id="159"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60" w:author="Chien-Chun CHENG" w:date="2021-08-18T06:51:00Z">
              <w:r w:rsidRPr="0033382D">
                <w:rPr>
                  <w:rStyle w:val="normaltextrun"/>
                  <w:rPrChange w:id="161"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62"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163" w:author="Kyeongin Jeong/Communication Standards /SRA/Staff Engineer/삼성전자" w:date="2021-08-17T07:15:00Z">
                  <w:rPr>
                    <w:b/>
                    <w:bCs/>
                    <w:u w:val="single"/>
                    <w:lang w:eastAsia="x-none"/>
                  </w:rPr>
                </w:rPrChange>
              </w:rPr>
            </w:pPr>
            <w:ins w:id="164"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165" w:author="Kyeongin Jeong/Communication Standards /SRA/Staff Engineer/삼성전자" w:date="2021-08-17T07:15:00Z">
                  <w:rPr>
                    <w:b/>
                    <w:bCs/>
                    <w:u w:val="single"/>
                    <w:lang w:eastAsia="x-none"/>
                  </w:rPr>
                </w:rPrChange>
              </w:rPr>
            </w:pPr>
            <w:ins w:id="166"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67" w:author="Kyeongin Jeong/Communication Standards /SRA/Staff Engineer/삼성전자" w:date="2021-08-17T07:15:00Z">
                  <w:rPr>
                    <w:b/>
                    <w:bCs/>
                    <w:u w:val="single"/>
                    <w:lang w:eastAsia="x-none"/>
                  </w:rPr>
                </w:rPrChange>
              </w:rPr>
            </w:pPr>
            <w:ins w:id="168"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169" w:author="Kyeongin Jeong/Communication Standards /SRA/Staff Engineer/삼성전자" w:date="2021-08-17T07:20:00Z">
              <w:r>
                <w:rPr>
                  <w:bCs/>
                  <w:lang w:eastAsia="x-none"/>
                </w:rPr>
                <w:t>is</w:t>
              </w:r>
            </w:ins>
            <w:ins w:id="170"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71"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72" w:author="Kyeongin Jeong/Communication Standards /SRA/Staff Engineer/삼성전자" w:date="2021-08-17T07:22:00Z">
              <w:r w:rsidR="00047D0C">
                <w:rPr>
                  <w:bCs/>
                  <w:lang w:eastAsia="x-none"/>
                </w:rPr>
                <w:t xml:space="preserve"> </w:t>
              </w:r>
            </w:ins>
            <w:ins w:id="173"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74" w:author="Thales" w:date="2021-08-17T14:56:00Z"/>
        </w:trPr>
        <w:tc>
          <w:tcPr>
            <w:tcW w:w="2136" w:type="dxa"/>
          </w:tcPr>
          <w:p w14:paraId="0CAD742E" w14:textId="77777777" w:rsidR="00811786" w:rsidRPr="00302C22" w:rsidRDefault="00811786" w:rsidP="00D5620B">
            <w:pPr>
              <w:rPr>
                <w:ins w:id="175" w:author="Thales" w:date="2021-08-17T14:56:00Z"/>
                <w:bCs/>
                <w:lang w:eastAsia="x-none"/>
              </w:rPr>
            </w:pPr>
            <w:ins w:id="176"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77" w:author="Thales" w:date="2021-08-17T14:56:00Z"/>
                <w:bCs/>
                <w:lang w:eastAsia="x-none"/>
              </w:rPr>
            </w:pPr>
            <w:ins w:id="178"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79"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80"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81"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82"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83" w:author="OPPO (Haitao)" w:date="2021-08-17T22:41:00Z"/>
        </w:trPr>
        <w:tc>
          <w:tcPr>
            <w:tcW w:w="2136" w:type="dxa"/>
          </w:tcPr>
          <w:p w14:paraId="3877842E" w14:textId="0ED8910B" w:rsidR="007C0ECD" w:rsidRPr="002943DE" w:rsidRDefault="007C0ECD" w:rsidP="007C0ECD">
            <w:pPr>
              <w:rPr>
                <w:ins w:id="184" w:author="OPPO (Haitao)" w:date="2021-08-17T22:41:00Z"/>
                <w:lang w:eastAsia="x-none"/>
              </w:rPr>
            </w:pPr>
            <w:ins w:id="185" w:author="OPPO (Haitao)" w:date="2021-08-17T22:41:00Z">
              <w:r>
                <w:rPr>
                  <w:rFonts w:eastAsia="等线" w:hint="eastAsia"/>
                  <w:bCs/>
                  <w:lang w:eastAsia="zh-CN"/>
                </w:rPr>
                <w:t>O</w:t>
              </w:r>
              <w:r>
                <w:rPr>
                  <w:rFonts w:eastAsia="等线"/>
                  <w:bCs/>
                  <w:lang w:eastAsia="zh-CN"/>
                </w:rPr>
                <w:t>PPO</w:t>
              </w:r>
            </w:ins>
          </w:p>
        </w:tc>
        <w:tc>
          <w:tcPr>
            <w:tcW w:w="1094" w:type="dxa"/>
          </w:tcPr>
          <w:p w14:paraId="5C16982C" w14:textId="25410E44" w:rsidR="007C0ECD" w:rsidRPr="002943DE" w:rsidRDefault="007C0ECD" w:rsidP="007C0ECD">
            <w:pPr>
              <w:rPr>
                <w:ins w:id="186" w:author="OPPO (Haitao)" w:date="2021-08-17T22:41:00Z"/>
                <w:lang w:eastAsia="x-none"/>
              </w:rPr>
            </w:pPr>
            <w:ins w:id="187" w:author="OPPO (Haitao)" w:date="2021-08-17T22:41:00Z">
              <w:r>
                <w:rPr>
                  <w:rFonts w:eastAsia="等线" w:hint="eastAsia"/>
                  <w:bCs/>
                  <w:lang w:eastAsia="zh-CN"/>
                </w:rPr>
                <w:t>N</w:t>
              </w:r>
              <w:r>
                <w:rPr>
                  <w:rFonts w:eastAsia="等线"/>
                  <w:bCs/>
                  <w:lang w:eastAsia="zh-CN"/>
                </w:rPr>
                <w:t>ot agree</w:t>
              </w:r>
            </w:ins>
          </w:p>
        </w:tc>
        <w:tc>
          <w:tcPr>
            <w:tcW w:w="6089" w:type="dxa"/>
          </w:tcPr>
          <w:p w14:paraId="69D8CA6A" w14:textId="4BCD142E" w:rsidR="007C0ECD" w:rsidRPr="002943DE" w:rsidRDefault="007C0ECD" w:rsidP="007C0ECD">
            <w:pPr>
              <w:rPr>
                <w:ins w:id="188" w:author="OPPO (Haitao)" w:date="2021-08-17T22:41:00Z"/>
                <w:lang w:eastAsia="x-none"/>
              </w:rPr>
            </w:pPr>
            <w:ins w:id="189" w:author="OPPO (Haitao)" w:date="2021-08-17T22:41:00Z">
              <w:r>
                <w:rPr>
                  <w:rFonts w:eastAsia="等线"/>
                  <w:bCs/>
                  <w:lang w:eastAsia="zh-CN"/>
                </w:rPr>
                <w:t>There is no need to further control the granularity as long as SA3 replies with no concern.</w:t>
              </w:r>
            </w:ins>
          </w:p>
        </w:tc>
      </w:tr>
      <w:tr w:rsidR="00787DBE" w14:paraId="418FCB68" w14:textId="77777777" w:rsidTr="00811786">
        <w:trPr>
          <w:ins w:id="190" w:author="Abhishek Roy" w:date="2021-08-17T08:11:00Z"/>
        </w:trPr>
        <w:tc>
          <w:tcPr>
            <w:tcW w:w="2136" w:type="dxa"/>
          </w:tcPr>
          <w:p w14:paraId="3BC8D796" w14:textId="29D6A044" w:rsidR="00787DBE" w:rsidRDefault="00787DBE" w:rsidP="007C0ECD">
            <w:pPr>
              <w:rPr>
                <w:ins w:id="191" w:author="Abhishek Roy" w:date="2021-08-17T08:11:00Z"/>
                <w:rFonts w:eastAsia="等线"/>
                <w:bCs/>
                <w:lang w:eastAsia="zh-CN"/>
              </w:rPr>
            </w:pPr>
            <w:ins w:id="192" w:author="Abhishek Roy" w:date="2021-08-17T08:11:00Z">
              <w:r>
                <w:rPr>
                  <w:rFonts w:eastAsia="等线"/>
                  <w:bCs/>
                  <w:lang w:eastAsia="zh-CN"/>
                </w:rPr>
                <w:t>MediaTek</w:t>
              </w:r>
            </w:ins>
          </w:p>
        </w:tc>
        <w:tc>
          <w:tcPr>
            <w:tcW w:w="1094" w:type="dxa"/>
          </w:tcPr>
          <w:p w14:paraId="23036B5D" w14:textId="29CF2406" w:rsidR="00787DBE" w:rsidRDefault="00787DBE" w:rsidP="007C0ECD">
            <w:pPr>
              <w:rPr>
                <w:ins w:id="193" w:author="Abhishek Roy" w:date="2021-08-17T08:11:00Z"/>
                <w:rFonts w:eastAsia="等线"/>
                <w:bCs/>
                <w:lang w:eastAsia="zh-CN"/>
              </w:rPr>
            </w:pPr>
            <w:ins w:id="194" w:author="Abhishek Roy" w:date="2021-08-17T08:11:00Z">
              <w:r>
                <w:rPr>
                  <w:rFonts w:eastAsia="等线"/>
                  <w:bCs/>
                  <w:lang w:eastAsia="zh-CN"/>
                </w:rPr>
                <w:t>Not agree</w:t>
              </w:r>
            </w:ins>
          </w:p>
        </w:tc>
        <w:tc>
          <w:tcPr>
            <w:tcW w:w="6089" w:type="dxa"/>
          </w:tcPr>
          <w:p w14:paraId="553A8867" w14:textId="0AA5D36C" w:rsidR="00787DBE" w:rsidRDefault="00787DBE" w:rsidP="007C0ECD">
            <w:pPr>
              <w:rPr>
                <w:ins w:id="195" w:author="Abhishek Roy" w:date="2021-08-17T08:11:00Z"/>
                <w:rFonts w:eastAsia="等线"/>
                <w:bCs/>
                <w:lang w:eastAsia="zh-CN"/>
              </w:rPr>
            </w:pPr>
            <w:ins w:id="196" w:author="Abhishek Roy" w:date="2021-08-17T08:12:00Z">
              <w:r>
                <w:rPr>
                  <w:rFonts w:eastAsia="等线"/>
                  <w:bCs/>
                  <w:lang w:eastAsia="zh-CN"/>
                </w:rPr>
                <w:t>There is no need to control the granularity prior to RACH.</w:t>
              </w:r>
            </w:ins>
          </w:p>
        </w:tc>
      </w:tr>
      <w:tr w:rsidR="00787DBE" w14:paraId="19CEB3DB" w14:textId="77777777" w:rsidTr="00811786">
        <w:trPr>
          <w:ins w:id="197" w:author="Abhishek Roy" w:date="2021-08-17T08:11:00Z"/>
        </w:trPr>
        <w:tc>
          <w:tcPr>
            <w:tcW w:w="2136" w:type="dxa"/>
          </w:tcPr>
          <w:p w14:paraId="797B2F5B" w14:textId="44788C8E" w:rsidR="00787DBE" w:rsidRDefault="00EF1585" w:rsidP="007C0ECD">
            <w:pPr>
              <w:rPr>
                <w:ins w:id="198" w:author="Abhishek Roy" w:date="2021-08-17T08:11:00Z"/>
                <w:rFonts w:eastAsia="等线"/>
                <w:bCs/>
                <w:lang w:eastAsia="zh-CN"/>
              </w:rPr>
            </w:pPr>
            <w:ins w:id="199" w:author="xiaomi" w:date="2021-08-18T09:22:00Z">
              <w:r>
                <w:rPr>
                  <w:rFonts w:eastAsia="等线" w:hint="eastAsia"/>
                  <w:bCs/>
                  <w:lang w:eastAsia="zh-CN"/>
                </w:rPr>
                <w:t>X</w:t>
              </w:r>
              <w:r>
                <w:rPr>
                  <w:rFonts w:eastAsia="等线"/>
                  <w:bCs/>
                  <w:lang w:eastAsia="zh-CN"/>
                </w:rPr>
                <w:t>iaomi</w:t>
              </w:r>
            </w:ins>
          </w:p>
        </w:tc>
        <w:tc>
          <w:tcPr>
            <w:tcW w:w="1094" w:type="dxa"/>
          </w:tcPr>
          <w:p w14:paraId="05D4BD75" w14:textId="67802AC4" w:rsidR="00787DBE" w:rsidRDefault="00EF1585" w:rsidP="007C0ECD">
            <w:pPr>
              <w:rPr>
                <w:ins w:id="200" w:author="Abhishek Roy" w:date="2021-08-17T08:11:00Z"/>
                <w:rFonts w:eastAsia="等线"/>
                <w:bCs/>
                <w:lang w:eastAsia="zh-CN"/>
              </w:rPr>
            </w:pPr>
            <w:ins w:id="201" w:author="xiaomi" w:date="2021-08-18T09:22:00Z">
              <w:r>
                <w:rPr>
                  <w:rFonts w:eastAsia="等线" w:hint="eastAsia"/>
                  <w:bCs/>
                  <w:lang w:eastAsia="zh-CN"/>
                </w:rPr>
                <w:t>N</w:t>
              </w:r>
              <w:r>
                <w:rPr>
                  <w:rFonts w:eastAsia="等线"/>
                  <w:bCs/>
                  <w:lang w:eastAsia="zh-CN"/>
                </w:rPr>
                <w:t>ot agree</w:t>
              </w:r>
            </w:ins>
          </w:p>
        </w:tc>
        <w:tc>
          <w:tcPr>
            <w:tcW w:w="6089" w:type="dxa"/>
          </w:tcPr>
          <w:p w14:paraId="4D74EDAC" w14:textId="56FDFF4A" w:rsidR="00787DBE" w:rsidRDefault="00EF1585" w:rsidP="00EF1585">
            <w:pPr>
              <w:rPr>
                <w:ins w:id="202" w:author="Abhishek Roy" w:date="2021-08-17T08:11:00Z"/>
                <w:rFonts w:eastAsia="等线"/>
                <w:bCs/>
                <w:lang w:eastAsia="zh-CN"/>
              </w:rPr>
            </w:pPr>
            <w:ins w:id="203" w:author="xiaomi" w:date="2021-08-18T09:24:00Z">
              <w:r>
                <w:rPr>
                  <w:rFonts w:eastAsia="等线"/>
                  <w:bCs/>
                  <w:lang w:eastAsia="zh-CN"/>
                </w:rPr>
                <w:t>T</w:t>
              </w:r>
            </w:ins>
            <w:ins w:id="204" w:author="xiaomi" w:date="2021-08-18T09:23:00Z">
              <w:r>
                <w:rPr>
                  <w:rFonts w:eastAsia="等线"/>
                  <w:bCs/>
                  <w:lang w:eastAsia="zh-CN"/>
                </w:rPr>
                <w:t xml:space="preserve">here is no </w:t>
              </w:r>
            </w:ins>
            <w:ins w:id="205" w:author="xiaomi" w:date="2021-08-18T09:24:00Z">
              <w:r>
                <w:rPr>
                  <w:rFonts w:eastAsia="等线"/>
                  <w:bCs/>
                  <w:lang w:eastAsia="zh-CN"/>
                </w:rPr>
                <w:t xml:space="preserve">need to indicate the location granularity, but we think </w:t>
              </w:r>
            </w:ins>
            <w:ins w:id="206" w:author="xiaomi" w:date="2021-08-18T09:25:00Z">
              <w:r>
                <w:rPr>
                  <w:rFonts w:eastAsia="等线"/>
                  <w:bCs/>
                  <w:lang w:eastAsia="zh-CN"/>
                </w:rPr>
                <w:t xml:space="preserve">network can </w:t>
              </w:r>
            </w:ins>
            <w:ins w:id="207" w:author="xiaomi" w:date="2021-08-18T09:26:00Z">
              <w:r>
                <w:rPr>
                  <w:rFonts w:eastAsia="等线"/>
                  <w:bCs/>
                  <w:lang w:eastAsia="zh-CN"/>
                </w:rPr>
                <w:t>indicate</w:t>
              </w:r>
            </w:ins>
            <w:ins w:id="208" w:author="xiaomi" w:date="2021-08-18T09:25:00Z">
              <w:r>
                <w:rPr>
                  <w:rFonts w:eastAsia="等线"/>
                  <w:bCs/>
                  <w:lang w:eastAsia="zh-CN"/>
                </w:rPr>
                <w:t xml:space="preserve"> whether UE</w:t>
              </w:r>
            </w:ins>
            <w:ins w:id="209" w:author="xiaomi" w:date="2021-08-18T09:27:00Z">
              <w:r>
                <w:rPr>
                  <w:rFonts w:eastAsia="等线"/>
                  <w:bCs/>
                  <w:lang w:eastAsia="zh-CN"/>
                </w:rPr>
                <w:t xml:space="preserve"> needs to </w:t>
              </w:r>
            </w:ins>
            <w:ins w:id="210" w:author="xiaomi" w:date="2021-08-18T09:28:00Z">
              <w:r>
                <w:rPr>
                  <w:rFonts w:eastAsia="等线"/>
                  <w:bCs/>
                  <w:lang w:eastAsia="zh-CN"/>
                </w:rPr>
                <w:t xml:space="preserve">report its location to network in </w:t>
              </w:r>
            </w:ins>
            <w:ins w:id="211" w:author="xiaomi" w:date="2021-08-18T09:25:00Z">
              <w:r>
                <w:rPr>
                  <w:rFonts w:eastAsia="等线"/>
                  <w:bCs/>
                  <w:lang w:eastAsia="zh-CN"/>
                </w:rPr>
                <w:t>initial access</w:t>
              </w:r>
            </w:ins>
            <w:ins w:id="212" w:author="xiaomi" w:date="2021-08-18T09:28:00Z">
              <w:r>
                <w:rPr>
                  <w:rFonts w:eastAsia="等线"/>
                  <w:bCs/>
                  <w:lang w:eastAsia="zh-CN"/>
                </w:rPr>
                <w:t>.</w:t>
              </w:r>
            </w:ins>
          </w:p>
        </w:tc>
      </w:tr>
      <w:tr w:rsidR="0048469F" w14:paraId="3B670A98" w14:textId="77777777" w:rsidTr="00811786">
        <w:trPr>
          <w:ins w:id="213" w:author="Min Min13 Xu" w:date="2021-08-18T11:15:00Z"/>
        </w:trPr>
        <w:tc>
          <w:tcPr>
            <w:tcW w:w="2136" w:type="dxa"/>
          </w:tcPr>
          <w:p w14:paraId="6CBB9B08" w14:textId="3707D2E0" w:rsidR="0048469F" w:rsidRDefault="0048469F" w:rsidP="0048469F">
            <w:pPr>
              <w:rPr>
                <w:ins w:id="214" w:author="Min Min13 Xu" w:date="2021-08-18T11:15:00Z"/>
                <w:rFonts w:eastAsia="等线"/>
                <w:bCs/>
                <w:lang w:eastAsia="zh-CN"/>
              </w:rPr>
            </w:pPr>
            <w:ins w:id="215" w:author="Min Min13 Xu" w:date="2021-08-18T11:17:00Z">
              <w:r>
                <w:rPr>
                  <w:rFonts w:eastAsia="等线"/>
                  <w:bCs/>
                  <w:lang w:eastAsia="zh-CN"/>
                </w:rPr>
                <w:t>Lenovo</w:t>
              </w:r>
            </w:ins>
          </w:p>
        </w:tc>
        <w:tc>
          <w:tcPr>
            <w:tcW w:w="1094" w:type="dxa"/>
          </w:tcPr>
          <w:p w14:paraId="743779F0" w14:textId="1DB0428E" w:rsidR="0048469F" w:rsidRDefault="0048469F" w:rsidP="0048469F">
            <w:pPr>
              <w:rPr>
                <w:ins w:id="216" w:author="Min Min13 Xu" w:date="2021-08-18T11:15:00Z"/>
                <w:rFonts w:eastAsia="等线"/>
                <w:bCs/>
                <w:lang w:eastAsia="zh-CN"/>
              </w:rPr>
            </w:pPr>
            <w:ins w:id="217" w:author="Min Min13 Xu" w:date="2021-08-18T11:15:00Z">
              <w:r>
                <w:rPr>
                  <w:rFonts w:eastAsia="等线" w:hint="eastAsia"/>
                  <w:bCs/>
                  <w:lang w:eastAsia="zh-CN"/>
                </w:rPr>
                <w:t>N</w:t>
              </w:r>
              <w:r>
                <w:rPr>
                  <w:rFonts w:eastAsia="等线"/>
                  <w:bCs/>
                  <w:lang w:eastAsia="zh-CN"/>
                </w:rPr>
                <w:t>ot agree</w:t>
              </w:r>
            </w:ins>
          </w:p>
        </w:tc>
        <w:tc>
          <w:tcPr>
            <w:tcW w:w="6089" w:type="dxa"/>
          </w:tcPr>
          <w:p w14:paraId="0F4DEC18" w14:textId="3C82E02E" w:rsidR="0048469F" w:rsidRDefault="0048469F" w:rsidP="0048469F">
            <w:pPr>
              <w:rPr>
                <w:ins w:id="218" w:author="Min Min13 Xu" w:date="2021-08-18T11:15:00Z"/>
                <w:rFonts w:eastAsia="等线"/>
                <w:bCs/>
                <w:lang w:eastAsia="zh-CN"/>
              </w:rPr>
            </w:pPr>
            <w:ins w:id="219" w:author="Min Min13 Xu" w:date="2021-08-18T11:15:00Z">
              <w:r>
                <w:rPr>
                  <w:rFonts w:eastAsia="等线"/>
                  <w:bCs/>
                  <w:lang w:eastAsia="zh-CN"/>
                </w:rPr>
                <w:t>There is no need to specify the location granularity and a fl</w:t>
              </w:r>
            </w:ins>
            <w:ins w:id="220" w:author="Min Min13 Xu" w:date="2021-08-18T11:16:00Z">
              <w:r>
                <w:rPr>
                  <w:rFonts w:eastAsia="等线"/>
                  <w:bCs/>
                  <w:lang w:eastAsia="zh-CN"/>
                </w:rPr>
                <w:t xml:space="preserve">ag </w:t>
              </w:r>
            </w:ins>
            <w:ins w:id="221" w:author="Min Min13 Xu" w:date="2021-08-18T11:17:00Z">
              <w:r>
                <w:rPr>
                  <w:rFonts w:eastAsia="等线"/>
                  <w:bCs/>
                  <w:lang w:eastAsia="zh-CN"/>
                </w:rPr>
                <w:t>indication to</w:t>
              </w:r>
            </w:ins>
            <w:ins w:id="222" w:author="Min Min13 Xu" w:date="2021-08-18T11:16:00Z">
              <w:r>
                <w:rPr>
                  <w:rFonts w:eastAsia="等线"/>
                  <w:bCs/>
                  <w:lang w:eastAsia="zh-CN"/>
                </w:rPr>
                <w:t xml:space="preserve"> enable</w:t>
              </w:r>
            </w:ins>
            <w:ins w:id="223" w:author="Min Min13 Xu" w:date="2021-08-18T11:17:00Z">
              <w:r>
                <w:rPr>
                  <w:rFonts w:eastAsia="等线"/>
                  <w:bCs/>
                  <w:lang w:eastAsia="zh-CN"/>
                </w:rPr>
                <w:t>/disable</w:t>
              </w:r>
            </w:ins>
            <w:ins w:id="224" w:author="Min Min13 Xu" w:date="2021-08-18T11:16:00Z">
              <w:r>
                <w:rPr>
                  <w:rFonts w:eastAsia="等线"/>
                  <w:bCs/>
                  <w:lang w:eastAsia="zh-CN"/>
                </w:rPr>
                <w:t xml:space="preserve"> is sufficient.</w:t>
              </w:r>
            </w:ins>
          </w:p>
        </w:tc>
      </w:tr>
      <w:tr w:rsidR="004D1F44" w14:paraId="3D2FCAAC" w14:textId="77777777" w:rsidTr="004D1F44">
        <w:trPr>
          <w:ins w:id="225" w:author="Huawei" w:date="2021-08-18T14:04:00Z"/>
        </w:trPr>
        <w:tc>
          <w:tcPr>
            <w:tcW w:w="2136" w:type="dxa"/>
          </w:tcPr>
          <w:p w14:paraId="0645D14C" w14:textId="77777777" w:rsidR="004D1F44" w:rsidRDefault="004D1F44" w:rsidP="004E23F0">
            <w:pPr>
              <w:rPr>
                <w:ins w:id="226" w:author="Huawei" w:date="2021-08-18T14:04:00Z"/>
                <w:rFonts w:eastAsia="等线"/>
                <w:lang w:eastAsia="zh-CN"/>
              </w:rPr>
            </w:pPr>
            <w:ins w:id="227"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4E23F0">
            <w:pPr>
              <w:rPr>
                <w:ins w:id="228" w:author="Huawei" w:date="2021-08-18T14:04:00Z"/>
                <w:rFonts w:eastAsia="等线"/>
                <w:b/>
                <w:bCs/>
                <w:u w:val="single"/>
                <w:lang w:eastAsia="zh-CN"/>
                <w:rPrChange w:id="229" w:author="Huawei" w:date="2021-08-18T14:05:00Z">
                  <w:rPr>
                    <w:ins w:id="230" w:author="Huawei" w:date="2021-08-18T14:04:00Z"/>
                    <w:b/>
                    <w:bCs/>
                    <w:u w:val="single"/>
                    <w:lang w:eastAsia="x-none"/>
                  </w:rPr>
                </w:rPrChange>
              </w:rPr>
            </w:pPr>
            <w:ins w:id="231" w:author="Huawei" w:date="2021-08-18T14:05:00Z">
              <w:r>
                <w:rPr>
                  <w:rFonts w:eastAsia="等线" w:hint="eastAsia"/>
                  <w:b/>
                  <w:bCs/>
                  <w:u w:val="single"/>
                  <w:lang w:eastAsia="zh-CN"/>
                </w:rPr>
                <w:t>N</w:t>
              </w:r>
              <w:r>
                <w:rPr>
                  <w:rFonts w:eastAsia="等线"/>
                  <w:b/>
                  <w:bCs/>
                  <w:u w:val="single"/>
                  <w:lang w:eastAsia="zh-CN"/>
                </w:rPr>
                <w:t>ot agree</w:t>
              </w:r>
            </w:ins>
          </w:p>
        </w:tc>
        <w:tc>
          <w:tcPr>
            <w:tcW w:w="6089" w:type="dxa"/>
          </w:tcPr>
          <w:p w14:paraId="6B086C4E" w14:textId="15150F2E" w:rsidR="004D1F44" w:rsidRDefault="004D1F44" w:rsidP="004E23F0">
            <w:pPr>
              <w:rPr>
                <w:ins w:id="232" w:author="Huawei" w:date="2021-08-18T14:04:00Z"/>
                <w:rFonts w:eastAsia="等线"/>
                <w:lang w:eastAsia="zh-CN"/>
              </w:rPr>
            </w:pPr>
          </w:p>
        </w:tc>
      </w:tr>
      <w:tr w:rsidR="00081CBE" w14:paraId="7FC3E7BA" w14:textId="77777777" w:rsidTr="004D1F44">
        <w:trPr>
          <w:ins w:id="233" w:author="CATT" w:date="2021-08-18T14:23:00Z"/>
        </w:trPr>
        <w:tc>
          <w:tcPr>
            <w:tcW w:w="2136" w:type="dxa"/>
          </w:tcPr>
          <w:p w14:paraId="10DA5D63" w14:textId="7334407B" w:rsidR="00081CBE" w:rsidRPr="00987D1D" w:rsidRDefault="00081CBE" w:rsidP="004E23F0">
            <w:pPr>
              <w:rPr>
                <w:ins w:id="234" w:author="CATT" w:date="2021-08-18T14:23:00Z"/>
                <w:rFonts w:eastAsiaTheme="minorEastAsia"/>
                <w:bCs/>
                <w:lang w:eastAsia="zh-CN"/>
              </w:rPr>
            </w:pPr>
            <w:ins w:id="235" w:author="CATT" w:date="2021-08-18T14:23:00Z">
              <w:r>
                <w:rPr>
                  <w:rFonts w:eastAsia="等线" w:hint="eastAsia"/>
                  <w:bCs/>
                  <w:lang w:eastAsia="zh-CN"/>
                </w:rPr>
                <w:t>CATT</w:t>
              </w:r>
            </w:ins>
          </w:p>
        </w:tc>
        <w:tc>
          <w:tcPr>
            <w:tcW w:w="1094" w:type="dxa"/>
          </w:tcPr>
          <w:p w14:paraId="243D6639" w14:textId="369A9590" w:rsidR="00081CBE" w:rsidRDefault="00081CBE" w:rsidP="004E23F0">
            <w:pPr>
              <w:rPr>
                <w:ins w:id="236" w:author="CATT" w:date="2021-08-18T14:23:00Z"/>
                <w:rFonts w:eastAsia="等线"/>
                <w:b/>
                <w:bCs/>
                <w:u w:val="single"/>
                <w:lang w:eastAsia="zh-CN"/>
              </w:rPr>
            </w:pPr>
            <w:ins w:id="237" w:author="CATT" w:date="2021-08-18T14:23:00Z">
              <w:r>
                <w:rPr>
                  <w:rFonts w:eastAsia="等线" w:hint="eastAsia"/>
                  <w:bCs/>
                  <w:lang w:eastAsia="zh-CN"/>
                </w:rPr>
                <w:t>No strong view</w:t>
              </w:r>
            </w:ins>
          </w:p>
        </w:tc>
        <w:tc>
          <w:tcPr>
            <w:tcW w:w="6089" w:type="dxa"/>
          </w:tcPr>
          <w:p w14:paraId="62876894" w14:textId="636877EC" w:rsidR="00081CBE" w:rsidRDefault="00081CBE" w:rsidP="004E23F0">
            <w:pPr>
              <w:rPr>
                <w:ins w:id="238" w:author="CATT" w:date="2021-08-18T14:23:00Z"/>
                <w:rFonts w:eastAsia="等线"/>
                <w:lang w:eastAsia="zh-CN"/>
              </w:rPr>
            </w:pPr>
            <w:ins w:id="239" w:author="CATT" w:date="2021-08-18T14:23:00Z">
              <w:r>
                <w:rPr>
                  <w:rFonts w:eastAsia="等线" w:hint="eastAsia"/>
                  <w:lang w:eastAsia="zh-CN"/>
                </w:rPr>
                <w:t xml:space="preserve">But we observe that the </w:t>
              </w:r>
              <w:r>
                <w:t>granularity</w:t>
              </w:r>
              <w:r>
                <w:rPr>
                  <w:rFonts w:eastAsia="等线" w:hint="eastAsia"/>
                  <w:lang w:eastAsia="zh-CN"/>
                </w:rPr>
                <w:t xml:space="preserve"> can work for </w:t>
              </w:r>
              <w:r>
                <w:rPr>
                  <w:rFonts w:eastAsia="等线"/>
                  <w:lang w:eastAsia="zh-CN"/>
                </w:rPr>
                <w:t>operators</w:t>
              </w:r>
              <w:r>
                <w:rPr>
                  <w:rFonts w:eastAsia="等线" w:hint="eastAsia"/>
                  <w:lang w:eastAsia="zh-CN"/>
                </w:rPr>
                <w:t xml:space="preserve"> based on their </w:t>
              </w:r>
              <w:r>
                <w:rPr>
                  <w:rFonts w:eastAsia="等线"/>
                  <w:lang w:eastAsia="zh-CN"/>
                </w:rPr>
                <w:t>deployment</w:t>
              </w:r>
              <w:r>
                <w:rPr>
                  <w:rFonts w:eastAsia="等线" w:hint="eastAsia"/>
                  <w:lang w:eastAsia="zh-CN"/>
                </w:rPr>
                <w:t xml:space="preserve"> strategy. SIB seems the </w:t>
              </w:r>
              <w:r>
                <w:rPr>
                  <w:rFonts w:eastAsia="等线"/>
                  <w:lang w:eastAsia="zh-CN"/>
                </w:rPr>
                <w:t>natural</w:t>
              </w:r>
              <w:r>
                <w:rPr>
                  <w:rFonts w:eastAsia="等线" w:hint="eastAsia"/>
                  <w:lang w:eastAsia="zh-CN"/>
                </w:rPr>
                <w:t xml:space="preserve"> way to configure the </w:t>
              </w:r>
              <w:r>
                <w:t>granularity</w:t>
              </w:r>
              <w:r>
                <w:rPr>
                  <w:rFonts w:eastAsia="等线" w:hint="eastAsia"/>
                  <w:lang w:eastAsia="zh-CN"/>
                </w:rPr>
                <w:t>.</w:t>
              </w:r>
            </w:ins>
          </w:p>
        </w:tc>
      </w:tr>
      <w:tr w:rsidR="006C01E7" w14:paraId="6B417037" w14:textId="77777777" w:rsidTr="004D1F44">
        <w:trPr>
          <w:ins w:id="240" w:author="Soghomonian, Manook, Vodafone" w:date="2021-08-18T10:53:00Z"/>
        </w:trPr>
        <w:tc>
          <w:tcPr>
            <w:tcW w:w="2136" w:type="dxa"/>
          </w:tcPr>
          <w:p w14:paraId="6E023D1A" w14:textId="62A2267F" w:rsidR="006C01E7" w:rsidRDefault="006C01E7" w:rsidP="004E23F0">
            <w:pPr>
              <w:rPr>
                <w:ins w:id="241" w:author="Soghomonian, Manook, Vodafone" w:date="2021-08-18T10:53:00Z"/>
                <w:rFonts w:eastAsia="等线"/>
                <w:bCs/>
                <w:lang w:eastAsia="zh-CN"/>
              </w:rPr>
            </w:pPr>
            <w:ins w:id="242" w:author="Soghomonian, Manook, Vodafone" w:date="2021-08-18T10:54:00Z">
              <w:r>
                <w:rPr>
                  <w:rFonts w:eastAsia="等线"/>
                  <w:bCs/>
                  <w:lang w:eastAsia="zh-CN"/>
                </w:rPr>
                <w:t xml:space="preserve">Vodafone </w:t>
              </w:r>
            </w:ins>
          </w:p>
        </w:tc>
        <w:tc>
          <w:tcPr>
            <w:tcW w:w="1094" w:type="dxa"/>
          </w:tcPr>
          <w:p w14:paraId="66EEFC23" w14:textId="7A1BD1E4" w:rsidR="006C01E7" w:rsidRDefault="006C01E7" w:rsidP="006C01E7">
            <w:pPr>
              <w:rPr>
                <w:ins w:id="243" w:author="Soghomonian, Manook, Vodafone" w:date="2021-08-18T10:53:00Z"/>
                <w:rFonts w:eastAsia="等线"/>
                <w:bCs/>
                <w:lang w:eastAsia="zh-CN"/>
              </w:rPr>
            </w:pPr>
            <w:ins w:id="244" w:author="Soghomonian, Manook, Vodafone" w:date="2021-08-18T10:54:00Z">
              <w:r>
                <w:rPr>
                  <w:rFonts w:eastAsia="等线"/>
                  <w:bCs/>
                  <w:lang w:eastAsia="zh-CN"/>
                </w:rPr>
                <w:t>Not Agree</w:t>
              </w:r>
            </w:ins>
          </w:p>
        </w:tc>
        <w:tc>
          <w:tcPr>
            <w:tcW w:w="6089" w:type="dxa"/>
          </w:tcPr>
          <w:p w14:paraId="794BC7EB" w14:textId="2B9636F2" w:rsidR="006C01E7" w:rsidRDefault="006C01E7" w:rsidP="004E23F0">
            <w:pPr>
              <w:rPr>
                <w:ins w:id="245" w:author="Soghomonian, Manook, Vodafone" w:date="2021-08-18T10:53:00Z"/>
                <w:rFonts w:eastAsia="等线"/>
                <w:lang w:eastAsia="zh-CN"/>
              </w:rPr>
            </w:pPr>
            <w:ins w:id="246" w:author="Soghomonian, Manook, Vodafone" w:date="2021-08-18T10:54:00Z">
              <w:r>
                <w:rPr>
                  <w:rFonts w:eastAsia="等线"/>
                  <w:lang w:eastAsia="zh-CN"/>
                </w:rPr>
                <w:t xml:space="preserve">Not </w:t>
              </w:r>
              <w:proofErr w:type="gramStart"/>
              <w:r>
                <w:rPr>
                  <w:rFonts w:eastAsia="等线"/>
                  <w:lang w:eastAsia="zh-CN"/>
                </w:rPr>
                <w:t>Necessary !</w:t>
              </w:r>
            </w:ins>
            <w:proofErr w:type="gramEnd"/>
          </w:p>
        </w:tc>
      </w:tr>
      <w:tr w:rsidR="000650B6" w14:paraId="11856E7D" w14:textId="77777777" w:rsidTr="004D1F44">
        <w:trPr>
          <w:ins w:id="247" w:author="Sharma, Vivek" w:date="2021-08-18T11:18:00Z"/>
        </w:trPr>
        <w:tc>
          <w:tcPr>
            <w:tcW w:w="2136" w:type="dxa"/>
          </w:tcPr>
          <w:p w14:paraId="4263749B" w14:textId="7AA6D76E" w:rsidR="000650B6" w:rsidRDefault="000650B6" w:rsidP="000650B6">
            <w:pPr>
              <w:rPr>
                <w:ins w:id="248" w:author="Sharma, Vivek" w:date="2021-08-18T11:18:00Z"/>
                <w:rFonts w:eastAsia="等线"/>
                <w:bCs/>
                <w:lang w:eastAsia="zh-CN"/>
              </w:rPr>
            </w:pPr>
            <w:ins w:id="249" w:author="Sharma, Vivek" w:date="2021-08-18T11:18:00Z">
              <w:r>
                <w:rPr>
                  <w:b/>
                  <w:bCs/>
                  <w:u w:val="single"/>
                  <w:lang w:eastAsia="x-none"/>
                </w:rPr>
                <w:t>Sony</w:t>
              </w:r>
            </w:ins>
          </w:p>
        </w:tc>
        <w:tc>
          <w:tcPr>
            <w:tcW w:w="1094" w:type="dxa"/>
          </w:tcPr>
          <w:p w14:paraId="7C7D3020" w14:textId="6DA37DFC" w:rsidR="000650B6" w:rsidRDefault="000650B6" w:rsidP="000650B6">
            <w:pPr>
              <w:rPr>
                <w:ins w:id="250" w:author="Sharma, Vivek" w:date="2021-08-18T11:18:00Z"/>
                <w:rFonts w:eastAsia="等线"/>
                <w:bCs/>
                <w:lang w:eastAsia="zh-CN"/>
              </w:rPr>
            </w:pPr>
            <w:ins w:id="251"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52" w:author="Sharma, Vivek" w:date="2021-08-18T11:18:00Z"/>
                <w:rFonts w:eastAsia="等线"/>
                <w:lang w:eastAsia="zh-CN"/>
              </w:rPr>
            </w:pPr>
            <w:ins w:id="253"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54" w:author="ZTE(Yuan)" w:date="2021-08-18T20:45:00Z"/>
        </w:trPr>
        <w:tc>
          <w:tcPr>
            <w:tcW w:w="2136" w:type="dxa"/>
          </w:tcPr>
          <w:p w14:paraId="7C6ED248" w14:textId="712C0DE0" w:rsidR="00D355FA" w:rsidRDefault="00D355FA" w:rsidP="00D355FA">
            <w:pPr>
              <w:rPr>
                <w:ins w:id="255" w:author="ZTE(Yuan)" w:date="2021-08-18T20:45:00Z"/>
                <w:b/>
                <w:bCs/>
                <w:u w:val="single"/>
                <w:lang w:eastAsia="x-none"/>
              </w:rPr>
            </w:pPr>
            <w:ins w:id="256" w:author="ZTE(Yuan)" w:date="2021-08-18T20:45:00Z">
              <w:r>
                <w:rPr>
                  <w:rFonts w:eastAsia="等线" w:hint="eastAsia"/>
                  <w:bCs/>
                  <w:lang w:eastAsia="zh-CN"/>
                </w:rPr>
                <w:t>Z</w:t>
              </w:r>
              <w:r>
                <w:rPr>
                  <w:rFonts w:eastAsia="等线"/>
                  <w:bCs/>
                  <w:lang w:eastAsia="zh-CN"/>
                </w:rPr>
                <w:t>TE</w:t>
              </w:r>
            </w:ins>
          </w:p>
        </w:tc>
        <w:tc>
          <w:tcPr>
            <w:tcW w:w="1094" w:type="dxa"/>
          </w:tcPr>
          <w:p w14:paraId="42860DFD" w14:textId="421D3CA4" w:rsidR="00D355FA" w:rsidRPr="000A1B6B" w:rsidRDefault="00D355FA" w:rsidP="00D355FA">
            <w:pPr>
              <w:rPr>
                <w:ins w:id="257" w:author="ZTE(Yuan)" w:date="2021-08-18T20:45:00Z"/>
                <w:u w:val="single"/>
                <w:lang w:eastAsia="x-none"/>
              </w:rPr>
            </w:pPr>
            <w:ins w:id="258" w:author="ZTE(Yuan)" w:date="2021-08-18T20:45:00Z">
              <w:r>
                <w:rPr>
                  <w:rFonts w:eastAsia="等线"/>
                  <w:bCs/>
                  <w:lang w:eastAsia="zh-CN"/>
                </w:rPr>
                <w:t>Disagree</w:t>
              </w:r>
            </w:ins>
          </w:p>
        </w:tc>
        <w:tc>
          <w:tcPr>
            <w:tcW w:w="6089" w:type="dxa"/>
          </w:tcPr>
          <w:p w14:paraId="2BD38A3D" w14:textId="76AC3990" w:rsidR="00D355FA" w:rsidRPr="000A1B6B" w:rsidRDefault="00D355FA" w:rsidP="00D355FA">
            <w:pPr>
              <w:rPr>
                <w:ins w:id="259" w:author="ZTE(Yuan)" w:date="2021-08-18T20:45:00Z"/>
                <w:u w:val="single"/>
                <w:lang w:eastAsia="x-none"/>
              </w:rPr>
            </w:pPr>
            <w:ins w:id="260" w:author="ZTE(Yuan)" w:date="2021-08-18T20:45:00Z">
              <w:r>
                <w:rPr>
                  <w:rFonts w:eastAsia="宋体"/>
                  <w:color w:val="C00000"/>
                  <w:lang w:eastAsia="zh-CN"/>
                </w:rPr>
                <w:t xml:space="preserve">We do not think there is need to indicate such a granularity. We can simply define </w:t>
              </w:r>
              <w:proofErr w:type="gramStart"/>
              <w:r>
                <w:rPr>
                  <w:rFonts w:eastAsia="宋体"/>
                  <w:color w:val="C00000"/>
                  <w:lang w:eastAsia="zh-CN"/>
                </w:rPr>
                <w:t>a</w:t>
              </w:r>
              <w:proofErr w:type="gramEnd"/>
              <w:r>
                <w:rPr>
                  <w:rFonts w:eastAsia="宋体"/>
                  <w:color w:val="C00000"/>
                  <w:lang w:eastAsia="zh-CN"/>
                </w:rPr>
                <w:t xml:space="preserve"> ASN.1 to report UE location with about 2km accuracy.</w:t>
              </w:r>
            </w:ins>
          </w:p>
        </w:tc>
      </w:tr>
      <w:tr w:rsidR="002E2647" w14:paraId="77A5FB6C" w14:textId="77777777" w:rsidTr="004D1F44">
        <w:trPr>
          <w:ins w:id="261" w:author="Nokia" w:date="2021-08-18T15:35:00Z"/>
        </w:trPr>
        <w:tc>
          <w:tcPr>
            <w:tcW w:w="2136" w:type="dxa"/>
          </w:tcPr>
          <w:p w14:paraId="3305A408" w14:textId="25B6DE8D" w:rsidR="002E2647" w:rsidRPr="00F0593C" w:rsidRDefault="002E2647" w:rsidP="00D355FA">
            <w:pPr>
              <w:rPr>
                <w:ins w:id="262" w:author="Nokia" w:date="2021-08-18T15:35:00Z"/>
                <w:rFonts w:eastAsia="等线"/>
                <w:bCs/>
                <w:color w:val="000000" w:themeColor="text1"/>
                <w:lang w:eastAsia="zh-CN"/>
              </w:rPr>
            </w:pPr>
            <w:ins w:id="263" w:author="Nokia" w:date="2021-08-18T15:35:00Z">
              <w:r w:rsidRPr="00F0593C">
                <w:rPr>
                  <w:rFonts w:eastAsia="等线"/>
                  <w:bCs/>
                  <w:color w:val="000000" w:themeColor="text1"/>
                  <w:lang w:eastAsia="zh-CN"/>
                </w:rPr>
                <w:t>Nokia</w:t>
              </w:r>
            </w:ins>
          </w:p>
        </w:tc>
        <w:tc>
          <w:tcPr>
            <w:tcW w:w="1094" w:type="dxa"/>
          </w:tcPr>
          <w:p w14:paraId="7A728F35" w14:textId="499FC75B" w:rsidR="002E2647" w:rsidRPr="00F0593C" w:rsidRDefault="002E2647" w:rsidP="00D355FA">
            <w:pPr>
              <w:rPr>
                <w:ins w:id="264" w:author="Nokia" w:date="2021-08-18T15:35:00Z"/>
                <w:rFonts w:eastAsia="等线"/>
                <w:bCs/>
                <w:color w:val="000000" w:themeColor="text1"/>
                <w:lang w:eastAsia="zh-CN"/>
              </w:rPr>
            </w:pPr>
            <w:ins w:id="265" w:author="Nokia" w:date="2021-08-18T15:35:00Z">
              <w:r w:rsidRPr="00F0593C">
                <w:rPr>
                  <w:rFonts w:eastAsia="等线"/>
                  <w:bCs/>
                  <w:color w:val="000000" w:themeColor="text1"/>
                  <w:lang w:eastAsia="zh-CN"/>
                </w:rPr>
                <w:t>Disagree</w:t>
              </w:r>
            </w:ins>
          </w:p>
        </w:tc>
        <w:tc>
          <w:tcPr>
            <w:tcW w:w="6089" w:type="dxa"/>
          </w:tcPr>
          <w:p w14:paraId="17ECEF53" w14:textId="1CCB55FF" w:rsidR="002E2647" w:rsidRPr="00F0593C" w:rsidRDefault="002E2647" w:rsidP="00D355FA">
            <w:pPr>
              <w:rPr>
                <w:ins w:id="266" w:author="Nokia" w:date="2021-08-18T15:35:00Z"/>
                <w:rFonts w:eastAsia="宋体"/>
                <w:color w:val="000000" w:themeColor="text1"/>
                <w:lang w:eastAsia="zh-CN"/>
              </w:rPr>
            </w:pPr>
            <w:ins w:id="267" w:author="Nokia" w:date="2021-08-18T15:35:00Z">
              <w:r w:rsidRPr="00F0593C">
                <w:rPr>
                  <w:rFonts w:eastAsia="宋体"/>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268" w:author="Qualcomm-Bharat" w:date="2021-08-18T09:47:00Z"/>
        </w:trPr>
        <w:tc>
          <w:tcPr>
            <w:tcW w:w="2136" w:type="dxa"/>
          </w:tcPr>
          <w:p w14:paraId="51606BA5" w14:textId="7EE40312" w:rsidR="00577735" w:rsidRPr="00F0593C" w:rsidRDefault="00577735" w:rsidP="00D355FA">
            <w:pPr>
              <w:rPr>
                <w:ins w:id="269" w:author="Qualcomm-Bharat" w:date="2021-08-18T09:47:00Z"/>
                <w:rFonts w:eastAsia="等线"/>
                <w:bCs/>
                <w:color w:val="000000" w:themeColor="text1"/>
                <w:lang w:eastAsia="zh-CN"/>
              </w:rPr>
            </w:pPr>
            <w:ins w:id="270" w:author="Qualcomm-Bharat" w:date="2021-08-18T09:47:00Z">
              <w:r>
                <w:rPr>
                  <w:rFonts w:eastAsia="等线"/>
                  <w:bCs/>
                  <w:color w:val="000000" w:themeColor="text1"/>
                  <w:lang w:eastAsia="zh-CN"/>
                </w:rPr>
                <w:t>Qualcomm</w:t>
              </w:r>
            </w:ins>
          </w:p>
        </w:tc>
        <w:tc>
          <w:tcPr>
            <w:tcW w:w="1094" w:type="dxa"/>
          </w:tcPr>
          <w:p w14:paraId="7B0E6D15" w14:textId="69176535" w:rsidR="00577735" w:rsidRPr="00F0593C" w:rsidRDefault="006F4AE5" w:rsidP="00D355FA">
            <w:pPr>
              <w:rPr>
                <w:ins w:id="271" w:author="Qualcomm-Bharat" w:date="2021-08-18T09:47:00Z"/>
                <w:rFonts w:eastAsia="等线"/>
                <w:bCs/>
                <w:color w:val="000000" w:themeColor="text1"/>
                <w:lang w:eastAsia="zh-CN"/>
              </w:rPr>
            </w:pPr>
            <w:ins w:id="272" w:author="Qualcomm-Bharat" w:date="2021-08-18T09:48:00Z">
              <w:r>
                <w:rPr>
                  <w:rFonts w:eastAsia="等线"/>
                  <w:bCs/>
                  <w:color w:val="000000" w:themeColor="text1"/>
                  <w:lang w:eastAsia="zh-CN"/>
                </w:rPr>
                <w:t>Agree</w:t>
              </w:r>
            </w:ins>
          </w:p>
        </w:tc>
        <w:tc>
          <w:tcPr>
            <w:tcW w:w="6089" w:type="dxa"/>
          </w:tcPr>
          <w:p w14:paraId="737BBE27" w14:textId="2FF10F24" w:rsidR="00577735" w:rsidRPr="00F0593C" w:rsidRDefault="006F4AE5" w:rsidP="00D355FA">
            <w:pPr>
              <w:rPr>
                <w:ins w:id="273" w:author="Qualcomm-Bharat" w:date="2021-08-18T09:47:00Z"/>
                <w:rFonts w:eastAsia="宋体"/>
                <w:color w:val="000000" w:themeColor="text1"/>
                <w:lang w:eastAsia="zh-CN"/>
              </w:rPr>
            </w:pPr>
            <w:ins w:id="274" w:author="Qualcomm-Bharat" w:date="2021-08-18T09:48:00Z">
              <w:r w:rsidRPr="006F4AE5">
                <w:rPr>
                  <w:rFonts w:eastAsia="宋体"/>
                  <w:color w:val="000000" w:themeColor="text1"/>
                  <w:lang w:eastAsia="zh-CN"/>
                </w:rPr>
                <w:t>Though we are fine to fix it to 2 km radius. But note that the original RAN2 agreement was 2 km radius or more.</w:t>
              </w:r>
            </w:ins>
          </w:p>
        </w:tc>
      </w:tr>
      <w:tr w:rsidR="0081047B" w14:paraId="49476842" w14:textId="77777777" w:rsidTr="004D1F44">
        <w:trPr>
          <w:ins w:id="275" w:author="Yuhua Chen" w:date="2021-08-18T22:34:00Z"/>
        </w:trPr>
        <w:tc>
          <w:tcPr>
            <w:tcW w:w="2136" w:type="dxa"/>
          </w:tcPr>
          <w:p w14:paraId="57C7A234" w14:textId="503DA789" w:rsidR="0081047B" w:rsidRDefault="0081047B" w:rsidP="0081047B">
            <w:pPr>
              <w:rPr>
                <w:ins w:id="276" w:author="Yuhua Chen" w:date="2021-08-18T22:34:00Z"/>
                <w:rFonts w:eastAsia="等线"/>
                <w:bCs/>
                <w:color w:val="000000" w:themeColor="text1"/>
                <w:lang w:eastAsia="zh-CN"/>
              </w:rPr>
            </w:pPr>
            <w:ins w:id="277" w:author="Yuhua Chen" w:date="2021-08-18T22:34:00Z">
              <w:r>
                <w:rPr>
                  <w:rFonts w:eastAsia="等线"/>
                  <w:bCs/>
                  <w:lang w:eastAsia="zh-CN"/>
                </w:rPr>
                <w:t>NEC</w:t>
              </w:r>
            </w:ins>
          </w:p>
        </w:tc>
        <w:tc>
          <w:tcPr>
            <w:tcW w:w="1094" w:type="dxa"/>
          </w:tcPr>
          <w:p w14:paraId="20A69656" w14:textId="685115AC" w:rsidR="0081047B" w:rsidRDefault="0081047B" w:rsidP="0081047B">
            <w:pPr>
              <w:rPr>
                <w:ins w:id="278" w:author="Yuhua Chen" w:date="2021-08-18T22:34:00Z"/>
                <w:rFonts w:eastAsia="等线"/>
                <w:bCs/>
                <w:color w:val="000000" w:themeColor="text1"/>
                <w:lang w:eastAsia="zh-CN"/>
              </w:rPr>
            </w:pPr>
            <w:ins w:id="279" w:author="Yuhua Chen" w:date="2021-08-18T22:34:00Z">
              <w:r>
                <w:rPr>
                  <w:rFonts w:eastAsia="等线"/>
                  <w:bCs/>
                  <w:lang w:eastAsia="zh-CN"/>
                </w:rPr>
                <w:t>Not agree</w:t>
              </w:r>
            </w:ins>
          </w:p>
        </w:tc>
        <w:tc>
          <w:tcPr>
            <w:tcW w:w="6089" w:type="dxa"/>
          </w:tcPr>
          <w:p w14:paraId="31E214DE" w14:textId="09B95EB3" w:rsidR="0081047B" w:rsidRPr="006F4AE5" w:rsidRDefault="0081047B" w:rsidP="0081047B">
            <w:pPr>
              <w:rPr>
                <w:ins w:id="280" w:author="Yuhua Chen" w:date="2021-08-18T22:34:00Z"/>
                <w:rFonts w:eastAsia="宋体"/>
                <w:color w:val="000000" w:themeColor="text1"/>
                <w:lang w:eastAsia="zh-CN"/>
              </w:rPr>
            </w:pPr>
            <w:ins w:id="281" w:author="Yuhua Chen" w:date="2021-08-18T22:34:00Z">
              <w:r>
                <w:rPr>
                  <w:rFonts w:eastAsia="等线"/>
                  <w:lang w:eastAsia="zh-CN"/>
                </w:rPr>
                <w:t xml:space="preserve">At least as of now, we did not see strong motivation to have different granularity, so prefer to keep it simple </w:t>
              </w:r>
            </w:ins>
          </w:p>
        </w:tc>
      </w:tr>
      <w:tr w:rsidR="00BF5A5E" w14:paraId="7BCE1B9C" w14:textId="77777777" w:rsidTr="004D1F44">
        <w:trPr>
          <w:ins w:id="282" w:author="Intel" w:date="2021-08-19T00:18:00Z"/>
        </w:trPr>
        <w:tc>
          <w:tcPr>
            <w:tcW w:w="2136" w:type="dxa"/>
          </w:tcPr>
          <w:p w14:paraId="1113D5F8" w14:textId="59FE8A81" w:rsidR="00BF5A5E" w:rsidRDefault="00BF5A5E" w:rsidP="00BF5A5E">
            <w:pPr>
              <w:rPr>
                <w:ins w:id="283" w:author="Intel" w:date="2021-08-19T00:18:00Z"/>
                <w:rFonts w:eastAsia="等线"/>
                <w:bCs/>
                <w:lang w:eastAsia="zh-CN"/>
              </w:rPr>
            </w:pPr>
            <w:ins w:id="284" w:author="Intel" w:date="2021-08-19T00:18:00Z">
              <w:r>
                <w:rPr>
                  <w:rFonts w:eastAsia="等线"/>
                  <w:bCs/>
                  <w:lang w:eastAsia="zh-CN"/>
                </w:rPr>
                <w:t>Intel</w:t>
              </w:r>
            </w:ins>
          </w:p>
        </w:tc>
        <w:tc>
          <w:tcPr>
            <w:tcW w:w="1094" w:type="dxa"/>
          </w:tcPr>
          <w:p w14:paraId="410434E7" w14:textId="151459B2" w:rsidR="00BF5A5E" w:rsidRDefault="00BF5A5E" w:rsidP="00BF5A5E">
            <w:pPr>
              <w:rPr>
                <w:ins w:id="285" w:author="Intel" w:date="2021-08-19T00:18:00Z"/>
                <w:rFonts w:eastAsia="等线"/>
                <w:bCs/>
                <w:lang w:eastAsia="zh-CN"/>
              </w:rPr>
            </w:pPr>
            <w:ins w:id="286" w:author="Intel" w:date="2021-08-19T00:18:00Z">
              <w:r>
                <w:rPr>
                  <w:rFonts w:eastAsia="等线"/>
                  <w:bCs/>
                  <w:lang w:eastAsia="zh-CN"/>
                </w:rPr>
                <w:t>Not agree</w:t>
              </w:r>
            </w:ins>
          </w:p>
        </w:tc>
        <w:tc>
          <w:tcPr>
            <w:tcW w:w="6089" w:type="dxa"/>
          </w:tcPr>
          <w:p w14:paraId="596E6965" w14:textId="48C1CB8B" w:rsidR="00BF5A5E" w:rsidRDefault="00BF5A5E" w:rsidP="00BF5A5E">
            <w:pPr>
              <w:rPr>
                <w:ins w:id="287" w:author="Intel" w:date="2021-08-19T00:18:00Z"/>
                <w:rFonts w:eastAsia="等线"/>
                <w:lang w:eastAsia="zh-CN"/>
              </w:rPr>
            </w:pPr>
            <w:ins w:id="288" w:author="Intel" w:date="2021-08-19T00:18:00Z">
              <w:r>
                <w:rPr>
                  <w:rFonts w:eastAsia="等线"/>
                  <w:bCs/>
                  <w:lang w:eastAsia="zh-CN"/>
                </w:rPr>
                <w:t xml:space="preserve">We share the view that there is no need to </w:t>
              </w:r>
              <w:r w:rsidRPr="27BCE1E0">
                <w:rPr>
                  <w:rFonts w:eastAsia="等线"/>
                  <w:lang w:eastAsia="zh-CN"/>
                </w:rPr>
                <w:t xml:space="preserve">control </w:t>
              </w:r>
              <w:r>
                <w:rPr>
                  <w:rFonts w:eastAsia="等线"/>
                  <w:bCs/>
                  <w:lang w:eastAsia="zh-CN"/>
                </w:rPr>
                <w:t>that level of granularity</w:t>
              </w:r>
              <w:r w:rsidRPr="27BCE1E0">
                <w:rPr>
                  <w:rFonts w:eastAsia="等线"/>
                  <w:lang w:eastAsia="zh-CN"/>
                </w:rPr>
                <w:t xml:space="preserve"> in SIB.  We could wait for SA3 response on including this information before finalising.</w:t>
              </w:r>
            </w:ins>
          </w:p>
        </w:tc>
      </w:tr>
      <w:tr w:rsidR="00E25092" w14:paraId="3ED1D136" w14:textId="77777777" w:rsidTr="00423771">
        <w:trPr>
          <w:ins w:id="289" w:author="Sarma Vangala" w:date="2021-08-18T16:00:00Z"/>
        </w:trPr>
        <w:tc>
          <w:tcPr>
            <w:tcW w:w="2136" w:type="dxa"/>
          </w:tcPr>
          <w:p w14:paraId="0327D505" w14:textId="77777777" w:rsidR="00E25092" w:rsidRDefault="00E25092" w:rsidP="00423771">
            <w:pPr>
              <w:rPr>
                <w:ins w:id="290" w:author="Sarma Vangala" w:date="2021-08-18T16:00:00Z"/>
                <w:rFonts w:eastAsia="等线"/>
                <w:bCs/>
                <w:lang w:eastAsia="zh-CN"/>
              </w:rPr>
            </w:pPr>
            <w:ins w:id="291" w:author="Sarma Vangala" w:date="2021-08-18T16:00:00Z">
              <w:r>
                <w:rPr>
                  <w:rFonts w:eastAsia="等线"/>
                  <w:bCs/>
                  <w:lang w:eastAsia="zh-CN"/>
                </w:rPr>
                <w:t>Apple</w:t>
              </w:r>
            </w:ins>
          </w:p>
        </w:tc>
        <w:tc>
          <w:tcPr>
            <w:tcW w:w="1094" w:type="dxa"/>
          </w:tcPr>
          <w:p w14:paraId="2A23CB14" w14:textId="77777777" w:rsidR="00E25092" w:rsidRDefault="00E25092" w:rsidP="00423771">
            <w:pPr>
              <w:rPr>
                <w:ins w:id="292" w:author="Sarma Vangala" w:date="2021-08-18T16:00:00Z"/>
                <w:rFonts w:eastAsia="等线"/>
                <w:bCs/>
                <w:lang w:eastAsia="zh-CN"/>
              </w:rPr>
            </w:pPr>
            <w:ins w:id="293" w:author="Sarma Vangala" w:date="2021-08-18T16:00:00Z">
              <w:r>
                <w:rPr>
                  <w:rFonts w:eastAsia="等线"/>
                  <w:bCs/>
                  <w:lang w:eastAsia="zh-CN"/>
                </w:rPr>
                <w:t>Disagree</w:t>
              </w:r>
            </w:ins>
          </w:p>
        </w:tc>
        <w:tc>
          <w:tcPr>
            <w:tcW w:w="6089" w:type="dxa"/>
          </w:tcPr>
          <w:p w14:paraId="3A3282D4" w14:textId="77777777" w:rsidR="00E25092" w:rsidRDefault="00E25092" w:rsidP="00423771">
            <w:pPr>
              <w:rPr>
                <w:ins w:id="294" w:author="Sarma Vangala" w:date="2021-08-18T16:00:00Z"/>
                <w:rFonts w:eastAsia="宋体"/>
                <w:color w:val="C00000"/>
                <w:lang w:eastAsia="zh-CN"/>
              </w:rPr>
            </w:pPr>
            <w:ins w:id="295" w:author="Sarma Vangala" w:date="2021-08-18T16:00:00Z">
              <w:r>
                <w:rPr>
                  <w:rFonts w:eastAsia="宋体"/>
                  <w:color w:val="C00000"/>
                  <w:lang w:eastAsia="zh-CN"/>
                </w:rPr>
                <w:t xml:space="preserve">Wait for SA3 response to decide this. </w:t>
              </w:r>
            </w:ins>
          </w:p>
        </w:tc>
      </w:tr>
      <w:tr w:rsidR="00B1473B" w14:paraId="73A6B9A4" w14:textId="77777777" w:rsidTr="00925E3E">
        <w:trPr>
          <w:ins w:id="296" w:author="Xiaox (vivo)" w:date="2021-08-19T10:52:00Z"/>
        </w:trPr>
        <w:tc>
          <w:tcPr>
            <w:tcW w:w="2136" w:type="dxa"/>
          </w:tcPr>
          <w:p w14:paraId="578F1474" w14:textId="77777777" w:rsidR="00B1473B" w:rsidRPr="00F30503" w:rsidRDefault="00B1473B" w:rsidP="00925E3E">
            <w:pPr>
              <w:rPr>
                <w:ins w:id="297" w:author="Xiaox (vivo)" w:date="2021-08-19T10:52:00Z"/>
                <w:rFonts w:eastAsia="等线"/>
                <w:b/>
                <w:bCs/>
                <w:lang w:eastAsia="zh-CN"/>
              </w:rPr>
            </w:pPr>
            <w:ins w:id="298" w:author="Xiaox (vivo)" w:date="2021-08-19T10:52:00Z">
              <w:r w:rsidRPr="00F30503">
                <w:rPr>
                  <w:rFonts w:eastAsia="等线" w:hint="eastAsia"/>
                  <w:b/>
                  <w:bCs/>
                  <w:lang w:eastAsia="zh-CN"/>
                </w:rPr>
                <w:t>v</w:t>
              </w:r>
              <w:r w:rsidRPr="00F30503">
                <w:rPr>
                  <w:rFonts w:eastAsia="等线"/>
                  <w:b/>
                  <w:bCs/>
                  <w:lang w:eastAsia="zh-CN"/>
                </w:rPr>
                <w:t>ivo</w:t>
              </w:r>
            </w:ins>
          </w:p>
        </w:tc>
        <w:tc>
          <w:tcPr>
            <w:tcW w:w="1094" w:type="dxa"/>
          </w:tcPr>
          <w:p w14:paraId="27108F44" w14:textId="77777777" w:rsidR="00B1473B" w:rsidRPr="00F30503" w:rsidRDefault="00B1473B" w:rsidP="00925E3E">
            <w:pPr>
              <w:rPr>
                <w:ins w:id="299" w:author="Xiaox (vivo)" w:date="2021-08-19T10:52:00Z"/>
                <w:rFonts w:eastAsia="等线"/>
                <w:lang w:eastAsia="zh-CN"/>
              </w:rPr>
            </w:pPr>
            <w:ins w:id="300" w:author="Xiaox (vivo)" w:date="2021-08-19T10:52:00Z">
              <w:r w:rsidRPr="00F30503">
                <w:rPr>
                  <w:rFonts w:eastAsia="等线" w:hint="eastAsia"/>
                  <w:lang w:eastAsia="zh-CN"/>
                </w:rPr>
                <w:t>N</w:t>
              </w:r>
              <w:r w:rsidRPr="00F30503">
                <w:rPr>
                  <w:rFonts w:eastAsia="等线"/>
                  <w:lang w:eastAsia="zh-CN"/>
                </w:rPr>
                <w:t>ot agree</w:t>
              </w:r>
            </w:ins>
          </w:p>
        </w:tc>
        <w:tc>
          <w:tcPr>
            <w:tcW w:w="6089" w:type="dxa"/>
          </w:tcPr>
          <w:p w14:paraId="4154F779" w14:textId="77777777" w:rsidR="00B1473B" w:rsidRPr="00F30503" w:rsidRDefault="00B1473B" w:rsidP="00925E3E">
            <w:pPr>
              <w:rPr>
                <w:ins w:id="301" w:author="Xiaox (vivo)" w:date="2021-08-19T10:52:00Z"/>
                <w:rFonts w:eastAsia="等线"/>
                <w:lang w:eastAsia="zh-CN"/>
              </w:rPr>
            </w:pPr>
            <w:ins w:id="302" w:author="Xiaox (vivo)" w:date="2021-08-19T10:52:00Z">
              <w:r w:rsidRPr="00F30503">
                <w:rPr>
                  <w:rFonts w:eastAsia="等线" w:hint="eastAsia"/>
                  <w:lang w:eastAsia="zh-CN"/>
                </w:rPr>
                <w:t>F</w:t>
              </w:r>
              <w:r w:rsidRPr="00F30503">
                <w:rPr>
                  <w:rFonts w:eastAsia="等线"/>
                  <w:lang w:eastAsia="zh-CN"/>
                </w:rPr>
                <w:t>rom our</w:t>
              </w:r>
              <w:r>
                <w:rPr>
                  <w:rFonts w:eastAsia="等线"/>
                  <w:lang w:eastAsia="zh-CN"/>
                </w:rPr>
                <w:t xml:space="preserve"> perspective, </w:t>
              </w:r>
              <w:r w:rsidRPr="00F41DE0">
                <w:rPr>
                  <w:rFonts w:eastAsia="等线"/>
                  <w:lang w:eastAsia="zh-CN"/>
                </w:rPr>
                <w:t xml:space="preserve">UE can report UE location information with </w:t>
              </w:r>
              <w:r w:rsidRPr="00F30503">
                <w:rPr>
                  <w:rFonts w:eastAsia="等线"/>
                  <w:lang w:eastAsia="zh-CN"/>
                </w:rPr>
                <w:t xml:space="preserve">a guaranteed accuracy of an area of ~2km radius in Msg5 during initial </w:t>
              </w:r>
              <w:r w:rsidRPr="00F30503">
                <w:rPr>
                  <w:rFonts w:eastAsia="等线"/>
                  <w:lang w:eastAsia="zh-CN"/>
                </w:rPr>
                <w:lastRenderedPageBreak/>
                <w:t>access</w:t>
              </w:r>
              <w:r>
                <w:rPr>
                  <w:rFonts w:eastAsia="等线"/>
                  <w:lang w:eastAsia="zh-CN"/>
                </w:rPr>
                <w:t xml:space="preserve">. Furthermore, we see no motivation to report </w:t>
              </w:r>
              <w:r>
                <w:t>coarser UE location (</w:t>
              </w:r>
              <w:r w:rsidRPr="00F41DE0">
                <w:t>accuracy to be x&gt;2 km radius</w:t>
              </w:r>
              <w:r>
                <w:t xml:space="preserve">). Therefore, </w:t>
              </w:r>
              <w:r w:rsidRPr="00F41DE0">
                <w:t>the location granularity</w:t>
              </w:r>
              <w:r>
                <w:t xml:space="preserve"> does not need to be indicated to UE since only </w:t>
              </w:r>
              <w:r w:rsidRPr="00F41DE0">
                <w:t>one granularity of location needs to be reported</w:t>
              </w:r>
              <w:r>
                <w:t xml:space="preserve"> during initial access.</w:t>
              </w:r>
            </w:ins>
          </w:p>
        </w:tc>
      </w:tr>
      <w:tr w:rsidR="008E6CFD" w14:paraId="59EA0DFF" w14:textId="77777777" w:rsidTr="004D1F44">
        <w:trPr>
          <w:ins w:id="303" w:author="Sarma Vangala" w:date="2021-08-18T16:00:00Z"/>
        </w:trPr>
        <w:tc>
          <w:tcPr>
            <w:tcW w:w="2136" w:type="dxa"/>
          </w:tcPr>
          <w:p w14:paraId="05209C74" w14:textId="504382D6" w:rsidR="008E6CFD" w:rsidRPr="00B1473B" w:rsidRDefault="008E6CFD" w:rsidP="008E6CFD">
            <w:pPr>
              <w:rPr>
                <w:ins w:id="304" w:author="Sarma Vangala" w:date="2021-08-18T16:00:00Z"/>
                <w:rFonts w:eastAsia="等线"/>
                <w:bCs/>
                <w:lang w:eastAsia="zh-CN"/>
              </w:rPr>
            </w:pPr>
            <w:ins w:id="305" w:author="cmcc-Liu Yuzhen" w:date="2021-08-19T14:20:00Z">
              <w:r>
                <w:rPr>
                  <w:rFonts w:eastAsia="DengXian" w:hint="eastAsia"/>
                  <w:bCs/>
                  <w:lang w:eastAsia="zh-CN"/>
                </w:rPr>
                <w:lastRenderedPageBreak/>
                <w:t>C</w:t>
              </w:r>
              <w:r>
                <w:rPr>
                  <w:rFonts w:eastAsia="DengXian"/>
                  <w:bCs/>
                  <w:lang w:eastAsia="zh-CN"/>
                </w:rPr>
                <w:t>MCC</w:t>
              </w:r>
            </w:ins>
          </w:p>
        </w:tc>
        <w:tc>
          <w:tcPr>
            <w:tcW w:w="1094" w:type="dxa"/>
          </w:tcPr>
          <w:p w14:paraId="4F1ECDE7" w14:textId="48FF238F" w:rsidR="008E6CFD" w:rsidRDefault="008E6CFD" w:rsidP="008E6CFD">
            <w:pPr>
              <w:rPr>
                <w:ins w:id="306" w:author="Sarma Vangala" w:date="2021-08-18T16:00:00Z"/>
                <w:rFonts w:eastAsia="等线"/>
                <w:bCs/>
                <w:lang w:eastAsia="zh-CN"/>
              </w:rPr>
            </w:pPr>
            <w:ins w:id="307" w:author="cmcc-Liu Yuzhen" w:date="2021-08-19T14:20:00Z">
              <w:r>
                <w:rPr>
                  <w:rFonts w:eastAsia="DengXian" w:hint="eastAsia"/>
                  <w:bCs/>
                  <w:lang w:eastAsia="zh-CN"/>
                </w:rPr>
                <w:t>N</w:t>
              </w:r>
              <w:r>
                <w:rPr>
                  <w:rFonts w:eastAsia="DengXian"/>
                  <w:bCs/>
                  <w:lang w:eastAsia="zh-CN"/>
                </w:rPr>
                <w:t>ot agree</w:t>
              </w:r>
            </w:ins>
          </w:p>
        </w:tc>
        <w:tc>
          <w:tcPr>
            <w:tcW w:w="6089" w:type="dxa"/>
          </w:tcPr>
          <w:p w14:paraId="6BCE06DC" w14:textId="7F03FA4A" w:rsidR="008E6CFD" w:rsidRDefault="008E6CFD" w:rsidP="008E6CFD">
            <w:pPr>
              <w:rPr>
                <w:ins w:id="308" w:author="Sarma Vangala" w:date="2021-08-18T16:00:00Z"/>
                <w:rFonts w:eastAsia="等线"/>
                <w:bCs/>
                <w:lang w:eastAsia="zh-CN"/>
              </w:rPr>
            </w:pPr>
            <w:ins w:id="309" w:author="cmcc-Liu Yuzhen" w:date="2021-08-19T14:20:00Z">
              <w:r>
                <w:rPr>
                  <w:rFonts w:eastAsia="DengXian"/>
                  <w:bCs/>
                  <w:lang w:val="en" w:eastAsia="zh-CN"/>
                </w:rPr>
                <w:t xml:space="preserve">This </w:t>
              </w:r>
              <w:r w:rsidRPr="007E1DF6">
                <w:rPr>
                  <w:rFonts w:eastAsia="DengXian"/>
                  <w:bCs/>
                  <w:lang w:val="en" w:eastAsia="zh-CN"/>
                </w:rPr>
                <w:t>is redundant</w:t>
              </w:r>
              <w:r>
                <w:rPr>
                  <w:rFonts w:eastAsia="DengXian"/>
                  <w:bCs/>
                  <w:lang w:val="en" w:eastAsia="zh-CN"/>
                </w:rPr>
                <w:t xml:space="preserve">, and if </w:t>
              </w:r>
              <w:r w:rsidRPr="007E1DF6">
                <w:rPr>
                  <w:rFonts w:eastAsia="DengXian"/>
                  <w:bCs/>
                  <w:lang w:val="en" w:eastAsia="zh-CN"/>
                </w:rPr>
                <w:t>SA3 confirms that there are no security issues, there is no need to specifically indicate the granularity</w:t>
              </w:r>
              <w:r>
                <w:rPr>
                  <w:rFonts w:eastAsia="DengXian"/>
                  <w:bCs/>
                  <w:lang w:val="en" w:eastAsia="zh-CN"/>
                </w:rPr>
                <w:t>.</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310" w:name="_Toc79501468"/>
      <w:bookmarkStart w:id="311" w:name="_Toc79502761"/>
      <w:bookmarkStart w:id="312" w:name="_Toc79568025"/>
      <w:bookmarkStart w:id="313" w:name="_Toc79568981"/>
      <w:bookmarkStart w:id="314" w:name="_Toc79569037"/>
      <w:bookmarkStart w:id="315" w:name="_Toc79569152"/>
      <w:bookmarkStart w:id="316" w:name="_Toc79569481"/>
      <w:bookmarkStart w:id="317" w:name="_Toc79569571"/>
      <w:bookmarkStart w:id="318" w:name="_Toc79569911"/>
      <w:bookmarkStart w:id="319" w:name="_Toc79571138"/>
      <w:bookmarkStart w:id="320" w:name="_Toc79571880"/>
      <w:bookmarkStart w:id="321" w:name="_Toc79649545"/>
      <w:bookmarkStart w:id="322" w:name="_Toc79649904"/>
      <w:bookmarkStart w:id="323"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t xml:space="preserve"> </w:t>
      </w:r>
    </w:p>
    <w:tbl>
      <w:tblPr>
        <w:tblStyle w:val="ab"/>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324" w:author="Chien-Chun CHENG" w:date="2021-08-18T06:52:00Z">
              <w:r w:rsidRPr="0033382D">
                <w:rPr>
                  <w:rStyle w:val="normaltextrun"/>
                </w:rPr>
                <w:t>FGI</w:t>
              </w:r>
              <w:r w:rsidRPr="0033382D">
                <w:rPr>
                  <w:rStyle w:val="eop"/>
                </w:rPr>
                <w:t> </w:t>
              </w:r>
            </w:ins>
            <w:del w:id="325"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326" w:author="Chien-Chun CHENG" w:date="2021-08-18T06:52:00Z">
              <w:r w:rsidRPr="0033382D">
                <w:rPr>
                  <w:rStyle w:val="normaltextrun"/>
                </w:rPr>
                <w:t>No</w:t>
              </w:r>
              <w:r w:rsidRPr="0033382D">
                <w:rPr>
                  <w:rStyle w:val="eop"/>
                </w:rPr>
                <w:t> </w:t>
              </w:r>
            </w:ins>
            <w:del w:id="327"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328" w:author="Chien-Chun CHENG" w:date="2021-08-18T06:52:00Z">
              <w:r w:rsidRPr="0033382D">
                <w:rPr>
                  <w:rStyle w:val="normaltextrun"/>
                </w:rPr>
                <w:t>No</w:t>
              </w:r>
              <w:r w:rsidRPr="0033382D">
                <w:rPr>
                  <w:rStyle w:val="eop"/>
                </w:rPr>
                <w:t> </w:t>
              </w:r>
            </w:ins>
            <w:del w:id="329"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330" w:author="Chien-Chun CHENG" w:date="2021-08-18T06:52:00Z"/>
                <w:rFonts w:ascii="Segoe UI" w:hAnsi="Segoe UI" w:cs="Segoe UI"/>
                <w:sz w:val="18"/>
                <w:szCs w:val="18"/>
              </w:rPr>
              <w:pPrChange w:id="331" w:author="Chien-Chun CHENG" w:date="2021-08-18T06:53:00Z">
                <w:pPr>
                  <w:pStyle w:val="paragraph"/>
                  <w:spacing w:before="0" w:beforeAutospacing="0" w:after="0" w:afterAutospacing="0"/>
                  <w:ind w:left="270"/>
                  <w:textAlignment w:val="baseline"/>
                  <w:divId w:val="195850563"/>
                </w:pPr>
              </w:pPrChange>
            </w:pPr>
            <w:ins w:id="332" w:author="Chien-Chun CHENG" w:date="2021-08-18T06:52:00Z">
              <w:r w:rsidRPr="0033382D">
                <w:rPr>
                  <w:rStyle w:val="normaltextrun"/>
                  <w:sz w:val="20"/>
                  <w:szCs w:val="20"/>
                  <w:lang w:val="en-GB"/>
                  <w:rPrChange w:id="333"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334" w:author="Chien-Chun CHENG" w:date="2021-08-18T06:52:00Z"/>
                <w:rFonts w:ascii="Segoe UI" w:hAnsi="Segoe UI" w:cs="Segoe UI"/>
                <w:sz w:val="18"/>
                <w:szCs w:val="18"/>
              </w:rPr>
              <w:pPrChange w:id="335" w:author="Chien-Chun CHENG" w:date="2021-08-18T06:52:00Z">
                <w:pPr>
                  <w:pStyle w:val="paragraph"/>
                  <w:spacing w:before="0" w:beforeAutospacing="0" w:after="0" w:afterAutospacing="0"/>
                  <w:ind w:left="270"/>
                  <w:textAlignment w:val="baseline"/>
                  <w:divId w:val="905263372"/>
                </w:pPr>
              </w:pPrChange>
            </w:pPr>
            <w:ins w:id="336" w:author="Chien-Chun CHENG" w:date="2021-08-18T06:52:00Z">
              <w:r w:rsidRPr="0033382D">
                <w:rPr>
                  <w:rStyle w:val="normaltextrun"/>
                  <w:b/>
                  <w:bCs/>
                  <w:sz w:val="20"/>
                  <w:szCs w:val="20"/>
                  <w:lang w:val="en-GB"/>
                  <w:rPrChange w:id="337"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338"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339"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340"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341" w:author="Chien-Chun CHENG" w:date="2021-08-18T06:52:00Z"/>
                <w:lang w:eastAsia="x-none"/>
              </w:rPr>
            </w:pPr>
            <w:ins w:id="342" w:author="Chien-Chun CHENG" w:date="2021-08-18T06:52:00Z">
              <w:r w:rsidRPr="0033382D">
                <w:rPr>
                  <w:rStyle w:val="normaltextrun"/>
                  <w:rPrChange w:id="343"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344"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345"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346" w:author="Kyeongin Jeong/Communication Standards /SRA/Staff Engineer/삼성전자" w:date="2021-08-17T07:15:00Z">
                  <w:rPr>
                    <w:b/>
                    <w:bCs/>
                    <w:u w:val="single"/>
                    <w:lang w:eastAsia="x-none"/>
                  </w:rPr>
                </w:rPrChange>
              </w:rPr>
            </w:pPr>
            <w:ins w:id="347" w:author="Kyeongin Jeong/Communication Standards /SRA/Staff Engineer/삼성전자" w:date="2021-08-17T07:14:00Z">
              <w:r w:rsidRPr="0092445D">
                <w:rPr>
                  <w:bCs/>
                  <w:lang w:eastAsia="x-none"/>
                  <w:rPrChange w:id="348"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349" w:author="Kyeongin Jeong/Communication Standards /SRA/Staff Engineer/삼성전자" w:date="2021-08-17T07:15:00Z">
                  <w:rPr>
                    <w:b/>
                    <w:bCs/>
                    <w:u w:val="single"/>
                    <w:lang w:eastAsia="x-none"/>
                  </w:rPr>
                </w:rPrChange>
              </w:rPr>
            </w:pPr>
            <w:ins w:id="350"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351" w:author="Kyeongin Jeong/Communication Standards /SRA/Staff Engineer/삼성전자" w:date="2021-08-17T07:15:00Z">
                  <w:rPr>
                    <w:b/>
                    <w:bCs/>
                    <w:u w:val="single"/>
                    <w:lang w:eastAsia="x-none"/>
                  </w:rPr>
                </w:rPrChange>
              </w:rPr>
            </w:pPr>
            <w:ins w:id="352"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353" w:author="Kyeongin Jeong/Communication Standards /SRA/Staff Engineer/삼성전자" w:date="2021-08-17T07:15:00Z">
                  <w:rPr>
                    <w:b/>
                    <w:bCs/>
                    <w:u w:val="single"/>
                    <w:lang w:eastAsia="x-none"/>
                  </w:rPr>
                </w:rPrChange>
              </w:rPr>
            </w:pPr>
            <w:ins w:id="354"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355" w:author="Kyeongin Jeong/Communication Standards /SRA/Staff Engineer/삼성전자" w:date="2021-08-17T07:25:00Z">
              <w:r>
                <w:rPr>
                  <w:bCs/>
                  <w:lang w:eastAsia="x-none"/>
                </w:rPr>
                <w:t xml:space="preserve"> reported by the UE</w:t>
              </w:r>
            </w:ins>
            <w:ins w:id="356" w:author="Kyeongin Jeong/Communication Standards /SRA/Staff Engineer/삼성전자" w:date="2021-08-17T07:23:00Z">
              <w:r w:rsidRPr="00047D0C">
                <w:rPr>
                  <w:bCs/>
                  <w:lang w:eastAsia="x-none"/>
                </w:rPr>
                <w:t xml:space="preserve"> is trustworthy before AS security is activated, </w:t>
              </w:r>
            </w:ins>
            <w:ins w:id="357"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358" w:author="Kyeongin Jeong/Communication Standards /SRA/Staff Engineer/삼성전자" w:date="2021-08-17T07:23:00Z">
              <w:r w:rsidRPr="00047D0C">
                <w:rPr>
                  <w:bCs/>
                  <w:lang w:eastAsia="x-none"/>
                </w:rPr>
                <w:t xml:space="preserve">how we can trust </w:t>
              </w:r>
            </w:ins>
            <w:ins w:id="359" w:author="Kyeongin Jeong/Communication Standards /SRA/Staff Engineer/삼성전자" w:date="2021-08-17T07:24:00Z">
              <w:r>
                <w:rPr>
                  <w:bCs/>
                  <w:lang w:eastAsia="x-none"/>
                </w:rPr>
                <w:t xml:space="preserve">that additional </w:t>
              </w:r>
            </w:ins>
            <w:ins w:id="360"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361" w:author="Thales" w:date="2021-08-17T14:56:00Z"/>
        </w:trPr>
        <w:tc>
          <w:tcPr>
            <w:tcW w:w="2071" w:type="dxa"/>
          </w:tcPr>
          <w:p w14:paraId="65712A26" w14:textId="77777777" w:rsidR="00811786" w:rsidRPr="00302C22" w:rsidRDefault="00811786" w:rsidP="00D5620B">
            <w:pPr>
              <w:rPr>
                <w:ins w:id="362" w:author="Thales" w:date="2021-08-17T14:56:00Z"/>
                <w:bCs/>
                <w:lang w:eastAsia="x-none"/>
              </w:rPr>
            </w:pPr>
            <w:ins w:id="363"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364" w:author="Thales" w:date="2021-08-17T14:56:00Z"/>
                <w:bCs/>
                <w:lang w:eastAsia="x-none"/>
              </w:rPr>
            </w:pPr>
            <w:ins w:id="365" w:author="Thales" w:date="2021-08-17T14:56:00Z">
              <w:r w:rsidRPr="00302C22">
                <w:rPr>
                  <w:bCs/>
                  <w:lang w:eastAsia="x-none"/>
                </w:rPr>
                <w:t>Yes</w:t>
              </w:r>
            </w:ins>
          </w:p>
        </w:tc>
        <w:tc>
          <w:tcPr>
            <w:tcW w:w="1082" w:type="dxa"/>
          </w:tcPr>
          <w:p w14:paraId="3CFD9AF9" w14:textId="77777777" w:rsidR="00811786" w:rsidRPr="00302C22" w:rsidRDefault="00811786" w:rsidP="00D5620B">
            <w:pPr>
              <w:rPr>
                <w:ins w:id="366" w:author="Thales" w:date="2021-08-17T14:56:00Z"/>
                <w:bCs/>
                <w:lang w:eastAsia="x-none"/>
              </w:rPr>
            </w:pPr>
            <w:ins w:id="367" w:author="Thales" w:date="2021-08-17T14:56:00Z">
              <w:r w:rsidRPr="00302C22">
                <w:rPr>
                  <w:bCs/>
                  <w:lang w:eastAsia="x-none"/>
                </w:rPr>
                <w:t>Yes</w:t>
              </w:r>
            </w:ins>
          </w:p>
        </w:tc>
        <w:tc>
          <w:tcPr>
            <w:tcW w:w="5004" w:type="dxa"/>
          </w:tcPr>
          <w:p w14:paraId="682F0537" w14:textId="77777777" w:rsidR="00811786" w:rsidRPr="00302C22" w:rsidRDefault="00811786" w:rsidP="00D5620B">
            <w:pPr>
              <w:rPr>
                <w:ins w:id="368" w:author="Thales" w:date="2021-08-17T14:56:00Z"/>
                <w:lang w:eastAsia="x-none"/>
              </w:rPr>
            </w:pPr>
            <w:ins w:id="369"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370" w:author="Thales" w:date="2021-08-17T14:56:00Z"/>
                <w:lang w:eastAsia="x-none"/>
              </w:rPr>
            </w:pPr>
            <w:ins w:id="371"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372" w:author="Thales" w:date="2021-08-17T14:56:00Z"/>
                <w:bCs/>
                <w:lang w:eastAsia="x-none"/>
              </w:rPr>
            </w:pPr>
            <w:ins w:id="373"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374" w:author="Thales" w:date="2021-08-17T14:57:00Z">
              <w:r>
                <w:rPr>
                  <w:bCs/>
                  <w:lang w:eastAsia="x-none"/>
                </w:rPr>
                <w:t xml:space="preserve">UE location and hence </w:t>
              </w:r>
            </w:ins>
            <w:ins w:id="375" w:author="Thales" w:date="2021-08-17T14:56:00Z">
              <w:r w:rsidRPr="00F22E29">
                <w:rPr>
                  <w:bCs/>
                  <w:lang w:eastAsia="x-none"/>
                </w:rPr>
                <w:t xml:space="preserve">prevent risk of selecting wrong </w:t>
              </w:r>
            </w:ins>
            <w:ins w:id="376" w:author="Thales" w:date="2021-08-17T14:57:00Z">
              <w:r>
                <w:rPr>
                  <w:bCs/>
                  <w:lang w:eastAsia="x-none"/>
                </w:rPr>
                <w:t>core network. I</w:t>
              </w:r>
            </w:ins>
            <w:ins w:id="377"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378"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379"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380"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381" w:author="Helka-Liina Maattanen" w:date="2021-08-17T16:50:00Z">
              <w:r>
                <w:rPr>
                  <w:lang w:eastAsia="x-none"/>
                </w:rPr>
                <w:t>With our understanding this would be enough.</w:t>
              </w:r>
            </w:ins>
          </w:p>
        </w:tc>
      </w:tr>
      <w:tr w:rsidR="007C0ECD" w14:paraId="2E704CC7" w14:textId="77777777" w:rsidTr="008212AC">
        <w:trPr>
          <w:ins w:id="382" w:author="OPPO (Haitao)" w:date="2021-08-17T22:42:00Z"/>
        </w:trPr>
        <w:tc>
          <w:tcPr>
            <w:tcW w:w="2071" w:type="dxa"/>
          </w:tcPr>
          <w:p w14:paraId="0A31A5A4" w14:textId="681F598A" w:rsidR="007C0ECD" w:rsidRPr="00467980" w:rsidRDefault="007C0ECD" w:rsidP="007C0ECD">
            <w:pPr>
              <w:rPr>
                <w:ins w:id="383" w:author="OPPO (Haitao)" w:date="2021-08-17T22:42:00Z"/>
                <w:lang w:eastAsia="x-none"/>
              </w:rPr>
            </w:pPr>
            <w:ins w:id="384" w:author="OPPO (Haitao)" w:date="2021-08-17T22:42:00Z">
              <w:r>
                <w:rPr>
                  <w:rFonts w:eastAsia="等线" w:hint="eastAsia"/>
                  <w:bCs/>
                  <w:lang w:eastAsia="zh-CN"/>
                </w:rPr>
                <w:t>O</w:t>
              </w:r>
              <w:r>
                <w:rPr>
                  <w:rFonts w:eastAsia="等线"/>
                  <w:bCs/>
                  <w:lang w:eastAsia="zh-CN"/>
                </w:rPr>
                <w:t>PPO</w:t>
              </w:r>
            </w:ins>
          </w:p>
        </w:tc>
        <w:tc>
          <w:tcPr>
            <w:tcW w:w="1162" w:type="dxa"/>
          </w:tcPr>
          <w:p w14:paraId="2DAC356F" w14:textId="15BAFB52" w:rsidR="007C0ECD" w:rsidRPr="00467980" w:rsidRDefault="007C0ECD" w:rsidP="007C0ECD">
            <w:pPr>
              <w:rPr>
                <w:ins w:id="385" w:author="OPPO (Haitao)" w:date="2021-08-17T22:42:00Z"/>
                <w:lang w:eastAsia="x-none"/>
              </w:rPr>
            </w:pPr>
            <w:ins w:id="386" w:author="OPPO (Haitao)" w:date="2021-08-17T22:42:00Z">
              <w:r>
                <w:rPr>
                  <w:rFonts w:eastAsia="等线"/>
                  <w:bCs/>
                  <w:lang w:eastAsia="zh-CN"/>
                </w:rPr>
                <w:t>No</w:t>
              </w:r>
            </w:ins>
          </w:p>
        </w:tc>
        <w:tc>
          <w:tcPr>
            <w:tcW w:w="1082" w:type="dxa"/>
          </w:tcPr>
          <w:p w14:paraId="428AA749" w14:textId="414839C1" w:rsidR="007C0ECD" w:rsidRPr="00467980" w:rsidRDefault="007C0ECD" w:rsidP="007C0ECD">
            <w:pPr>
              <w:rPr>
                <w:ins w:id="387" w:author="OPPO (Haitao)" w:date="2021-08-17T22:42:00Z"/>
                <w:lang w:eastAsia="x-none"/>
              </w:rPr>
            </w:pPr>
            <w:ins w:id="388" w:author="OPPO (Haitao)" w:date="2021-08-17T22:42:00Z">
              <w:r>
                <w:rPr>
                  <w:rFonts w:eastAsia="等线"/>
                  <w:bCs/>
                  <w:lang w:eastAsia="zh-CN"/>
                </w:rPr>
                <w:t>No</w:t>
              </w:r>
            </w:ins>
          </w:p>
        </w:tc>
        <w:tc>
          <w:tcPr>
            <w:tcW w:w="5004" w:type="dxa"/>
          </w:tcPr>
          <w:p w14:paraId="5C406BB1" w14:textId="0ADC671A" w:rsidR="007C0ECD" w:rsidRDefault="007C0ECD" w:rsidP="007C0ECD">
            <w:pPr>
              <w:rPr>
                <w:ins w:id="389" w:author="OPPO (Haitao)" w:date="2021-08-17T22:42:00Z"/>
                <w:lang w:eastAsia="x-none"/>
              </w:rPr>
            </w:pPr>
            <w:ins w:id="390" w:author="OPPO (Haitao)" w:date="2021-08-17T22:42:00Z">
              <w:r>
                <w:rPr>
                  <w:rFonts w:eastAsia="等线"/>
                  <w:bCs/>
                  <w:lang w:eastAsia="zh-CN"/>
                </w:rPr>
                <w:t>This is out of RAN2’s scope.</w:t>
              </w:r>
            </w:ins>
          </w:p>
        </w:tc>
      </w:tr>
      <w:tr w:rsidR="00787DBE" w14:paraId="7BB346AE" w14:textId="77777777" w:rsidTr="008212AC">
        <w:trPr>
          <w:ins w:id="391" w:author="Abhishek Roy" w:date="2021-08-17T08:12:00Z"/>
        </w:trPr>
        <w:tc>
          <w:tcPr>
            <w:tcW w:w="2071" w:type="dxa"/>
          </w:tcPr>
          <w:p w14:paraId="1DC8D276" w14:textId="577C59C3" w:rsidR="00787DBE" w:rsidRDefault="00787DBE" w:rsidP="007C0ECD">
            <w:pPr>
              <w:rPr>
                <w:ins w:id="392" w:author="Abhishek Roy" w:date="2021-08-17T08:12:00Z"/>
                <w:rFonts w:eastAsia="等线"/>
                <w:bCs/>
                <w:lang w:eastAsia="zh-CN"/>
              </w:rPr>
            </w:pPr>
            <w:ins w:id="393" w:author="Abhishek Roy" w:date="2021-08-17T08:13:00Z">
              <w:r>
                <w:rPr>
                  <w:rFonts w:eastAsia="等线"/>
                  <w:bCs/>
                  <w:lang w:eastAsia="zh-CN"/>
                </w:rPr>
                <w:t>MediaTek</w:t>
              </w:r>
            </w:ins>
          </w:p>
        </w:tc>
        <w:tc>
          <w:tcPr>
            <w:tcW w:w="1162" w:type="dxa"/>
          </w:tcPr>
          <w:p w14:paraId="3C3EAB5F" w14:textId="588C8460" w:rsidR="00787DBE" w:rsidRDefault="00787DBE" w:rsidP="007C0ECD">
            <w:pPr>
              <w:rPr>
                <w:ins w:id="394" w:author="Abhishek Roy" w:date="2021-08-17T08:12:00Z"/>
                <w:rFonts w:eastAsia="等线"/>
                <w:bCs/>
                <w:lang w:eastAsia="zh-CN"/>
              </w:rPr>
            </w:pPr>
            <w:ins w:id="395" w:author="Abhishek Roy" w:date="2021-08-17T08:13:00Z">
              <w:r>
                <w:rPr>
                  <w:rFonts w:eastAsia="等线"/>
                  <w:bCs/>
                  <w:lang w:eastAsia="zh-CN"/>
                </w:rPr>
                <w:t>No</w:t>
              </w:r>
            </w:ins>
          </w:p>
        </w:tc>
        <w:tc>
          <w:tcPr>
            <w:tcW w:w="1082" w:type="dxa"/>
          </w:tcPr>
          <w:p w14:paraId="4B411F52" w14:textId="21BF3E5A" w:rsidR="00787DBE" w:rsidRDefault="00787DBE" w:rsidP="007C0ECD">
            <w:pPr>
              <w:rPr>
                <w:ins w:id="396" w:author="Abhishek Roy" w:date="2021-08-17T08:12:00Z"/>
                <w:rFonts w:eastAsia="等线"/>
                <w:bCs/>
                <w:lang w:eastAsia="zh-CN"/>
              </w:rPr>
            </w:pPr>
            <w:ins w:id="397" w:author="Abhishek Roy" w:date="2021-08-17T08:13:00Z">
              <w:r>
                <w:rPr>
                  <w:rFonts w:eastAsia="等线"/>
                  <w:bCs/>
                  <w:lang w:eastAsia="zh-CN"/>
                </w:rPr>
                <w:t>No</w:t>
              </w:r>
            </w:ins>
          </w:p>
        </w:tc>
        <w:tc>
          <w:tcPr>
            <w:tcW w:w="5004" w:type="dxa"/>
          </w:tcPr>
          <w:p w14:paraId="1C5B7564" w14:textId="40C7D69E" w:rsidR="00787DBE" w:rsidRDefault="00787DBE" w:rsidP="007C0ECD">
            <w:pPr>
              <w:rPr>
                <w:ins w:id="398" w:author="Abhishek Roy" w:date="2021-08-17T08:12:00Z"/>
                <w:rFonts w:eastAsia="等线"/>
                <w:bCs/>
                <w:lang w:eastAsia="zh-CN"/>
              </w:rPr>
            </w:pPr>
            <w:ins w:id="399" w:author="Abhishek Roy" w:date="2021-08-17T08:13:00Z">
              <w:r>
                <w:rPr>
                  <w:rFonts w:eastAsia="等线"/>
                  <w:bCs/>
                  <w:lang w:eastAsia="zh-CN"/>
                </w:rPr>
                <w:t>This is not in RAN2 scope.</w:t>
              </w:r>
            </w:ins>
          </w:p>
        </w:tc>
      </w:tr>
      <w:tr w:rsidR="00787DBE" w14:paraId="1F2B3426" w14:textId="77777777" w:rsidTr="008212AC">
        <w:trPr>
          <w:ins w:id="400" w:author="Abhishek Roy" w:date="2021-08-17T08:12:00Z"/>
        </w:trPr>
        <w:tc>
          <w:tcPr>
            <w:tcW w:w="2071" w:type="dxa"/>
          </w:tcPr>
          <w:p w14:paraId="0F5E1C8C" w14:textId="588C6FEE" w:rsidR="00787DBE" w:rsidRDefault="00EF1585" w:rsidP="007C0ECD">
            <w:pPr>
              <w:rPr>
                <w:ins w:id="401" w:author="Abhishek Roy" w:date="2021-08-17T08:12:00Z"/>
                <w:rFonts w:eastAsia="等线"/>
                <w:bCs/>
                <w:lang w:eastAsia="zh-CN"/>
              </w:rPr>
            </w:pPr>
            <w:ins w:id="402" w:author="xiaomi" w:date="2021-08-18T09:29:00Z">
              <w:r>
                <w:rPr>
                  <w:rFonts w:eastAsia="等线" w:hint="eastAsia"/>
                  <w:bCs/>
                  <w:lang w:eastAsia="zh-CN"/>
                </w:rPr>
                <w:lastRenderedPageBreak/>
                <w:t>X</w:t>
              </w:r>
              <w:r>
                <w:rPr>
                  <w:rFonts w:eastAsia="等线"/>
                  <w:bCs/>
                  <w:lang w:eastAsia="zh-CN"/>
                </w:rPr>
                <w:t>iaomi</w:t>
              </w:r>
            </w:ins>
          </w:p>
        </w:tc>
        <w:tc>
          <w:tcPr>
            <w:tcW w:w="1162" w:type="dxa"/>
          </w:tcPr>
          <w:p w14:paraId="2879DC23" w14:textId="35A029F9" w:rsidR="00787DBE" w:rsidRDefault="00EF1585" w:rsidP="007C0ECD">
            <w:pPr>
              <w:rPr>
                <w:ins w:id="403" w:author="Abhishek Roy" w:date="2021-08-17T08:12:00Z"/>
                <w:rFonts w:eastAsia="等线"/>
                <w:bCs/>
                <w:lang w:eastAsia="zh-CN"/>
              </w:rPr>
            </w:pPr>
            <w:ins w:id="404" w:author="xiaomi" w:date="2021-08-18T09:30:00Z">
              <w:r>
                <w:rPr>
                  <w:rFonts w:eastAsia="等线" w:hint="eastAsia"/>
                  <w:bCs/>
                  <w:lang w:eastAsia="zh-CN"/>
                </w:rPr>
                <w:t>No</w:t>
              </w:r>
            </w:ins>
          </w:p>
        </w:tc>
        <w:tc>
          <w:tcPr>
            <w:tcW w:w="1082" w:type="dxa"/>
          </w:tcPr>
          <w:p w14:paraId="65FEE3CF" w14:textId="0EC72DE8" w:rsidR="00787DBE" w:rsidRDefault="00EF1585" w:rsidP="007C0ECD">
            <w:pPr>
              <w:rPr>
                <w:ins w:id="405" w:author="Abhishek Roy" w:date="2021-08-17T08:12:00Z"/>
                <w:rFonts w:eastAsia="等线"/>
                <w:bCs/>
                <w:lang w:eastAsia="zh-CN"/>
              </w:rPr>
            </w:pPr>
            <w:ins w:id="406" w:author="xiaomi" w:date="2021-08-18T09:30:00Z">
              <w:r>
                <w:rPr>
                  <w:rFonts w:eastAsia="等线" w:hint="eastAsia"/>
                  <w:bCs/>
                  <w:lang w:eastAsia="zh-CN"/>
                </w:rPr>
                <w:t>N</w:t>
              </w:r>
              <w:r>
                <w:rPr>
                  <w:rFonts w:eastAsia="等线"/>
                  <w:bCs/>
                  <w:lang w:eastAsia="zh-CN"/>
                </w:rPr>
                <w:t>o</w:t>
              </w:r>
            </w:ins>
          </w:p>
        </w:tc>
        <w:tc>
          <w:tcPr>
            <w:tcW w:w="5004" w:type="dxa"/>
          </w:tcPr>
          <w:p w14:paraId="7E7665C5" w14:textId="78A1F30B" w:rsidR="00787DBE" w:rsidRDefault="00EF1585" w:rsidP="00EF1585">
            <w:pPr>
              <w:rPr>
                <w:ins w:id="407" w:author="Abhishek Roy" w:date="2021-08-17T08:12:00Z"/>
                <w:rFonts w:eastAsia="等线"/>
                <w:bCs/>
                <w:lang w:eastAsia="zh-CN"/>
              </w:rPr>
            </w:pPr>
            <w:ins w:id="408" w:author="xiaomi" w:date="2021-08-18T09:30:00Z">
              <w:r>
                <w:rPr>
                  <w:rFonts w:eastAsia="等线"/>
                  <w:bCs/>
                  <w:lang w:eastAsia="zh-CN"/>
                </w:rPr>
                <w:t>Based on the previous RAN2 agreements, this is out of RAN2 scope.</w:t>
              </w:r>
            </w:ins>
          </w:p>
        </w:tc>
      </w:tr>
      <w:tr w:rsidR="0048469F" w14:paraId="05074AEA" w14:textId="77777777" w:rsidTr="008212AC">
        <w:trPr>
          <w:ins w:id="409" w:author="Min Min13 Xu" w:date="2021-08-18T11:17:00Z"/>
        </w:trPr>
        <w:tc>
          <w:tcPr>
            <w:tcW w:w="2071" w:type="dxa"/>
          </w:tcPr>
          <w:p w14:paraId="34542001" w14:textId="32204800" w:rsidR="0048469F" w:rsidRDefault="0048469F" w:rsidP="0048469F">
            <w:pPr>
              <w:rPr>
                <w:ins w:id="410" w:author="Min Min13 Xu" w:date="2021-08-18T11:17:00Z"/>
                <w:rFonts w:eastAsia="等线"/>
                <w:bCs/>
                <w:lang w:eastAsia="zh-CN"/>
              </w:rPr>
            </w:pPr>
            <w:ins w:id="411" w:author="Min Min13 Xu" w:date="2021-08-18T11:17:00Z">
              <w:r>
                <w:rPr>
                  <w:rFonts w:eastAsia="等线"/>
                  <w:bCs/>
                  <w:lang w:eastAsia="zh-CN"/>
                </w:rPr>
                <w:t>Lenovo</w:t>
              </w:r>
            </w:ins>
          </w:p>
        </w:tc>
        <w:tc>
          <w:tcPr>
            <w:tcW w:w="1162" w:type="dxa"/>
          </w:tcPr>
          <w:p w14:paraId="1A5C950B" w14:textId="7D41BF77" w:rsidR="0048469F" w:rsidRDefault="0048469F" w:rsidP="0048469F">
            <w:pPr>
              <w:rPr>
                <w:ins w:id="412" w:author="Min Min13 Xu" w:date="2021-08-18T11:17:00Z"/>
                <w:rFonts w:eastAsia="等线"/>
                <w:bCs/>
                <w:lang w:eastAsia="zh-CN"/>
              </w:rPr>
            </w:pPr>
            <w:ins w:id="413" w:author="Min Min13 Xu" w:date="2021-08-18T11:17:00Z">
              <w:r>
                <w:rPr>
                  <w:rFonts w:eastAsia="等线"/>
                  <w:bCs/>
                  <w:lang w:eastAsia="zh-CN"/>
                </w:rPr>
                <w:t>No</w:t>
              </w:r>
            </w:ins>
          </w:p>
        </w:tc>
        <w:tc>
          <w:tcPr>
            <w:tcW w:w="1082" w:type="dxa"/>
          </w:tcPr>
          <w:p w14:paraId="6CCE86D5" w14:textId="5E5B30DD" w:rsidR="0048469F" w:rsidRDefault="0048469F" w:rsidP="0048469F">
            <w:pPr>
              <w:rPr>
                <w:ins w:id="414" w:author="Min Min13 Xu" w:date="2021-08-18T11:17:00Z"/>
                <w:rFonts w:eastAsia="等线"/>
                <w:bCs/>
                <w:lang w:eastAsia="zh-CN"/>
              </w:rPr>
            </w:pPr>
            <w:ins w:id="415" w:author="Min Min13 Xu" w:date="2021-08-18T11:17:00Z">
              <w:r>
                <w:rPr>
                  <w:rFonts w:eastAsia="等线"/>
                  <w:bCs/>
                  <w:lang w:eastAsia="zh-CN"/>
                </w:rPr>
                <w:t>No</w:t>
              </w:r>
            </w:ins>
          </w:p>
        </w:tc>
        <w:tc>
          <w:tcPr>
            <w:tcW w:w="5004" w:type="dxa"/>
          </w:tcPr>
          <w:p w14:paraId="4A17904A" w14:textId="45298A34" w:rsidR="0048469F" w:rsidRDefault="0048469F" w:rsidP="0048469F">
            <w:pPr>
              <w:rPr>
                <w:ins w:id="416" w:author="Min Min13 Xu" w:date="2021-08-18T11:17:00Z"/>
                <w:rFonts w:eastAsia="等线"/>
                <w:bCs/>
                <w:lang w:eastAsia="zh-CN"/>
              </w:rPr>
            </w:pPr>
            <w:ins w:id="417" w:author="Min Min13 Xu" w:date="2021-08-18T11:17:00Z">
              <w:r>
                <w:rPr>
                  <w:rFonts w:eastAsia="等线"/>
                  <w:bCs/>
                  <w:lang w:eastAsia="zh-CN"/>
                </w:rPr>
                <w:t>Out of RAN2 scope.</w:t>
              </w:r>
            </w:ins>
          </w:p>
        </w:tc>
      </w:tr>
      <w:tr w:rsidR="004D1F44" w14:paraId="3CEAFE18" w14:textId="77777777" w:rsidTr="008212AC">
        <w:trPr>
          <w:ins w:id="418" w:author="Huawei" w:date="2021-08-18T14:05:00Z"/>
        </w:trPr>
        <w:tc>
          <w:tcPr>
            <w:tcW w:w="2071" w:type="dxa"/>
          </w:tcPr>
          <w:p w14:paraId="22C830FD" w14:textId="3FA24178" w:rsidR="004D1F44" w:rsidRDefault="004D1F44" w:rsidP="004D1F44">
            <w:pPr>
              <w:rPr>
                <w:ins w:id="419" w:author="Huawei" w:date="2021-08-18T14:05:00Z"/>
                <w:rFonts w:eastAsia="等线"/>
                <w:bCs/>
                <w:lang w:eastAsia="zh-CN"/>
              </w:rPr>
            </w:pPr>
            <w:ins w:id="420"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421" w:author="Huawei" w:date="2021-08-18T14:05:00Z"/>
                <w:rFonts w:eastAsia="等线"/>
                <w:bCs/>
                <w:lang w:eastAsia="zh-CN"/>
              </w:rPr>
            </w:pPr>
            <w:ins w:id="422" w:author="Huawei" w:date="2021-08-18T14:05:00Z">
              <w:r>
                <w:rPr>
                  <w:rFonts w:eastAsiaTheme="minorEastAsia"/>
                  <w:bCs/>
                  <w:lang w:eastAsia="zh-CN"/>
                </w:rPr>
                <w:t>No</w:t>
              </w:r>
            </w:ins>
          </w:p>
        </w:tc>
        <w:tc>
          <w:tcPr>
            <w:tcW w:w="1082" w:type="dxa"/>
          </w:tcPr>
          <w:p w14:paraId="6C9DC749" w14:textId="01401F53" w:rsidR="004D1F44" w:rsidRDefault="004D1F44" w:rsidP="004D1F44">
            <w:pPr>
              <w:rPr>
                <w:ins w:id="423" w:author="Huawei" w:date="2021-08-18T14:05:00Z"/>
                <w:rFonts w:eastAsia="等线"/>
                <w:bCs/>
                <w:lang w:eastAsia="zh-CN"/>
              </w:rPr>
            </w:pPr>
            <w:ins w:id="424"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425" w:author="Huawei" w:date="2021-08-18T14:05:00Z"/>
                <w:rFonts w:eastAsia="等线"/>
                <w:bCs/>
                <w:lang w:eastAsia="zh-CN"/>
              </w:rPr>
            </w:pPr>
            <w:ins w:id="426"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427" w:author="CATT" w:date="2021-08-18T14:23:00Z"/>
        </w:trPr>
        <w:tc>
          <w:tcPr>
            <w:tcW w:w="2071" w:type="dxa"/>
          </w:tcPr>
          <w:p w14:paraId="61CD135E" w14:textId="4D93AC4A" w:rsidR="00081CBE" w:rsidRPr="00987D1D" w:rsidRDefault="00081CBE" w:rsidP="004D1F44">
            <w:pPr>
              <w:rPr>
                <w:ins w:id="428" w:author="CATT" w:date="2021-08-18T14:23:00Z"/>
                <w:rFonts w:eastAsiaTheme="minorEastAsia"/>
                <w:bCs/>
                <w:lang w:eastAsia="zh-CN"/>
              </w:rPr>
            </w:pPr>
            <w:ins w:id="429" w:author="CATT" w:date="2021-08-18T14:23:00Z">
              <w:r>
                <w:rPr>
                  <w:rFonts w:eastAsia="等线" w:hint="eastAsia"/>
                  <w:lang w:eastAsia="zh-CN"/>
                </w:rPr>
                <w:t>CATT</w:t>
              </w:r>
            </w:ins>
          </w:p>
        </w:tc>
        <w:tc>
          <w:tcPr>
            <w:tcW w:w="1162" w:type="dxa"/>
          </w:tcPr>
          <w:p w14:paraId="136CDF9B" w14:textId="354560E2" w:rsidR="00081CBE" w:rsidRDefault="00081CBE" w:rsidP="004D1F44">
            <w:pPr>
              <w:rPr>
                <w:ins w:id="430" w:author="CATT" w:date="2021-08-18T14:23:00Z"/>
                <w:rFonts w:eastAsiaTheme="minorEastAsia"/>
                <w:bCs/>
                <w:lang w:eastAsia="zh-CN"/>
              </w:rPr>
            </w:pPr>
            <w:ins w:id="431" w:author="CATT" w:date="2021-08-18T14:23:00Z">
              <w:r>
                <w:rPr>
                  <w:rFonts w:eastAsia="等线" w:hint="eastAsia"/>
                  <w:lang w:eastAsia="zh-CN"/>
                </w:rPr>
                <w:t>No</w:t>
              </w:r>
            </w:ins>
          </w:p>
        </w:tc>
        <w:tc>
          <w:tcPr>
            <w:tcW w:w="1082" w:type="dxa"/>
          </w:tcPr>
          <w:p w14:paraId="52CB0AB5" w14:textId="41A29B50" w:rsidR="00081CBE" w:rsidRPr="00987D1D" w:rsidRDefault="00081CBE" w:rsidP="004D1F44">
            <w:pPr>
              <w:rPr>
                <w:ins w:id="432" w:author="CATT" w:date="2021-08-18T14:23:00Z"/>
                <w:rFonts w:eastAsiaTheme="minorEastAsia"/>
                <w:bCs/>
                <w:lang w:eastAsia="zh-CN"/>
              </w:rPr>
            </w:pPr>
            <w:ins w:id="433" w:author="CATT" w:date="2021-08-18T14:23:00Z">
              <w:r>
                <w:rPr>
                  <w:rFonts w:eastAsia="等线" w:hint="eastAsia"/>
                  <w:lang w:eastAsia="zh-CN"/>
                </w:rPr>
                <w:t>No</w:t>
              </w:r>
            </w:ins>
          </w:p>
        </w:tc>
        <w:tc>
          <w:tcPr>
            <w:tcW w:w="5004" w:type="dxa"/>
          </w:tcPr>
          <w:p w14:paraId="162D2468" w14:textId="77777777" w:rsidR="00081CBE" w:rsidRDefault="00081CBE" w:rsidP="00C97227">
            <w:pPr>
              <w:rPr>
                <w:ins w:id="434" w:author="CATT" w:date="2021-08-18T14:23:00Z"/>
                <w:rFonts w:eastAsia="等线"/>
                <w:lang w:eastAsia="zh-CN"/>
              </w:rPr>
            </w:pPr>
            <w:ins w:id="435" w:author="CATT" w:date="2021-08-18T14:23:00Z">
              <w:r>
                <w:rPr>
                  <w:rFonts w:eastAsia="等线" w:hint="eastAsia"/>
                  <w:lang w:eastAsia="zh-CN"/>
                </w:rPr>
                <w:t>1. There is no need to verify the UE</w:t>
              </w:r>
              <w:r>
                <w:rPr>
                  <w:rFonts w:eastAsia="等线"/>
                  <w:lang w:eastAsia="zh-CN"/>
                </w:rPr>
                <w:t>’</w:t>
              </w:r>
              <w:r>
                <w:rPr>
                  <w:rFonts w:eastAsia="等线" w:hint="eastAsia"/>
                  <w:lang w:eastAsia="zh-CN"/>
                </w:rPr>
                <w:t xml:space="preserve">s location by NG-RAN because </w:t>
              </w:r>
              <w:r>
                <w:rPr>
                  <w:rFonts w:eastAsia="等线"/>
                  <w:lang w:eastAsia="zh-CN"/>
                </w:rPr>
                <w:t>core network</w:t>
              </w:r>
              <w:r>
                <w:rPr>
                  <w:rFonts w:eastAsia="等线" w:hint="eastAsia"/>
                  <w:lang w:eastAsia="zh-CN"/>
                </w:rPr>
                <w:t xml:space="preserve"> is able to verify the UE</w:t>
              </w:r>
              <w:r>
                <w:rPr>
                  <w:rFonts w:eastAsia="等线"/>
                  <w:lang w:eastAsia="zh-CN"/>
                </w:rPr>
                <w:t>’</w:t>
              </w:r>
              <w:r>
                <w:rPr>
                  <w:rFonts w:eastAsia="等线" w:hint="eastAsia"/>
                  <w:lang w:eastAsia="zh-CN"/>
                </w:rPr>
                <w:t xml:space="preserve">s location by itself when it </w:t>
              </w:r>
              <w:r>
                <w:rPr>
                  <w:rFonts w:eastAsia="等线"/>
                  <w:lang w:eastAsia="zh-CN"/>
                </w:rPr>
                <w:t>needs</w:t>
              </w:r>
              <w:r>
                <w:rPr>
                  <w:rFonts w:eastAsia="等线" w:hint="eastAsia"/>
                  <w:lang w:eastAsia="zh-CN"/>
                </w:rPr>
                <w:t xml:space="preserve"> to verify the UE</w:t>
              </w:r>
              <w:r>
                <w:rPr>
                  <w:rFonts w:eastAsia="等线"/>
                  <w:lang w:eastAsia="zh-CN"/>
                </w:rPr>
                <w:t>’</w:t>
              </w:r>
              <w:r>
                <w:rPr>
                  <w:rFonts w:eastAsia="等线" w:hint="eastAsia"/>
                  <w:lang w:eastAsia="zh-CN"/>
                </w:rPr>
                <w:t>s location. For example, LCS request from AMF proposed by SA3 in its previous LS can meet such requirement.</w:t>
              </w:r>
            </w:ins>
          </w:p>
          <w:p w14:paraId="5CDA632D" w14:textId="77777777" w:rsidR="00081CBE" w:rsidRDefault="00081CBE" w:rsidP="00C97227">
            <w:pPr>
              <w:rPr>
                <w:ins w:id="436" w:author="CATT" w:date="2021-08-18T14:23:00Z"/>
                <w:rFonts w:eastAsia="等线"/>
                <w:lang w:eastAsia="zh-CN"/>
              </w:rPr>
            </w:pPr>
            <w:ins w:id="437" w:author="CATT" w:date="2021-08-18T14:23:00Z">
              <w:r>
                <w:rPr>
                  <w:rFonts w:eastAsia="等线" w:hint="eastAsia"/>
                  <w:lang w:eastAsia="zh-CN"/>
                </w:rPr>
                <w:t>2. NG-RAN isn</w:t>
              </w:r>
              <w:r>
                <w:rPr>
                  <w:rFonts w:eastAsia="等线"/>
                  <w:lang w:eastAsia="zh-CN"/>
                </w:rPr>
                <w:t>’</w:t>
              </w:r>
              <w:r>
                <w:rPr>
                  <w:rFonts w:eastAsia="等线" w:hint="eastAsia"/>
                  <w:lang w:eastAsia="zh-CN"/>
                </w:rPr>
                <w:t>t permitted to get the UE</w:t>
              </w:r>
              <w:r>
                <w:rPr>
                  <w:rFonts w:eastAsia="等线"/>
                  <w:lang w:eastAsia="zh-CN"/>
                </w:rPr>
                <w:t>’</w:t>
              </w:r>
              <w:r>
                <w:rPr>
                  <w:rFonts w:eastAsia="等线" w:hint="eastAsia"/>
                  <w:lang w:eastAsia="zh-CN"/>
                </w:rPr>
                <w:t>s accurate location info except CGI in TN. Only Core network e.g. AMF and LMF can get UE</w:t>
              </w:r>
              <w:r>
                <w:rPr>
                  <w:rFonts w:eastAsia="等线"/>
                  <w:lang w:eastAsia="zh-CN"/>
                </w:rPr>
                <w:t>’</w:t>
              </w:r>
              <w:r>
                <w:rPr>
                  <w:rFonts w:eastAsia="等线" w:hint="eastAsia"/>
                  <w:lang w:eastAsia="zh-CN"/>
                </w:rPr>
                <w:t xml:space="preserve">s accurate </w:t>
              </w:r>
              <w:r>
                <w:rPr>
                  <w:rFonts w:eastAsia="等线"/>
                  <w:lang w:eastAsia="zh-CN"/>
                </w:rPr>
                <w:t>location</w:t>
              </w:r>
              <w:r>
                <w:rPr>
                  <w:rFonts w:eastAsia="等线" w:hint="eastAsia"/>
                  <w:lang w:eastAsia="zh-CN"/>
                </w:rPr>
                <w:t>. So neither RX-TX nor A-GNSS measurement which is reported to LMF via LPP message in TN will be agreed to report to gNB. All the measurement report for positioning is reported to LMF instead of NG-RAN in TN.</w:t>
              </w:r>
            </w:ins>
          </w:p>
          <w:p w14:paraId="5266B3F2" w14:textId="411B946F" w:rsidR="00081CBE" w:rsidRPr="00987D1D" w:rsidRDefault="00081CBE" w:rsidP="004D1F44">
            <w:pPr>
              <w:rPr>
                <w:ins w:id="438" w:author="CATT" w:date="2021-08-18T14:23:00Z"/>
                <w:rFonts w:eastAsiaTheme="minorEastAsia"/>
                <w:bCs/>
                <w:lang w:eastAsia="zh-CN"/>
              </w:rPr>
            </w:pPr>
            <w:ins w:id="439" w:author="CATT" w:date="2021-08-18T14:23:00Z">
              <w:r>
                <w:rPr>
                  <w:rFonts w:eastAsia="等线" w:hint="eastAsia"/>
                  <w:lang w:eastAsia="zh-CN"/>
                </w:rPr>
                <w:t>3. TA doesn</w:t>
              </w:r>
              <w:r>
                <w:rPr>
                  <w:rFonts w:eastAsia="等线"/>
                  <w:lang w:eastAsia="zh-CN"/>
                </w:rPr>
                <w:t>’</w:t>
              </w:r>
              <w:r>
                <w:rPr>
                  <w:rFonts w:eastAsia="等线" w:hint="eastAsia"/>
                  <w:lang w:eastAsia="zh-CN"/>
                </w:rPr>
                <w:t>t represent the UE</w:t>
              </w:r>
              <w:r>
                <w:rPr>
                  <w:rFonts w:eastAsia="等线"/>
                  <w:lang w:eastAsia="zh-CN"/>
                </w:rPr>
                <w:t>’</w:t>
              </w:r>
              <w:r>
                <w:rPr>
                  <w:rFonts w:eastAsia="等线" w:hint="eastAsia"/>
                  <w:lang w:eastAsia="zh-CN"/>
                </w:rPr>
                <w:t xml:space="preserve">s location alone either. </w:t>
              </w:r>
            </w:ins>
          </w:p>
        </w:tc>
      </w:tr>
      <w:tr w:rsidR="006C01E7" w14:paraId="19A0B1DD" w14:textId="77777777" w:rsidTr="008212AC">
        <w:trPr>
          <w:ins w:id="440" w:author="Soghomonian, Manook, Vodafone" w:date="2021-08-18T10:55:00Z"/>
        </w:trPr>
        <w:tc>
          <w:tcPr>
            <w:tcW w:w="2071" w:type="dxa"/>
          </w:tcPr>
          <w:p w14:paraId="7B0B6C6F" w14:textId="314C96FA" w:rsidR="006C01E7" w:rsidRDefault="006C01E7" w:rsidP="004D1F44">
            <w:pPr>
              <w:rPr>
                <w:ins w:id="441" w:author="Soghomonian, Manook, Vodafone" w:date="2021-08-18T10:55:00Z"/>
                <w:rFonts w:eastAsia="等线"/>
                <w:lang w:eastAsia="zh-CN"/>
              </w:rPr>
            </w:pPr>
            <w:ins w:id="442" w:author="Soghomonian, Manook, Vodafone" w:date="2021-08-18T10:55:00Z">
              <w:r>
                <w:rPr>
                  <w:rFonts w:eastAsia="等线"/>
                  <w:lang w:eastAsia="zh-CN"/>
                </w:rPr>
                <w:t xml:space="preserve">Vodafone </w:t>
              </w:r>
            </w:ins>
          </w:p>
        </w:tc>
        <w:tc>
          <w:tcPr>
            <w:tcW w:w="1162" w:type="dxa"/>
          </w:tcPr>
          <w:p w14:paraId="004BD7A3" w14:textId="15FBD226" w:rsidR="006C01E7" w:rsidRDefault="006C01E7" w:rsidP="004D1F44">
            <w:pPr>
              <w:rPr>
                <w:ins w:id="443" w:author="Soghomonian, Manook, Vodafone" w:date="2021-08-18T10:55:00Z"/>
                <w:rFonts w:eastAsia="等线"/>
                <w:lang w:eastAsia="zh-CN"/>
              </w:rPr>
            </w:pPr>
            <w:ins w:id="444" w:author="Soghomonian, Manook, Vodafone" w:date="2021-08-18T10:55:00Z">
              <w:r>
                <w:rPr>
                  <w:rFonts w:eastAsia="等线"/>
                  <w:lang w:eastAsia="zh-CN"/>
                </w:rPr>
                <w:t>n</w:t>
              </w:r>
            </w:ins>
            <w:ins w:id="445" w:author="Soghomonian, Manook, Vodafone" w:date="2021-08-18T10:56:00Z">
              <w:r>
                <w:rPr>
                  <w:rFonts w:eastAsia="等线"/>
                  <w:lang w:eastAsia="zh-CN"/>
                </w:rPr>
                <w:t xml:space="preserve">o strong opinion </w:t>
              </w:r>
            </w:ins>
          </w:p>
        </w:tc>
        <w:tc>
          <w:tcPr>
            <w:tcW w:w="1082" w:type="dxa"/>
          </w:tcPr>
          <w:p w14:paraId="789C3EAF" w14:textId="11367F9A" w:rsidR="006C01E7" w:rsidRDefault="006C01E7" w:rsidP="004D1F44">
            <w:pPr>
              <w:rPr>
                <w:ins w:id="446" w:author="Soghomonian, Manook, Vodafone" w:date="2021-08-18T10:55:00Z"/>
                <w:rFonts w:eastAsia="等线"/>
                <w:lang w:eastAsia="zh-CN"/>
              </w:rPr>
            </w:pPr>
            <w:ins w:id="447" w:author="Soghomonian, Manook, Vodafone" w:date="2021-08-18T10:55:00Z">
              <w:r>
                <w:rPr>
                  <w:rFonts w:eastAsia="等线"/>
                  <w:lang w:eastAsia="zh-CN"/>
                </w:rPr>
                <w:t>Yes</w:t>
              </w:r>
            </w:ins>
          </w:p>
        </w:tc>
        <w:tc>
          <w:tcPr>
            <w:tcW w:w="5004" w:type="dxa"/>
          </w:tcPr>
          <w:p w14:paraId="1D1DC1CE" w14:textId="77777777" w:rsidR="006C01E7" w:rsidRDefault="006C01E7" w:rsidP="00C97227">
            <w:pPr>
              <w:rPr>
                <w:ins w:id="448" w:author="Soghomonian, Manook, Vodafone" w:date="2021-08-18T10:55:00Z"/>
                <w:rFonts w:eastAsia="等线"/>
                <w:lang w:eastAsia="zh-CN"/>
              </w:rPr>
            </w:pPr>
          </w:p>
        </w:tc>
      </w:tr>
      <w:tr w:rsidR="000650B6" w14:paraId="75634C2D" w14:textId="77777777" w:rsidTr="008212AC">
        <w:trPr>
          <w:ins w:id="449" w:author="Sharma, Vivek" w:date="2021-08-18T11:18:00Z"/>
        </w:trPr>
        <w:tc>
          <w:tcPr>
            <w:tcW w:w="2071" w:type="dxa"/>
          </w:tcPr>
          <w:p w14:paraId="103EB199" w14:textId="029D85EC" w:rsidR="000650B6" w:rsidRDefault="000650B6" w:rsidP="000650B6">
            <w:pPr>
              <w:rPr>
                <w:ins w:id="450" w:author="Sharma, Vivek" w:date="2021-08-18T11:18:00Z"/>
                <w:rFonts w:eastAsia="等线"/>
                <w:lang w:eastAsia="zh-CN"/>
              </w:rPr>
            </w:pPr>
            <w:ins w:id="451" w:author="Sharma, Vivek" w:date="2021-08-18T11:18:00Z">
              <w:r>
                <w:rPr>
                  <w:rFonts w:eastAsia="等线"/>
                  <w:lang w:eastAsia="zh-CN"/>
                </w:rPr>
                <w:t>Sony</w:t>
              </w:r>
            </w:ins>
          </w:p>
        </w:tc>
        <w:tc>
          <w:tcPr>
            <w:tcW w:w="1162" w:type="dxa"/>
          </w:tcPr>
          <w:p w14:paraId="503000A4" w14:textId="70275386" w:rsidR="000650B6" w:rsidRDefault="000650B6" w:rsidP="000650B6">
            <w:pPr>
              <w:rPr>
                <w:ins w:id="452" w:author="Sharma, Vivek" w:date="2021-08-18T11:18:00Z"/>
                <w:rFonts w:eastAsia="等线"/>
                <w:lang w:eastAsia="zh-CN"/>
              </w:rPr>
            </w:pPr>
            <w:ins w:id="453" w:author="Sharma, Vivek" w:date="2021-08-18T11:18:00Z">
              <w:r>
                <w:rPr>
                  <w:rFonts w:eastAsia="等线"/>
                  <w:lang w:eastAsia="zh-CN"/>
                </w:rPr>
                <w:t>No</w:t>
              </w:r>
            </w:ins>
          </w:p>
        </w:tc>
        <w:tc>
          <w:tcPr>
            <w:tcW w:w="1082" w:type="dxa"/>
          </w:tcPr>
          <w:p w14:paraId="5C95670C" w14:textId="2FBC1CA4" w:rsidR="000650B6" w:rsidRDefault="000650B6" w:rsidP="000650B6">
            <w:pPr>
              <w:rPr>
                <w:ins w:id="454" w:author="Sharma, Vivek" w:date="2021-08-18T11:18:00Z"/>
                <w:rFonts w:eastAsia="等线"/>
                <w:lang w:eastAsia="zh-CN"/>
              </w:rPr>
            </w:pPr>
            <w:ins w:id="455" w:author="Sharma, Vivek" w:date="2021-08-18T11:18:00Z">
              <w:r>
                <w:rPr>
                  <w:rFonts w:eastAsia="等线"/>
                  <w:lang w:eastAsia="zh-CN"/>
                </w:rPr>
                <w:t>No</w:t>
              </w:r>
            </w:ins>
          </w:p>
        </w:tc>
        <w:tc>
          <w:tcPr>
            <w:tcW w:w="5004" w:type="dxa"/>
          </w:tcPr>
          <w:p w14:paraId="6A9F1E89" w14:textId="77777777" w:rsidR="000650B6" w:rsidRDefault="000650B6" w:rsidP="000650B6">
            <w:pPr>
              <w:rPr>
                <w:ins w:id="456" w:author="Sharma, Vivek" w:date="2021-08-18T11:18:00Z"/>
                <w:rFonts w:eastAsia="等线"/>
                <w:lang w:eastAsia="zh-CN"/>
              </w:rPr>
            </w:pPr>
          </w:p>
        </w:tc>
      </w:tr>
      <w:tr w:rsidR="00D355FA" w14:paraId="03F16E95" w14:textId="77777777" w:rsidTr="008212AC">
        <w:trPr>
          <w:ins w:id="457" w:author="ZTE(Yuan)" w:date="2021-08-18T20:45:00Z"/>
        </w:trPr>
        <w:tc>
          <w:tcPr>
            <w:tcW w:w="2071" w:type="dxa"/>
          </w:tcPr>
          <w:p w14:paraId="7783F69D" w14:textId="6D4C41E7" w:rsidR="00D355FA" w:rsidRDefault="00D355FA" w:rsidP="00D355FA">
            <w:pPr>
              <w:rPr>
                <w:ins w:id="458" w:author="ZTE(Yuan)" w:date="2021-08-18T20:45:00Z"/>
                <w:rFonts w:eastAsia="等线"/>
                <w:lang w:eastAsia="zh-CN"/>
              </w:rPr>
            </w:pPr>
            <w:ins w:id="459" w:author="ZTE(Yuan)" w:date="2021-08-18T20:45:00Z">
              <w:r>
                <w:rPr>
                  <w:rFonts w:eastAsia="等线" w:hint="eastAsia"/>
                  <w:lang w:eastAsia="zh-CN"/>
                </w:rPr>
                <w:t>Z</w:t>
              </w:r>
              <w:r>
                <w:rPr>
                  <w:rFonts w:eastAsia="等线"/>
                  <w:lang w:eastAsia="zh-CN"/>
                </w:rPr>
                <w:t>TE</w:t>
              </w:r>
            </w:ins>
          </w:p>
        </w:tc>
        <w:tc>
          <w:tcPr>
            <w:tcW w:w="1162" w:type="dxa"/>
          </w:tcPr>
          <w:p w14:paraId="1C98E7CA" w14:textId="21893906" w:rsidR="00D355FA" w:rsidRDefault="00D355FA" w:rsidP="00D355FA">
            <w:pPr>
              <w:rPr>
                <w:ins w:id="460" w:author="ZTE(Yuan)" w:date="2021-08-18T20:45:00Z"/>
                <w:rFonts w:eastAsia="等线"/>
                <w:lang w:eastAsia="zh-CN"/>
              </w:rPr>
            </w:pPr>
            <w:ins w:id="461" w:author="ZTE(Yuan)" w:date="2021-08-18T20:45:00Z">
              <w:r>
                <w:rPr>
                  <w:rFonts w:eastAsia="等线" w:hint="eastAsia"/>
                  <w:lang w:eastAsia="zh-CN"/>
                </w:rPr>
                <w:t>N</w:t>
              </w:r>
              <w:r>
                <w:rPr>
                  <w:rFonts w:eastAsia="等线"/>
                  <w:lang w:eastAsia="zh-CN"/>
                </w:rPr>
                <w:t>o</w:t>
              </w:r>
            </w:ins>
          </w:p>
        </w:tc>
        <w:tc>
          <w:tcPr>
            <w:tcW w:w="1082" w:type="dxa"/>
          </w:tcPr>
          <w:p w14:paraId="3100E283" w14:textId="285D69A2" w:rsidR="00D355FA" w:rsidRDefault="00D355FA" w:rsidP="00D355FA">
            <w:pPr>
              <w:rPr>
                <w:ins w:id="462" w:author="ZTE(Yuan)" w:date="2021-08-18T20:45:00Z"/>
                <w:rFonts w:eastAsia="等线"/>
                <w:lang w:eastAsia="zh-CN"/>
              </w:rPr>
            </w:pPr>
            <w:ins w:id="463" w:author="ZTE(Yuan)" w:date="2021-08-18T20:45:00Z">
              <w:r>
                <w:rPr>
                  <w:rFonts w:eastAsia="等线" w:hint="eastAsia"/>
                  <w:lang w:eastAsia="zh-CN"/>
                </w:rPr>
                <w:t>N</w:t>
              </w:r>
              <w:r>
                <w:rPr>
                  <w:rFonts w:eastAsia="等线"/>
                  <w:lang w:eastAsia="zh-CN"/>
                </w:rPr>
                <w:t>o</w:t>
              </w:r>
            </w:ins>
          </w:p>
        </w:tc>
        <w:tc>
          <w:tcPr>
            <w:tcW w:w="5004" w:type="dxa"/>
          </w:tcPr>
          <w:p w14:paraId="09FE82ED" w14:textId="22AA2626" w:rsidR="00D355FA" w:rsidRDefault="00D355FA" w:rsidP="00D355FA">
            <w:pPr>
              <w:rPr>
                <w:ins w:id="464" w:author="ZTE(Yuan)" w:date="2021-08-18T20:45:00Z"/>
                <w:rFonts w:eastAsia="等线"/>
                <w:lang w:eastAsia="zh-CN"/>
              </w:rPr>
            </w:pPr>
            <w:ins w:id="465" w:author="ZTE(Yuan)" w:date="2021-08-18T20:45:00Z">
              <w:r w:rsidRPr="00781E0D">
                <w:rPr>
                  <w:rFonts w:eastAsia="等线"/>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466" w:author="Nokia" w:date="2021-08-18T15:39:00Z"/>
        </w:trPr>
        <w:tc>
          <w:tcPr>
            <w:tcW w:w="2071" w:type="dxa"/>
          </w:tcPr>
          <w:p w14:paraId="5C2838BD" w14:textId="538951F5" w:rsidR="00216187" w:rsidRDefault="00216187" w:rsidP="00D355FA">
            <w:pPr>
              <w:rPr>
                <w:ins w:id="467" w:author="Nokia" w:date="2021-08-18T15:39:00Z"/>
                <w:rFonts w:eastAsia="等线"/>
                <w:lang w:eastAsia="zh-CN"/>
              </w:rPr>
            </w:pPr>
            <w:ins w:id="468" w:author="Nokia" w:date="2021-08-18T15:39:00Z">
              <w:r>
                <w:rPr>
                  <w:rFonts w:eastAsia="等线"/>
                  <w:lang w:eastAsia="zh-CN"/>
                </w:rPr>
                <w:t>Nokia</w:t>
              </w:r>
            </w:ins>
          </w:p>
        </w:tc>
        <w:tc>
          <w:tcPr>
            <w:tcW w:w="1162" w:type="dxa"/>
          </w:tcPr>
          <w:p w14:paraId="0E1593B7" w14:textId="403D0158" w:rsidR="00216187" w:rsidRDefault="00216187" w:rsidP="00D355FA">
            <w:pPr>
              <w:rPr>
                <w:ins w:id="469" w:author="Nokia" w:date="2021-08-18T15:39:00Z"/>
                <w:rFonts w:eastAsia="等线"/>
                <w:lang w:eastAsia="zh-CN"/>
              </w:rPr>
            </w:pPr>
            <w:ins w:id="470" w:author="Nokia" w:date="2021-08-18T15:39:00Z">
              <w:r>
                <w:rPr>
                  <w:rFonts w:eastAsia="等线"/>
                  <w:lang w:eastAsia="zh-CN"/>
                </w:rPr>
                <w:t>No</w:t>
              </w:r>
            </w:ins>
          </w:p>
        </w:tc>
        <w:tc>
          <w:tcPr>
            <w:tcW w:w="1082" w:type="dxa"/>
          </w:tcPr>
          <w:p w14:paraId="6CD079EB" w14:textId="0AE19622" w:rsidR="00216187" w:rsidRDefault="00216187" w:rsidP="00D355FA">
            <w:pPr>
              <w:rPr>
                <w:ins w:id="471" w:author="Nokia" w:date="2021-08-18T15:39:00Z"/>
                <w:rFonts w:eastAsia="等线"/>
                <w:lang w:eastAsia="zh-CN"/>
              </w:rPr>
            </w:pPr>
            <w:ins w:id="472" w:author="Nokia" w:date="2021-08-18T15:39:00Z">
              <w:r>
                <w:rPr>
                  <w:rFonts w:eastAsia="等线"/>
                  <w:lang w:eastAsia="zh-CN"/>
                </w:rPr>
                <w:t>No</w:t>
              </w:r>
            </w:ins>
          </w:p>
        </w:tc>
        <w:tc>
          <w:tcPr>
            <w:tcW w:w="5004" w:type="dxa"/>
          </w:tcPr>
          <w:p w14:paraId="14E20D2E" w14:textId="2B524EB7" w:rsidR="00216187" w:rsidRPr="00781E0D" w:rsidRDefault="00216187" w:rsidP="00D355FA">
            <w:pPr>
              <w:rPr>
                <w:ins w:id="473" w:author="Nokia" w:date="2021-08-18T15:39:00Z"/>
                <w:rFonts w:eastAsia="等线"/>
                <w:lang w:eastAsia="zh-CN"/>
              </w:rPr>
            </w:pPr>
            <w:ins w:id="474" w:author="Nokia" w:date="2021-08-18T15:40:00Z">
              <w:r w:rsidRPr="00216187">
                <w:rPr>
                  <w:rFonts w:eastAsia="等线"/>
                  <w:lang w:eastAsia="zh-CN"/>
                </w:rPr>
                <w:t>Agree with the preceding comment</w:t>
              </w:r>
              <w:r>
                <w:rPr>
                  <w:rFonts w:eastAsia="等线"/>
                  <w:lang w:eastAsia="zh-CN"/>
                </w:rPr>
                <w:t>s</w:t>
              </w:r>
              <w:r w:rsidRPr="00216187">
                <w:rPr>
                  <w:rFonts w:eastAsia="等线"/>
                  <w:lang w:eastAsia="zh-CN"/>
                </w:rPr>
                <w:t>. It is not RAN2 responsibility to validate the reported UE location. RAN2 shall not work on any enhancements in this area.</w:t>
              </w:r>
            </w:ins>
          </w:p>
        </w:tc>
      </w:tr>
      <w:tr w:rsidR="007F6787" w14:paraId="52F5676A" w14:textId="77777777" w:rsidTr="008212AC">
        <w:trPr>
          <w:ins w:id="475" w:author="Qualcomm-Bharat" w:date="2021-08-18T09:49:00Z"/>
        </w:trPr>
        <w:tc>
          <w:tcPr>
            <w:tcW w:w="2071" w:type="dxa"/>
          </w:tcPr>
          <w:p w14:paraId="7EB4C80A" w14:textId="50C94B3A" w:rsidR="007F6787" w:rsidRDefault="007F6787" w:rsidP="007F6787">
            <w:pPr>
              <w:rPr>
                <w:ins w:id="476" w:author="Qualcomm-Bharat" w:date="2021-08-18T09:49:00Z"/>
                <w:rFonts w:eastAsia="等线"/>
                <w:lang w:eastAsia="zh-CN"/>
              </w:rPr>
            </w:pPr>
            <w:ins w:id="477" w:author="Qualcomm-Bharat" w:date="2021-08-18T09:49:00Z">
              <w:r w:rsidRPr="00BC428B">
                <w:t>Qualcomm</w:t>
              </w:r>
            </w:ins>
          </w:p>
        </w:tc>
        <w:tc>
          <w:tcPr>
            <w:tcW w:w="1162" w:type="dxa"/>
          </w:tcPr>
          <w:p w14:paraId="786B1433" w14:textId="5557C410" w:rsidR="007F6787" w:rsidRDefault="007F6787" w:rsidP="007F6787">
            <w:pPr>
              <w:rPr>
                <w:ins w:id="478" w:author="Qualcomm-Bharat" w:date="2021-08-18T09:49:00Z"/>
                <w:rFonts w:eastAsia="等线"/>
                <w:lang w:eastAsia="zh-CN"/>
              </w:rPr>
            </w:pPr>
            <w:ins w:id="479" w:author="Qualcomm-Bharat" w:date="2021-08-18T09:49:00Z">
              <w:r w:rsidRPr="00BC428B">
                <w:t>No</w:t>
              </w:r>
            </w:ins>
          </w:p>
        </w:tc>
        <w:tc>
          <w:tcPr>
            <w:tcW w:w="1082" w:type="dxa"/>
          </w:tcPr>
          <w:p w14:paraId="3EF2F05F" w14:textId="23098B68" w:rsidR="007F6787" w:rsidRDefault="007F6787" w:rsidP="007F6787">
            <w:pPr>
              <w:rPr>
                <w:ins w:id="480" w:author="Qualcomm-Bharat" w:date="2021-08-18T09:49:00Z"/>
                <w:rFonts w:eastAsia="等线"/>
                <w:lang w:eastAsia="zh-CN"/>
              </w:rPr>
            </w:pPr>
            <w:ins w:id="481" w:author="Qualcomm-Bharat" w:date="2021-08-18T09:49:00Z">
              <w:r w:rsidRPr="00BC428B">
                <w:t>No</w:t>
              </w:r>
            </w:ins>
          </w:p>
        </w:tc>
        <w:tc>
          <w:tcPr>
            <w:tcW w:w="5004" w:type="dxa"/>
          </w:tcPr>
          <w:p w14:paraId="08FC527E" w14:textId="4035D658" w:rsidR="007F6787" w:rsidRPr="00216187" w:rsidRDefault="007F6787" w:rsidP="007F6787">
            <w:pPr>
              <w:rPr>
                <w:ins w:id="482" w:author="Qualcomm-Bharat" w:date="2021-08-18T09:49:00Z"/>
                <w:rFonts w:eastAsia="等线"/>
                <w:lang w:eastAsia="zh-CN"/>
              </w:rPr>
            </w:pPr>
            <w:ins w:id="483" w:author="Qualcomm-Bharat" w:date="2021-08-18T09:49:00Z">
              <w:r w:rsidRPr="00BC428B">
                <w:t>After AS security, it is up to network if it wants to trigger the LCS framework to verify UE location.</w:t>
              </w:r>
            </w:ins>
          </w:p>
        </w:tc>
      </w:tr>
      <w:tr w:rsidR="0081047B" w14:paraId="7A3F27FD" w14:textId="77777777" w:rsidTr="008212AC">
        <w:trPr>
          <w:ins w:id="484" w:author="Yuhua Chen" w:date="2021-08-18T22:35:00Z"/>
        </w:trPr>
        <w:tc>
          <w:tcPr>
            <w:tcW w:w="2071" w:type="dxa"/>
          </w:tcPr>
          <w:p w14:paraId="2B3E1FBA" w14:textId="28D5F745" w:rsidR="0081047B" w:rsidRPr="00BC428B" w:rsidRDefault="0081047B" w:rsidP="0081047B">
            <w:pPr>
              <w:rPr>
                <w:ins w:id="485" w:author="Yuhua Chen" w:date="2021-08-18T22:35:00Z"/>
              </w:rPr>
            </w:pPr>
            <w:ins w:id="486" w:author="Yuhua Chen" w:date="2021-08-18T22:35:00Z">
              <w:r>
                <w:rPr>
                  <w:rFonts w:eastAsia="等线"/>
                  <w:lang w:eastAsia="zh-CN"/>
                </w:rPr>
                <w:t>NEC</w:t>
              </w:r>
            </w:ins>
          </w:p>
        </w:tc>
        <w:tc>
          <w:tcPr>
            <w:tcW w:w="1162" w:type="dxa"/>
          </w:tcPr>
          <w:p w14:paraId="0953F8D1" w14:textId="337BE922" w:rsidR="0081047B" w:rsidRPr="00BC428B" w:rsidRDefault="0081047B" w:rsidP="0081047B">
            <w:pPr>
              <w:rPr>
                <w:ins w:id="487" w:author="Yuhua Chen" w:date="2021-08-18T22:35:00Z"/>
              </w:rPr>
            </w:pPr>
            <w:ins w:id="488" w:author="Yuhua Chen" w:date="2021-08-18T22:35:00Z">
              <w:r>
                <w:rPr>
                  <w:rFonts w:eastAsia="等线"/>
                  <w:lang w:eastAsia="zh-CN"/>
                </w:rPr>
                <w:t>No</w:t>
              </w:r>
            </w:ins>
          </w:p>
        </w:tc>
        <w:tc>
          <w:tcPr>
            <w:tcW w:w="1082" w:type="dxa"/>
          </w:tcPr>
          <w:p w14:paraId="757D2005" w14:textId="33AB99BD" w:rsidR="0081047B" w:rsidRPr="00BC428B" w:rsidRDefault="0081047B" w:rsidP="0081047B">
            <w:pPr>
              <w:rPr>
                <w:ins w:id="489" w:author="Yuhua Chen" w:date="2021-08-18T22:35:00Z"/>
              </w:rPr>
            </w:pPr>
            <w:ins w:id="490" w:author="Yuhua Chen" w:date="2021-08-18T22:35:00Z">
              <w:r>
                <w:rPr>
                  <w:rFonts w:eastAsia="等线"/>
                  <w:lang w:eastAsia="zh-CN"/>
                </w:rPr>
                <w:t>No</w:t>
              </w:r>
            </w:ins>
          </w:p>
        </w:tc>
        <w:tc>
          <w:tcPr>
            <w:tcW w:w="5004" w:type="dxa"/>
          </w:tcPr>
          <w:p w14:paraId="5C426590" w14:textId="5935C013" w:rsidR="0081047B" w:rsidRPr="00BC428B" w:rsidRDefault="0081047B" w:rsidP="0081047B">
            <w:pPr>
              <w:rPr>
                <w:ins w:id="491" w:author="Yuhua Chen" w:date="2021-08-18T22:35:00Z"/>
              </w:rPr>
            </w:pPr>
            <w:ins w:id="492" w:author="Yuhua Chen" w:date="2021-08-18T22:35:00Z">
              <w:r>
                <w:rPr>
                  <w:rFonts w:eastAsia="等线"/>
                  <w:lang w:eastAsia="zh-CN"/>
                </w:rPr>
                <w:t xml:space="preserve">There should be clear request from other WG before we define any further assistance information to verity the UE’s location. </w:t>
              </w:r>
            </w:ins>
          </w:p>
        </w:tc>
      </w:tr>
      <w:tr w:rsidR="00C30725" w14:paraId="68780B9F" w14:textId="77777777" w:rsidTr="008212AC">
        <w:trPr>
          <w:ins w:id="493" w:author="Intel" w:date="2021-08-19T00:19:00Z"/>
        </w:trPr>
        <w:tc>
          <w:tcPr>
            <w:tcW w:w="2071" w:type="dxa"/>
          </w:tcPr>
          <w:p w14:paraId="374AD01E" w14:textId="79FD6044" w:rsidR="00C30725" w:rsidRDefault="00C30725" w:rsidP="00C30725">
            <w:pPr>
              <w:rPr>
                <w:ins w:id="494" w:author="Intel" w:date="2021-08-19T00:19:00Z"/>
                <w:rFonts w:eastAsia="等线"/>
                <w:lang w:eastAsia="zh-CN"/>
              </w:rPr>
            </w:pPr>
            <w:ins w:id="495" w:author="Intel" w:date="2021-08-19T00:19:00Z">
              <w:r>
                <w:rPr>
                  <w:rFonts w:eastAsia="等线"/>
                  <w:bCs/>
                  <w:lang w:eastAsia="zh-CN"/>
                </w:rPr>
                <w:t>Intel</w:t>
              </w:r>
            </w:ins>
          </w:p>
        </w:tc>
        <w:tc>
          <w:tcPr>
            <w:tcW w:w="1162" w:type="dxa"/>
          </w:tcPr>
          <w:p w14:paraId="4C1EE178" w14:textId="0862F9C2" w:rsidR="00C30725" w:rsidRDefault="00C30725" w:rsidP="00C30725">
            <w:pPr>
              <w:rPr>
                <w:ins w:id="496" w:author="Intel" w:date="2021-08-19T00:19:00Z"/>
                <w:rFonts w:eastAsia="等线"/>
                <w:lang w:eastAsia="zh-CN"/>
              </w:rPr>
            </w:pPr>
            <w:ins w:id="497" w:author="Intel" w:date="2021-08-19T00:19:00Z">
              <w:r>
                <w:rPr>
                  <w:rFonts w:eastAsia="等线"/>
                  <w:bCs/>
                  <w:lang w:eastAsia="zh-CN"/>
                </w:rPr>
                <w:t>No</w:t>
              </w:r>
            </w:ins>
          </w:p>
        </w:tc>
        <w:tc>
          <w:tcPr>
            <w:tcW w:w="1082" w:type="dxa"/>
          </w:tcPr>
          <w:p w14:paraId="57BC98E0" w14:textId="58142E10" w:rsidR="00C30725" w:rsidRDefault="00C30725" w:rsidP="00C30725">
            <w:pPr>
              <w:rPr>
                <w:ins w:id="498" w:author="Intel" w:date="2021-08-19T00:19:00Z"/>
                <w:rFonts w:eastAsia="等线"/>
                <w:lang w:eastAsia="zh-CN"/>
              </w:rPr>
            </w:pPr>
            <w:ins w:id="499" w:author="Intel" w:date="2021-08-19T00:19:00Z">
              <w:r>
                <w:rPr>
                  <w:rFonts w:eastAsia="等线"/>
                  <w:bCs/>
                  <w:lang w:eastAsia="zh-CN"/>
                </w:rPr>
                <w:t>No</w:t>
              </w:r>
            </w:ins>
          </w:p>
        </w:tc>
        <w:tc>
          <w:tcPr>
            <w:tcW w:w="5004" w:type="dxa"/>
          </w:tcPr>
          <w:p w14:paraId="7941B2DF" w14:textId="19380A8F" w:rsidR="00C30725" w:rsidRDefault="00C30725" w:rsidP="00C30725">
            <w:pPr>
              <w:rPr>
                <w:ins w:id="500" w:author="Intel" w:date="2021-08-19T00:19:00Z"/>
                <w:rFonts w:eastAsia="等线"/>
                <w:lang w:eastAsia="zh-CN"/>
              </w:rPr>
            </w:pPr>
            <w:ins w:id="501" w:author="Intel" w:date="2021-08-19T00:19:00Z">
              <w:r>
                <w:rPr>
                  <w:rFonts w:eastAsia="等线"/>
                  <w:bCs/>
                  <w:lang w:eastAsia="zh-CN"/>
                </w:rPr>
                <w:t>No within RAN2 scope</w:t>
              </w:r>
              <w:r w:rsidRPr="27BCE1E0">
                <w:rPr>
                  <w:rFonts w:eastAsia="等线"/>
                  <w:lang w:eastAsia="zh-CN"/>
                </w:rPr>
                <w:t>.  If other groups require RAN2 to introduce any signalling, it can be considered.</w:t>
              </w:r>
            </w:ins>
          </w:p>
        </w:tc>
      </w:tr>
      <w:tr w:rsidR="00E25092" w14:paraId="4A5F1C98" w14:textId="77777777" w:rsidTr="00423771">
        <w:trPr>
          <w:ins w:id="502" w:author="Sarma Vangala" w:date="2021-08-18T16:01:00Z"/>
        </w:trPr>
        <w:tc>
          <w:tcPr>
            <w:tcW w:w="2071" w:type="dxa"/>
          </w:tcPr>
          <w:p w14:paraId="1BF9407B" w14:textId="77777777" w:rsidR="00E25092" w:rsidRDefault="00E25092" w:rsidP="00423771">
            <w:pPr>
              <w:rPr>
                <w:ins w:id="503" w:author="Sarma Vangala" w:date="2021-08-18T16:01:00Z"/>
                <w:rFonts w:eastAsia="等线"/>
                <w:lang w:eastAsia="zh-CN"/>
              </w:rPr>
            </w:pPr>
            <w:ins w:id="504" w:author="Sarma Vangala" w:date="2021-08-18T16:01:00Z">
              <w:r>
                <w:rPr>
                  <w:rFonts w:eastAsia="等线"/>
                  <w:lang w:eastAsia="zh-CN"/>
                </w:rPr>
                <w:t>Apple</w:t>
              </w:r>
            </w:ins>
          </w:p>
        </w:tc>
        <w:tc>
          <w:tcPr>
            <w:tcW w:w="1162" w:type="dxa"/>
          </w:tcPr>
          <w:p w14:paraId="442B6768" w14:textId="77777777" w:rsidR="00E25092" w:rsidRDefault="00E25092" w:rsidP="00423771">
            <w:pPr>
              <w:rPr>
                <w:ins w:id="505" w:author="Sarma Vangala" w:date="2021-08-18T16:01:00Z"/>
                <w:rFonts w:eastAsia="等线"/>
                <w:lang w:eastAsia="zh-CN"/>
              </w:rPr>
            </w:pPr>
            <w:ins w:id="506" w:author="Sarma Vangala" w:date="2021-08-18T16:01:00Z">
              <w:r>
                <w:rPr>
                  <w:rFonts w:eastAsia="等线"/>
                  <w:lang w:eastAsia="zh-CN"/>
                </w:rPr>
                <w:t>No</w:t>
              </w:r>
            </w:ins>
          </w:p>
        </w:tc>
        <w:tc>
          <w:tcPr>
            <w:tcW w:w="1082" w:type="dxa"/>
          </w:tcPr>
          <w:p w14:paraId="502AC783" w14:textId="77777777" w:rsidR="00E25092" w:rsidRDefault="00E25092" w:rsidP="00423771">
            <w:pPr>
              <w:rPr>
                <w:ins w:id="507" w:author="Sarma Vangala" w:date="2021-08-18T16:01:00Z"/>
                <w:rFonts w:eastAsia="等线"/>
                <w:lang w:eastAsia="zh-CN"/>
              </w:rPr>
            </w:pPr>
            <w:ins w:id="508" w:author="Sarma Vangala" w:date="2021-08-18T16:01:00Z">
              <w:r>
                <w:rPr>
                  <w:rFonts w:eastAsia="等线"/>
                  <w:lang w:eastAsia="zh-CN"/>
                </w:rPr>
                <w:t xml:space="preserve"> No</w:t>
              </w:r>
            </w:ins>
          </w:p>
        </w:tc>
        <w:tc>
          <w:tcPr>
            <w:tcW w:w="5004" w:type="dxa"/>
          </w:tcPr>
          <w:p w14:paraId="1434D86A" w14:textId="77777777" w:rsidR="00E25092" w:rsidRPr="00781E0D" w:rsidRDefault="00E25092" w:rsidP="00423771">
            <w:pPr>
              <w:rPr>
                <w:ins w:id="509" w:author="Sarma Vangala" w:date="2021-08-18T16:01:00Z"/>
                <w:rFonts w:eastAsia="等线"/>
                <w:lang w:eastAsia="zh-CN"/>
              </w:rPr>
            </w:pPr>
          </w:p>
        </w:tc>
      </w:tr>
      <w:tr w:rsidR="00B1473B" w14:paraId="79F47B3B" w14:textId="77777777" w:rsidTr="00925E3E">
        <w:trPr>
          <w:ins w:id="510" w:author="Xiaox (vivo)" w:date="2021-08-19T10:52:00Z"/>
        </w:trPr>
        <w:tc>
          <w:tcPr>
            <w:tcW w:w="2071" w:type="dxa"/>
          </w:tcPr>
          <w:p w14:paraId="02505851" w14:textId="77777777" w:rsidR="00B1473B" w:rsidRDefault="00B1473B" w:rsidP="00925E3E">
            <w:pPr>
              <w:rPr>
                <w:ins w:id="511" w:author="Xiaox (vivo)" w:date="2021-08-19T10:52:00Z"/>
                <w:rFonts w:eastAsia="等线"/>
                <w:lang w:eastAsia="zh-CN"/>
              </w:rPr>
            </w:pPr>
            <w:ins w:id="512" w:author="Xiaox (vivo)" w:date="2021-08-19T10:52:00Z">
              <w:r>
                <w:rPr>
                  <w:rFonts w:eastAsia="等线" w:hint="eastAsia"/>
                  <w:lang w:eastAsia="zh-CN"/>
                </w:rPr>
                <w:t>v</w:t>
              </w:r>
              <w:r>
                <w:rPr>
                  <w:rFonts w:eastAsia="等线"/>
                  <w:lang w:eastAsia="zh-CN"/>
                </w:rPr>
                <w:t>ivo</w:t>
              </w:r>
            </w:ins>
          </w:p>
        </w:tc>
        <w:tc>
          <w:tcPr>
            <w:tcW w:w="1162" w:type="dxa"/>
          </w:tcPr>
          <w:p w14:paraId="5F58BF2A" w14:textId="77777777" w:rsidR="00B1473B" w:rsidRDefault="00B1473B" w:rsidP="00925E3E">
            <w:pPr>
              <w:rPr>
                <w:ins w:id="513" w:author="Xiaox (vivo)" w:date="2021-08-19T10:52:00Z"/>
                <w:rFonts w:eastAsia="等线"/>
                <w:lang w:eastAsia="zh-CN"/>
              </w:rPr>
            </w:pPr>
            <w:ins w:id="514" w:author="Xiaox (vivo)" w:date="2021-08-19T10:52:00Z">
              <w:r>
                <w:rPr>
                  <w:rFonts w:eastAsia="等线"/>
                  <w:lang w:eastAsia="zh-CN"/>
                </w:rPr>
                <w:t>Yes, with comments</w:t>
              </w:r>
            </w:ins>
          </w:p>
        </w:tc>
        <w:tc>
          <w:tcPr>
            <w:tcW w:w="1082" w:type="dxa"/>
          </w:tcPr>
          <w:p w14:paraId="6AAAA0C0" w14:textId="77777777" w:rsidR="00B1473B" w:rsidRDefault="00B1473B" w:rsidP="00925E3E">
            <w:pPr>
              <w:rPr>
                <w:ins w:id="515" w:author="Xiaox (vivo)" w:date="2021-08-19T10:52:00Z"/>
                <w:rFonts w:eastAsia="等线"/>
                <w:lang w:eastAsia="zh-CN"/>
              </w:rPr>
            </w:pPr>
            <w:ins w:id="516" w:author="Xiaox (vivo)" w:date="2021-08-19T10:52:00Z">
              <w:r>
                <w:rPr>
                  <w:rFonts w:eastAsia="等线" w:hint="eastAsia"/>
                  <w:lang w:eastAsia="zh-CN"/>
                </w:rPr>
                <w:t>N</w:t>
              </w:r>
              <w:r>
                <w:rPr>
                  <w:rFonts w:eastAsia="等线"/>
                  <w:lang w:eastAsia="zh-CN"/>
                </w:rPr>
                <w:t>o</w:t>
              </w:r>
            </w:ins>
          </w:p>
        </w:tc>
        <w:tc>
          <w:tcPr>
            <w:tcW w:w="5004" w:type="dxa"/>
          </w:tcPr>
          <w:p w14:paraId="2EE5C536" w14:textId="68E88BC9" w:rsidR="00B1473B" w:rsidRDefault="00B1473B" w:rsidP="00925E3E">
            <w:pPr>
              <w:rPr>
                <w:ins w:id="517" w:author="Xiaox (vivo)" w:date="2021-08-19T10:52:00Z"/>
                <w:rFonts w:eastAsia="等线"/>
                <w:lang w:eastAsia="zh-CN"/>
              </w:rPr>
            </w:pPr>
            <w:ins w:id="518" w:author="Xiaox (vivo)" w:date="2021-08-19T10:52:00Z">
              <w:r>
                <w:rPr>
                  <w:rFonts w:eastAsia="等线" w:hint="eastAsia"/>
                  <w:lang w:eastAsia="zh-CN"/>
                </w:rPr>
                <w:t>W</w:t>
              </w:r>
              <w:r>
                <w:rPr>
                  <w:rFonts w:eastAsia="等线"/>
                  <w:lang w:eastAsia="zh-CN"/>
                </w:rPr>
                <w:t xml:space="preserve">e see that the majority of companies commented that the validation issue is other WG’s task and out of RAN2 scope. We tend to share this view. But in this case, we may say validation is not needed in RAN from RAN2 </w:t>
              </w:r>
            </w:ins>
            <w:ins w:id="519" w:author="Xiaox (vivo)" w:date="2021-08-19T10:58:00Z">
              <w:r>
                <w:rPr>
                  <w:rFonts w:eastAsia="等线"/>
                  <w:lang w:eastAsia="zh-CN"/>
                </w:rPr>
                <w:t>perspective</w:t>
              </w:r>
            </w:ins>
            <w:ins w:id="520" w:author="Xiaox (vivo)" w:date="2021-08-19T10:52:00Z">
              <w:r>
                <w:rPr>
                  <w:rFonts w:eastAsia="等线"/>
                  <w:lang w:eastAsia="zh-CN"/>
                </w:rPr>
                <w:t>, but whether it is needed in CN is up to other WGs, at least for the coarse information reported in the initial access phase, as this is something we newly introduced, and hasn’t been evaluated/</w:t>
              </w:r>
            </w:ins>
            <w:ins w:id="521" w:author="Xiaox (vivo)" w:date="2021-08-19T10:58:00Z">
              <w:r>
                <w:rPr>
                  <w:rFonts w:eastAsia="等线"/>
                  <w:lang w:eastAsia="zh-CN"/>
                </w:rPr>
                <w:t>analysed</w:t>
              </w:r>
            </w:ins>
            <w:ins w:id="522" w:author="Xiaox (vivo)" w:date="2021-08-19T10:52:00Z">
              <w:r>
                <w:rPr>
                  <w:rFonts w:eastAsia="等线"/>
                  <w:lang w:eastAsia="zh-CN"/>
                </w:rPr>
                <w:t xml:space="preserve"> by other WGs. If we directly conclude “No”, it may mislead other WGs that validation for the coarse info is not needed at all as decided by RAN2.</w:t>
              </w:r>
            </w:ins>
          </w:p>
          <w:p w14:paraId="3FCB6BD4" w14:textId="77777777" w:rsidR="00B1473B" w:rsidRDefault="00B1473B" w:rsidP="00925E3E">
            <w:pPr>
              <w:rPr>
                <w:ins w:id="523" w:author="Xiaox (vivo)" w:date="2021-08-19T10:52:00Z"/>
                <w:rFonts w:eastAsia="等线"/>
                <w:lang w:eastAsia="zh-CN"/>
              </w:rPr>
            </w:pPr>
            <w:ins w:id="524" w:author="Xiaox (vivo)" w:date="2021-08-19T10:52:00Z">
              <w:r>
                <w:rPr>
                  <w:rFonts w:eastAsia="等线" w:hint="eastAsia"/>
                  <w:lang w:eastAsia="zh-CN"/>
                </w:rPr>
                <w:t>It</w:t>
              </w:r>
              <w:r>
                <w:rPr>
                  <w:rFonts w:eastAsia="等线"/>
                  <w:lang w:eastAsia="zh-CN"/>
                </w:rPr>
                <w:t xml:space="preserve"> is up to SA2, e.g., </w:t>
              </w:r>
              <w:r>
                <w:t xml:space="preserve">existing LCS framework can be used by the network to verify UE’s location if the core network </w:t>
              </w:r>
              <w:r>
                <w:lastRenderedPageBreak/>
                <w:t xml:space="preserve">decides to verify, i.e., through LMF. </w:t>
              </w:r>
              <w:r w:rsidRPr="00F30503">
                <w:rPr>
                  <w:rFonts w:eastAsia="等线"/>
                  <w:lang w:eastAsia="zh-CN"/>
                </w:rPr>
                <w:t>This is out of RAN2’s scope</w:t>
              </w:r>
              <w:r>
                <w:rPr>
                  <w:rFonts w:eastAsia="等线"/>
                  <w:lang w:eastAsia="zh-CN"/>
                </w:rPr>
                <w:t xml:space="preserve"> anyway.</w:t>
              </w:r>
            </w:ins>
          </w:p>
        </w:tc>
      </w:tr>
      <w:tr w:rsidR="00555A8B" w14:paraId="1B6F6819" w14:textId="77777777" w:rsidTr="008212AC">
        <w:trPr>
          <w:ins w:id="525" w:author="Sarma Vangala" w:date="2021-08-18T16:00:00Z"/>
        </w:trPr>
        <w:tc>
          <w:tcPr>
            <w:tcW w:w="2071" w:type="dxa"/>
          </w:tcPr>
          <w:p w14:paraId="38ED8732" w14:textId="42F37BB2" w:rsidR="00555A8B" w:rsidRDefault="00555A8B" w:rsidP="00555A8B">
            <w:pPr>
              <w:rPr>
                <w:ins w:id="526" w:author="Sarma Vangala" w:date="2021-08-18T16:00:00Z"/>
                <w:rFonts w:eastAsia="等线"/>
                <w:bCs/>
                <w:lang w:eastAsia="zh-CN"/>
              </w:rPr>
            </w:pPr>
            <w:ins w:id="527" w:author="cmcc-Liu Yuzhen" w:date="2021-08-19T14:21:00Z">
              <w:r>
                <w:rPr>
                  <w:rFonts w:eastAsia="DengXian" w:hint="eastAsia"/>
                  <w:bCs/>
                  <w:lang w:eastAsia="zh-CN"/>
                </w:rPr>
                <w:lastRenderedPageBreak/>
                <w:t>C</w:t>
              </w:r>
              <w:r>
                <w:rPr>
                  <w:rFonts w:eastAsia="DengXian"/>
                  <w:bCs/>
                  <w:lang w:eastAsia="zh-CN"/>
                </w:rPr>
                <w:t>MCC</w:t>
              </w:r>
            </w:ins>
          </w:p>
        </w:tc>
        <w:tc>
          <w:tcPr>
            <w:tcW w:w="1162" w:type="dxa"/>
          </w:tcPr>
          <w:p w14:paraId="0B686508" w14:textId="11DD42EB" w:rsidR="00555A8B" w:rsidRDefault="00555A8B" w:rsidP="00555A8B">
            <w:pPr>
              <w:rPr>
                <w:ins w:id="528" w:author="Sarma Vangala" w:date="2021-08-18T16:00:00Z"/>
                <w:rFonts w:eastAsia="等线"/>
                <w:bCs/>
                <w:lang w:eastAsia="zh-CN"/>
              </w:rPr>
            </w:pPr>
            <w:ins w:id="529" w:author="cmcc-Liu Yuzhen" w:date="2021-08-19T14:21:00Z">
              <w:r>
                <w:rPr>
                  <w:rFonts w:eastAsia="DengXian" w:hint="eastAsia"/>
                  <w:bCs/>
                  <w:lang w:eastAsia="zh-CN"/>
                </w:rPr>
                <w:t>N</w:t>
              </w:r>
              <w:r>
                <w:rPr>
                  <w:rFonts w:eastAsia="DengXian"/>
                  <w:bCs/>
                  <w:lang w:eastAsia="zh-CN"/>
                </w:rPr>
                <w:t>o</w:t>
              </w:r>
            </w:ins>
          </w:p>
        </w:tc>
        <w:tc>
          <w:tcPr>
            <w:tcW w:w="1082" w:type="dxa"/>
          </w:tcPr>
          <w:p w14:paraId="3EF88B8B" w14:textId="705CF062" w:rsidR="00555A8B" w:rsidRDefault="00555A8B" w:rsidP="00555A8B">
            <w:pPr>
              <w:rPr>
                <w:ins w:id="530" w:author="Sarma Vangala" w:date="2021-08-18T16:00:00Z"/>
                <w:rFonts w:eastAsia="等线"/>
                <w:bCs/>
                <w:lang w:eastAsia="zh-CN"/>
              </w:rPr>
            </w:pPr>
            <w:ins w:id="531" w:author="cmcc-Liu Yuzhen" w:date="2021-08-19T14:21:00Z">
              <w:r>
                <w:rPr>
                  <w:rFonts w:eastAsia="DengXian" w:hint="eastAsia"/>
                  <w:bCs/>
                  <w:lang w:eastAsia="zh-CN"/>
                </w:rPr>
                <w:t>N</w:t>
              </w:r>
              <w:r>
                <w:rPr>
                  <w:rFonts w:eastAsia="DengXian"/>
                  <w:bCs/>
                  <w:lang w:eastAsia="zh-CN"/>
                </w:rPr>
                <w:t>o</w:t>
              </w:r>
            </w:ins>
          </w:p>
        </w:tc>
        <w:tc>
          <w:tcPr>
            <w:tcW w:w="5004" w:type="dxa"/>
          </w:tcPr>
          <w:p w14:paraId="600E30B5" w14:textId="387ED697" w:rsidR="00555A8B" w:rsidRDefault="00555A8B" w:rsidP="00555A8B">
            <w:pPr>
              <w:rPr>
                <w:ins w:id="532" w:author="Sarma Vangala" w:date="2021-08-18T16:00:00Z"/>
                <w:rFonts w:eastAsia="等线"/>
                <w:bCs/>
                <w:lang w:eastAsia="zh-CN"/>
              </w:rPr>
            </w:pPr>
            <w:ins w:id="533" w:author="cmcc-Liu Yuzhen" w:date="2021-08-19T14:21:00Z">
              <w:r>
                <w:rPr>
                  <w:rFonts w:eastAsia="DengXian" w:hint="eastAsia"/>
                  <w:bCs/>
                  <w:lang w:eastAsia="zh-CN"/>
                </w:rPr>
                <w:t>O</w:t>
              </w:r>
              <w:r>
                <w:rPr>
                  <w:rFonts w:eastAsia="DengXian"/>
                  <w:bCs/>
                  <w:lang w:eastAsia="zh-CN"/>
                </w:rPr>
                <w:t>ut of RAN2 scope.</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534" w:name="_Toc79496705"/>
      <w:bookmarkStart w:id="535" w:name="_Toc79501469"/>
      <w:bookmarkStart w:id="536" w:name="_Toc79502762"/>
      <w:bookmarkStart w:id="537" w:name="_Toc79568026"/>
      <w:bookmarkStart w:id="538" w:name="_Toc79568982"/>
      <w:bookmarkStart w:id="539" w:name="_Toc79569038"/>
      <w:bookmarkStart w:id="540" w:name="_Toc79569153"/>
      <w:bookmarkStart w:id="541" w:name="_Toc79569482"/>
      <w:bookmarkStart w:id="542" w:name="_Toc79569572"/>
      <w:bookmarkStart w:id="543" w:name="_Toc79569912"/>
      <w:bookmarkStart w:id="544" w:name="_Toc79571139"/>
      <w:bookmarkStart w:id="545" w:name="_Toc79571881"/>
      <w:bookmarkStart w:id="546" w:name="_Toc79649546"/>
      <w:bookmarkStart w:id="547" w:name="_Toc79649905"/>
      <w:bookmarkStart w:id="548"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tbl>
      <w:tblPr>
        <w:tblStyle w:val="ab"/>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549" w:author="Chien-Chun CHENG" w:date="2021-08-18T06:53:00Z">
              <w:r w:rsidRPr="0033382D">
                <w:rPr>
                  <w:rStyle w:val="normaltextrun"/>
                  <w:rPrChange w:id="550" w:author="Chien-Chun CHENG" w:date="2021-08-18T06:53:00Z">
                    <w:rPr>
                      <w:rStyle w:val="normaltextrun"/>
                      <w:b/>
                      <w:bCs/>
                      <w:color w:val="0078D4"/>
                      <w:u w:val="single"/>
                    </w:rPr>
                  </w:rPrChange>
                </w:rPr>
                <w:t>FGI</w:t>
              </w:r>
              <w:r w:rsidRPr="0033382D">
                <w:rPr>
                  <w:rStyle w:val="eop"/>
                </w:rPr>
                <w:t> </w:t>
              </w:r>
            </w:ins>
            <w:del w:id="551"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552" w:author="Chien-Chun CHENG" w:date="2021-08-18T06:53:00Z">
              <w:r w:rsidRPr="0033382D">
                <w:rPr>
                  <w:rStyle w:val="normaltextrun"/>
                  <w:rPrChange w:id="553" w:author="Chien-Chun CHENG" w:date="2021-08-18T06:53:00Z">
                    <w:rPr>
                      <w:rStyle w:val="normaltextrun"/>
                      <w:b/>
                      <w:bCs/>
                      <w:color w:val="0078D4"/>
                      <w:u w:val="single"/>
                    </w:rPr>
                  </w:rPrChange>
                </w:rPr>
                <w:t>No </w:t>
              </w:r>
              <w:r w:rsidRPr="0033382D">
                <w:rPr>
                  <w:rStyle w:val="eop"/>
                </w:rPr>
                <w:t> </w:t>
              </w:r>
            </w:ins>
            <w:del w:id="554"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555" w:author="Chien-Chun CHENG" w:date="2021-08-18T06:53:00Z">
              <w:r w:rsidRPr="0033382D">
                <w:rPr>
                  <w:rStyle w:val="normaltextrun"/>
                  <w:rPrChange w:id="556" w:author="Chien-Chun CHENG" w:date="2021-08-18T06:53:00Z">
                    <w:rPr>
                      <w:rStyle w:val="normaltextrun"/>
                      <w:b/>
                      <w:bCs/>
                      <w:color w:val="0078D4"/>
                      <w:u w:val="single"/>
                    </w:rPr>
                  </w:rPrChange>
                </w:rPr>
                <w:t>Yes</w:t>
              </w:r>
              <w:r w:rsidRPr="0033382D">
                <w:rPr>
                  <w:rStyle w:val="eop"/>
                </w:rPr>
                <w:t> </w:t>
              </w:r>
            </w:ins>
            <w:del w:id="557"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558" w:author="Chien-Chun CHENG" w:date="2021-08-18T06:53:00Z">
              <w:r w:rsidRPr="0033382D">
                <w:rPr>
                  <w:rStyle w:val="normaltextrun"/>
                  <w:rPrChange w:id="559"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560" w:author="Chien-Chun CHENG" w:date="2021-08-18T06:53:00Z">
                    <w:rPr>
                      <w:rStyle w:val="normaltextrun"/>
                      <w:b/>
                      <w:bCs/>
                      <w:color w:val="0078D4"/>
                      <w:u w:val="single"/>
                    </w:rPr>
                  </w:rPrChange>
                </w:rPr>
                <w:t>For example, </w:t>
              </w:r>
            </w:ins>
            <w:ins w:id="561"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562" w:author="Chien-Chun CHENG" w:date="2021-08-18T06:53:00Z">
              <w:r w:rsidRPr="0033382D">
                <w:rPr>
                  <w:rStyle w:val="normaltextrun"/>
                  <w:rPrChange w:id="563"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564" w:author="Chien-Chun CHENG" w:date="2021-08-18T06:54:00Z">
              <w:r>
                <w:rPr>
                  <w:rStyle w:val="normaltextrun"/>
                </w:rPr>
                <w:t xml:space="preserve"> only 0</w:t>
              </w:r>
            </w:ins>
            <w:ins w:id="565" w:author="Chien-Chun CHENG" w:date="2021-08-18T06:55:00Z">
              <w:r>
                <w:rPr>
                  <w:rStyle w:val="normaltextrun"/>
                </w:rPr>
                <w:t>.0047</w:t>
              </w:r>
            </w:ins>
            <w:ins w:id="566" w:author="Chien-Chun CHENG" w:date="2021-08-18T06:53:00Z">
              <w:r w:rsidRPr="0033382D">
                <w:rPr>
                  <w:rStyle w:val="normaltextrun"/>
                  <w:rPrChange w:id="567" w:author="Chien-Chun CHENG" w:date="2021-08-18T06:53:00Z">
                    <w:rPr>
                      <w:rStyle w:val="normaltextrun"/>
                      <w:color w:val="0078D4"/>
                      <w:u w:val="single"/>
                    </w:rPr>
                  </w:rPrChange>
                </w:rPr>
                <w:t>ms.</w:t>
              </w:r>
              <w:r w:rsidRPr="0033382D">
                <w:rPr>
                  <w:rStyle w:val="eop"/>
                </w:rPr>
                <w:t> </w:t>
              </w:r>
            </w:ins>
            <w:del w:id="568"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569" w:author="Chien-Chun CHENG" w:date="2021-08-18T06:53:00Z">
                    <w:rPr>
                      <w:rStyle w:val="af4"/>
                      <w:lang w:eastAsia="x-none"/>
                    </w:rPr>
                  </w:rPrChange>
                </w:rPr>
                <w:fldChar w:fldCharType="separate"/>
              </w:r>
              <w:r w:rsidRPr="0033382D" w:rsidDel="004F70A3">
                <w:rPr>
                  <w:rStyle w:val="af4"/>
                  <w:color w:val="auto"/>
                  <w:u w:val="none"/>
                  <w:lang w:eastAsia="x-none"/>
                  <w:rPrChange w:id="570" w:author="Chien-Chun CHENG" w:date="2021-08-18T06:53:00Z">
                    <w:rPr>
                      <w:rStyle w:val="af4"/>
                      <w:lang w:eastAsia="x-none"/>
                    </w:rPr>
                  </w:rPrChange>
                </w:rPr>
                <w:delText>R1-2107292</w:delText>
              </w:r>
              <w:r w:rsidRPr="0033382D" w:rsidDel="004F70A3">
                <w:rPr>
                  <w:rStyle w:val="af4"/>
                  <w:color w:val="auto"/>
                  <w:u w:val="none"/>
                  <w:lang w:eastAsia="x-none"/>
                  <w:rPrChange w:id="571" w:author="Chien-Chun CHENG" w:date="2021-08-18T06:53:00Z">
                    <w:rPr>
                      <w:rStyle w:val="af4"/>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m:oMath>
                <m:r>
                  <w:rPr>
                    <w:rFonts w:ascii="Cambria Math" w:hAnsi="Cambria Math"/>
                    <w:lang w:eastAsia="x-none"/>
                  </w:rPr>
                  <m:t>μ=0, 1, 2, 3</m:t>
                </m:r>
              </m:oMath>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572" w:author="Kyeongin Jeong/Communication Standards /SRA/Staff Engineer/삼성전자" w:date="2021-08-17T07:25:00Z">
                  <w:rPr>
                    <w:b/>
                    <w:bCs/>
                    <w:u w:val="single"/>
                    <w:lang w:eastAsia="x-none"/>
                  </w:rPr>
                </w:rPrChange>
              </w:rPr>
            </w:pPr>
            <w:ins w:id="573" w:author="Kyeongin Jeong/Communication Standards /SRA/Staff Engineer/삼성전자" w:date="2021-08-17T07:25:00Z">
              <w:r w:rsidRPr="00047D0C">
                <w:rPr>
                  <w:bCs/>
                  <w:lang w:eastAsia="x-none"/>
                  <w:rPrChange w:id="574"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575" w:author="Kyeongin Jeong/Communication Standards /SRA/Staff Engineer/삼성전자" w:date="2021-08-17T07:25:00Z">
                  <w:rPr>
                    <w:b/>
                    <w:bCs/>
                    <w:u w:val="single"/>
                    <w:lang w:eastAsia="x-none"/>
                  </w:rPr>
                </w:rPrChange>
              </w:rPr>
            </w:pPr>
            <w:ins w:id="576"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577" w:author="Kyeongin Jeong/Communication Standards /SRA/Staff Engineer/삼성전자" w:date="2021-08-17T07:25:00Z">
                  <w:rPr>
                    <w:b/>
                    <w:bCs/>
                    <w:u w:val="single"/>
                    <w:lang w:eastAsia="x-none"/>
                  </w:rPr>
                </w:rPrChange>
              </w:rPr>
            </w:pPr>
            <w:ins w:id="578"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579" w:author="Kyeongin Jeong/Communication Standards /SRA/Staff Engineer/삼성전자" w:date="2021-08-17T07:25:00Z">
                  <w:rPr>
                    <w:b/>
                    <w:bCs/>
                    <w:u w:val="single"/>
                    <w:lang w:eastAsia="x-none"/>
                  </w:rPr>
                </w:rPrChange>
              </w:rPr>
            </w:pPr>
            <w:ins w:id="580"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581" w:author="Kyeongin Jeong/Communication Standards /SRA/Staff Engineer/삼성전자" w:date="2021-08-17T07:27:00Z">
              <w:r>
                <w:rPr>
                  <w:bCs/>
                  <w:lang w:eastAsia="x-none"/>
                </w:rPr>
                <w:t xml:space="preserve"> We don’t think signalling overhead reduction is not the main intention, which is anyway marginal. </w:t>
              </w:r>
            </w:ins>
            <w:ins w:id="582"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583" w:author="Thales" w:date="2021-08-17T14:57:00Z"/>
        </w:trPr>
        <w:tc>
          <w:tcPr>
            <w:tcW w:w="2065" w:type="dxa"/>
          </w:tcPr>
          <w:p w14:paraId="2419A7C6" w14:textId="77777777" w:rsidR="00811786" w:rsidRPr="00302C22" w:rsidRDefault="00811786" w:rsidP="00D5620B">
            <w:pPr>
              <w:rPr>
                <w:ins w:id="584" w:author="Thales" w:date="2021-08-17T14:57:00Z"/>
                <w:bCs/>
                <w:lang w:eastAsia="x-none"/>
              </w:rPr>
            </w:pPr>
            <w:ins w:id="585"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586" w:author="Thales" w:date="2021-08-17T14:57:00Z"/>
                <w:bCs/>
                <w:lang w:eastAsia="x-none"/>
              </w:rPr>
            </w:pPr>
            <w:ins w:id="587" w:author="Thales" w:date="2021-08-17T14:57:00Z">
              <w:r w:rsidRPr="00302C22">
                <w:rPr>
                  <w:bCs/>
                  <w:lang w:eastAsia="x-none"/>
                </w:rPr>
                <w:t>Yes</w:t>
              </w:r>
            </w:ins>
          </w:p>
        </w:tc>
        <w:tc>
          <w:tcPr>
            <w:tcW w:w="1080" w:type="dxa"/>
          </w:tcPr>
          <w:p w14:paraId="29DB31F9" w14:textId="77777777" w:rsidR="00811786" w:rsidRPr="00302C22" w:rsidRDefault="00811786" w:rsidP="00D5620B">
            <w:pPr>
              <w:rPr>
                <w:ins w:id="588" w:author="Thales" w:date="2021-08-17T14:57:00Z"/>
                <w:bCs/>
                <w:lang w:eastAsia="x-none"/>
              </w:rPr>
            </w:pPr>
            <w:ins w:id="589" w:author="Thales" w:date="2021-08-17T14:57:00Z">
              <w:r w:rsidRPr="00302C22">
                <w:rPr>
                  <w:bCs/>
                  <w:lang w:eastAsia="x-none"/>
                </w:rPr>
                <w:t>Yes</w:t>
              </w:r>
            </w:ins>
          </w:p>
        </w:tc>
        <w:tc>
          <w:tcPr>
            <w:tcW w:w="5004" w:type="dxa"/>
          </w:tcPr>
          <w:p w14:paraId="5918F3A0" w14:textId="77777777" w:rsidR="00811786" w:rsidRPr="00302C22" w:rsidRDefault="00811786" w:rsidP="00D5620B">
            <w:pPr>
              <w:rPr>
                <w:ins w:id="590" w:author="Thales" w:date="2021-08-17T14:57:00Z"/>
                <w:bCs/>
                <w:lang w:eastAsia="x-none"/>
              </w:rPr>
            </w:pPr>
            <w:ins w:id="591"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592"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593"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594"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595"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596" w:author="OPPO (Haitao)" w:date="2021-08-17T22:42:00Z"/>
        </w:trPr>
        <w:tc>
          <w:tcPr>
            <w:tcW w:w="2065" w:type="dxa"/>
          </w:tcPr>
          <w:p w14:paraId="3387C8E3" w14:textId="5236ECCC" w:rsidR="007C0ECD" w:rsidRPr="00F07DEB" w:rsidRDefault="007C0ECD" w:rsidP="007C0ECD">
            <w:pPr>
              <w:rPr>
                <w:ins w:id="597" w:author="OPPO (Haitao)" w:date="2021-08-17T22:42:00Z"/>
                <w:lang w:eastAsia="x-none"/>
              </w:rPr>
            </w:pPr>
            <w:ins w:id="598" w:author="OPPO (Haitao)" w:date="2021-08-17T22:42:00Z">
              <w:r>
                <w:rPr>
                  <w:rFonts w:eastAsia="等线" w:hint="eastAsia"/>
                  <w:bCs/>
                  <w:lang w:eastAsia="zh-CN"/>
                </w:rPr>
                <w:t>O</w:t>
              </w:r>
              <w:r>
                <w:rPr>
                  <w:rFonts w:eastAsia="等线"/>
                  <w:bCs/>
                  <w:lang w:eastAsia="zh-CN"/>
                </w:rPr>
                <w:t>PPO</w:t>
              </w:r>
            </w:ins>
          </w:p>
        </w:tc>
        <w:tc>
          <w:tcPr>
            <w:tcW w:w="1170" w:type="dxa"/>
          </w:tcPr>
          <w:p w14:paraId="7B327C8F" w14:textId="20273EA7" w:rsidR="007C0ECD" w:rsidRPr="00F07DEB" w:rsidRDefault="007C0ECD" w:rsidP="007C0ECD">
            <w:pPr>
              <w:rPr>
                <w:ins w:id="599" w:author="OPPO (Haitao)" w:date="2021-08-17T22:42:00Z"/>
                <w:lang w:eastAsia="x-none"/>
              </w:rPr>
            </w:pPr>
            <w:ins w:id="600" w:author="OPPO (Haitao)" w:date="2021-08-17T22:42:00Z">
              <w:r>
                <w:rPr>
                  <w:rFonts w:eastAsia="等线" w:hint="eastAsia"/>
                  <w:bCs/>
                  <w:lang w:eastAsia="zh-CN"/>
                </w:rPr>
                <w:t>N</w:t>
              </w:r>
              <w:r>
                <w:rPr>
                  <w:rFonts w:eastAsia="等线"/>
                  <w:bCs/>
                  <w:lang w:eastAsia="zh-CN"/>
                </w:rPr>
                <w:t>o</w:t>
              </w:r>
            </w:ins>
          </w:p>
        </w:tc>
        <w:tc>
          <w:tcPr>
            <w:tcW w:w="1080" w:type="dxa"/>
          </w:tcPr>
          <w:p w14:paraId="5AE180D2" w14:textId="1C9B5FC4" w:rsidR="007C0ECD" w:rsidRPr="00F07DEB" w:rsidRDefault="007C0ECD" w:rsidP="007C0ECD">
            <w:pPr>
              <w:rPr>
                <w:ins w:id="601" w:author="OPPO (Haitao)" w:date="2021-08-17T22:42:00Z"/>
                <w:lang w:eastAsia="x-none"/>
              </w:rPr>
            </w:pPr>
            <w:ins w:id="602" w:author="OPPO (Haitao)" w:date="2021-08-17T22:42:00Z">
              <w:r>
                <w:rPr>
                  <w:rFonts w:eastAsia="等线"/>
                  <w:bCs/>
                  <w:lang w:eastAsia="zh-CN"/>
                </w:rPr>
                <w:t>Yes</w:t>
              </w:r>
            </w:ins>
          </w:p>
        </w:tc>
        <w:tc>
          <w:tcPr>
            <w:tcW w:w="5004" w:type="dxa"/>
          </w:tcPr>
          <w:p w14:paraId="1817D055" w14:textId="0FB5A68A" w:rsidR="007C0ECD" w:rsidRDefault="007C0ECD" w:rsidP="007C0ECD">
            <w:pPr>
              <w:rPr>
                <w:ins w:id="603" w:author="OPPO (Haitao)" w:date="2021-08-17T22:42:00Z"/>
                <w:lang w:eastAsia="x-none"/>
              </w:rPr>
            </w:pPr>
            <w:ins w:id="604" w:author="OPPO (Haitao)" w:date="2021-08-17T22:42:00Z">
              <w:r>
                <w:rPr>
                  <w:rFonts w:eastAsia="等线"/>
                  <w:bCs/>
                  <w:lang w:eastAsia="zh-CN"/>
                </w:rPr>
                <w:t xml:space="preserve">Just follow the existing spec on reporting </w:t>
              </w:r>
              <w:proofErr w:type="spellStart"/>
              <w:r>
                <w:rPr>
                  <w:rFonts w:eastAsia="等线"/>
                  <w:bCs/>
                  <w:lang w:eastAsia="zh-CN"/>
                </w:rPr>
                <w:t>LocationInfo</w:t>
              </w:r>
              <w:proofErr w:type="spellEnd"/>
              <w:r>
                <w:rPr>
                  <w:rFonts w:eastAsia="等线"/>
                  <w:bCs/>
                  <w:lang w:eastAsia="zh-CN"/>
                </w:rPr>
                <w:t>.</w:t>
              </w:r>
            </w:ins>
          </w:p>
        </w:tc>
      </w:tr>
      <w:tr w:rsidR="00787DBE" w14:paraId="0221EED0" w14:textId="77777777" w:rsidTr="00C1409D">
        <w:trPr>
          <w:ins w:id="605" w:author="Abhishek Roy" w:date="2021-08-17T08:14:00Z"/>
        </w:trPr>
        <w:tc>
          <w:tcPr>
            <w:tcW w:w="2065" w:type="dxa"/>
          </w:tcPr>
          <w:p w14:paraId="72E9F619" w14:textId="724B158C" w:rsidR="00787DBE" w:rsidRDefault="00787DBE" w:rsidP="007C0ECD">
            <w:pPr>
              <w:rPr>
                <w:ins w:id="606" w:author="Abhishek Roy" w:date="2021-08-17T08:14:00Z"/>
                <w:rFonts w:eastAsia="等线"/>
                <w:bCs/>
                <w:lang w:eastAsia="zh-CN"/>
              </w:rPr>
            </w:pPr>
            <w:ins w:id="607" w:author="Abhishek Roy" w:date="2021-08-17T08:14:00Z">
              <w:r>
                <w:rPr>
                  <w:rFonts w:eastAsia="等线"/>
                  <w:bCs/>
                  <w:lang w:eastAsia="zh-CN"/>
                </w:rPr>
                <w:t>MediaTek</w:t>
              </w:r>
            </w:ins>
          </w:p>
        </w:tc>
        <w:tc>
          <w:tcPr>
            <w:tcW w:w="1170" w:type="dxa"/>
          </w:tcPr>
          <w:p w14:paraId="1492FF51" w14:textId="5008E6D6" w:rsidR="00787DBE" w:rsidRDefault="00787DBE" w:rsidP="007C0ECD">
            <w:pPr>
              <w:rPr>
                <w:ins w:id="608" w:author="Abhishek Roy" w:date="2021-08-17T08:14:00Z"/>
                <w:rFonts w:eastAsia="等线"/>
                <w:bCs/>
                <w:lang w:eastAsia="zh-CN"/>
              </w:rPr>
            </w:pPr>
            <w:ins w:id="609" w:author="Abhishek Roy" w:date="2021-08-17T08:18:00Z">
              <w:r>
                <w:rPr>
                  <w:rFonts w:eastAsia="等线"/>
                  <w:bCs/>
                  <w:lang w:eastAsia="zh-CN"/>
                </w:rPr>
                <w:t>Yes</w:t>
              </w:r>
            </w:ins>
          </w:p>
        </w:tc>
        <w:tc>
          <w:tcPr>
            <w:tcW w:w="1080" w:type="dxa"/>
          </w:tcPr>
          <w:p w14:paraId="66597EFF" w14:textId="008C7A8F" w:rsidR="00787DBE" w:rsidRDefault="00787DBE" w:rsidP="007C0ECD">
            <w:pPr>
              <w:rPr>
                <w:ins w:id="610" w:author="Abhishek Roy" w:date="2021-08-17T08:14:00Z"/>
                <w:rFonts w:eastAsia="等线"/>
                <w:bCs/>
                <w:lang w:eastAsia="zh-CN"/>
              </w:rPr>
            </w:pPr>
            <w:ins w:id="611" w:author="Abhishek Roy" w:date="2021-08-17T08:18:00Z">
              <w:r>
                <w:rPr>
                  <w:rFonts w:eastAsia="等线"/>
                  <w:bCs/>
                  <w:lang w:eastAsia="zh-CN"/>
                </w:rPr>
                <w:t>No</w:t>
              </w:r>
            </w:ins>
          </w:p>
        </w:tc>
        <w:tc>
          <w:tcPr>
            <w:tcW w:w="5004" w:type="dxa"/>
          </w:tcPr>
          <w:p w14:paraId="1269DBCC" w14:textId="2846791F" w:rsidR="00787DBE" w:rsidRDefault="00787DBE" w:rsidP="00787DBE">
            <w:pPr>
              <w:rPr>
                <w:ins w:id="612" w:author="Abhishek Roy" w:date="2021-08-17T08:14:00Z"/>
                <w:rFonts w:eastAsia="等线"/>
                <w:bCs/>
                <w:lang w:eastAsia="zh-CN"/>
              </w:rPr>
            </w:pPr>
            <w:ins w:id="613" w:author="Abhishek Roy" w:date="2021-08-17T08:16:00Z">
              <w:r>
                <w:rPr>
                  <w:rFonts w:eastAsia="等线"/>
                  <w:bCs/>
                  <w:lang w:eastAsia="zh-CN"/>
                </w:rPr>
                <w:t>Following the current specs seem enough</w:t>
              </w:r>
            </w:ins>
            <w:ins w:id="614" w:author="Abhishek Roy" w:date="2021-08-17T08:17:00Z">
              <w:r>
                <w:rPr>
                  <w:rFonts w:eastAsia="等线"/>
                  <w:bCs/>
                  <w:lang w:eastAsia="zh-CN"/>
                </w:rPr>
                <w:t xml:space="preserve"> for Rel-17</w:t>
              </w:r>
            </w:ins>
            <w:ins w:id="615" w:author="Abhishek Roy" w:date="2021-08-17T08:16:00Z">
              <w:r>
                <w:rPr>
                  <w:rFonts w:eastAsia="等线"/>
                  <w:bCs/>
                  <w:lang w:eastAsia="zh-CN"/>
                </w:rPr>
                <w:t>.</w:t>
              </w:r>
            </w:ins>
            <w:ins w:id="616" w:author="Abhishek Roy" w:date="2021-08-17T08:17:00Z">
              <w:r>
                <w:rPr>
                  <w:rFonts w:eastAsia="等线"/>
                  <w:bCs/>
                  <w:lang w:eastAsia="zh-CN"/>
                </w:rPr>
                <w:t xml:space="preserve"> Any enhancements to positioning accuracy can be pursued in</w:t>
              </w:r>
            </w:ins>
            <w:ins w:id="617" w:author="Abhishek Roy" w:date="2021-08-17T08:18:00Z">
              <w:r>
                <w:rPr>
                  <w:rFonts w:eastAsia="等线"/>
                  <w:bCs/>
                  <w:lang w:eastAsia="zh-CN"/>
                </w:rPr>
                <w:t xml:space="preserve"> the</w:t>
              </w:r>
            </w:ins>
            <w:ins w:id="618" w:author="Abhishek Roy" w:date="2021-08-17T08:16:00Z">
              <w:r>
                <w:rPr>
                  <w:rFonts w:eastAsia="等线"/>
                  <w:bCs/>
                  <w:lang w:eastAsia="zh-CN"/>
                </w:rPr>
                <w:t xml:space="preserve"> </w:t>
              </w:r>
            </w:ins>
            <w:ins w:id="619" w:author="Abhishek Roy" w:date="2021-08-17T08:17:00Z">
              <w:r>
                <w:rPr>
                  <w:rFonts w:eastAsia="等线"/>
                  <w:bCs/>
                  <w:lang w:eastAsia="zh-CN"/>
                </w:rPr>
                <w:t>future releases.</w:t>
              </w:r>
            </w:ins>
            <w:ins w:id="620" w:author="Abhishek Roy" w:date="2021-08-17T08:19:00Z">
              <w:r>
                <w:rPr>
                  <w:rFonts w:eastAsia="等线"/>
                  <w:bCs/>
                  <w:lang w:eastAsia="zh-CN"/>
                </w:rPr>
                <w:t xml:space="preserve"> Evaluation of accuracy better than 2km needs to be evaluated first.</w:t>
              </w:r>
            </w:ins>
          </w:p>
        </w:tc>
      </w:tr>
      <w:tr w:rsidR="00787DBE" w14:paraId="59C4E9D2" w14:textId="77777777" w:rsidTr="00C1409D">
        <w:trPr>
          <w:ins w:id="621" w:author="Abhishek Roy" w:date="2021-08-17T08:14:00Z"/>
        </w:trPr>
        <w:tc>
          <w:tcPr>
            <w:tcW w:w="2065" w:type="dxa"/>
          </w:tcPr>
          <w:p w14:paraId="7D00618E" w14:textId="04A59F26" w:rsidR="00787DBE" w:rsidRDefault="00EF1585" w:rsidP="007C0ECD">
            <w:pPr>
              <w:rPr>
                <w:ins w:id="622" w:author="Abhishek Roy" w:date="2021-08-17T08:14:00Z"/>
                <w:rFonts w:eastAsia="等线"/>
                <w:bCs/>
                <w:lang w:eastAsia="zh-CN"/>
              </w:rPr>
            </w:pPr>
            <w:ins w:id="623" w:author="xiaomi" w:date="2021-08-18T09:31:00Z">
              <w:r>
                <w:rPr>
                  <w:rFonts w:eastAsia="等线"/>
                  <w:bCs/>
                  <w:lang w:eastAsia="zh-CN"/>
                </w:rPr>
                <w:t>Xiaomi</w:t>
              </w:r>
            </w:ins>
          </w:p>
        </w:tc>
        <w:tc>
          <w:tcPr>
            <w:tcW w:w="1170" w:type="dxa"/>
          </w:tcPr>
          <w:p w14:paraId="12AB8F48" w14:textId="45054A61" w:rsidR="00787DBE" w:rsidRDefault="00EF1585" w:rsidP="007C0ECD">
            <w:pPr>
              <w:rPr>
                <w:ins w:id="624" w:author="Abhishek Roy" w:date="2021-08-17T08:14:00Z"/>
                <w:rFonts w:eastAsia="等线"/>
                <w:bCs/>
                <w:lang w:eastAsia="zh-CN"/>
              </w:rPr>
            </w:pPr>
            <w:ins w:id="625" w:author="xiaomi" w:date="2021-08-18T09:31:00Z">
              <w:r>
                <w:rPr>
                  <w:rFonts w:eastAsia="等线" w:hint="eastAsia"/>
                  <w:bCs/>
                  <w:lang w:eastAsia="zh-CN"/>
                </w:rPr>
                <w:t>N</w:t>
              </w:r>
            </w:ins>
            <w:ins w:id="626" w:author="xiaomi" w:date="2021-08-18T09:32:00Z">
              <w:r>
                <w:rPr>
                  <w:rFonts w:eastAsia="等线"/>
                  <w:bCs/>
                  <w:lang w:eastAsia="zh-CN"/>
                </w:rPr>
                <w:t>o</w:t>
              </w:r>
            </w:ins>
          </w:p>
        </w:tc>
        <w:tc>
          <w:tcPr>
            <w:tcW w:w="1080" w:type="dxa"/>
          </w:tcPr>
          <w:p w14:paraId="5AA47906" w14:textId="2F243FB3" w:rsidR="00787DBE" w:rsidRDefault="00EF1585" w:rsidP="007C0ECD">
            <w:pPr>
              <w:rPr>
                <w:ins w:id="627" w:author="Abhishek Roy" w:date="2021-08-17T08:14:00Z"/>
                <w:rFonts w:eastAsia="等线"/>
                <w:bCs/>
                <w:lang w:eastAsia="zh-CN"/>
              </w:rPr>
            </w:pPr>
            <w:ins w:id="628" w:author="xiaomi" w:date="2021-08-18T09:32:00Z">
              <w:r>
                <w:rPr>
                  <w:rFonts w:eastAsia="等线" w:hint="eastAsia"/>
                  <w:bCs/>
                  <w:lang w:eastAsia="zh-CN"/>
                </w:rPr>
                <w:t>Y</w:t>
              </w:r>
              <w:r>
                <w:rPr>
                  <w:rFonts w:eastAsia="等线"/>
                  <w:bCs/>
                  <w:lang w:eastAsia="zh-CN"/>
                </w:rPr>
                <w:t>es</w:t>
              </w:r>
            </w:ins>
          </w:p>
        </w:tc>
        <w:tc>
          <w:tcPr>
            <w:tcW w:w="5004" w:type="dxa"/>
          </w:tcPr>
          <w:p w14:paraId="72C3BA09" w14:textId="59168850" w:rsidR="00787DBE" w:rsidRDefault="00FC6241" w:rsidP="007C0ECD">
            <w:pPr>
              <w:rPr>
                <w:ins w:id="629" w:author="Abhishek Roy" w:date="2021-08-17T08:14:00Z"/>
                <w:rFonts w:eastAsia="等线"/>
                <w:bCs/>
                <w:lang w:eastAsia="zh-CN"/>
              </w:rPr>
            </w:pPr>
            <w:ins w:id="630" w:author="xiaomi" w:date="2021-08-18T09:32:00Z">
              <w:r>
                <w:rPr>
                  <w:rFonts w:eastAsia="等线"/>
                  <w:bCs/>
                  <w:lang w:eastAsia="zh-CN"/>
                </w:rPr>
                <w:t>The existing mechanism should be reused.</w:t>
              </w:r>
            </w:ins>
          </w:p>
        </w:tc>
      </w:tr>
      <w:tr w:rsidR="0048469F" w14:paraId="15E920A4" w14:textId="77777777" w:rsidTr="00C1409D">
        <w:trPr>
          <w:ins w:id="631" w:author="Min Min13 Xu" w:date="2021-08-18T11:18:00Z"/>
        </w:trPr>
        <w:tc>
          <w:tcPr>
            <w:tcW w:w="2065" w:type="dxa"/>
          </w:tcPr>
          <w:p w14:paraId="68B65C39" w14:textId="0D5504BC" w:rsidR="0048469F" w:rsidRDefault="0048469F" w:rsidP="0048469F">
            <w:pPr>
              <w:rPr>
                <w:ins w:id="632" w:author="Min Min13 Xu" w:date="2021-08-18T11:18:00Z"/>
                <w:rFonts w:eastAsia="等线"/>
                <w:bCs/>
                <w:lang w:eastAsia="zh-CN"/>
              </w:rPr>
            </w:pPr>
            <w:ins w:id="633" w:author="Min Min13 Xu" w:date="2021-08-18T11:18:00Z">
              <w:r>
                <w:rPr>
                  <w:rFonts w:eastAsia="等线"/>
                  <w:bCs/>
                  <w:lang w:eastAsia="zh-CN"/>
                </w:rPr>
                <w:t>Lenovo</w:t>
              </w:r>
            </w:ins>
          </w:p>
        </w:tc>
        <w:tc>
          <w:tcPr>
            <w:tcW w:w="1170" w:type="dxa"/>
          </w:tcPr>
          <w:p w14:paraId="36FCE90C" w14:textId="11A3605D" w:rsidR="0048469F" w:rsidRDefault="0048469F" w:rsidP="0048469F">
            <w:pPr>
              <w:rPr>
                <w:ins w:id="634" w:author="Min Min13 Xu" w:date="2021-08-18T11:18:00Z"/>
                <w:rFonts w:eastAsia="等线"/>
                <w:bCs/>
                <w:lang w:eastAsia="zh-CN"/>
              </w:rPr>
            </w:pPr>
            <w:ins w:id="635" w:author="Min Min13 Xu" w:date="2021-08-18T11:18:00Z">
              <w:r>
                <w:rPr>
                  <w:rFonts w:eastAsia="等线"/>
                  <w:bCs/>
                  <w:lang w:eastAsia="zh-CN"/>
                </w:rPr>
                <w:t>No</w:t>
              </w:r>
            </w:ins>
          </w:p>
        </w:tc>
        <w:tc>
          <w:tcPr>
            <w:tcW w:w="1080" w:type="dxa"/>
          </w:tcPr>
          <w:p w14:paraId="1F85523E" w14:textId="2E0AFCBF" w:rsidR="0048469F" w:rsidRDefault="0048469F" w:rsidP="0048469F">
            <w:pPr>
              <w:rPr>
                <w:ins w:id="636" w:author="Min Min13 Xu" w:date="2021-08-18T11:18:00Z"/>
                <w:rFonts w:eastAsia="等线"/>
                <w:bCs/>
                <w:lang w:eastAsia="zh-CN"/>
              </w:rPr>
            </w:pPr>
            <w:ins w:id="637" w:author="Min Min13 Xu" w:date="2021-08-18T11:22:00Z">
              <w:r>
                <w:rPr>
                  <w:rFonts w:eastAsia="等线"/>
                  <w:bCs/>
                  <w:lang w:eastAsia="zh-CN"/>
                </w:rPr>
                <w:t>Yes</w:t>
              </w:r>
            </w:ins>
          </w:p>
        </w:tc>
        <w:tc>
          <w:tcPr>
            <w:tcW w:w="5004" w:type="dxa"/>
          </w:tcPr>
          <w:p w14:paraId="58B0E90B" w14:textId="1E6F9AF6" w:rsidR="0048469F" w:rsidRDefault="0048469F" w:rsidP="0048469F">
            <w:pPr>
              <w:rPr>
                <w:ins w:id="638" w:author="Min Min13 Xu" w:date="2021-08-18T11:18:00Z"/>
                <w:rFonts w:eastAsia="等线"/>
                <w:bCs/>
                <w:lang w:eastAsia="zh-CN"/>
              </w:rPr>
            </w:pPr>
            <w:ins w:id="639" w:author="Min Min13 Xu" w:date="2021-08-18T11:22:00Z">
              <w:r w:rsidRPr="0048469F">
                <w:rPr>
                  <w:rFonts w:eastAsia="等线"/>
                  <w:bCs/>
                  <w:lang w:eastAsia="zh-CN"/>
                </w:rPr>
                <w:t xml:space="preserve">For RRC_CONNECTED after AS security has been established, </w:t>
              </w:r>
            </w:ins>
            <w:ins w:id="640" w:author="Min Min13 Xu" w:date="2021-08-18T11:29:00Z">
              <w:r w:rsidR="00DF3C8B" w:rsidRPr="0048469F">
                <w:rPr>
                  <w:rFonts w:eastAsia="等线"/>
                  <w:bCs/>
                  <w:lang w:eastAsia="zh-CN"/>
                </w:rPr>
                <w:t>the existing measurement report can be reused.</w:t>
              </w:r>
            </w:ins>
          </w:p>
        </w:tc>
      </w:tr>
      <w:tr w:rsidR="004D1F44" w14:paraId="4AC1A09F" w14:textId="77777777" w:rsidTr="00C1409D">
        <w:trPr>
          <w:ins w:id="641" w:author="Huawei" w:date="2021-08-18T14:06:00Z"/>
        </w:trPr>
        <w:tc>
          <w:tcPr>
            <w:tcW w:w="2065" w:type="dxa"/>
          </w:tcPr>
          <w:p w14:paraId="2BD106AA" w14:textId="02500AEF" w:rsidR="004D1F44" w:rsidRDefault="004D1F44" w:rsidP="004D1F44">
            <w:pPr>
              <w:rPr>
                <w:ins w:id="642" w:author="Huawei" w:date="2021-08-18T14:06:00Z"/>
                <w:rFonts w:eastAsia="等线"/>
                <w:bCs/>
                <w:lang w:eastAsia="zh-CN"/>
              </w:rPr>
            </w:pPr>
            <w:ins w:id="643"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644" w:author="Huawei" w:date="2021-08-18T14:06:00Z"/>
                <w:rFonts w:eastAsia="等线"/>
                <w:bCs/>
                <w:lang w:eastAsia="zh-CN"/>
              </w:rPr>
            </w:pPr>
          </w:p>
        </w:tc>
        <w:tc>
          <w:tcPr>
            <w:tcW w:w="1080" w:type="dxa"/>
          </w:tcPr>
          <w:p w14:paraId="596F4D74" w14:textId="77777777" w:rsidR="004D1F44" w:rsidRDefault="004D1F44" w:rsidP="004D1F44">
            <w:pPr>
              <w:rPr>
                <w:ins w:id="645" w:author="Huawei" w:date="2021-08-18T14:06:00Z"/>
                <w:rFonts w:eastAsia="等线"/>
                <w:bCs/>
                <w:lang w:eastAsia="zh-CN"/>
              </w:rPr>
            </w:pPr>
          </w:p>
        </w:tc>
        <w:tc>
          <w:tcPr>
            <w:tcW w:w="5004" w:type="dxa"/>
          </w:tcPr>
          <w:p w14:paraId="1DFB3F8C" w14:textId="3365CC30" w:rsidR="004D1F44" w:rsidRPr="0048469F" w:rsidRDefault="004D1F44" w:rsidP="004D1F44">
            <w:pPr>
              <w:rPr>
                <w:ins w:id="646" w:author="Huawei" w:date="2021-08-18T14:06:00Z"/>
                <w:rFonts w:eastAsia="等线"/>
                <w:bCs/>
                <w:lang w:eastAsia="zh-CN"/>
              </w:rPr>
            </w:pPr>
            <w:ins w:id="647"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648" w:author="CATT" w:date="2021-08-18T14:23:00Z"/>
        </w:trPr>
        <w:tc>
          <w:tcPr>
            <w:tcW w:w="2065" w:type="dxa"/>
          </w:tcPr>
          <w:p w14:paraId="13AA4A49" w14:textId="51AEB9AF" w:rsidR="00012C6B" w:rsidRPr="00987D1D" w:rsidRDefault="00012C6B" w:rsidP="004D1F44">
            <w:pPr>
              <w:rPr>
                <w:ins w:id="649" w:author="CATT" w:date="2021-08-18T14:23:00Z"/>
                <w:rFonts w:eastAsiaTheme="minorEastAsia"/>
                <w:bCs/>
                <w:lang w:eastAsia="zh-CN"/>
              </w:rPr>
            </w:pPr>
            <w:ins w:id="650" w:author="CATT" w:date="2021-08-18T14:23:00Z">
              <w:r>
                <w:rPr>
                  <w:rFonts w:eastAsia="等线" w:hint="eastAsia"/>
                  <w:lang w:eastAsia="zh-CN"/>
                </w:rPr>
                <w:lastRenderedPageBreak/>
                <w:t>CATT</w:t>
              </w:r>
            </w:ins>
          </w:p>
        </w:tc>
        <w:tc>
          <w:tcPr>
            <w:tcW w:w="1170" w:type="dxa"/>
          </w:tcPr>
          <w:p w14:paraId="06F09E80" w14:textId="371659A6" w:rsidR="00012C6B" w:rsidRDefault="00012C6B" w:rsidP="004D1F44">
            <w:pPr>
              <w:rPr>
                <w:ins w:id="651" w:author="CATT" w:date="2021-08-18T14:23:00Z"/>
                <w:rFonts w:eastAsia="等线"/>
                <w:bCs/>
                <w:lang w:eastAsia="zh-CN"/>
              </w:rPr>
            </w:pPr>
            <w:ins w:id="652" w:author="CATT" w:date="2021-08-18T14:23:00Z">
              <w:r>
                <w:rPr>
                  <w:rFonts w:eastAsia="等线" w:hint="eastAsia"/>
                  <w:lang w:eastAsia="zh-CN"/>
                </w:rPr>
                <w:t>Yes</w:t>
              </w:r>
            </w:ins>
          </w:p>
        </w:tc>
        <w:tc>
          <w:tcPr>
            <w:tcW w:w="1080" w:type="dxa"/>
          </w:tcPr>
          <w:p w14:paraId="57FD4F05" w14:textId="6F79FE6F" w:rsidR="00012C6B" w:rsidRDefault="00012C6B" w:rsidP="004D1F44">
            <w:pPr>
              <w:rPr>
                <w:ins w:id="653" w:author="CATT" w:date="2021-08-18T14:23:00Z"/>
                <w:rFonts w:eastAsia="等线"/>
                <w:bCs/>
                <w:lang w:eastAsia="zh-CN"/>
              </w:rPr>
            </w:pPr>
            <w:ins w:id="654" w:author="CATT" w:date="2021-08-18T14:23:00Z">
              <w:r>
                <w:rPr>
                  <w:rFonts w:eastAsia="等线" w:hint="eastAsia"/>
                  <w:lang w:eastAsia="zh-CN"/>
                </w:rPr>
                <w:t>Yes</w:t>
              </w:r>
            </w:ins>
          </w:p>
        </w:tc>
        <w:tc>
          <w:tcPr>
            <w:tcW w:w="5004" w:type="dxa"/>
          </w:tcPr>
          <w:p w14:paraId="2BCD4756" w14:textId="3622CCF4" w:rsidR="00012C6B" w:rsidRPr="00987D1D" w:rsidRDefault="00012C6B" w:rsidP="004D1F44">
            <w:pPr>
              <w:rPr>
                <w:ins w:id="655" w:author="CATT" w:date="2021-08-18T14:23:00Z"/>
                <w:rFonts w:eastAsiaTheme="minorEastAsia"/>
                <w:bCs/>
                <w:lang w:eastAsia="zh-CN"/>
              </w:rPr>
            </w:pPr>
            <w:ins w:id="656" w:author="CATT" w:date="2021-08-18T14:23:00Z">
              <w:r w:rsidRPr="00307998">
                <w:rPr>
                  <w:lang w:eastAsia="x-none"/>
                </w:rPr>
                <w:t>Finer UE location</w:t>
              </w:r>
              <w:r>
                <w:rPr>
                  <w:rFonts w:eastAsia="等线" w:hint="eastAsia"/>
                  <w:lang w:eastAsia="zh-CN"/>
                </w:rPr>
                <w:t xml:space="preserve"> is good for other purpose. But I </w:t>
              </w:r>
              <w:r>
                <w:rPr>
                  <w:rFonts w:eastAsia="等线"/>
                  <w:lang w:eastAsia="zh-CN"/>
                </w:rPr>
                <w:t>doubt</w:t>
              </w:r>
              <w:r>
                <w:rPr>
                  <w:rFonts w:eastAsia="等线" w:hint="eastAsia"/>
                  <w:lang w:eastAsia="zh-CN"/>
                </w:rPr>
                <w:t xml:space="preserve"> that the finer UE location is permitted to report to NG-RAN since the local LMF in gNB has not been agreed in RAN WG. </w:t>
              </w:r>
            </w:ins>
          </w:p>
        </w:tc>
      </w:tr>
      <w:tr w:rsidR="006C01E7" w14:paraId="75931EE8" w14:textId="77777777" w:rsidTr="00C1409D">
        <w:trPr>
          <w:ins w:id="657" w:author="Soghomonian, Manook, Vodafone" w:date="2021-08-18T10:57:00Z"/>
        </w:trPr>
        <w:tc>
          <w:tcPr>
            <w:tcW w:w="2065" w:type="dxa"/>
          </w:tcPr>
          <w:p w14:paraId="4AB47EF9" w14:textId="2C1F5125" w:rsidR="006C01E7" w:rsidRDefault="006C01E7" w:rsidP="004D1F44">
            <w:pPr>
              <w:rPr>
                <w:ins w:id="658" w:author="Soghomonian, Manook, Vodafone" w:date="2021-08-18T10:57:00Z"/>
                <w:rFonts w:eastAsia="等线"/>
                <w:lang w:eastAsia="zh-CN"/>
              </w:rPr>
            </w:pPr>
            <w:ins w:id="659" w:author="Soghomonian, Manook, Vodafone" w:date="2021-08-18T10:57:00Z">
              <w:r>
                <w:rPr>
                  <w:rFonts w:eastAsia="等线"/>
                  <w:lang w:eastAsia="zh-CN"/>
                </w:rPr>
                <w:t xml:space="preserve">Vodafone </w:t>
              </w:r>
            </w:ins>
          </w:p>
        </w:tc>
        <w:tc>
          <w:tcPr>
            <w:tcW w:w="1170" w:type="dxa"/>
          </w:tcPr>
          <w:p w14:paraId="0977F0F9" w14:textId="5CC23769" w:rsidR="006C01E7" w:rsidRDefault="006C01E7" w:rsidP="004D1F44">
            <w:pPr>
              <w:rPr>
                <w:ins w:id="660" w:author="Soghomonian, Manook, Vodafone" w:date="2021-08-18T10:57:00Z"/>
                <w:rFonts w:eastAsia="等线"/>
                <w:lang w:eastAsia="zh-CN"/>
              </w:rPr>
            </w:pPr>
            <w:ins w:id="661" w:author="Soghomonian, Manook, Vodafone" w:date="2021-08-18T10:57:00Z">
              <w:r>
                <w:rPr>
                  <w:rFonts w:eastAsia="等线"/>
                  <w:lang w:eastAsia="zh-CN"/>
                </w:rPr>
                <w:t xml:space="preserve">Yes </w:t>
              </w:r>
            </w:ins>
          </w:p>
        </w:tc>
        <w:tc>
          <w:tcPr>
            <w:tcW w:w="1080" w:type="dxa"/>
          </w:tcPr>
          <w:p w14:paraId="5964441E" w14:textId="56DCFF3B" w:rsidR="006C01E7" w:rsidRDefault="006C01E7" w:rsidP="004D1F44">
            <w:pPr>
              <w:rPr>
                <w:ins w:id="662" w:author="Soghomonian, Manook, Vodafone" w:date="2021-08-18T10:57:00Z"/>
                <w:rFonts w:eastAsia="等线"/>
                <w:lang w:eastAsia="zh-CN"/>
              </w:rPr>
            </w:pPr>
            <w:ins w:id="663" w:author="Soghomonian, Manook, Vodafone" w:date="2021-08-18T10:57:00Z">
              <w:r>
                <w:rPr>
                  <w:rFonts w:eastAsia="等线"/>
                  <w:lang w:eastAsia="zh-CN"/>
                </w:rPr>
                <w:t xml:space="preserve">yes </w:t>
              </w:r>
            </w:ins>
          </w:p>
        </w:tc>
        <w:tc>
          <w:tcPr>
            <w:tcW w:w="5004" w:type="dxa"/>
          </w:tcPr>
          <w:p w14:paraId="76960D8F" w14:textId="691EF6CF" w:rsidR="006C01E7" w:rsidRPr="00307998" w:rsidRDefault="006C01E7" w:rsidP="004D1F44">
            <w:pPr>
              <w:rPr>
                <w:ins w:id="664" w:author="Soghomonian, Manook, Vodafone" w:date="2021-08-18T10:57:00Z"/>
                <w:lang w:eastAsia="x-none"/>
              </w:rPr>
            </w:pPr>
            <w:ins w:id="665" w:author="Soghomonian, Manook, Vodafone" w:date="2021-08-18T10:58:00Z">
              <w:r>
                <w:rPr>
                  <w:lang w:eastAsia="x-none"/>
                </w:rPr>
                <w:t xml:space="preserve">Agree with Thales and Ericsson </w:t>
              </w:r>
            </w:ins>
          </w:p>
        </w:tc>
      </w:tr>
      <w:tr w:rsidR="000650B6" w14:paraId="75882982" w14:textId="77777777" w:rsidTr="00C1409D">
        <w:trPr>
          <w:ins w:id="666" w:author="Sharma, Vivek" w:date="2021-08-18T11:19:00Z"/>
        </w:trPr>
        <w:tc>
          <w:tcPr>
            <w:tcW w:w="2065" w:type="dxa"/>
          </w:tcPr>
          <w:p w14:paraId="6B257EE5" w14:textId="123F9787" w:rsidR="000650B6" w:rsidRDefault="000650B6" w:rsidP="000650B6">
            <w:pPr>
              <w:rPr>
                <w:ins w:id="667" w:author="Sharma, Vivek" w:date="2021-08-18T11:19:00Z"/>
                <w:rFonts w:eastAsia="等线"/>
                <w:lang w:eastAsia="zh-CN"/>
              </w:rPr>
            </w:pPr>
            <w:ins w:id="668" w:author="Sharma, Vivek" w:date="2021-08-18T11:19:00Z">
              <w:r>
                <w:rPr>
                  <w:b/>
                  <w:bCs/>
                  <w:u w:val="single"/>
                  <w:lang w:eastAsia="x-none"/>
                </w:rPr>
                <w:t>Sony</w:t>
              </w:r>
            </w:ins>
          </w:p>
        </w:tc>
        <w:tc>
          <w:tcPr>
            <w:tcW w:w="1170" w:type="dxa"/>
          </w:tcPr>
          <w:p w14:paraId="18820018" w14:textId="2CA4D7C2" w:rsidR="000650B6" w:rsidRDefault="000650B6" w:rsidP="000650B6">
            <w:pPr>
              <w:rPr>
                <w:ins w:id="669" w:author="Sharma, Vivek" w:date="2021-08-18T11:19:00Z"/>
                <w:rFonts w:eastAsia="等线"/>
                <w:lang w:eastAsia="zh-CN"/>
              </w:rPr>
            </w:pPr>
            <w:ins w:id="670" w:author="Sharma, Vivek" w:date="2021-08-18T11:19:00Z">
              <w:r w:rsidRPr="001F5067">
                <w:rPr>
                  <w:u w:val="single"/>
                  <w:lang w:eastAsia="x-none"/>
                </w:rPr>
                <w:t>Yes</w:t>
              </w:r>
            </w:ins>
          </w:p>
        </w:tc>
        <w:tc>
          <w:tcPr>
            <w:tcW w:w="1080" w:type="dxa"/>
          </w:tcPr>
          <w:p w14:paraId="4E4A5795" w14:textId="4AF5EC6A" w:rsidR="000650B6" w:rsidRDefault="000650B6" w:rsidP="000650B6">
            <w:pPr>
              <w:rPr>
                <w:ins w:id="671" w:author="Sharma, Vivek" w:date="2021-08-18T11:19:00Z"/>
                <w:rFonts w:eastAsia="等线"/>
                <w:lang w:eastAsia="zh-CN"/>
              </w:rPr>
            </w:pPr>
            <w:ins w:id="672" w:author="Sharma, Vivek" w:date="2021-08-18T11:19:00Z">
              <w:r w:rsidRPr="001F5067">
                <w:rPr>
                  <w:u w:val="single"/>
                  <w:lang w:eastAsia="x-none"/>
                </w:rPr>
                <w:t>Yes</w:t>
              </w:r>
            </w:ins>
          </w:p>
        </w:tc>
        <w:tc>
          <w:tcPr>
            <w:tcW w:w="5004" w:type="dxa"/>
          </w:tcPr>
          <w:p w14:paraId="150ED82E" w14:textId="577B8E86" w:rsidR="000650B6" w:rsidRDefault="000650B6" w:rsidP="000650B6">
            <w:pPr>
              <w:rPr>
                <w:ins w:id="673" w:author="Sharma, Vivek" w:date="2021-08-18T11:19:00Z"/>
                <w:lang w:eastAsia="x-none"/>
              </w:rPr>
            </w:pPr>
            <w:ins w:id="674"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675" w:author="ZTE(Yuan)" w:date="2021-08-18T20:45:00Z"/>
        </w:trPr>
        <w:tc>
          <w:tcPr>
            <w:tcW w:w="2065" w:type="dxa"/>
          </w:tcPr>
          <w:p w14:paraId="3F4E6E42" w14:textId="5271EAF6" w:rsidR="00D355FA" w:rsidRDefault="00D355FA" w:rsidP="00D355FA">
            <w:pPr>
              <w:rPr>
                <w:ins w:id="676" w:author="ZTE(Yuan)" w:date="2021-08-18T20:45:00Z"/>
                <w:b/>
                <w:bCs/>
                <w:u w:val="single"/>
                <w:lang w:eastAsia="x-none"/>
              </w:rPr>
            </w:pPr>
            <w:ins w:id="677" w:author="ZTE(Yuan)" w:date="2021-08-18T20:46:00Z">
              <w:r>
                <w:rPr>
                  <w:rFonts w:eastAsia="等线" w:hint="eastAsia"/>
                  <w:lang w:eastAsia="zh-CN"/>
                </w:rPr>
                <w:t>Z</w:t>
              </w:r>
              <w:r>
                <w:rPr>
                  <w:rFonts w:eastAsia="等线"/>
                  <w:lang w:eastAsia="zh-CN"/>
                </w:rPr>
                <w:t>TE</w:t>
              </w:r>
            </w:ins>
          </w:p>
        </w:tc>
        <w:tc>
          <w:tcPr>
            <w:tcW w:w="1170" w:type="dxa"/>
          </w:tcPr>
          <w:p w14:paraId="3EE8A581" w14:textId="774FB8AE" w:rsidR="00D355FA" w:rsidRPr="001F5067" w:rsidRDefault="00D355FA" w:rsidP="00D355FA">
            <w:pPr>
              <w:rPr>
                <w:ins w:id="678" w:author="ZTE(Yuan)" w:date="2021-08-18T20:45:00Z"/>
                <w:u w:val="single"/>
                <w:lang w:eastAsia="x-none"/>
              </w:rPr>
            </w:pPr>
            <w:ins w:id="679" w:author="ZTE(Yuan)" w:date="2021-08-18T20:46:00Z">
              <w:r>
                <w:rPr>
                  <w:rFonts w:eastAsia="等线"/>
                  <w:lang w:eastAsia="zh-CN"/>
                </w:rPr>
                <w:t>-</w:t>
              </w:r>
            </w:ins>
          </w:p>
        </w:tc>
        <w:tc>
          <w:tcPr>
            <w:tcW w:w="1080" w:type="dxa"/>
          </w:tcPr>
          <w:p w14:paraId="7E22234C" w14:textId="486CD8D5" w:rsidR="00D355FA" w:rsidRPr="001F5067" w:rsidRDefault="00D355FA" w:rsidP="00D355FA">
            <w:pPr>
              <w:rPr>
                <w:ins w:id="680" w:author="ZTE(Yuan)" w:date="2021-08-18T20:45:00Z"/>
                <w:u w:val="single"/>
                <w:lang w:eastAsia="x-none"/>
              </w:rPr>
            </w:pPr>
            <w:ins w:id="681" w:author="ZTE(Yuan)" w:date="2021-08-18T20:46:00Z">
              <w:r>
                <w:rPr>
                  <w:rFonts w:eastAsia="等线" w:hint="eastAsia"/>
                  <w:lang w:eastAsia="zh-CN"/>
                </w:rPr>
                <w:t>-</w:t>
              </w:r>
            </w:ins>
          </w:p>
        </w:tc>
        <w:tc>
          <w:tcPr>
            <w:tcW w:w="5004" w:type="dxa"/>
          </w:tcPr>
          <w:p w14:paraId="12C73355" w14:textId="77777777" w:rsidR="00D355FA" w:rsidRDefault="00D355FA" w:rsidP="00D355FA">
            <w:pPr>
              <w:rPr>
                <w:ins w:id="682" w:author="ZTE(Yuan)" w:date="2021-08-18T20:46:00Z"/>
                <w:rFonts w:eastAsia="等线"/>
                <w:lang w:eastAsia="zh-CN"/>
              </w:rPr>
            </w:pPr>
            <w:ins w:id="683" w:author="ZTE(Yuan)" w:date="2021-08-18T20:46:00Z">
              <w:r>
                <w:rPr>
                  <w:rFonts w:eastAsia="等线" w:hint="eastAsia"/>
                  <w:lang w:eastAsia="zh-CN"/>
                </w:rPr>
                <w:t>We</w:t>
              </w:r>
              <w:r>
                <w:rPr>
                  <w:rFonts w:eastAsia="等线"/>
                  <w:lang w:eastAsia="zh-CN"/>
                </w:rPr>
                <w:t xml:space="preserve"> prefer to use the existing mechanism for connected mode after AS security is activated. </w:t>
              </w:r>
            </w:ins>
          </w:p>
          <w:p w14:paraId="7EB107DA" w14:textId="7F08F015" w:rsidR="00D355FA" w:rsidRPr="001F5067" w:rsidRDefault="00D355FA" w:rsidP="00D355FA">
            <w:pPr>
              <w:rPr>
                <w:ins w:id="684" w:author="ZTE(Yuan)" w:date="2021-08-18T20:45:00Z"/>
                <w:u w:val="single"/>
                <w:lang w:eastAsia="x-none"/>
              </w:rPr>
            </w:pPr>
            <w:ins w:id="685" w:author="ZTE(Yuan)" w:date="2021-08-18T20:46:00Z">
              <w:r>
                <w:rPr>
                  <w:rFonts w:eastAsia="等线"/>
                  <w:lang w:eastAsia="zh-CN"/>
                </w:rPr>
                <w:t xml:space="preserve">Since the existing </w:t>
              </w:r>
              <w:r w:rsidRPr="00886A9D">
                <w:rPr>
                  <w:rFonts w:eastAsia="等线"/>
                  <w:lang w:eastAsia="zh-CN"/>
                </w:rPr>
                <w:t>LocationInfo-r16 is only used for MDT based on User Consen</w:t>
              </w:r>
              <w:r>
                <w:rPr>
                  <w:rFonts w:eastAsia="等线"/>
                  <w:lang w:eastAsia="zh-CN"/>
                </w:rPr>
                <w:t>t, we understand user consent is also needed if we extend the use to NTN.</w:t>
              </w:r>
            </w:ins>
          </w:p>
        </w:tc>
      </w:tr>
      <w:tr w:rsidR="00A11543" w14:paraId="11E5E7F2" w14:textId="77777777" w:rsidTr="00C1409D">
        <w:trPr>
          <w:ins w:id="686" w:author="Nokia" w:date="2021-08-18T15:41:00Z"/>
        </w:trPr>
        <w:tc>
          <w:tcPr>
            <w:tcW w:w="2065" w:type="dxa"/>
          </w:tcPr>
          <w:p w14:paraId="594BC99D" w14:textId="7D666F47" w:rsidR="00A11543" w:rsidRDefault="00A11543" w:rsidP="00D355FA">
            <w:pPr>
              <w:rPr>
                <w:ins w:id="687" w:author="Nokia" w:date="2021-08-18T15:41:00Z"/>
                <w:rFonts w:eastAsia="等线"/>
                <w:lang w:eastAsia="zh-CN"/>
              </w:rPr>
            </w:pPr>
            <w:ins w:id="688" w:author="Nokia" w:date="2021-08-18T15:41:00Z">
              <w:r>
                <w:rPr>
                  <w:rFonts w:eastAsia="等线"/>
                  <w:lang w:eastAsia="zh-CN"/>
                </w:rPr>
                <w:t>Nokia</w:t>
              </w:r>
            </w:ins>
          </w:p>
        </w:tc>
        <w:tc>
          <w:tcPr>
            <w:tcW w:w="1170" w:type="dxa"/>
          </w:tcPr>
          <w:p w14:paraId="4B825F94" w14:textId="62D0FAD2" w:rsidR="00A11543" w:rsidRDefault="00A11543" w:rsidP="00D355FA">
            <w:pPr>
              <w:rPr>
                <w:ins w:id="689" w:author="Nokia" w:date="2021-08-18T15:41:00Z"/>
                <w:rFonts w:eastAsia="等线"/>
                <w:lang w:eastAsia="zh-CN"/>
              </w:rPr>
            </w:pPr>
            <w:ins w:id="690" w:author="Nokia" w:date="2021-08-18T15:41:00Z">
              <w:r>
                <w:rPr>
                  <w:rFonts w:eastAsia="等线"/>
                  <w:lang w:eastAsia="zh-CN"/>
                </w:rPr>
                <w:t>Maybe</w:t>
              </w:r>
            </w:ins>
          </w:p>
        </w:tc>
        <w:tc>
          <w:tcPr>
            <w:tcW w:w="1080" w:type="dxa"/>
          </w:tcPr>
          <w:p w14:paraId="63999EE9" w14:textId="00DF0561" w:rsidR="00A11543" w:rsidRDefault="00A11543" w:rsidP="00D355FA">
            <w:pPr>
              <w:rPr>
                <w:ins w:id="691" w:author="Nokia" w:date="2021-08-18T15:41:00Z"/>
                <w:rFonts w:eastAsia="等线"/>
                <w:lang w:eastAsia="zh-CN"/>
              </w:rPr>
            </w:pPr>
            <w:ins w:id="692" w:author="Nokia" w:date="2021-08-18T15:41:00Z">
              <w:r>
                <w:rPr>
                  <w:rFonts w:eastAsia="等线"/>
                  <w:lang w:eastAsia="zh-CN"/>
                </w:rPr>
                <w:t>Yes</w:t>
              </w:r>
            </w:ins>
          </w:p>
        </w:tc>
        <w:tc>
          <w:tcPr>
            <w:tcW w:w="5004" w:type="dxa"/>
          </w:tcPr>
          <w:p w14:paraId="17722AF0" w14:textId="33D32B48" w:rsidR="00A11543" w:rsidRDefault="00A11543" w:rsidP="00D355FA">
            <w:pPr>
              <w:rPr>
                <w:ins w:id="693" w:author="Nokia" w:date="2021-08-18T15:41:00Z"/>
                <w:rFonts w:eastAsia="等线"/>
                <w:lang w:eastAsia="zh-CN"/>
              </w:rPr>
            </w:pPr>
            <w:ins w:id="694" w:author="Nokia" w:date="2021-08-18T15:41:00Z">
              <w:r w:rsidRPr="00A11543">
                <w:rPr>
                  <w:rFonts w:eastAsia="等线"/>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695" w:author="Qualcomm-Bharat" w:date="2021-08-18T09:50:00Z"/>
        </w:trPr>
        <w:tc>
          <w:tcPr>
            <w:tcW w:w="2065" w:type="dxa"/>
          </w:tcPr>
          <w:p w14:paraId="65AC9D52" w14:textId="62D7E2F0" w:rsidR="003D2978" w:rsidRDefault="003D2978" w:rsidP="003D2978">
            <w:pPr>
              <w:rPr>
                <w:ins w:id="696" w:author="Qualcomm-Bharat" w:date="2021-08-18T09:50:00Z"/>
                <w:rFonts w:eastAsia="等线"/>
                <w:lang w:eastAsia="zh-CN"/>
              </w:rPr>
            </w:pPr>
            <w:ins w:id="697" w:author="Qualcomm-Bharat" w:date="2021-08-18T09:50:00Z">
              <w:r w:rsidRPr="00D8227A">
                <w:t>Qualcomm</w:t>
              </w:r>
            </w:ins>
          </w:p>
        </w:tc>
        <w:tc>
          <w:tcPr>
            <w:tcW w:w="1170" w:type="dxa"/>
          </w:tcPr>
          <w:p w14:paraId="2A1C461B" w14:textId="0F29F4EC" w:rsidR="003D2978" w:rsidRDefault="003D2978" w:rsidP="003D2978">
            <w:pPr>
              <w:rPr>
                <w:ins w:id="698" w:author="Qualcomm-Bharat" w:date="2021-08-18T09:50:00Z"/>
                <w:rFonts w:eastAsia="等线"/>
                <w:lang w:eastAsia="zh-CN"/>
              </w:rPr>
            </w:pPr>
            <w:ins w:id="699" w:author="Qualcomm-Bharat" w:date="2021-08-18T09:50:00Z">
              <w:r w:rsidRPr="00D8227A">
                <w:t>No</w:t>
              </w:r>
            </w:ins>
          </w:p>
        </w:tc>
        <w:tc>
          <w:tcPr>
            <w:tcW w:w="1080" w:type="dxa"/>
          </w:tcPr>
          <w:p w14:paraId="19BA4231" w14:textId="57A5AC25" w:rsidR="003D2978" w:rsidRDefault="003D2978" w:rsidP="003D2978">
            <w:pPr>
              <w:rPr>
                <w:ins w:id="700" w:author="Qualcomm-Bharat" w:date="2021-08-18T09:50:00Z"/>
                <w:rFonts w:eastAsia="等线"/>
                <w:lang w:eastAsia="zh-CN"/>
              </w:rPr>
            </w:pPr>
            <w:ins w:id="701" w:author="Qualcomm-Bharat" w:date="2021-08-18T09:50:00Z">
              <w:r w:rsidRPr="00D8227A">
                <w:t>Yes</w:t>
              </w:r>
            </w:ins>
          </w:p>
        </w:tc>
        <w:tc>
          <w:tcPr>
            <w:tcW w:w="5004" w:type="dxa"/>
          </w:tcPr>
          <w:p w14:paraId="198A171D" w14:textId="09C9D9F1" w:rsidR="003D2978" w:rsidRPr="00A11543" w:rsidRDefault="003D2978" w:rsidP="003D2978">
            <w:pPr>
              <w:rPr>
                <w:ins w:id="702" w:author="Qualcomm-Bharat" w:date="2021-08-18T09:50:00Z"/>
                <w:rFonts w:eastAsia="等线"/>
                <w:lang w:eastAsia="zh-CN"/>
              </w:rPr>
            </w:pPr>
            <w:ins w:id="703" w:author="Qualcomm-Bharat" w:date="2021-08-18T09:50:00Z">
              <w:r w:rsidRPr="00D8227A">
                <w:t xml:space="preserve">We also think coarse location reporting can be sufficient in RRC_CONNECTED. But given, existing </w:t>
              </w:r>
              <w:proofErr w:type="spellStart"/>
              <w:r w:rsidRPr="00D8227A">
                <w:t>signaling</w:t>
              </w:r>
              <w:proofErr w:type="spellEnd"/>
              <w:r w:rsidRPr="00D8227A">
                <w:t xml:space="preserve"> can be re-used and it helps network locate UE better specially in international border region, finer location reporting is also fine.</w:t>
              </w:r>
            </w:ins>
          </w:p>
        </w:tc>
      </w:tr>
      <w:tr w:rsidR="0081047B" w14:paraId="08DF0F4F" w14:textId="77777777" w:rsidTr="00C1409D">
        <w:trPr>
          <w:ins w:id="704" w:author="Yuhua Chen" w:date="2021-08-18T22:35:00Z"/>
        </w:trPr>
        <w:tc>
          <w:tcPr>
            <w:tcW w:w="2065" w:type="dxa"/>
          </w:tcPr>
          <w:p w14:paraId="35316C7C" w14:textId="3904E7E9" w:rsidR="0081047B" w:rsidRPr="00D8227A" w:rsidRDefault="0081047B" w:rsidP="0081047B">
            <w:pPr>
              <w:rPr>
                <w:ins w:id="705" w:author="Yuhua Chen" w:date="2021-08-18T22:35:00Z"/>
              </w:rPr>
            </w:pPr>
            <w:ins w:id="706" w:author="Yuhua Chen" w:date="2021-08-18T22:35:00Z">
              <w:r>
                <w:rPr>
                  <w:rFonts w:eastAsia="等线"/>
                  <w:lang w:eastAsia="zh-CN"/>
                </w:rPr>
                <w:t>NEC</w:t>
              </w:r>
            </w:ins>
          </w:p>
        </w:tc>
        <w:tc>
          <w:tcPr>
            <w:tcW w:w="1170" w:type="dxa"/>
          </w:tcPr>
          <w:p w14:paraId="441B9528" w14:textId="77777777" w:rsidR="0081047B" w:rsidRPr="00D8227A" w:rsidRDefault="0081047B" w:rsidP="0081047B">
            <w:pPr>
              <w:rPr>
                <w:ins w:id="707" w:author="Yuhua Chen" w:date="2021-08-18T22:35:00Z"/>
              </w:rPr>
            </w:pPr>
          </w:p>
        </w:tc>
        <w:tc>
          <w:tcPr>
            <w:tcW w:w="1080" w:type="dxa"/>
          </w:tcPr>
          <w:p w14:paraId="7135FDA3" w14:textId="77777777" w:rsidR="0081047B" w:rsidRPr="00D8227A" w:rsidRDefault="0081047B" w:rsidP="0081047B">
            <w:pPr>
              <w:rPr>
                <w:ins w:id="708" w:author="Yuhua Chen" w:date="2021-08-18T22:35:00Z"/>
              </w:rPr>
            </w:pPr>
          </w:p>
        </w:tc>
        <w:tc>
          <w:tcPr>
            <w:tcW w:w="5004" w:type="dxa"/>
          </w:tcPr>
          <w:p w14:paraId="3F505BD0" w14:textId="0C41B2EF" w:rsidR="0081047B" w:rsidRPr="00D8227A" w:rsidRDefault="0081047B" w:rsidP="0081047B">
            <w:pPr>
              <w:rPr>
                <w:ins w:id="709" w:author="Yuhua Chen" w:date="2021-08-18T22:35:00Z"/>
              </w:rPr>
            </w:pPr>
            <w:ins w:id="710"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711" w:author="Intel" w:date="2021-08-19T00:19:00Z"/>
        </w:trPr>
        <w:tc>
          <w:tcPr>
            <w:tcW w:w="2065" w:type="dxa"/>
          </w:tcPr>
          <w:p w14:paraId="1D9E33FF" w14:textId="247C11E0" w:rsidR="000B1B1E" w:rsidRDefault="000B1B1E" w:rsidP="000B1B1E">
            <w:pPr>
              <w:rPr>
                <w:ins w:id="712" w:author="Intel" w:date="2021-08-19T00:19:00Z"/>
                <w:rFonts w:eastAsia="等线"/>
                <w:lang w:eastAsia="zh-CN"/>
              </w:rPr>
            </w:pPr>
            <w:ins w:id="713" w:author="Intel" w:date="2021-08-19T00:19:00Z">
              <w:r>
                <w:rPr>
                  <w:rFonts w:eastAsia="等线"/>
                  <w:bCs/>
                  <w:lang w:eastAsia="zh-CN"/>
                </w:rPr>
                <w:t>Intel</w:t>
              </w:r>
            </w:ins>
          </w:p>
        </w:tc>
        <w:tc>
          <w:tcPr>
            <w:tcW w:w="1170" w:type="dxa"/>
          </w:tcPr>
          <w:p w14:paraId="593D838B" w14:textId="46C68EA0" w:rsidR="000B1B1E" w:rsidRPr="00D8227A" w:rsidRDefault="000B1B1E" w:rsidP="000B1B1E">
            <w:pPr>
              <w:rPr>
                <w:ins w:id="714" w:author="Intel" w:date="2021-08-19T00:19:00Z"/>
              </w:rPr>
            </w:pPr>
            <w:ins w:id="715" w:author="Intel" w:date="2021-08-19T00:19:00Z">
              <w:r>
                <w:rPr>
                  <w:rFonts w:eastAsia="等线"/>
                  <w:bCs/>
                  <w:lang w:eastAsia="zh-CN"/>
                </w:rPr>
                <w:t>Yes</w:t>
              </w:r>
            </w:ins>
          </w:p>
        </w:tc>
        <w:tc>
          <w:tcPr>
            <w:tcW w:w="1080" w:type="dxa"/>
          </w:tcPr>
          <w:p w14:paraId="27EC5765" w14:textId="4A5A5835" w:rsidR="000B1B1E" w:rsidRPr="00D8227A" w:rsidRDefault="000B1B1E" w:rsidP="000B1B1E">
            <w:pPr>
              <w:rPr>
                <w:ins w:id="716" w:author="Intel" w:date="2021-08-19T00:19:00Z"/>
              </w:rPr>
            </w:pPr>
            <w:ins w:id="717" w:author="Intel" w:date="2021-08-19T00:19:00Z">
              <w:r>
                <w:rPr>
                  <w:rFonts w:eastAsia="等线"/>
                  <w:bCs/>
                  <w:lang w:eastAsia="zh-CN"/>
                </w:rPr>
                <w:t>Yes</w:t>
              </w:r>
            </w:ins>
          </w:p>
        </w:tc>
        <w:tc>
          <w:tcPr>
            <w:tcW w:w="5004" w:type="dxa"/>
          </w:tcPr>
          <w:p w14:paraId="30E186BF" w14:textId="06F6B90E" w:rsidR="000B1B1E" w:rsidRDefault="000B1B1E" w:rsidP="000B1B1E">
            <w:pPr>
              <w:rPr>
                <w:ins w:id="718" w:author="Intel" w:date="2021-08-19T00:19:00Z"/>
                <w:lang w:eastAsia="x-none"/>
              </w:rPr>
            </w:pPr>
            <w:ins w:id="719" w:author="Intel" w:date="2021-08-19T00:19:00Z">
              <w:r>
                <w:rPr>
                  <w:rFonts w:eastAsia="等线"/>
                  <w:bCs/>
                  <w:lang w:eastAsia="zh-CN"/>
                </w:rPr>
                <w:t>We support that GNSS capable UEs could be configured to report finer granularity when required by the network for CONNECTED UEs after AS security is established.</w:t>
              </w:r>
            </w:ins>
          </w:p>
        </w:tc>
      </w:tr>
      <w:tr w:rsidR="00E25092" w14:paraId="57C4A407" w14:textId="77777777" w:rsidTr="00423771">
        <w:trPr>
          <w:ins w:id="720" w:author="Sarma Vangala" w:date="2021-08-18T16:01:00Z"/>
        </w:trPr>
        <w:tc>
          <w:tcPr>
            <w:tcW w:w="2065" w:type="dxa"/>
          </w:tcPr>
          <w:p w14:paraId="514128AF" w14:textId="77777777" w:rsidR="00E25092" w:rsidRDefault="00E25092" w:rsidP="00423771">
            <w:pPr>
              <w:rPr>
                <w:ins w:id="721" w:author="Sarma Vangala" w:date="2021-08-18T16:01:00Z"/>
                <w:rFonts w:eastAsia="等线"/>
                <w:lang w:eastAsia="zh-CN"/>
              </w:rPr>
            </w:pPr>
            <w:ins w:id="722" w:author="Sarma Vangala" w:date="2021-08-18T16:01:00Z">
              <w:r>
                <w:rPr>
                  <w:rFonts w:eastAsia="等线"/>
                  <w:lang w:eastAsia="zh-CN"/>
                </w:rPr>
                <w:t>Apple</w:t>
              </w:r>
            </w:ins>
          </w:p>
        </w:tc>
        <w:tc>
          <w:tcPr>
            <w:tcW w:w="1170" w:type="dxa"/>
          </w:tcPr>
          <w:p w14:paraId="4BC28F59" w14:textId="77777777" w:rsidR="00E25092" w:rsidRDefault="00E25092" w:rsidP="00423771">
            <w:pPr>
              <w:rPr>
                <w:ins w:id="723" w:author="Sarma Vangala" w:date="2021-08-18T16:01:00Z"/>
                <w:rFonts w:eastAsia="等线"/>
                <w:lang w:eastAsia="zh-CN"/>
              </w:rPr>
            </w:pPr>
            <w:ins w:id="724" w:author="Sarma Vangala" w:date="2021-08-18T16:01:00Z">
              <w:r>
                <w:rPr>
                  <w:rFonts w:eastAsia="等线"/>
                  <w:lang w:eastAsia="zh-CN"/>
                </w:rPr>
                <w:t>No</w:t>
              </w:r>
            </w:ins>
          </w:p>
        </w:tc>
        <w:tc>
          <w:tcPr>
            <w:tcW w:w="1080" w:type="dxa"/>
          </w:tcPr>
          <w:p w14:paraId="02023801" w14:textId="77777777" w:rsidR="00E25092" w:rsidRDefault="00E25092" w:rsidP="00423771">
            <w:pPr>
              <w:rPr>
                <w:ins w:id="725" w:author="Sarma Vangala" w:date="2021-08-18T16:01:00Z"/>
                <w:rFonts w:eastAsia="等线"/>
                <w:lang w:eastAsia="zh-CN"/>
              </w:rPr>
            </w:pPr>
            <w:ins w:id="726" w:author="Sarma Vangala" w:date="2021-08-18T16:01:00Z">
              <w:r>
                <w:rPr>
                  <w:rFonts w:eastAsia="等线"/>
                  <w:lang w:eastAsia="zh-CN"/>
                </w:rPr>
                <w:t>No</w:t>
              </w:r>
            </w:ins>
          </w:p>
        </w:tc>
        <w:tc>
          <w:tcPr>
            <w:tcW w:w="5004" w:type="dxa"/>
          </w:tcPr>
          <w:p w14:paraId="2A2B3CB5" w14:textId="77777777" w:rsidR="00E25092" w:rsidRDefault="00E25092" w:rsidP="00423771">
            <w:pPr>
              <w:rPr>
                <w:ins w:id="727" w:author="Sarma Vangala" w:date="2021-08-18T16:01:00Z"/>
                <w:rFonts w:eastAsia="等线"/>
                <w:lang w:eastAsia="zh-CN"/>
              </w:rPr>
            </w:pPr>
            <w:ins w:id="728" w:author="Sarma Vangala" w:date="2021-08-18T16:01:00Z">
              <w:r>
                <w:rPr>
                  <w:rFonts w:eastAsia="等线"/>
                  <w:lang w:eastAsia="zh-CN"/>
                </w:rPr>
                <w:t>We can follow existing mechanisms but need “User Consent” as ZTE has suggested. We should wait on SA3 for any further input.</w:t>
              </w:r>
            </w:ins>
          </w:p>
        </w:tc>
      </w:tr>
      <w:tr w:rsidR="00B1473B" w14:paraId="1D977531" w14:textId="77777777" w:rsidTr="00925E3E">
        <w:trPr>
          <w:ins w:id="729" w:author="Xiaox (vivo)" w:date="2021-08-19T10:53:00Z"/>
        </w:trPr>
        <w:tc>
          <w:tcPr>
            <w:tcW w:w="2065" w:type="dxa"/>
          </w:tcPr>
          <w:p w14:paraId="58E588E4" w14:textId="77777777" w:rsidR="00B1473B" w:rsidRPr="00B1473B" w:rsidRDefault="00B1473B" w:rsidP="00925E3E">
            <w:pPr>
              <w:rPr>
                <w:ins w:id="730" w:author="Xiaox (vivo)" w:date="2021-08-19T10:53:00Z"/>
                <w:rFonts w:eastAsia="等线"/>
                <w:bCs/>
                <w:lang w:eastAsia="zh-CN"/>
              </w:rPr>
            </w:pPr>
            <w:ins w:id="731" w:author="Xiaox (vivo)" w:date="2021-08-19T10:53:00Z">
              <w:r w:rsidRPr="00B1473B">
                <w:rPr>
                  <w:rFonts w:eastAsia="等线" w:hint="eastAsia"/>
                  <w:bCs/>
                  <w:lang w:eastAsia="zh-CN"/>
                </w:rPr>
                <w:t>v</w:t>
              </w:r>
              <w:r w:rsidRPr="00B1473B">
                <w:rPr>
                  <w:rFonts w:eastAsia="等线"/>
                  <w:bCs/>
                  <w:lang w:eastAsia="zh-CN"/>
                </w:rPr>
                <w:t>ivo</w:t>
              </w:r>
            </w:ins>
          </w:p>
        </w:tc>
        <w:tc>
          <w:tcPr>
            <w:tcW w:w="1170" w:type="dxa"/>
          </w:tcPr>
          <w:p w14:paraId="78C1853E" w14:textId="77777777" w:rsidR="00B1473B" w:rsidRPr="00F41DE0" w:rsidRDefault="00B1473B" w:rsidP="00925E3E">
            <w:pPr>
              <w:rPr>
                <w:ins w:id="732" w:author="Xiaox (vivo)" w:date="2021-08-19T10:53:00Z"/>
                <w:rFonts w:eastAsia="等线"/>
                <w:lang w:eastAsia="zh-CN"/>
              </w:rPr>
            </w:pPr>
            <w:ins w:id="733" w:author="Xiaox (vivo)" w:date="2021-08-19T10:53:00Z">
              <w:r w:rsidRPr="00F41DE0">
                <w:rPr>
                  <w:rFonts w:eastAsia="等线" w:hint="eastAsia"/>
                  <w:lang w:eastAsia="zh-CN"/>
                </w:rPr>
                <w:t>N</w:t>
              </w:r>
              <w:r w:rsidRPr="00F41DE0">
                <w:rPr>
                  <w:rFonts w:eastAsia="等线"/>
                  <w:lang w:eastAsia="zh-CN"/>
                </w:rPr>
                <w:t>o</w:t>
              </w:r>
            </w:ins>
          </w:p>
        </w:tc>
        <w:tc>
          <w:tcPr>
            <w:tcW w:w="1080" w:type="dxa"/>
          </w:tcPr>
          <w:p w14:paraId="33218360" w14:textId="77777777" w:rsidR="00B1473B" w:rsidRPr="00F41DE0" w:rsidRDefault="00B1473B" w:rsidP="00925E3E">
            <w:pPr>
              <w:rPr>
                <w:ins w:id="734" w:author="Xiaox (vivo)" w:date="2021-08-19T10:53:00Z"/>
                <w:rFonts w:eastAsia="等线"/>
                <w:lang w:eastAsia="zh-CN"/>
              </w:rPr>
            </w:pPr>
            <w:ins w:id="735" w:author="Xiaox (vivo)" w:date="2021-08-19T10:53:00Z">
              <w:r w:rsidRPr="00F41DE0">
                <w:rPr>
                  <w:rFonts w:eastAsia="等线" w:hint="eastAsia"/>
                  <w:lang w:eastAsia="zh-CN"/>
                </w:rPr>
                <w:t>Y</w:t>
              </w:r>
              <w:r w:rsidRPr="00F41DE0">
                <w:rPr>
                  <w:rFonts w:eastAsia="等线"/>
                  <w:lang w:eastAsia="zh-CN"/>
                </w:rPr>
                <w:t>es</w:t>
              </w:r>
            </w:ins>
          </w:p>
        </w:tc>
        <w:tc>
          <w:tcPr>
            <w:tcW w:w="5004" w:type="dxa"/>
          </w:tcPr>
          <w:p w14:paraId="27B9CA6D" w14:textId="5677981D" w:rsidR="00B1473B" w:rsidRPr="00F41DE0" w:rsidRDefault="00B1473B" w:rsidP="00925E3E">
            <w:pPr>
              <w:rPr>
                <w:ins w:id="736" w:author="Xiaox (vivo)" w:date="2021-08-19T10:53:00Z"/>
                <w:lang w:eastAsia="x-none"/>
              </w:rPr>
            </w:pPr>
            <w:ins w:id="737" w:author="Xiaox (vivo)" w:date="2021-08-19T10:53:00Z">
              <w:r w:rsidRPr="00F41DE0">
                <w:rPr>
                  <w:lang w:eastAsia="x-none"/>
                </w:rPr>
                <w:t>After AS security has been established, finer</w:t>
              </w:r>
              <w:r>
                <w:rPr>
                  <w:lang w:eastAsia="x-none"/>
                </w:rPr>
                <w:t>/complete</w:t>
              </w:r>
              <w:r w:rsidRPr="00F41DE0">
                <w:rPr>
                  <w:lang w:eastAsia="x-none"/>
                </w:rPr>
                <w:t xml:space="preserve"> UE location can be reported to the NW since</w:t>
              </w:r>
              <w:r w:rsidRPr="00F41DE0">
                <w:t xml:space="preserve"> there will be no </w:t>
              </w:r>
              <w:r w:rsidRPr="00F41DE0">
                <w:rPr>
                  <w:lang w:eastAsia="x-none"/>
                </w:rPr>
                <w:t>security issue</w:t>
              </w:r>
              <w:r>
                <w:rPr>
                  <w:lang w:eastAsia="x-none"/>
                </w:rPr>
                <w:t xml:space="preserve">. Also, following the legacy procedure </w:t>
              </w:r>
              <w:r w:rsidRPr="009221B9">
                <w:rPr>
                  <w:lang w:eastAsia="x-none"/>
                </w:rPr>
                <w:t>finer UE location</w:t>
              </w:r>
              <w:r>
                <w:rPr>
                  <w:lang w:eastAsia="x-none"/>
                </w:rPr>
                <w:t xml:space="preserve"> reporting is already supported.</w:t>
              </w:r>
            </w:ins>
          </w:p>
        </w:tc>
      </w:tr>
      <w:tr w:rsidR="00555A8B" w:rsidRPr="00B1473B" w14:paraId="3772FC2D" w14:textId="77777777" w:rsidTr="00C1409D">
        <w:trPr>
          <w:ins w:id="738" w:author="Sarma Vangala" w:date="2021-08-18T16:01:00Z"/>
        </w:trPr>
        <w:tc>
          <w:tcPr>
            <w:tcW w:w="2065" w:type="dxa"/>
          </w:tcPr>
          <w:p w14:paraId="6FA63057" w14:textId="69F18FB2" w:rsidR="00555A8B" w:rsidRPr="00B1473B" w:rsidRDefault="00555A8B" w:rsidP="00555A8B">
            <w:pPr>
              <w:rPr>
                <w:ins w:id="739" w:author="Sarma Vangala" w:date="2021-08-18T16:01:00Z"/>
                <w:rFonts w:eastAsia="等线"/>
                <w:bCs/>
                <w:lang w:eastAsia="zh-CN"/>
              </w:rPr>
            </w:pPr>
            <w:ins w:id="740" w:author="cmcc-Liu Yuzhen" w:date="2021-08-19T14:21:00Z">
              <w:r>
                <w:rPr>
                  <w:rFonts w:eastAsia="DengXian" w:hint="eastAsia"/>
                  <w:bCs/>
                  <w:lang w:eastAsia="zh-CN"/>
                </w:rPr>
                <w:t>C</w:t>
              </w:r>
              <w:r>
                <w:rPr>
                  <w:rFonts w:eastAsia="DengXian"/>
                  <w:bCs/>
                  <w:lang w:eastAsia="zh-CN"/>
                </w:rPr>
                <w:t>MCC</w:t>
              </w:r>
            </w:ins>
          </w:p>
        </w:tc>
        <w:tc>
          <w:tcPr>
            <w:tcW w:w="1170" w:type="dxa"/>
          </w:tcPr>
          <w:p w14:paraId="5599613B" w14:textId="73227DEC" w:rsidR="00555A8B" w:rsidRDefault="00555A8B" w:rsidP="00555A8B">
            <w:pPr>
              <w:rPr>
                <w:ins w:id="741" w:author="Sarma Vangala" w:date="2021-08-18T16:01:00Z"/>
                <w:rFonts w:eastAsia="等线"/>
                <w:bCs/>
                <w:lang w:eastAsia="zh-CN"/>
              </w:rPr>
            </w:pPr>
            <w:ins w:id="742" w:author="cmcc-Liu Yuzhen" w:date="2021-08-19T14:21:00Z">
              <w:r>
                <w:rPr>
                  <w:rFonts w:eastAsia="DengXian" w:hint="eastAsia"/>
                  <w:bCs/>
                  <w:lang w:eastAsia="zh-CN"/>
                </w:rPr>
                <w:t>Y</w:t>
              </w:r>
              <w:r>
                <w:rPr>
                  <w:rFonts w:eastAsia="DengXian"/>
                  <w:bCs/>
                  <w:lang w:eastAsia="zh-CN"/>
                </w:rPr>
                <w:t>es</w:t>
              </w:r>
            </w:ins>
          </w:p>
        </w:tc>
        <w:tc>
          <w:tcPr>
            <w:tcW w:w="1080" w:type="dxa"/>
          </w:tcPr>
          <w:p w14:paraId="7833F65D" w14:textId="0D45B3E9" w:rsidR="00555A8B" w:rsidRDefault="00555A8B" w:rsidP="00555A8B">
            <w:pPr>
              <w:rPr>
                <w:ins w:id="743" w:author="Sarma Vangala" w:date="2021-08-18T16:01:00Z"/>
                <w:rFonts w:eastAsia="等线"/>
                <w:bCs/>
                <w:lang w:eastAsia="zh-CN"/>
              </w:rPr>
            </w:pPr>
            <w:ins w:id="744" w:author="cmcc-Liu Yuzhen" w:date="2021-08-19T14:21:00Z">
              <w:r>
                <w:rPr>
                  <w:rFonts w:eastAsia="DengXian" w:hint="eastAsia"/>
                  <w:bCs/>
                  <w:lang w:eastAsia="zh-CN"/>
                </w:rPr>
                <w:t>Y</w:t>
              </w:r>
              <w:r>
                <w:rPr>
                  <w:rFonts w:eastAsia="DengXian"/>
                  <w:bCs/>
                  <w:lang w:eastAsia="zh-CN"/>
                </w:rPr>
                <w:t>es</w:t>
              </w:r>
            </w:ins>
          </w:p>
        </w:tc>
        <w:tc>
          <w:tcPr>
            <w:tcW w:w="5004" w:type="dxa"/>
          </w:tcPr>
          <w:p w14:paraId="7C7F3722" w14:textId="461397C8" w:rsidR="00555A8B" w:rsidRDefault="00555A8B" w:rsidP="00555A8B">
            <w:pPr>
              <w:rPr>
                <w:ins w:id="745" w:author="Sarma Vangala" w:date="2021-08-18T16:01:00Z"/>
                <w:rFonts w:eastAsia="等线"/>
                <w:bCs/>
                <w:lang w:eastAsia="zh-CN"/>
              </w:rPr>
            </w:pPr>
            <w:ins w:id="746" w:author="cmcc-Liu Yuzhen" w:date="2021-08-19T14:21:00Z">
              <w:r>
                <w:rPr>
                  <w:rFonts w:eastAsia="DengXian" w:hint="eastAsia"/>
                  <w:bCs/>
                  <w:lang w:eastAsia="zh-CN"/>
                </w:rPr>
                <w:t>L</w:t>
              </w:r>
              <w:r>
                <w:rPr>
                  <w:rFonts w:eastAsia="DengXian"/>
                  <w:bCs/>
                  <w:lang w:eastAsia="zh-CN"/>
                </w:rPr>
                <w:t>ocation information is useful in many procedures, at least coarse location information should be provided if finer location information is not available in some cases.</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747" w:name="_Toc79496706"/>
      <w:bookmarkStart w:id="748" w:name="_Toc79501470"/>
      <w:bookmarkStart w:id="749" w:name="_Toc79502763"/>
      <w:bookmarkStart w:id="750" w:name="_Toc79568027"/>
      <w:bookmarkStart w:id="751" w:name="_Toc79568983"/>
      <w:bookmarkStart w:id="752" w:name="_Toc79569039"/>
      <w:bookmarkStart w:id="753" w:name="_Toc79569154"/>
      <w:bookmarkStart w:id="754" w:name="_Toc79569483"/>
      <w:bookmarkStart w:id="755" w:name="_Toc79569573"/>
      <w:bookmarkStart w:id="756" w:name="_Toc79569913"/>
      <w:bookmarkStart w:id="757" w:name="_Toc79571140"/>
      <w:bookmarkStart w:id="758" w:name="_Toc79571882"/>
      <w:bookmarkStart w:id="759" w:name="_Toc79649547"/>
      <w:bookmarkStart w:id="760" w:name="_Toc79649906"/>
      <w:bookmarkStart w:id="761"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roofErr w:type="spellEnd"/>
      <w:r w:rsidR="007704AD">
        <w:t>.</w:t>
      </w:r>
      <w:bookmarkEnd w:id="761"/>
    </w:p>
    <w:tbl>
      <w:tblPr>
        <w:tblStyle w:val="ab"/>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762" w:author="Kyeongin Jeong/Communication Standards /SRA/Staff Engineer/삼성전자" w:date="2021-08-17T07:29:00Z">
                  <w:rPr>
                    <w:b/>
                    <w:bCs/>
                    <w:u w:val="single"/>
                    <w:lang w:eastAsia="x-none"/>
                  </w:rPr>
                </w:rPrChange>
              </w:rPr>
            </w:pPr>
            <w:ins w:id="763"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764" w:author="Kyeongin Jeong/Communication Standards /SRA/Staff Engineer/삼성전자" w:date="2021-08-17T07:29:00Z">
                  <w:rPr>
                    <w:b/>
                    <w:bCs/>
                    <w:u w:val="single"/>
                    <w:lang w:eastAsia="x-none"/>
                  </w:rPr>
                </w:rPrChange>
              </w:rPr>
            </w:pPr>
            <w:ins w:id="765"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766" w:author="Kyeongin Jeong/Communication Standards /SRA/Staff Engineer/삼성전자" w:date="2021-08-17T07:29:00Z">
                  <w:rPr>
                    <w:b/>
                    <w:bCs/>
                    <w:u w:val="single"/>
                    <w:lang w:eastAsia="x-none"/>
                  </w:rPr>
                </w:rPrChange>
              </w:rPr>
            </w:pPr>
          </w:p>
        </w:tc>
      </w:tr>
      <w:tr w:rsidR="00811786" w14:paraId="2A56117E" w14:textId="77777777" w:rsidTr="00811786">
        <w:trPr>
          <w:ins w:id="767" w:author="Thales" w:date="2021-08-17T14:57:00Z"/>
        </w:trPr>
        <w:tc>
          <w:tcPr>
            <w:tcW w:w="2136" w:type="dxa"/>
          </w:tcPr>
          <w:p w14:paraId="23B4271A" w14:textId="77777777" w:rsidR="00811786" w:rsidRPr="00302C22" w:rsidRDefault="00811786" w:rsidP="00D5620B">
            <w:pPr>
              <w:rPr>
                <w:ins w:id="768" w:author="Thales" w:date="2021-08-17T14:57:00Z"/>
                <w:lang w:eastAsia="x-none"/>
              </w:rPr>
            </w:pPr>
            <w:ins w:id="769" w:author="Thales" w:date="2021-08-17T14:57:00Z">
              <w:r w:rsidRPr="00302C22">
                <w:rPr>
                  <w:lang w:eastAsia="x-none"/>
                </w:rPr>
                <w:t>Thales</w:t>
              </w:r>
            </w:ins>
          </w:p>
        </w:tc>
        <w:tc>
          <w:tcPr>
            <w:tcW w:w="1094" w:type="dxa"/>
          </w:tcPr>
          <w:p w14:paraId="514CD168" w14:textId="77777777" w:rsidR="00811786" w:rsidRPr="00302C22" w:rsidRDefault="00811786" w:rsidP="00D5620B">
            <w:pPr>
              <w:rPr>
                <w:ins w:id="770" w:author="Thales" w:date="2021-08-17T14:57:00Z"/>
                <w:lang w:eastAsia="x-none"/>
              </w:rPr>
            </w:pPr>
            <w:ins w:id="771" w:author="Thales" w:date="2021-08-17T14:57:00Z">
              <w:r w:rsidRPr="00302C22">
                <w:rPr>
                  <w:lang w:eastAsia="x-none"/>
                </w:rPr>
                <w:t>Agree</w:t>
              </w:r>
            </w:ins>
          </w:p>
        </w:tc>
        <w:tc>
          <w:tcPr>
            <w:tcW w:w="6089" w:type="dxa"/>
          </w:tcPr>
          <w:p w14:paraId="0B0A6F22" w14:textId="77777777" w:rsidR="00811786" w:rsidRPr="00302C22" w:rsidRDefault="00811786" w:rsidP="00D5620B">
            <w:pPr>
              <w:rPr>
                <w:ins w:id="772"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773" w:author="Helka-Liina Maattanen" w:date="2021-08-17T16:50:00Z">
              <w:r w:rsidRPr="008F663D">
                <w:rPr>
                  <w:lang w:eastAsia="x-none"/>
                </w:rPr>
                <w:lastRenderedPageBreak/>
                <w:t>Ericsson</w:t>
              </w:r>
            </w:ins>
          </w:p>
        </w:tc>
        <w:tc>
          <w:tcPr>
            <w:tcW w:w="1094" w:type="dxa"/>
          </w:tcPr>
          <w:p w14:paraId="698BC009" w14:textId="142A3DF9" w:rsidR="00F76602" w:rsidRDefault="00F76602" w:rsidP="00F76602">
            <w:pPr>
              <w:rPr>
                <w:b/>
                <w:bCs/>
                <w:u w:val="single"/>
                <w:lang w:eastAsia="x-none"/>
              </w:rPr>
            </w:pPr>
            <w:ins w:id="774" w:author="Helka-Liina Maattanen" w:date="2021-08-17T16:50:00Z">
              <w:r>
                <w:rPr>
                  <w:lang w:eastAsia="x-none"/>
                </w:rPr>
                <w:t>?</w:t>
              </w:r>
            </w:ins>
          </w:p>
        </w:tc>
        <w:tc>
          <w:tcPr>
            <w:tcW w:w="6089" w:type="dxa"/>
          </w:tcPr>
          <w:p w14:paraId="3398443D" w14:textId="77777777" w:rsidR="00F76602" w:rsidRDefault="00F76602" w:rsidP="00F76602">
            <w:pPr>
              <w:rPr>
                <w:ins w:id="775" w:author="Helka-Liina Maattanen" w:date="2021-08-17T16:50:00Z"/>
                <w:lang w:eastAsia="x-none"/>
              </w:rPr>
            </w:pPr>
            <w:ins w:id="776"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777" w:author="Helka-Liina Maattanen" w:date="2021-08-17T16:50:00Z"/>
                <w:lang w:eastAsia="x-none"/>
              </w:rPr>
            </w:pPr>
            <w:ins w:id="778"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779" w:author="OPPO (Haitao)" w:date="2021-08-17T22:42:00Z"/>
        </w:trPr>
        <w:tc>
          <w:tcPr>
            <w:tcW w:w="2136" w:type="dxa"/>
          </w:tcPr>
          <w:p w14:paraId="30922773" w14:textId="4395B095" w:rsidR="007C0ECD" w:rsidRPr="008F663D" w:rsidRDefault="007C0ECD" w:rsidP="007C0ECD">
            <w:pPr>
              <w:rPr>
                <w:ins w:id="780" w:author="OPPO (Haitao)" w:date="2021-08-17T22:42:00Z"/>
                <w:lang w:eastAsia="x-none"/>
              </w:rPr>
            </w:pPr>
            <w:ins w:id="781" w:author="OPPO (Haitao)" w:date="2021-08-17T22:42:00Z">
              <w:r>
                <w:rPr>
                  <w:rFonts w:eastAsia="等线" w:hint="eastAsia"/>
                  <w:bCs/>
                  <w:lang w:eastAsia="zh-CN"/>
                </w:rPr>
                <w:t>O</w:t>
              </w:r>
              <w:r>
                <w:rPr>
                  <w:rFonts w:eastAsia="等线"/>
                  <w:bCs/>
                  <w:lang w:eastAsia="zh-CN"/>
                </w:rPr>
                <w:t>PPO</w:t>
              </w:r>
            </w:ins>
          </w:p>
        </w:tc>
        <w:tc>
          <w:tcPr>
            <w:tcW w:w="1094" w:type="dxa"/>
          </w:tcPr>
          <w:p w14:paraId="72003AEB" w14:textId="60A412F4" w:rsidR="007C0ECD" w:rsidRDefault="007C0ECD" w:rsidP="007C0ECD">
            <w:pPr>
              <w:rPr>
                <w:ins w:id="782" w:author="OPPO (Haitao)" w:date="2021-08-17T22:42:00Z"/>
                <w:lang w:eastAsia="x-none"/>
              </w:rPr>
            </w:pPr>
            <w:ins w:id="783" w:author="OPPO (Haitao)" w:date="2021-08-17T22:42:00Z">
              <w:r>
                <w:rPr>
                  <w:rFonts w:eastAsia="等线" w:hint="eastAsia"/>
                  <w:bCs/>
                  <w:lang w:eastAsia="zh-CN"/>
                </w:rPr>
                <w:t>A</w:t>
              </w:r>
              <w:r>
                <w:rPr>
                  <w:rFonts w:eastAsia="等线"/>
                  <w:bCs/>
                  <w:lang w:eastAsia="zh-CN"/>
                </w:rPr>
                <w:t>gree</w:t>
              </w:r>
            </w:ins>
          </w:p>
        </w:tc>
        <w:tc>
          <w:tcPr>
            <w:tcW w:w="6089" w:type="dxa"/>
          </w:tcPr>
          <w:p w14:paraId="0DE148E7" w14:textId="54F3FB54" w:rsidR="007C0ECD" w:rsidRPr="007C0ECD" w:rsidRDefault="007C0ECD" w:rsidP="007C0ECD">
            <w:pPr>
              <w:rPr>
                <w:ins w:id="784" w:author="OPPO (Haitao)" w:date="2021-08-17T22:42:00Z"/>
                <w:rFonts w:eastAsia="等线"/>
                <w:lang w:eastAsia="zh-CN"/>
                <w:rPrChange w:id="785" w:author="OPPO (Haitao)" w:date="2021-08-17T22:42:00Z">
                  <w:rPr>
                    <w:ins w:id="786" w:author="OPPO (Haitao)" w:date="2021-08-17T22:42:00Z"/>
                    <w:lang w:eastAsia="x-none"/>
                  </w:rPr>
                </w:rPrChange>
              </w:rPr>
            </w:pPr>
            <w:ins w:id="787" w:author="OPPO (Haitao)" w:date="2021-08-17T22:42:00Z">
              <w:r>
                <w:rPr>
                  <w:rFonts w:eastAsia="等线" w:hint="eastAsia"/>
                  <w:lang w:eastAsia="zh-CN"/>
                </w:rPr>
                <w:t>A</w:t>
              </w:r>
              <w:r>
                <w:rPr>
                  <w:rFonts w:eastAsia="等线"/>
                  <w:lang w:eastAsia="zh-CN"/>
                </w:rPr>
                <w:t>s supported by the existing spec.</w:t>
              </w:r>
            </w:ins>
          </w:p>
        </w:tc>
      </w:tr>
      <w:tr w:rsidR="00787DBE" w14:paraId="0474E4BF" w14:textId="77777777" w:rsidTr="00811786">
        <w:trPr>
          <w:ins w:id="788" w:author="Abhishek Roy" w:date="2021-08-17T08:21:00Z"/>
        </w:trPr>
        <w:tc>
          <w:tcPr>
            <w:tcW w:w="2136" w:type="dxa"/>
          </w:tcPr>
          <w:p w14:paraId="4D61D3FC" w14:textId="1FC1F928" w:rsidR="00787DBE" w:rsidRDefault="00787DBE" w:rsidP="007C0ECD">
            <w:pPr>
              <w:rPr>
                <w:ins w:id="789" w:author="Abhishek Roy" w:date="2021-08-17T08:21:00Z"/>
                <w:rFonts w:eastAsia="等线"/>
                <w:bCs/>
                <w:lang w:eastAsia="zh-CN"/>
              </w:rPr>
            </w:pPr>
            <w:ins w:id="790" w:author="Abhishek Roy" w:date="2021-08-17T08:21:00Z">
              <w:r>
                <w:rPr>
                  <w:rFonts w:eastAsia="等线"/>
                  <w:bCs/>
                  <w:lang w:eastAsia="zh-CN"/>
                </w:rPr>
                <w:t>MediaTek</w:t>
              </w:r>
            </w:ins>
          </w:p>
        </w:tc>
        <w:tc>
          <w:tcPr>
            <w:tcW w:w="1094" w:type="dxa"/>
          </w:tcPr>
          <w:p w14:paraId="3D0E40DD" w14:textId="6F8030BF" w:rsidR="00787DBE" w:rsidRDefault="00787DBE" w:rsidP="007C0ECD">
            <w:pPr>
              <w:rPr>
                <w:ins w:id="791" w:author="Abhishek Roy" w:date="2021-08-17T08:21:00Z"/>
                <w:rFonts w:eastAsia="等线"/>
                <w:bCs/>
                <w:lang w:eastAsia="zh-CN"/>
              </w:rPr>
            </w:pPr>
            <w:ins w:id="792" w:author="Abhishek Roy" w:date="2021-08-17T08:21:00Z">
              <w:r>
                <w:rPr>
                  <w:rFonts w:eastAsia="等线"/>
                  <w:bCs/>
                  <w:lang w:eastAsia="zh-CN"/>
                </w:rPr>
                <w:t>Agree</w:t>
              </w:r>
            </w:ins>
          </w:p>
        </w:tc>
        <w:tc>
          <w:tcPr>
            <w:tcW w:w="6089" w:type="dxa"/>
          </w:tcPr>
          <w:p w14:paraId="66DB41B7" w14:textId="227F6D3C" w:rsidR="00787DBE" w:rsidRDefault="00787DBE" w:rsidP="007C0ECD">
            <w:pPr>
              <w:rPr>
                <w:ins w:id="793" w:author="Abhishek Roy" w:date="2021-08-17T08:21:00Z"/>
                <w:rFonts w:eastAsia="等线"/>
                <w:lang w:eastAsia="zh-CN"/>
              </w:rPr>
            </w:pPr>
            <w:ins w:id="794" w:author="Abhishek Roy" w:date="2021-08-17T08:21:00Z">
              <w:r>
                <w:rPr>
                  <w:rFonts w:eastAsia="等线"/>
                  <w:lang w:eastAsia="zh-CN"/>
                </w:rPr>
                <w:t>Curre</w:t>
              </w:r>
            </w:ins>
            <w:ins w:id="795" w:author="Abhishek Roy" w:date="2021-08-17T08:22:00Z">
              <w:r>
                <w:rPr>
                  <w:rFonts w:eastAsia="等线"/>
                  <w:lang w:eastAsia="zh-CN"/>
                </w:rPr>
                <w:t>n</w:t>
              </w:r>
            </w:ins>
            <w:ins w:id="796" w:author="Abhishek Roy" w:date="2021-08-17T08:21:00Z">
              <w:r>
                <w:rPr>
                  <w:rFonts w:eastAsia="等线"/>
                  <w:lang w:eastAsia="zh-CN"/>
                </w:rPr>
                <w:t>t specs allow to report this information.</w:t>
              </w:r>
            </w:ins>
          </w:p>
        </w:tc>
      </w:tr>
      <w:tr w:rsidR="00787DBE" w14:paraId="26D6F6AC" w14:textId="77777777" w:rsidTr="00811786">
        <w:trPr>
          <w:ins w:id="797" w:author="Abhishek Roy" w:date="2021-08-17T08:21:00Z"/>
        </w:trPr>
        <w:tc>
          <w:tcPr>
            <w:tcW w:w="2136" w:type="dxa"/>
          </w:tcPr>
          <w:p w14:paraId="0C67DEA8" w14:textId="0BDD2829" w:rsidR="00787DBE" w:rsidRDefault="00FC6241" w:rsidP="007C0ECD">
            <w:pPr>
              <w:rPr>
                <w:ins w:id="798" w:author="Abhishek Roy" w:date="2021-08-17T08:21:00Z"/>
                <w:rFonts w:eastAsia="等线"/>
                <w:bCs/>
                <w:lang w:eastAsia="zh-CN"/>
              </w:rPr>
            </w:pPr>
            <w:ins w:id="799" w:author="xiaomi" w:date="2021-08-18T09:33:00Z">
              <w:r>
                <w:rPr>
                  <w:rFonts w:eastAsia="等线" w:hint="eastAsia"/>
                  <w:bCs/>
                  <w:lang w:eastAsia="zh-CN"/>
                </w:rPr>
                <w:t>X</w:t>
              </w:r>
              <w:r>
                <w:rPr>
                  <w:rFonts w:eastAsia="等线"/>
                  <w:bCs/>
                  <w:lang w:eastAsia="zh-CN"/>
                </w:rPr>
                <w:t>iaomi</w:t>
              </w:r>
            </w:ins>
          </w:p>
        </w:tc>
        <w:tc>
          <w:tcPr>
            <w:tcW w:w="1094" w:type="dxa"/>
          </w:tcPr>
          <w:p w14:paraId="07D59725" w14:textId="31A77A0F" w:rsidR="00787DBE" w:rsidRDefault="00FC6241" w:rsidP="007C0ECD">
            <w:pPr>
              <w:rPr>
                <w:ins w:id="800" w:author="Abhishek Roy" w:date="2021-08-17T08:21:00Z"/>
                <w:rFonts w:eastAsia="等线"/>
                <w:bCs/>
                <w:lang w:eastAsia="zh-CN"/>
              </w:rPr>
            </w:pPr>
            <w:ins w:id="801" w:author="xiaomi" w:date="2021-08-18T09:33:00Z">
              <w:r>
                <w:rPr>
                  <w:rFonts w:eastAsia="等线" w:hint="eastAsia"/>
                  <w:bCs/>
                  <w:lang w:eastAsia="zh-CN"/>
                </w:rPr>
                <w:t>A</w:t>
              </w:r>
              <w:r>
                <w:rPr>
                  <w:rFonts w:eastAsia="等线"/>
                  <w:bCs/>
                  <w:lang w:eastAsia="zh-CN"/>
                </w:rPr>
                <w:t>gree</w:t>
              </w:r>
            </w:ins>
          </w:p>
        </w:tc>
        <w:tc>
          <w:tcPr>
            <w:tcW w:w="6089" w:type="dxa"/>
          </w:tcPr>
          <w:p w14:paraId="28141E31" w14:textId="77777777" w:rsidR="00787DBE" w:rsidRDefault="00787DBE" w:rsidP="007C0ECD">
            <w:pPr>
              <w:rPr>
                <w:ins w:id="802" w:author="Abhishek Roy" w:date="2021-08-17T08:21:00Z"/>
                <w:rFonts w:eastAsia="等线"/>
                <w:lang w:eastAsia="zh-CN"/>
              </w:rPr>
            </w:pPr>
          </w:p>
        </w:tc>
      </w:tr>
      <w:tr w:rsidR="0048469F" w14:paraId="1C864B3D" w14:textId="77777777" w:rsidTr="00811786">
        <w:trPr>
          <w:ins w:id="803" w:author="Min Min13 Xu" w:date="2021-08-18T11:23:00Z"/>
        </w:trPr>
        <w:tc>
          <w:tcPr>
            <w:tcW w:w="2136" w:type="dxa"/>
          </w:tcPr>
          <w:p w14:paraId="1B98FBD6" w14:textId="67011762" w:rsidR="0048469F" w:rsidRDefault="0048469F" w:rsidP="007C0ECD">
            <w:pPr>
              <w:rPr>
                <w:ins w:id="804" w:author="Min Min13 Xu" w:date="2021-08-18T11:23:00Z"/>
                <w:rFonts w:eastAsia="等线"/>
                <w:bCs/>
                <w:lang w:eastAsia="zh-CN"/>
              </w:rPr>
            </w:pPr>
            <w:ins w:id="805" w:author="Min Min13 Xu" w:date="2021-08-18T11:23:00Z">
              <w:r>
                <w:rPr>
                  <w:rFonts w:eastAsia="等线"/>
                  <w:bCs/>
                  <w:lang w:eastAsia="zh-CN"/>
                </w:rPr>
                <w:t>Lenovo</w:t>
              </w:r>
            </w:ins>
          </w:p>
        </w:tc>
        <w:tc>
          <w:tcPr>
            <w:tcW w:w="1094" w:type="dxa"/>
          </w:tcPr>
          <w:p w14:paraId="5701F6B1" w14:textId="57913602" w:rsidR="0048469F" w:rsidRDefault="0048469F" w:rsidP="007C0ECD">
            <w:pPr>
              <w:rPr>
                <w:ins w:id="806" w:author="Min Min13 Xu" w:date="2021-08-18T11:23:00Z"/>
                <w:rFonts w:eastAsia="等线"/>
                <w:bCs/>
                <w:lang w:eastAsia="zh-CN"/>
              </w:rPr>
            </w:pPr>
            <w:ins w:id="807" w:author="Min Min13 Xu" w:date="2021-08-18T11:23:00Z">
              <w:r>
                <w:rPr>
                  <w:rFonts w:eastAsia="等线" w:hint="eastAsia"/>
                  <w:bCs/>
                  <w:lang w:eastAsia="zh-CN"/>
                </w:rPr>
                <w:t>A</w:t>
              </w:r>
              <w:r>
                <w:rPr>
                  <w:rFonts w:eastAsia="等线"/>
                  <w:bCs/>
                  <w:lang w:eastAsia="zh-CN"/>
                </w:rPr>
                <w:t>gree</w:t>
              </w:r>
            </w:ins>
          </w:p>
        </w:tc>
        <w:tc>
          <w:tcPr>
            <w:tcW w:w="6089" w:type="dxa"/>
          </w:tcPr>
          <w:p w14:paraId="0161B5C1" w14:textId="77777777" w:rsidR="0048469F" w:rsidRDefault="0048469F" w:rsidP="007C0ECD">
            <w:pPr>
              <w:rPr>
                <w:ins w:id="808" w:author="Min Min13 Xu" w:date="2021-08-18T11:23:00Z"/>
                <w:rFonts w:eastAsia="等线"/>
                <w:lang w:eastAsia="zh-CN"/>
              </w:rPr>
            </w:pPr>
          </w:p>
        </w:tc>
      </w:tr>
      <w:tr w:rsidR="004D1F44" w14:paraId="287D7836" w14:textId="77777777" w:rsidTr="00811786">
        <w:trPr>
          <w:ins w:id="809" w:author="Huawei" w:date="2021-08-18T14:06:00Z"/>
        </w:trPr>
        <w:tc>
          <w:tcPr>
            <w:tcW w:w="2136" w:type="dxa"/>
          </w:tcPr>
          <w:p w14:paraId="635C985C" w14:textId="1CA5489B" w:rsidR="004D1F44" w:rsidRDefault="004D1F44" w:rsidP="004D1F44">
            <w:pPr>
              <w:rPr>
                <w:ins w:id="810" w:author="Huawei" w:date="2021-08-18T14:06:00Z"/>
                <w:rFonts w:eastAsia="等线"/>
                <w:bCs/>
                <w:lang w:eastAsia="zh-CN"/>
              </w:rPr>
            </w:pPr>
            <w:ins w:id="811"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812" w:author="Huawei" w:date="2021-08-18T14:06:00Z"/>
                <w:rFonts w:eastAsia="等线"/>
                <w:bCs/>
                <w:lang w:eastAsia="zh-CN"/>
              </w:rPr>
            </w:pPr>
            <w:ins w:id="813"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814" w:author="Huawei" w:date="2021-08-18T14:06:00Z"/>
                <w:rFonts w:eastAsia="等线"/>
                <w:lang w:eastAsia="zh-CN"/>
              </w:rPr>
            </w:pPr>
            <w:ins w:id="815"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816" w:author="CATT" w:date="2021-08-18T14:24:00Z"/>
        </w:trPr>
        <w:tc>
          <w:tcPr>
            <w:tcW w:w="2136" w:type="dxa"/>
          </w:tcPr>
          <w:p w14:paraId="63A540A6" w14:textId="561160A7" w:rsidR="005C56D8" w:rsidRPr="00987D1D" w:rsidRDefault="005C56D8" w:rsidP="004D1F44">
            <w:pPr>
              <w:rPr>
                <w:ins w:id="817" w:author="CATT" w:date="2021-08-18T14:24:00Z"/>
                <w:rFonts w:eastAsiaTheme="minorEastAsia"/>
                <w:bCs/>
                <w:lang w:eastAsia="zh-CN"/>
              </w:rPr>
            </w:pPr>
            <w:ins w:id="818" w:author="CATT" w:date="2021-08-18T14:24:00Z">
              <w:r>
                <w:rPr>
                  <w:rFonts w:eastAsia="等线" w:hint="eastAsia"/>
                  <w:lang w:eastAsia="zh-CN"/>
                </w:rPr>
                <w:t>CATT</w:t>
              </w:r>
            </w:ins>
          </w:p>
        </w:tc>
        <w:tc>
          <w:tcPr>
            <w:tcW w:w="1094" w:type="dxa"/>
          </w:tcPr>
          <w:p w14:paraId="55ADFD71" w14:textId="73B5DCFA" w:rsidR="005C56D8" w:rsidRPr="0070697E" w:rsidRDefault="005C56D8" w:rsidP="004D1F44">
            <w:pPr>
              <w:rPr>
                <w:ins w:id="819" w:author="CATT" w:date="2021-08-18T14:24:00Z"/>
                <w:rFonts w:eastAsiaTheme="minorEastAsia"/>
                <w:bCs/>
                <w:lang w:eastAsia="zh-CN"/>
              </w:rPr>
            </w:pPr>
            <w:ins w:id="820" w:author="CATT" w:date="2021-08-18T14:24:00Z">
              <w:r>
                <w:rPr>
                  <w:rFonts w:eastAsia="等线" w:hint="eastAsia"/>
                  <w:lang w:eastAsia="zh-CN"/>
                </w:rPr>
                <w:t>Agree</w:t>
              </w:r>
            </w:ins>
          </w:p>
        </w:tc>
        <w:tc>
          <w:tcPr>
            <w:tcW w:w="6089" w:type="dxa"/>
          </w:tcPr>
          <w:p w14:paraId="0EE0A96D" w14:textId="22EB5BC2" w:rsidR="005C56D8" w:rsidRPr="0070697E" w:rsidRDefault="005C56D8" w:rsidP="004D1F44">
            <w:pPr>
              <w:rPr>
                <w:ins w:id="821" w:author="CATT" w:date="2021-08-18T14:24:00Z"/>
                <w:rFonts w:eastAsiaTheme="minorEastAsia"/>
                <w:bCs/>
                <w:lang w:eastAsia="zh-CN"/>
              </w:rPr>
            </w:pPr>
            <w:ins w:id="822" w:author="CATT" w:date="2021-08-18T14:24:00Z">
              <w:r>
                <w:rPr>
                  <w:rFonts w:eastAsia="等线" w:hint="eastAsia"/>
                  <w:lang w:eastAsia="zh-CN"/>
                </w:rPr>
                <w:t xml:space="preserve">Although the agreement online is that </w:t>
              </w:r>
              <w:r>
                <w:t>FFS on the details, e.g. X MSB bits out of 24 bits of longitude/latitude or GNSS coordinates with ~2km accuracy)</w:t>
              </w:r>
              <w:r>
                <w:rPr>
                  <w:rFonts w:eastAsia="等线" w:hint="eastAsia"/>
                  <w:lang w:eastAsia="zh-CN"/>
                </w:rPr>
                <w:t>, we still can discuss which message to carry the report at the same time.</w:t>
              </w:r>
            </w:ins>
          </w:p>
        </w:tc>
      </w:tr>
      <w:tr w:rsidR="006C01E7" w14:paraId="650D1F8A" w14:textId="77777777" w:rsidTr="00811786">
        <w:trPr>
          <w:ins w:id="823" w:author="Soghomonian, Manook, Vodafone" w:date="2021-08-18T10:58:00Z"/>
        </w:trPr>
        <w:tc>
          <w:tcPr>
            <w:tcW w:w="2136" w:type="dxa"/>
          </w:tcPr>
          <w:p w14:paraId="1192DD5A" w14:textId="0331EEEC" w:rsidR="006C01E7" w:rsidRDefault="006C01E7" w:rsidP="004D1F44">
            <w:pPr>
              <w:rPr>
                <w:ins w:id="824" w:author="Soghomonian, Manook, Vodafone" w:date="2021-08-18T10:58:00Z"/>
                <w:rFonts w:eastAsia="等线"/>
                <w:lang w:eastAsia="zh-CN"/>
              </w:rPr>
            </w:pPr>
            <w:ins w:id="825" w:author="Soghomonian, Manook, Vodafone" w:date="2021-08-18T10:58:00Z">
              <w:r>
                <w:rPr>
                  <w:rFonts w:eastAsia="等线"/>
                  <w:lang w:eastAsia="zh-CN"/>
                </w:rPr>
                <w:t xml:space="preserve">Vodafone </w:t>
              </w:r>
            </w:ins>
          </w:p>
        </w:tc>
        <w:tc>
          <w:tcPr>
            <w:tcW w:w="1094" w:type="dxa"/>
          </w:tcPr>
          <w:p w14:paraId="4A429113" w14:textId="76578078" w:rsidR="006C01E7" w:rsidRDefault="006C01E7" w:rsidP="004D1F44">
            <w:pPr>
              <w:rPr>
                <w:ins w:id="826" w:author="Soghomonian, Manook, Vodafone" w:date="2021-08-18T10:58:00Z"/>
                <w:rFonts w:eastAsia="等线"/>
                <w:lang w:eastAsia="zh-CN"/>
              </w:rPr>
            </w:pPr>
            <w:ins w:id="827" w:author="Soghomonian, Manook, Vodafone" w:date="2021-08-18T10:58:00Z">
              <w:r>
                <w:rPr>
                  <w:rFonts w:eastAsia="等线"/>
                  <w:lang w:eastAsia="zh-CN"/>
                </w:rPr>
                <w:t xml:space="preserve">Agree </w:t>
              </w:r>
            </w:ins>
          </w:p>
        </w:tc>
        <w:tc>
          <w:tcPr>
            <w:tcW w:w="6089" w:type="dxa"/>
          </w:tcPr>
          <w:p w14:paraId="76C45566" w14:textId="77777777" w:rsidR="006C01E7" w:rsidRDefault="006C01E7" w:rsidP="004D1F44">
            <w:pPr>
              <w:rPr>
                <w:ins w:id="828" w:author="Soghomonian, Manook, Vodafone" w:date="2021-08-18T10:58:00Z"/>
                <w:rFonts w:eastAsia="等线"/>
                <w:lang w:eastAsia="zh-CN"/>
              </w:rPr>
            </w:pPr>
          </w:p>
        </w:tc>
      </w:tr>
      <w:tr w:rsidR="000650B6" w14:paraId="58DA34AF" w14:textId="77777777" w:rsidTr="00811786">
        <w:trPr>
          <w:ins w:id="829" w:author="Sharma, Vivek" w:date="2021-08-18T11:19:00Z"/>
        </w:trPr>
        <w:tc>
          <w:tcPr>
            <w:tcW w:w="2136" w:type="dxa"/>
          </w:tcPr>
          <w:p w14:paraId="73266394" w14:textId="3003F8D9" w:rsidR="000650B6" w:rsidRDefault="000650B6" w:rsidP="000650B6">
            <w:pPr>
              <w:rPr>
                <w:ins w:id="830" w:author="Sharma, Vivek" w:date="2021-08-18T11:19:00Z"/>
                <w:rFonts w:eastAsia="等线"/>
                <w:lang w:eastAsia="zh-CN"/>
              </w:rPr>
            </w:pPr>
            <w:ins w:id="831" w:author="Sharma, Vivek" w:date="2021-08-18T11:19:00Z">
              <w:r>
                <w:rPr>
                  <w:rFonts w:eastAsia="等线"/>
                  <w:lang w:eastAsia="zh-CN"/>
                </w:rPr>
                <w:t>Sony</w:t>
              </w:r>
            </w:ins>
          </w:p>
        </w:tc>
        <w:tc>
          <w:tcPr>
            <w:tcW w:w="1094" w:type="dxa"/>
          </w:tcPr>
          <w:p w14:paraId="22C717B5" w14:textId="236E734D" w:rsidR="000650B6" w:rsidRDefault="000650B6" w:rsidP="000650B6">
            <w:pPr>
              <w:rPr>
                <w:ins w:id="832" w:author="Sharma, Vivek" w:date="2021-08-18T11:19:00Z"/>
                <w:rFonts w:eastAsia="等线"/>
                <w:lang w:eastAsia="zh-CN"/>
              </w:rPr>
            </w:pPr>
            <w:ins w:id="833" w:author="Sharma, Vivek" w:date="2021-08-18T11:19:00Z">
              <w:r>
                <w:rPr>
                  <w:rFonts w:eastAsia="等线"/>
                  <w:lang w:eastAsia="zh-CN"/>
                </w:rPr>
                <w:t>Agree</w:t>
              </w:r>
            </w:ins>
          </w:p>
        </w:tc>
        <w:tc>
          <w:tcPr>
            <w:tcW w:w="6089" w:type="dxa"/>
          </w:tcPr>
          <w:p w14:paraId="4AE546CE" w14:textId="77777777" w:rsidR="000650B6" w:rsidRDefault="000650B6" w:rsidP="000650B6">
            <w:pPr>
              <w:rPr>
                <w:ins w:id="834" w:author="Sharma, Vivek" w:date="2021-08-18T11:19:00Z"/>
                <w:rFonts w:eastAsia="等线"/>
                <w:lang w:eastAsia="zh-CN"/>
              </w:rPr>
            </w:pPr>
          </w:p>
        </w:tc>
      </w:tr>
      <w:tr w:rsidR="00D355FA" w14:paraId="21FD09FB" w14:textId="77777777" w:rsidTr="00811786">
        <w:trPr>
          <w:ins w:id="835" w:author="ZTE(Yuan)" w:date="2021-08-18T20:46:00Z"/>
        </w:trPr>
        <w:tc>
          <w:tcPr>
            <w:tcW w:w="2136" w:type="dxa"/>
          </w:tcPr>
          <w:p w14:paraId="7E60AC16" w14:textId="5CD18E35" w:rsidR="00D355FA" w:rsidRDefault="00D355FA" w:rsidP="00D355FA">
            <w:pPr>
              <w:rPr>
                <w:ins w:id="836" w:author="ZTE(Yuan)" w:date="2021-08-18T20:46:00Z"/>
                <w:rFonts w:eastAsia="等线"/>
                <w:lang w:eastAsia="zh-CN"/>
              </w:rPr>
            </w:pPr>
            <w:ins w:id="837" w:author="ZTE(Yuan)" w:date="2021-08-18T20:46:00Z">
              <w:r>
                <w:rPr>
                  <w:rFonts w:eastAsia="等线" w:hint="eastAsia"/>
                  <w:lang w:eastAsia="zh-CN"/>
                </w:rPr>
                <w:t>Z</w:t>
              </w:r>
              <w:r>
                <w:rPr>
                  <w:rFonts w:eastAsia="等线"/>
                  <w:lang w:eastAsia="zh-CN"/>
                </w:rPr>
                <w:t>TE</w:t>
              </w:r>
            </w:ins>
          </w:p>
        </w:tc>
        <w:tc>
          <w:tcPr>
            <w:tcW w:w="1094" w:type="dxa"/>
          </w:tcPr>
          <w:p w14:paraId="5DB6BE87" w14:textId="6E496E81" w:rsidR="00D355FA" w:rsidRDefault="00D355FA" w:rsidP="00D355FA">
            <w:pPr>
              <w:rPr>
                <w:ins w:id="838" w:author="ZTE(Yuan)" w:date="2021-08-18T20:46:00Z"/>
                <w:rFonts w:eastAsia="等线"/>
                <w:lang w:eastAsia="zh-CN"/>
              </w:rPr>
            </w:pPr>
            <w:ins w:id="839" w:author="ZTE(Yuan)" w:date="2021-08-18T20:46:00Z">
              <w:r>
                <w:rPr>
                  <w:rFonts w:eastAsia="等线" w:hint="eastAsia"/>
                  <w:lang w:eastAsia="zh-CN"/>
                </w:rPr>
                <w:t>-</w:t>
              </w:r>
            </w:ins>
          </w:p>
        </w:tc>
        <w:tc>
          <w:tcPr>
            <w:tcW w:w="6089" w:type="dxa"/>
          </w:tcPr>
          <w:p w14:paraId="46B828AB" w14:textId="1221303F" w:rsidR="00D355FA" w:rsidRDefault="00D355FA" w:rsidP="00D355FA">
            <w:pPr>
              <w:rPr>
                <w:ins w:id="840" w:author="ZTE(Yuan)" w:date="2021-08-18T20:46:00Z"/>
                <w:rFonts w:eastAsia="等线"/>
                <w:lang w:eastAsia="zh-CN"/>
              </w:rPr>
            </w:pPr>
            <w:ins w:id="841" w:author="ZTE(Yuan)" w:date="2021-08-18T20:46:00Z">
              <w:r>
                <w:rPr>
                  <w:rFonts w:eastAsia="等线"/>
                  <w:lang w:eastAsia="zh-CN"/>
                </w:rPr>
                <w:t xml:space="preserve">We share similar with HW that the existing </w:t>
              </w:r>
              <w:r w:rsidRPr="00886A9D">
                <w:rPr>
                  <w:rFonts w:eastAsia="等线"/>
                  <w:lang w:eastAsia="zh-CN"/>
                </w:rPr>
                <w:t>LocationInfo-r16 is only used for MDT based on User Consent</w:t>
              </w:r>
              <w:r>
                <w:rPr>
                  <w:rFonts w:eastAsia="等线"/>
                  <w:lang w:eastAsia="zh-CN"/>
                </w:rPr>
                <w:t>. We are fine to also use it in NTN based on user consent.</w:t>
              </w:r>
            </w:ins>
          </w:p>
        </w:tc>
      </w:tr>
      <w:tr w:rsidR="00DA057C" w14:paraId="406C1CEF" w14:textId="77777777" w:rsidTr="00811786">
        <w:trPr>
          <w:ins w:id="842" w:author="Nokia" w:date="2021-08-18T15:42:00Z"/>
        </w:trPr>
        <w:tc>
          <w:tcPr>
            <w:tcW w:w="2136" w:type="dxa"/>
          </w:tcPr>
          <w:p w14:paraId="38908F07" w14:textId="3E87E98D" w:rsidR="00DA057C" w:rsidRDefault="00DA057C" w:rsidP="00D355FA">
            <w:pPr>
              <w:rPr>
                <w:ins w:id="843" w:author="Nokia" w:date="2021-08-18T15:42:00Z"/>
                <w:rFonts w:eastAsia="等线"/>
                <w:lang w:eastAsia="zh-CN"/>
              </w:rPr>
            </w:pPr>
            <w:ins w:id="844" w:author="Nokia" w:date="2021-08-18T15:42:00Z">
              <w:r>
                <w:rPr>
                  <w:rFonts w:eastAsia="等线"/>
                  <w:lang w:eastAsia="zh-CN"/>
                </w:rPr>
                <w:t>Nokia</w:t>
              </w:r>
            </w:ins>
          </w:p>
        </w:tc>
        <w:tc>
          <w:tcPr>
            <w:tcW w:w="1094" w:type="dxa"/>
          </w:tcPr>
          <w:p w14:paraId="1CCBE2E6" w14:textId="10181A69" w:rsidR="00DA057C" w:rsidRDefault="00DA057C" w:rsidP="00D355FA">
            <w:pPr>
              <w:rPr>
                <w:ins w:id="845" w:author="Nokia" w:date="2021-08-18T15:42:00Z"/>
                <w:rFonts w:eastAsia="等线"/>
                <w:lang w:eastAsia="zh-CN"/>
              </w:rPr>
            </w:pPr>
            <w:ins w:id="846" w:author="Nokia" w:date="2021-08-18T15:42:00Z">
              <w:r>
                <w:rPr>
                  <w:rFonts w:eastAsia="等线"/>
                  <w:lang w:eastAsia="zh-CN"/>
                </w:rPr>
                <w:t>Agree</w:t>
              </w:r>
            </w:ins>
          </w:p>
        </w:tc>
        <w:tc>
          <w:tcPr>
            <w:tcW w:w="6089" w:type="dxa"/>
          </w:tcPr>
          <w:p w14:paraId="54CC65D9" w14:textId="77777777" w:rsidR="00DA057C" w:rsidRDefault="00DA057C" w:rsidP="00D355FA">
            <w:pPr>
              <w:rPr>
                <w:ins w:id="847" w:author="Nokia" w:date="2021-08-18T15:42:00Z"/>
                <w:rFonts w:eastAsia="等线"/>
                <w:lang w:eastAsia="zh-CN"/>
              </w:rPr>
            </w:pPr>
          </w:p>
        </w:tc>
      </w:tr>
      <w:tr w:rsidR="00C5500C" w14:paraId="44AF49CC" w14:textId="77777777" w:rsidTr="00811786">
        <w:trPr>
          <w:ins w:id="848" w:author="Qualcomm-Bharat" w:date="2021-08-18T09:51:00Z"/>
        </w:trPr>
        <w:tc>
          <w:tcPr>
            <w:tcW w:w="2136" w:type="dxa"/>
          </w:tcPr>
          <w:p w14:paraId="6FA8B302" w14:textId="0124A741" w:rsidR="00C5500C" w:rsidRDefault="00C5500C" w:rsidP="00C5500C">
            <w:pPr>
              <w:rPr>
                <w:ins w:id="849" w:author="Qualcomm-Bharat" w:date="2021-08-18T09:51:00Z"/>
                <w:rFonts w:eastAsia="等线"/>
                <w:lang w:eastAsia="zh-CN"/>
              </w:rPr>
            </w:pPr>
            <w:ins w:id="850" w:author="Qualcomm-Bharat" w:date="2021-08-18T09:51:00Z">
              <w:r w:rsidRPr="006A44B4">
                <w:t>Qualcomm</w:t>
              </w:r>
            </w:ins>
          </w:p>
        </w:tc>
        <w:tc>
          <w:tcPr>
            <w:tcW w:w="1094" w:type="dxa"/>
          </w:tcPr>
          <w:p w14:paraId="35E84DA3" w14:textId="76312035" w:rsidR="00C5500C" w:rsidRDefault="00C5500C" w:rsidP="00C5500C">
            <w:pPr>
              <w:rPr>
                <w:ins w:id="851" w:author="Qualcomm-Bharat" w:date="2021-08-18T09:51:00Z"/>
                <w:rFonts w:eastAsia="等线"/>
                <w:lang w:eastAsia="zh-CN"/>
              </w:rPr>
            </w:pPr>
            <w:ins w:id="852" w:author="Qualcomm-Bharat" w:date="2021-08-18T09:51:00Z">
              <w:r w:rsidRPr="006A44B4">
                <w:t>Agree</w:t>
              </w:r>
            </w:ins>
          </w:p>
        </w:tc>
        <w:tc>
          <w:tcPr>
            <w:tcW w:w="6089" w:type="dxa"/>
          </w:tcPr>
          <w:p w14:paraId="14C947D1" w14:textId="77777777" w:rsidR="00C5500C" w:rsidRDefault="00C5500C" w:rsidP="00C5500C">
            <w:pPr>
              <w:rPr>
                <w:ins w:id="853" w:author="Qualcomm-Bharat" w:date="2021-08-18T09:52:00Z"/>
              </w:rPr>
            </w:pPr>
            <w:ins w:id="854" w:author="Qualcomm-Bharat" w:date="2021-08-18T09:51:00Z">
              <w:r w:rsidRPr="006A44B4">
                <w:t xml:space="preserve">This is supported by existing </w:t>
              </w:r>
              <w:proofErr w:type="spellStart"/>
              <w:r w:rsidRPr="006A44B4">
                <w:t>signaling</w:t>
              </w:r>
              <w:proofErr w:type="spellEnd"/>
              <w:r w:rsidRPr="006A44B4">
                <w:t>. Every UE reports measurement result, it can include the location information.</w:t>
              </w:r>
            </w:ins>
          </w:p>
          <w:p w14:paraId="2BF72E13" w14:textId="079665B6" w:rsidR="00C5500C" w:rsidRDefault="00C5500C" w:rsidP="00C5500C">
            <w:pPr>
              <w:rPr>
                <w:ins w:id="855" w:author="Qualcomm-Bharat" w:date="2021-08-18T09:51:00Z"/>
                <w:rFonts w:eastAsia="等线"/>
                <w:lang w:eastAsia="zh-CN"/>
              </w:rPr>
            </w:pPr>
            <w:ins w:id="856"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857" w:author="Yuhua Chen" w:date="2021-08-18T22:36:00Z"/>
        </w:trPr>
        <w:tc>
          <w:tcPr>
            <w:tcW w:w="2136" w:type="dxa"/>
          </w:tcPr>
          <w:p w14:paraId="2B936AFC" w14:textId="4572CFB9" w:rsidR="0081047B" w:rsidRPr="006A44B4" w:rsidRDefault="0081047B" w:rsidP="0081047B">
            <w:pPr>
              <w:rPr>
                <w:ins w:id="858" w:author="Yuhua Chen" w:date="2021-08-18T22:36:00Z"/>
              </w:rPr>
            </w:pPr>
            <w:ins w:id="859" w:author="Yuhua Chen" w:date="2021-08-18T22:36:00Z">
              <w:r>
                <w:rPr>
                  <w:rFonts w:eastAsia="等线"/>
                  <w:lang w:eastAsia="zh-CN"/>
                </w:rPr>
                <w:t>NEC</w:t>
              </w:r>
            </w:ins>
          </w:p>
        </w:tc>
        <w:tc>
          <w:tcPr>
            <w:tcW w:w="1094" w:type="dxa"/>
          </w:tcPr>
          <w:p w14:paraId="517C0982" w14:textId="6097C080" w:rsidR="0081047B" w:rsidRPr="006A44B4" w:rsidRDefault="0081047B" w:rsidP="0081047B">
            <w:pPr>
              <w:rPr>
                <w:ins w:id="860" w:author="Yuhua Chen" w:date="2021-08-18T22:36:00Z"/>
              </w:rPr>
            </w:pPr>
            <w:ins w:id="861" w:author="Yuhua Chen" w:date="2021-08-18T22:36:00Z">
              <w:r>
                <w:rPr>
                  <w:rFonts w:eastAsia="等线"/>
                  <w:lang w:eastAsia="zh-CN"/>
                </w:rPr>
                <w:t xml:space="preserve">Agree </w:t>
              </w:r>
            </w:ins>
          </w:p>
        </w:tc>
        <w:tc>
          <w:tcPr>
            <w:tcW w:w="6089" w:type="dxa"/>
          </w:tcPr>
          <w:p w14:paraId="1E859067" w14:textId="3EA15069" w:rsidR="0081047B" w:rsidRPr="006A44B4" w:rsidRDefault="0081047B" w:rsidP="0081047B">
            <w:pPr>
              <w:rPr>
                <w:ins w:id="862" w:author="Yuhua Chen" w:date="2021-08-18T22:36:00Z"/>
              </w:rPr>
            </w:pPr>
            <w:ins w:id="863" w:author="Yuhua Chen" w:date="2021-08-18T22:37:00Z">
              <w:r w:rsidRPr="0081047B">
                <w:t>Note that this should require the User Consent just like MDT</w:t>
              </w:r>
            </w:ins>
          </w:p>
        </w:tc>
      </w:tr>
      <w:tr w:rsidR="00B373F5" w14:paraId="1DF3A5D2" w14:textId="77777777" w:rsidTr="00AE795D">
        <w:trPr>
          <w:ins w:id="864" w:author="Intel" w:date="2021-08-19T00:19:00Z"/>
        </w:trPr>
        <w:tc>
          <w:tcPr>
            <w:tcW w:w="2136" w:type="dxa"/>
          </w:tcPr>
          <w:p w14:paraId="0F5EEB90" w14:textId="77777777" w:rsidR="00B373F5" w:rsidRDefault="00B373F5" w:rsidP="00AE795D">
            <w:pPr>
              <w:rPr>
                <w:ins w:id="865" w:author="Intel" w:date="2021-08-19T00:19:00Z"/>
                <w:rFonts w:eastAsia="等线"/>
                <w:bCs/>
                <w:lang w:eastAsia="zh-CN"/>
              </w:rPr>
            </w:pPr>
            <w:ins w:id="866" w:author="Intel" w:date="2021-08-19T00:19:00Z">
              <w:r>
                <w:rPr>
                  <w:rFonts w:eastAsia="等线"/>
                  <w:bCs/>
                  <w:lang w:eastAsia="zh-CN"/>
                </w:rPr>
                <w:t>Intel</w:t>
              </w:r>
            </w:ins>
          </w:p>
        </w:tc>
        <w:tc>
          <w:tcPr>
            <w:tcW w:w="1094" w:type="dxa"/>
          </w:tcPr>
          <w:p w14:paraId="477FA271" w14:textId="77777777" w:rsidR="00B373F5" w:rsidRDefault="00B373F5" w:rsidP="00AE795D">
            <w:pPr>
              <w:rPr>
                <w:ins w:id="867" w:author="Intel" w:date="2021-08-19T00:19:00Z"/>
                <w:rFonts w:eastAsia="等线"/>
                <w:bCs/>
                <w:lang w:eastAsia="zh-CN"/>
              </w:rPr>
            </w:pPr>
            <w:ins w:id="868" w:author="Intel" w:date="2021-08-19T00:19:00Z">
              <w:r>
                <w:rPr>
                  <w:rFonts w:eastAsia="等线"/>
                  <w:bCs/>
                  <w:lang w:eastAsia="zh-CN"/>
                </w:rPr>
                <w:t>Agree</w:t>
              </w:r>
            </w:ins>
          </w:p>
        </w:tc>
        <w:tc>
          <w:tcPr>
            <w:tcW w:w="6089" w:type="dxa"/>
          </w:tcPr>
          <w:p w14:paraId="0687AC8F" w14:textId="77777777" w:rsidR="00B373F5" w:rsidRDefault="00B373F5" w:rsidP="00AE795D">
            <w:pPr>
              <w:rPr>
                <w:ins w:id="869" w:author="Intel" w:date="2021-08-19T00:19:00Z"/>
                <w:rFonts w:eastAsia="等线"/>
                <w:lang w:eastAsia="zh-CN"/>
              </w:rPr>
            </w:pPr>
            <w:ins w:id="870" w:author="Intel" w:date="2021-08-19T00:19:00Z">
              <w:r>
                <w:rPr>
                  <w:rFonts w:eastAsia="等线"/>
                  <w:lang w:eastAsia="zh-CN"/>
                </w:rPr>
                <w:t>We support reusing legacy mechanism to report location information.</w:t>
              </w:r>
            </w:ins>
          </w:p>
        </w:tc>
      </w:tr>
      <w:tr w:rsidR="00E25092" w14:paraId="7FF6D188" w14:textId="77777777" w:rsidTr="00423771">
        <w:trPr>
          <w:ins w:id="871" w:author="Sarma Vangala" w:date="2021-08-18T16:01:00Z"/>
        </w:trPr>
        <w:tc>
          <w:tcPr>
            <w:tcW w:w="2136" w:type="dxa"/>
          </w:tcPr>
          <w:p w14:paraId="2BCE6CF2" w14:textId="77777777" w:rsidR="00E25092" w:rsidRDefault="00E25092" w:rsidP="00423771">
            <w:pPr>
              <w:rPr>
                <w:ins w:id="872" w:author="Sarma Vangala" w:date="2021-08-18T16:01:00Z"/>
                <w:rFonts w:eastAsia="等线"/>
                <w:lang w:eastAsia="zh-CN"/>
              </w:rPr>
            </w:pPr>
            <w:ins w:id="873" w:author="Sarma Vangala" w:date="2021-08-18T16:01:00Z">
              <w:r>
                <w:rPr>
                  <w:rFonts w:eastAsia="等线"/>
                  <w:lang w:eastAsia="zh-CN"/>
                </w:rPr>
                <w:t>Apple</w:t>
              </w:r>
            </w:ins>
          </w:p>
        </w:tc>
        <w:tc>
          <w:tcPr>
            <w:tcW w:w="1094" w:type="dxa"/>
          </w:tcPr>
          <w:p w14:paraId="29365A5B" w14:textId="77777777" w:rsidR="00E25092" w:rsidRDefault="00E25092" w:rsidP="00423771">
            <w:pPr>
              <w:rPr>
                <w:ins w:id="874" w:author="Sarma Vangala" w:date="2021-08-18T16:01:00Z"/>
                <w:rFonts w:eastAsia="等线"/>
                <w:lang w:eastAsia="zh-CN"/>
              </w:rPr>
            </w:pPr>
            <w:ins w:id="875" w:author="Sarma Vangala" w:date="2021-08-18T16:01:00Z">
              <w:r>
                <w:rPr>
                  <w:rFonts w:eastAsia="等线"/>
                  <w:lang w:eastAsia="zh-CN"/>
                </w:rPr>
                <w:t>Disagree</w:t>
              </w:r>
            </w:ins>
          </w:p>
        </w:tc>
        <w:tc>
          <w:tcPr>
            <w:tcW w:w="6089" w:type="dxa"/>
          </w:tcPr>
          <w:p w14:paraId="253511C1" w14:textId="77777777" w:rsidR="00E25092" w:rsidRDefault="00E25092" w:rsidP="00423771">
            <w:pPr>
              <w:rPr>
                <w:ins w:id="876" w:author="Sarma Vangala" w:date="2021-08-18T16:01:00Z"/>
                <w:rFonts w:eastAsia="等线"/>
                <w:lang w:eastAsia="zh-CN"/>
              </w:rPr>
            </w:pPr>
            <w:ins w:id="877" w:author="Sarma Vangala" w:date="2021-08-18T16:01:00Z">
              <w:r>
                <w:rPr>
                  <w:rFonts w:eastAsia="等线"/>
                  <w:lang w:eastAsia="zh-CN"/>
                </w:rPr>
                <w:t xml:space="preserve">We share the views of HW and ZTE. </w:t>
              </w:r>
            </w:ins>
          </w:p>
        </w:tc>
      </w:tr>
      <w:tr w:rsidR="00B1473B" w14:paraId="149AB923" w14:textId="77777777" w:rsidTr="00925E3E">
        <w:trPr>
          <w:ins w:id="878" w:author="Xiaox (vivo)" w:date="2021-08-19T10:53:00Z"/>
        </w:trPr>
        <w:tc>
          <w:tcPr>
            <w:tcW w:w="2136" w:type="dxa"/>
          </w:tcPr>
          <w:p w14:paraId="436C41F4" w14:textId="77777777" w:rsidR="00B1473B" w:rsidRDefault="00B1473B" w:rsidP="00925E3E">
            <w:pPr>
              <w:rPr>
                <w:ins w:id="879" w:author="Xiaox (vivo)" w:date="2021-08-19T10:53:00Z"/>
                <w:rFonts w:eastAsia="等线"/>
                <w:lang w:eastAsia="zh-CN"/>
              </w:rPr>
            </w:pPr>
            <w:ins w:id="880" w:author="Xiaox (vivo)" w:date="2021-08-19T10:53:00Z">
              <w:r>
                <w:rPr>
                  <w:rFonts w:eastAsia="等线" w:hint="eastAsia"/>
                  <w:lang w:eastAsia="zh-CN"/>
                </w:rPr>
                <w:t>v</w:t>
              </w:r>
              <w:r>
                <w:rPr>
                  <w:rFonts w:eastAsia="等线"/>
                  <w:lang w:eastAsia="zh-CN"/>
                </w:rPr>
                <w:t>ivo</w:t>
              </w:r>
            </w:ins>
          </w:p>
        </w:tc>
        <w:tc>
          <w:tcPr>
            <w:tcW w:w="1094" w:type="dxa"/>
          </w:tcPr>
          <w:p w14:paraId="2B2B0396" w14:textId="77777777" w:rsidR="00B1473B" w:rsidRDefault="00B1473B" w:rsidP="00925E3E">
            <w:pPr>
              <w:rPr>
                <w:ins w:id="881" w:author="Xiaox (vivo)" w:date="2021-08-19T10:53:00Z"/>
                <w:rFonts w:eastAsia="等线"/>
                <w:lang w:eastAsia="zh-CN"/>
              </w:rPr>
            </w:pPr>
            <w:ins w:id="882" w:author="Xiaox (vivo)" w:date="2021-08-19T10:53:00Z">
              <w:r>
                <w:rPr>
                  <w:rFonts w:eastAsia="等线" w:hint="eastAsia"/>
                  <w:lang w:eastAsia="zh-CN"/>
                </w:rPr>
                <w:t>A</w:t>
              </w:r>
              <w:r>
                <w:rPr>
                  <w:rFonts w:eastAsia="等线"/>
                  <w:lang w:eastAsia="zh-CN"/>
                </w:rPr>
                <w:t>gree</w:t>
              </w:r>
            </w:ins>
          </w:p>
        </w:tc>
        <w:tc>
          <w:tcPr>
            <w:tcW w:w="6089" w:type="dxa"/>
          </w:tcPr>
          <w:p w14:paraId="2C355215" w14:textId="77777777" w:rsidR="00B1473B" w:rsidRDefault="00B1473B" w:rsidP="00925E3E">
            <w:pPr>
              <w:rPr>
                <w:ins w:id="883" w:author="Xiaox (vivo)" w:date="2021-08-19T10:53:00Z"/>
                <w:rFonts w:eastAsia="等线"/>
                <w:lang w:eastAsia="zh-CN"/>
              </w:rPr>
            </w:pPr>
          </w:p>
        </w:tc>
      </w:tr>
      <w:tr w:rsidR="00555A8B" w14:paraId="67E9CCB3" w14:textId="77777777" w:rsidTr="00811786">
        <w:trPr>
          <w:ins w:id="884" w:author="Intel" w:date="2021-08-19T00:19:00Z"/>
        </w:trPr>
        <w:tc>
          <w:tcPr>
            <w:tcW w:w="2136" w:type="dxa"/>
          </w:tcPr>
          <w:p w14:paraId="22FDF4C0" w14:textId="3AFC3340" w:rsidR="00555A8B" w:rsidRDefault="00555A8B" w:rsidP="00555A8B">
            <w:pPr>
              <w:rPr>
                <w:ins w:id="885" w:author="Intel" w:date="2021-08-19T00:19:00Z"/>
                <w:rFonts w:eastAsia="等线"/>
                <w:lang w:eastAsia="zh-CN"/>
              </w:rPr>
            </w:pPr>
            <w:ins w:id="886" w:author="cmcc-Liu Yuzhen" w:date="2021-08-19T14:22:00Z">
              <w:r>
                <w:rPr>
                  <w:rFonts w:eastAsia="DengXian" w:hint="eastAsia"/>
                  <w:bCs/>
                  <w:lang w:eastAsia="zh-CN"/>
                </w:rPr>
                <w:t>C</w:t>
              </w:r>
              <w:r>
                <w:rPr>
                  <w:rFonts w:eastAsia="DengXian"/>
                  <w:bCs/>
                  <w:lang w:eastAsia="zh-CN"/>
                </w:rPr>
                <w:t>MCC</w:t>
              </w:r>
            </w:ins>
          </w:p>
        </w:tc>
        <w:tc>
          <w:tcPr>
            <w:tcW w:w="1094" w:type="dxa"/>
          </w:tcPr>
          <w:p w14:paraId="03A32E2A" w14:textId="7846FB88" w:rsidR="00555A8B" w:rsidRDefault="00555A8B" w:rsidP="00555A8B">
            <w:pPr>
              <w:rPr>
                <w:ins w:id="887" w:author="Intel" w:date="2021-08-19T00:19:00Z"/>
                <w:rFonts w:eastAsia="等线"/>
                <w:lang w:eastAsia="zh-CN"/>
              </w:rPr>
            </w:pPr>
            <w:ins w:id="888" w:author="cmcc-Liu Yuzhen" w:date="2021-08-19T14:22:00Z">
              <w:r>
                <w:rPr>
                  <w:rFonts w:eastAsia="DengXian" w:hint="eastAsia"/>
                  <w:bCs/>
                  <w:lang w:eastAsia="zh-CN"/>
                </w:rPr>
                <w:t>A</w:t>
              </w:r>
              <w:r>
                <w:rPr>
                  <w:rFonts w:eastAsia="DengXian"/>
                  <w:bCs/>
                  <w:lang w:eastAsia="zh-CN"/>
                </w:rPr>
                <w:t>gree</w:t>
              </w:r>
            </w:ins>
          </w:p>
        </w:tc>
        <w:tc>
          <w:tcPr>
            <w:tcW w:w="6089" w:type="dxa"/>
          </w:tcPr>
          <w:p w14:paraId="262EAE84" w14:textId="77777777" w:rsidR="00555A8B" w:rsidRPr="0081047B" w:rsidRDefault="00555A8B" w:rsidP="00555A8B">
            <w:pPr>
              <w:rPr>
                <w:ins w:id="889" w:author="Intel" w:date="2021-08-19T00:19:00Z"/>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890" w:name="_Toc79496703"/>
      <w:bookmarkStart w:id="891" w:name="_Toc79501471"/>
      <w:bookmarkStart w:id="892" w:name="_Toc79502764"/>
      <w:bookmarkStart w:id="893" w:name="_Toc79568028"/>
      <w:bookmarkStart w:id="894" w:name="_Toc79568984"/>
      <w:bookmarkStart w:id="895" w:name="_Toc79569040"/>
      <w:bookmarkStart w:id="896" w:name="_Toc79569155"/>
      <w:bookmarkStart w:id="897" w:name="_Toc79569484"/>
      <w:bookmarkStart w:id="898" w:name="_Toc79569574"/>
      <w:bookmarkStart w:id="899" w:name="_Toc79569914"/>
      <w:bookmarkStart w:id="900" w:name="_Toc79571141"/>
      <w:bookmarkStart w:id="901" w:name="_Toc79571883"/>
      <w:bookmarkStart w:id="902" w:name="_Toc79649548"/>
      <w:bookmarkStart w:id="903" w:name="_Toc79649907"/>
      <w:bookmarkStart w:id="904" w:name="_Toc80012727"/>
      <w:r>
        <w:t>Which mechanism</w:t>
      </w:r>
      <w:r w:rsidR="00F11AE1">
        <w:t>(s) is(are)</w:t>
      </w:r>
      <w:r w:rsidR="0096484E" w:rsidRPr="00D83BDD">
        <w:t xml:space="preserve"> configured by gNB to obtain UE location update of mobile UEs in RRC</w:t>
      </w:r>
      <w:r w:rsidR="000C397B">
        <w:t>_</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r w:rsidR="000C397B" w:rsidRPr="00D83BDD">
        <w:t>CONNECTED</w:t>
      </w:r>
      <w:r w:rsidR="000C397B">
        <w:t>?</w:t>
      </w:r>
    </w:p>
    <w:tbl>
      <w:tblPr>
        <w:tblStyle w:val="ab"/>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(i.e., report upon gNB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lastRenderedPageBreak/>
              <w:t>(Yes/No)</w:t>
            </w:r>
          </w:p>
        </w:tc>
        <w:tc>
          <w:tcPr>
            <w:tcW w:w="3834" w:type="dxa"/>
          </w:tcPr>
          <w:p w14:paraId="2438F286" w14:textId="2080094F" w:rsidR="00F11AE1" w:rsidRDefault="00F11AE1" w:rsidP="000C6CFC">
            <w:pPr>
              <w:rPr>
                <w:b/>
                <w:bCs/>
                <w:u w:val="single"/>
                <w:lang w:eastAsia="x-none"/>
              </w:rPr>
            </w:pPr>
            <w:r>
              <w:rPr>
                <w:b/>
                <w:bCs/>
                <w:u w:val="single"/>
                <w:lang w:eastAsia="x-none"/>
              </w:rPr>
              <w:lastRenderedPageBreak/>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905" w:author="Chien-Chun CHENG" w:date="2021-08-18T06:55:00Z">
              <w:r>
                <w:rPr>
                  <w:rStyle w:val="normaltextrun"/>
                </w:rPr>
                <w:lastRenderedPageBreak/>
                <w:t>FGI</w:t>
              </w:r>
              <w:r>
                <w:rPr>
                  <w:rStyle w:val="eop"/>
                </w:rPr>
                <w:t> </w:t>
              </w:r>
            </w:ins>
            <w:del w:id="906"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907" w:author="Chien-Chun CHENG" w:date="2021-08-18T06:55:00Z">
              <w:r>
                <w:rPr>
                  <w:rStyle w:val="normaltextrun"/>
                </w:rPr>
                <w:t>Yes</w:t>
              </w:r>
              <w:r>
                <w:rPr>
                  <w:rStyle w:val="eop"/>
                </w:rPr>
                <w:t> </w:t>
              </w:r>
            </w:ins>
            <w:del w:id="908"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909" w:author="Chien-Chun CHENG" w:date="2021-08-18T06:55:00Z">
              <w:r>
                <w:rPr>
                  <w:rStyle w:val="normaltextrun"/>
                </w:rPr>
                <w:t>No</w:t>
              </w:r>
              <w:r>
                <w:rPr>
                  <w:rStyle w:val="eop"/>
                </w:rPr>
                <w:t> </w:t>
              </w:r>
            </w:ins>
            <w:del w:id="910"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911" w:author="Chien-Chun CHENG" w:date="2021-08-18T06:55:00Z">
              <w:r>
                <w:rPr>
                  <w:rStyle w:val="normaltextrun"/>
                </w:rPr>
                <w:t>No </w:t>
              </w:r>
              <w:r>
                <w:rPr>
                  <w:rStyle w:val="eop"/>
                </w:rPr>
                <w:t> </w:t>
              </w:r>
            </w:ins>
            <w:del w:id="912"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913" w:author="Chien-Chun CHENG" w:date="2021-08-18T06:55:00Z">
              <w:r w:rsidRPr="0033382D">
                <w:rPr>
                  <w:rStyle w:val="normaltextrun"/>
                </w:rPr>
                <w:t>If UE speed is 1200km/hr, then UE reports every 3 seconds to</w:t>
              </w:r>
              <w:r w:rsidRPr="0033382D">
                <w:rPr>
                  <w:rStyle w:val="normaltextrun"/>
                  <w:rPrChange w:id="914" w:author="Chien-Chun CHENG" w:date="2021-08-18T06:55:00Z">
                    <w:rPr>
                      <w:rStyle w:val="normaltextrun"/>
                      <w:strike/>
                      <w:color w:val="D13438"/>
                    </w:rPr>
                  </w:rPrChange>
                </w:rPr>
                <w:t xml:space="preserve"> ensure UE’s location </w:t>
              </w:r>
            </w:ins>
            <w:ins w:id="915" w:author="Chien-Chun CHENG" w:date="2021-08-18T06:56:00Z">
              <w:r>
                <w:rPr>
                  <w:rStyle w:val="normaltextrun"/>
                </w:rPr>
                <w:t>trackable</w:t>
              </w:r>
            </w:ins>
            <w:ins w:id="916" w:author="Chien-Chun CHENG" w:date="2021-08-18T06:55:00Z">
              <w:r w:rsidRPr="0033382D">
                <w:rPr>
                  <w:rStyle w:val="normaltextrun"/>
                  <w:rPrChange w:id="917"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918"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919" w:author="Kyeongin Jeong/Communication Standards /SRA/Staff Engineer/삼성전자" w:date="2021-08-17T07:29:00Z">
                  <w:rPr>
                    <w:b/>
                    <w:bCs/>
                    <w:u w:val="single"/>
                    <w:lang w:eastAsia="x-none"/>
                  </w:rPr>
                </w:rPrChange>
              </w:rPr>
            </w:pPr>
            <w:ins w:id="920"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921" w:author="Kyeongin Jeong/Communication Standards /SRA/Staff Engineer/삼성전자" w:date="2021-08-17T07:29:00Z">
                  <w:rPr>
                    <w:b/>
                    <w:bCs/>
                    <w:u w:val="single"/>
                    <w:lang w:eastAsia="x-none"/>
                  </w:rPr>
                </w:rPrChange>
              </w:rPr>
            </w:pPr>
            <w:ins w:id="922"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923" w:author="Kyeongin Jeong/Communication Standards /SRA/Staff Engineer/삼성전자" w:date="2021-08-17T07:29:00Z">
                  <w:rPr>
                    <w:b/>
                    <w:bCs/>
                    <w:u w:val="single"/>
                    <w:lang w:eastAsia="x-none"/>
                  </w:rPr>
                </w:rPrChange>
              </w:rPr>
            </w:pPr>
            <w:ins w:id="924"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925" w:author="Kyeongin Jeong/Communication Standards /SRA/Staff Engineer/삼성전자" w:date="2021-08-17T07:29:00Z">
                  <w:rPr>
                    <w:b/>
                    <w:bCs/>
                    <w:u w:val="single"/>
                    <w:lang w:eastAsia="x-none"/>
                  </w:rPr>
                </w:rPrChange>
              </w:rPr>
            </w:pPr>
            <w:ins w:id="926"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927" w:author="Kyeongin Jeong/Communication Standards /SRA/Staff Engineer/삼성전자" w:date="2021-08-17T07:29:00Z">
                  <w:rPr>
                    <w:b/>
                    <w:bCs/>
                    <w:u w:val="single"/>
                    <w:lang w:eastAsia="x-none"/>
                  </w:rPr>
                </w:rPrChange>
              </w:rPr>
            </w:pPr>
            <w:ins w:id="928"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929" w:author="Thales" w:date="2021-08-17T14:58:00Z"/>
        </w:trPr>
        <w:tc>
          <w:tcPr>
            <w:tcW w:w="1566" w:type="dxa"/>
          </w:tcPr>
          <w:p w14:paraId="01E44E61" w14:textId="77777777" w:rsidR="00811786" w:rsidRPr="00C266CC" w:rsidRDefault="00811786" w:rsidP="00D5620B">
            <w:pPr>
              <w:rPr>
                <w:ins w:id="930" w:author="Thales" w:date="2021-08-17T14:58:00Z"/>
                <w:lang w:eastAsia="x-none"/>
              </w:rPr>
            </w:pPr>
            <w:ins w:id="931" w:author="Thales" w:date="2021-08-17T14:58:00Z">
              <w:r>
                <w:rPr>
                  <w:lang w:eastAsia="x-none"/>
                </w:rPr>
                <w:t>Thales</w:t>
              </w:r>
            </w:ins>
          </w:p>
        </w:tc>
        <w:tc>
          <w:tcPr>
            <w:tcW w:w="1129" w:type="dxa"/>
          </w:tcPr>
          <w:p w14:paraId="2E9F8FF1" w14:textId="77777777" w:rsidR="00811786" w:rsidRPr="00C266CC" w:rsidRDefault="00811786" w:rsidP="00D5620B">
            <w:pPr>
              <w:rPr>
                <w:ins w:id="932" w:author="Thales" w:date="2021-08-17T14:58:00Z"/>
                <w:lang w:eastAsia="x-none"/>
              </w:rPr>
            </w:pPr>
            <w:ins w:id="933" w:author="Thales" w:date="2021-08-17T14:58:00Z">
              <w:r>
                <w:rPr>
                  <w:lang w:eastAsia="x-none"/>
                </w:rPr>
                <w:t>Yes</w:t>
              </w:r>
            </w:ins>
          </w:p>
        </w:tc>
        <w:tc>
          <w:tcPr>
            <w:tcW w:w="1260" w:type="dxa"/>
          </w:tcPr>
          <w:p w14:paraId="3A61ECF1" w14:textId="77777777" w:rsidR="00811786" w:rsidRDefault="00811786" w:rsidP="00D5620B">
            <w:pPr>
              <w:rPr>
                <w:ins w:id="934" w:author="Thales" w:date="2021-08-17T14:58:00Z"/>
                <w:lang w:eastAsia="x-none"/>
              </w:rPr>
            </w:pPr>
            <w:ins w:id="935" w:author="Thales" w:date="2021-08-17T14:58:00Z">
              <w:r>
                <w:rPr>
                  <w:lang w:eastAsia="x-none"/>
                </w:rPr>
                <w:t>Yes</w:t>
              </w:r>
            </w:ins>
          </w:p>
        </w:tc>
        <w:tc>
          <w:tcPr>
            <w:tcW w:w="1530" w:type="dxa"/>
          </w:tcPr>
          <w:p w14:paraId="59CBA29B" w14:textId="544D5A45" w:rsidR="00811786" w:rsidRPr="00C266CC" w:rsidRDefault="00811786" w:rsidP="00D5620B">
            <w:pPr>
              <w:rPr>
                <w:ins w:id="936" w:author="Thales" w:date="2021-08-17T14:58:00Z"/>
                <w:lang w:eastAsia="x-none"/>
              </w:rPr>
            </w:pPr>
            <w:ins w:id="937" w:author="Thales" w:date="2021-08-17T14:58:00Z">
              <w:r>
                <w:rPr>
                  <w:lang w:eastAsia="x-none"/>
                </w:rPr>
                <w:t>No views</w:t>
              </w:r>
            </w:ins>
          </w:p>
        </w:tc>
        <w:tc>
          <w:tcPr>
            <w:tcW w:w="3834" w:type="dxa"/>
          </w:tcPr>
          <w:p w14:paraId="7429F1F7" w14:textId="77777777" w:rsidR="00811786" w:rsidRPr="00685BD6" w:rsidRDefault="00811786" w:rsidP="00D5620B">
            <w:pPr>
              <w:rPr>
                <w:ins w:id="938"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939"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940"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941"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942"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943"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944" w:author="OPPO (Haitao)" w:date="2021-08-17T22:43:00Z"/>
        </w:trPr>
        <w:tc>
          <w:tcPr>
            <w:tcW w:w="1566" w:type="dxa"/>
          </w:tcPr>
          <w:p w14:paraId="04967DB9" w14:textId="1A28AF30" w:rsidR="007C0ECD" w:rsidRPr="006679DE" w:rsidRDefault="007C0ECD" w:rsidP="007C0ECD">
            <w:pPr>
              <w:rPr>
                <w:ins w:id="945" w:author="OPPO (Haitao)" w:date="2021-08-17T22:43:00Z"/>
                <w:lang w:eastAsia="x-none"/>
              </w:rPr>
            </w:pPr>
            <w:ins w:id="946" w:author="OPPO (Haitao)" w:date="2021-08-17T22:43:00Z">
              <w:r>
                <w:rPr>
                  <w:rFonts w:eastAsia="等线" w:hint="eastAsia"/>
                  <w:bCs/>
                  <w:lang w:eastAsia="zh-CN"/>
                </w:rPr>
                <w:t>O</w:t>
              </w:r>
              <w:r>
                <w:rPr>
                  <w:rFonts w:eastAsia="等线"/>
                  <w:bCs/>
                  <w:lang w:eastAsia="zh-CN"/>
                </w:rPr>
                <w:t>PPO</w:t>
              </w:r>
            </w:ins>
          </w:p>
        </w:tc>
        <w:tc>
          <w:tcPr>
            <w:tcW w:w="1129" w:type="dxa"/>
          </w:tcPr>
          <w:p w14:paraId="1C61CC52" w14:textId="25D5761E" w:rsidR="007C0ECD" w:rsidRPr="006679DE" w:rsidRDefault="007C0ECD" w:rsidP="007C0ECD">
            <w:pPr>
              <w:rPr>
                <w:ins w:id="947" w:author="OPPO (Haitao)" w:date="2021-08-17T22:43:00Z"/>
                <w:lang w:eastAsia="x-none"/>
              </w:rPr>
            </w:pPr>
            <w:ins w:id="948" w:author="OPPO (Haitao)" w:date="2021-08-17T22:43:00Z">
              <w:r>
                <w:rPr>
                  <w:rFonts w:eastAsia="等线" w:hint="eastAsia"/>
                  <w:bCs/>
                  <w:lang w:eastAsia="zh-CN"/>
                </w:rPr>
                <w:t>Y</w:t>
              </w:r>
              <w:r>
                <w:rPr>
                  <w:rFonts w:eastAsia="等线"/>
                  <w:bCs/>
                  <w:lang w:eastAsia="zh-CN"/>
                </w:rPr>
                <w:t>es</w:t>
              </w:r>
            </w:ins>
          </w:p>
        </w:tc>
        <w:tc>
          <w:tcPr>
            <w:tcW w:w="1260" w:type="dxa"/>
          </w:tcPr>
          <w:p w14:paraId="6EE81C69" w14:textId="092120CA" w:rsidR="007C0ECD" w:rsidRPr="006679DE" w:rsidRDefault="007C0ECD" w:rsidP="007C0ECD">
            <w:pPr>
              <w:rPr>
                <w:ins w:id="949" w:author="OPPO (Haitao)" w:date="2021-08-17T22:43:00Z"/>
                <w:lang w:eastAsia="x-none"/>
              </w:rPr>
            </w:pPr>
            <w:ins w:id="950" w:author="OPPO (Haitao)" w:date="2021-08-17T22:43:00Z">
              <w:r>
                <w:rPr>
                  <w:rFonts w:eastAsia="等线" w:hint="eastAsia"/>
                  <w:bCs/>
                  <w:lang w:eastAsia="zh-CN"/>
                </w:rPr>
                <w:t>Y</w:t>
              </w:r>
              <w:r>
                <w:rPr>
                  <w:rFonts w:eastAsia="等线"/>
                  <w:bCs/>
                  <w:lang w:eastAsia="zh-CN"/>
                </w:rPr>
                <w:t>es</w:t>
              </w:r>
            </w:ins>
          </w:p>
        </w:tc>
        <w:tc>
          <w:tcPr>
            <w:tcW w:w="1530" w:type="dxa"/>
          </w:tcPr>
          <w:p w14:paraId="5996D1F1" w14:textId="56F38839" w:rsidR="007C0ECD" w:rsidRPr="006679DE" w:rsidRDefault="007C0ECD" w:rsidP="007C0ECD">
            <w:pPr>
              <w:rPr>
                <w:ins w:id="951" w:author="OPPO (Haitao)" w:date="2021-08-17T22:43:00Z"/>
                <w:lang w:eastAsia="x-none"/>
              </w:rPr>
            </w:pPr>
            <w:ins w:id="952" w:author="OPPO (Haitao)" w:date="2021-08-17T22:43:00Z">
              <w:r>
                <w:rPr>
                  <w:rFonts w:eastAsia="等线" w:hint="eastAsia"/>
                  <w:bCs/>
                  <w:lang w:eastAsia="zh-CN"/>
                </w:rPr>
                <w:t>N</w:t>
              </w:r>
              <w:r>
                <w:rPr>
                  <w:rFonts w:eastAsia="等线"/>
                  <w:bCs/>
                  <w:lang w:eastAsia="zh-CN"/>
                </w:rPr>
                <w:t>o</w:t>
              </w:r>
            </w:ins>
          </w:p>
        </w:tc>
        <w:tc>
          <w:tcPr>
            <w:tcW w:w="3834" w:type="dxa"/>
          </w:tcPr>
          <w:p w14:paraId="0A00F6AD" w14:textId="57BDDE4E" w:rsidR="007C0ECD" w:rsidRDefault="007C0ECD" w:rsidP="007C0ECD">
            <w:pPr>
              <w:rPr>
                <w:ins w:id="953" w:author="OPPO (Haitao)" w:date="2021-08-17T22:43:00Z"/>
                <w:lang w:eastAsia="x-none"/>
              </w:rPr>
            </w:pPr>
            <w:ins w:id="954" w:author="OPPO (Haitao)" w:date="2021-08-17T22:43:00Z">
              <w:r>
                <w:rPr>
                  <w:rFonts w:eastAsia="等线"/>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955" w:author="Abhishek Roy" w:date="2021-08-17T08:23:00Z"/>
        </w:trPr>
        <w:tc>
          <w:tcPr>
            <w:tcW w:w="1566" w:type="dxa"/>
          </w:tcPr>
          <w:p w14:paraId="5B6E8E45" w14:textId="2EBFB44E" w:rsidR="00787DBE" w:rsidRDefault="00787DBE" w:rsidP="00787DBE">
            <w:pPr>
              <w:rPr>
                <w:ins w:id="956" w:author="Abhishek Roy" w:date="2021-08-17T08:23:00Z"/>
                <w:rFonts w:eastAsia="等线"/>
                <w:bCs/>
                <w:lang w:eastAsia="zh-CN"/>
              </w:rPr>
            </w:pPr>
            <w:ins w:id="957" w:author="Abhishek Roy" w:date="2021-08-17T08:23:00Z">
              <w:r>
                <w:rPr>
                  <w:rFonts w:eastAsia="等线"/>
                  <w:bCs/>
                  <w:lang w:eastAsia="zh-CN"/>
                </w:rPr>
                <w:t>MediaTek</w:t>
              </w:r>
            </w:ins>
          </w:p>
        </w:tc>
        <w:tc>
          <w:tcPr>
            <w:tcW w:w="1129" w:type="dxa"/>
          </w:tcPr>
          <w:p w14:paraId="3B54D07F" w14:textId="0ADB74DE" w:rsidR="00787DBE" w:rsidRDefault="00E37DC5" w:rsidP="00787DBE">
            <w:pPr>
              <w:rPr>
                <w:ins w:id="958" w:author="Abhishek Roy" w:date="2021-08-17T08:23:00Z"/>
                <w:rFonts w:eastAsia="等线"/>
                <w:bCs/>
                <w:lang w:eastAsia="zh-CN"/>
              </w:rPr>
            </w:pPr>
            <w:ins w:id="959" w:author="Abhishek Roy" w:date="2021-08-17T08:50:00Z">
              <w:r>
                <w:rPr>
                  <w:rFonts w:eastAsia="等线"/>
                  <w:bCs/>
                  <w:lang w:eastAsia="zh-CN"/>
                </w:rPr>
                <w:t>No</w:t>
              </w:r>
            </w:ins>
          </w:p>
        </w:tc>
        <w:tc>
          <w:tcPr>
            <w:tcW w:w="1260" w:type="dxa"/>
          </w:tcPr>
          <w:p w14:paraId="3FCF7366" w14:textId="6E420C69" w:rsidR="00787DBE" w:rsidRDefault="00E37DC5" w:rsidP="00787DBE">
            <w:pPr>
              <w:rPr>
                <w:ins w:id="960" w:author="Abhishek Roy" w:date="2021-08-17T08:23:00Z"/>
                <w:rFonts w:eastAsia="等线"/>
                <w:bCs/>
                <w:lang w:eastAsia="zh-CN"/>
              </w:rPr>
            </w:pPr>
            <w:ins w:id="961" w:author="Abhishek Roy" w:date="2021-08-17T08:50:00Z">
              <w:r>
                <w:rPr>
                  <w:rFonts w:eastAsia="等线"/>
                  <w:bCs/>
                  <w:lang w:eastAsia="zh-CN"/>
                </w:rPr>
                <w:t>Yes</w:t>
              </w:r>
            </w:ins>
          </w:p>
        </w:tc>
        <w:tc>
          <w:tcPr>
            <w:tcW w:w="1530" w:type="dxa"/>
          </w:tcPr>
          <w:p w14:paraId="148AF30A" w14:textId="290C69CD" w:rsidR="00787DBE" w:rsidRDefault="00787DBE" w:rsidP="00787DBE">
            <w:pPr>
              <w:rPr>
                <w:ins w:id="962" w:author="Abhishek Roy" w:date="2021-08-17T08:23:00Z"/>
                <w:rFonts w:eastAsia="等线"/>
                <w:bCs/>
                <w:lang w:eastAsia="zh-CN"/>
              </w:rPr>
            </w:pPr>
            <w:ins w:id="963" w:author="Abhishek Roy" w:date="2021-08-17T08:23:00Z">
              <w:r>
                <w:rPr>
                  <w:rFonts w:eastAsia="等线" w:hint="eastAsia"/>
                  <w:bCs/>
                  <w:lang w:eastAsia="zh-CN"/>
                </w:rPr>
                <w:t>N</w:t>
              </w:r>
              <w:r>
                <w:rPr>
                  <w:rFonts w:eastAsia="等线"/>
                  <w:bCs/>
                  <w:lang w:eastAsia="zh-CN"/>
                </w:rPr>
                <w:t>o</w:t>
              </w:r>
            </w:ins>
          </w:p>
        </w:tc>
        <w:tc>
          <w:tcPr>
            <w:tcW w:w="3834" w:type="dxa"/>
          </w:tcPr>
          <w:p w14:paraId="319A7816" w14:textId="575E81CC" w:rsidR="00787DBE" w:rsidRDefault="00E37DC5" w:rsidP="00787DBE">
            <w:pPr>
              <w:rPr>
                <w:ins w:id="964" w:author="Abhishek Roy" w:date="2021-08-17T08:23:00Z"/>
                <w:rFonts w:eastAsia="等线"/>
                <w:bCs/>
                <w:lang w:eastAsia="zh-CN"/>
              </w:rPr>
            </w:pPr>
            <w:ins w:id="965" w:author="Abhishek Roy" w:date="2021-08-17T08:50:00Z">
              <w:r>
                <w:rPr>
                  <w:rFonts w:eastAsia="等线"/>
                  <w:bCs/>
                  <w:lang w:eastAsia="zh-CN"/>
                </w:rPr>
                <w:t>Only event triggered reporting</w:t>
              </w:r>
            </w:ins>
            <w:ins w:id="966" w:author="Abhishek Roy" w:date="2021-08-17T08:23:00Z">
              <w:r w:rsidR="00787DBE">
                <w:rPr>
                  <w:rFonts w:eastAsia="等线"/>
                  <w:bCs/>
                  <w:lang w:eastAsia="zh-CN"/>
                </w:rPr>
                <w:t xml:space="preserve"> seems enough.</w:t>
              </w:r>
            </w:ins>
          </w:p>
        </w:tc>
      </w:tr>
      <w:tr w:rsidR="00787DBE" w14:paraId="168CB31A" w14:textId="77777777" w:rsidTr="001C4606">
        <w:trPr>
          <w:ins w:id="967" w:author="Abhishek Roy" w:date="2021-08-17T08:23:00Z"/>
        </w:trPr>
        <w:tc>
          <w:tcPr>
            <w:tcW w:w="1566" w:type="dxa"/>
          </w:tcPr>
          <w:p w14:paraId="36A398C8" w14:textId="3839C320" w:rsidR="00787DBE" w:rsidRDefault="00FC6241" w:rsidP="007C0ECD">
            <w:pPr>
              <w:rPr>
                <w:ins w:id="968" w:author="Abhishek Roy" w:date="2021-08-17T08:23:00Z"/>
                <w:rFonts w:eastAsia="等线"/>
                <w:bCs/>
                <w:lang w:eastAsia="zh-CN"/>
              </w:rPr>
            </w:pPr>
            <w:ins w:id="969" w:author="xiaomi" w:date="2021-08-18T09:33:00Z">
              <w:r>
                <w:rPr>
                  <w:rFonts w:eastAsia="等线" w:hint="eastAsia"/>
                  <w:bCs/>
                  <w:lang w:eastAsia="zh-CN"/>
                </w:rPr>
                <w:t>X</w:t>
              </w:r>
              <w:r>
                <w:rPr>
                  <w:rFonts w:eastAsia="等线"/>
                  <w:bCs/>
                  <w:lang w:eastAsia="zh-CN"/>
                </w:rPr>
                <w:t>iaomi</w:t>
              </w:r>
            </w:ins>
          </w:p>
        </w:tc>
        <w:tc>
          <w:tcPr>
            <w:tcW w:w="1129" w:type="dxa"/>
          </w:tcPr>
          <w:p w14:paraId="3D28F37E" w14:textId="1C960A1C" w:rsidR="00787DBE" w:rsidRDefault="00FC6241" w:rsidP="007C0ECD">
            <w:pPr>
              <w:rPr>
                <w:ins w:id="970" w:author="Abhishek Roy" w:date="2021-08-17T08:23:00Z"/>
                <w:rFonts w:eastAsia="等线"/>
                <w:bCs/>
                <w:lang w:eastAsia="zh-CN"/>
              </w:rPr>
            </w:pPr>
            <w:ins w:id="971" w:author="xiaomi" w:date="2021-08-18T09:33:00Z">
              <w:r>
                <w:rPr>
                  <w:rFonts w:eastAsia="等线" w:hint="eastAsia"/>
                  <w:bCs/>
                  <w:lang w:eastAsia="zh-CN"/>
                </w:rPr>
                <w:t>Y</w:t>
              </w:r>
              <w:r>
                <w:rPr>
                  <w:rFonts w:eastAsia="等线"/>
                  <w:bCs/>
                  <w:lang w:eastAsia="zh-CN"/>
                </w:rPr>
                <w:t>es</w:t>
              </w:r>
            </w:ins>
          </w:p>
        </w:tc>
        <w:tc>
          <w:tcPr>
            <w:tcW w:w="1260" w:type="dxa"/>
          </w:tcPr>
          <w:p w14:paraId="67120382" w14:textId="73552B3D" w:rsidR="00787DBE" w:rsidRDefault="00FC6241" w:rsidP="007C0ECD">
            <w:pPr>
              <w:rPr>
                <w:ins w:id="972" w:author="Abhishek Roy" w:date="2021-08-17T08:23:00Z"/>
                <w:rFonts w:eastAsia="等线"/>
                <w:bCs/>
                <w:lang w:eastAsia="zh-CN"/>
              </w:rPr>
            </w:pPr>
            <w:ins w:id="973" w:author="xiaomi" w:date="2021-08-18T09:33:00Z">
              <w:r>
                <w:rPr>
                  <w:rFonts w:eastAsia="等线" w:hint="eastAsia"/>
                  <w:bCs/>
                  <w:lang w:eastAsia="zh-CN"/>
                </w:rPr>
                <w:t>Y</w:t>
              </w:r>
              <w:r>
                <w:rPr>
                  <w:rFonts w:eastAsia="等线"/>
                  <w:bCs/>
                  <w:lang w:eastAsia="zh-CN"/>
                </w:rPr>
                <w:t>es</w:t>
              </w:r>
            </w:ins>
          </w:p>
        </w:tc>
        <w:tc>
          <w:tcPr>
            <w:tcW w:w="1530" w:type="dxa"/>
          </w:tcPr>
          <w:p w14:paraId="391D9128" w14:textId="3C6F7750" w:rsidR="00787DBE" w:rsidRDefault="00FC6241" w:rsidP="007C0ECD">
            <w:pPr>
              <w:rPr>
                <w:ins w:id="974" w:author="Abhishek Roy" w:date="2021-08-17T08:23:00Z"/>
                <w:rFonts w:eastAsia="等线"/>
                <w:bCs/>
                <w:lang w:eastAsia="zh-CN"/>
              </w:rPr>
            </w:pPr>
            <w:ins w:id="975" w:author="xiaomi" w:date="2021-08-18T09:33:00Z">
              <w:r>
                <w:rPr>
                  <w:rFonts w:eastAsia="等线" w:hint="eastAsia"/>
                  <w:bCs/>
                  <w:lang w:eastAsia="zh-CN"/>
                </w:rPr>
                <w:t>N</w:t>
              </w:r>
              <w:r>
                <w:rPr>
                  <w:rFonts w:eastAsia="等线"/>
                  <w:bCs/>
                  <w:lang w:eastAsia="zh-CN"/>
                </w:rPr>
                <w:t>o</w:t>
              </w:r>
            </w:ins>
          </w:p>
        </w:tc>
        <w:tc>
          <w:tcPr>
            <w:tcW w:w="3834" w:type="dxa"/>
          </w:tcPr>
          <w:p w14:paraId="3E5679D5" w14:textId="5904975D" w:rsidR="00787DBE" w:rsidRDefault="00FC6241" w:rsidP="007C0ECD">
            <w:pPr>
              <w:rPr>
                <w:ins w:id="976" w:author="Abhishek Roy" w:date="2021-08-17T08:23:00Z"/>
                <w:rFonts w:eastAsia="等线"/>
                <w:bCs/>
                <w:lang w:eastAsia="zh-CN"/>
              </w:rPr>
            </w:pPr>
            <w:ins w:id="977" w:author="xiaomi" w:date="2021-08-18T09:34:00Z">
              <w:r>
                <w:rPr>
                  <w:rFonts w:eastAsia="等线"/>
                  <w:bCs/>
                  <w:lang w:eastAsia="zh-CN"/>
                </w:rPr>
                <w:t>The existing mechanism should be reused.</w:t>
              </w:r>
            </w:ins>
          </w:p>
        </w:tc>
      </w:tr>
      <w:tr w:rsidR="00DF3C8B" w14:paraId="45CA27B9" w14:textId="77777777" w:rsidTr="001C4606">
        <w:trPr>
          <w:ins w:id="978" w:author="Min Min13 Xu" w:date="2021-08-18T11:23:00Z"/>
        </w:trPr>
        <w:tc>
          <w:tcPr>
            <w:tcW w:w="1566" w:type="dxa"/>
          </w:tcPr>
          <w:p w14:paraId="688CF790" w14:textId="7762CF80" w:rsidR="00DF3C8B" w:rsidRDefault="00DF3C8B" w:rsidP="00DF3C8B">
            <w:pPr>
              <w:rPr>
                <w:ins w:id="979" w:author="Min Min13 Xu" w:date="2021-08-18T11:23:00Z"/>
                <w:rFonts w:eastAsia="等线"/>
                <w:bCs/>
                <w:lang w:eastAsia="zh-CN"/>
              </w:rPr>
            </w:pPr>
            <w:ins w:id="980" w:author="Min Min13 Xu" w:date="2021-08-18T11:23:00Z">
              <w:r>
                <w:rPr>
                  <w:rFonts w:eastAsia="等线"/>
                  <w:bCs/>
                  <w:lang w:eastAsia="zh-CN"/>
                </w:rPr>
                <w:t>Lenovo</w:t>
              </w:r>
            </w:ins>
          </w:p>
        </w:tc>
        <w:tc>
          <w:tcPr>
            <w:tcW w:w="1129" w:type="dxa"/>
          </w:tcPr>
          <w:p w14:paraId="03023EA9" w14:textId="63E59846" w:rsidR="00DF3C8B" w:rsidRDefault="00DF3C8B" w:rsidP="00DF3C8B">
            <w:pPr>
              <w:rPr>
                <w:ins w:id="981" w:author="Min Min13 Xu" w:date="2021-08-18T11:23:00Z"/>
                <w:rFonts w:eastAsia="等线"/>
                <w:bCs/>
                <w:lang w:eastAsia="zh-CN"/>
              </w:rPr>
            </w:pPr>
            <w:ins w:id="982" w:author="Min Min13 Xu" w:date="2021-08-18T11:29:00Z">
              <w:r>
                <w:rPr>
                  <w:rFonts w:eastAsia="等线" w:hint="eastAsia"/>
                  <w:bCs/>
                  <w:lang w:eastAsia="zh-CN"/>
                </w:rPr>
                <w:t>Y</w:t>
              </w:r>
              <w:r>
                <w:rPr>
                  <w:rFonts w:eastAsia="等线"/>
                  <w:bCs/>
                  <w:lang w:eastAsia="zh-CN"/>
                </w:rPr>
                <w:t>es</w:t>
              </w:r>
            </w:ins>
          </w:p>
        </w:tc>
        <w:tc>
          <w:tcPr>
            <w:tcW w:w="1260" w:type="dxa"/>
          </w:tcPr>
          <w:p w14:paraId="082A89BA" w14:textId="7A0F94CF" w:rsidR="00DF3C8B" w:rsidRDefault="00DF3C8B" w:rsidP="00DF3C8B">
            <w:pPr>
              <w:rPr>
                <w:ins w:id="983" w:author="Min Min13 Xu" w:date="2021-08-18T11:23:00Z"/>
                <w:rFonts w:eastAsia="等线"/>
                <w:bCs/>
                <w:lang w:eastAsia="zh-CN"/>
              </w:rPr>
            </w:pPr>
            <w:ins w:id="984" w:author="Min Min13 Xu" w:date="2021-08-18T11:29:00Z">
              <w:r>
                <w:rPr>
                  <w:rFonts w:eastAsia="等线" w:hint="eastAsia"/>
                  <w:bCs/>
                  <w:lang w:eastAsia="zh-CN"/>
                </w:rPr>
                <w:t>Y</w:t>
              </w:r>
              <w:r>
                <w:rPr>
                  <w:rFonts w:eastAsia="等线"/>
                  <w:bCs/>
                  <w:lang w:eastAsia="zh-CN"/>
                </w:rPr>
                <w:t>es</w:t>
              </w:r>
            </w:ins>
          </w:p>
        </w:tc>
        <w:tc>
          <w:tcPr>
            <w:tcW w:w="1530" w:type="dxa"/>
          </w:tcPr>
          <w:p w14:paraId="62F25E1E" w14:textId="42CCD22B" w:rsidR="00DF3C8B" w:rsidRDefault="00DF3C8B" w:rsidP="00DF3C8B">
            <w:pPr>
              <w:rPr>
                <w:ins w:id="985" w:author="Min Min13 Xu" w:date="2021-08-18T11:23:00Z"/>
                <w:rFonts w:eastAsia="等线"/>
                <w:bCs/>
                <w:lang w:eastAsia="zh-CN"/>
              </w:rPr>
            </w:pPr>
            <w:ins w:id="986" w:author="Min Min13 Xu" w:date="2021-08-18T11:29:00Z">
              <w:r>
                <w:rPr>
                  <w:rFonts w:eastAsia="等线" w:hint="eastAsia"/>
                  <w:bCs/>
                  <w:lang w:eastAsia="zh-CN"/>
                </w:rPr>
                <w:t>N</w:t>
              </w:r>
              <w:r>
                <w:rPr>
                  <w:rFonts w:eastAsia="等线"/>
                  <w:bCs/>
                  <w:lang w:eastAsia="zh-CN"/>
                </w:rPr>
                <w:t>o</w:t>
              </w:r>
            </w:ins>
          </w:p>
        </w:tc>
        <w:tc>
          <w:tcPr>
            <w:tcW w:w="3834" w:type="dxa"/>
          </w:tcPr>
          <w:p w14:paraId="0711828E" w14:textId="7243F43C" w:rsidR="00DF3C8B" w:rsidRDefault="00F3217D" w:rsidP="00DF3C8B">
            <w:pPr>
              <w:rPr>
                <w:ins w:id="987" w:author="Min Min13 Xu" w:date="2021-08-18T11:23:00Z"/>
                <w:rFonts w:eastAsia="等线"/>
                <w:bCs/>
                <w:lang w:eastAsia="zh-CN"/>
              </w:rPr>
            </w:pPr>
            <w:ins w:id="988" w:author="Min Min13 Xu" w:date="2021-08-18T11:43:00Z">
              <w:r>
                <w:rPr>
                  <w:rFonts w:eastAsia="等线"/>
                  <w:bCs/>
                  <w:lang w:eastAsia="zh-CN"/>
                </w:rPr>
                <w:t>T</w:t>
              </w:r>
              <w:r w:rsidRPr="0048469F">
                <w:rPr>
                  <w:rFonts w:eastAsia="等线"/>
                  <w:bCs/>
                  <w:lang w:eastAsia="zh-CN"/>
                </w:rPr>
                <w:t xml:space="preserve">he existing </w:t>
              </w:r>
              <w:r>
                <w:rPr>
                  <w:rFonts w:eastAsia="等线"/>
                  <w:bCs/>
                  <w:lang w:eastAsia="zh-CN"/>
                </w:rPr>
                <w:t xml:space="preserve">mechanism </w:t>
              </w:r>
              <w:r w:rsidRPr="0048469F">
                <w:rPr>
                  <w:rFonts w:eastAsia="等线"/>
                  <w:bCs/>
                  <w:lang w:eastAsia="zh-CN"/>
                </w:rPr>
                <w:t>can be reused.</w:t>
              </w:r>
            </w:ins>
          </w:p>
        </w:tc>
      </w:tr>
      <w:tr w:rsidR="004D1F44" w14:paraId="4F5E0AA4" w14:textId="77777777" w:rsidTr="001C4606">
        <w:trPr>
          <w:ins w:id="989" w:author="Huawei" w:date="2021-08-18T14:07:00Z"/>
        </w:trPr>
        <w:tc>
          <w:tcPr>
            <w:tcW w:w="1566" w:type="dxa"/>
          </w:tcPr>
          <w:p w14:paraId="0E103A34" w14:textId="58ED0866" w:rsidR="004D1F44" w:rsidRDefault="004D1F44" w:rsidP="004D1F44">
            <w:pPr>
              <w:rPr>
                <w:ins w:id="990" w:author="Huawei" w:date="2021-08-18T14:07:00Z"/>
                <w:rFonts w:eastAsia="等线"/>
                <w:bCs/>
                <w:lang w:eastAsia="zh-CN"/>
              </w:rPr>
            </w:pPr>
            <w:ins w:id="991"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992" w:author="Huawei" w:date="2021-08-18T14:07:00Z"/>
                <w:rFonts w:eastAsia="等线"/>
                <w:bCs/>
                <w:lang w:eastAsia="zh-CN"/>
              </w:rPr>
            </w:pPr>
          </w:p>
        </w:tc>
        <w:tc>
          <w:tcPr>
            <w:tcW w:w="1260" w:type="dxa"/>
          </w:tcPr>
          <w:p w14:paraId="4AB5D674" w14:textId="77777777" w:rsidR="004D1F44" w:rsidRDefault="004D1F44" w:rsidP="004D1F44">
            <w:pPr>
              <w:rPr>
                <w:ins w:id="993" w:author="Huawei" w:date="2021-08-18T14:07:00Z"/>
                <w:rFonts w:eastAsia="等线"/>
                <w:bCs/>
                <w:lang w:eastAsia="zh-CN"/>
              </w:rPr>
            </w:pPr>
          </w:p>
        </w:tc>
        <w:tc>
          <w:tcPr>
            <w:tcW w:w="1530" w:type="dxa"/>
          </w:tcPr>
          <w:p w14:paraId="3CF10478" w14:textId="77777777" w:rsidR="004D1F44" w:rsidRDefault="004D1F44" w:rsidP="004D1F44">
            <w:pPr>
              <w:rPr>
                <w:ins w:id="994" w:author="Huawei" w:date="2021-08-18T14:07:00Z"/>
                <w:rFonts w:eastAsia="等线"/>
                <w:bCs/>
                <w:lang w:eastAsia="zh-CN"/>
              </w:rPr>
            </w:pPr>
          </w:p>
        </w:tc>
        <w:tc>
          <w:tcPr>
            <w:tcW w:w="3834" w:type="dxa"/>
          </w:tcPr>
          <w:p w14:paraId="054551C1" w14:textId="34974ED9" w:rsidR="004D1F44" w:rsidRDefault="004D1F44" w:rsidP="004D1F44">
            <w:pPr>
              <w:rPr>
                <w:ins w:id="995" w:author="Huawei" w:date="2021-08-18T14:07:00Z"/>
                <w:rFonts w:eastAsia="等线"/>
                <w:bCs/>
                <w:lang w:eastAsia="zh-CN"/>
              </w:rPr>
            </w:pPr>
            <w:ins w:id="996"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997" w:author="CATT" w:date="2021-08-18T14:24:00Z"/>
        </w:trPr>
        <w:tc>
          <w:tcPr>
            <w:tcW w:w="1566" w:type="dxa"/>
          </w:tcPr>
          <w:p w14:paraId="6D09A90F" w14:textId="47AF7EDD" w:rsidR="002A4825" w:rsidRPr="00987D1D" w:rsidRDefault="002A4825" w:rsidP="004D1F44">
            <w:pPr>
              <w:rPr>
                <w:ins w:id="998" w:author="CATT" w:date="2021-08-18T14:24:00Z"/>
                <w:rFonts w:eastAsiaTheme="minorEastAsia"/>
                <w:bCs/>
                <w:lang w:eastAsia="zh-CN"/>
              </w:rPr>
            </w:pPr>
            <w:ins w:id="999" w:author="CATT" w:date="2021-08-18T14:24:00Z">
              <w:r>
                <w:rPr>
                  <w:rFonts w:eastAsia="等线" w:hint="eastAsia"/>
                  <w:bCs/>
                  <w:lang w:eastAsia="zh-CN"/>
                </w:rPr>
                <w:t>CATT</w:t>
              </w:r>
            </w:ins>
          </w:p>
        </w:tc>
        <w:tc>
          <w:tcPr>
            <w:tcW w:w="1129" w:type="dxa"/>
          </w:tcPr>
          <w:p w14:paraId="26A7A567" w14:textId="32A2C671" w:rsidR="002A4825" w:rsidRDefault="002A4825" w:rsidP="004D1F44">
            <w:pPr>
              <w:rPr>
                <w:ins w:id="1000" w:author="CATT" w:date="2021-08-18T14:24:00Z"/>
                <w:rFonts w:eastAsia="等线"/>
                <w:bCs/>
                <w:lang w:eastAsia="zh-CN"/>
              </w:rPr>
            </w:pPr>
            <w:ins w:id="1001" w:author="CATT" w:date="2021-08-18T14:24:00Z">
              <w:r>
                <w:rPr>
                  <w:rFonts w:eastAsia="等线" w:hint="eastAsia"/>
                  <w:bCs/>
                  <w:lang w:eastAsia="zh-CN"/>
                </w:rPr>
                <w:t>Yes</w:t>
              </w:r>
            </w:ins>
          </w:p>
        </w:tc>
        <w:tc>
          <w:tcPr>
            <w:tcW w:w="1260" w:type="dxa"/>
          </w:tcPr>
          <w:p w14:paraId="08812B20" w14:textId="29A3B4F1" w:rsidR="002A4825" w:rsidRDefault="002A4825" w:rsidP="004D1F44">
            <w:pPr>
              <w:rPr>
                <w:ins w:id="1002" w:author="CATT" w:date="2021-08-18T14:24:00Z"/>
                <w:rFonts w:eastAsia="等线"/>
                <w:bCs/>
                <w:lang w:eastAsia="zh-CN"/>
              </w:rPr>
            </w:pPr>
            <w:ins w:id="1003" w:author="CATT" w:date="2021-08-18T14:24:00Z">
              <w:r>
                <w:rPr>
                  <w:rFonts w:eastAsia="等线" w:hint="eastAsia"/>
                  <w:bCs/>
                  <w:lang w:eastAsia="zh-CN"/>
                </w:rPr>
                <w:t>Yes</w:t>
              </w:r>
            </w:ins>
          </w:p>
        </w:tc>
        <w:tc>
          <w:tcPr>
            <w:tcW w:w="1530" w:type="dxa"/>
          </w:tcPr>
          <w:p w14:paraId="5E6021C5" w14:textId="08615DDE" w:rsidR="002A4825" w:rsidRDefault="002A4825" w:rsidP="004D1F44">
            <w:pPr>
              <w:rPr>
                <w:ins w:id="1004" w:author="CATT" w:date="2021-08-18T14:24:00Z"/>
                <w:rFonts w:eastAsia="等线"/>
                <w:bCs/>
                <w:lang w:eastAsia="zh-CN"/>
              </w:rPr>
            </w:pPr>
            <w:ins w:id="1005" w:author="CATT" w:date="2021-08-18T14:24:00Z">
              <w:r>
                <w:rPr>
                  <w:rFonts w:eastAsia="等线" w:hint="eastAsia"/>
                  <w:bCs/>
                  <w:lang w:eastAsia="zh-CN"/>
                </w:rPr>
                <w:t>No</w:t>
              </w:r>
            </w:ins>
          </w:p>
        </w:tc>
        <w:tc>
          <w:tcPr>
            <w:tcW w:w="3834" w:type="dxa"/>
          </w:tcPr>
          <w:p w14:paraId="28FC76C8" w14:textId="1A5AB8BC" w:rsidR="002A4825" w:rsidRPr="0070697E" w:rsidRDefault="002A4825" w:rsidP="004D1F44">
            <w:pPr>
              <w:rPr>
                <w:ins w:id="1006" w:author="CATT" w:date="2021-08-18T14:24:00Z"/>
                <w:rFonts w:eastAsiaTheme="minorEastAsia"/>
                <w:bCs/>
                <w:lang w:eastAsia="zh-CN"/>
              </w:rPr>
            </w:pPr>
            <w:ins w:id="1007" w:author="CATT" w:date="2021-08-18T14:24:00Z">
              <w:r>
                <w:rPr>
                  <w:rFonts w:eastAsia="等线"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1008" w:author="Soghomonian, Manook, Vodafone" w:date="2021-08-18T10:58:00Z"/>
        </w:trPr>
        <w:tc>
          <w:tcPr>
            <w:tcW w:w="1566" w:type="dxa"/>
          </w:tcPr>
          <w:p w14:paraId="47B89501" w14:textId="62DE75E5" w:rsidR="006C01E7" w:rsidRDefault="006C01E7" w:rsidP="004D1F44">
            <w:pPr>
              <w:rPr>
                <w:ins w:id="1009" w:author="Soghomonian, Manook, Vodafone" w:date="2021-08-18T10:58:00Z"/>
                <w:rFonts w:eastAsia="等线"/>
                <w:bCs/>
                <w:lang w:eastAsia="zh-CN"/>
              </w:rPr>
            </w:pPr>
            <w:ins w:id="1010" w:author="Soghomonian, Manook, Vodafone" w:date="2021-08-18T10:58:00Z">
              <w:r>
                <w:rPr>
                  <w:rFonts w:eastAsia="等线"/>
                  <w:bCs/>
                  <w:lang w:eastAsia="zh-CN"/>
                </w:rPr>
                <w:t xml:space="preserve">Vodafone </w:t>
              </w:r>
            </w:ins>
          </w:p>
        </w:tc>
        <w:tc>
          <w:tcPr>
            <w:tcW w:w="1129" w:type="dxa"/>
          </w:tcPr>
          <w:p w14:paraId="0F39349D" w14:textId="6E8AA4F6" w:rsidR="006C01E7" w:rsidRDefault="006C01E7" w:rsidP="004D1F44">
            <w:pPr>
              <w:rPr>
                <w:ins w:id="1011" w:author="Soghomonian, Manook, Vodafone" w:date="2021-08-18T10:58:00Z"/>
                <w:rFonts w:eastAsia="等线"/>
                <w:bCs/>
                <w:lang w:eastAsia="zh-CN"/>
              </w:rPr>
            </w:pPr>
            <w:ins w:id="1012" w:author="Soghomonian, Manook, Vodafone" w:date="2021-08-18T10:59:00Z">
              <w:r>
                <w:rPr>
                  <w:rFonts w:eastAsia="等线"/>
                  <w:bCs/>
                  <w:lang w:eastAsia="zh-CN"/>
                </w:rPr>
                <w:t>Y</w:t>
              </w:r>
            </w:ins>
            <w:ins w:id="1013" w:author="Soghomonian, Manook, Vodafone" w:date="2021-08-18T10:58:00Z">
              <w:r>
                <w:rPr>
                  <w:rFonts w:eastAsia="等线"/>
                  <w:bCs/>
                  <w:lang w:eastAsia="zh-CN"/>
                </w:rPr>
                <w:t>e</w:t>
              </w:r>
            </w:ins>
            <w:ins w:id="1014" w:author="Soghomonian, Manook, Vodafone" w:date="2021-08-18T10:59:00Z">
              <w:r>
                <w:rPr>
                  <w:rFonts w:eastAsia="等线"/>
                  <w:bCs/>
                  <w:lang w:eastAsia="zh-CN"/>
                </w:rPr>
                <w:t>s</w:t>
              </w:r>
            </w:ins>
          </w:p>
        </w:tc>
        <w:tc>
          <w:tcPr>
            <w:tcW w:w="1260" w:type="dxa"/>
          </w:tcPr>
          <w:p w14:paraId="20A41812" w14:textId="087009F2" w:rsidR="006C01E7" w:rsidRDefault="006C01E7" w:rsidP="004D1F44">
            <w:pPr>
              <w:rPr>
                <w:ins w:id="1015" w:author="Soghomonian, Manook, Vodafone" w:date="2021-08-18T10:58:00Z"/>
                <w:rFonts w:eastAsia="等线"/>
                <w:bCs/>
                <w:lang w:eastAsia="zh-CN"/>
              </w:rPr>
            </w:pPr>
            <w:ins w:id="1016" w:author="Soghomonian, Manook, Vodafone" w:date="2021-08-18T10:59:00Z">
              <w:r>
                <w:rPr>
                  <w:rFonts w:eastAsia="等线"/>
                  <w:bCs/>
                  <w:lang w:eastAsia="zh-CN"/>
                </w:rPr>
                <w:t>Yes</w:t>
              </w:r>
            </w:ins>
          </w:p>
        </w:tc>
        <w:tc>
          <w:tcPr>
            <w:tcW w:w="1530" w:type="dxa"/>
          </w:tcPr>
          <w:p w14:paraId="523C2462" w14:textId="28B7A639" w:rsidR="006C01E7" w:rsidRDefault="006C01E7" w:rsidP="004D1F44">
            <w:pPr>
              <w:rPr>
                <w:ins w:id="1017" w:author="Soghomonian, Manook, Vodafone" w:date="2021-08-18T10:58:00Z"/>
                <w:rFonts w:eastAsia="等线"/>
                <w:bCs/>
                <w:lang w:eastAsia="zh-CN"/>
              </w:rPr>
            </w:pPr>
            <w:ins w:id="1018" w:author="Soghomonian, Manook, Vodafone" w:date="2021-08-18T10:59:00Z">
              <w:r>
                <w:rPr>
                  <w:rFonts w:eastAsia="等线"/>
                  <w:bCs/>
                  <w:lang w:eastAsia="zh-CN"/>
                </w:rPr>
                <w:t>Possible</w:t>
              </w:r>
            </w:ins>
          </w:p>
        </w:tc>
        <w:tc>
          <w:tcPr>
            <w:tcW w:w="3834" w:type="dxa"/>
          </w:tcPr>
          <w:p w14:paraId="684CA621" w14:textId="0D518013" w:rsidR="006C01E7" w:rsidRDefault="006C01E7" w:rsidP="004D1F44">
            <w:pPr>
              <w:rPr>
                <w:ins w:id="1019" w:author="Soghomonian, Manook, Vodafone" w:date="2021-08-18T10:58:00Z"/>
                <w:rFonts w:eastAsia="等线"/>
                <w:bCs/>
                <w:lang w:eastAsia="zh-CN"/>
              </w:rPr>
            </w:pPr>
            <w:ins w:id="1020" w:author="Soghomonian, Manook, Vodafone" w:date="2021-08-18T10:59:00Z">
              <w:r>
                <w:rPr>
                  <w:rFonts w:eastAsia="等线"/>
                  <w:bCs/>
                  <w:lang w:eastAsia="zh-CN"/>
                </w:rPr>
                <w:t xml:space="preserve">All features are useful for the operator and various use cases </w:t>
              </w:r>
            </w:ins>
          </w:p>
        </w:tc>
      </w:tr>
      <w:tr w:rsidR="000650B6" w14:paraId="25C7C323" w14:textId="77777777" w:rsidTr="001C4606">
        <w:trPr>
          <w:ins w:id="1021" w:author="Sharma, Vivek" w:date="2021-08-18T11:19:00Z"/>
        </w:trPr>
        <w:tc>
          <w:tcPr>
            <w:tcW w:w="1566" w:type="dxa"/>
          </w:tcPr>
          <w:p w14:paraId="76BE9817" w14:textId="0D0B1A2E" w:rsidR="000650B6" w:rsidRDefault="000650B6" w:rsidP="000650B6">
            <w:pPr>
              <w:rPr>
                <w:ins w:id="1022" w:author="Sharma, Vivek" w:date="2021-08-18T11:19:00Z"/>
                <w:rFonts w:eastAsia="等线"/>
                <w:bCs/>
                <w:lang w:eastAsia="zh-CN"/>
              </w:rPr>
            </w:pPr>
            <w:ins w:id="1023" w:author="Sharma, Vivek" w:date="2021-08-18T11:19:00Z">
              <w:r>
                <w:rPr>
                  <w:b/>
                  <w:bCs/>
                  <w:u w:val="single"/>
                  <w:lang w:eastAsia="x-none"/>
                </w:rPr>
                <w:t>Sony</w:t>
              </w:r>
            </w:ins>
          </w:p>
        </w:tc>
        <w:tc>
          <w:tcPr>
            <w:tcW w:w="1129" w:type="dxa"/>
          </w:tcPr>
          <w:p w14:paraId="08DD97FB" w14:textId="7DF81127" w:rsidR="000650B6" w:rsidRDefault="000650B6" w:rsidP="000650B6">
            <w:pPr>
              <w:rPr>
                <w:ins w:id="1024" w:author="Sharma, Vivek" w:date="2021-08-18T11:19:00Z"/>
                <w:rFonts w:eastAsia="等线"/>
                <w:bCs/>
                <w:lang w:eastAsia="zh-CN"/>
              </w:rPr>
            </w:pPr>
            <w:ins w:id="1025" w:author="Sharma, Vivek" w:date="2021-08-18T11:19:00Z">
              <w:r w:rsidRPr="00C55B26">
                <w:rPr>
                  <w:u w:val="single"/>
                  <w:lang w:eastAsia="x-none"/>
                </w:rPr>
                <w:t>Yes</w:t>
              </w:r>
            </w:ins>
          </w:p>
        </w:tc>
        <w:tc>
          <w:tcPr>
            <w:tcW w:w="1260" w:type="dxa"/>
          </w:tcPr>
          <w:p w14:paraId="381C21C5" w14:textId="30B6F915" w:rsidR="000650B6" w:rsidRDefault="000650B6" w:rsidP="000650B6">
            <w:pPr>
              <w:rPr>
                <w:ins w:id="1026" w:author="Sharma, Vivek" w:date="2021-08-18T11:19:00Z"/>
                <w:rFonts w:eastAsia="等线"/>
                <w:bCs/>
                <w:lang w:eastAsia="zh-CN"/>
              </w:rPr>
            </w:pPr>
            <w:ins w:id="1027" w:author="Sharma, Vivek" w:date="2021-08-18T11:19:00Z">
              <w:r w:rsidRPr="00C55B26">
                <w:rPr>
                  <w:u w:val="single"/>
                  <w:lang w:eastAsia="x-none"/>
                </w:rPr>
                <w:t>Yes</w:t>
              </w:r>
            </w:ins>
          </w:p>
        </w:tc>
        <w:tc>
          <w:tcPr>
            <w:tcW w:w="1530" w:type="dxa"/>
          </w:tcPr>
          <w:p w14:paraId="2A485524" w14:textId="767E7477" w:rsidR="000650B6" w:rsidRDefault="000650B6" w:rsidP="000650B6">
            <w:pPr>
              <w:rPr>
                <w:ins w:id="1028" w:author="Sharma, Vivek" w:date="2021-08-18T11:19:00Z"/>
                <w:rFonts w:eastAsia="等线"/>
                <w:bCs/>
                <w:lang w:eastAsia="zh-CN"/>
              </w:rPr>
            </w:pPr>
            <w:ins w:id="1029"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1030" w:author="Sharma, Vivek" w:date="2021-08-18T11:19:00Z"/>
                <w:u w:val="single"/>
                <w:lang w:eastAsia="x-none"/>
              </w:rPr>
            </w:pPr>
            <w:ins w:id="1031"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1032" w:author="Sharma, Vivek" w:date="2021-08-18T11:19:00Z"/>
                <w:rFonts w:eastAsia="等线"/>
                <w:bCs/>
                <w:lang w:eastAsia="zh-CN"/>
              </w:rPr>
            </w:pPr>
            <w:ins w:id="1033" w:author="Sharma, Vivek" w:date="2021-08-18T11:19:00Z">
              <w:r w:rsidRPr="00C55B26">
                <w:rPr>
                  <w:u w:val="single"/>
                  <w:lang w:eastAsia="x-none"/>
                </w:rPr>
                <w:t xml:space="preserve">On report upon gNB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1034" w:author="ZTE(Yuan)" w:date="2021-08-18T20:46:00Z"/>
        </w:trPr>
        <w:tc>
          <w:tcPr>
            <w:tcW w:w="1566" w:type="dxa"/>
          </w:tcPr>
          <w:p w14:paraId="3347B885" w14:textId="7476C4FD" w:rsidR="00D355FA" w:rsidRDefault="00D355FA" w:rsidP="00D355FA">
            <w:pPr>
              <w:rPr>
                <w:ins w:id="1035" w:author="ZTE(Yuan)" w:date="2021-08-18T20:46:00Z"/>
                <w:b/>
                <w:bCs/>
                <w:u w:val="single"/>
                <w:lang w:eastAsia="x-none"/>
              </w:rPr>
            </w:pPr>
            <w:ins w:id="1036" w:author="ZTE(Yuan)" w:date="2021-08-18T20:46:00Z">
              <w:r>
                <w:rPr>
                  <w:rFonts w:eastAsia="等线"/>
                  <w:bCs/>
                  <w:lang w:eastAsia="zh-CN"/>
                </w:rPr>
                <w:t>ZTE</w:t>
              </w:r>
            </w:ins>
          </w:p>
        </w:tc>
        <w:tc>
          <w:tcPr>
            <w:tcW w:w="1129" w:type="dxa"/>
          </w:tcPr>
          <w:p w14:paraId="617E827B" w14:textId="0F953A92" w:rsidR="00D355FA" w:rsidRPr="00C55B26" w:rsidRDefault="00D355FA" w:rsidP="00D355FA">
            <w:pPr>
              <w:rPr>
                <w:ins w:id="1037" w:author="ZTE(Yuan)" w:date="2021-08-18T20:46:00Z"/>
                <w:u w:val="single"/>
                <w:lang w:eastAsia="x-none"/>
              </w:rPr>
            </w:pPr>
            <w:ins w:id="1038" w:author="ZTE(Yuan)" w:date="2021-08-18T20:46:00Z">
              <w:r>
                <w:rPr>
                  <w:rFonts w:eastAsia="等线"/>
                  <w:bCs/>
                  <w:lang w:eastAsia="zh-CN"/>
                </w:rPr>
                <w:t>Yes</w:t>
              </w:r>
            </w:ins>
          </w:p>
        </w:tc>
        <w:tc>
          <w:tcPr>
            <w:tcW w:w="1260" w:type="dxa"/>
          </w:tcPr>
          <w:p w14:paraId="4D60A36A" w14:textId="636EBC40" w:rsidR="00D355FA" w:rsidRPr="00C55B26" w:rsidRDefault="00D355FA" w:rsidP="00D355FA">
            <w:pPr>
              <w:rPr>
                <w:ins w:id="1039" w:author="ZTE(Yuan)" w:date="2021-08-18T20:46:00Z"/>
                <w:u w:val="single"/>
                <w:lang w:eastAsia="x-none"/>
              </w:rPr>
            </w:pPr>
            <w:ins w:id="1040" w:author="ZTE(Yuan)" w:date="2021-08-18T20:46:00Z">
              <w:r>
                <w:rPr>
                  <w:rFonts w:eastAsia="等线" w:hint="eastAsia"/>
                  <w:bCs/>
                  <w:lang w:eastAsia="zh-CN"/>
                </w:rPr>
                <w:t>Y</w:t>
              </w:r>
              <w:r>
                <w:rPr>
                  <w:rFonts w:eastAsia="等线"/>
                  <w:bCs/>
                  <w:lang w:eastAsia="zh-CN"/>
                </w:rPr>
                <w:t>es</w:t>
              </w:r>
            </w:ins>
          </w:p>
        </w:tc>
        <w:tc>
          <w:tcPr>
            <w:tcW w:w="1530" w:type="dxa"/>
          </w:tcPr>
          <w:p w14:paraId="0F6A0795" w14:textId="2A38D7B1" w:rsidR="00D355FA" w:rsidRPr="00C55B26" w:rsidRDefault="00D355FA" w:rsidP="00D355FA">
            <w:pPr>
              <w:rPr>
                <w:ins w:id="1041" w:author="ZTE(Yuan)" w:date="2021-08-18T20:46:00Z"/>
                <w:u w:val="single"/>
                <w:lang w:eastAsia="x-none"/>
              </w:rPr>
            </w:pPr>
            <w:ins w:id="1042" w:author="ZTE(Yuan)" w:date="2021-08-18T20:46:00Z">
              <w:r>
                <w:rPr>
                  <w:rFonts w:eastAsia="等线"/>
                  <w:bCs/>
                  <w:lang w:eastAsia="zh-CN"/>
                </w:rPr>
                <w:t>No</w:t>
              </w:r>
            </w:ins>
          </w:p>
        </w:tc>
        <w:tc>
          <w:tcPr>
            <w:tcW w:w="3834" w:type="dxa"/>
          </w:tcPr>
          <w:p w14:paraId="71B18C15" w14:textId="6EFC4125" w:rsidR="00D355FA" w:rsidRPr="00C55B26" w:rsidRDefault="00042E68" w:rsidP="00042E68">
            <w:pPr>
              <w:rPr>
                <w:ins w:id="1043" w:author="ZTE(Yuan)" w:date="2021-08-18T20:46:00Z"/>
                <w:u w:val="single"/>
                <w:lang w:eastAsia="x-none"/>
              </w:rPr>
            </w:pPr>
            <w:ins w:id="1044" w:author="ZTE(Yuan)" w:date="2021-08-18T20:47:00Z">
              <w:r>
                <w:rPr>
                  <w:rFonts w:eastAsia="等线"/>
                  <w:lang w:eastAsia="zh-CN"/>
                </w:rPr>
                <w:t xml:space="preserve">We understand the existing </w:t>
              </w:r>
              <w:r w:rsidRPr="00886A9D">
                <w:rPr>
                  <w:rFonts w:eastAsia="等线"/>
                  <w:lang w:eastAsia="zh-CN"/>
                </w:rPr>
                <w:t xml:space="preserve">LocationInfo-r16 is only used for MDT based on User </w:t>
              </w:r>
              <w:r w:rsidRPr="00886A9D">
                <w:rPr>
                  <w:rFonts w:eastAsia="等线"/>
                  <w:lang w:eastAsia="zh-CN"/>
                </w:rPr>
                <w:lastRenderedPageBreak/>
                <w:t>Consent</w:t>
              </w:r>
              <w:r>
                <w:rPr>
                  <w:rFonts w:eastAsia="等线"/>
                  <w:lang w:eastAsia="zh-CN"/>
                </w:rPr>
                <w:t>, which allows both periodical report and event triggered report. We are fine to also use it in NTN based on user consent.</w:t>
              </w:r>
            </w:ins>
          </w:p>
        </w:tc>
      </w:tr>
      <w:tr w:rsidR="00392B15" w14:paraId="39A8A674" w14:textId="77777777" w:rsidTr="001C4606">
        <w:trPr>
          <w:ins w:id="1045" w:author="Nokia" w:date="2021-08-18T15:48:00Z"/>
        </w:trPr>
        <w:tc>
          <w:tcPr>
            <w:tcW w:w="1566" w:type="dxa"/>
          </w:tcPr>
          <w:p w14:paraId="66305623" w14:textId="1E7E5E10" w:rsidR="00392B15" w:rsidRDefault="00392B15" w:rsidP="00D355FA">
            <w:pPr>
              <w:rPr>
                <w:ins w:id="1046" w:author="Nokia" w:date="2021-08-18T15:48:00Z"/>
                <w:rFonts w:eastAsia="等线"/>
                <w:bCs/>
                <w:lang w:eastAsia="zh-CN"/>
              </w:rPr>
            </w:pPr>
            <w:ins w:id="1047" w:author="Nokia" w:date="2021-08-18T15:49:00Z">
              <w:r>
                <w:rPr>
                  <w:rFonts w:eastAsia="等线"/>
                  <w:bCs/>
                  <w:lang w:eastAsia="zh-CN"/>
                </w:rPr>
                <w:lastRenderedPageBreak/>
                <w:t>Nokia</w:t>
              </w:r>
            </w:ins>
          </w:p>
        </w:tc>
        <w:tc>
          <w:tcPr>
            <w:tcW w:w="1129" w:type="dxa"/>
          </w:tcPr>
          <w:p w14:paraId="67657665" w14:textId="0FB63FB7" w:rsidR="00392B15" w:rsidRDefault="00392B15" w:rsidP="00D355FA">
            <w:pPr>
              <w:rPr>
                <w:ins w:id="1048" w:author="Nokia" w:date="2021-08-18T15:48:00Z"/>
                <w:rFonts w:eastAsia="等线"/>
                <w:bCs/>
                <w:lang w:eastAsia="zh-CN"/>
              </w:rPr>
            </w:pPr>
            <w:ins w:id="1049" w:author="Nokia" w:date="2021-08-18T15:49:00Z">
              <w:r>
                <w:rPr>
                  <w:rFonts w:eastAsia="等线"/>
                  <w:bCs/>
                  <w:lang w:eastAsia="zh-CN"/>
                </w:rPr>
                <w:t>No</w:t>
              </w:r>
            </w:ins>
          </w:p>
        </w:tc>
        <w:tc>
          <w:tcPr>
            <w:tcW w:w="1260" w:type="dxa"/>
          </w:tcPr>
          <w:p w14:paraId="3A7C004C" w14:textId="2A5D5C18" w:rsidR="00392B15" w:rsidRDefault="00392B15" w:rsidP="00D355FA">
            <w:pPr>
              <w:rPr>
                <w:ins w:id="1050" w:author="Nokia" w:date="2021-08-18T15:48:00Z"/>
                <w:rFonts w:eastAsia="等线"/>
                <w:bCs/>
                <w:lang w:eastAsia="zh-CN"/>
              </w:rPr>
            </w:pPr>
            <w:ins w:id="1051" w:author="Nokia" w:date="2021-08-18T15:49:00Z">
              <w:r>
                <w:rPr>
                  <w:rFonts w:eastAsia="等线"/>
                  <w:bCs/>
                  <w:lang w:eastAsia="zh-CN"/>
                </w:rPr>
                <w:t>Yes</w:t>
              </w:r>
            </w:ins>
          </w:p>
        </w:tc>
        <w:tc>
          <w:tcPr>
            <w:tcW w:w="1530" w:type="dxa"/>
          </w:tcPr>
          <w:p w14:paraId="422423E6" w14:textId="62EC7450" w:rsidR="00392B15" w:rsidRDefault="00392B15" w:rsidP="00D355FA">
            <w:pPr>
              <w:rPr>
                <w:ins w:id="1052" w:author="Nokia" w:date="2021-08-18T15:48:00Z"/>
                <w:rFonts w:eastAsia="等线"/>
                <w:bCs/>
                <w:lang w:eastAsia="zh-CN"/>
              </w:rPr>
            </w:pPr>
            <w:ins w:id="1053" w:author="Nokia" w:date="2021-08-18T15:49:00Z">
              <w:r>
                <w:rPr>
                  <w:rFonts w:eastAsia="等线"/>
                  <w:bCs/>
                  <w:lang w:eastAsia="zh-CN"/>
                </w:rPr>
                <w:t>Yes</w:t>
              </w:r>
            </w:ins>
          </w:p>
        </w:tc>
        <w:tc>
          <w:tcPr>
            <w:tcW w:w="3834" w:type="dxa"/>
          </w:tcPr>
          <w:p w14:paraId="7F82028C" w14:textId="45971863" w:rsidR="00392B15" w:rsidRPr="00F0593C" w:rsidRDefault="00392B15" w:rsidP="00042E68">
            <w:pPr>
              <w:rPr>
                <w:ins w:id="1054" w:author="Nokia" w:date="2021-08-18T15:48:00Z"/>
                <w:rFonts w:eastAsia="等线"/>
                <w:lang w:val="x-none" w:eastAsia="zh-CN"/>
              </w:rPr>
            </w:pPr>
            <w:ins w:id="1055" w:author="Nokia" w:date="2021-08-18T15:49:00Z">
              <w:r w:rsidRPr="00392B15">
                <w:rPr>
                  <w:rFonts w:eastAsia="等线"/>
                  <w:lang w:val="x-none" w:eastAsia="zh-CN"/>
                </w:rPr>
                <w:t xml:space="preserve">Reporting upon </w:t>
              </w:r>
              <w:proofErr w:type="spellStart"/>
              <w:r w:rsidRPr="00392B15">
                <w:rPr>
                  <w:rFonts w:eastAsia="等线"/>
                  <w:lang w:val="x-none" w:eastAsia="zh-CN"/>
                </w:rPr>
                <w:t>gNB’s</w:t>
              </w:r>
              <w:proofErr w:type="spellEnd"/>
              <w:r w:rsidRPr="00392B15">
                <w:rPr>
                  <w:rFonts w:eastAsia="等线"/>
                  <w:lang w:val="x-none" w:eastAsia="zh-CN"/>
                </w:rPr>
                <w:t xml:space="preserve"> request should be always supported. Event-triggered also makes sense. We are against periodic reporting, which may be too </w:t>
              </w:r>
              <w:proofErr w:type="spellStart"/>
              <w:r w:rsidRPr="00392B15">
                <w:rPr>
                  <w:rFonts w:eastAsia="等线"/>
                  <w:lang w:val="x-none" w:eastAsia="zh-CN"/>
                </w:rPr>
                <w:t>signalling</w:t>
              </w:r>
              <w:proofErr w:type="spellEnd"/>
              <w:r w:rsidRPr="00392B15">
                <w:rPr>
                  <w:rFonts w:eastAsia="等线"/>
                  <w:lang w:val="x-none" w:eastAsia="zh-CN"/>
                </w:rPr>
                <w:t xml:space="preserve"> heavy.</w:t>
              </w:r>
            </w:ins>
          </w:p>
        </w:tc>
      </w:tr>
      <w:tr w:rsidR="00F91784" w14:paraId="2300F026" w14:textId="77777777" w:rsidTr="001C4606">
        <w:trPr>
          <w:ins w:id="1056" w:author="Qualcomm-Bharat" w:date="2021-08-18T09:53:00Z"/>
        </w:trPr>
        <w:tc>
          <w:tcPr>
            <w:tcW w:w="1566" w:type="dxa"/>
          </w:tcPr>
          <w:p w14:paraId="230B93D9" w14:textId="4D674DC8" w:rsidR="00F91784" w:rsidRDefault="00F91784" w:rsidP="00F91784">
            <w:pPr>
              <w:rPr>
                <w:ins w:id="1057" w:author="Qualcomm-Bharat" w:date="2021-08-18T09:53:00Z"/>
                <w:rFonts w:eastAsia="等线"/>
                <w:bCs/>
                <w:lang w:eastAsia="zh-CN"/>
              </w:rPr>
            </w:pPr>
            <w:ins w:id="1058" w:author="Qualcomm-Bharat" w:date="2021-08-18T09:53:00Z">
              <w:r w:rsidRPr="003D53E8">
                <w:t>Qualcomm</w:t>
              </w:r>
            </w:ins>
          </w:p>
        </w:tc>
        <w:tc>
          <w:tcPr>
            <w:tcW w:w="1129" w:type="dxa"/>
          </w:tcPr>
          <w:p w14:paraId="0E33B411" w14:textId="0F1FC08F" w:rsidR="00F91784" w:rsidRDefault="00F91784" w:rsidP="00F91784">
            <w:pPr>
              <w:rPr>
                <w:ins w:id="1059" w:author="Qualcomm-Bharat" w:date="2021-08-18T09:53:00Z"/>
                <w:rFonts w:eastAsia="等线"/>
                <w:bCs/>
                <w:lang w:eastAsia="zh-CN"/>
              </w:rPr>
            </w:pPr>
            <w:ins w:id="1060" w:author="Qualcomm-Bharat" w:date="2021-08-18T09:53:00Z">
              <w:r w:rsidRPr="003D53E8">
                <w:t>Yes</w:t>
              </w:r>
            </w:ins>
          </w:p>
        </w:tc>
        <w:tc>
          <w:tcPr>
            <w:tcW w:w="1260" w:type="dxa"/>
          </w:tcPr>
          <w:p w14:paraId="708FA78C" w14:textId="502AEBB1" w:rsidR="00F91784" w:rsidRDefault="00F91784" w:rsidP="00F91784">
            <w:pPr>
              <w:rPr>
                <w:ins w:id="1061" w:author="Qualcomm-Bharat" w:date="2021-08-18T09:53:00Z"/>
                <w:rFonts w:eastAsia="等线"/>
                <w:bCs/>
                <w:lang w:eastAsia="zh-CN"/>
              </w:rPr>
            </w:pPr>
            <w:ins w:id="1062" w:author="Qualcomm-Bharat" w:date="2021-08-18T09:53:00Z">
              <w:r w:rsidRPr="003D53E8">
                <w:t>Yes</w:t>
              </w:r>
            </w:ins>
          </w:p>
        </w:tc>
        <w:tc>
          <w:tcPr>
            <w:tcW w:w="1530" w:type="dxa"/>
          </w:tcPr>
          <w:p w14:paraId="521B889D" w14:textId="19A0B28E" w:rsidR="00F91784" w:rsidRDefault="00F91784" w:rsidP="00F91784">
            <w:pPr>
              <w:rPr>
                <w:ins w:id="1063" w:author="Qualcomm-Bharat" w:date="2021-08-18T09:53:00Z"/>
                <w:rFonts w:eastAsia="等线"/>
                <w:bCs/>
                <w:lang w:eastAsia="zh-CN"/>
              </w:rPr>
            </w:pPr>
            <w:ins w:id="1064" w:author="Qualcomm-Bharat" w:date="2021-08-18T09:53:00Z">
              <w:r w:rsidRPr="003D53E8">
                <w:t>No</w:t>
              </w:r>
            </w:ins>
          </w:p>
        </w:tc>
        <w:tc>
          <w:tcPr>
            <w:tcW w:w="3834" w:type="dxa"/>
          </w:tcPr>
          <w:p w14:paraId="0554D877" w14:textId="44EEAF7A" w:rsidR="00F91784" w:rsidRPr="00392B15" w:rsidRDefault="00F91784" w:rsidP="00F91784">
            <w:pPr>
              <w:rPr>
                <w:ins w:id="1065" w:author="Qualcomm-Bharat" w:date="2021-08-18T09:53:00Z"/>
                <w:rFonts w:eastAsia="等线"/>
                <w:lang w:val="x-none" w:eastAsia="zh-CN"/>
              </w:rPr>
            </w:pPr>
            <w:ins w:id="1066" w:author="Qualcomm-Bharat" w:date="2021-08-18T09:53:00Z">
              <w:r w:rsidRPr="003D53E8">
                <w:t>We agree with Samsung. We do not see the need for aperiodic reporting, e.g., based on DCI request.</w:t>
              </w:r>
            </w:ins>
          </w:p>
        </w:tc>
      </w:tr>
      <w:tr w:rsidR="0081047B" w14:paraId="197282B0" w14:textId="77777777" w:rsidTr="001C4606">
        <w:trPr>
          <w:ins w:id="1067" w:author="Yuhua Chen" w:date="2021-08-18T22:37:00Z"/>
        </w:trPr>
        <w:tc>
          <w:tcPr>
            <w:tcW w:w="1566" w:type="dxa"/>
          </w:tcPr>
          <w:p w14:paraId="0874B86C" w14:textId="44A0D441" w:rsidR="0081047B" w:rsidRPr="003D53E8" w:rsidRDefault="0081047B" w:rsidP="0081047B">
            <w:pPr>
              <w:rPr>
                <w:ins w:id="1068" w:author="Yuhua Chen" w:date="2021-08-18T22:37:00Z"/>
              </w:rPr>
            </w:pPr>
            <w:ins w:id="1069" w:author="Yuhua Chen" w:date="2021-08-18T22:37:00Z">
              <w:r>
                <w:rPr>
                  <w:rFonts w:eastAsia="等线"/>
                  <w:bCs/>
                  <w:lang w:eastAsia="zh-CN"/>
                </w:rPr>
                <w:t>NEC</w:t>
              </w:r>
            </w:ins>
          </w:p>
        </w:tc>
        <w:tc>
          <w:tcPr>
            <w:tcW w:w="1129" w:type="dxa"/>
          </w:tcPr>
          <w:p w14:paraId="00D3BE9C" w14:textId="68FB9F7F" w:rsidR="0081047B" w:rsidRPr="003D53E8" w:rsidRDefault="0081047B" w:rsidP="0081047B">
            <w:pPr>
              <w:rPr>
                <w:ins w:id="1070" w:author="Yuhua Chen" w:date="2021-08-18T22:37:00Z"/>
              </w:rPr>
            </w:pPr>
            <w:ins w:id="1071" w:author="Yuhua Chen" w:date="2021-08-18T22:37:00Z">
              <w:r>
                <w:rPr>
                  <w:rFonts w:eastAsia="等线"/>
                  <w:bCs/>
                  <w:lang w:eastAsia="zh-CN"/>
                </w:rPr>
                <w:t xml:space="preserve">Yes </w:t>
              </w:r>
            </w:ins>
          </w:p>
        </w:tc>
        <w:tc>
          <w:tcPr>
            <w:tcW w:w="1260" w:type="dxa"/>
          </w:tcPr>
          <w:p w14:paraId="56442310" w14:textId="1822BBD5" w:rsidR="0081047B" w:rsidRPr="003D53E8" w:rsidRDefault="0081047B" w:rsidP="0081047B">
            <w:pPr>
              <w:rPr>
                <w:ins w:id="1072" w:author="Yuhua Chen" w:date="2021-08-18T22:37:00Z"/>
              </w:rPr>
            </w:pPr>
            <w:ins w:id="1073" w:author="Yuhua Chen" w:date="2021-08-18T22:37:00Z">
              <w:r>
                <w:rPr>
                  <w:rFonts w:eastAsia="等线"/>
                  <w:bCs/>
                  <w:lang w:eastAsia="zh-CN"/>
                </w:rPr>
                <w:t>Yes</w:t>
              </w:r>
            </w:ins>
          </w:p>
        </w:tc>
        <w:tc>
          <w:tcPr>
            <w:tcW w:w="1530" w:type="dxa"/>
          </w:tcPr>
          <w:p w14:paraId="0F020617" w14:textId="078C950D" w:rsidR="0081047B" w:rsidRPr="003D53E8" w:rsidRDefault="0081047B" w:rsidP="0081047B">
            <w:pPr>
              <w:rPr>
                <w:ins w:id="1074" w:author="Yuhua Chen" w:date="2021-08-18T22:37:00Z"/>
              </w:rPr>
            </w:pPr>
            <w:ins w:id="1075" w:author="Yuhua Chen" w:date="2021-08-18T22:37:00Z">
              <w:r>
                <w:rPr>
                  <w:rFonts w:eastAsia="等线"/>
                  <w:bCs/>
                  <w:lang w:eastAsia="zh-CN"/>
                </w:rPr>
                <w:t>No</w:t>
              </w:r>
            </w:ins>
          </w:p>
        </w:tc>
        <w:tc>
          <w:tcPr>
            <w:tcW w:w="3834" w:type="dxa"/>
          </w:tcPr>
          <w:p w14:paraId="5BB06729" w14:textId="373ECFD1" w:rsidR="0081047B" w:rsidRPr="003D53E8" w:rsidRDefault="0081047B" w:rsidP="0081047B">
            <w:pPr>
              <w:rPr>
                <w:ins w:id="1076" w:author="Yuhua Chen" w:date="2021-08-18T22:37:00Z"/>
              </w:rPr>
            </w:pPr>
            <w:ins w:id="1077" w:author="Yuhua Chen" w:date="2021-08-18T22:37:00Z">
              <w:r>
                <w:rPr>
                  <w:rFonts w:eastAsia="等线"/>
                  <w:bCs/>
                  <w:lang w:eastAsia="zh-CN"/>
                </w:rPr>
                <w:t xml:space="preserve">Reuse existing mechanism. </w:t>
              </w:r>
            </w:ins>
          </w:p>
        </w:tc>
      </w:tr>
      <w:tr w:rsidR="008E598B" w14:paraId="391978CF" w14:textId="77777777" w:rsidTr="001C4606">
        <w:trPr>
          <w:ins w:id="1078" w:author="Intel" w:date="2021-08-19T00:19:00Z"/>
        </w:trPr>
        <w:tc>
          <w:tcPr>
            <w:tcW w:w="1566" w:type="dxa"/>
          </w:tcPr>
          <w:p w14:paraId="17B410CA" w14:textId="0A4B7C22" w:rsidR="008E598B" w:rsidRDefault="008E598B" w:rsidP="008E598B">
            <w:pPr>
              <w:rPr>
                <w:ins w:id="1079" w:author="Intel" w:date="2021-08-19T00:19:00Z"/>
                <w:rFonts w:eastAsia="等线"/>
                <w:bCs/>
                <w:lang w:eastAsia="zh-CN"/>
              </w:rPr>
            </w:pPr>
            <w:ins w:id="1080" w:author="Intel" w:date="2021-08-19T00:19:00Z">
              <w:r>
                <w:rPr>
                  <w:rFonts w:eastAsia="等线"/>
                  <w:bCs/>
                  <w:lang w:eastAsia="zh-CN"/>
                </w:rPr>
                <w:t>Intel</w:t>
              </w:r>
            </w:ins>
          </w:p>
        </w:tc>
        <w:tc>
          <w:tcPr>
            <w:tcW w:w="1129" w:type="dxa"/>
          </w:tcPr>
          <w:p w14:paraId="71F4C5B5" w14:textId="0CE5E6D1" w:rsidR="008E598B" w:rsidRDefault="008E598B" w:rsidP="008E598B">
            <w:pPr>
              <w:rPr>
                <w:ins w:id="1081" w:author="Intel" w:date="2021-08-19T00:19:00Z"/>
                <w:rFonts w:eastAsia="等线"/>
                <w:bCs/>
                <w:lang w:eastAsia="zh-CN"/>
              </w:rPr>
            </w:pPr>
            <w:ins w:id="1082" w:author="Intel" w:date="2021-08-19T00:19:00Z">
              <w:r>
                <w:rPr>
                  <w:rFonts w:eastAsia="等线"/>
                  <w:bCs/>
                  <w:lang w:eastAsia="zh-CN"/>
                </w:rPr>
                <w:t>Yes</w:t>
              </w:r>
            </w:ins>
          </w:p>
        </w:tc>
        <w:tc>
          <w:tcPr>
            <w:tcW w:w="1260" w:type="dxa"/>
          </w:tcPr>
          <w:p w14:paraId="5651B706" w14:textId="6AD497D2" w:rsidR="008E598B" w:rsidRDefault="008E598B" w:rsidP="008E598B">
            <w:pPr>
              <w:rPr>
                <w:ins w:id="1083" w:author="Intel" w:date="2021-08-19T00:19:00Z"/>
                <w:rFonts w:eastAsia="等线"/>
                <w:bCs/>
                <w:lang w:eastAsia="zh-CN"/>
              </w:rPr>
            </w:pPr>
            <w:ins w:id="1084" w:author="Intel" w:date="2021-08-19T00:19:00Z">
              <w:r>
                <w:rPr>
                  <w:rFonts w:eastAsia="等线"/>
                  <w:bCs/>
                  <w:lang w:eastAsia="zh-CN"/>
                </w:rPr>
                <w:t>Yes</w:t>
              </w:r>
            </w:ins>
          </w:p>
        </w:tc>
        <w:tc>
          <w:tcPr>
            <w:tcW w:w="1530" w:type="dxa"/>
          </w:tcPr>
          <w:p w14:paraId="17E74E34" w14:textId="78D14075" w:rsidR="008E598B" w:rsidRDefault="008E598B" w:rsidP="008E598B">
            <w:pPr>
              <w:rPr>
                <w:ins w:id="1085" w:author="Intel" w:date="2021-08-19T00:19:00Z"/>
                <w:rFonts w:eastAsia="等线"/>
                <w:bCs/>
                <w:lang w:eastAsia="zh-CN"/>
              </w:rPr>
            </w:pPr>
            <w:ins w:id="1086" w:author="Intel" w:date="2021-08-19T00:19:00Z">
              <w:r>
                <w:rPr>
                  <w:rFonts w:eastAsia="等线"/>
                  <w:bCs/>
                  <w:lang w:eastAsia="zh-CN"/>
                </w:rPr>
                <w:t>No</w:t>
              </w:r>
            </w:ins>
          </w:p>
        </w:tc>
        <w:tc>
          <w:tcPr>
            <w:tcW w:w="3834" w:type="dxa"/>
          </w:tcPr>
          <w:p w14:paraId="1FAFDF62" w14:textId="0EA2BB5F" w:rsidR="008E598B" w:rsidRDefault="008E598B" w:rsidP="008E598B">
            <w:pPr>
              <w:rPr>
                <w:ins w:id="1087" w:author="Intel" w:date="2021-08-19T00:19:00Z"/>
                <w:rFonts w:eastAsia="等线"/>
                <w:bCs/>
                <w:lang w:eastAsia="zh-CN"/>
              </w:rPr>
            </w:pPr>
            <w:ins w:id="1088" w:author="Intel" w:date="2021-08-19T00:19:00Z">
              <w:r>
                <w:rPr>
                  <w:rFonts w:eastAsia="等线"/>
                  <w:bCs/>
                  <w:lang w:eastAsia="zh-CN"/>
                </w:rPr>
                <w:t xml:space="preserve">Aperiodic reporting </w:t>
              </w:r>
              <w:r w:rsidRPr="27BCE1E0">
                <w:rPr>
                  <w:rFonts w:eastAsia="等线"/>
                  <w:lang w:eastAsia="zh-CN"/>
                </w:rPr>
                <w:t xml:space="preserve">using DCI </w:t>
              </w:r>
              <w:r>
                <w:rPr>
                  <w:rFonts w:eastAsia="等线"/>
                  <w:bCs/>
                  <w:lang w:eastAsia="zh-CN"/>
                </w:rPr>
                <w:t>does not seem a critical mechanism for NTN deployments e.g. how/when gNB would know that the location is required to be reported.</w:t>
              </w:r>
              <w:r w:rsidRPr="27BCE1E0">
                <w:rPr>
                  <w:rFonts w:eastAsia="等线"/>
                  <w:lang w:eastAsia="zh-CN"/>
                </w:rPr>
                <w:t xml:space="preserve">  Periodic procedure can be used even for one-off location reporting.</w:t>
              </w:r>
            </w:ins>
          </w:p>
        </w:tc>
      </w:tr>
      <w:tr w:rsidR="00E25092" w14:paraId="6218C744" w14:textId="77777777" w:rsidTr="00423771">
        <w:trPr>
          <w:ins w:id="1089" w:author="Sarma Vangala" w:date="2021-08-18T16:01:00Z"/>
        </w:trPr>
        <w:tc>
          <w:tcPr>
            <w:tcW w:w="1566" w:type="dxa"/>
          </w:tcPr>
          <w:p w14:paraId="244F207F" w14:textId="77777777" w:rsidR="00E25092" w:rsidRDefault="00E25092" w:rsidP="00423771">
            <w:pPr>
              <w:rPr>
                <w:ins w:id="1090" w:author="Sarma Vangala" w:date="2021-08-18T16:01:00Z"/>
                <w:rFonts w:eastAsia="等线"/>
                <w:bCs/>
                <w:lang w:eastAsia="zh-CN"/>
              </w:rPr>
            </w:pPr>
            <w:ins w:id="1091" w:author="Sarma Vangala" w:date="2021-08-18T16:01:00Z">
              <w:r>
                <w:rPr>
                  <w:rFonts w:eastAsia="等线"/>
                  <w:bCs/>
                  <w:lang w:eastAsia="zh-CN"/>
                </w:rPr>
                <w:t>Apple</w:t>
              </w:r>
            </w:ins>
          </w:p>
        </w:tc>
        <w:tc>
          <w:tcPr>
            <w:tcW w:w="1129" w:type="dxa"/>
          </w:tcPr>
          <w:p w14:paraId="0A9E5B51" w14:textId="77777777" w:rsidR="00E25092" w:rsidRDefault="00E25092" w:rsidP="00423771">
            <w:pPr>
              <w:rPr>
                <w:ins w:id="1092" w:author="Sarma Vangala" w:date="2021-08-18T16:01:00Z"/>
                <w:rFonts w:eastAsia="等线"/>
                <w:bCs/>
                <w:lang w:eastAsia="zh-CN"/>
              </w:rPr>
            </w:pPr>
            <w:ins w:id="1093" w:author="Sarma Vangala" w:date="2021-08-18T16:01:00Z">
              <w:r>
                <w:rPr>
                  <w:rFonts w:eastAsia="等线"/>
                  <w:bCs/>
                  <w:lang w:eastAsia="zh-CN"/>
                </w:rPr>
                <w:t>No</w:t>
              </w:r>
            </w:ins>
          </w:p>
        </w:tc>
        <w:tc>
          <w:tcPr>
            <w:tcW w:w="1260" w:type="dxa"/>
          </w:tcPr>
          <w:p w14:paraId="7821E839" w14:textId="77777777" w:rsidR="00E25092" w:rsidRDefault="00E25092" w:rsidP="00423771">
            <w:pPr>
              <w:rPr>
                <w:ins w:id="1094" w:author="Sarma Vangala" w:date="2021-08-18T16:01:00Z"/>
                <w:rFonts w:eastAsia="等线"/>
                <w:bCs/>
                <w:lang w:eastAsia="zh-CN"/>
              </w:rPr>
            </w:pPr>
            <w:ins w:id="1095" w:author="Sarma Vangala" w:date="2021-08-18T16:01:00Z">
              <w:r>
                <w:rPr>
                  <w:rFonts w:eastAsia="等线"/>
                  <w:bCs/>
                  <w:lang w:eastAsia="zh-CN"/>
                </w:rPr>
                <w:t>No</w:t>
              </w:r>
            </w:ins>
          </w:p>
        </w:tc>
        <w:tc>
          <w:tcPr>
            <w:tcW w:w="1530" w:type="dxa"/>
          </w:tcPr>
          <w:p w14:paraId="47D6BC95" w14:textId="77777777" w:rsidR="00E25092" w:rsidRDefault="00E25092" w:rsidP="00423771">
            <w:pPr>
              <w:rPr>
                <w:ins w:id="1096" w:author="Sarma Vangala" w:date="2021-08-18T16:01:00Z"/>
                <w:rFonts w:eastAsia="等线"/>
                <w:bCs/>
                <w:lang w:eastAsia="zh-CN"/>
              </w:rPr>
            </w:pPr>
            <w:ins w:id="1097" w:author="Sarma Vangala" w:date="2021-08-18T16:01:00Z">
              <w:r>
                <w:rPr>
                  <w:rFonts w:eastAsia="等线"/>
                  <w:bCs/>
                  <w:lang w:eastAsia="zh-CN"/>
                </w:rPr>
                <w:t>No</w:t>
              </w:r>
            </w:ins>
          </w:p>
        </w:tc>
        <w:tc>
          <w:tcPr>
            <w:tcW w:w="3834" w:type="dxa"/>
          </w:tcPr>
          <w:p w14:paraId="140D6CEF" w14:textId="77777777" w:rsidR="00E25092" w:rsidRDefault="00E25092" w:rsidP="00423771">
            <w:pPr>
              <w:rPr>
                <w:ins w:id="1098" w:author="Sarma Vangala" w:date="2021-08-18T16:01:00Z"/>
                <w:rFonts w:eastAsia="等线"/>
                <w:lang w:eastAsia="zh-CN"/>
              </w:rPr>
            </w:pPr>
            <w:ins w:id="1099" w:author="Sarma Vangala" w:date="2021-08-18T16:01:00Z">
              <w:r>
                <w:rPr>
                  <w:rFonts w:eastAsia="等线"/>
                  <w:lang w:eastAsia="zh-CN"/>
                </w:rPr>
                <w:t xml:space="preserve">Wait for SA3 to respond to this as HW has suggested. </w:t>
              </w:r>
            </w:ins>
          </w:p>
        </w:tc>
      </w:tr>
      <w:tr w:rsidR="00B1473B" w:rsidRPr="00B1473B" w14:paraId="4A231DAC" w14:textId="77777777" w:rsidTr="00925E3E">
        <w:trPr>
          <w:ins w:id="1100" w:author="Xiaox (vivo)" w:date="2021-08-19T10:53:00Z"/>
        </w:trPr>
        <w:tc>
          <w:tcPr>
            <w:tcW w:w="1566" w:type="dxa"/>
          </w:tcPr>
          <w:p w14:paraId="50FD091E" w14:textId="77777777" w:rsidR="00B1473B" w:rsidRPr="00F41DE0" w:rsidRDefault="00B1473B" w:rsidP="00925E3E">
            <w:pPr>
              <w:rPr>
                <w:ins w:id="1101" w:author="Xiaox (vivo)" w:date="2021-08-19T10:53:00Z"/>
                <w:rFonts w:eastAsia="等线"/>
                <w:b/>
                <w:bCs/>
                <w:lang w:eastAsia="zh-CN"/>
              </w:rPr>
            </w:pPr>
            <w:ins w:id="1102" w:author="Xiaox (vivo)" w:date="2021-08-19T10:53:00Z">
              <w:r w:rsidRPr="00F41DE0">
                <w:rPr>
                  <w:rFonts w:eastAsia="等线" w:hint="eastAsia"/>
                  <w:b/>
                  <w:bCs/>
                  <w:lang w:eastAsia="zh-CN"/>
                </w:rPr>
                <w:t>v</w:t>
              </w:r>
              <w:r w:rsidRPr="00F41DE0">
                <w:rPr>
                  <w:rFonts w:eastAsia="等线"/>
                  <w:b/>
                  <w:bCs/>
                  <w:lang w:eastAsia="zh-CN"/>
                </w:rPr>
                <w:t>ivo</w:t>
              </w:r>
            </w:ins>
          </w:p>
        </w:tc>
        <w:tc>
          <w:tcPr>
            <w:tcW w:w="1129" w:type="dxa"/>
          </w:tcPr>
          <w:p w14:paraId="16539460" w14:textId="77777777" w:rsidR="00B1473B" w:rsidRPr="00F41DE0" w:rsidRDefault="00B1473B" w:rsidP="00925E3E">
            <w:pPr>
              <w:rPr>
                <w:ins w:id="1103" w:author="Xiaox (vivo)" w:date="2021-08-19T10:53:00Z"/>
                <w:rFonts w:eastAsia="等线"/>
                <w:lang w:eastAsia="zh-CN"/>
              </w:rPr>
            </w:pPr>
            <w:ins w:id="1104" w:author="Xiaox (vivo)" w:date="2021-08-19T10:53:00Z">
              <w:r w:rsidRPr="00F41DE0">
                <w:rPr>
                  <w:rFonts w:eastAsia="等线" w:hint="eastAsia"/>
                  <w:lang w:eastAsia="zh-CN"/>
                </w:rPr>
                <w:t>Y</w:t>
              </w:r>
              <w:r w:rsidRPr="00F41DE0">
                <w:rPr>
                  <w:rFonts w:eastAsia="等线"/>
                  <w:lang w:eastAsia="zh-CN"/>
                </w:rPr>
                <w:t>es</w:t>
              </w:r>
            </w:ins>
          </w:p>
        </w:tc>
        <w:tc>
          <w:tcPr>
            <w:tcW w:w="1260" w:type="dxa"/>
          </w:tcPr>
          <w:p w14:paraId="1F6FDD80" w14:textId="77777777" w:rsidR="00B1473B" w:rsidRPr="00F41DE0" w:rsidRDefault="00B1473B" w:rsidP="00925E3E">
            <w:pPr>
              <w:rPr>
                <w:ins w:id="1105" w:author="Xiaox (vivo)" w:date="2021-08-19T10:53:00Z"/>
                <w:rFonts w:eastAsia="等线"/>
                <w:lang w:eastAsia="zh-CN"/>
              </w:rPr>
            </w:pPr>
            <w:ins w:id="1106" w:author="Xiaox (vivo)" w:date="2021-08-19T10:53:00Z">
              <w:r w:rsidRPr="00F41DE0">
                <w:rPr>
                  <w:rFonts w:eastAsia="等线" w:hint="eastAsia"/>
                  <w:lang w:eastAsia="zh-CN"/>
                </w:rPr>
                <w:t>Y</w:t>
              </w:r>
              <w:r w:rsidRPr="00F41DE0">
                <w:rPr>
                  <w:rFonts w:eastAsia="等线"/>
                  <w:lang w:eastAsia="zh-CN"/>
                </w:rPr>
                <w:t>es</w:t>
              </w:r>
            </w:ins>
          </w:p>
        </w:tc>
        <w:tc>
          <w:tcPr>
            <w:tcW w:w="1530" w:type="dxa"/>
          </w:tcPr>
          <w:p w14:paraId="21913AF0" w14:textId="77777777" w:rsidR="00B1473B" w:rsidRPr="0003038E" w:rsidRDefault="00B1473B" w:rsidP="00925E3E">
            <w:pPr>
              <w:rPr>
                <w:ins w:id="1107" w:author="Xiaox (vivo)" w:date="2021-08-19T10:53:00Z"/>
                <w:rFonts w:eastAsia="等线"/>
                <w:lang w:eastAsia="zh-CN"/>
              </w:rPr>
            </w:pPr>
            <w:ins w:id="1108" w:author="Xiaox (vivo)" w:date="2021-08-19T10:53:00Z">
              <w:r>
                <w:rPr>
                  <w:rFonts w:eastAsia="等线" w:hint="eastAsia"/>
                  <w:lang w:eastAsia="zh-CN"/>
                </w:rPr>
                <w:t>N</w:t>
              </w:r>
              <w:r>
                <w:rPr>
                  <w:rFonts w:eastAsia="等线"/>
                  <w:lang w:eastAsia="zh-CN"/>
                </w:rPr>
                <w:t>o</w:t>
              </w:r>
            </w:ins>
          </w:p>
        </w:tc>
        <w:tc>
          <w:tcPr>
            <w:tcW w:w="3834" w:type="dxa"/>
          </w:tcPr>
          <w:p w14:paraId="5B8ECEF2" w14:textId="77777777" w:rsidR="00B1473B" w:rsidRDefault="00B1473B" w:rsidP="00925E3E">
            <w:pPr>
              <w:rPr>
                <w:ins w:id="1109" w:author="Xiaox (vivo)" w:date="2021-08-19T10:53:00Z"/>
                <w:rFonts w:eastAsia="等线"/>
                <w:lang w:eastAsia="zh-CN"/>
              </w:rPr>
            </w:pPr>
            <w:ins w:id="1110" w:author="Xiaox (vivo)" w:date="2021-08-19T10:53:00Z">
              <w:r>
                <w:rPr>
                  <w:rFonts w:eastAsia="等线"/>
                  <w:lang w:eastAsia="zh-CN"/>
                </w:rPr>
                <w:t xml:space="preserve">The intention </w:t>
              </w:r>
              <w:r w:rsidRPr="0003038E">
                <w:rPr>
                  <w:rFonts w:eastAsia="等线"/>
                  <w:lang w:eastAsia="zh-CN"/>
                </w:rPr>
                <w:t>to obtain UE location update is for CGI mapping required from</w:t>
              </w:r>
              <w:r>
                <w:rPr>
                  <w:rFonts w:eastAsia="等线"/>
                  <w:lang w:eastAsia="zh-CN"/>
                </w:rPr>
                <w:t xml:space="preserve"> </w:t>
              </w:r>
              <w:r>
                <w:rPr>
                  <w:rFonts w:eastAsia="等线" w:hint="eastAsia"/>
                  <w:lang w:eastAsia="zh-CN"/>
                </w:rPr>
                <w:t>c</w:t>
              </w:r>
              <w:r w:rsidRPr="0003038E">
                <w:rPr>
                  <w:rFonts w:eastAsia="等线"/>
                  <w:lang w:eastAsia="zh-CN"/>
                </w:rPr>
                <w:t>ore network.</w:t>
              </w:r>
              <w:r>
                <w:rPr>
                  <w:rFonts w:eastAsia="等线"/>
                  <w:lang w:eastAsia="zh-CN"/>
                </w:rPr>
                <w:t xml:space="preserve"> </w:t>
              </w:r>
              <w:r w:rsidRPr="0003038E">
                <w:rPr>
                  <w:rFonts w:eastAsia="等线"/>
                  <w:lang w:eastAsia="zh-CN"/>
                </w:rPr>
                <w:t>Intuitively</w:t>
              </w:r>
              <w:r>
                <w:rPr>
                  <w:rFonts w:eastAsia="等线"/>
                  <w:lang w:eastAsia="zh-CN"/>
                </w:rPr>
                <w:t>, p</w:t>
              </w:r>
              <w:r w:rsidRPr="0003038E">
                <w:rPr>
                  <w:rFonts w:eastAsia="等线"/>
                  <w:lang w:eastAsia="zh-CN"/>
                </w:rPr>
                <w:t>eriodic location reporting</w:t>
              </w:r>
              <w:r>
                <w:rPr>
                  <w:rFonts w:eastAsia="等线"/>
                  <w:lang w:eastAsia="zh-CN"/>
                </w:rPr>
                <w:t xml:space="preserve"> and event trigger reporting is enough. </w:t>
              </w:r>
            </w:ins>
          </w:p>
          <w:p w14:paraId="10A5F7E1" w14:textId="77777777" w:rsidR="00B1473B" w:rsidRPr="0003038E" w:rsidRDefault="00B1473B" w:rsidP="00925E3E">
            <w:pPr>
              <w:rPr>
                <w:ins w:id="1111" w:author="Xiaox (vivo)" w:date="2021-08-19T10:53:00Z"/>
                <w:rFonts w:eastAsia="等线"/>
                <w:lang w:eastAsia="zh-CN"/>
              </w:rPr>
            </w:pPr>
            <w:ins w:id="1112" w:author="Xiaox (vivo)" w:date="2021-08-19T10:53:00Z">
              <w:r>
                <w:rPr>
                  <w:rFonts w:eastAsia="等线"/>
                  <w:lang w:eastAsia="zh-CN"/>
                </w:rPr>
                <w:t>Furthermore, we don’t see the use case</w:t>
              </w:r>
              <w:r w:rsidRPr="0003038E">
                <w:rPr>
                  <w:rFonts w:eastAsia="等线"/>
                  <w:lang w:eastAsia="zh-CN"/>
                </w:rPr>
                <w:t xml:space="preserve"> </w:t>
              </w:r>
              <w:r>
                <w:rPr>
                  <w:rFonts w:eastAsia="等线"/>
                  <w:lang w:eastAsia="zh-CN"/>
                </w:rPr>
                <w:t>of a</w:t>
              </w:r>
              <w:r w:rsidRPr="0003038E">
                <w:rPr>
                  <w:rFonts w:eastAsia="等线"/>
                  <w:lang w:eastAsia="zh-CN"/>
                </w:rPr>
                <w:t>periodic reporting</w:t>
              </w:r>
              <w:r>
                <w:rPr>
                  <w:rFonts w:eastAsia="等线"/>
                  <w:lang w:eastAsia="zh-CN"/>
                </w:rPr>
                <w:t xml:space="preserve"> since the NW </w:t>
              </w:r>
              <w:r>
                <w:rPr>
                  <w:rFonts w:eastAsia="等线" w:hint="eastAsia"/>
                  <w:lang w:eastAsia="zh-CN"/>
                </w:rPr>
                <w:t>is</w:t>
              </w:r>
              <w:r>
                <w:rPr>
                  <w:rFonts w:eastAsia="等线"/>
                  <w:lang w:eastAsia="zh-CN"/>
                </w:rPr>
                <w:t xml:space="preserve"> </w:t>
              </w:r>
              <w:r>
                <w:rPr>
                  <w:rFonts w:eastAsia="等线" w:hint="eastAsia"/>
                  <w:lang w:eastAsia="zh-CN"/>
                </w:rPr>
                <w:t>unaware</w:t>
              </w:r>
              <w:r>
                <w:rPr>
                  <w:rFonts w:eastAsia="等线"/>
                  <w:lang w:eastAsia="zh-CN"/>
                </w:rPr>
                <w:t xml:space="preserve"> of the location </w:t>
              </w:r>
              <w:r w:rsidRPr="00F07CCC">
                <w:rPr>
                  <w:rFonts w:eastAsia="等线"/>
                  <w:lang w:eastAsia="zh-CN"/>
                </w:rPr>
                <w:t xml:space="preserve">and movement of the UE, it is </w:t>
              </w:r>
              <w:r>
                <w:rPr>
                  <w:rFonts w:eastAsia="等线"/>
                  <w:lang w:eastAsia="zh-CN"/>
                </w:rPr>
                <w:t>hard</w:t>
              </w:r>
              <w:r w:rsidRPr="00F07CCC">
                <w:rPr>
                  <w:rFonts w:eastAsia="等线"/>
                  <w:lang w:eastAsia="zh-CN"/>
                </w:rPr>
                <w:t xml:space="preserve"> to decide when to initiate the request</w:t>
              </w:r>
              <w:r>
                <w:rPr>
                  <w:rFonts w:eastAsia="等线"/>
                  <w:lang w:eastAsia="zh-CN"/>
                </w:rPr>
                <w:t>.</w:t>
              </w:r>
            </w:ins>
          </w:p>
        </w:tc>
      </w:tr>
      <w:tr w:rsidR="008414CE" w14:paraId="7712B8F9" w14:textId="77777777" w:rsidTr="001C4606">
        <w:trPr>
          <w:ins w:id="1113" w:author="Sarma Vangala" w:date="2021-08-18T16:01:00Z"/>
        </w:trPr>
        <w:tc>
          <w:tcPr>
            <w:tcW w:w="1566" w:type="dxa"/>
          </w:tcPr>
          <w:p w14:paraId="241A183A" w14:textId="2FB68509" w:rsidR="008414CE" w:rsidRDefault="008414CE" w:rsidP="008414CE">
            <w:pPr>
              <w:rPr>
                <w:ins w:id="1114" w:author="Sarma Vangala" w:date="2021-08-18T16:01:00Z"/>
                <w:rFonts w:eastAsia="等线"/>
                <w:bCs/>
                <w:lang w:eastAsia="zh-CN"/>
              </w:rPr>
            </w:pPr>
            <w:ins w:id="1115" w:author="cmcc-Liu Yuzhen" w:date="2021-08-19T14:22:00Z">
              <w:r>
                <w:rPr>
                  <w:rFonts w:eastAsia="DengXian" w:hint="eastAsia"/>
                  <w:bCs/>
                  <w:lang w:eastAsia="zh-CN"/>
                </w:rPr>
                <w:t>C</w:t>
              </w:r>
              <w:r>
                <w:rPr>
                  <w:rFonts w:eastAsia="DengXian"/>
                  <w:bCs/>
                  <w:lang w:eastAsia="zh-CN"/>
                </w:rPr>
                <w:t>MCC</w:t>
              </w:r>
            </w:ins>
          </w:p>
        </w:tc>
        <w:tc>
          <w:tcPr>
            <w:tcW w:w="1129" w:type="dxa"/>
          </w:tcPr>
          <w:p w14:paraId="18202BC2" w14:textId="081A6EFC" w:rsidR="008414CE" w:rsidRDefault="008414CE" w:rsidP="008414CE">
            <w:pPr>
              <w:rPr>
                <w:ins w:id="1116" w:author="Sarma Vangala" w:date="2021-08-18T16:01:00Z"/>
                <w:rFonts w:eastAsia="等线"/>
                <w:bCs/>
                <w:lang w:eastAsia="zh-CN"/>
              </w:rPr>
            </w:pPr>
            <w:ins w:id="1117" w:author="cmcc-Liu Yuzhen" w:date="2021-08-19T14:22:00Z">
              <w:r>
                <w:rPr>
                  <w:rFonts w:eastAsia="DengXian" w:hint="eastAsia"/>
                  <w:bCs/>
                  <w:lang w:eastAsia="zh-CN"/>
                </w:rPr>
                <w:t>Y</w:t>
              </w:r>
              <w:r>
                <w:rPr>
                  <w:rFonts w:eastAsia="DengXian"/>
                  <w:bCs/>
                  <w:lang w:eastAsia="zh-CN"/>
                </w:rPr>
                <w:t>es</w:t>
              </w:r>
            </w:ins>
          </w:p>
        </w:tc>
        <w:tc>
          <w:tcPr>
            <w:tcW w:w="1260" w:type="dxa"/>
          </w:tcPr>
          <w:p w14:paraId="253B7E48" w14:textId="79205C4F" w:rsidR="008414CE" w:rsidRDefault="008414CE" w:rsidP="008414CE">
            <w:pPr>
              <w:rPr>
                <w:ins w:id="1118" w:author="Sarma Vangala" w:date="2021-08-18T16:01:00Z"/>
                <w:rFonts w:eastAsia="等线"/>
                <w:bCs/>
                <w:lang w:eastAsia="zh-CN"/>
              </w:rPr>
            </w:pPr>
            <w:ins w:id="1119" w:author="cmcc-Liu Yuzhen" w:date="2021-08-19T14:22:00Z">
              <w:r>
                <w:rPr>
                  <w:rFonts w:eastAsia="DengXian" w:hint="eastAsia"/>
                  <w:bCs/>
                  <w:lang w:eastAsia="zh-CN"/>
                </w:rPr>
                <w:t>Y</w:t>
              </w:r>
              <w:r>
                <w:rPr>
                  <w:rFonts w:eastAsia="DengXian"/>
                  <w:bCs/>
                  <w:lang w:eastAsia="zh-CN"/>
                </w:rPr>
                <w:t>es</w:t>
              </w:r>
            </w:ins>
          </w:p>
        </w:tc>
        <w:tc>
          <w:tcPr>
            <w:tcW w:w="1530" w:type="dxa"/>
          </w:tcPr>
          <w:p w14:paraId="76684A99" w14:textId="69824DB0" w:rsidR="008414CE" w:rsidRDefault="008414CE" w:rsidP="008414CE">
            <w:pPr>
              <w:rPr>
                <w:ins w:id="1120" w:author="Sarma Vangala" w:date="2021-08-18T16:01:00Z"/>
                <w:rFonts w:eastAsia="等线"/>
                <w:bCs/>
                <w:lang w:eastAsia="zh-CN"/>
              </w:rPr>
            </w:pPr>
            <w:ins w:id="1121" w:author="cmcc-Liu Yuzhen" w:date="2021-08-19T14:22:00Z">
              <w:r>
                <w:rPr>
                  <w:rFonts w:eastAsia="DengXian"/>
                  <w:bCs/>
                  <w:lang w:eastAsia="zh-CN"/>
                </w:rPr>
                <w:t>No strong view</w:t>
              </w:r>
            </w:ins>
          </w:p>
        </w:tc>
        <w:tc>
          <w:tcPr>
            <w:tcW w:w="3834" w:type="dxa"/>
          </w:tcPr>
          <w:p w14:paraId="1A02C380" w14:textId="46EB570B" w:rsidR="008414CE" w:rsidRDefault="008414CE" w:rsidP="008414CE">
            <w:pPr>
              <w:rPr>
                <w:ins w:id="1122" w:author="Sarma Vangala" w:date="2021-08-18T16:01:00Z"/>
                <w:rFonts w:eastAsia="等线"/>
                <w:bCs/>
                <w:lang w:eastAsia="zh-CN"/>
              </w:rPr>
            </w:pPr>
            <w:ins w:id="1123" w:author="cmcc-Liu Yuzhen" w:date="2021-08-19T14:22:00Z">
              <w:r>
                <w:rPr>
                  <w:rFonts w:eastAsia="DengXian"/>
                  <w:bCs/>
                  <w:lang w:val="en" w:eastAsia="zh-CN"/>
                </w:rPr>
                <w:t>A</w:t>
              </w:r>
              <w:r w:rsidRPr="000A7810">
                <w:rPr>
                  <w:rFonts w:eastAsia="DengXian"/>
                  <w:bCs/>
                  <w:lang w:val="en" w:eastAsia="zh-CN"/>
                </w:rPr>
                <w:t xml:space="preserve">ll these </w:t>
              </w:r>
              <w:r w:rsidRPr="00FA4A04">
                <w:rPr>
                  <w:rFonts w:eastAsia="DengXian"/>
                  <w:bCs/>
                  <w:lang w:val="en" w:eastAsia="zh-CN"/>
                </w:rPr>
                <w:t>candidates</w:t>
              </w:r>
              <w:r>
                <w:rPr>
                  <w:rFonts w:eastAsia="DengXian"/>
                  <w:bCs/>
                  <w:lang w:val="en" w:eastAsia="zh-CN"/>
                </w:rPr>
                <w:t xml:space="preserve"> could</w:t>
              </w:r>
              <w:r w:rsidRPr="000A7810">
                <w:rPr>
                  <w:rFonts w:eastAsia="DengXian"/>
                  <w:bCs/>
                  <w:lang w:val="en" w:eastAsia="zh-CN"/>
                </w:rPr>
                <w:t xml:space="preserve"> be discussed</w:t>
              </w:r>
              <w:r>
                <w:rPr>
                  <w:rFonts w:eastAsia="DengXian"/>
                  <w:bCs/>
                  <w:lang w:val="en" w:eastAsia="zh-CN"/>
                </w:rPr>
                <w:t>. Report upon NW request is acceptable, but we have some concerns on DCI approach.</w:t>
              </w:r>
            </w:ins>
          </w:p>
        </w:tc>
      </w:tr>
    </w:tbl>
    <w:p w14:paraId="226B534A" w14:textId="77777777" w:rsidR="00E5172A"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124" w:name="_Toc80012729"/>
      <w:r>
        <w:t>Do you agree with the</w:t>
      </w:r>
      <w:r w:rsidR="006F319F">
        <w:t xml:space="preserve"> answer to Question </w:t>
      </w:r>
      <w:r w:rsidR="003B66B3">
        <w:t>1?</w:t>
      </w:r>
      <w:r w:rsidR="006F319F">
        <w:t xml:space="preserve"> </w:t>
      </w:r>
      <w:r w:rsidR="0030203C">
        <w:t>Please provide any suggestion in comments.</w:t>
      </w:r>
      <w:bookmarkEnd w:id="1124"/>
    </w:p>
    <w:tbl>
      <w:tblPr>
        <w:tblStyle w:val="ab"/>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lastRenderedPageBreak/>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1125" w:author="Kyeongin Jeong/Communication Standards /SRA/Staff Engineer/삼성전자" w:date="2021-08-17T07:30:00Z">
                  <w:rPr>
                    <w:b/>
                    <w:bCs/>
                    <w:u w:val="single"/>
                    <w:lang w:eastAsia="x-none"/>
                  </w:rPr>
                </w:rPrChange>
              </w:rPr>
            </w:pPr>
            <w:ins w:id="1126"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1127" w:author="Kyeongin Jeong/Communication Standards /SRA/Staff Engineer/삼성전자" w:date="2021-08-17T07:30:00Z">
                  <w:rPr>
                    <w:b/>
                    <w:bCs/>
                    <w:u w:val="single"/>
                    <w:lang w:eastAsia="x-none"/>
                  </w:rPr>
                </w:rPrChange>
              </w:rPr>
            </w:pPr>
            <w:ins w:id="1128"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1129" w:author="Kyeongin Jeong/Communication Standards /SRA/Staff Engineer/삼성전자" w:date="2021-08-17T07:30:00Z">
                  <w:rPr>
                    <w:b/>
                    <w:bCs/>
                    <w:u w:val="single"/>
                    <w:lang w:eastAsia="x-none"/>
                  </w:rPr>
                </w:rPrChange>
              </w:rPr>
            </w:pPr>
          </w:p>
        </w:tc>
      </w:tr>
      <w:tr w:rsidR="00811786" w14:paraId="54FABF16" w14:textId="77777777" w:rsidTr="00811786">
        <w:trPr>
          <w:ins w:id="1130" w:author="Thales" w:date="2021-08-17T14:58:00Z"/>
        </w:trPr>
        <w:tc>
          <w:tcPr>
            <w:tcW w:w="2136" w:type="dxa"/>
          </w:tcPr>
          <w:p w14:paraId="3592168E" w14:textId="77777777" w:rsidR="00811786" w:rsidRPr="00302C22" w:rsidRDefault="00811786" w:rsidP="00D5620B">
            <w:pPr>
              <w:rPr>
                <w:ins w:id="1131" w:author="Thales" w:date="2021-08-17T14:58:00Z"/>
                <w:lang w:eastAsia="x-none"/>
              </w:rPr>
            </w:pPr>
            <w:ins w:id="1132" w:author="Thales" w:date="2021-08-17T14:58:00Z">
              <w:r w:rsidRPr="00302C22">
                <w:rPr>
                  <w:lang w:eastAsia="x-none"/>
                </w:rPr>
                <w:t>Thales</w:t>
              </w:r>
            </w:ins>
          </w:p>
        </w:tc>
        <w:tc>
          <w:tcPr>
            <w:tcW w:w="1094" w:type="dxa"/>
          </w:tcPr>
          <w:p w14:paraId="407818E8" w14:textId="77777777" w:rsidR="00811786" w:rsidRPr="00302C22" w:rsidRDefault="00811786" w:rsidP="00D5620B">
            <w:pPr>
              <w:rPr>
                <w:ins w:id="1133" w:author="Thales" w:date="2021-08-17T14:58:00Z"/>
                <w:lang w:eastAsia="x-none"/>
              </w:rPr>
            </w:pPr>
            <w:ins w:id="1134" w:author="Thales" w:date="2021-08-17T14:58:00Z">
              <w:r w:rsidRPr="00302C22">
                <w:rPr>
                  <w:lang w:eastAsia="x-none"/>
                </w:rPr>
                <w:t>Agree</w:t>
              </w:r>
            </w:ins>
          </w:p>
        </w:tc>
        <w:tc>
          <w:tcPr>
            <w:tcW w:w="6089" w:type="dxa"/>
          </w:tcPr>
          <w:p w14:paraId="5A605585" w14:textId="6CAA5C73" w:rsidR="00811786" w:rsidRPr="0033137C" w:rsidRDefault="00811786" w:rsidP="00D5620B">
            <w:pPr>
              <w:rPr>
                <w:ins w:id="1135" w:author="Thales" w:date="2021-08-17T14:58:00Z"/>
                <w:lang w:eastAsia="x-none"/>
              </w:rPr>
            </w:pPr>
            <w:ins w:id="1136"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1137" w:author="Thales" w:date="2021-08-17T14:58:00Z"/>
                <w:lang w:eastAsia="x-none"/>
              </w:rPr>
            </w:pPr>
            <w:ins w:id="1138"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139"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1140"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141" w:author="OPPO (Haitao)" w:date="2021-08-17T22:43:00Z"/>
        </w:trPr>
        <w:tc>
          <w:tcPr>
            <w:tcW w:w="2136" w:type="dxa"/>
          </w:tcPr>
          <w:p w14:paraId="62C69695" w14:textId="6B47281F" w:rsidR="007C0ECD" w:rsidRPr="00DA0E9E" w:rsidRDefault="007C0ECD" w:rsidP="007C0ECD">
            <w:pPr>
              <w:rPr>
                <w:ins w:id="1142" w:author="OPPO (Haitao)" w:date="2021-08-17T22:43:00Z"/>
                <w:lang w:eastAsia="x-none"/>
              </w:rPr>
            </w:pPr>
            <w:ins w:id="1143" w:author="OPPO (Haitao)" w:date="2021-08-17T22:43:00Z">
              <w:r>
                <w:rPr>
                  <w:rFonts w:eastAsia="等线" w:hint="eastAsia"/>
                  <w:bCs/>
                  <w:lang w:eastAsia="zh-CN"/>
                </w:rPr>
                <w:t>O</w:t>
              </w:r>
              <w:r>
                <w:rPr>
                  <w:rFonts w:eastAsia="等线"/>
                  <w:bCs/>
                  <w:lang w:eastAsia="zh-CN"/>
                </w:rPr>
                <w:t>PPO</w:t>
              </w:r>
            </w:ins>
          </w:p>
        </w:tc>
        <w:tc>
          <w:tcPr>
            <w:tcW w:w="1094" w:type="dxa"/>
          </w:tcPr>
          <w:p w14:paraId="778BC84A" w14:textId="23DB0EBF" w:rsidR="007C0ECD" w:rsidRPr="00DA0E9E" w:rsidRDefault="007C0ECD" w:rsidP="007C0ECD">
            <w:pPr>
              <w:rPr>
                <w:ins w:id="1144" w:author="OPPO (Haitao)" w:date="2021-08-17T22:43:00Z"/>
                <w:lang w:eastAsia="x-none"/>
              </w:rPr>
            </w:pPr>
            <w:ins w:id="1145" w:author="OPPO (Haitao)" w:date="2021-08-17T22:43:00Z">
              <w:r>
                <w:rPr>
                  <w:rFonts w:eastAsia="等线"/>
                  <w:bCs/>
                  <w:lang w:eastAsia="zh-CN"/>
                </w:rPr>
                <w:t xml:space="preserve">Agree </w:t>
              </w:r>
            </w:ins>
          </w:p>
        </w:tc>
        <w:tc>
          <w:tcPr>
            <w:tcW w:w="6089" w:type="dxa"/>
          </w:tcPr>
          <w:p w14:paraId="488FA9E1" w14:textId="77777777" w:rsidR="007C0ECD" w:rsidRDefault="007C0ECD" w:rsidP="007C0ECD">
            <w:pPr>
              <w:rPr>
                <w:ins w:id="1146" w:author="OPPO (Haitao)" w:date="2021-08-17T22:43:00Z"/>
                <w:b/>
                <w:bCs/>
                <w:u w:val="single"/>
                <w:lang w:eastAsia="x-none"/>
              </w:rPr>
            </w:pPr>
          </w:p>
        </w:tc>
      </w:tr>
      <w:tr w:rsidR="00787DBE" w14:paraId="0035134C" w14:textId="77777777" w:rsidTr="00811786">
        <w:trPr>
          <w:ins w:id="1147" w:author="Abhishek Roy" w:date="2021-08-17T08:25:00Z"/>
        </w:trPr>
        <w:tc>
          <w:tcPr>
            <w:tcW w:w="2136" w:type="dxa"/>
          </w:tcPr>
          <w:p w14:paraId="5A69436A" w14:textId="20CA4793" w:rsidR="00787DBE" w:rsidRDefault="00787DBE" w:rsidP="007C0ECD">
            <w:pPr>
              <w:rPr>
                <w:ins w:id="1148" w:author="Abhishek Roy" w:date="2021-08-17T08:25:00Z"/>
                <w:rFonts w:eastAsia="等线"/>
                <w:bCs/>
                <w:lang w:eastAsia="zh-CN"/>
              </w:rPr>
            </w:pPr>
            <w:ins w:id="1149" w:author="Abhishek Roy" w:date="2021-08-17T08:25:00Z">
              <w:r>
                <w:rPr>
                  <w:rFonts w:eastAsia="等线"/>
                  <w:bCs/>
                  <w:lang w:eastAsia="zh-CN"/>
                </w:rPr>
                <w:t>MediaTek</w:t>
              </w:r>
            </w:ins>
          </w:p>
        </w:tc>
        <w:tc>
          <w:tcPr>
            <w:tcW w:w="1094" w:type="dxa"/>
          </w:tcPr>
          <w:p w14:paraId="134C20B0" w14:textId="0B289A43" w:rsidR="00787DBE" w:rsidRDefault="00787DBE" w:rsidP="007C0ECD">
            <w:pPr>
              <w:rPr>
                <w:ins w:id="1150" w:author="Abhishek Roy" w:date="2021-08-17T08:25:00Z"/>
                <w:rFonts w:eastAsia="等线"/>
                <w:bCs/>
                <w:lang w:eastAsia="zh-CN"/>
              </w:rPr>
            </w:pPr>
            <w:ins w:id="1151" w:author="Abhishek Roy" w:date="2021-08-17T08:25:00Z">
              <w:r>
                <w:rPr>
                  <w:rFonts w:eastAsia="等线"/>
                  <w:bCs/>
                  <w:lang w:eastAsia="zh-CN"/>
                </w:rPr>
                <w:t>Agree</w:t>
              </w:r>
            </w:ins>
          </w:p>
        </w:tc>
        <w:tc>
          <w:tcPr>
            <w:tcW w:w="6089" w:type="dxa"/>
          </w:tcPr>
          <w:p w14:paraId="6A8EB7FB" w14:textId="77777777" w:rsidR="00787DBE" w:rsidRDefault="00787DBE" w:rsidP="007C0ECD">
            <w:pPr>
              <w:rPr>
                <w:ins w:id="1152" w:author="Abhishek Roy" w:date="2021-08-17T08:25:00Z"/>
                <w:b/>
                <w:bCs/>
                <w:u w:val="single"/>
                <w:lang w:eastAsia="x-none"/>
              </w:rPr>
            </w:pPr>
          </w:p>
        </w:tc>
      </w:tr>
      <w:tr w:rsidR="00787DBE" w14:paraId="6DCB06A1" w14:textId="77777777" w:rsidTr="00811786">
        <w:trPr>
          <w:ins w:id="1153" w:author="Abhishek Roy" w:date="2021-08-17T08:25:00Z"/>
        </w:trPr>
        <w:tc>
          <w:tcPr>
            <w:tcW w:w="2136" w:type="dxa"/>
          </w:tcPr>
          <w:p w14:paraId="0F31E86F" w14:textId="6B7AE56C" w:rsidR="00787DBE" w:rsidRDefault="00FC6241" w:rsidP="007C0ECD">
            <w:pPr>
              <w:rPr>
                <w:ins w:id="1154" w:author="Abhishek Roy" w:date="2021-08-17T08:25:00Z"/>
                <w:rFonts w:eastAsia="等线"/>
                <w:bCs/>
                <w:lang w:eastAsia="zh-CN"/>
              </w:rPr>
            </w:pPr>
            <w:ins w:id="1155" w:author="xiaomi" w:date="2021-08-18T09:35:00Z">
              <w:r>
                <w:rPr>
                  <w:rFonts w:eastAsia="等线" w:hint="eastAsia"/>
                  <w:bCs/>
                  <w:lang w:eastAsia="zh-CN"/>
                </w:rPr>
                <w:t>X</w:t>
              </w:r>
              <w:r>
                <w:rPr>
                  <w:rFonts w:eastAsia="等线"/>
                  <w:bCs/>
                  <w:lang w:eastAsia="zh-CN"/>
                </w:rPr>
                <w:t>iaomi</w:t>
              </w:r>
            </w:ins>
          </w:p>
        </w:tc>
        <w:tc>
          <w:tcPr>
            <w:tcW w:w="1094" w:type="dxa"/>
          </w:tcPr>
          <w:p w14:paraId="08AEA90B" w14:textId="159C7252" w:rsidR="00787DBE" w:rsidRDefault="00FC6241" w:rsidP="007C0ECD">
            <w:pPr>
              <w:rPr>
                <w:ins w:id="1156" w:author="Abhishek Roy" w:date="2021-08-17T08:25:00Z"/>
                <w:rFonts w:eastAsia="等线"/>
                <w:bCs/>
                <w:lang w:eastAsia="zh-CN"/>
              </w:rPr>
            </w:pPr>
            <w:ins w:id="1157" w:author="xiaomi" w:date="2021-08-18T09:35:00Z">
              <w:r>
                <w:rPr>
                  <w:rFonts w:eastAsia="等线" w:hint="eastAsia"/>
                  <w:bCs/>
                  <w:lang w:eastAsia="zh-CN"/>
                </w:rPr>
                <w:t>A</w:t>
              </w:r>
              <w:r>
                <w:rPr>
                  <w:rFonts w:eastAsia="等线"/>
                  <w:bCs/>
                  <w:lang w:eastAsia="zh-CN"/>
                </w:rPr>
                <w:t>gree</w:t>
              </w:r>
            </w:ins>
          </w:p>
        </w:tc>
        <w:tc>
          <w:tcPr>
            <w:tcW w:w="6089" w:type="dxa"/>
          </w:tcPr>
          <w:p w14:paraId="2F97CE1D" w14:textId="77777777" w:rsidR="00787DBE" w:rsidRDefault="00787DBE" w:rsidP="007C0ECD">
            <w:pPr>
              <w:rPr>
                <w:ins w:id="1158" w:author="Abhishek Roy" w:date="2021-08-17T08:25:00Z"/>
                <w:b/>
                <w:bCs/>
                <w:u w:val="single"/>
                <w:lang w:eastAsia="x-none"/>
              </w:rPr>
            </w:pPr>
          </w:p>
        </w:tc>
      </w:tr>
      <w:tr w:rsidR="00F3217D" w14:paraId="19A2CE66" w14:textId="77777777" w:rsidTr="00811786">
        <w:trPr>
          <w:ins w:id="1159" w:author="Min Min13 Xu" w:date="2021-08-18T11:43:00Z"/>
        </w:trPr>
        <w:tc>
          <w:tcPr>
            <w:tcW w:w="2136" w:type="dxa"/>
          </w:tcPr>
          <w:p w14:paraId="660A6875" w14:textId="79825394" w:rsidR="00F3217D" w:rsidRDefault="00F3217D" w:rsidP="007C0ECD">
            <w:pPr>
              <w:rPr>
                <w:ins w:id="1160" w:author="Min Min13 Xu" w:date="2021-08-18T11:43:00Z"/>
                <w:rFonts w:eastAsia="等线"/>
                <w:bCs/>
                <w:lang w:eastAsia="zh-CN"/>
              </w:rPr>
            </w:pPr>
            <w:ins w:id="1161" w:author="Min Min13 Xu" w:date="2021-08-18T11:43:00Z">
              <w:r>
                <w:rPr>
                  <w:rFonts w:eastAsia="等线" w:hint="eastAsia"/>
                  <w:bCs/>
                  <w:lang w:eastAsia="zh-CN"/>
                </w:rPr>
                <w:t>L</w:t>
              </w:r>
              <w:r>
                <w:rPr>
                  <w:rFonts w:eastAsia="等线"/>
                  <w:bCs/>
                  <w:lang w:eastAsia="zh-CN"/>
                </w:rPr>
                <w:t>enovo</w:t>
              </w:r>
            </w:ins>
          </w:p>
        </w:tc>
        <w:tc>
          <w:tcPr>
            <w:tcW w:w="1094" w:type="dxa"/>
          </w:tcPr>
          <w:p w14:paraId="385637C2" w14:textId="7A8C5238" w:rsidR="00F3217D" w:rsidRDefault="00F3217D" w:rsidP="007C0ECD">
            <w:pPr>
              <w:rPr>
                <w:ins w:id="1162" w:author="Min Min13 Xu" w:date="2021-08-18T11:43:00Z"/>
                <w:rFonts w:eastAsia="等线"/>
                <w:bCs/>
                <w:lang w:eastAsia="zh-CN"/>
              </w:rPr>
            </w:pPr>
            <w:ins w:id="1163" w:author="Min Min13 Xu" w:date="2021-08-18T11:43:00Z">
              <w:r>
                <w:rPr>
                  <w:rFonts w:eastAsia="等线" w:hint="eastAsia"/>
                  <w:bCs/>
                  <w:lang w:eastAsia="zh-CN"/>
                </w:rPr>
                <w:t>A</w:t>
              </w:r>
              <w:r>
                <w:rPr>
                  <w:rFonts w:eastAsia="等线"/>
                  <w:bCs/>
                  <w:lang w:eastAsia="zh-CN"/>
                </w:rPr>
                <w:t>gree</w:t>
              </w:r>
            </w:ins>
          </w:p>
        </w:tc>
        <w:tc>
          <w:tcPr>
            <w:tcW w:w="6089" w:type="dxa"/>
          </w:tcPr>
          <w:p w14:paraId="5EA5CC7D" w14:textId="77777777" w:rsidR="00F3217D" w:rsidRDefault="00F3217D" w:rsidP="007C0ECD">
            <w:pPr>
              <w:rPr>
                <w:ins w:id="1164" w:author="Min Min13 Xu" w:date="2021-08-18T11:43:00Z"/>
                <w:b/>
                <w:bCs/>
                <w:u w:val="single"/>
                <w:lang w:eastAsia="x-none"/>
              </w:rPr>
            </w:pPr>
          </w:p>
        </w:tc>
      </w:tr>
      <w:tr w:rsidR="004D1F44" w14:paraId="39830073" w14:textId="77777777" w:rsidTr="00811786">
        <w:trPr>
          <w:ins w:id="1165" w:author="Huawei" w:date="2021-08-18T14:07:00Z"/>
        </w:trPr>
        <w:tc>
          <w:tcPr>
            <w:tcW w:w="2136" w:type="dxa"/>
          </w:tcPr>
          <w:p w14:paraId="3994F74B" w14:textId="1F90D2E6" w:rsidR="004D1F44" w:rsidRDefault="004D1F44" w:rsidP="004D1F44">
            <w:pPr>
              <w:rPr>
                <w:ins w:id="1166" w:author="Huawei" w:date="2021-08-18T14:07:00Z"/>
                <w:rFonts w:eastAsia="等线"/>
                <w:bCs/>
                <w:lang w:eastAsia="zh-CN"/>
              </w:rPr>
            </w:pPr>
            <w:ins w:id="1167" w:author="Huawei" w:date="2021-08-18T14:08:00Z">
              <w:r w:rsidRPr="008D55FF">
                <w:t>Huawei</w:t>
              </w:r>
            </w:ins>
          </w:p>
        </w:tc>
        <w:tc>
          <w:tcPr>
            <w:tcW w:w="1094" w:type="dxa"/>
          </w:tcPr>
          <w:p w14:paraId="22DFDA1B" w14:textId="11F7885D" w:rsidR="004D1F44" w:rsidRDefault="004D1F44" w:rsidP="004D1F44">
            <w:pPr>
              <w:rPr>
                <w:ins w:id="1168" w:author="Huawei" w:date="2021-08-18T14:07:00Z"/>
                <w:rFonts w:eastAsia="等线"/>
                <w:bCs/>
                <w:lang w:eastAsia="zh-CN"/>
              </w:rPr>
            </w:pPr>
            <w:ins w:id="1169" w:author="Huawei" w:date="2021-08-18T14:08:00Z">
              <w:r w:rsidRPr="008D55FF">
                <w:t>Not agree</w:t>
              </w:r>
            </w:ins>
          </w:p>
        </w:tc>
        <w:tc>
          <w:tcPr>
            <w:tcW w:w="6089" w:type="dxa"/>
          </w:tcPr>
          <w:p w14:paraId="00BEF9D5" w14:textId="60372436" w:rsidR="004D1F44" w:rsidRDefault="004D1F44" w:rsidP="004D1F44">
            <w:pPr>
              <w:rPr>
                <w:ins w:id="1170" w:author="Huawei" w:date="2021-08-18T14:07:00Z"/>
                <w:b/>
                <w:bCs/>
                <w:u w:val="single"/>
                <w:lang w:eastAsia="x-none"/>
              </w:rPr>
            </w:pPr>
            <w:ins w:id="1171"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172" w:author="CATT" w:date="2021-08-18T14:24:00Z"/>
        </w:trPr>
        <w:tc>
          <w:tcPr>
            <w:tcW w:w="2136" w:type="dxa"/>
          </w:tcPr>
          <w:p w14:paraId="611F6A49" w14:textId="41B9D032" w:rsidR="00CF75C0" w:rsidRPr="008D55FF" w:rsidRDefault="00CF75C0" w:rsidP="004D1F44">
            <w:pPr>
              <w:rPr>
                <w:ins w:id="1173" w:author="CATT" w:date="2021-08-18T14:24:00Z"/>
              </w:rPr>
            </w:pPr>
            <w:ins w:id="1174" w:author="CATT" w:date="2021-08-18T14:24:00Z">
              <w:r>
                <w:rPr>
                  <w:rFonts w:eastAsia="等线" w:hint="eastAsia"/>
                  <w:bCs/>
                  <w:lang w:eastAsia="zh-CN"/>
                </w:rPr>
                <w:t>CATT</w:t>
              </w:r>
            </w:ins>
          </w:p>
        </w:tc>
        <w:tc>
          <w:tcPr>
            <w:tcW w:w="1094" w:type="dxa"/>
          </w:tcPr>
          <w:p w14:paraId="0D3D53A1" w14:textId="1074F079" w:rsidR="00CF75C0" w:rsidRPr="008D55FF" w:rsidRDefault="00CF75C0" w:rsidP="004D1F44">
            <w:pPr>
              <w:rPr>
                <w:ins w:id="1175" w:author="CATT" w:date="2021-08-18T14:24:00Z"/>
              </w:rPr>
            </w:pPr>
            <w:ins w:id="1176" w:author="CATT" w:date="2021-08-18T14:24:00Z">
              <w:r>
                <w:rPr>
                  <w:rFonts w:eastAsia="等线" w:hint="eastAsia"/>
                  <w:bCs/>
                  <w:lang w:eastAsia="zh-CN"/>
                </w:rPr>
                <w:t>Agree</w:t>
              </w:r>
            </w:ins>
          </w:p>
        </w:tc>
        <w:tc>
          <w:tcPr>
            <w:tcW w:w="6089" w:type="dxa"/>
          </w:tcPr>
          <w:p w14:paraId="04BE0A8E" w14:textId="77777777" w:rsidR="00CF75C0" w:rsidRPr="0070697E" w:rsidRDefault="00CF75C0" w:rsidP="004D1F44">
            <w:pPr>
              <w:rPr>
                <w:ins w:id="1177" w:author="CATT" w:date="2021-08-18T14:24:00Z"/>
              </w:rPr>
            </w:pPr>
          </w:p>
        </w:tc>
      </w:tr>
      <w:tr w:rsidR="006C01E7" w14:paraId="6542689A" w14:textId="77777777" w:rsidTr="00811786">
        <w:trPr>
          <w:ins w:id="1178" w:author="Soghomonian, Manook, Vodafone" w:date="2021-08-18T10:59:00Z"/>
        </w:trPr>
        <w:tc>
          <w:tcPr>
            <w:tcW w:w="2136" w:type="dxa"/>
          </w:tcPr>
          <w:p w14:paraId="04D9AAD3" w14:textId="52C39E64" w:rsidR="006C01E7" w:rsidRDefault="006C01E7" w:rsidP="004D1F44">
            <w:pPr>
              <w:rPr>
                <w:ins w:id="1179" w:author="Soghomonian, Manook, Vodafone" w:date="2021-08-18T10:59:00Z"/>
                <w:rFonts w:eastAsia="等线"/>
                <w:bCs/>
                <w:lang w:eastAsia="zh-CN"/>
              </w:rPr>
            </w:pPr>
            <w:ins w:id="1180" w:author="Soghomonian, Manook, Vodafone" w:date="2021-08-18T11:00:00Z">
              <w:r>
                <w:rPr>
                  <w:rFonts w:eastAsia="等线"/>
                  <w:bCs/>
                  <w:lang w:eastAsia="zh-CN"/>
                </w:rPr>
                <w:t>Vodafone</w:t>
              </w:r>
            </w:ins>
          </w:p>
        </w:tc>
        <w:tc>
          <w:tcPr>
            <w:tcW w:w="1094" w:type="dxa"/>
          </w:tcPr>
          <w:p w14:paraId="2D7B2404" w14:textId="42624151" w:rsidR="006C01E7" w:rsidRDefault="006C01E7" w:rsidP="004D1F44">
            <w:pPr>
              <w:rPr>
                <w:ins w:id="1181" w:author="Soghomonian, Manook, Vodafone" w:date="2021-08-18T10:59:00Z"/>
                <w:rFonts w:eastAsia="等线"/>
                <w:bCs/>
                <w:lang w:eastAsia="zh-CN"/>
              </w:rPr>
            </w:pPr>
            <w:ins w:id="1182" w:author="Soghomonian, Manook, Vodafone" w:date="2021-08-18T11:00:00Z">
              <w:r>
                <w:rPr>
                  <w:rFonts w:eastAsia="等线"/>
                  <w:bCs/>
                  <w:lang w:eastAsia="zh-CN"/>
                </w:rPr>
                <w:t xml:space="preserve">Agree </w:t>
              </w:r>
            </w:ins>
          </w:p>
        </w:tc>
        <w:tc>
          <w:tcPr>
            <w:tcW w:w="6089" w:type="dxa"/>
          </w:tcPr>
          <w:p w14:paraId="68216C3E" w14:textId="77777777" w:rsidR="006C01E7" w:rsidRPr="0070697E" w:rsidRDefault="006C01E7" w:rsidP="004D1F44">
            <w:pPr>
              <w:rPr>
                <w:ins w:id="1183" w:author="Soghomonian, Manook, Vodafone" w:date="2021-08-18T10:59:00Z"/>
              </w:rPr>
            </w:pPr>
          </w:p>
        </w:tc>
      </w:tr>
      <w:tr w:rsidR="000650B6" w14:paraId="0BC6D02E" w14:textId="77777777" w:rsidTr="00811786">
        <w:trPr>
          <w:ins w:id="1184" w:author="Sharma, Vivek" w:date="2021-08-18T11:19:00Z"/>
        </w:trPr>
        <w:tc>
          <w:tcPr>
            <w:tcW w:w="2136" w:type="dxa"/>
          </w:tcPr>
          <w:p w14:paraId="1DFA50CC" w14:textId="7B564616" w:rsidR="000650B6" w:rsidRDefault="000650B6" w:rsidP="000650B6">
            <w:pPr>
              <w:rPr>
                <w:ins w:id="1185" w:author="Sharma, Vivek" w:date="2021-08-18T11:19:00Z"/>
                <w:rFonts w:eastAsia="等线"/>
                <w:bCs/>
                <w:lang w:eastAsia="zh-CN"/>
              </w:rPr>
            </w:pPr>
            <w:ins w:id="1186" w:author="Sharma, Vivek" w:date="2021-08-18T11:20:00Z">
              <w:r>
                <w:rPr>
                  <w:rFonts w:eastAsia="等线"/>
                  <w:bCs/>
                  <w:lang w:eastAsia="zh-CN"/>
                </w:rPr>
                <w:t>Sony</w:t>
              </w:r>
            </w:ins>
          </w:p>
        </w:tc>
        <w:tc>
          <w:tcPr>
            <w:tcW w:w="1094" w:type="dxa"/>
          </w:tcPr>
          <w:p w14:paraId="26FA70A3" w14:textId="37CBBD9B" w:rsidR="000650B6" w:rsidRDefault="000650B6" w:rsidP="000650B6">
            <w:pPr>
              <w:rPr>
                <w:ins w:id="1187" w:author="Sharma, Vivek" w:date="2021-08-18T11:19:00Z"/>
                <w:rFonts w:eastAsia="等线"/>
                <w:bCs/>
                <w:lang w:eastAsia="zh-CN"/>
              </w:rPr>
            </w:pPr>
            <w:ins w:id="1188" w:author="Sharma, Vivek" w:date="2021-08-18T11:20:00Z">
              <w:r>
                <w:rPr>
                  <w:rFonts w:eastAsia="等线"/>
                  <w:bCs/>
                  <w:lang w:eastAsia="zh-CN"/>
                </w:rPr>
                <w:t>Agree</w:t>
              </w:r>
            </w:ins>
          </w:p>
        </w:tc>
        <w:tc>
          <w:tcPr>
            <w:tcW w:w="6089" w:type="dxa"/>
          </w:tcPr>
          <w:p w14:paraId="70BFDE7A" w14:textId="77777777" w:rsidR="000650B6" w:rsidRPr="0070697E" w:rsidRDefault="000650B6" w:rsidP="000650B6">
            <w:pPr>
              <w:rPr>
                <w:ins w:id="1189" w:author="Sharma, Vivek" w:date="2021-08-18T11:19:00Z"/>
              </w:rPr>
            </w:pPr>
          </w:p>
        </w:tc>
      </w:tr>
      <w:tr w:rsidR="00925831" w14:paraId="14690143" w14:textId="77777777" w:rsidTr="00811786">
        <w:trPr>
          <w:ins w:id="1190" w:author="ZTE(Yuan)" w:date="2021-08-18T20:47:00Z"/>
        </w:trPr>
        <w:tc>
          <w:tcPr>
            <w:tcW w:w="2136" w:type="dxa"/>
          </w:tcPr>
          <w:p w14:paraId="294798CE" w14:textId="5364235F" w:rsidR="00925831" w:rsidRDefault="00925831" w:rsidP="00925831">
            <w:pPr>
              <w:rPr>
                <w:ins w:id="1191" w:author="ZTE(Yuan)" w:date="2021-08-18T20:47:00Z"/>
                <w:rFonts w:eastAsia="等线"/>
                <w:bCs/>
                <w:lang w:eastAsia="zh-CN"/>
              </w:rPr>
            </w:pPr>
            <w:ins w:id="1192" w:author="ZTE(Yuan)" w:date="2021-08-18T20:48:00Z">
              <w:r>
                <w:rPr>
                  <w:rFonts w:eastAsia="等线"/>
                  <w:bCs/>
                  <w:lang w:eastAsia="zh-CN"/>
                </w:rPr>
                <w:t>ZTE</w:t>
              </w:r>
            </w:ins>
          </w:p>
        </w:tc>
        <w:tc>
          <w:tcPr>
            <w:tcW w:w="1094" w:type="dxa"/>
          </w:tcPr>
          <w:p w14:paraId="3ABDDDCB" w14:textId="43ADD1C6" w:rsidR="00925831" w:rsidRDefault="00925831" w:rsidP="00925831">
            <w:pPr>
              <w:rPr>
                <w:ins w:id="1193" w:author="ZTE(Yuan)" w:date="2021-08-18T20:47:00Z"/>
                <w:rFonts w:eastAsia="等线"/>
                <w:bCs/>
                <w:lang w:eastAsia="zh-CN"/>
              </w:rPr>
            </w:pPr>
            <w:ins w:id="1194" w:author="ZTE(Yuan)" w:date="2021-08-18T20:48:00Z">
              <w:r>
                <w:rPr>
                  <w:rFonts w:eastAsia="等线" w:hint="eastAsia"/>
                  <w:bCs/>
                  <w:lang w:eastAsia="zh-CN"/>
                </w:rPr>
                <w:t>-</w:t>
              </w:r>
            </w:ins>
          </w:p>
        </w:tc>
        <w:tc>
          <w:tcPr>
            <w:tcW w:w="6089" w:type="dxa"/>
          </w:tcPr>
          <w:p w14:paraId="7E555FBC" w14:textId="77777777" w:rsidR="00925831" w:rsidRDefault="00925831" w:rsidP="00925831">
            <w:pPr>
              <w:rPr>
                <w:ins w:id="1195" w:author="ZTE(Yuan)" w:date="2021-08-18T20:48:00Z"/>
                <w:rFonts w:eastAsia="等线"/>
                <w:lang w:eastAsia="zh-CN"/>
              </w:rPr>
            </w:pPr>
            <w:ins w:id="1196" w:author="ZTE(Yuan)" w:date="2021-08-18T20:48:00Z">
              <w:r>
                <w:rPr>
                  <w:rFonts w:eastAsia="等线"/>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197" w:author="ZTE(Yuan)" w:date="2021-08-18T20:48:00Z"/>
                <w:rFonts w:eastAsia="等线"/>
                <w:lang w:eastAsia="zh-CN"/>
              </w:rPr>
            </w:pPr>
            <w:ins w:id="1198" w:author="ZTE(Yuan)" w:date="2021-08-18T20:48:00Z">
              <w:r>
                <w:rPr>
                  <w:rFonts w:eastAsia="等线"/>
                  <w:lang w:eastAsia="zh-CN"/>
                </w:rPr>
                <w:t>So we suggest to modify a little bit as follows:</w:t>
              </w:r>
            </w:ins>
          </w:p>
          <w:p w14:paraId="2CC50A53" w14:textId="77777777" w:rsidR="00925831" w:rsidRPr="006E20E7" w:rsidRDefault="00925831" w:rsidP="00925831">
            <w:pPr>
              <w:rPr>
                <w:ins w:id="1199" w:author="ZTE(Yuan)" w:date="2021-08-18T20:48:00Z"/>
                <w:rFonts w:eastAsia="等线"/>
                <w:i/>
                <w:lang w:eastAsia="zh-CN"/>
              </w:rPr>
            </w:pPr>
            <w:ins w:id="1200" w:author="ZTE(Yuan)" w:date="2021-08-18T20:48:00Z">
              <w:r w:rsidRPr="006E20E7">
                <w:rPr>
                  <w:rFonts w:eastAsia="等线"/>
                  <w:i/>
                  <w:lang w:eastAsia="zh-CN"/>
                </w:rPr>
                <w:t>RAN2 understand the existing mechanism of reporting GNSS coordinates in the measurement report for MDT based on User Consent can also</w:t>
              </w:r>
              <w:r>
                <w:rPr>
                  <w:rFonts w:eastAsia="等线"/>
                  <w:i/>
                  <w:lang w:eastAsia="zh-CN"/>
                </w:rPr>
                <w:t xml:space="preserve"> be used</w:t>
              </w:r>
              <w:r w:rsidRPr="006E20E7">
                <w:rPr>
                  <w:rFonts w:eastAsia="等线"/>
                  <w:i/>
                  <w:lang w:eastAsia="zh-CN"/>
                </w:rPr>
                <w:t xml:space="preserve"> in NTN. Whether User Consent is also required in NTN should be discuss</w:t>
              </w:r>
              <w:r>
                <w:rPr>
                  <w:rFonts w:eastAsia="等线"/>
                  <w:i/>
                  <w:lang w:eastAsia="zh-CN"/>
                </w:rPr>
                <w:t>ed</w:t>
              </w:r>
              <w:r w:rsidRPr="006E20E7">
                <w:rPr>
                  <w:rFonts w:eastAsia="等线"/>
                  <w:i/>
                  <w:lang w:eastAsia="zh-CN"/>
                </w:rPr>
                <w:t xml:space="preserve"> and decided by SA3.</w:t>
              </w:r>
            </w:ins>
          </w:p>
          <w:p w14:paraId="20F28F1D" w14:textId="1E29CDF3" w:rsidR="00925831" w:rsidRPr="0070697E" w:rsidRDefault="00925831" w:rsidP="00925831">
            <w:pPr>
              <w:rPr>
                <w:ins w:id="1201" w:author="ZTE(Yuan)" w:date="2021-08-18T20:47:00Z"/>
              </w:rPr>
            </w:pPr>
            <w:ins w:id="1202" w:author="ZTE(Yuan)" w:date="2021-08-18T20:48:00Z">
              <w:r w:rsidRPr="006E20E7">
                <w:rPr>
                  <w:rFonts w:eastAsia="等线"/>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203" w:author="Nokia" w:date="2021-08-18T15:49:00Z"/>
        </w:trPr>
        <w:tc>
          <w:tcPr>
            <w:tcW w:w="2136" w:type="dxa"/>
          </w:tcPr>
          <w:p w14:paraId="7E39EAEA" w14:textId="7870905F" w:rsidR="001D701D" w:rsidRDefault="001D701D" w:rsidP="00925831">
            <w:pPr>
              <w:rPr>
                <w:ins w:id="1204" w:author="Nokia" w:date="2021-08-18T15:49:00Z"/>
                <w:rFonts w:eastAsia="等线"/>
                <w:bCs/>
                <w:lang w:eastAsia="zh-CN"/>
              </w:rPr>
            </w:pPr>
            <w:ins w:id="1205" w:author="Nokia" w:date="2021-08-18T15:49:00Z">
              <w:r>
                <w:rPr>
                  <w:rFonts w:eastAsia="等线"/>
                  <w:bCs/>
                  <w:lang w:eastAsia="zh-CN"/>
                </w:rPr>
                <w:t>Nokia</w:t>
              </w:r>
            </w:ins>
          </w:p>
        </w:tc>
        <w:tc>
          <w:tcPr>
            <w:tcW w:w="1094" w:type="dxa"/>
          </w:tcPr>
          <w:p w14:paraId="0EF60ECB" w14:textId="77777777" w:rsidR="001D701D" w:rsidRDefault="001D701D" w:rsidP="00925831">
            <w:pPr>
              <w:rPr>
                <w:ins w:id="1206" w:author="Nokia" w:date="2021-08-18T15:49:00Z"/>
                <w:rFonts w:eastAsia="等线"/>
                <w:bCs/>
                <w:lang w:eastAsia="zh-CN"/>
              </w:rPr>
            </w:pPr>
          </w:p>
        </w:tc>
        <w:tc>
          <w:tcPr>
            <w:tcW w:w="6089" w:type="dxa"/>
          </w:tcPr>
          <w:p w14:paraId="10A237EC" w14:textId="10683888" w:rsidR="001D701D" w:rsidRDefault="001D701D" w:rsidP="00925831">
            <w:pPr>
              <w:rPr>
                <w:ins w:id="1207" w:author="Nokia" w:date="2021-08-18T15:49:00Z"/>
                <w:rFonts w:eastAsia="等线"/>
                <w:lang w:eastAsia="zh-CN"/>
              </w:rPr>
            </w:pPr>
            <w:ins w:id="1208" w:author="Nokia" w:date="2021-08-18T15:50:00Z">
              <w:r>
                <w:rPr>
                  <w:rFonts w:eastAsia="等线"/>
                  <w:lang w:eastAsia="zh-CN"/>
                </w:rPr>
                <w:t>The word</w:t>
              </w:r>
              <w:r w:rsidRPr="001D701D">
                <w:rPr>
                  <w:rFonts w:eastAsia="等线"/>
                  <w:lang w:eastAsia="zh-CN"/>
                </w:rPr>
                <w:t xml:space="preserve"> ‘’guaranteed‘’ shall </w:t>
              </w:r>
              <w:r>
                <w:rPr>
                  <w:rFonts w:eastAsia="等线"/>
                  <w:lang w:eastAsia="zh-CN"/>
                </w:rPr>
                <w:t xml:space="preserve">not </w:t>
              </w:r>
              <w:r w:rsidRPr="001D701D">
                <w:rPr>
                  <w:rFonts w:eastAsia="等线"/>
                  <w:lang w:eastAsia="zh-CN"/>
                </w:rPr>
                <w:t>be used in the RAN2 answer. Please remove it.</w:t>
              </w:r>
            </w:ins>
          </w:p>
        </w:tc>
      </w:tr>
      <w:tr w:rsidR="00BF59A8" w14:paraId="0679C878" w14:textId="77777777" w:rsidTr="00811786">
        <w:trPr>
          <w:ins w:id="1209" w:author="Qualcomm-Bharat" w:date="2021-08-18T09:55:00Z"/>
        </w:trPr>
        <w:tc>
          <w:tcPr>
            <w:tcW w:w="2136" w:type="dxa"/>
          </w:tcPr>
          <w:p w14:paraId="6A71DDFE" w14:textId="6D88897F" w:rsidR="00BF59A8" w:rsidRDefault="00BF59A8" w:rsidP="00925831">
            <w:pPr>
              <w:rPr>
                <w:ins w:id="1210" w:author="Qualcomm-Bharat" w:date="2021-08-18T09:55:00Z"/>
                <w:rFonts w:eastAsia="等线"/>
                <w:bCs/>
                <w:lang w:eastAsia="zh-CN"/>
              </w:rPr>
            </w:pPr>
            <w:ins w:id="1211" w:author="Qualcomm-Bharat" w:date="2021-08-18T09:55:00Z">
              <w:r>
                <w:rPr>
                  <w:rFonts w:eastAsia="等线"/>
                  <w:bCs/>
                  <w:lang w:eastAsia="zh-CN"/>
                </w:rPr>
                <w:t>Qualcomm</w:t>
              </w:r>
            </w:ins>
          </w:p>
        </w:tc>
        <w:tc>
          <w:tcPr>
            <w:tcW w:w="1094" w:type="dxa"/>
          </w:tcPr>
          <w:p w14:paraId="2D5E4300" w14:textId="1848F143" w:rsidR="00BF59A8" w:rsidRDefault="00BF59A8" w:rsidP="00925831">
            <w:pPr>
              <w:rPr>
                <w:ins w:id="1212" w:author="Qualcomm-Bharat" w:date="2021-08-18T09:55:00Z"/>
                <w:rFonts w:eastAsia="等线"/>
                <w:bCs/>
                <w:lang w:eastAsia="zh-CN"/>
              </w:rPr>
            </w:pPr>
            <w:ins w:id="1213" w:author="Qualcomm-Bharat" w:date="2021-08-18T09:55:00Z">
              <w:r>
                <w:rPr>
                  <w:rFonts w:eastAsia="等线"/>
                  <w:bCs/>
                  <w:lang w:eastAsia="zh-CN"/>
                </w:rPr>
                <w:t>Agree</w:t>
              </w:r>
            </w:ins>
          </w:p>
        </w:tc>
        <w:tc>
          <w:tcPr>
            <w:tcW w:w="6089" w:type="dxa"/>
          </w:tcPr>
          <w:p w14:paraId="143D15CB" w14:textId="74AE4405" w:rsidR="00BF59A8" w:rsidRDefault="00BF59A8" w:rsidP="00925831">
            <w:pPr>
              <w:rPr>
                <w:ins w:id="1214" w:author="Qualcomm-Bharat" w:date="2021-08-18T09:55:00Z"/>
                <w:rFonts w:eastAsia="等线"/>
                <w:lang w:eastAsia="zh-CN"/>
              </w:rPr>
            </w:pPr>
            <w:ins w:id="1215" w:author="Qualcomm-Bharat" w:date="2021-08-18T09:55:00Z">
              <w:r>
                <w:rPr>
                  <w:rFonts w:eastAsia="等线"/>
                  <w:lang w:eastAsia="zh-CN"/>
                </w:rPr>
                <w:t>But</w:t>
              </w:r>
              <w:r w:rsidR="00314CFB">
                <w:rPr>
                  <w:rFonts w:eastAsia="等线"/>
                  <w:lang w:eastAsia="zh-CN"/>
                </w:rPr>
                <w:t xml:space="preserve"> suggested text by ZTE is also fine.</w:t>
              </w:r>
            </w:ins>
          </w:p>
        </w:tc>
      </w:tr>
      <w:tr w:rsidR="006B0F18" w14:paraId="5DCBB59C" w14:textId="77777777" w:rsidTr="00811786">
        <w:trPr>
          <w:ins w:id="1216" w:author="Yuhua Chen" w:date="2021-08-18T22:38:00Z"/>
        </w:trPr>
        <w:tc>
          <w:tcPr>
            <w:tcW w:w="2136" w:type="dxa"/>
          </w:tcPr>
          <w:p w14:paraId="16976CA0" w14:textId="59D2DD85" w:rsidR="006B0F18" w:rsidRDefault="006B0F18" w:rsidP="006B0F18">
            <w:pPr>
              <w:rPr>
                <w:ins w:id="1217" w:author="Yuhua Chen" w:date="2021-08-18T22:38:00Z"/>
                <w:rFonts w:eastAsia="等线"/>
                <w:bCs/>
                <w:lang w:eastAsia="zh-CN"/>
              </w:rPr>
            </w:pPr>
            <w:ins w:id="1218" w:author="Yuhua Chen" w:date="2021-08-18T22:38:00Z">
              <w:r>
                <w:rPr>
                  <w:rFonts w:eastAsia="等线"/>
                  <w:bCs/>
                  <w:lang w:eastAsia="zh-CN"/>
                </w:rPr>
                <w:t>NEC</w:t>
              </w:r>
            </w:ins>
          </w:p>
        </w:tc>
        <w:tc>
          <w:tcPr>
            <w:tcW w:w="1094" w:type="dxa"/>
          </w:tcPr>
          <w:p w14:paraId="4A2EE22F" w14:textId="09892A2F" w:rsidR="006B0F18" w:rsidRDefault="006B0F18" w:rsidP="006B0F18">
            <w:pPr>
              <w:rPr>
                <w:ins w:id="1219" w:author="Yuhua Chen" w:date="2021-08-18T22:38:00Z"/>
                <w:rFonts w:eastAsia="等线"/>
                <w:bCs/>
                <w:lang w:eastAsia="zh-CN"/>
              </w:rPr>
            </w:pPr>
            <w:ins w:id="1220" w:author="Yuhua Chen" w:date="2021-08-18T22:38:00Z">
              <w:r>
                <w:rPr>
                  <w:rFonts w:eastAsia="等线"/>
                  <w:bCs/>
                  <w:lang w:eastAsia="zh-CN"/>
                </w:rPr>
                <w:t xml:space="preserve">Agree </w:t>
              </w:r>
            </w:ins>
          </w:p>
        </w:tc>
        <w:tc>
          <w:tcPr>
            <w:tcW w:w="6089" w:type="dxa"/>
          </w:tcPr>
          <w:p w14:paraId="03A7F76D" w14:textId="6E241201" w:rsidR="006B0F18" w:rsidRDefault="006B0F18" w:rsidP="006B0F18">
            <w:pPr>
              <w:rPr>
                <w:ins w:id="1221" w:author="Yuhua Chen" w:date="2021-08-18T22:38:00Z"/>
                <w:rFonts w:eastAsia="等线"/>
                <w:lang w:eastAsia="zh-CN"/>
              </w:rPr>
            </w:pPr>
            <w:ins w:id="1222" w:author="Yuhua Chen" w:date="2021-08-18T22:38:00Z">
              <w:r>
                <w:t>And it seems good to mention the user consent aspect pointed out by Huawei</w:t>
              </w:r>
            </w:ins>
          </w:p>
        </w:tc>
      </w:tr>
      <w:tr w:rsidR="00445E08" w14:paraId="687DBF0A" w14:textId="77777777" w:rsidTr="00811786">
        <w:trPr>
          <w:ins w:id="1223" w:author="Intel" w:date="2021-08-19T00:20:00Z"/>
        </w:trPr>
        <w:tc>
          <w:tcPr>
            <w:tcW w:w="2136" w:type="dxa"/>
          </w:tcPr>
          <w:p w14:paraId="5CABE316" w14:textId="6A14F171" w:rsidR="00445E08" w:rsidRDefault="00445E08" w:rsidP="00445E08">
            <w:pPr>
              <w:rPr>
                <w:ins w:id="1224" w:author="Intel" w:date="2021-08-19T00:20:00Z"/>
                <w:rFonts w:eastAsia="等线"/>
                <w:bCs/>
                <w:lang w:eastAsia="zh-CN"/>
              </w:rPr>
            </w:pPr>
            <w:ins w:id="1225" w:author="Intel" w:date="2021-08-19T00:20:00Z">
              <w:r>
                <w:rPr>
                  <w:rFonts w:eastAsia="等线"/>
                  <w:bCs/>
                  <w:lang w:eastAsia="zh-CN"/>
                </w:rPr>
                <w:t>Intel</w:t>
              </w:r>
            </w:ins>
          </w:p>
        </w:tc>
        <w:tc>
          <w:tcPr>
            <w:tcW w:w="1094" w:type="dxa"/>
          </w:tcPr>
          <w:p w14:paraId="4933A7D8" w14:textId="407F7C8E" w:rsidR="00445E08" w:rsidRDefault="00445E08" w:rsidP="00445E08">
            <w:pPr>
              <w:rPr>
                <w:ins w:id="1226" w:author="Intel" w:date="2021-08-19T00:20:00Z"/>
                <w:rFonts w:eastAsia="等线"/>
                <w:bCs/>
                <w:lang w:eastAsia="zh-CN"/>
              </w:rPr>
            </w:pPr>
            <w:ins w:id="1227" w:author="Intel" w:date="2021-08-19T00:20:00Z">
              <w:r>
                <w:rPr>
                  <w:rFonts w:eastAsia="等线"/>
                  <w:bCs/>
                  <w:lang w:eastAsia="zh-CN"/>
                </w:rPr>
                <w:t>Agree</w:t>
              </w:r>
            </w:ins>
          </w:p>
        </w:tc>
        <w:tc>
          <w:tcPr>
            <w:tcW w:w="6089" w:type="dxa"/>
          </w:tcPr>
          <w:p w14:paraId="5DBAF60A" w14:textId="77777777" w:rsidR="00445E08" w:rsidRDefault="00445E08" w:rsidP="00445E08">
            <w:pPr>
              <w:rPr>
                <w:ins w:id="1228" w:author="Intel" w:date="2021-08-19T00:20:00Z"/>
              </w:rPr>
            </w:pPr>
          </w:p>
        </w:tc>
      </w:tr>
      <w:tr w:rsidR="00E25092" w14:paraId="092E5B1E" w14:textId="77777777" w:rsidTr="00423771">
        <w:trPr>
          <w:ins w:id="1229" w:author="Sarma Vangala" w:date="2021-08-18T16:02:00Z"/>
        </w:trPr>
        <w:tc>
          <w:tcPr>
            <w:tcW w:w="2136" w:type="dxa"/>
          </w:tcPr>
          <w:p w14:paraId="6C3B134E" w14:textId="77777777" w:rsidR="00E25092" w:rsidRDefault="00E25092" w:rsidP="00423771">
            <w:pPr>
              <w:rPr>
                <w:ins w:id="1230" w:author="Sarma Vangala" w:date="2021-08-18T16:02:00Z"/>
                <w:rFonts w:eastAsia="等线"/>
                <w:bCs/>
                <w:lang w:eastAsia="zh-CN"/>
              </w:rPr>
            </w:pPr>
            <w:ins w:id="1231" w:author="Sarma Vangala" w:date="2021-08-18T16:02:00Z">
              <w:r>
                <w:rPr>
                  <w:rFonts w:eastAsia="等线"/>
                  <w:bCs/>
                  <w:lang w:eastAsia="zh-CN"/>
                </w:rPr>
                <w:t>Apple</w:t>
              </w:r>
            </w:ins>
          </w:p>
        </w:tc>
        <w:tc>
          <w:tcPr>
            <w:tcW w:w="1094" w:type="dxa"/>
          </w:tcPr>
          <w:p w14:paraId="316092D2" w14:textId="77777777" w:rsidR="00E25092" w:rsidRDefault="00E25092" w:rsidP="00423771">
            <w:pPr>
              <w:rPr>
                <w:ins w:id="1232" w:author="Sarma Vangala" w:date="2021-08-18T16:02:00Z"/>
                <w:rFonts w:eastAsia="等线"/>
                <w:bCs/>
                <w:lang w:eastAsia="zh-CN"/>
              </w:rPr>
            </w:pPr>
            <w:ins w:id="1233" w:author="Sarma Vangala" w:date="2021-08-18T16:02:00Z">
              <w:r>
                <w:rPr>
                  <w:rFonts w:eastAsia="等线"/>
                  <w:bCs/>
                  <w:lang w:eastAsia="zh-CN"/>
                </w:rPr>
                <w:t>Disagree</w:t>
              </w:r>
            </w:ins>
          </w:p>
        </w:tc>
        <w:tc>
          <w:tcPr>
            <w:tcW w:w="6089" w:type="dxa"/>
          </w:tcPr>
          <w:p w14:paraId="60ED42F3" w14:textId="77777777" w:rsidR="00E25092" w:rsidRDefault="00E25092" w:rsidP="00423771">
            <w:pPr>
              <w:rPr>
                <w:ins w:id="1234" w:author="Sarma Vangala" w:date="2021-08-18T16:02:00Z"/>
                <w:rFonts w:eastAsia="等线"/>
                <w:lang w:eastAsia="zh-CN"/>
              </w:rPr>
            </w:pPr>
            <w:ins w:id="1235" w:author="Sarma Vangala" w:date="2021-08-18T16:02:00Z">
              <w:r>
                <w:rPr>
                  <w:rFonts w:eastAsia="等线"/>
                  <w:lang w:eastAsia="zh-CN"/>
                </w:rPr>
                <w:t>Share the same view as Huawei and ZTE. User consent is required for NTN and should be decided by SA3.</w:t>
              </w:r>
            </w:ins>
          </w:p>
        </w:tc>
      </w:tr>
      <w:tr w:rsidR="00B1473B" w14:paraId="5C66A5CD" w14:textId="77777777" w:rsidTr="00925E3E">
        <w:trPr>
          <w:ins w:id="1236" w:author="Xiaox (vivo)" w:date="2021-08-19T10:54:00Z"/>
        </w:trPr>
        <w:tc>
          <w:tcPr>
            <w:tcW w:w="2136" w:type="dxa"/>
          </w:tcPr>
          <w:p w14:paraId="02D4AE55" w14:textId="77777777" w:rsidR="00B1473B" w:rsidRDefault="00B1473B" w:rsidP="00925E3E">
            <w:pPr>
              <w:rPr>
                <w:ins w:id="1237" w:author="Xiaox (vivo)" w:date="2021-08-19T10:54:00Z"/>
                <w:rFonts w:eastAsia="等线"/>
                <w:bCs/>
                <w:lang w:eastAsia="zh-CN"/>
              </w:rPr>
            </w:pPr>
            <w:ins w:id="1238" w:author="Xiaox (vivo)" w:date="2021-08-19T10:54:00Z">
              <w:r>
                <w:rPr>
                  <w:rFonts w:eastAsia="等线" w:hint="eastAsia"/>
                  <w:bCs/>
                  <w:lang w:eastAsia="zh-CN"/>
                </w:rPr>
                <w:t>v</w:t>
              </w:r>
              <w:r>
                <w:rPr>
                  <w:rFonts w:eastAsia="等线"/>
                  <w:bCs/>
                  <w:lang w:eastAsia="zh-CN"/>
                </w:rPr>
                <w:t>ivo</w:t>
              </w:r>
            </w:ins>
          </w:p>
        </w:tc>
        <w:tc>
          <w:tcPr>
            <w:tcW w:w="1094" w:type="dxa"/>
          </w:tcPr>
          <w:p w14:paraId="3430B5CA" w14:textId="77777777" w:rsidR="00B1473B" w:rsidRDefault="00B1473B" w:rsidP="00925E3E">
            <w:pPr>
              <w:rPr>
                <w:ins w:id="1239" w:author="Xiaox (vivo)" w:date="2021-08-19T10:54:00Z"/>
                <w:rFonts w:eastAsia="等线"/>
                <w:bCs/>
                <w:lang w:eastAsia="zh-CN"/>
              </w:rPr>
            </w:pPr>
            <w:ins w:id="1240" w:author="Xiaox (vivo)" w:date="2021-08-19T10:54:00Z">
              <w:r>
                <w:rPr>
                  <w:rFonts w:eastAsia="等线" w:hint="eastAsia"/>
                  <w:bCs/>
                  <w:lang w:eastAsia="zh-CN"/>
                </w:rPr>
                <w:t>A</w:t>
              </w:r>
              <w:r>
                <w:rPr>
                  <w:rFonts w:eastAsia="等线"/>
                  <w:bCs/>
                  <w:lang w:eastAsia="zh-CN"/>
                </w:rPr>
                <w:t>gree</w:t>
              </w:r>
            </w:ins>
          </w:p>
        </w:tc>
        <w:tc>
          <w:tcPr>
            <w:tcW w:w="6089" w:type="dxa"/>
          </w:tcPr>
          <w:p w14:paraId="4BBAE817" w14:textId="77777777" w:rsidR="00B1473B" w:rsidRPr="007343D7" w:rsidRDefault="00B1473B" w:rsidP="00925E3E">
            <w:pPr>
              <w:rPr>
                <w:ins w:id="1241" w:author="Xiaox (vivo)" w:date="2021-08-19T10:54:00Z"/>
                <w:rFonts w:eastAsia="等线"/>
                <w:lang w:eastAsia="zh-CN"/>
              </w:rPr>
            </w:pPr>
            <w:ins w:id="1242" w:author="Xiaox (vivo)" w:date="2021-08-19T10:54:00Z">
              <w:r>
                <w:rPr>
                  <w:rFonts w:eastAsia="等线" w:hint="eastAsia"/>
                  <w:lang w:eastAsia="zh-CN"/>
                </w:rPr>
                <w:t>S</w:t>
              </w:r>
              <w:r>
                <w:rPr>
                  <w:rFonts w:eastAsia="等线"/>
                  <w:lang w:eastAsia="zh-CN"/>
                </w:rPr>
                <w:t xml:space="preserve">ame view as </w:t>
              </w:r>
              <w:r>
                <w:rPr>
                  <w:rFonts w:eastAsia="等线" w:hint="eastAsia"/>
                  <w:lang w:eastAsia="zh-CN"/>
                </w:rPr>
                <w:t>proposal</w:t>
              </w:r>
              <w:r>
                <w:rPr>
                  <w:rFonts w:eastAsia="等线"/>
                  <w:lang w:eastAsia="zh-CN"/>
                </w:rPr>
                <w:t xml:space="preserve"> </w:t>
              </w:r>
              <w:r>
                <w:rPr>
                  <w:rFonts w:eastAsia="等线" w:hint="eastAsia"/>
                  <w:lang w:eastAsia="zh-CN"/>
                </w:rPr>
                <w:t>1 and</w:t>
              </w:r>
              <w:r>
                <w:rPr>
                  <w:rFonts w:eastAsia="等线"/>
                  <w:lang w:eastAsia="zh-CN"/>
                </w:rPr>
                <w:t xml:space="preserve"> proposal 4. </w:t>
              </w:r>
            </w:ins>
          </w:p>
        </w:tc>
      </w:tr>
      <w:tr w:rsidR="008414CE" w14:paraId="54DAE2C9" w14:textId="77777777" w:rsidTr="00811786">
        <w:trPr>
          <w:ins w:id="1243" w:author="Sarma Vangala" w:date="2021-08-18T16:02:00Z"/>
        </w:trPr>
        <w:tc>
          <w:tcPr>
            <w:tcW w:w="2136" w:type="dxa"/>
          </w:tcPr>
          <w:p w14:paraId="2A72C835" w14:textId="5377DE04" w:rsidR="008414CE" w:rsidRPr="00B1473B" w:rsidRDefault="008414CE" w:rsidP="008414CE">
            <w:pPr>
              <w:rPr>
                <w:ins w:id="1244" w:author="Sarma Vangala" w:date="2021-08-18T16:02:00Z"/>
                <w:rFonts w:eastAsia="等线"/>
                <w:bCs/>
                <w:lang w:eastAsia="zh-CN"/>
              </w:rPr>
            </w:pPr>
            <w:ins w:id="1245" w:author="cmcc-Liu Yuzhen" w:date="2021-08-19T14:22:00Z">
              <w:r>
                <w:rPr>
                  <w:rFonts w:eastAsia="DengXian" w:hint="eastAsia"/>
                  <w:bCs/>
                  <w:lang w:eastAsia="zh-CN"/>
                </w:rPr>
                <w:t>C</w:t>
              </w:r>
              <w:r>
                <w:rPr>
                  <w:rFonts w:eastAsia="DengXian"/>
                  <w:bCs/>
                  <w:lang w:eastAsia="zh-CN"/>
                </w:rPr>
                <w:t>MCC</w:t>
              </w:r>
            </w:ins>
          </w:p>
        </w:tc>
        <w:tc>
          <w:tcPr>
            <w:tcW w:w="1094" w:type="dxa"/>
          </w:tcPr>
          <w:p w14:paraId="10775E7E" w14:textId="388D2A4D" w:rsidR="008414CE" w:rsidRDefault="008414CE" w:rsidP="008414CE">
            <w:pPr>
              <w:rPr>
                <w:ins w:id="1246" w:author="Sarma Vangala" w:date="2021-08-18T16:02:00Z"/>
                <w:rFonts w:eastAsia="等线"/>
                <w:bCs/>
                <w:lang w:eastAsia="zh-CN"/>
              </w:rPr>
            </w:pPr>
            <w:ins w:id="1247" w:author="cmcc-Liu Yuzhen" w:date="2021-08-19T14:22:00Z">
              <w:r>
                <w:rPr>
                  <w:rFonts w:eastAsia="DengXian" w:hint="eastAsia"/>
                  <w:bCs/>
                  <w:lang w:eastAsia="zh-CN"/>
                </w:rPr>
                <w:t>A</w:t>
              </w:r>
              <w:r>
                <w:rPr>
                  <w:rFonts w:eastAsia="DengXian"/>
                  <w:bCs/>
                  <w:lang w:eastAsia="zh-CN"/>
                </w:rPr>
                <w:t>gree</w:t>
              </w:r>
            </w:ins>
          </w:p>
        </w:tc>
        <w:tc>
          <w:tcPr>
            <w:tcW w:w="6089" w:type="dxa"/>
          </w:tcPr>
          <w:p w14:paraId="4E70B4F4" w14:textId="77777777" w:rsidR="008414CE" w:rsidRDefault="008414CE" w:rsidP="008414CE">
            <w:pPr>
              <w:rPr>
                <w:ins w:id="1248" w:author="Sarma Vangala" w:date="2021-08-18T16:02: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lastRenderedPageBreak/>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1249" w:name="_Toc80012730"/>
      <w:r>
        <w:t xml:space="preserve">Do you agree with the answer to Question </w:t>
      </w:r>
      <w:r w:rsidR="00C456E4">
        <w:t>3?</w:t>
      </w:r>
      <w:r>
        <w:t xml:space="preserve"> Please provide any suggestion in comments.</w:t>
      </w:r>
      <w:bookmarkEnd w:id="1249"/>
    </w:p>
    <w:tbl>
      <w:tblPr>
        <w:tblStyle w:val="ab"/>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250" w:author="Chien-Chun CHENG" w:date="2021-08-18T06:57:00Z">
              <w:r w:rsidRPr="0033382D">
                <w:rPr>
                  <w:rStyle w:val="normaltextrun"/>
                  <w:rPrChange w:id="1251" w:author="Chien-Chun CHENG" w:date="2021-08-18T06:57:00Z">
                    <w:rPr>
                      <w:rStyle w:val="normaltextrun"/>
                      <w:b/>
                      <w:bCs/>
                      <w:color w:val="0078D4"/>
                      <w:u w:val="single"/>
                    </w:rPr>
                  </w:rPrChange>
                </w:rPr>
                <w:t>FGI</w:t>
              </w:r>
              <w:r w:rsidRPr="0033382D">
                <w:rPr>
                  <w:rStyle w:val="eop"/>
                </w:rPr>
                <w:t> </w:t>
              </w:r>
            </w:ins>
            <w:del w:id="1252"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253" w:author="Chien-Chun CHENG" w:date="2021-08-18T06:57:00Z">
              <w:r w:rsidRPr="0033382D">
                <w:rPr>
                  <w:rStyle w:val="normaltextrun"/>
                  <w:rPrChange w:id="1254" w:author="Chien-Chun CHENG" w:date="2021-08-18T06:57:00Z">
                    <w:rPr>
                      <w:rStyle w:val="normaltextrun"/>
                      <w:b/>
                      <w:bCs/>
                      <w:color w:val="0078D4"/>
                      <w:u w:val="single"/>
                    </w:rPr>
                  </w:rPrChange>
                </w:rPr>
                <w:t>agree</w:t>
              </w:r>
              <w:r w:rsidRPr="0033382D">
                <w:rPr>
                  <w:rStyle w:val="eop"/>
                </w:rPr>
                <w:t> </w:t>
              </w:r>
            </w:ins>
            <w:del w:id="1255"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256" w:author="Chien-Chun CHENG" w:date="2021-08-18T06:57:00Z">
              <w:r w:rsidRPr="0033382D">
                <w:rPr>
                  <w:rStyle w:val="normaltextrun"/>
                  <w:rPrChange w:id="1257"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258"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1259" w:author="Kyeongin Jeong/Communication Standards /SRA/Staff Engineer/삼성전자" w:date="2021-08-17T07:30:00Z">
                  <w:rPr>
                    <w:b/>
                    <w:bCs/>
                    <w:u w:val="single"/>
                    <w:lang w:eastAsia="x-none"/>
                  </w:rPr>
                </w:rPrChange>
              </w:rPr>
            </w:pPr>
            <w:ins w:id="1260"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1261" w:author="Kyeongin Jeong/Communication Standards /SRA/Staff Engineer/삼성전자" w:date="2021-08-17T07:30:00Z">
                  <w:rPr>
                    <w:b/>
                    <w:bCs/>
                    <w:u w:val="single"/>
                    <w:lang w:eastAsia="x-none"/>
                  </w:rPr>
                </w:rPrChange>
              </w:rPr>
            </w:pPr>
            <w:ins w:id="1262"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1263" w:author="Kyeongin Jeong/Communication Standards /SRA/Staff Engineer/삼성전자" w:date="2021-08-17T07:30:00Z">
                  <w:rPr>
                    <w:b/>
                    <w:bCs/>
                    <w:u w:val="single"/>
                    <w:lang w:eastAsia="x-none"/>
                  </w:rPr>
                </w:rPrChange>
              </w:rPr>
            </w:pPr>
            <w:ins w:id="1264"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265" w:author="Thales" w:date="2021-08-17T14:58:00Z"/>
        </w:trPr>
        <w:tc>
          <w:tcPr>
            <w:tcW w:w="2094" w:type="dxa"/>
          </w:tcPr>
          <w:p w14:paraId="74FF92C7" w14:textId="77777777" w:rsidR="00811786" w:rsidRPr="00D9048D" w:rsidRDefault="00811786" w:rsidP="00D5620B">
            <w:pPr>
              <w:rPr>
                <w:ins w:id="1266" w:author="Thales" w:date="2021-08-17T14:58:00Z"/>
                <w:bCs/>
                <w:lang w:eastAsia="x-none"/>
              </w:rPr>
            </w:pPr>
            <w:ins w:id="1267"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1268" w:author="Thales" w:date="2021-08-17T14:58:00Z"/>
                <w:bCs/>
                <w:lang w:eastAsia="x-none"/>
              </w:rPr>
            </w:pPr>
            <w:ins w:id="1269"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1270"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271"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272"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273"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1274" w:author="OPPO (Haitao)" w:date="2021-08-17T22:43:00Z"/>
        </w:trPr>
        <w:tc>
          <w:tcPr>
            <w:tcW w:w="2094" w:type="dxa"/>
          </w:tcPr>
          <w:p w14:paraId="73EAA10E" w14:textId="3833A04C" w:rsidR="007C0ECD" w:rsidRPr="00DA0E9E" w:rsidRDefault="007C0ECD" w:rsidP="007C0ECD">
            <w:pPr>
              <w:rPr>
                <w:ins w:id="1275" w:author="OPPO (Haitao)" w:date="2021-08-17T22:43:00Z"/>
                <w:lang w:eastAsia="x-none"/>
              </w:rPr>
            </w:pPr>
            <w:ins w:id="1276" w:author="OPPO (Haitao)" w:date="2021-08-17T22:43:00Z">
              <w:r>
                <w:rPr>
                  <w:rFonts w:eastAsia="等线" w:hint="eastAsia"/>
                  <w:bCs/>
                  <w:lang w:eastAsia="zh-CN"/>
                </w:rPr>
                <w:t>O</w:t>
              </w:r>
              <w:r>
                <w:rPr>
                  <w:rFonts w:eastAsia="等线"/>
                  <w:bCs/>
                  <w:lang w:eastAsia="zh-CN"/>
                </w:rPr>
                <w:t>PPO</w:t>
              </w:r>
            </w:ins>
          </w:p>
        </w:tc>
        <w:tc>
          <w:tcPr>
            <w:tcW w:w="1316" w:type="dxa"/>
          </w:tcPr>
          <w:p w14:paraId="0B317F70" w14:textId="2F99453F" w:rsidR="007C0ECD" w:rsidRPr="00D578B4" w:rsidRDefault="007C0ECD" w:rsidP="007C0ECD">
            <w:pPr>
              <w:rPr>
                <w:ins w:id="1277" w:author="OPPO (Haitao)" w:date="2021-08-17T22:43:00Z"/>
                <w:lang w:eastAsia="x-none"/>
              </w:rPr>
            </w:pPr>
            <w:ins w:id="1278" w:author="OPPO (Haitao)" w:date="2021-08-17T22:43:00Z">
              <w:r>
                <w:rPr>
                  <w:rFonts w:eastAsia="等线"/>
                  <w:bCs/>
                  <w:lang w:eastAsia="zh-CN"/>
                </w:rPr>
                <w:t>See comments</w:t>
              </w:r>
            </w:ins>
          </w:p>
        </w:tc>
        <w:tc>
          <w:tcPr>
            <w:tcW w:w="5909" w:type="dxa"/>
          </w:tcPr>
          <w:p w14:paraId="04F2AE27" w14:textId="26026039" w:rsidR="007C0ECD" w:rsidRPr="00D578B4" w:rsidRDefault="007C0ECD" w:rsidP="007C0ECD">
            <w:pPr>
              <w:rPr>
                <w:ins w:id="1279" w:author="OPPO (Haitao)" w:date="2021-08-17T22:43:00Z"/>
                <w:lang w:eastAsia="x-none"/>
              </w:rPr>
            </w:pPr>
            <w:ins w:id="1280" w:author="OPPO (Haitao)" w:date="2021-08-17T22:43:00Z">
              <w:r>
                <w:rPr>
                  <w:rFonts w:eastAsia="等线"/>
                  <w:bCs/>
                  <w:lang w:eastAsia="zh-CN"/>
                </w:rPr>
                <w:t>Same view with Samsung.</w:t>
              </w:r>
            </w:ins>
          </w:p>
        </w:tc>
      </w:tr>
      <w:tr w:rsidR="00787DBE" w14:paraId="7FBB52F2" w14:textId="77777777" w:rsidTr="0033382D">
        <w:trPr>
          <w:ins w:id="1281" w:author="Abhishek Roy" w:date="2021-08-17T08:26:00Z"/>
        </w:trPr>
        <w:tc>
          <w:tcPr>
            <w:tcW w:w="2094" w:type="dxa"/>
          </w:tcPr>
          <w:p w14:paraId="59CBF6C1" w14:textId="617F996C" w:rsidR="00787DBE" w:rsidRDefault="00787DBE" w:rsidP="007C0ECD">
            <w:pPr>
              <w:rPr>
                <w:ins w:id="1282" w:author="Abhishek Roy" w:date="2021-08-17T08:26:00Z"/>
                <w:rFonts w:eastAsia="等线"/>
                <w:bCs/>
                <w:lang w:eastAsia="zh-CN"/>
              </w:rPr>
            </w:pPr>
            <w:ins w:id="1283" w:author="Abhishek Roy" w:date="2021-08-17T08:27:00Z">
              <w:r>
                <w:rPr>
                  <w:rFonts w:eastAsia="等线"/>
                  <w:bCs/>
                  <w:lang w:eastAsia="zh-CN"/>
                </w:rPr>
                <w:t>MediaTek</w:t>
              </w:r>
            </w:ins>
          </w:p>
        </w:tc>
        <w:tc>
          <w:tcPr>
            <w:tcW w:w="1316" w:type="dxa"/>
          </w:tcPr>
          <w:p w14:paraId="00C638DD" w14:textId="1C3D0004" w:rsidR="00787DBE" w:rsidRDefault="00787DBE" w:rsidP="007C0ECD">
            <w:pPr>
              <w:rPr>
                <w:ins w:id="1284" w:author="Abhishek Roy" w:date="2021-08-17T08:26:00Z"/>
                <w:rFonts w:eastAsia="等线"/>
                <w:bCs/>
                <w:lang w:eastAsia="zh-CN"/>
              </w:rPr>
            </w:pPr>
            <w:ins w:id="1285" w:author="Abhishek Roy" w:date="2021-08-17T08:27:00Z">
              <w:r>
                <w:rPr>
                  <w:rFonts w:eastAsia="等线"/>
                  <w:bCs/>
                  <w:lang w:eastAsia="zh-CN"/>
                </w:rPr>
                <w:t>With modifications</w:t>
              </w:r>
            </w:ins>
          </w:p>
        </w:tc>
        <w:tc>
          <w:tcPr>
            <w:tcW w:w="5909" w:type="dxa"/>
          </w:tcPr>
          <w:p w14:paraId="4F80153B" w14:textId="15D31991" w:rsidR="00787DBE" w:rsidRDefault="00787DBE" w:rsidP="007C0ECD">
            <w:pPr>
              <w:rPr>
                <w:ins w:id="1286" w:author="Abhishek Roy" w:date="2021-08-17T08:26:00Z"/>
                <w:rFonts w:eastAsia="等线"/>
                <w:bCs/>
                <w:lang w:eastAsia="zh-CN"/>
              </w:rPr>
            </w:pPr>
            <w:ins w:id="1287" w:author="Abhishek Roy" w:date="2021-08-17T08:27:00Z">
              <w:r>
                <w:rPr>
                  <w:rFonts w:eastAsia="等线"/>
                  <w:bCs/>
                  <w:lang w:eastAsia="zh-CN"/>
                </w:rPr>
                <w:t xml:space="preserve">As mentioned by Ericsson, the modification of </w:t>
              </w:r>
            </w:ins>
            <w:ins w:id="1288" w:author="Abhishek Roy" w:date="2021-08-17T08:28:00Z">
              <w:r>
                <w:rPr>
                  <w:rFonts w:eastAsia="等线"/>
                  <w:bCs/>
                  <w:lang w:eastAsia="zh-CN"/>
                </w:rPr>
                <w:t xml:space="preserve">location-based </w:t>
              </w:r>
            </w:ins>
            <w:ins w:id="1289" w:author="Abhishek Roy" w:date="2021-08-17T08:27:00Z">
              <w:r>
                <w:rPr>
                  <w:rFonts w:eastAsia="等线"/>
                  <w:bCs/>
                  <w:lang w:eastAsia="zh-CN"/>
                </w:rPr>
                <w:t>measurement report</w:t>
              </w:r>
            </w:ins>
            <w:ins w:id="1290" w:author="Abhishek Roy" w:date="2021-08-17T08:28:00Z">
              <w:r>
                <w:rPr>
                  <w:rFonts w:eastAsia="等线"/>
                  <w:bCs/>
                  <w:lang w:eastAsia="zh-CN"/>
                </w:rPr>
                <w:t xml:space="preserve"> is not yet agreed.</w:t>
              </w:r>
            </w:ins>
          </w:p>
        </w:tc>
      </w:tr>
      <w:tr w:rsidR="00787DBE" w14:paraId="76602530" w14:textId="77777777" w:rsidTr="0033382D">
        <w:trPr>
          <w:ins w:id="1291" w:author="Abhishek Roy" w:date="2021-08-17T08:26:00Z"/>
        </w:trPr>
        <w:tc>
          <w:tcPr>
            <w:tcW w:w="2094" w:type="dxa"/>
          </w:tcPr>
          <w:p w14:paraId="506A0367" w14:textId="6FD77EC1" w:rsidR="00787DBE" w:rsidRDefault="00FC6241" w:rsidP="007C0ECD">
            <w:pPr>
              <w:rPr>
                <w:ins w:id="1292" w:author="Abhishek Roy" w:date="2021-08-17T08:26:00Z"/>
                <w:rFonts w:eastAsia="等线"/>
                <w:bCs/>
                <w:lang w:eastAsia="zh-CN"/>
              </w:rPr>
            </w:pPr>
            <w:ins w:id="1293" w:author="xiaomi" w:date="2021-08-18T09:38:00Z">
              <w:r>
                <w:rPr>
                  <w:rFonts w:eastAsia="等线" w:hint="eastAsia"/>
                  <w:bCs/>
                  <w:lang w:eastAsia="zh-CN"/>
                </w:rPr>
                <w:t>X</w:t>
              </w:r>
              <w:r>
                <w:rPr>
                  <w:rFonts w:eastAsia="等线"/>
                  <w:bCs/>
                  <w:lang w:eastAsia="zh-CN"/>
                </w:rPr>
                <w:t>iaomi</w:t>
              </w:r>
            </w:ins>
          </w:p>
        </w:tc>
        <w:tc>
          <w:tcPr>
            <w:tcW w:w="1316" w:type="dxa"/>
          </w:tcPr>
          <w:p w14:paraId="0E115911" w14:textId="2BE327D1" w:rsidR="00787DBE" w:rsidRDefault="00FC6241" w:rsidP="007C0ECD">
            <w:pPr>
              <w:rPr>
                <w:ins w:id="1294" w:author="Abhishek Roy" w:date="2021-08-17T08:26:00Z"/>
                <w:rFonts w:eastAsia="等线"/>
                <w:bCs/>
                <w:lang w:eastAsia="zh-CN"/>
              </w:rPr>
            </w:pPr>
            <w:ins w:id="1295" w:author="xiaomi" w:date="2021-08-18T09:38:00Z">
              <w:r>
                <w:rPr>
                  <w:rFonts w:eastAsia="等线"/>
                  <w:bCs/>
                  <w:lang w:eastAsia="zh-CN"/>
                </w:rPr>
                <w:t>See comments</w:t>
              </w:r>
            </w:ins>
          </w:p>
        </w:tc>
        <w:tc>
          <w:tcPr>
            <w:tcW w:w="5909" w:type="dxa"/>
          </w:tcPr>
          <w:p w14:paraId="4A92A210" w14:textId="574AEC1D" w:rsidR="00787DBE" w:rsidRDefault="003A430D" w:rsidP="00FC6241">
            <w:pPr>
              <w:rPr>
                <w:ins w:id="1296" w:author="Abhishek Roy" w:date="2021-08-17T08:26:00Z"/>
                <w:rFonts w:eastAsia="等线"/>
                <w:bCs/>
                <w:lang w:eastAsia="zh-CN"/>
              </w:rPr>
            </w:pPr>
            <w:ins w:id="1297" w:author="xiaomi" w:date="2021-08-18T09:54:00Z">
              <w:r>
                <w:rPr>
                  <w:rFonts w:eastAsia="等线"/>
                  <w:bCs/>
                  <w:lang w:eastAsia="zh-CN"/>
                </w:rPr>
                <w:t>We</w:t>
              </w:r>
            </w:ins>
            <w:ins w:id="1298" w:author="xiaomi" w:date="2021-08-18T09:39:00Z">
              <w:r w:rsidR="00FC6241">
                <w:rPr>
                  <w:rFonts w:eastAsia="等线"/>
                  <w:bCs/>
                  <w:lang w:eastAsia="zh-CN"/>
                </w:rPr>
                <w:t xml:space="preserve"> can indicate the agreements on P</w:t>
              </w:r>
            </w:ins>
            <w:ins w:id="1299" w:author="xiaomi" w:date="2021-08-18T09:40:00Z">
              <w:r w:rsidR="00FC6241">
                <w:rPr>
                  <w:rFonts w:eastAsia="等线"/>
                  <w:bCs/>
                  <w:lang w:eastAsia="zh-CN"/>
                </w:rPr>
                <w:t>5 and P6 to RAN3, and the how to handle the inter-AMF handover is up to RAN3.</w:t>
              </w:r>
            </w:ins>
          </w:p>
        </w:tc>
      </w:tr>
      <w:tr w:rsidR="00F3217D" w14:paraId="3BE4C96F" w14:textId="77777777" w:rsidTr="0033382D">
        <w:trPr>
          <w:ins w:id="1300" w:author="Min Min13 Xu" w:date="2021-08-18T11:43:00Z"/>
        </w:trPr>
        <w:tc>
          <w:tcPr>
            <w:tcW w:w="2094" w:type="dxa"/>
          </w:tcPr>
          <w:p w14:paraId="226D3DD7" w14:textId="0F8C5E82" w:rsidR="00F3217D" w:rsidRDefault="00F3217D" w:rsidP="007C0ECD">
            <w:pPr>
              <w:rPr>
                <w:ins w:id="1301" w:author="Min Min13 Xu" w:date="2021-08-18T11:43:00Z"/>
                <w:rFonts w:eastAsia="等线"/>
                <w:bCs/>
                <w:lang w:eastAsia="zh-CN"/>
              </w:rPr>
            </w:pPr>
            <w:ins w:id="1302" w:author="Min Min13 Xu" w:date="2021-08-18T11:44:00Z">
              <w:r>
                <w:rPr>
                  <w:rFonts w:eastAsia="等线" w:hint="eastAsia"/>
                  <w:bCs/>
                  <w:lang w:eastAsia="zh-CN"/>
                </w:rPr>
                <w:t>L</w:t>
              </w:r>
              <w:r>
                <w:rPr>
                  <w:rFonts w:eastAsia="等线"/>
                  <w:bCs/>
                  <w:lang w:eastAsia="zh-CN"/>
                </w:rPr>
                <w:t>enovo</w:t>
              </w:r>
            </w:ins>
          </w:p>
        </w:tc>
        <w:tc>
          <w:tcPr>
            <w:tcW w:w="1316" w:type="dxa"/>
          </w:tcPr>
          <w:p w14:paraId="53EA2344" w14:textId="04C3F094" w:rsidR="00F3217D" w:rsidRDefault="00F3217D" w:rsidP="007C0ECD">
            <w:pPr>
              <w:rPr>
                <w:ins w:id="1303" w:author="Min Min13 Xu" w:date="2021-08-18T11:43:00Z"/>
                <w:rFonts w:eastAsia="等线"/>
                <w:bCs/>
                <w:lang w:eastAsia="zh-CN"/>
              </w:rPr>
            </w:pPr>
            <w:ins w:id="1304" w:author="Min Min13 Xu" w:date="2021-08-18T11:44:00Z">
              <w:r>
                <w:rPr>
                  <w:rFonts w:eastAsia="等线" w:hint="eastAsia"/>
                  <w:bCs/>
                  <w:lang w:eastAsia="zh-CN"/>
                </w:rPr>
                <w:t>C</w:t>
              </w:r>
              <w:r>
                <w:rPr>
                  <w:rFonts w:eastAsia="等线"/>
                  <w:bCs/>
                  <w:lang w:eastAsia="zh-CN"/>
                </w:rPr>
                <w:t>omments</w:t>
              </w:r>
            </w:ins>
          </w:p>
        </w:tc>
        <w:tc>
          <w:tcPr>
            <w:tcW w:w="5909" w:type="dxa"/>
          </w:tcPr>
          <w:p w14:paraId="5857D074" w14:textId="1FA39BC3" w:rsidR="00F3217D" w:rsidRDefault="008E5D64" w:rsidP="00FC6241">
            <w:pPr>
              <w:rPr>
                <w:ins w:id="1305" w:author="Min Min13 Xu" w:date="2021-08-18T11:43:00Z"/>
                <w:rFonts w:eastAsia="等线"/>
                <w:bCs/>
                <w:lang w:eastAsia="zh-CN"/>
              </w:rPr>
            </w:pPr>
            <w:ins w:id="1306" w:author="Min Min13 Xu" w:date="2021-08-18T11:44:00Z">
              <w:r>
                <w:rPr>
                  <w:rFonts w:eastAsia="等线" w:hint="eastAsia"/>
                  <w:bCs/>
                  <w:lang w:eastAsia="zh-CN"/>
                </w:rPr>
                <w:t>L</w:t>
              </w:r>
              <w:r>
                <w:rPr>
                  <w:rFonts w:eastAsia="等线"/>
                  <w:bCs/>
                  <w:lang w:eastAsia="zh-CN"/>
                </w:rPr>
                <w:t xml:space="preserve">ocation </w:t>
              </w:r>
            </w:ins>
            <w:ins w:id="1307" w:author="Min Min13 Xu" w:date="2021-08-18T11:45:00Z">
              <w:r>
                <w:rPr>
                  <w:rFonts w:eastAsia="等线"/>
                  <w:bCs/>
                  <w:lang w:eastAsia="zh-CN"/>
                </w:rPr>
                <w:t xml:space="preserve">triggered </w:t>
              </w:r>
              <w:r w:rsidRPr="008E5D64">
                <w:rPr>
                  <w:rFonts w:eastAsia="等线"/>
                  <w:bCs/>
                  <w:lang w:eastAsia="zh-CN"/>
                </w:rPr>
                <w:t>measurement report</w:t>
              </w:r>
              <w:r>
                <w:rPr>
                  <w:rFonts w:eastAsia="等线"/>
                  <w:bCs/>
                  <w:lang w:eastAsia="zh-CN"/>
                </w:rPr>
                <w:t xml:space="preserve"> has not been agreed yet.</w:t>
              </w:r>
            </w:ins>
          </w:p>
        </w:tc>
      </w:tr>
      <w:tr w:rsidR="004D1F44" w14:paraId="17FA74AE" w14:textId="77777777" w:rsidTr="0033382D">
        <w:trPr>
          <w:ins w:id="1308" w:author="Huawei" w:date="2021-08-18T14:08:00Z"/>
        </w:trPr>
        <w:tc>
          <w:tcPr>
            <w:tcW w:w="2094" w:type="dxa"/>
          </w:tcPr>
          <w:p w14:paraId="55B896B4" w14:textId="4B3FF012" w:rsidR="004D1F44" w:rsidRDefault="004D1F44" w:rsidP="004D1F44">
            <w:pPr>
              <w:rPr>
                <w:ins w:id="1309" w:author="Huawei" w:date="2021-08-18T14:08:00Z"/>
                <w:rFonts w:eastAsia="等线"/>
                <w:bCs/>
                <w:lang w:eastAsia="zh-CN"/>
              </w:rPr>
            </w:pPr>
            <w:ins w:id="1310"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1311" w:author="Huawei" w:date="2021-08-18T14:08:00Z"/>
                <w:rFonts w:eastAsia="等线"/>
                <w:bCs/>
                <w:lang w:eastAsia="zh-CN"/>
              </w:rPr>
            </w:pPr>
            <w:ins w:id="1312" w:author="Huawei" w:date="2021-08-18T14:08:00Z">
              <w:r w:rsidRPr="008D55FF">
                <w:t>Not agree</w:t>
              </w:r>
            </w:ins>
          </w:p>
        </w:tc>
        <w:tc>
          <w:tcPr>
            <w:tcW w:w="5909" w:type="dxa"/>
          </w:tcPr>
          <w:p w14:paraId="5F5D43AF" w14:textId="7FF9B72C" w:rsidR="004D1F44" w:rsidRDefault="004D1F44" w:rsidP="004D1F44">
            <w:pPr>
              <w:rPr>
                <w:ins w:id="1313" w:author="Huawei" w:date="2021-08-18T14:08:00Z"/>
                <w:rFonts w:eastAsia="等线"/>
                <w:bCs/>
                <w:lang w:eastAsia="zh-CN"/>
              </w:rPr>
            </w:pPr>
            <w:ins w:id="1314"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315" w:author="CATT" w:date="2021-08-18T14:24:00Z"/>
        </w:trPr>
        <w:tc>
          <w:tcPr>
            <w:tcW w:w="2094" w:type="dxa"/>
          </w:tcPr>
          <w:p w14:paraId="73ABF448" w14:textId="179FADCB" w:rsidR="00381EBC" w:rsidRPr="008D55FF" w:rsidRDefault="00381EBC" w:rsidP="004D1F44">
            <w:pPr>
              <w:rPr>
                <w:ins w:id="1316" w:author="CATT" w:date="2021-08-18T14:24:00Z"/>
              </w:rPr>
            </w:pPr>
            <w:ins w:id="1317" w:author="CATT" w:date="2021-08-18T14:24:00Z">
              <w:r>
                <w:rPr>
                  <w:rFonts w:eastAsia="等线" w:hint="eastAsia"/>
                  <w:bCs/>
                  <w:lang w:eastAsia="zh-CN"/>
                </w:rPr>
                <w:t>CATT</w:t>
              </w:r>
            </w:ins>
          </w:p>
        </w:tc>
        <w:tc>
          <w:tcPr>
            <w:tcW w:w="1316" w:type="dxa"/>
          </w:tcPr>
          <w:p w14:paraId="26C756C2" w14:textId="63DB137E" w:rsidR="00381EBC" w:rsidRPr="008D55FF" w:rsidRDefault="00381EBC" w:rsidP="004D1F44">
            <w:pPr>
              <w:rPr>
                <w:ins w:id="1318" w:author="CATT" w:date="2021-08-18T14:24:00Z"/>
              </w:rPr>
            </w:pPr>
            <w:ins w:id="1319" w:author="CATT" w:date="2021-08-18T14:24:00Z">
              <w:r>
                <w:rPr>
                  <w:rFonts w:eastAsia="等线" w:hint="eastAsia"/>
                  <w:bCs/>
                  <w:lang w:eastAsia="zh-CN"/>
                </w:rPr>
                <w:t>FFS</w:t>
              </w:r>
            </w:ins>
          </w:p>
        </w:tc>
        <w:tc>
          <w:tcPr>
            <w:tcW w:w="5909" w:type="dxa"/>
          </w:tcPr>
          <w:p w14:paraId="485819D5" w14:textId="6687C54D" w:rsidR="00381EBC" w:rsidRPr="00E97D53" w:rsidRDefault="00381EBC" w:rsidP="004D1F44">
            <w:pPr>
              <w:rPr>
                <w:ins w:id="1320" w:author="CATT" w:date="2021-08-18T14:24:00Z"/>
              </w:rPr>
            </w:pPr>
            <w:ins w:id="1321" w:author="CATT" w:date="2021-08-18T14:24:00Z">
              <w:r>
                <w:rPr>
                  <w:rFonts w:eastAsia="等线" w:hint="eastAsia"/>
                  <w:bCs/>
                  <w:lang w:eastAsia="zh-CN"/>
                </w:rPr>
                <w:t>RAN2 can further discuss the solution based on the agreement on how to obtain UE</w:t>
              </w:r>
              <w:r>
                <w:rPr>
                  <w:rFonts w:eastAsia="等线"/>
                  <w:bCs/>
                  <w:lang w:eastAsia="zh-CN"/>
                </w:rPr>
                <w:t>’</w:t>
              </w:r>
              <w:r>
                <w:rPr>
                  <w:rFonts w:eastAsia="等线" w:hint="eastAsia"/>
                  <w:bCs/>
                  <w:lang w:eastAsia="zh-CN"/>
                </w:rPr>
                <w:t>s location. It</w:t>
              </w:r>
              <w:r>
                <w:rPr>
                  <w:rFonts w:eastAsia="等线"/>
                  <w:bCs/>
                  <w:lang w:eastAsia="zh-CN"/>
                </w:rPr>
                <w:t>’</w:t>
              </w:r>
              <w:r>
                <w:rPr>
                  <w:rFonts w:eastAsia="等线" w:hint="eastAsia"/>
                  <w:bCs/>
                  <w:lang w:eastAsia="zh-CN"/>
                </w:rPr>
                <w:t>s too early to reply the LS.</w:t>
              </w:r>
            </w:ins>
          </w:p>
        </w:tc>
      </w:tr>
      <w:tr w:rsidR="00137973" w14:paraId="28EEBC76" w14:textId="77777777" w:rsidTr="0033382D">
        <w:trPr>
          <w:ins w:id="1322" w:author="Soghomonian, Manook, Vodafone" w:date="2021-08-18T11:01:00Z"/>
        </w:trPr>
        <w:tc>
          <w:tcPr>
            <w:tcW w:w="2094" w:type="dxa"/>
          </w:tcPr>
          <w:p w14:paraId="0E8AF943" w14:textId="4A12D4F1" w:rsidR="00137973" w:rsidRDefault="00137973" w:rsidP="004D1F44">
            <w:pPr>
              <w:rPr>
                <w:ins w:id="1323" w:author="Soghomonian, Manook, Vodafone" w:date="2021-08-18T11:01:00Z"/>
                <w:rFonts w:eastAsia="等线"/>
                <w:bCs/>
                <w:lang w:eastAsia="zh-CN"/>
              </w:rPr>
            </w:pPr>
            <w:ins w:id="1324" w:author="Soghomonian, Manook, Vodafone" w:date="2021-08-18T11:01:00Z">
              <w:r>
                <w:rPr>
                  <w:rFonts w:eastAsia="等线"/>
                  <w:bCs/>
                  <w:lang w:eastAsia="zh-CN"/>
                </w:rPr>
                <w:t xml:space="preserve">Vodafone </w:t>
              </w:r>
            </w:ins>
          </w:p>
        </w:tc>
        <w:tc>
          <w:tcPr>
            <w:tcW w:w="1316" w:type="dxa"/>
          </w:tcPr>
          <w:p w14:paraId="04893957" w14:textId="069B2704" w:rsidR="00137973" w:rsidRDefault="00137973" w:rsidP="004D1F44">
            <w:pPr>
              <w:rPr>
                <w:ins w:id="1325" w:author="Soghomonian, Manook, Vodafone" w:date="2021-08-18T11:01:00Z"/>
                <w:rFonts w:eastAsia="等线"/>
                <w:bCs/>
                <w:lang w:eastAsia="zh-CN"/>
              </w:rPr>
            </w:pPr>
            <w:proofErr w:type="spellStart"/>
            <w:ins w:id="1326" w:author="Soghomonian, Manook, Vodafone" w:date="2021-08-18T11:02:00Z">
              <w:r>
                <w:rPr>
                  <w:rFonts w:eastAsia="等线"/>
                  <w:bCs/>
                  <w:lang w:eastAsia="zh-CN"/>
                </w:rPr>
                <w:t>to</w:t>
              </w:r>
              <w:proofErr w:type="spellEnd"/>
              <w:r>
                <w:rPr>
                  <w:rFonts w:eastAsia="等线"/>
                  <w:bCs/>
                  <w:lang w:eastAsia="zh-CN"/>
                </w:rPr>
                <w:t xml:space="preserve"> early to say </w:t>
              </w:r>
            </w:ins>
          </w:p>
        </w:tc>
        <w:tc>
          <w:tcPr>
            <w:tcW w:w="5909" w:type="dxa"/>
          </w:tcPr>
          <w:p w14:paraId="1F696259" w14:textId="60C42892" w:rsidR="00137973" w:rsidRDefault="00137973" w:rsidP="004D1F44">
            <w:pPr>
              <w:rPr>
                <w:ins w:id="1327" w:author="Soghomonian, Manook, Vodafone" w:date="2021-08-18T11:01:00Z"/>
                <w:rFonts w:eastAsia="等线"/>
                <w:bCs/>
                <w:lang w:eastAsia="zh-CN"/>
              </w:rPr>
            </w:pPr>
            <w:ins w:id="1328" w:author="Soghomonian, Manook, Vodafone" w:date="2021-08-18T11:01:00Z">
              <w:r>
                <w:rPr>
                  <w:rFonts w:eastAsia="等线"/>
                  <w:bCs/>
                  <w:lang w:eastAsia="zh-CN"/>
                </w:rPr>
                <w:t xml:space="preserve">it is dependent on the network implementations </w:t>
              </w:r>
            </w:ins>
            <w:ins w:id="1329" w:author="Soghomonian, Manook, Vodafone" w:date="2021-08-18T11:02:00Z">
              <w:r>
                <w:rPr>
                  <w:rFonts w:eastAsia="等线"/>
                  <w:bCs/>
                  <w:lang w:eastAsia="zh-CN"/>
                </w:rPr>
                <w:t xml:space="preserve">and use case </w:t>
              </w:r>
            </w:ins>
          </w:p>
        </w:tc>
      </w:tr>
      <w:tr w:rsidR="000650B6" w14:paraId="37043DBE" w14:textId="77777777" w:rsidTr="0033382D">
        <w:trPr>
          <w:ins w:id="1330" w:author="Sharma, Vivek" w:date="2021-08-18T11:20:00Z"/>
        </w:trPr>
        <w:tc>
          <w:tcPr>
            <w:tcW w:w="2094" w:type="dxa"/>
          </w:tcPr>
          <w:p w14:paraId="275A2F1D" w14:textId="4F0EC2DC" w:rsidR="000650B6" w:rsidRDefault="000650B6" w:rsidP="000650B6">
            <w:pPr>
              <w:rPr>
                <w:ins w:id="1331" w:author="Sharma, Vivek" w:date="2021-08-18T11:20:00Z"/>
                <w:rFonts w:eastAsia="等线"/>
                <w:bCs/>
                <w:lang w:eastAsia="zh-CN"/>
              </w:rPr>
            </w:pPr>
            <w:ins w:id="1332" w:author="Sharma, Vivek" w:date="2021-08-18T11:20:00Z">
              <w:r>
                <w:rPr>
                  <w:rFonts w:eastAsia="等线"/>
                  <w:bCs/>
                  <w:lang w:eastAsia="zh-CN"/>
                </w:rPr>
                <w:t>Sony</w:t>
              </w:r>
            </w:ins>
          </w:p>
        </w:tc>
        <w:tc>
          <w:tcPr>
            <w:tcW w:w="1316" w:type="dxa"/>
          </w:tcPr>
          <w:p w14:paraId="49CE3497" w14:textId="04565CD9" w:rsidR="000650B6" w:rsidRDefault="000650B6" w:rsidP="000650B6">
            <w:pPr>
              <w:rPr>
                <w:ins w:id="1333" w:author="Sharma, Vivek" w:date="2021-08-18T11:20:00Z"/>
                <w:rFonts w:eastAsia="等线"/>
                <w:bCs/>
                <w:lang w:eastAsia="zh-CN"/>
              </w:rPr>
            </w:pPr>
            <w:ins w:id="1334" w:author="Sharma, Vivek" w:date="2021-08-18T11:20:00Z">
              <w:r>
                <w:rPr>
                  <w:rFonts w:eastAsia="等线"/>
                  <w:bCs/>
                  <w:lang w:eastAsia="zh-CN"/>
                </w:rPr>
                <w:t>Agree</w:t>
              </w:r>
            </w:ins>
          </w:p>
        </w:tc>
        <w:tc>
          <w:tcPr>
            <w:tcW w:w="5909" w:type="dxa"/>
          </w:tcPr>
          <w:p w14:paraId="06C46285" w14:textId="77777777" w:rsidR="000650B6" w:rsidRDefault="000650B6" w:rsidP="000650B6">
            <w:pPr>
              <w:rPr>
                <w:ins w:id="1335" w:author="Sharma, Vivek" w:date="2021-08-18T11:20:00Z"/>
                <w:rFonts w:eastAsia="等线"/>
                <w:bCs/>
                <w:lang w:eastAsia="zh-CN"/>
              </w:rPr>
            </w:pPr>
          </w:p>
        </w:tc>
      </w:tr>
      <w:tr w:rsidR="00925831" w14:paraId="3932E0DC" w14:textId="77777777" w:rsidTr="0033382D">
        <w:trPr>
          <w:ins w:id="1336" w:author="ZTE(Yuan)" w:date="2021-08-18T20:48:00Z"/>
        </w:trPr>
        <w:tc>
          <w:tcPr>
            <w:tcW w:w="2094" w:type="dxa"/>
          </w:tcPr>
          <w:p w14:paraId="0B4FD01A" w14:textId="25A734A7" w:rsidR="00925831" w:rsidRDefault="00925831" w:rsidP="00925831">
            <w:pPr>
              <w:rPr>
                <w:ins w:id="1337" w:author="ZTE(Yuan)" w:date="2021-08-18T20:48:00Z"/>
                <w:rFonts w:eastAsia="等线"/>
                <w:bCs/>
                <w:lang w:eastAsia="zh-CN"/>
              </w:rPr>
            </w:pPr>
            <w:ins w:id="1338" w:author="ZTE(Yuan)" w:date="2021-08-18T20:48:00Z">
              <w:r>
                <w:rPr>
                  <w:rFonts w:eastAsia="等线" w:hint="eastAsia"/>
                  <w:bCs/>
                  <w:lang w:eastAsia="zh-CN"/>
                </w:rPr>
                <w:t>Z</w:t>
              </w:r>
              <w:r>
                <w:rPr>
                  <w:rFonts w:eastAsia="等线"/>
                  <w:bCs/>
                  <w:lang w:eastAsia="zh-CN"/>
                </w:rPr>
                <w:t>TE</w:t>
              </w:r>
            </w:ins>
          </w:p>
        </w:tc>
        <w:tc>
          <w:tcPr>
            <w:tcW w:w="1316" w:type="dxa"/>
          </w:tcPr>
          <w:p w14:paraId="0FEF29D3" w14:textId="1A9BAB09" w:rsidR="00925831" w:rsidRDefault="00925831" w:rsidP="00925831">
            <w:pPr>
              <w:rPr>
                <w:ins w:id="1339" w:author="ZTE(Yuan)" w:date="2021-08-18T20:48:00Z"/>
                <w:rFonts w:eastAsia="等线"/>
                <w:bCs/>
                <w:lang w:eastAsia="zh-CN"/>
              </w:rPr>
            </w:pPr>
            <w:ins w:id="1340" w:author="ZTE(Yuan)" w:date="2021-08-18T20:48:00Z">
              <w:r>
                <w:rPr>
                  <w:rFonts w:eastAsia="等线" w:hint="eastAsia"/>
                  <w:bCs/>
                  <w:lang w:eastAsia="zh-CN"/>
                </w:rPr>
                <w:t>F</w:t>
              </w:r>
              <w:r>
                <w:rPr>
                  <w:rFonts w:eastAsia="等线"/>
                  <w:bCs/>
                  <w:lang w:eastAsia="zh-CN"/>
                </w:rPr>
                <w:t>FS</w:t>
              </w:r>
            </w:ins>
          </w:p>
        </w:tc>
        <w:tc>
          <w:tcPr>
            <w:tcW w:w="5909" w:type="dxa"/>
          </w:tcPr>
          <w:p w14:paraId="652435DA" w14:textId="60FD2CDE" w:rsidR="00925831" w:rsidRDefault="00925831" w:rsidP="00925831">
            <w:pPr>
              <w:rPr>
                <w:ins w:id="1341" w:author="ZTE(Yuan)" w:date="2021-08-18T20:48:00Z"/>
                <w:rFonts w:eastAsia="等线"/>
                <w:bCs/>
                <w:lang w:eastAsia="zh-CN"/>
              </w:rPr>
            </w:pPr>
            <w:ins w:id="1342" w:author="ZTE(Yuan)" w:date="2021-08-18T20:48:00Z">
              <w:r>
                <w:rPr>
                  <w:rFonts w:eastAsia="等线"/>
                  <w:bCs/>
                  <w:lang w:eastAsia="zh-CN"/>
                </w:rPr>
                <w:t>Answer to this question is related to the discussion on P5 and P6 while companies’ views are split so far.</w:t>
              </w:r>
              <w:r>
                <w:rPr>
                  <w:rFonts w:eastAsia="等线" w:hint="eastAsia"/>
                  <w:bCs/>
                  <w:lang w:eastAsia="zh-CN"/>
                </w:rPr>
                <w:t xml:space="preserve"> </w:t>
              </w:r>
              <w:r>
                <w:rPr>
                  <w:rFonts w:eastAsia="等线"/>
                  <w:bCs/>
                  <w:lang w:eastAsia="zh-CN"/>
                </w:rPr>
                <w:t>We can wait until agreements are made for P5 and P6.</w:t>
              </w:r>
            </w:ins>
          </w:p>
        </w:tc>
      </w:tr>
      <w:tr w:rsidR="00395E85" w14:paraId="3BFDBD7E" w14:textId="77777777" w:rsidTr="0033382D">
        <w:trPr>
          <w:ins w:id="1343" w:author="Nokia" w:date="2021-08-18T15:51:00Z"/>
        </w:trPr>
        <w:tc>
          <w:tcPr>
            <w:tcW w:w="2094" w:type="dxa"/>
          </w:tcPr>
          <w:p w14:paraId="082582F1" w14:textId="0FE02F36" w:rsidR="00395E85" w:rsidRDefault="00395E85" w:rsidP="00925831">
            <w:pPr>
              <w:rPr>
                <w:ins w:id="1344" w:author="Nokia" w:date="2021-08-18T15:51:00Z"/>
                <w:rFonts w:eastAsia="等线"/>
                <w:bCs/>
                <w:lang w:eastAsia="zh-CN"/>
              </w:rPr>
            </w:pPr>
            <w:ins w:id="1345" w:author="Nokia" w:date="2021-08-18T15:51:00Z">
              <w:r>
                <w:rPr>
                  <w:rFonts w:eastAsia="等线"/>
                  <w:bCs/>
                  <w:lang w:eastAsia="zh-CN"/>
                </w:rPr>
                <w:t>Nokia</w:t>
              </w:r>
            </w:ins>
          </w:p>
        </w:tc>
        <w:tc>
          <w:tcPr>
            <w:tcW w:w="1316" w:type="dxa"/>
          </w:tcPr>
          <w:p w14:paraId="221D020A" w14:textId="50DCD739" w:rsidR="00395E85" w:rsidRDefault="00395E85" w:rsidP="00925831">
            <w:pPr>
              <w:rPr>
                <w:ins w:id="1346" w:author="Nokia" w:date="2021-08-18T15:51:00Z"/>
                <w:rFonts w:eastAsia="等线"/>
                <w:bCs/>
                <w:lang w:eastAsia="zh-CN"/>
              </w:rPr>
            </w:pPr>
            <w:ins w:id="1347" w:author="Nokia" w:date="2021-08-18T15:51:00Z">
              <w:r>
                <w:rPr>
                  <w:rFonts w:eastAsia="等线"/>
                  <w:bCs/>
                  <w:lang w:eastAsia="zh-CN"/>
                </w:rPr>
                <w:t>Disagree</w:t>
              </w:r>
            </w:ins>
          </w:p>
        </w:tc>
        <w:tc>
          <w:tcPr>
            <w:tcW w:w="5909" w:type="dxa"/>
          </w:tcPr>
          <w:p w14:paraId="4DE3ECBC" w14:textId="3ADA76A4" w:rsidR="00395E85" w:rsidRDefault="00395E85" w:rsidP="00925831">
            <w:pPr>
              <w:rPr>
                <w:ins w:id="1348" w:author="Nokia" w:date="2021-08-18T15:51:00Z"/>
                <w:rFonts w:eastAsia="等线"/>
                <w:bCs/>
                <w:lang w:eastAsia="zh-CN"/>
              </w:rPr>
            </w:pPr>
            <w:ins w:id="1349" w:author="Nokia" w:date="2021-08-18T15:52:00Z">
              <w:r>
                <w:rPr>
                  <w:rFonts w:eastAsia="等线"/>
                  <w:bCs/>
                  <w:lang w:eastAsia="zh-CN"/>
                </w:rPr>
                <w:t xml:space="preserve">We share the concerns expressed by Ericsson. Also we do not think transmitting the GNSS results in periodic manner is a good approach and something we want to indicate in the response to RAN3. </w:t>
              </w:r>
            </w:ins>
            <w:ins w:id="1350" w:author="Nokia" w:date="2021-08-18T15:53:00Z">
              <w:r>
                <w:rPr>
                  <w:rFonts w:eastAsia="等线"/>
                  <w:bCs/>
                  <w:lang w:eastAsia="zh-CN"/>
                </w:rPr>
                <w:t>Finally w</w:t>
              </w:r>
            </w:ins>
            <w:ins w:id="1351" w:author="Nokia" w:date="2021-08-18T15:52:00Z">
              <w:r>
                <w:rPr>
                  <w:rFonts w:eastAsia="等线"/>
                  <w:bCs/>
                  <w:lang w:eastAsia="zh-CN"/>
                </w:rPr>
                <w:t xml:space="preserve">ould that be a </w:t>
              </w:r>
              <w:proofErr w:type="spellStart"/>
              <w:r>
                <w:rPr>
                  <w:rFonts w:eastAsia="等线"/>
                  <w:bCs/>
                  <w:lang w:eastAsia="zh-CN"/>
                </w:rPr>
                <w:t>g</w:t>
              </w:r>
            </w:ins>
            <w:ins w:id="1352" w:author="Nokia" w:date="2021-08-18T15:53:00Z">
              <w:r>
                <w:rPr>
                  <w:rFonts w:eastAsia="等线"/>
                  <w:bCs/>
                  <w:lang w:eastAsia="zh-CN"/>
                </w:rPr>
                <w:t>NB’s</w:t>
              </w:r>
              <w:proofErr w:type="spellEnd"/>
              <w:r w:rsidR="00AD1FE9">
                <w:rPr>
                  <w:rFonts w:eastAsia="等线"/>
                  <w:bCs/>
                  <w:lang w:eastAsia="zh-CN"/>
                </w:rPr>
                <w:t xml:space="preserve"> (RAN2)</w:t>
              </w:r>
              <w:r>
                <w:rPr>
                  <w:rFonts w:eastAsia="等线"/>
                  <w:bCs/>
                  <w:lang w:eastAsia="zh-CN"/>
                </w:rPr>
                <w:t xml:space="preserve"> role to monitor the country border crossing/inter-AMF HO?</w:t>
              </w:r>
            </w:ins>
          </w:p>
        </w:tc>
      </w:tr>
      <w:tr w:rsidR="00F21887" w14:paraId="72307BEE" w14:textId="77777777" w:rsidTr="0033382D">
        <w:trPr>
          <w:ins w:id="1353" w:author="Qualcomm-Bharat" w:date="2021-08-18T09:57:00Z"/>
        </w:trPr>
        <w:tc>
          <w:tcPr>
            <w:tcW w:w="2094" w:type="dxa"/>
          </w:tcPr>
          <w:p w14:paraId="420178E1" w14:textId="20AFDD2B" w:rsidR="00F21887" w:rsidRDefault="00F21887" w:rsidP="00F21887">
            <w:pPr>
              <w:rPr>
                <w:ins w:id="1354" w:author="Qualcomm-Bharat" w:date="2021-08-18T09:57:00Z"/>
                <w:rFonts w:eastAsia="等线"/>
                <w:bCs/>
                <w:lang w:eastAsia="zh-CN"/>
              </w:rPr>
            </w:pPr>
            <w:ins w:id="1355" w:author="Qualcomm-Bharat" w:date="2021-08-18T09:57:00Z">
              <w:r w:rsidRPr="000E7306">
                <w:t>Qualcomm</w:t>
              </w:r>
            </w:ins>
          </w:p>
        </w:tc>
        <w:tc>
          <w:tcPr>
            <w:tcW w:w="1316" w:type="dxa"/>
          </w:tcPr>
          <w:p w14:paraId="4D871EB6" w14:textId="15C47345" w:rsidR="00F21887" w:rsidRDefault="00F21887" w:rsidP="00F21887">
            <w:pPr>
              <w:rPr>
                <w:ins w:id="1356" w:author="Qualcomm-Bharat" w:date="2021-08-18T09:57:00Z"/>
                <w:rFonts w:eastAsia="等线"/>
                <w:bCs/>
                <w:lang w:eastAsia="zh-CN"/>
              </w:rPr>
            </w:pPr>
            <w:ins w:id="1357" w:author="Qualcomm-Bharat" w:date="2021-08-18T09:57:00Z">
              <w:r w:rsidRPr="000E7306">
                <w:t>Agree with modification</w:t>
              </w:r>
            </w:ins>
          </w:p>
        </w:tc>
        <w:tc>
          <w:tcPr>
            <w:tcW w:w="5909" w:type="dxa"/>
          </w:tcPr>
          <w:p w14:paraId="53B21730" w14:textId="2C86DDD5" w:rsidR="00F21887" w:rsidRDefault="00F21887" w:rsidP="00F21887">
            <w:pPr>
              <w:rPr>
                <w:ins w:id="1358" w:author="Qualcomm-Bharat" w:date="2021-08-18T09:57:00Z"/>
                <w:rFonts w:eastAsia="等线"/>
                <w:bCs/>
                <w:lang w:eastAsia="zh-CN"/>
              </w:rPr>
            </w:pPr>
            <w:ins w:id="1359" w:author="Qualcomm-Bharat" w:date="2021-08-18T09:57:00Z">
              <w:r w:rsidRPr="000E7306">
                <w:t>We agree the text can be revised based on progress and can be based on P5 and P6.</w:t>
              </w:r>
            </w:ins>
          </w:p>
        </w:tc>
      </w:tr>
      <w:tr w:rsidR="006B0F18" w14:paraId="241C54F8" w14:textId="77777777" w:rsidTr="0033382D">
        <w:trPr>
          <w:ins w:id="1360" w:author="Yuhua Chen" w:date="2021-08-18T22:38:00Z"/>
        </w:trPr>
        <w:tc>
          <w:tcPr>
            <w:tcW w:w="2094" w:type="dxa"/>
          </w:tcPr>
          <w:p w14:paraId="3327308F" w14:textId="73F76074" w:rsidR="006B0F18" w:rsidRPr="000E7306" w:rsidRDefault="006B0F18" w:rsidP="006B0F18">
            <w:pPr>
              <w:rPr>
                <w:ins w:id="1361" w:author="Yuhua Chen" w:date="2021-08-18T22:38:00Z"/>
              </w:rPr>
            </w:pPr>
            <w:ins w:id="1362" w:author="Yuhua Chen" w:date="2021-08-18T22:38:00Z">
              <w:r>
                <w:rPr>
                  <w:rFonts w:eastAsia="等线"/>
                  <w:bCs/>
                  <w:lang w:eastAsia="zh-CN"/>
                </w:rPr>
                <w:lastRenderedPageBreak/>
                <w:t>NEC</w:t>
              </w:r>
            </w:ins>
          </w:p>
        </w:tc>
        <w:tc>
          <w:tcPr>
            <w:tcW w:w="1316" w:type="dxa"/>
          </w:tcPr>
          <w:p w14:paraId="017EA702" w14:textId="743C4AE2" w:rsidR="006B0F18" w:rsidRPr="000E7306" w:rsidRDefault="006B0F18" w:rsidP="006B0F18">
            <w:pPr>
              <w:rPr>
                <w:ins w:id="1363" w:author="Yuhua Chen" w:date="2021-08-18T22:38:00Z"/>
              </w:rPr>
            </w:pPr>
            <w:ins w:id="1364" w:author="Yuhua Chen" w:date="2021-08-18T22:38:00Z">
              <w:r>
                <w:rPr>
                  <w:rFonts w:eastAsia="等线"/>
                  <w:bCs/>
                  <w:lang w:eastAsia="zh-CN"/>
                </w:rPr>
                <w:t xml:space="preserve">See comments </w:t>
              </w:r>
            </w:ins>
          </w:p>
        </w:tc>
        <w:tc>
          <w:tcPr>
            <w:tcW w:w="5909" w:type="dxa"/>
          </w:tcPr>
          <w:p w14:paraId="72D9AF05" w14:textId="4811ACF9" w:rsidR="006B0F18" w:rsidRPr="000E7306" w:rsidRDefault="006B0F18" w:rsidP="006B0F18">
            <w:pPr>
              <w:rPr>
                <w:ins w:id="1365" w:author="Yuhua Chen" w:date="2021-08-18T22:38:00Z"/>
              </w:rPr>
            </w:pPr>
            <w:ins w:id="1366" w:author="Yuhua Chen" w:date="2021-08-18T22:38:00Z">
              <w:r>
                <w:rPr>
                  <w:rFonts w:eastAsia="等线"/>
                  <w:bCs/>
                  <w:lang w:eastAsia="zh-CN"/>
                </w:rPr>
                <w:t>Agree with Ericsson that details of location-based measurement report is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367" w:author="Intel" w:date="2021-08-19T00:20:00Z"/>
        </w:trPr>
        <w:tc>
          <w:tcPr>
            <w:tcW w:w="2094" w:type="dxa"/>
          </w:tcPr>
          <w:p w14:paraId="55C601E0" w14:textId="77777777" w:rsidR="008F13A3" w:rsidRDefault="008F13A3" w:rsidP="00AE795D">
            <w:pPr>
              <w:rPr>
                <w:ins w:id="1368" w:author="Intel" w:date="2021-08-19T00:20:00Z"/>
                <w:rFonts w:eastAsia="等线"/>
                <w:bCs/>
                <w:lang w:eastAsia="zh-CN"/>
              </w:rPr>
            </w:pPr>
            <w:ins w:id="1369" w:author="Intel" w:date="2021-08-19T00:20:00Z">
              <w:r>
                <w:rPr>
                  <w:rFonts w:eastAsia="等线"/>
                  <w:bCs/>
                  <w:lang w:eastAsia="zh-CN"/>
                </w:rPr>
                <w:t>Intel</w:t>
              </w:r>
            </w:ins>
          </w:p>
        </w:tc>
        <w:tc>
          <w:tcPr>
            <w:tcW w:w="1316" w:type="dxa"/>
          </w:tcPr>
          <w:p w14:paraId="2842D135" w14:textId="77777777" w:rsidR="008F13A3" w:rsidRDefault="008F13A3" w:rsidP="00AE795D">
            <w:pPr>
              <w:rPr>
                <w:ins w:id="1370" w:author="Intel" w:date="2021-08-19T00:20:00Z"/>
                <w:rFonts w:eastAsia="等线"/>
                <w:bCs/>
                <w:lang w:eastAsia="zh-CN"/>
              </w:rPr>
            </w:pPr>
          </w:p>
        </w:tc>
        <w:tc>
          <w:tcPr>
            <w:tcW w:w="5909" w:type="dxa"/>
          </w:tcPr>
          <w:p w14:paraId="2660A823" w14:textId="77777777" w:rsidR="008F13A3" w:rsidRDefault="008F13A3" w:rsidP="00AE795D">
            <w:pPr>
              <w:rPr>
                <w:ins w:id="1371" w:author="Intel" w:date="2021-08-19T00:20:00Z"/>
                <w:rFonts w:eastAsia="等线"/>
                <w:bCs/>
                <w:lang w:eastAsia="zh-CN"/>
              </w:rPr>
            </w:pPr>
            <w:ins w:id="1372" w:author="Intel" w:date="2021-08-19T00:20:00Z">
              <w:r>
                <w:rPr>
                  <w:rFonts w:eastAsia="等线"/>
                  <w:bCs/>
                  <w:lang w:eastAsia="zh-CN"/>
                </w:rPr>
                <w:t xml:space="preserve">We share Ericsson’s suggestion as well as </w:t>
              </w:r>
              <w:proofErr w:type="spellStart"/>
              <w:r>
                <w:rPr>
                  <w:rFonts w:eastAsia="等线"/>
                  <w:bCs/>
                  <w:lang w:eastAsia="zh-CN"/>
                </w:rPr>
                <w:t>Samsung</w:t>
              </w:r>
              <w:proofErr w:type="gramStart"/>
              <w:r>
                <w:rPr>
                  <w:rFonts w:eastAsia="等线"/>
                  <w:bCs/>
                  <w:lang w:eastAsia="zh-CN"/>
                </w:rPr>
                <w:t>;s</w:t>
              </w:r>
              <w:proofErr w:type="spellEnd"/>
              <w:proofErr w:type="gramEnd"/>
              <w:r>
                <w:rPr>
                  <w:rFonts w:eastAsia="等线"/>
                  <w:bCs/>
                  <w:lang w:eastAsia="zh-CN"/>
                </w:rPr>
                <w:t xml:space="preserve"> comment.</w:t>
              </w:r>
            </w:ins>
          </w:p>
        </w:tc>
      </w:tr>
      <w:tr w:rsidR="00E25092" w14:paraId="1C00CC85" w14:textId="77777777" w:rsidTr="00423771">
        <w:trPr>
          <w:ins w:id="1373" w:author="Sarma Vangala" w:date="2021-08-18T16:02:00Z"/>
        </w:trPr>
        <w:tc>
          <w:tcPr>
            <w:tcW w:w="2094" w:type="dxa"/>
          </w:tcPr>
          <w:p w14:paraId="3598F11C" w14:textId="77777777" w:rsidR="00E25092" w:rsidRDefault="00E25092" w:rsidP="00423771">
            <w:pPr>
              <w:rPr>
                <w:ins w:id="1374" w:author="Sarma Vangala" w:date="2021-08-18T16:02:00Z"/>
                <w:rFonts w:eastAsia="等线"/>
                <w:bCs/>
                <w:lang w:eastAsia="zh-CN"/>
              </w:rPr>
            </w:pPr>
            <w:ins w:id="1375" w:author="Sarma Vangala" w:date="2021-08-18T16:02:00Z">
              <w:r>
                <w:rPr>
                  <w:rFonts w:eastAsia="等线"/>
                  <w:bCs/>
                  <w:lang w:eastAsia="zh-CN"/>
                </w:rPr>
                <w:t>Apple</w:t>
              </w:r>
            </w:ins>
          </w:p>
        </w:tc>
        <w:tc>
          <w:tcPr>
            <w:tcW w:w="1316" w:type="dxa"/>
          </w:tcPr>
          <w:p w14:paraId="4766890D" w14:textId="77777777" w:rsidR="00E25092" w:rsidRDefault="00E25092" w:rsidP="00423771">
            <w:pPr>
              <w:rPr>
                <w:ins w:id="1376" w:author="Sarma Vangala" w:date="2021-08-18T16:02:00Z"/>
                <w:rFonts w:eastAsia="等线"/>
                <w:bCs/>
                <w:lang w:eastAsia="zh-CN"/>
              </w:rPr>
            </w:pPr>
            <w:ins w:id="1377" w:author="Sarma Vangala" w:date="2021-08-18T16:02:00Z">
              <w:r>
                <w:rPr>
                  <w:rFonts w:eastAsia="等线"/>
                  <w:bCs/>
                  <w:lang w:eastAsia="zh-CN"/>
                </w:rPr>
                <w:t>FFS</w:t>
              </w:r>
            </w:ins>
          </w:p>
        </w:tc>
        <w:tc>
          <w:tcPr>
            <w:tcW w:w="5909" w:type="dxa"/>
          </w:tcPr>
          <w:p w14:paraId="43A4954F" w14:textId="77777777" w:rsidR="00E25092" w:rsidRDefault="00E25092" w:rsidP="00423771">
            <w:pPr>
              <w:rPr>
                <w:ins w:id="1378" w:author="Sarma Vangala" w:date="2021-08-18T16:02:00Z"/>
                <w:rFonts w:eastAsia="等线"/>
                <w:bCs/>
                <w:lang w:eastAsia="zh-CN"/>
              </w:rPr>
            </w:pPr>
            <w:ins w:id="1379" w:author="Sarma Vangala" w:date="2021-08-18T16:02:00Z">
              <w:r>
                <w:rPr>
                  <w:rFonts w:eastAsia="等线"/>
                  <w:bCs/>
                  <w:lang w:eastAsia="zh-CN"/>
                </w:rPr>
                <w:t xml:space="preserve">RAN2 needs to discuss this further.  </w:t>
              </w:r>
            </w:ins>
          </w:p>
        </w:tc>
      </w:tr>
      <w:tr w:rsidR="00B1473B" w14:paraId="1A309B64" w14:textId="77777777" w:rsidTr="0033382D">
        <w:trPr>
          <w:ins w:id="1380" w:author="Intel" w:date="2021-08-19T00:20:00Z"/>
        </w:trPr>
        <w:tc>
          <w:tcPr>
            <w:tcW w:w="2094" w:type="dxa"/>
          </w:tcPr>
          <w:p w14:paraId="4016027B" w14:textId="59343DC9" w:rsidR="00B1473B" w:rsidRDefault="00B1473B" w:rsidP="00B1473B">
            <w:pPr>
              <w:rPr>
                <w:ins w:id="1381" w:author="Intel" w:date="2021-08-19T00:20:00Z"/>
                <w:rFonts w:eastAsia="等线"/>
                <w:bCs/>
                <w:lang w:eastAsia="zh-CN"/>
              </w:rPr>
            </w:pPr>
            <w:ins w:id="1382" w:author="Xiaox (vivo)" w:date="2021-08-19T10:54:00Z">
              <w:r>
                <w:rPr>
                  <w:rFonts w:eastAsia="等线" w:hint="eastAsia"/>
                  <w:bCs/>
                  <w:lang w:eastAsia="zh-CN"/>
                </w:rPr>
                <w:t>v</w:t>
              </w:r>
              <w:r>
                <w:rPr>
                  <w:rFonts w:eastAsia="等线"/>
                  <w:bCs/>
                  <w:lang w:eastAsia="zh-CN"/>
                </w:rPr>
                <w:t>ivo</w:t>
              </w:r>
            </w:ins>
          </w:p>
        </w:tc>
        <w:tc>
          <w:tcPr>
            <w:tcW w:w="1316" w:type="dxa"/>
          </w:tcPr>
          <w:p w14:paraId="2769EE72" w14:textId="44333A23" w:rsidR="00B1473B" w:rsidRDefault="00B1473B" w:rsidP="00B1473B">
            <w:pPr>
              <w:rPr>
                <w:ins w:id="1383" w:author="Intel" w:date="2021-08-19T00:20:00Z"/>
                <w:rFonts w:eastAsia="等线"/>
                <w:bCs/>
                <w:lang w:eastAsia="zh-CN"/>
              </w:rPr>
            </w:pPr>
            <w:ins w:id="1384" w:author="Xiaox (vivo)" w:date="2021-08-19T10:54:00Z">
              <w:r>
                <w:rPr>
                  <w:rFonts w:eastAsia="等线" w:hint="eastAsia"/>
                  <w:bCs/>
                  <w:lang w:eastAsia="zh-CN"/>
                </w:rPr>
                <w:t>S</w:t>
              </w:r>
              <w:r>
                <w:rPr>
                  <w:rFonts w:eastAsia="等线"/>
                  <w:bCs/>
                  <w:lang w:eastAsia="zh-CN"/>
                </w:rPr>
                <w:t>ee comments</w:t>
              </w:r>
            </w:ins>
          </w:p>
        </w:tc>
        <w:tc>
          <w:tcPr>
            <w:tcW w:w="5909" w:type="dxa"/>
          </w:tcPr>
          <w:p w14:paraId="25ED4303" w14:textId="7C4A1CB0" w:rsidR="00B1473B" w:rsidRDefault="00B1473B" w:rsidP="00B1473B">
            <w:pPr>
              <w:rPr>
                <w:ins w:id="1385" w:author="Intel" w:date="2021-08-19T00:20:00Z"/>
                <w:rFonts w:eastAsia="等线"/>
                <w:bCs/>
                <w:lang w:eastAsia="zh-CN"/>
              </w:rPr>
            </w:pPr>
            <w:ins w:id="1386" w:author="Xiaox (vivo)" w:date="2021-08-19T10:54:00Z">
              <w:r w:rsidRPr="007343D7">
                <w:rPr>
                  <w:rFonts w:eastAsia="等线"/>
                  <w:bCs/>
                  <w:lang w:eastAsia="zh-CN"/>
                </w:rPr>
                <w:t xml:space="preserve">If </w:t>
              </w:r>
              <w:r>
                <w:rPr>
                  <w:rFonts w:eastAsia="等线"/>
                  <w:bCs/>
                  <w:lang w:eastAsia="zh-CN"/>
                </w:rPr>
                <w:t xml:space="preserve">RAN2 reach any agreement </w:t>
              </w:r>
              <w:r w:rsidRPr="000A078E">
                <w:rPr>
                  <w:rFonts w:eastAsia="等线"/>
                  <w:bCs/>
                  <w:lang w:eastAsia="zh-CN"/>
                </w:rPr>
                <w:t>regarding</w:t>
              </w:r>
              <w:r>
                <w:rPr>
                  <w:rFonts w:eastAsia="等线"/>
                  <w:bCs/>
                  <w:lang w:eastAsia="zh-CN"/>
                </w:rPr>
                <w:t xml:space="preserve"> </w:t>
              </w:r>
              <w:r w:rsidRPr="007343D7">
                <w:rPr>
                  <w:rFonts w:eastAsia="等线"/>
                  <w:bCs/>
                  <w:lang w:eastAsia="zh-CN"/>
                </w:rPr>
                <w:t xml:space="preserve">P5 and P6, we can </w:t>
              </w:r>
              <w:r>
                <w:rPr>
                  <w:rFonts w:eastAsia="等线"/>
                  <w:bCs/>
                  <w:lang w:eastAsia="zh-CN"/>
                </w:rPr>
                <w:t>indicate to</w:t>
              </w:r>
              <w:r w:rsidRPr="007343D7">
                <w:rPr>
                  <w:rFonts w:eastAsia="等线"/>
                  <w:bCs/>
                  <w:lang w:eastAsia="zh-CN"/>
                </w:rPr>
                <w:t xml:space="preserve"> RAN3</w:t>
              </w:r>
              <w:r>
                <w:rPr>
                  <w:rFonts w:eastAsia="等线"/>
                  <w:bCs/>
                  <w:lang w:eastAsia="zh-CN"/>
                </w:rPr>
                <w:t xml:space="preserve">. But how to </w:t>
              </w:r>
              <w:r w:rsidRPr="000A078E">
                <w:rPr>
                  <w:rFonts w:eastAsia="等线"/>
                  <w:bCs/>
                  <w:lang w:eastAsia="zh-CN"/>
                </w:rPr>
                <w:t xml:space="preserve">handle the inter-AMF handover </w:t>
              </w:r>
              <w:r>
                <w:rPr>
                  <w:rFonts w:eastAsia="等线"/>
                  <w:bCs/>
                  <w:lang w:eastAsia="zh-CN"/>
                </w:rPr>
                <w:t>should be discussed in</w:t>
              </w:r>
              <w:r w:rsidRPr="000A078E">
                <w:rPr>
                  <w:rFonts w:eastAsia="等线"/>
                  <w:bCs/>
                  <w:lang w:eastAsia="zh-CN"/>
                </w:rPr>
                <w:t xml:space="preserve"> RAN3</w:t>
              </w:r>
              <w:r>
                <w:rPr>
                  <w:rFonts w:eastAsia="等线"/>
                  <w:bCs/>
                  <w:lang w:eastAsia="zh-CN"/>
                </w:rPr>
                <w:t>.</w:t>
              </w:r>
            </w:ins>
          </w:p>
        </w:tc>
      </w:tr>
      <w:tr w:rsidR="008414CE" w14:paraId="0F774183" w14:textId="77777777" w:rsidTr="0033382D">
        <w:trPr>
          <w:ins w:id="1387" w:author="cmcc-Liu Yuzhen" w:date="2021-08-19T14:22:00Z"/>
        </w:trPr>
        <w:tc>
          <w:tcPr>
            <w:tcW w:w="2094" w:type="dxa"/>
          </w:tcPr>
          <w:p w14:paraId="2CA934F4" w14:textId="46C60ADB" w:rsidR="008414CE" w:rsidRDefault="008414CE" w:rsidP="008414CE">
            <w:pPr>
              <w:rPr>
                <w:ins w:id="1388" w:author="cmcc-Liu Yuzhen" w:date="2021-08-19T14:22:00Z"/>
                <w:rFonts w:eastAsia="等线" w:hint="eastAsia"/>
                <w:bCs/>
                <w:lang w:eastAsia="zh-CN"/>
              </w:rPr>
            </w:pPr>
            <w:ins w:id="1389" w:author="cmcc-Liu Yuzhen" w:date="2021-08-19T14:22:00Z">
              <w:r>
                <w:rPr>
                  <w:rFonts w:eastAsia="DengXian" w:hint="eastAsia"/>
                  <w:bCs/>
                  <w:lang w:eastAsia="zh-CN"/>
                </w:rPr>
                <w:t>C</w:t>
              </w:r>
              <w:r>
                <w:rPr>
                  <w:rFonts w:eastAsia="DengXian"/>
                  <w:bCs/>
                  <w:lang w:eastAsia="zh-CN"/>
                </w:rPr>
                <w:t>MCC</w:t>
              </w:r>
            </w:ins>
          </w:p>
        </w:tc>
        <w:tc>
          <w:tcPr>
            <w:tcW w:w="1316" w:type="dxa"/>
          </w:tcPr>
          <w:p w14:paraId="72614DCD" w14:textId="369B4DD9" w:rsidR="008414CE" w:rsidRDefault="008414CE" w:rsidP="008414CE">
            <w:pPr>
              <w:rPr>
                <w:ins w:id="1390" w:author="cmcc-Liu Yuzhen" w:date="2021-08-19T14:22:00Z"/>
                <w:rFonts w:eastAsia="等线" w:hint="eastAsia"/>
                <w:bCs/>
                <w:lang w:eastAsia="zh-CN"/>
              </w:rPr>
            </w:pPr>
            <w:ins w:id="1391" w:author="cmcc-Liu Yuzhen" w:date="2021-08-19T14:22:00Z">
              <w:r>
                <w:rPr>
                  <w:rFonts w:eastAsia="DengXian" w:hint="eastAsia"/>
                  <w:bCs/>
                  <w:lang w:eastAsia="zh-CN"/>
                </w:rPr>
                <w:t>W</w:t>
              </w:r>
              <w:r>
                <w:rPr>
                  <w:rFonts w:eastAsia="DengXian"/>
                  <w:bCs/>
                  <w:lang w:eastAsia="zh-CN"/>
                </w:rPr>
                <w:t>ith comments</w:t>
              </w:r>
            </w:ins>
          </w:p>
        </w:tc>
        <w:tc>
          <w:tcPr>
            <w:tcW w:w="5909" w:type="dxa"/>
          </w:tcPr>
          <w:p w14:paraId="19F2B786" w14:textId="5DFCC14A" w:rsidR="008414CE" w:rsidRPr="007343D7" w:rsidRDefault="008414CE" w:rsidP="008414CE">
            <w:pPr>
              <w:rPr>
                <w:ins w:id="1392" w:author="cmcc-Liu Yuzhen" w:date="2021-08-19T14:22:00Z"/>
                <w:rFonts w:eastAsia="等线"/>
                <w:bCs/>
                <w:lang w:eastAsia="zh-CN"/>
              </w:rPr>
            </w:pPr>
            <w:ins w:id="1393" w:author="cmcc-Liu Yuzhen" w:date="2021-08-19T14:22:00Z">
              <w:r>
                <w:rPr>
                  <w:rFonts w:eastAsia="DengXian"/>
                  <w:bCs/>
                  <w:lang w:eastAsia="zh-CN"/>
                </w:rPr>
                <w:t xml:space="preserve">Pls. </w:t>
              </w:r>
              <w:r>
                <w:rPr>
                  <w:rFonts w:eastAsia="DengXian"/>
                  <w:bCs/>
                  <w:lang w:val="en" w:eastAsia="zh-CN"/>
                </w:rPr>
                <w:t xml:space="preserve">just </w:t>
              </w:r>
              <w:r w:rsidRPr="000C7E95">
                <w:rPr>
                  <w:rFonts w:eastAsia="DengXian"/>
                  <w:bCs/>
                  <w:lang w:val="en" w:eastAsia="zh-CN"/>
                </w:rPr>
                <w:t>include the conclusion</w:t>
              </w:r>
            </w:ins>
            <w:ins w:id="1394" w:author="cmcc-Liu Yuzhen" w:date="2021-08-19T14:23:00Z">
              <w:r w:rsidR="00786A97">
                <w:rPr>
                  <w:rFonts w:eastAsia="DengXian"/>
                  <w:bCs/>
                  <w:lang w:val="en" w:eastAsia="zh-CN"/>
                </w:rPr>
                <w:t>s</w:t>
              </w:r>
            </w:ins>
            <w:ins w:id="1395" w:author="cmcc-Liu Yuzhen" w:date="2021-08-19T14:22:00Z">
              <w:r w:rsidRPr="000C7E95">
                <w:rPr>
                  <w:rFonts w:eastAsia="DengXian"/>
                  <w:bCs/>
                  <w:lang w:val="en" w:eastAsia="zh-CN"/>
                </w:rPr>
                <w:t xml:space="preserve"> agreed by RAN2</w:t>
              </w:r>
              <w:r>
                <w:rPr>
                  <w:rFonts w:eastAsia="DengXian"/>
                  <w:bCs/>
                  <w:lang w:val="en" w:eastAsia="zh-CN"/>
                </w:rPr>
                <w:t>.</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396" w:name="_Toc80012731"/>
      <w:r>
        <w:t xml:space="preserve">Do you agree with the answer to Question </w:t>
      </w:r>
      <w:r w:rsidR="00C456E4">
        <w:t>4?</w:t>
      </w:r>
      <w:r>
        <w:t xml:space="preserve"> Please provide any suggestion in comments.</w:t>
      </w:r>
      <w:bookmarkEnd w:id="1396"/>
    </w:p>
    <w:tbl>
      <w:tblPr>
        <w:tblStyle w:val="ab"/>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1397" w:author="Kyeongin Jeong/Communication Standards /SRA/Staff Engineer/삼성전자" w:date="2021-08-17T07:30:00Z">
                  <w:rPr>
                    <w:b/>
                    <w:bCs/>
                    <w:u w:val="single"/>
                    <w:lang w:eastAsia="x-none"/>
                  </w:rPr>
                </w:rPrChange>
              </w:rPr>
            </w:pPr>
            <w:ins w:id="1398"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1399" w:author="Kyeongin Jeong/Communication Standards /SRA/Staff Engineer/삼성전자" w:date="2021-08-17T07:30:00Z">
                  <w:rPr>
                    <w:b/>
                    <w:bCs/>
                    <w:u w:val="single"/>
                    <w:lang w:eastAsia="x-none"/>
                  </w:rPr>
                </w:rPrChange>
              </w:rPr>
            </w:pPr>
            <w:ins w:id="1400"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1401" w:author="Kyeongin Jeong/Communication Standards /SRA/Staff Engineer/삼성전자" w:date="2021-08-17T07:30:00Z">
                  <w:rPr>
                    <w:b/>
                    <w:bCs/>
                    <w:u w:val="single"/>
                    <w:lang w:eastAsia="x-none"/>
                  </w:rPr>
                </w:rPrChange>
              </w:rPr>
            </w:pPr>
            <w:ins w:id="1402"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403" w:author="Thales" w:date="2021-08-17T14:58:00Z"/>
        </w:trPr>
        <w:tc>
          <w:tcPr>
            <w:tcW w:w="2136" w:type="dxa"/>
          </w:tcPr>
          <w:p w14:paraId="3732C8B3" w14:textId="77777777" w:rsidR="00811786" w:rsidRPr="00F22E29" w:rsidRDefault="00811786" w:rsidP="00D5620B">
            <w:pPr>
              <w:rPr>
                <w:ins w:id="1404" w:author="Thales" w:date="2021-08-17T14:58:00Z"/>
                <w:lang w:eastAsia="x-none"/>
              </w:rPr>
            </w:pPr>
            <w:ins w:id="1405" w:author="Thales" w:date="2021-08-17T14:58:00Z">
              <w:r w:rsidRPr="00F22E29">
                <w:rPr>
                  <w:lang w:eastAsia="x-none"/>
                </w:rPr>
                <w:t>Thales</w:t>
              </w:r>
            </w:ins>
          </w:p>
        </w:tc>
        <w:tc>
          <w:tcPr>
            <w:tcW w:w="1094" w:type="dxa"/>
          </w:tcPr>
          <w:p w14:paraId="324A5997" w14:textId="77777777" w:rsidR="00811786" w:rsidRPr="00F22E29" w:rsidRDefault="00811786" w:rsidP="00D5620B">
            <w:pPr>
              <w:rPr>
                <w:ins w:id="1406" w:author="Thales" w:date="2021-08-17T14:58:00Z"/>
                <w:lang w:eastAsia="x-none"/>
              </w:rPr>
            </w:pPr>
            <w:ins w:id="1407" w:author="Thales" w:date="2021-08-17T14:58:00Z">
              <w:r w:rsidRPr="00F22E29">
                <w:rPr>
                  <w:lang w:eastAsia="x-none"/>
                </w:rPr>
                <w:t>Agree</w:t>
              </w:r>
            </w:ins>
          </w:p>
        </w:tc>
        <w:tc>
          <w:tcPr>
            <w:tcW w:w="6089" w:type="dxa"/>
          </w:tcPr>
          <w:p w14:paraId="695BB22C" w14:textId="77777777" w:rsidR="00811786" w:rsidRPr="00F22E29" w:rsidRDefault="00811786" w:rsidP="00D5620B">
            <w:pPr>
              <w:rPr>
                <w:ins w:id="1408"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409"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410"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411"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412" w:author="OPPO (Haitao)" w:date="2021-08-17T22:44:00Z"/>
        </w:trPr>
        <w:tc>
          <w:tcPr>
            <w:tcW w:w="2136" w:type="dxa"/>
          </w:tcPr>
          <w:p w14:paraId="7232362C" w14:textId="77539F7C" w:rsidR="007C0ECD" w:rsidRPr="007C0ECD" w:rsidRDefault="007C0ECD" w:rsidP="00D25325">
            <w:pPr>
              <w:rPr>
                <w:ins w:id="1413" w:author="OPPO (Haitao)" w:date="2021-08-17T22:44:00Z"/>
                <w:rFonts w:eastAsia="等线"/>
                <w:lang w:eastAsia="zh-CN"/>
                <w:rPrChange w:id="1414" w:author="OPPO (Haitao)" w:date="2021-08-17T22:44:00Z">
                  <w:rPr>
                    <w:ins w:id="1415" w:author="OPPO (Haitao)" w:date="2021-08-17T22:44:00Z"/>
                    <w:lang w:eastAsia="x-none"/>
                  </w:rPr>
                </w:rPrChange>
              </w:rPr>
            </w:pPr>
            <w:ins w:id="1416" w:author="OPPO (Haitao)" w:date="2021-08-17T22:44:00Z">
              <w:r>
                <w:rPr>
                  <w:rFonts w:eastAsia="等线" w:hint="eastAsia"/>
                  <w:lang w:eastAsia="zh-CN"/>
                </w:rPr>
                <w:t>O</w:t>
              </w:r>
              <w:r>
                <w:rPr>
                  <w:rFonts w:eastAsia="等线"/>
                  <w:lang w:eastAsia="zh-CN"/>
                </w:rPr>
                <w:t>PPO</w:t>
              </w:r>
            </w:ins>
          </w:p>
        </w:tc>
        <w:tc>
          <w:tcPr>
            <w:tcW w:w="1094" w:type="dxa"/>
          </w:tcPr>
          <w:p w14:paraId="0B551A18" w14:textId="77777777" w:rsidR="007C0ECD" w:rsidRDefault="007C0ECD" w:rsidP="00D25325">
            <w:pPr>
              <w:rPr>
                <w:ins w:id="1417" w:author="OPPO (Haitao)" w:date="2021-08-17T22:44:00Z"/>
                <w:lang w:eastAsia="x-none"/>
              </w:rPr>
            </w:pPr>
          </w:p>
        </w:tc>
        <w:tc>
          <w:tcPr>
            <w:tcW w:w="6089" w:type="dxa"/>
          </w:tcPr>
          <w:p w14:paraId="5AD6B19B" w14:textId="0BD6E6C0" w:rsidR="007C0ECD" w:rsidRPr="007C0ECD" w:rsidRDefault="007C0ECD" w:rsidP="00D25325">
            <w:pPr>
              <w:rPr>
                <w:ins w:id="1418" w:author="OPPO (Haitao)" w:date="2021-08-17T22:44:00Z"/>
                <w:rFonts w:eastAsia="等线"/>
                <w:lang w:eastAsia="zh-CN"/>
                <w:rPrChange w:id="1419" w:author="OPPO (Haitao)" w:date="2021-08-17T22:44:00Z">
                  <w:rPr>
                    <w:ins w:id="1420" w:author="OPPO (Haitao)" w:date="2021-08-17T22:44:00Z"/>
                    <w:lang w:eastAsia="x-none"/>
                  </w:rPr>
                </w:rPrChange>
              </w:rPr>
            </w:pPr>
            <w:ins w:id="1421" w:author="OPPO (Haitao)" w:date="2021-08-17T22:44:00Z">
              <w:r>
                <w:rPr>
                  <w:rFonts w:eastAsia="等线" w:hint="eastAsia"/>
                  <w:lang w:eastAsia="zh-CN"/>
                </w:rPr>
                <w:t>S</w:t>
              </w:r>
              <w:r>
                <w:rPr>
                  <w:rFonts w:eastAsia="等线"/>
                  <w:lang w:eastAsia="zh-CN"/>
                </w:rPr>
                <w:t>hould coordinate with the output of offline 107.</w:t>
              </w:r>
            </w:ins>
          </w:p>
        </w:tc>
      </w:tr>
      <w:tr w:rsidR="00787DBE" w14:paraId="79E63B77" w14:textId="77777777" w:rsidTr="00811786">
        <w:trPr>
          <w:ins w:id="1422" w:author="Abhishek Roy" w:date="2021-08-17T08:29:00Z"/>
        </w:trPr>
        <w:tc>
          <w:tcPr>
            <w:tcW w:w="2136" w:type="dxa"/>
          </w:tcPr>
          <w:p w14:paraId="4B17C427" w14:textId="5981A935" w:rsidR="00787DBE" w:rsidRDefault="00787DBE" w:rsidP="00D25325">
            <w:pPr>
              <w:rPr>
                <w:ins w:id="1423" w:author="Abhishek Roy" w:date="2021-08-17T08:29:00Z"/>
                <w:rFonts w:eastAsia="等线"/>
                <w:lang w:eastAsia="zh-CN"/>
              </w:rPr>
            </w:pPr>
            <w:ins w:id="1424" w:author="Abhishek Roy" w:date="2021-08-17T08:29:00Z">
              <w:r>
                <w:rPr>
                  <w:rFonts w:eastAsia="等线"/>
                  <w:lang w:eastAsia="zh-CN"/>
                </w:rPr>
                <w:t>MediaTek</w:t>
              </w:r>
            </w:ins>
          </w:p>
        </w:tc>
        <w:tc>
          <w:tcPr>
            <w:tcW w:w="1094" w:type="dxa"/>
          </w:tcPr>
          <w:p w14:paraId="69CCF9DC" w14:textId="5E45393C" w:rsidR="00787DBE" w:rsidRDefault="00787DBE" w:rsidP="00D25325">
            <w:pPr>
              <w:rPr>
                <w:ins w:id="1425" w:author="Abhishek Roy" w:date="2021-08-17T08:29:00Z"/>
                <w:lang w:eastAsia="x-none"/>
              </w:rPr>
            </w:pPr>
            <w:ins w:id="1426" w:author="Abhishek Roy" w:date="2021-08-17T08:30:00Z">
              <w:r>
                <w:rPr>
                  <w:lang w:eastAsia="x-none"/>
                </w:rPr>
                <w:t>Not Agreed</w:t>
              </w:r>
            </w:ins>
          </w:p>
        </w:tc>
        <w:tc>
          <w:tcPr>
            <w:tcW w:w="6089" w:type="dxa"/>
          </w:tcPr>
          <w:p w14:paraId="779A6A20" w14:textId="3BC6FDCF" w:rsidR="00787DBE" w:rsidRDefault="00787DBE" w:rsidP="00D25325">
            <w:pPr>
              <w:rPr>
                <w:ins w:id="1427" w:author="Abhishek Roy" w:date="2021-08-17T08:29:00Z"/>
                <w:rFonts w:eastAsia="等线"/>
                <w:lang w:eastAsia="zh-CN"/>
              </w:rPr>
            </w:pPr>
            <w:ins w:id="1428" w:author="Abhishek Roy" w:date="2021-08-17T08:30:00Z">
              <w:r>
                <w:rPr>
                  <w:rFonts w:eastAsia="等线"/>
                  <w:lang w:eastAsia="zh-CN"/>
                </w:rPr>
                <w:t>The locati</w:t>
              </w:r>
            </w:ins>
            <w:ins w:id="1429" w:author="Abhishek Roy" w:date="2021-08-17T08:31:00Z">
              <w:r>
                <w:rPr>
                  <w:rFonts w:eastAsia="等线"/>
                  <w:lang w:eastAsia="zh-CN"/>
                </w:rPr>
                <w:t>o</w:t>
              </w:r>
            </w:ins>
            <w:ins w:id="1430" w:author="Abhishek Roy" w:date="2021-08-17T08:30:00Z">
              <w:r>
                <w:rPr>
                  <w:rFonts w:eastAsia="等线"/>
                  <w:lang w:eastAsia="zh-CN"/>
                </w:rPr>
                <w:t>n reporting during initial access needs to be agreed first.</w:t>
              </w:r>
            </w:ins>
            <w:ins w:id="1431" w:author="Abhishek Roy" w:date="2021-08-17T08:31:00Z">
              <w:r>
                <w:rPr>
                  <w:rFonts w:eastAsia="等线"/>
                  <w:lang w:eastAsia="zh-CN"/>
                </w:rPr>
                <w:t xml:space="preserve"> The question can be discussed in offline 107.</w:t>
              </w:r>
            </w:ins>
          </w:p>
        </w:tc>
      </w:tr>
      <w:tr w:rsidR="00787DBE" w14:paraId="701B11AA" w14:textId="77777777" w:rsidTr="00811786">
        <w:trPr>
          <w:ins w:id="1432" w:author="Abhishek Roy" w:date="2021-08-17T08:29:00Z"/>
        </w:trPr>
        <w:tc>
          <w:tcPr>
            <w:tcW w:w="2136" w:type="dxa"/>
          </w:tcPr>
          <w:p w14:paraId="10844F86" w14:textId="220A3680" w:rsidR="00787DBE" w:rsidRDefault="00DC4DEB" w:rsidP="00D25325">
            <w:pPr>
              <w:rPr>
                <w:ins w:id="1433" w:author="Abhishek Roy" w:date="2021-08-17T08:29:00Z"/>
                <w:rFonts w:eastAsia="等线"/>
                <w:lang w:eastAsia="zh-CN"/>
              </w:rPr>
            </w:pPr>
            <w:ins w:id="1434" w:author="xiaomi" w:date="2021-08-18T09:42:00Z">
              <w:r>
                <w:rPr>
                  <w:rFonts w:eastAsia="等线" w:hint="eastAsia"/>
                  <w:lang w:eastAsia="zh-CN"/>
                </w:rPr>
                <w:t>X</w:t>
              </w:r>
              <w:r>
                <w:rPr>
                  <w:rFonts w:eastAsia="等线"/>
                  <w:lang w:eastAsia="zh-CN"/>
                </w:rPr>
                <w:t>iaomi</w:t>
              </w:r>
            </w:ins>
          </w:p>
        </w:tc>
        <w:tc>
          <w:tcPr>
            <w:tcW w:w="1094" w:type="dxa"/>
          </w:tcPr>
          <w:p w14:paraId="3EEB94EE" w14:textId="43313D32" w:rsidR="00787DBE" w:rsidRPr="00DC4DEB" w:rsidRDefault="00DC4DEB" w:rsidP="00D25325">
            <w:pPr>
              <w:rPr>
                <w:ins w:id="1435" w:author="Abhishek Roy" w:date="2021-08-17T08:29:00Z"/>
                <w:rFonts w:eastAsia="等线"/>
                <w:lang w:eastAsia="zh-CN"/>
              </w:rPr>
            </w:pPr>
            <w:ins w:id="1436" w:author="xiaomi" w:date="2021-08-18T09:43:00Z">
              <w:r>
                <w:rPr>
                  <w:rFonts w:eastAsia="等线" w:hint="eastAsia"/>
                  <w:lang w:eastAsia="zh-CN"/>
                </w:rPr>
                <w:t>N</w:t>
              </w:r>
              <w:r>
                <w:rPr>
                  <w:rFonts w:eastAsia="等线"/>
                  <w:lang w:eastAsia="zh-CN"/>
                </w:rPr>
                <w:t>ot agreed</w:t>
              </w:r>
            </w:ins>
          </w:p>
        </w:tc>
        <w:tc>
          <w:tcPr>
            <w:tcW w:w="6089" w:type="dxa"/>
          </w:tcPr>
          <w:p w14:paraId="6EBD52B6" w14:textId="647F4F79" w:rsidR="00787DBE" w:rsidRDefault="00DC4DEB" w:rsidP="00D25325">
            <w:pPr>
              <w:rPr>
                <w:ins w:id="1437" w:author="Abhishek Roy" w:date="2021-08-17T08:29:00Z"/>
                <w:rFonts w:eastAsia="等线"/>
                <w:lang w:eastAsia="zh-CN"/>
              </w:rPr>
            </w:pPr>
            <w:ins w:id="1438" w:author="xiaomi" w:date="2021-08-18T09:43:00Z">
              <w:r>
                <w:rPr>
                  <w:rFonts w:eastAsia="等线"/>
                  <w:lang w:eastAsia="zh-CN"/>
                </w:rPr>
                <w:t>Agree with MediaTek,</w:t>
              </w:r>
            </w:ins>
          </w:p>
        </w:tc>
      </w:tr>
      <w:tr w:rsidR="008E5D64" w14:paraId="772CF9DC" w14:textId="77777777" w:rsidTr="00811786">
        <w:trPr>
          <w:ins w:id="1439" w:author="Min Min13 Xu" w:date="2021-08-18T11:45:00Z"/>
        </w:trPr>
        <w:tc>
          <w:tcPr>
            <w:tcW w:w="2136" w:type="dxa"/>
          </w:tcPr>
          <w:p w14:paraId="1E21B9FE" w14:textId="3DF2B5F5" w:rsidR="008E5D64" w:rsidRDefault="00C83C8E" w:rsidP="008E5D64">
            <w:pPr>
              <w:rPr>
                <w:ins w:id="1440" w:author="Min Min13 Xu" w:date="2021-08-18T11:45:00Z"/>
                <w:rFonts w:eastAsia="等线"/>
                <w:lang w:eastAsia="zh-CN"/>
              </w:rPr>
            </w:pPr>
            <w:ins w:id="1441" w:author="Min Min13 Xu" w:date="2021-08-18T11:48:00Z">
              <w:r>
                <w:rPr>
                  <w:rFonts w:eastAsia="等线" w:hint="eastAsia"/>
                  <w:lang w:eastAsia="zh-CN"/>
                </w:rPr>
                <w:t>Lenovo</w:t>
              </w:r>
            </w:ins>
          </w:p>
        </w:tc>
        <w:tc>
          <w:tcPr>
            <w:tcW w:w="1094" w:type="dxa"/>
          </w:tcPr>
          <w:p w14:paraId="0EE8FE13" w14:textId="214479FA" w:rsidR="008E5D64" w:rsidRDefault="008E5D64" w:rsidP="008E5D64">
            <w:pPr>
              <w:rPr>
                <w:ins w:id="1442" w:author="Min Min13 Xu" w:date="2021-08-18T11:45:00Z"/>
                <w:rFonts w:eastAsia="等线"/>
                <w:lang w:eastAsia="zh-CN"/>
              </w:rPr>
            </w:pPr>
            <w:ins w:id="1443" w:author="Min Min13 Xu" w:date="2021-08-18T11:45:00Z">
              <w:r>
                <w:rPr>
                  <w:rFonts w:eastAsia="等线" w:hint="eastAsia"/>
                  <w:lang w:eastAsia="zh-CN"/>
                </w:rPr>
                <w:t>N</w:t>
              </w:r>
              <w:r>
                <w:rPr>
                  <w:rFonts w:eastAsia="等线"/>
                  <w:lang w:eastAsia="zh-CN"/>
                </w:rPr>
                <w:t>ot agreed</w:t>
              </w:r>
            </w:ins>
          </w:p>
        </w:tc>
        <w:tc>
          <w:tcPr>
            <w:tcW w:w="6089" w:type="dxa"/>
          </w:tcPr>
          <w:p w14:paraId="1B67C63E" w14:textId="190BBF22" w:rsidR="008E5D64" w:rsidRDefault="008E5D64" w:rsidP="008E5D64">
            <w:pPr>
              <w:rPr>
                <w:ins w:id="1444" w:author="Min Min13 Xu" w:date="2021-08-18T11:45:00Z"/>
                <w:rFonts w:eastAsia="等线"/>
                <w:lang w:eastAsia="zh-CN"/>
              </w:rPr>
            </w:pPr>
            <w:ins w:id="1445" w:author="Min Min13 Xu" w:date="2021-08-18T11:46:00Z">
              <w:r>
                <w:rPr>
                  <w:lang w:eastAsia="x-none"/>
                </w:rPr>
                <w:t>L</w:t>
              </w:r>
            </w:ins>
            <w:ins w:id="1446" w:author="Min Min13 Xu" w:date="2021-08-18T11:45:00Z">
              <w:r w:rsidRPr="00577B77">
                <w:rPr>
                  <w:lang w:eastAsia="x-none"/>
                </w:rPr>
                <w:t>ocation reporting during initial access</w:t>
              </w:r>
            </w:ins>
            <w:ins w:id="1447" w:author="Min Min13 Xu" w:date="2021-08-18T11:46:00Z">
              <w:r>
                <w:rPr>
                  <w:rFonts w:eastAsia="等线"/>
                  <w:bCs/>
                  <w:lang w:eastAsia="zh-CN"/>
                </w:rPr>
                <w:t xml:space="preserve"> has not been agreed yet.</w:t>
              </w:r>
            </w:ins>
          </w:p>
        </w:tc>
      </w:tr>
      <w:tr w:rsidR="004D1F44" w14:paraId="26F1A45B" w14:textId="77777777" w:rsidTr="00811786">
        <w:trPr>
          <w:ins w:id="1448" w:author="Huawei" w:date="2021-08-18T14:09:00Z"/>
        </w:trPr>
        <w:tc>
          <w:tcPr>
            <w:tcW w:w="2136" w:type="dxa"/>
          </w:tcPr>
          <w:p w14:paraId="54F37A01" w14:textId="75755397" w:rsidR="004D1F44" w:rsidRDefault="004D1F44" w:rsidP="004D1F44">
            <w:pPr>
              <w:rPr>
                <w:ins w:id="1449" w:author="Huawei" w:date="2021-08-18T14:09:00Z"/>
                <w:rFonts w:eastAsia="等线"/>
                <w:lang w:eastAsia="zh-CN"/>
              </w:rPr>
            </w:pPr>
            <w:ins w:id="1450"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1451" w:author="Huawei" w:date="2021-08-18T14:09:00Z"/>
                <w:rFonts w:eastAsia="等线"/>
                <w:lang w:eastAsia="zh-CN"/>
              </w:rPr>
            </w:pPr>
            <w:ins w:id="1452" w:author="Huawei" w:date="2021-08-18T14:09:00Z">
              <w:r w:rsidRPr="008D55FF">
                <w:t>Not agree</w:t>
              </w:r>
            </w:ins>
          </w:p>
        </w:tc>
        <w:tc>
          <w:tcPr>
            <w:tcW w:w="6089" w:type="dxa"/>
          </w:tcPr>
          <w:p w14:paraId="5A771F1E" w14:textId="765BF510" w:rsidR="004D1F44" w:rsidRDefault="004D1F44" w:rsidP="004D1F44">
            <w:pPr>
              <w:rPr>
                <w:ins w:id="1453" w:author="Huawei" w:date="2021-08-18T14:09:00Z"/>
                <w:lang w:eastAsia="x-none"/>
              </w:rPr>
            </w:pPr>
            <w:ins w:id="1454"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455" w:author="CATT" w:date="2021-08-18T14:25:00Z"/>
        </w:trPr>
        <w:tc>
          <w:tcPr>
            <w:tcW w:w="2136" w:type="dxa"/>
          </w:tcPr>
          <w:p w14:paraId="6C45D503" w14:textId="6D52FA94" w:rsidR="00493E82" w:rsidRPr="008D55FF" w:rsidRDefault="00493E82" w:rsidP="004D1F44">
            <w:pPr>
              <w:rPr>
                <w:ins w:id="1456" w:author="CATT" w:date="2021-08-18T14:25:00Z"/>
              </w:rPr>
            </w:pPr>
            <w:ins w:id="1457" w:author="CATT" w:date="2021-08-18T14:25:00Z">
              <w:r>
                <w:rPr>
                  <w:rFonts w:eastAsia="等线" w:hint="eastAsia"/>
                  <w:lang w:eastAsia="zh-CN"/>
                </w:rPr>
                <w:lastRenderedPageBreak/>
                <w:t>CATT</w:t>
              </w:r>
            </w:ins>
          </w:p>
        </w:tc>
        <w:tc>
          <w:tcPr>
            <w:tcW w:w="1094" w:type="dxa"/>
          </w:tcPr>
          <w:p w14:paraId="4E09C023" w14:textId="2363E7EB" w:rsidR="00493E82" w:rsidRPr="008D55FF" w:rsidRDefault="00493E82" w:rsidP="004D1F44">
            <w:pPr>
              <w:rPr>
                <w:ins w:id="1458" w:author="CATT" w:date="2021-08-18T14:25:00Z"/>
              </w:rPr>
            </w:pPr>
            <w:ins w:id="1459" w:author="CATT" w:date="2021-08-18T14:25:00Z">
              <w:r>
                <w:rPr>
                  <w:rFonts w:eastAsia="等线" w:hint="eastAsia"/>
                  <w:lang w:eastAsia="zh-CN"/>
                </w:rPr>
                <w:t>Not agreed</w:t>
              </w:r>
            </w:ins>
          </w:p>
        </w:tc>
        <w:tc>
          <w:tcPr>
            <w:tcW w:w="6089" w:type="dxa"/>
          </w:tcPr>
          <w:p w14:paraId="4AC4E847" w14:textId="77777777" w:rsidR="00493E82" w:rsidRDefault="00493E82" w:rsidP="00C97227">
            <w:pPr>
              <w:rPr>
                <w:ins w:id="1460" w:author="CATT" w:date="2021-08-18T14:25:00Z"/>
                <w:rFonts w:eastAsia="等线"/>
                <w:lang w:eastAsia="zh-CN"/>
              </w:rPr>
            </w:pPr>
            <w:ins w:id="1461"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462" w:author="CATT" w:date="2021-08-18T14:25:00Z"/>
              </w:rPr>
            </w:pPr>
            <w:ins w:id="1463" w:author="CATT" w:date="2021-08-18T14:25:00Z">
              <w:r>
                <w:rPr>
                  <w:rFonts w:eastAsia="等线" w:hint="eastAsia"/>
                  <w:lang w:eastAsia="zh-CN"/>
                </w:rPr>
                <w:t>RAN2 can wait for the progress of RAN3 and not to reply this LS at this meeting.</w:t>
              </w:r>
            </w:ins>
          </w:p>
        </w:tc>
      </w:tr>
      <w:tr w:rsidR="00137973" w14:paraId="60CAF4E2" w14:textId="77777777" w:rsidTr="00811786">
        <w:trPr>
          <w:ins w:id="1464" w:author="Soghomonian, Manook, Vodafone" w:date="2021-08-18T11:02:00Z"/>
        </w:trPr>
        <w:tc>
          <w:tcPr>
            <w:tcW w:w="2136" w:type="dxa"/>
          </w:tcPr>
          <w:p w14:paraId="6148F0A6" w14:textId="60041353" w:rsidR="00137973" w:rsidRDefault="00137973" w:rsidP="004D1F44">
            <w:pPr>
              <w:rPr>
                <w:ins w:id="1465" w:author="Soghomonian, Manook, Vodafone" w:date="2021-08-18T11:02:00Z"/>
                <w:rFonts w:eastAsia="等线"/>
                <w:lang w:eastAsia="zh-CN"/>
              </w:rPr>
            </w:pPr>
            <w:ins w:id="1466" w:author="Soghomonian, Manook, Vodafone" w:date="2021-08-18T11:02:00Z">
              <w:r>
                <w:rPr>
                  <w:rFonts w:eastAsia="等线"/>
                  <w:lang w:eastAsia="zh-CN"/>
                </w:rPr>
                <w:t xml:space="preserve">Vodafone </w:t>
              </w:r>
            </w:ins>
          </w:p>
        </w:tc>
        <w:tc>
          <w:tcPr>
            <w:tcW w:w="1094" w:type="dxa"/>
          </w:tcPr>
          <w:p w14:paraId="4644F682" w14:textId="5E37BA47" w:rsidR="00137973" w:rsidRDefault="00137973" w:rsidP="004D1F44">
            <w:pPr>
              <w:rPr>
                <w:ins w:id="1467" w:author="Soghomonian, Manook, Vodafone" w:date="2021-08-18T11:02:00Z"/>
                <w:rFonts w:eastAsia="等线"/>
                <w:lang w:eastAsia="zh-CN"/>
              </w:rPr>
            </w:pPr>
            <w:ins w:id="1468" w:author="Soghomonian, Manook, Vodafone" w:date="2021-08-18T11:02:00Z">
              <w:r>
                <w:rPr>
                  <w:rFonts w:eastAsia="等线"/>
                  <w:lang w:eastAsia="zh-CN"/>
                </w:rPr>
                <w:t xml:space="preserve">agree in </w:t>
              </w:r>
            </w:ins>
            <w:ins w:id="1469" w:author="Soghomonian, Manook, Vodafone" w:date="2021-08-18T11:03:00Z">
              <w:r>
                <w:rPr>
                  <w:rFonts w:eastAsia="等线"/>
                  <w:lang w:eastAsia="zh-CN"/>
                </w:rPr>
                <w:t>principle</w:t>
              </w:r>
            </w:ins>
            <w:ins w:id="1470" w:author="Soghomonian, Manook, Vodafone" w:date="2021-08-18T11:02:00Z">
              <w:r>
                <w:rPr>
                  <w:rFonts w:eastAsia="等线"/>
                  <w:lang w:eastAsia="zh-CN"/>
                </w:rPr>
                <w:t xml:space="preserve"> </w:t>
              </w:r>
            </w:ins>
          </w:p>
        </w:tc>
        <w:tc>
          <w:tcPr>
            <w:tcW w:w="6089" w:type="dxa"/>
          </w:tcPr>
          <w:p w14:paraId="5EB1A9C6" w14:textId="571A1FCF" w:rsidR="00137973" w:rsidRDefault="00137973" w:rsidP="00C97227">
            <w:pPr>
              <w:rPr>
                <w:ins w:id="1471" w:author="Soghomonian, Manook, Vodafone" w:date="2021-08-18T11:02:00Z"/>
                <w:lang w:eastAsia="zh-CN"/>
              </w:rPr>
            </w:pPr>
            <w:ins w:id="1472" w:author="Soghomonian, Manook, Vodafone" w:date="2021-08-18T11:02:00Z">
              <w:r>
                <w:rPr>
                  <w:lang w:eastAsia="zh-CN"/>
                </w:rPr>
                <w:t>it depe</w:t>
              </w:r>
            </w:ins>
            <w:ins w:id="1473"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1474" w:author="Sharma, Vivek" w:date="2021-08-18T11:20:00Z"/>
        </w:trPr>
        <w:tc>
          <w:tcPr>
            <w:tcW w:w="2136" w:type="dxa"/>
          </w:tcPr>
          <w:p w14:paraId="6C637C69" w14:textId="0AE2B8AB" w:rsidR="000650B6" w:rsidRDefault="000650B6" w:rsidP="000650B6">
            <w:pPr>
              <w:rPr>
                <w:ins w:id="1475" w:author="Sharma, Vivek" w:date="2021-08-18T11:20:00Z"/>
                <w:rFonts w:eastAsia="等线"/>
                <w:lang w:eastAsia="zh-CN"/>
              </w:rPr>
            </w:pPr>
            <w:ins w:id="1476" w:author="Sharma, Vivek" w:date="2021-08-18T11:20:00Z">
              <w:r>
                <w:rPr>
                  <w:rFonts w:eastAsia="等线"/>
                  <w:lang w:eastAsia="zh-CN"/>
                </w:rPr>
                <w:t>Sony</w:t>
              </w:r>
            </w:ins>
          </w:p>
        </w:tc>
        <w:tc>
          <w:tcPr>
            <w:tcW w:w="1094" w:type="dxa"/>
          </w:tcPr>
          <w:p w14:paraId="3FA8CA5F" w14:textId="36D322C2" w:rsidR="000650B6" w:rsidRDefault="000650B6" w:rsidP="000650B6">
            <w:pPr>
              <w:rPr>
                <w:ins w:id="1477" w:author="Sharma, Vivek" w:date="2021-08-18T11:20:00Z"/>
                <w:rFonts w:eastAsia="等线"/>
                <w:lang w:eastAsia="zh-CN"/>
              </w:rPr>
            </w:pPr>
            <w:ins w:id="1478" w:author="Sharma, Vivek" w:date="2021-08-18T11:20:00Z">
              <w:r>
                <w:rPr>
                  <w:rFonts w:eastAsia="等线"/>
                  <w:lang w:eastAsia="zh-CN"/>
                </w:rPr>
                <w:t>Agree</w:t>
              </w:r>
            </w:ins>
          </w:p>
        </w:tc>
        <w:tc>
          <w:tcPr>
            <w:tcW w:w="6089" w:type="dxa"/>
          </w:tcPr>
          <w:p w14:paraId="49686CA9" w14:textId="77777777" w:rsidR="000650B6" w:rsidRDefault="000650B6" w:rsidP="000650B6">
            <w:pPr>
              <w:rPr>
                <w:ins w:id="1479" w:author="Sharma, Vivek" w:date="2021-08-18T11:20:00Z"/>
                <w:lang w:eastAsia="zh-CN"/>
              </w:rPr>
            </w:pPr>
          </w:p>
        </w:tc>
      </w:tr>
      <w:tr w:rsidR="00925831" w14:paraId="4B9FD6EC" w14:textId="77777777" w:rsidTr="00811786">
        <w:trPr>
          <w:ins w:id="1480" w:author="ZTE(Yuan)" w:date="2021-08-18T20:48:00Z"/>
        </w:trPr>
        <w:tc>
          <w:tcPr>
            <w:tcW w:w="2136" w:type="dxa"/>
          </w:tcPr>
          <w:p w14:paraId="4E6B7D2A" w14:textId="31D39DBE" w:rsidR="00925831" w:rsidRDefault="00925831" w:rsidP="00925831">
            <w:pPr>
              <w:rPr>
                <w:ins w:id="1481" w:author="ZTE(Yuan)" w:date="2021-08-18T20:48:00Z"/>
                <w:rFonts w:eastAsia="等线"/>
                <w:lang w:eastAsia="zh-CN"/>
              </w:rPr>
            </w:pPr>
            <w:ins w:id="1482" w:author="ZTE(Yuan)" w:date="2021-08-18T20:48:00Z">
              <w:r>
                <w:rPr>
                  <w:rFonts w:eastAsia="等线"/>
                  <w:lang w:eastAsia="zh-CN"/>
                </w:rPr>
                <w:t>ZTE</w:t>
              </w:r>
            </w:ins>
          </w:p>
        </w:tc>
        <w:tc>
          <w:tcPr>
            <w:tcW w:w="1094" w:type="dxa"/>
          </w:tcPr>
          <w:p w14:paraId="0CADA46E" w14:textId="1E5746CF" w:rsidR="00925831" w:rsidRDefault="00925831" w:rsidP="00925831">
            <w:pPr>
              <w:rPr>
                <w:ins w:id="1483" w:author="ZTE(Yuan)" w:date="2021-08-18T20:48:00Z"/>
                <w:rFonts w:eastAsia="等线"/>
                <w:lang w:eastAsia="zh-CN"/>
              </w:rPr>
            </w:pPr>
            <w:ins w:id="1484" w:author="ZTE(Yuan)" w:date="2021-08-18T20:48:00Z">
              <w:r>
                <w:rPr>
                  <w:rFonts w:eastAsia="等线" w:hint="eastAsia"/>
                  <w:lang w:eastAsia="zh-CN"/>
                </w:rPr>
                <w:t>-</w:t>
              </w:r>
            </w:ins>
          </w:p>
        </w:tc>
        <w:tc>
          <w:tcPr>
            <w:tcW w:w="6089" w:type="dxa"/>
          </w:tcPr>
          <w:p w14:paraId="7C89C036" w14:textId="1544434D" w:rsidR="00925831" w:rsidRDefault="00925831" w:rsidP="00925831">
            <w:pPr>
              <w:rPr>
                <w:ins w:id="1485" w:author="ZTE(Yuan)" w:date="2021-08-18T20:48:00Z"/>
                <w:lang w:eastAsia="zh-CN"/>
              </w:rPr>
            </w:pPr>
            <w:ins w:id="1486" w:author="ZTE(Yuan)" w:date="2021-08-18T20:48:00Z">
              <w:r>
                <w:rPr>
                  <w:rFonts w:eastAsia="等线" w:hint="eastAsia"/>
                  <w:lang w:eastAsia="zh-CN"/>
                </w:rPr>
                <w:t>W</w:t>
              </w:r>
              <w:r>
                <w:rPr>
                  <w:rFonts w:eastAsia="等线"/>
                  <w:lang w:eastAsia="zh-CN"/>
                </w:rPr>
                <w:t>e understand this is also related to the TAC selection issue discussed in offline 107.</w:t>
              </w:r>
              <w:r>
                <w:rPr>
                  <w:rFonts w:eastAsia="等线" w:hint="eastAsia"/>
                  <w:lang w:eastAsia="zh-CN"/>
                </w:rPr>
                <w:t xml:space="preserve"> </w:t>
              </w:r>
              <w:r>
                <w:rPr>
                  <w:rFonts w:eastAsia="等线"/>
                  <w:lang w:eastAsia="zh-CN"/>
                </w:rPr>
                <w:t>For example, if the UE NAS layer selects one TAC from the broadcast ones based on UE location and forward the selected TAC to AS layer, AS layer can then report it to gNB and have it included in the ULI later on.</w:t>
              </w:r>
            </w:ins>
          </w:p>
        </w:tc>
      </w:tr>
      <w:tr w:rsidR="00AD1FE9" w14:paraId="11B5A1FA" w14:textId="77777777" w:rsidTr="00811786">
        <w:trPr>
          <w:ins w:id="1487" w:author="Nokia" w:date="2021-08-18T15:57:00Z"/>
        </w:trPr>
        <w:tc>
          <w:tcPr>
            <w:tcW w:w="2136" w:type="dxa"/>
          </w:tcPr>
          <w:p w14:paraId="04F60CB6" w14:textId="6A7DF632" w:rsidR="00AD1FE9" w:rsidRDefault="00AD1FE9" w:rsidP="00925831">
            <w:pPr>
              <w:rPr>
                <w:ins w:id="1488" w:author="Nokia" w:date="2021-08-18T15:57:00Z"/>
                <w:rFonts w:eastAsia="等线"/>
                <w:lang w:eastAsia="zh-CN"/>
              </w:rPr>
            </w:pPr>
            <w:ins w:id="1489" w:author="Nokia" w:date="2021-08-18T15:57:00Z">
              <w:r>
                <w:rPr>
                  <w:rFonts w:eastAsia="等线"/>
                  <w:lang w:eastAsia="zh-CN"/>
                </w:rPr>
                <w:t>Nokia</w:t>
              </w:r>
            </w:ins>
          </w:p>
        </w:tc>
        <w:tc>
          <w:tcPr>
            <w:tcW w:w="1094" w:type="dxa"/>
          </w:tcPr>
          <w:p w14:paraId="6E526434" w14:textId="6D1BE350" w:rsidR="00AD1FE9" w:rsidRDefault="00AD1FE9" w:rsidP="00925831">
            <w:pPr>
              <w:rPr>
                <w:ins w:id="1490" w:author="Nokia" w:date="2021-08-18T15:57:00Z"/>
                <w:rFonts w:eastAsia="等线"/>
                <w:lang w:eastAsia="zh-CN"/>
              </w:rPr>
            </w:pPr>
            <w:ins w:id="1491" w:author="Nokia" w:date="2021-08-18T15:57:00Z">
              <w:r>
                <w:rPr>
                  <w:rFonts w:eastAsia="等线"/>
                  <w:lang w:eastAsia="zh-CN"/>
                </w:rPr>
                <w:t>Partly OK</w:t>
              </w:r>
            </w:ins>
          </w:p>
        </w:tc>
        <w:tc>
          <w:tcPr>
            <w:tcW w:w="6089" w:type="dxa"/>
          </w:tcPr>
          <w:p w14:paraId="69DB00AB" w14:textId="2B320054" w:rsidR="00AD1FE9" w:rsidRDefault="00AD1FE9" w:rsidP="00925831">
            <w:pPr>
              <w:rPr>
                <w:ins w:id="1492" w:author="Nokia" w:date="2021-08-18T15:57:00Z"/>
                <w:rFonts w:eastAsia="等线"/>
                <w:lang w:eastAsia="zh-CN"/>
              </w:rPr>
            </w:pPr>
            <w:ins w:id="1493" w:author="Nokia" w:date="2021-08-18T15:58:00Z">
              <w:r>
                <w:rPr>
                  <w:rFonts w:eastAsia="等线"/>
                  <w:lang w:eastAsia="zh-CN"/>
                </w:rPr>
                <w:t>But the details of acquiring the UE location at the initial access are yet to be worked out.</w:t>
              </w:r>
            </w:ins>
          </w:p>
        </w:tc>
      </w:tr>
      <w:tr w:rsidR="00857AA3" w14:paraId="0F307896" w14:textId="77777777" w:rsidTr="00811786">
        <w:trPr>
          <w:ins w:id="1494" w:author="Qualcomm-Bharat" w:date="2021-08-18T09:57:00Z"/>
        </w:trPr>
        <w:tc>
          <w:tcPr>
            <w:tcW w:w="2136" w:type="dxa"/>
          </w:tcPr>
          <w:p w14:paraId="5C21FB82" w14:textId="2F4C0FA3" w:rsidR="00857AA3" w:rsidRDefault="00857AA3" w:rsidP="00857AA3">
            <w:pPr>
              <w:rPr>
                <w:ins w:id="1495" w:author="Qualcomm-Bharat" w:date="2021-08-18T09:57:00Z"/>
                <w:rFonts w:eastAsia="等线"/>
                <w:lang w:eastAsia="zh-CN"/>
              </w:rPr>
            </w:pPr>
            <w:ins w:id="1496" w:author="Qualcomm-Bharat" w:date="2021-08-18T09:57:00Z">
              <w:r w:rsidRPr="00F424FE">
                <w:t>Qualcomm</w:t>
              </w:r>
            </w:ins>
          </w:p>
        </w:tc>
        <w:tc>
          <w:tcPr>
            <w:tcW w:w="1094" w:type="dxa"/>
          </w:tcPr>
          <w:p w14:paraId="1EBA89FD" w14:textId="1400B6E9" w:rsidR="00857AA3" w:rsidRDefault="00857AA3" w:rsidP="00857AA3">
            <w:pPr>
              <w:rPr>
                <w:ins w:id="1497" w:author="Qualcomm-Bharat" w:date="2021-08-18T09:57:00Z"/>
                <w:rFonts w:eastAsia="等线"/>
                <w:lang w:eastAsia="zh-CN"/>
              </w:rPr>
            </w:pPr>
            <w:ins w:id="1498" w:author="Qualcomm-Bharat" w:date="2021-08-18T09:57:00Z">
              <w:r w:rsidRPr="00F424FE">
                <w:t>Agree</w:t>
              </w:r>
            </w:ins>
          </w:p>
        </w:tc>
        <w:tc>
          <w:tcPr>
            <w:tcW w:w="6089" w:type="dxa"/>
          </w:tcPr>
          <w:p w14:paraId="748435DC" w14:textId="77777777" w:rsidR="00857AA3" w:rsidRDefault="00857AA3" w:rsidP="00857AA3">
            <w:pPr>
              <w:rPr>
                <w:ins w:id="1499" w:author="Qualcomm-Bharat" w:date="2021-08-18T09:58:00Z"/>
              </w:rPr>
            </w:pPr>
            <w:ins w:id="1500"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501" w:author="Qualcomm-Bharat" w:date="2021-08-18T09:57:00Z"/>
                <w:rFonts w:eastAsia="等线"/>
                <w:lang w:eastAsia="zh-CN"/>
              </w:rPr>
            </w:pPr>
            <w:ins w:id="1502" w:author="Qualcomm-Bharat" w:date="2021-08-18T09:58:00Z">
              <w:r w:rsidRPr="00C61909">
                <w:rPr>
                  <w:rFonts w:eastAsia="等线"/>
                  <w:lang w:eastAsia="zh-CN"/>
                </w:rPr>
                <w:t xml:space="preserve">RAN2 answer: RAN2 assumes </w:t>
              </w:r>
              <w:r>
                <w:rPr>
                  <w:rFonts w:eastAsia="等线"/>
                  <w:lang w:eastAsia="zh-CN"/>
                </w:rPr>
                <w:t xml:space="preserve">it would be up to </w:t>
              </w:r>
              <w:r w:rsidRPr="00C61909">
                <w:rPr>
                  <w:rFonts w:eastAsia="等线"/>
                  <w:lang w:eastAsia="zh-CN"/>
                </w:rPr>
                <w:t xml:space="preserve">NG-RAN to map a location information </w:t>
              </w:r>
              <w:r w:rsidR="003F7E88">
                <w:rPr>
                  <w:rFonts w:eastAsia="等线"/>
                  <w:lang w:eastAsia="zh-CN"/>
                </w:rPr>
                <w:t>obtained</w:t>
              </w:r>
              <w:r w:rsidRPr="00C61909">
                <w:rPr>
                  <w:rFonts w:eastAsia="等线"/>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503" w:author="Yuhua Chen" w:date="2021-08-18T22:38:00Z"/>
        </w:trPr>
        <w:tc>
          <w:tcPr>
            <w:tcW w:w="2136" w:type="dxa"/>
          </w:tcPr>
          <w:p w14:paraId="7124F360" w14:textId="34ECFA27" w:rsidR="006B0F18" w:rsidRPr="00F424FE" w:rsidRDefault="006B0F18" w:rsidP="006B0F18">
            <w:pPr>
              <w:rPr>
                <w:ins w:id="1504" w:author="Yuhua Chen" w:date="2021-08-18T22:38:00Z"/>
              </w:rPr>
            </w:pPr>
            <w:ins w:id="1505" w:author="Yuhua Chen" w:date="2021-08-18T22:39:00Z">
              <w:r>
                <w:rPr>
                  <w:rFonts w:eastAsia="等线"/>
                  <w:lang w:eastAsia="zh-CN"/>
                </w:rPr>
                <w:t>NEC</w:t>
              </w:r>
            </w:ins>
          </w:p>
        </w:tc>
        <w:tc>
          <w:tcPr>
            <w:tcW w:w="1094" w:type="dxa"/>
          </w:tcPr>
          <w:p w14:paraId="3199AEB9" w14:textId="024571A7" w:rsidR="006B0F18" w:rsidRPr="00F424FE" w:rsidRDefault="006B0F18" w:rsidP="006B0F18">
            <w:pPr>
              <w:rPr>
                <w:ins w:id="1506" w:author="Yuhua Chen" w:date="2021-08-18T22:38:00Z"/>
              </w:rPr>
            </w:pPr>
            <w:ins w:id="1507" w:author="Yuhua Chen" w:date="2021-08-18T22:39:00Z">
              <w:r>
                <w:rPr>
                  <w:rFonts w:eastAsia="等线"/>
                  <w:lang w:eastAsia="zh-CN"/>
                </w:rPr>
                <w:t xml:space="preserve">Not agree </w:t>
              </w:r>
            </w:ins>
          </w:p>
        </w:tc>
        <w:tc>
          <w:tcPr>
            <w:tcW w:w="6089" w:type="dxa"/>
          </w:tcPr>
          <w:p w14:paraId="6FD0CAFE" w14:textId="3D25D215" w:rsidR="006B0F18" w:rsidRPr="00F424FE" w:rsidRDefault="006B0F18" w:rsidP="006B0F18">
            <w:pPr>
              <w:rPr>
                <w:ins w:id="1508" w:author="Yuhua Chen" w:date="2021-08-18T22:38:00Z"/>
              </w:rPr>
            </w:pPr>
            <w:ins w:id="1509" w:author="Yuhua Chen" w:date="2021-08-18T22:39:00Z">
              <w:r>
                <w:rPr>
                  <w:lang w:eastAsia="zh-CN"/>
                </w:rPr>
                <w:t>Huawei suggestion seems ok for us.</w:t>
              </w:r>
            </w:ins>
          </w:p>
        </w:tc>
      </w:tr>
      <w:tr w:rsidR="009D2463" w14:paraId="2DF61FE2" w14:textId="77777777" w:rsidTr="00811786">
        <w:trPr>
          <w:ins w:id="1510" w:author="Intel" w:date="2021-08-19T00:20:00Z"/>
        </w:trPr>
        <w:tc>
          <w:tcPr>
            <w:tcW w:w="2136" w:type="dxa"/>
          </w:tcPr>
          <w:p w14:paraId="4268A59B" w14:textId="0E49F7D6" w:rsidR="009D2463" w:rsidRDefault="009D2463" w:rsidP="009D2463">
            <w:pPr>
              <w:rPr>
                <w:ins w:id="1511" w:author="Intel" w:date="2021-08-19T00:20:00Z"/>
                <w:rFonts w:eastAsia="等线"/>
                <w:lang w:eastAsia="zh-CN"/>
              </w:rPr>
            </w:pPr>
            <w:ins w:id="1512" w:author="Intel" w:date="2021-08-19T00:20:00Z">
              <w:r>
                <w:rPr>
                  <w:rFonts w:eastAsia="等线"/>
                  <w:lang w:eastAsia="zh-CN"/>
                </w:rPr>
                <w:t>Intel</w:t>
              </w:r>
            </w:ins>
          </w:p>
        </w:tc>
        <w:tc>
          <w:tcPr>
            <w:tcW w:w="1094" w:type="dxa"/>
          </w:tcPr>
          <w:p w14:paraId="43A607C5" w14:textId="77777777" w:rsidR="009D2463" w:rsidRDefault="009D2463" w:rsidP="009D2463">
            <w:pPr>
              <w:rPr>
                <w:ins w:id="1513" w:author="Intel" w:date="2021-08-19T00:20:00Z"/>
                <w:rFonts w:eastAsia="等线"/>
                <w:lang w:eastAsia="zh-CN"/>
              </w:rPr>
            </w:pPr>
          </w:p>
        </w:tc>
        <w:tc>
          <w:tcPr>
            <w:tcW w:w="6089" w:type="dxa"/>
          </w:tcPr>
          <w:p w14:paraId="5384EFF3" w14:textId="46B57C52" w:rsidR="009D2463" w:rsidRDefault="009D2463" w:rsidP="009D2463">
            <w:pPr>
              <w:rPr>
                <w:ins w:id="1514" w:author="Intel" w:date="2021-08-19T00:20:00Z"/>
                <w:lang w:eastAsia="zh-CN"/>
              </w:rPr>
            </w:pPr>
            <w:ins w:id="1515" w:author="Intel" w:date="2021-08-19T00:20:00Z">
              <w:r>
                <w:rPr>
                  <w:rFonts w:eastAsia="等线"/>
                  <w:lang w:eastAsia="zh-CN"/>
                </w:rPr>
                <w:t>We share the view that offline 107 should first be discussed.</w:t>
              </w:r>
            </w:ins>
          </w:p>
        </w:tc>
      </w:tr>
      <w:tr w:rsidR="00E25092" w14:paraId="7BFDC31A" w14:textId="77777777" w:rsidTr="00423771">
        <w:trPr>
          <w:ins w:id="1516" w:author="Sarma Vangala" w:date="2021-08-18T16:02:00Z"/>
        </w:trPr>
        <w:tc>
          <w:tcPr>
            <w:tcW w:w="2136" w:type="dxa"/>
          </w:tcPr>
          <w:p w14:paraId="42927039" w14:textId="77777777" w:rsidR="00E25092" w:rsidRDefault="00E25092" w:rsidP="00423771">
            <w:pPr>
              <w:rPr>
                <w:ins w:id="1517" w:author="Sarma Vangala" w:date="2021-08-18T16:02:00Z"/>
                <w:rFonts w:eastAsia="等线"/>
                <w:lang w:eastAsia="zh-CN"/>
              </w:rPr>
            </w:pPr>
            <w:ins w:id="1518" w:author="Sarma Vangala" w:date="2021-08-18T16:02:00Z">
              <w:r>
                <w:rPr>
                  <w:rFonts w:eastAsia="等线"/>
                  <w:lang w:eastAsia="zh-CN"/>
                </w:rPr>
                <w:t>Apple</w:t>
              </w:r>
            </w:ins>
          </w:p>
        </w:tc>
        <w:tc>
          <w:tcPr>
            <w:tcW w:w="1094" w:type="dxa"/>
          </w:tcPr>
          <w:p w14:paraId="06E8106E" w14:textId="77777777" w:rsidR="00E25092" w:rsidRDefault="00E25092" w:rsidP="00423771">
            <w:pPr>
              <w:rPr>
                <w:ins w:id="1519" w:author="Sarma Vangala" w:date="2021-08-18T16:02:00Z"/>
                <w:rFonts w:eastAsia="等线"/>
                <w:lang w:eastAsia="zh-CN"/>
              </w:rPr>
            </w:pPr>
            <w:ins w:id="1520" w:author="Sarma Vangala" w:date="2021-08-18T16:02:00Z">
              <w:r>
                <w:rPr>
                  <w:rFonts w:eastAsia="等线"/>
                  <w:lang w:eastAsia="zh-CN"/>
                </w:rPr>
                <w:t xml:space="preserve">Disagree </w:t>
              </w:r>
            </w:ins>
          </w:p>
        </w:tc>
        <w:tc>
          <w:tcPr>
            <w:tcW w:w="6089" w:type="dxa"/>
          </w:tcPr>
          <w:p w14:paraId="0FCB0EA6" w14:textId="77777777" w:rsidR="00E25092" w:rsidRDefault="00E25092" w:rsidP="00423771">
            <w:pPr>
              <w:rPr>
                <w:ins w:id="1521" w:author="Sarma Vangala" w:date="2021-08-18T16:02:00Z"/>
                <w:rFonts w:eastAsia="等线"/>
                <w:lang w:eastAsia="zh-CN"/>
              </w:rPr>
            </w:pPr>
            <w:ins w:id="1522" w:author="Sarma Vangala" w:date="2021-08-18T16:02:00Z">
              <w:r>
                <w:rPr>
                  <w:rFonts w:eastAsia="等线"/>
                  <w:lang w:eastAsia="zh-CN"/>
                </w:rPr>
                <w:t xml:space="preserve">Same view as Ericsson. </w:t>
              </w:r>
            </w:ins>
          </w:p>
        </w:tc>
      </w:tr>
      <w:tr w:rsidR="00B1473B" w14:paraId="02A65834" w14:textId="77777777" w:rsidTr="00811786">
        <w:trPr>
          <w:ins w:id="1523" w:author="Sarma Vangala" w:date="2021-08-18T16:02:00Z"/>
        </w:trPr>
        <w:tc>
          <w:tcPr>
            <w:tcW w:w="2136" w:type="dxa"/>
          </w:tcPr>
          <w:p w14:paraId="73FFC665" w14:textId="79B43B5B" w:rsidR="00B1473B" w:rsidRDefault="00B1473B" w:rsidP="00B1473B">
            <w:pPr>
              <w:rPr>
                <w:ins w:id="1524" w:author="Sarma Vangala" w:date="2021-08-18T16:02:00Z"/>
                <w:rFonts w:eastAsia="等线"/>
                <w:lang w:eastAsia="zh-CN"/>
              </w:rPr>
            </w:pPr>
            <w:ins w:id="1525" w:author="Xiaox (vivo)" w:date="2021-08-19T10:54:00Z">
              <w:r>
                <w:rPr>
                  <w:rFonts w:eastAsia="等线" w:hint="eastAsia"/>
                  <w:lang w:eastAsia="zh-CN"/>
                </w:rPr>
                <w:t>v</w:t>
              </w:r>
              <w:r>
                <w:rPr>
                  <w:rFonts w:eastAsia="等线"/>
                  <w:lang w:eastAsia="zh-CN"/>
                </w:rPr>
                <w:t>ivo</w:t>
              </w:r>
            </w:ins>
          </w:p>
        </w:tc>
        <w:tc>
          <w:tcPr>
            <w:tcW w:w="1094" w:type="dxa"/>
          </w:tcPr>
          <w:p w14:paraId="366AF4F2" w14:textId="125615A3" w:rsidR="00B1473B" w:rsidRDefault="00B1473B" w:rsidP="00B1473B">
            <w:pPr>
              <w:rPr>
                <w:ins w:id="1526" w:author="Sarma Vangala" w:date="2021-08-18T16:02:00Z"/>
                <w:rFonts w:eastAsia="等线"/>
                <w:lang w:eastAsia="zh-CN"/>
              </w:rPr>
            </w:pPr>
            <w:ins w:id="1527" w:author="Xiaox (vivo)" w:date="2021-08-19T10:54:00Z">
              <w:r>
                <w:rPr>
                  <w:rFonts w:eastAsia="等线" w:hint="eastAsia"/>
                  <w:lang w:eastAsia="zh-CN"/>
                </w:rPr>
                <w:t>S</w:t>
              </w:r>
              <w:r>
                <w:rPr>
                  <w:rFonts w:eastAsia="等线"/>
                  <w:lang w:eastAsia="zh-CN"/>
                </w:rPr>
                <w:t>ee comments</w:t>
              </w:r>
            </w:ins>
          </w:p>
        </w:tc>
        <w:tc>
          <w:tcPr>
            <w:tcW w:w="6089" w:type="dxa"/>
          </w:tcPr>
          <w:p w14:paraId="0B88C032" w14:textId="4C1B9D6A" w:rsidR="00B1473B" w:rsidRDefault="00B1473B" w:rsidP="00B1473B">
            <w:pPr>
              <w:rPr>
                <w:ins w:id="1528" w:author="Xiaox (vivo)" w:date="2021-08-19T10:54:00Z"/>
                <w:rFonts w:eastAsia="等线"/>
                <w:lang w:eastAsia="zh-CN"/>
              </w:rPr>
            </w:pPr>
            <w:ins w:id="1529" w:author="Xiaox (vivo)" w:date="2021-08-19T10:54:00Z">
              <w:r>
                <w:rPr>
                  <w:rFonts w:eastAsia="等线" w:hint="eastAsia"/>
                  <w:lang w:eastAsia="zh-CN"/>
                </w:rPr>
                <w:t>A</w:t>
              </w:r>
              <w:r>
                <w:rPr>
                  <w:rFonts w:eastAsia="等线"/>
                  <w:lang w:eastAsia="zh-CN"/>
                </w:rPr>
                <w:t xml:space="preserve">ccording to the LS </w:t>
              </w:r>
              <w:r w:rsidRPr="001D1C71">
                <w:rPr>
                  <w:rFonts w:eastAsia="等线"/>
                  <w:lang w:eastAsia="zh-CN"/>
                </w:rPr>
                <w:t xml:space="preserve">reply on multiple TACs per PLMN </w:t>
              </w:r>
              <w:r>
                <w:rPr>
                  <w:rFonts w:eastAsia="等线"/>
                  <w:lang w:eastAsia="zh-CN"/>
                </w:rPr>
                <w:t>from CT1 (</w:t>
              </w:r>
              <w:r w:rsidRPr="001D1C71">
                <w:rPr>
                  <w:rFonts w:eastAsia="等线"/>
                  <w:lang w:eastAsia="zh-CN"/>
                </w:rPr>
                <w:t>R2-2106904</w:t>
              </w:r>
              <w:r>
                <w:rPr>
                  <w:rFonts w:eastAsia="等线"/>
                  <w:lang w:eastAsia="zh-CN"/>
                </w:rPr>
                <w:t>), NAS will select a</w:t>
              </w:r>
              <w:r w:rsidRPr="001D1C71">
                <w:rPr>
                  <w:rFonts w:eastAsia="等线"/>
                  <w:lang w:eastAsia="zh-CN"/>
                </w:rPr>
                <w:t xml:space="preserve"> TAI from the multiple TAIs </w:t>
              </w:r>
              <w:r>
                <w:rPr>
                  <w:rFonts w:eastAsia="等线"/>
                  <w:lang w:eastAsia="zh-CN"/>
                </w:rPr>
                <w:t xml:space="preserve">as </w:t>
              </w:r>
              <w:r w:rsidRPr="001D1C71">
                <w:rPr>
                  <w:rFonts w:eastAsia="等线"/>
                  <w:lang w:eastAsia="zh-CN"/>
                </w:rPr>
                <w:t xml:space="preserve">the </w:t>
              </w:r>
            </w:ins>
            <w:ins w:id="1530" w:author="Xiaox (vivo)" w:date="2021-08-19T10:57:00Z">
              <w:r>
                <w:rPr>
                  <w:rFonts w:eastAsia="等线"/>
                  <w:lang w:eastAsia="zh-CN"/>
                </w:rPr>
                <w:t xml:space="preserve">UE’s </w:t>
              </w:r>
            </w:ins>
            <w:ins w:id="1531" w:author="Xiaox (vivo)" w:date="2021-08-19T10:54:00Z">
              <w:r w:rsidRPr="001D1C71">
                <w:rPr>
                  <w:rFonts w:eastAsia="等线"/>
                  <w:lang w:eastAsia="zh-CN"/>
                </w:rPr>
                <w:t>current TAI</w:t>
              </w:r>
              <w:r>
                <w:rPr>
                  <w:rFonts w:eastAsia="等线"/>
                  <w:lang w:eastAsia="zh-CN"/>
                </w:rPr>
                <w:t xml:space="preserve">. In our understanding, the UE can report the selected TAI to the </w:t>
              </w:r>
              <w:proofErr w:type="spellStart"/>
              <w:r>
                <w:rPr>
                  <w:rFonts w:eastAsia="等线" w:hint="eastAsia"/>
                  <w:lang w:eastAsia="zh-CN"/>
                </w:rPr>
                <w:t>gNB</w:t>
              </w:r>
              <w:proofErr w:type="spellEnd"/>
              <w:r>
                <w:rPr>
                  <w:rFonts w:eastAsia="等线"/>
                  <w:lang w:eastAsia="zh-CN"/>
                </w:rPr>
                <w:t xml:space="preserve">, and the </w:t>
              </w:r>
              <w:proofErr w:type="spellStart"/>
              <w:r>
                <w:rPr>
                  <w:rFonts w:eastAsia="等线" w:hint="eastAsia"/>
                  <w:lang w:eastAsia="zh-CN"/>
                </w:rPr>
                <w:t>gNB</w:t>
              </w:r>
              <w:proofErr w:type="spellEnd"/>
              <w:r>
                <w:rPr>
                  <w:rFonts w:eastAsia="等线"/>
                  <w:lang w:eastAsia="zh-CN"/>
                </w:rPr>
                <w:t xml:space="preserve"> would forward this TAI to CN. </w:t>
              </w:r>
            </w:ins>
          </w:p>
          <w:p w14:paraId="4043C341" w14:textId="4211295D" w:rsidR="00B1473B" w:rsidRDefault="00B1473B" w:rsidP="00B1473B">
            <w:pPr>
              <w:rPr>
                <w:ins w:id="1532" w:author="Sarma Vangala" w:date="2021-08-18T16:02:00Z"/>
                <w:rFonts w:eastAsia="等线"/>
                <w:lang w:eastAsia="zh-CN"/>
              </w:rPr>
            </w:pPr>
            <w:ins w:id="1533" w:author="Xiaox (vivo)" w:date="2021-08-19T10:54:00Z">
              <w:r>
                <w:rPr>
                  <w:rFonts w:eastAsia="等线"/>
                  <w:lang w:eastAsia="zh-CN"/>
                </w:rPr>
                <w:t xml:space="preserve">Also, by reading companies’ replies, we find that there were </w:t>
              </w:r>
            </w:ins>
            <w:ins w:id="1534" w:author="Xiaox (vivo)" w:date="2021-08-19T10:55:00Z">
              <w:r>
                <w:rPr>
                  <w:rFonts w:eastAsia="等线"/>
                  <w:lang w:eastAsia="zh-CN"/>
                </w:rPr>
                <w:t>nearly 10</w:t>
              </w:r>
            </w:ins>
            <w:ins w:id="1535" w:author="Xiaox (vivo)" w:date="2021-08-19T10:54:00Z">
              <w:r>
                <w:rPr>
                  <w:rFonts w:eastAsia="等线"/>
                  <w:lang w:eastAsia="zh-CN"/>
                </w:rPr>
                <w:t xml:space="preserve"> companies above that refer to Offline 107, and are possibly in favo</w:t>
              </w:r>
            </w:ins>
            <w:ins w:id="1536" w:author="Xiaox (vivo)" w:date="2021-08-19T10:55:00Z">
              <w:r>
                <w:rPr>
                  <w:rFonts w:eastAsia="等线"/>
                  <w:lang w:eastAsia="zh-CN"/>
                </w:rPr>
                <w:t>u</w:t>
              </w:r>
            </w:ins>
            <w:ins w:id="1537" w:author="Xiaox (vivo)" w:date="2021-08-19T10:54:00Z">
              <w:r>
                <w:rPr>
                  <w:rFonts w:eastAsia="等线"/>
                  <w:lang w:eastAsia="zh-CN"/>
                </w:rPr>
                <w:t>r of directly reporting the TA</w:t>
              </w:r>
            </w:ins>
            <w:ins w:id="1538" w:author="Xiaox (vivo)" w:date="2021-08-19T10:56:00Z">
              <w:r>
                <w:rPr>
                  <w:rFonts w:eastAsia="等线"/>
                  <w:lang w:eastAsia="zh-CN"/>
                </w:rPr>
                <w:t>I</w:t>
              </w:r>
            </w:ins>
            <w:ins w:id="1539" w:author="Xiaox (vivo)" w:date="2021-08-19T10:54:00Z">
              <w:r>
                <w:rPr>
                  <w:rFonts w:eastAsia="等线"/>
                  <w:lang w:eastAsia="zh-CN"/>
                </w:rPr>
                <w:t xml:space="preserve"> to align with </w:t>
              </w:r>
            </w:ins>
            <w:ins w:id="1540" w:author="Xiaox (vivo)" w:date="2021-08-19T10:55:00Z">
              <w:r>
                <w:rPr>
                  <w:rFonts w:eastAsia="等线"/>
                  <w:lang w:eastAsia="zh-CN"/>
                </w:rPr>
                <w:t>th</w:t>
              </w:r>
            </w:ins>
            <w:ins w:id="1541" w:author="Xiaox (vivo)" w:date="2021-08-19T10:56:00Z">
              <w:r>
                <w:rPr>
                  <w:rFonts w:eastAsia="等线"/>
                  <w:lang w:eastAsia="zh-CN"/>
                </w:rPr>
                <w:t xml:space="preserve">at </w:t>
              </w:r>
            </w:ins>
            <w:ins w:id="1542" w:author="Xiaox (vivo)" w:date="2021-08-19T10:54:00Z">
              <w:r>
                <w:rPr>
                  <w:rFonts w:eastAsia="等线"/>
                  <w:lang w:eastAsia="zh-CN"/>
                </w:rPr>
                <w:t>discussion. We share this</w:t>
              </w:r>
            </w:ins>
            <w:ins w:id="1543" w:author="Xiaox (vivo)" w:date="2021-08-19T10:56:00Z">
              <w:r>
                <w:rPr>
                  <w:rFonts w:eastAsia="等线"/>
                  <w:lang w:eastAsia="zh-CN"/>
                </w:rPr>
                <w:t xml:space="preserve"> </w:t>
              </w:r>
            </w:ins>
            <w:ins w:id="1544" w:author="Xiaox (vivo)" w:date="2021-08-19T10:54:00Z">
              <w:r>
                <w:rPr>
                  <w:rFonts w:eastAsia="等线"/>
                  <w:lang w:eastAsia="zh-CN"/>
                </w:rPr>
                <w:t>view from these companies.</w:t>
              </w:r>
            </w:ins>
          </w:p>
        </w:tc>
      </w:tr>
      <w:tr w:rsidR="005D1F94" w14:paraId="13FA64C0" w14:textId="77777777" w:rsidTr="00811786">
        <w:trPr>
          <w:ins w:id="1545" w:author="cmcc-Liu Yuzhen" w:date="2021-08-19T14:23:00Z"/>
        </w:trPr>
        <w:tc>
          <w:tcPr>
            <w:tcW w:w="2136" w:type="dxa"/>
          </w:tcPr>
          <w:p w14:paraId="09C97CDD" w14:textId="350D6EDC" w:rsidR="005D1F94" w:rsidRDefault="005D1F94" w:rsidP="005D1F94">
            <w:pPr>
              <w:rPr>
                <w:ins w:id="1546" w:author="cmcc-Liu Yuzhen" w:date="2021-08-19T14:23:00Z"/>
                <w:rFonts w:eastAsia="等线" w:hint="eastAsia"/>
                <w:lang w:eastAsia="zh-CN"/>
              </w:rPr>
            </w:pPr>
            <w:ins w:id="1547" w:author="cmcc-Liu Yuzhen" w:date="2021-08-19T14:23:00Z">
              <w:r>
                <w:rPr>
                  <w:rFonts w:eastAsia="DengXian" w:hint="eastAsia"/>
                  <w:lang w:eastAsia="zh-CN"/>
                </w:rPr>
                <w:t>C</w:t>
              </w:r>
              <w:r>
                <w:rPr>
                  <w:rFonts w:eastAsia="DengXian"/>
                  <w:lang w:eastAsia="zh-CN"/>
                </w:rPr>
                <w:t>MCC</w:t>
              </w:r>
            </w:ins>
          </w:p>
        </w:tc>
        <w:tc>
          <w:tcPr>
            <w:tcW w:w="1094" w:type="dxa"/>
          </w:tcPr>
          <w:p w14:paraId="11C7CFC1" w14:textId="5F62C835" w:rsidR="005D1F94" w:rsidRDefault="005D1F94" w:rsidP="005D1F94">
            <w:pPr>
              <w:rPr>
                <w:ins w:id="1548" w:author="cmcc-Liu Yuzhen" w:date="2021-08-19T14:23:00Z"/>
                <w:rFonts w:eastAsia="等线" w:hint="eastAsia"/>
                <w:lang w:eastAsia="zh-CN"/>
              </w:rPr>
            </w:pPr>
            <w:ins w:id="1549" w:author="cmcc-Liu Yuzhen" w:date="2021-08-19T14:23:00Z">
              <w:r>
                <w:rPr>
                  <w:rFonts w:eastAsia="等线" w:hint="eastAsia"/>
                  <w:lang w:eastAsia="zh-CN"/>
                </w:rPr>
                <w:t>W</w:t>
              </w:r>
              <w:r>
                <w:rPr>
                  <w:rFonts w:eastAsia="等线"/>
                  <w:lang w:eastAsia="zh-CN"/>
                </w:rPr>
                <w:t>ith comments</w:t>
              </w:r>
            </w:ins>
          </w:p>
        </w:tc>
        <w:tc>
          <w:tcPr>
            <w:tcW w:w="6089" w:type="dxa"/>
          </w:tcPr>
          <w:p w14:paraId="3979E2B1" w14:textId="6BA794BC" w:rsidR="005D1F94" w:rsidRDefault="005D1F94" w:rsidP="005D1F94">
            <w:pPr>
              <w:rPr>
                <w:ins w:id="1550" w:author="cmcc-Liu Yuzhen" w:date="2021-08-19T14:23:00Z"/>
                <w:rFonts w:eastAsia="等线" w:hint="eastAsia"/>
                <w:lang w:eastAsia="zh-CN"/>
              </w:rPr>
            </w:pPr>
            <w:ins w:id="1551" w:author="cmcc-Liu Yuzhen" w:date="2021-08-19T14:23:00Z">
              <w:r>
                <w:rPr>
                  <w:rFonts w:eastAsia="DengXian" w:hint="eastAsia"/>
                  <w:lang w:eastAsia="zh-CN"/>
                </w:rPr>
                <w:t>W</w:t>
              </w:r>
              <w:r>
                <w:rPr>
                  <w:rFonts w:eastAsia="DengXian"/>
                  <w:lang w:eastAsia="zh-CN"/>
                </w:rPr>
                <w:t>ait for the results of offline 107 and the location reporting during initial access discussion.</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4EDB2C10" w14:textId="0AAA2F47" w:rsidR="00D037B7" w:rsidRDefault="00D037B7" w:rsidP="00CE024D">
      <w:pPr>
        <w:pStyle w:val="Proposal"/>
      </w:pPr>
      <w:bookmarkStart w:id="1552" w:name="_Toc80012732"/>
      <w:r>
        <w:lastRenderedPageBreak/>
        <w:t xml:space="preserve">Do you agree with the answer to the first </w:t>
      </w:r>
      <w:r w:rsidR="00CE024D">
        <w:t>Question?</w:t>
      </w:r>
      <w:r>
        <w:t xml:space="preserve"> Please provide any suggestion in comments.</w:t>
      </w:r>
      <w:bookmarkEnd w:id="1552"/>
    </w:p>
    <w:tbl>
      <w:tblPr>
        <w:tblStyle w:val="ab"/>
        <w:tblW w:w="0" w:type="auto"/>
        <w:tblLook w:val="04A0" w:firstRow="1" w:lastRow="0" w:firstColumn="1" w:lastColumn="0" w:noHBand="0" w:noVBand="1"/>
        <w:tblPrChange w:id="1553" w:author="xiaomi" w:date="2021-08-18T09:46:00Z">
          <w:tblPr>
            <w:tblStyle w:val="ab"/>
            <w:tblW w:w="0" w:type="auto"/>
            <w:tblLook w:val="04A0" w:firstRow="1" w:lastRow="0" w:firstColumn="1" w:lastColumn="0" w:noHBand="0" w:noVBand="1"/>
          </w:tblPr>
        </w:tblPrChange>
      </w:tblPr>
      <w:tblGrid>
        <w:gridCol w:w="2115"/>
        <w:gridCol w:w="1094"/>
        <w:gridCol w:w="6110"/>
        <w:tblGridChange w:id="1554">
          <w:tblGrid>
            <w:gridCol w:w="113"/>
            <w:gridCol w:w="2023"/>
            <w:gridCol w:w="92"/>
            <w:gridCol w:w="1002"/>
            <w:gridCol w:w="92"/>
            <w:gridCol w:w="5997"/>
            <w:gridCol w:w="113"/>
          </w:tblGrid>
        </w:tblGridChange>
      </w:tblGrid>
      <w:tr w:rsidR="00D037B7" w14:paraId="25939EA3" w14:textId="77777777" w:rsidTr="004D1F44">
        <w:trPr>
          <w:trPrChange w:id="1555" w:author="xiaomi" w:date="2021-08-18T09:46:00Z">
            <w:trPr>
              <w:gridAfter w:val="0"/>
            </w:trPr>
          </w:trPrChange>
        </w:trPr>
        <w:tc>
          <w:tcPr>
            <w:tcW w:w="2115" w:type="dxa"/>
            <w:tcPrChange w:id="1556"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1557"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1558" w:author="xiaomi" w:date="2021-08-18T09:46:00Z">
              <w:tcPr>
                <w:tcW w:w="6089" w:type="dxa"/>
                <w:gridSpan w:val="2"/>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rPr>
          <w:trPrChange w:id="1559" w:author="xiaomi" w:date="2021-08-18T09:46:00Z">
            <w:trPr>
              <w:gridAfter w:val="0"/>
            </w:trPr>
          </w:trPrChange>
        </w:trPr>
        <w:tc>
          <w:tcPr>
            <w:tcW w:w="2115" w:type="dxa"/>
            <w:tcPrChange w:id="1560"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1561"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1562" w:author="xiaomi" w:date="2021-08-18T09:46:00Z">
              <w:tcPr>
                <w:tcW w:w="6089" w:type="dxa"/>
                <w:gridSpan w:val="2"/>
              </w:tcPr>
            </w:tcPrChange>
          </w:tcPr>
          <w:p w14:paraId="69DDF3C4" w14:textId="77777777" w:rsidR="00D037B7" w:rsidRPr="00CB441D" w:rsidRDefault="00D037B7" w:rsidP="000C6CFC">
            <w:pPr>
              <w:rPr>
                <w:lang w:eastAsia="x-none"/>
              </w:rPr>
            </w:pPr>
          </w:p>
        </w:tc>
      </w:tr>
      <w:tr w:rsidR="00811786" w14:paraId="42367B6F" w14:textId="77777777" w:rsidTr="004D1F44">
        <w:trPr>
          <w:ins w:id="1563" w:author="Thales" w:date="2021-08-17T14:59:00Z"/>
          <w:trPrChange w:id="1564" w:author="xiaomi" w:date="2021-08-18T09:46:00Z">
            <w:trPr>
              <w:gridAfter w:val="0"/>
            </w:trPr>
          </w:trPrChange>
        </w:trPr>
        <w:tc>
          <w:tcPr>
            <w:tcW w:w="2115" w:type="dxa"/>
            <w:tcPrChange w:id="1565" w:author="xiaomi" w:date="2021-08-18T09:46:00Z">
              <w:tcPr>
                <w:tcW w:w="2136" w:type="dxa"/>
                <w:gridSpan w:val="2"/>
              </w:tcPr>
            </w:tcPrChange>
          </w:tcPr>
          <w:p w14:paraId="636183F9" w14:textId="77777777" w:rsidR="00811786" w:rsidRPr="00D9048D" w:rsidRDefault="00811786" w:rsidP="00D5620B">
            <w:pPr>
              <w:rPr>
                <w:ins w:id="1566" w:author="Thales" w:date="2021-08-17T14:59:00Z"/>
                <w:lang w:eastAsia="x-none"/>
              </w:rPr>
            </w:pPr>
            <w:ins w:id="1567" w:author="Thales" w:date="2021-08-17T14:59:00Z">
              <w:r w:rsidRPr="00D9048D">
                <w:rPr>
                  <w:lang w:eastAsia="x-none"/>
                </w:rPr>
                <w:t>Thales</w:t>
              </w:r>
            </w:ins>
          </w:p>
        </w:tc>
        <w:tc>
          <w:tcPr>
            <w:tcW w:w="1094" w:type="dxa"/>
            <w:tcPrChange w:id="1568" w:author="xiaomi" w:date="2021-08-18T09:46:00Z">
              <w:tcPr>
                <w:tcW w:w="1094" w:type="dxa"/>
                <w:gridSpan w:val="2"/>
              </w:tcPr>
            </w:tcPrChange>
          </w:tcPr>
          <w:p w14:paraId="2F10D8AD" w14:textId="77777777" w:rsidR="00811786" w:rsidRPr="00D9048D" w:rsidRDefault="00811786" w:rsidP="00D5620B">
            <w:pPr>
              <w:rPr>
                <w:ins w:id="1569" w:author="Thales" w:date="2021-08-17T14:59:00Z"/>
                <w:lang w:eastAsia="x-none"/>
              </w:rPr>
            </w:pPr>
            <w:ins w:id="1570" w:author="Thales" w:date="2021-08-17T14:59:00Z">
              <w:r w:rsidRPr="00D9048D">
                <w:rPr>
                  <w:lang w:eastAsia="x-none"/>
                </w:rPr>
                <w:t>Agree</w:t>
              </w:r>
            </w:ins>
          </w:p>
        </w:tc>
        <w:tc>
          <w:tcPr>
            <w:tcW w:w="6110" w:type="dxa"/>
            <w:tcPrChange w:id="1571" w:author="xiaomi" w:date="2021-08-18T09:46:00Z">
              <w:tcPr>
                <w:tcW w:w="6089" w:type="dxa"/>
                <w:gridSpan w:val="2"/>
              </w:tcPr>
            </w:tcPrChange>
          </w:tcPr>
          <w:p w14:paraId="345529EF" w14:textId="77777777" w:rsidR="00811786" w:rsidRPr="008C27B7" w:rsidRDefault="00811786" w:rsidP="00D5620B">
            <w:pPr>
              <w:rPr>
                <w:ins w:id="1572" w:author="Thales" w:date="2021-08-17T14:59:00Z"/>
                <w:lang w:eastAsia="x-none"/>
              </w:rPr>
            </w:pPr>
            <w:ins w:id="1573"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rPr>
          <w:trPrChange w:id="1574" w:author="xiaomi" w:date="2021-08-18T09:46:00Z">
            <w:trPr>
              <w:gridAfter w:val="0"/>
            </w:trPr>
          </w:trPrChange>
        </w:trPr>
        <w:tc>
          <w:tcPr>
            <w:tcW w:w="2115" w:type="dxa"/>
            <w:tcPrChange w:id="1575" w:author="xiaomi" w:date="2021-08-18T09:46:00Z">
              <w:tcPr>
                <w:tcW w:w="2136" w:type="dxa"/>
                <w:gridSpan w:val="2"/>
              </w:tcPr>
            </w:tcPrChange>
          </w:tcPr>
          <w:p w14:paraId="09A7F397" w14:textId="1F3AE81F" w:rsidR="00A608A3" w:rsidRDefault="00A608A3" w:rsidP="00A608A3">
            <w:pPr>
              <w:rPr>
                <w:b/>
                <w:bCs/>
                <w:u w:val="single"/>
                <w:lang w:eastAsia="x-none"/>
              </w:rPr>
            </w:pPr>
            <w:ins w:id="1576" w:author="Helka-Liina Maattanen" w:date="2021-08-17T16:48:00Z">
              <w:r w:rsidRPr="00D629A6">
                <w:rPr>
                  <w:lang w:eastAsia="x-none"/>
                </w:rPr>
                <w:t>Ericsson</w:t>
              </w:r>
            </w:ins>
          </w:p>
        </w:tc>
        <w:tc>
          <w:tcPr>
            <w:tcW w:w="1094" w:type="dxa"/>
            <w:tcPrChange w:id="1577" w:author="xiaomi" w:date="2021-08-18T09:46:00Z">
              <w:tcPr>
                <w:tcW w:w="1094" w:type="dxa"/>
                <w:gridSpan w:val="2"/>
              </w:tcPr>
            </w:tcPrChange>
          </w:tcPr>
          <w:p w14:paraId="0B389C03" w14:textId="31E7A9E1" w:rsidR="00A608A3" w:rsidRDefault="00A608A3" w:rsidP="00A608A3">
            <w:pPr>
              <w:rPr>
                <w:b/>
                <w:bCs/>
                <w:u w:val="single"/>
                <w:lang w:eastAsia="x-none"/>
              </w:rPr>
            </w:pPr>
            <w:ins w:id="1578" w:author="Helka-Liina Maattanen" w:date="2021-08-17T16:48:00Z">
              <w:r w:rsidRPr="00D629A6">
                <w:rPr>
                  <w:lang w:eastAsia="x-none"/>
                </w:rPr>
                <w:t>agree</w:t>
              </w:r>
            </w:ins>
          </w:p>
        </w:tc>
        <w:tc>
          <w:tcPr>
            <w:tcW w:w="6110" w:type="dxa"/>
            <w:tcPrChange w:id="1579" w:author="xiaomi" w:date="2021-08-18T09:46:00Z">
              <w:tcPr>
                <w:tcW w:w="6089" w:type="dxa"/>
                <w:gridSpan w:val="2"/>
              </w:tcPr>
            </w:tcPrChange>
          </w:tcPr>
          <w:p w14:paraId="15C5D362" w14:textId="77777777" w:rsidR="00A608A3" w:rsidRDefault="00A608A3" w:rsidP="00A608A3">
            <w:pPr>
              <w:rPr>
                <w:b/>
                <w:bCs/>
                <w:u w:val="single"/>
                <w:lang w:eastAsia="x-none"/>
              </w:rPr>
            </w:pPr>
          </w:p>
        </w:tc>
      </w:tr>
      <w:tr w:rsidR="00D037B7" w14:paraId="7F7202F2" w14:textId="77777777" w:rsidTr="004D1F44">
        <w:trPr>
          <w:trPrChange w:id="1580" w:author="xiaomi" w:date="2021-08-18T09:46:00Z">
            <w:trPr>
              <w:gridAfter w:val="0"/>
            </w:trPr>
          </w:trPrChange>
        </w:trPr>
        <w:tc>
          <w:tcPr>
            <w:tcW w:w="2115" w:type="dxa"/>
            <w:tcPrChange w:id="1581" w:author="xiaomi" w:date="2021-08-18T09:46:00Z">
              <w:tcPr>
                <w:tcW w:w="2136" w:type="dxa"/>
                <w:gridSpan w:val="2"/>
              </w:tcPr>
            </w:tcPrChange>
          </w:tcPr>
          <w:p w14:paraId="1908AD4B" w14:textId="467CCD68" w:rsidR="00D037B7" w:rsidRPr="00DC4DEB" w:rsidRDefault="00DC4DEB" w:rsidP="000C6CFC">
            <w:pPr>
              <w:rPr>
                <w:rFonts w:eastAsia="等线"/>
                <w:bCs/>
                <w:u w:val="single"/>
                <w:lang w:eastAsia="zh-CN"/>
              </w:rPr>
            </w:pPr>
            <w:ins w:id="1582" w:author="xiaomi" w:date="2021-08-18T09:44:00Z">
              <w:r w:rsidRPr="00DC4DEB">
                <w:rPr>
                  <w:rFonts w:eastAsia="等线" w:hint="eastAsia"/>
                  <w:bCs/>
                  <w:u w:val="single"/>
                  <w:lang w:eastAsia="zh-CN"/>
                </w:rPr>
                <w:t>X</w:t>
              </w:r>
              <w:r w:rsidRPr="00DC4DEB">
                <w:rPr>
                  <w:rFonts w:eastAsia="等线"/>
                  <w:bCs/>
                  <w:u w:val="single"/>
                  <w:lang w:eastAsia="zh-CN"/>
                </w:rPr>
                <w:t>iaomi</w:t>
              </w:r>
            </w:ins>
          </w:p>
        </w:tc>
        <w:tc>
          <w:tcPr>
            <w:tcW w:w="1094" w:type="dxa"/>
            <w:tcPrChange w:id="1583" w:author="xiaomi" w:date="2021-08-18T09:46:00Z">
              <w:tcPr>
                <w:tcW w:w="1094" w:type="dxa"/>
                <w:gridSpan w:val="2"/>
              </w:tcPr>
            </w:tcPrChange>
          </w:tcPr>
          <w:p w14:paraId="7CECE49E" w14:textId="717B5C01" w:rsidR="00D037B7" w:rsidRPr="00DC4DEB" w:rsidRDefault="00DC4DEB" w:rsidP="000C6CFC">
            <w:pPr>
              <w:rPr>
                <w:rFonts w:eastAsia="等线"/>
                <w:bCs/>
                <w:u w:val="single"/>
                <w:lang w:eastAsia="zh-CN"/>
              </w:rPr>
            </w:pPr>
            <w:ins w:id="1584" w:author="xiaomi" w:date="2021-08-18T09:45:00Z">
              <w:r w:rsidRPr="00DC4DEB">
                <w:rPr>
                  <w:rFonts w:eastAsia="等线"/>
                  <w:bCs/>
                  <w:u w:val="single"/>
                  <w:lang w:eastAsia="zh-CN"/>
                </w:rPr>
                <w:t>See</w:t>
              </w:r>
            </w:ins>
            <w:ins w:id="1585" w:author="xiaomi" w:date="2021-08-18T09:46:00Z">
              <w:r w:rsidRPr="00DC4DEB">
                <w:rPr>
                  <w:rFonts w:eastAsia="等线"/>
                  <w:bCs/>
                  <w:u w:val="single"/>
                  <w:lang w:eastAsia="zh-CN"/>
                </w:rPr>
                <w:t xml:space="preserve"> comments</w:t>
              </w:r>
            </w:ins>
          </w:p>
        </w:tc>
        <w:tc>
          <w:tcPr>
            <w:tcW w:w="6110" w:type="dxa"/>
            <w:tcPrChange w:id="1586" w:author="xiaomi" w:date="2021-08-18T09:46:00Z">
              <w:tcPr>
                <w:tcW w:w="6089" w:type="dxa"/>
                <w:gridSpan w:val="2"/>
              </w:tcPr>
            </w:tcPrChange>
          </w:tcPr>
          <w:p w14:paraId="270B8174" w14:textId="53B6CDD8" w:rsidR="00D037B7" w:rsidRPr="00DC4DEB" w:rsidRDefault="00DC4DEB" w:rsidP="003A430D">
            <w:pPr>
              <w:rPr>
                <w:rFonts w:eastAsia="等线"/>
                <w:bCs/>
                <w:u w:val="single"/>
                <w:lang w:eastAsia="zh-CN"/>
              </w:rPr>
            </w:pPr>
            <w:ins w:id="1587" w:author="xiaomi" w:date="2021-08-18T09:46:00Z">
              <w:r w:rsidRPr="00DC4DEB">
                <w:rPr>
                  <w:rFonts w:eastAsia="等线"/>
                  <w:bCs/>
                  <w:u w:val="single"/>
                  <w:lang w:eastAsia="zh-CN"/>
                </w:rPr>
                <w:t>W</w:t>
              </w:r>
              <w:r w:rsidRPr="00DC4DEB">
                <w:rPr>
                  <w:rFonts w:eastAsia="等线" w:hint="eastAsia"/>
                  <w:bCs/>
                  <w:u w:val="single"/>
                  <w:lang w:eastAsia="zh-CN"/>
                </w:rPr>
                <w:t xml:space="preserve">e </w:t>
              </w:r>
              <w:r w:rsidRPr="00DC4DEB">
                <w:rPr>
                  <w:rFonts w:eastAsia="等线"/>
                  <w:bCs/>
                  <w:u w:val="single"/>
                  <w:lang w:eastAsia="zh-CN"/>
                </w:rPr>
                <w:t xml:space="preserve">think the </w:t>
              </w:r>
            </w:ins>
            <w:ins w:id="1588" w:author="xiaomi" w:date="2021-08-18T09:47:00Z">
              <w:r w:rsidRPr="00DC4DEB">
                <w:rPr>
                  <w:rFonts w:eastAsia="等线"/>
                  <w:bCs/>
                  <w:u w:val="single"/>
                  <w:lang w:eastAsia="zh-CN"/>
                </w:rPr>
                <w:t>above answer is one of the purposes to send A</w:t>
              </w:r>
            </w:ins>
            <w:ins w:id="1589" w:author="xiaomi" w:date="2021-08-18T09:48:00Z">
              <w:r w:rsidRPr="00DC4DEB">
                <w:rPr>
                  <w:rFonts w:eastAsia="等线"/>
                  <w:bCs/>
                  <w:u w:val="single"/>
                  <w:lang w:eastAsia="zh-CN"/>
                </w:rPr>
                <w:t>-GNSS based measurements, bu</w:t>
              </w:r>
              <w:r>
                <w:rPr>
                  <w:rFonts w:eastAsia="等线"/>
                  <w:bCs/>
                  <w:u w:val="single"/>
                  <w:lang w:eastAsia="zh-CN"/>
                </w:rPr>
                <w:t xml:space="preserve">t the </w:t>
              </w:r>
              <w:r w:rsidRPr="00DC4DEB">
                <w:rPr>
                  <w:rFonts w:eastAsia="等线"/>
                  <w:bCs/>
                  <w:u w:val="single"/>
                  <w:lang w:eastAsia="zh-CN"/>
                </w:rPr>
                <w:t>requirements</w:t>
              </w:r>
            </w:ins>
            <w:ins w:id="1590" w:author="xiaomi" w:date="2021-08-18T09:49:00Z">
              <w:r>
                <w:rPr>
                  <w:rFonts w:eastAsia="等线"/>
                  <w:bCs/>
                  <w:u w:val="single"/>
                  <w:lang w:eastAsia="zh-CN"/>
                </w:rPr>
                <w:t xml:space="preserve"> of UE location report</w:t>
              </w:r>
            </w:ins>
            <w:ins w:id="1591" w:author="xiaomi" w:date="2021-08-18T09:48:00Z">
              <w:r w:rsidRPr="00DC4DEB">
                <w:rPr>
                  <w:rFonts w:eastAsia="等线"/>
                  <w:bCs/>
                  <w:u w:val="single"/>
                  <w:lang w:eastAsia="zh-CN"/>
                </w:rPr>
                <w:t xml:space="preserve"> is from SA2, so we think </w:t>
              </w:r>
            </w:ins>
            <w:ins w:id="1592" w:author="xiaomi" w:date="2021-08-18T09:49:00Z">
              <w:r>
                <w:rPr>
                  <w:rFonts w:eastAsia="等线" w:hint="eastAsia"/>
                  <w:bCs/>
                  <w:u w:val="single"/>
                  <w:lang w:eastAsia="zh-CN"/>
                </w:rPr>
                <w:t>SA</w:t>
              </w:r>
              <w:r>
                <w:rPr>
                  <w:rFonts w:eastAsia="等线"/>
                  <w:bCs/>
                  <w:u w:val="single"/>
                  <w:lang w:eastAsia="zh-CN"/>
                </w:rPr>
                <w:t xml:space="preserve">2 </w:t>
              </w:r>
            </w:ins>
            <w:ins w:id="1593" w:author="xiaomi" w:date="2021-08-18T09:50:00Z">
              <w:r>
                <w:rPr>
                  <w:rFonts w:eastAsia="等线" w:hint="eastAsia"/>
                  <w:bCs/>
                  <w:u w:val="single"/>
                  <w:lang w:eastAsia="zh-CN"/>
                </w:rPr>
                <w:t>c</w:t>
              </w:r>
              <w:r>
                <w:rPr>
                  <w:rFonts w:eastAsia="等线"/>
                  <w:bCs/>
                  <w:u w:val="single"/>
                  <w:lang w:eastAsia="zh-CN"/>
                </w:rPr>
                <w:t xml:space="preserve">an </w:t>
              </w:r>
            </w:ins>
            <w:ins w:id="1594" w:author="xiaomi" w:date="2021-08-18T09:54:00Z">
              <w:r w:rsidR="003A430D">
                <w:rPr>
                  <w:rFonts w:eastAsia="等线"/>
                  <w:bCs/>
                  <w:u w:val="single"/>
                  <w:lang w:eastAsia="zh-CN"/>
                </w:rPr>
                <w:t>answer this question.</w:t>
              </w:r>
            </w:ins>
          </w:p>
        </w:tc>
      </w:tr>
      <w:tr w:rsidR="008E5D64" w14:paraId="4DE9DF5C" w14:textId="77777777" w:rsidTr="004D1F44">
        <w:trPr>
          <w:ins w:id="1595" w:author="Min Min13 Xu" w:date="2021-08-18T11:46:00Z"/>
        </w:trPr>
        <w:tc>
          <w:tcPr>
            <w:tcW w:w="2115" w:type="dxa"/>
          </w:tcPr>
          <w:p w14:paraId="1BB1AA5A" w14:textId="5061F29F" w:rsidR="008E5D64" w:rsidRPr="00DC4DEB" w:rsidRDefault="008E5D64" w:rsidP="000C6CFC">
            <w:pPr>
              <w:rPr>
                <w:ins w:id="1596" w:author="Min Min13 Xu" w:date="2021-08-18T11:46:00Z"/>
                <w:rFonts w:eastAsia="等线"/>
                <w:bCs/>
                <w:u w:val="single"/>
                <w:lang w:eastAsia="zh-CN"/>
              </w:rPr>
            </w:pPr>
            <w:ins w:id="1597"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09E1105F" w14:textId="457551AC" w:rsidR="008E5D64" w:rsidRPr="00DC4DEB" w:rsidRDefault="008E5D64" w:rsidP="000C6CFC">
            <w:pPr>
              <w:rPr>
                <w:ins w:id="1598" w:author="Min Min13 Xu" w:date="2021-08-18T11:46:00Z"/>
                <w:rFonts w:eastAsia="等线"/>
                <w:bCs/>
                <w:u w:val="single"/>
                <w:lang w:eastAsia="zh-CN"/>
              </w:rPr>
            </w:pPr>
            <w:ins w:id="1599"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600" w:author="Min Min13 Xu" w:date="2021-08-18T11:46:00Z"/>
                <w:rFonts w:eastAsia="等线"/>
                <w:bCs/>
                <w:u w:val="single"/>
                <w:lang w:eastAsia="zh-CN"/>
              </w:rPr>
            </w:pPr>
          </w:p>
        </w:tc>
      </w:tr>
      <w:tr w:rsidR="004D1F44" w14:paraId="1B337F36" w14:textId="77777777" w:rsidTr="004D1F44">
        <w:trPr>
          <w:ins w:id="1601" w:author="Huawei" w:date="2021-08-18T14:09:00Z"/>
        </w:trPr>
        <w:tc>
          <w:tcPr>
            <w:tcW w:w="2115" w:type="dxa"/>
          </w:tcPr>
          <w:p w14:paraId="105D4D92" w14:textId="4C290CC9" w:rsidR="004D1F44" w:rsidRDefault="004D1F44" w:rsidP="004D1F44">
            <w:pPr>
              <w:rPr>
                <w:ins w:id="1602" w:author="Huawei" w:date="2021-08-18T14:09:00Z"/>
                <w:rFonts w:eastAsia="等线"/>
                <w:bCs/>
                <w:u w:val="single"/>
                <w:lang w:eastAsia="zh-CN"/>
              </w:rPr>
            </w:pPr>
            <w:ins w:id="1603"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1604" w:author="Huawei" w:date="2021-08-18T14:09:00Z"/>
                <w:lang w:eastAsia="x-none"/>
              </w:rPr>
            </w:pPr>
            <w:ins w:id="1605" w:author="Huawei" w:date="2021-08-18T14:09:00Z">
              <w:r w:rsidRPr="008D55FF">
                <w:t>agree</w:t>
              </w:r>
            </w:ins>
          </w:p>
        </w:tc>
        <w:tc>
          <w:tcPr>
            <w:tcW w:w="6110" w:type="dxa"/>
          </w:tcPr>
          <w:p w14:paraId="490D383E" w14:textId="1EA708E0" w:rsidR="004D1F44" w:rsidRPr="00DC4DEB" w:rsidRDefault="004D1F44" w:rsidP="004D1F44">
            <w:pPr>
              <w:rPr>
                <w:ins w:id="1606" w:author="Huawei" w:date="2021-08-18T14:09:00Z"/>
                <w:rFonts w:eastAsia="等线"/>
                <w:bCs/>
                <w:u w:val="single"/>
                <w:lang w:eastAsia="zh-CN"/>
              </w:rPr>
            </w:pPr>
            <w:ins w:id="1607" w:author="Huawei" w:date="2021-08-18T14:09:00Z">
              <w:r w:rsidRPr="00F05669">
                <w:rPr>
                  <w:rFonts w:hint="eastAsia"/>
                </w:rPr>
                <w:t>p</w:t>
              </w:r>
              <w:r w:rsidRPr="00F05669">
                <w:t>roponent</w:t>
              </w:r>
            </w:ins>
          </w:p>
        </w:tc>
      </w:tr>
      <w:tr w:rsidR="004215A9" w14:paraId="4DD9E40B" w14:textId="77777777" w:rsidTr="004D1F44">
        <w:trPr>
          <w:ins w:id="1608" w:author="CATT" w:date="2021-08-18T14:25:00Z"/>
        </w:trPr>
        <w:tc>
          <w:tcPr>
            <w:tcW w:w="2115" w:type="dxa"/>
          </w:tcPr>
          <w:p w14:paraId="65EE4AFB" w14:textId="762271F3" w:rsidR="004215A9" w:rsidRPr="008D55FF" w:rsidRDefault="004215A9" w:rsidP="004D1F44">
            <w:pPr>
              <w:rPr>
                <w:ins w:id="1609" w:author="CATT" w:date="2021-08-18T14:25:00Z"/>
              </w:rPr>
            </w:pPr>
            <w:ins w:id="1610" w:author="CATT" w:date="2021-08-18T14:25:00Z">
              <w:r>
                <w:rPr>
                  <w:rFonts w:eastAsia="等线" w:hint="eastAsia"/>
                  <w:bCs/>
                  <w:u w:val="single"/>
                  <w:lang w:eastAsia="zh-CN"/>
                </w:rPr>
                <w:t>CATT</w:t>
              </w:r>
            </w:ins>
          </w:p>
        </w:tc>
        <w:tc>
          <w:tcPr>
            <w:tcW w:w="1094" w:type="dxa"/>
          </w:tcPr>
          <w:p w14:paraId="01BF62FE" w14:textId="227A7097" w:rsidR="004215A9" w:rsidRPr="008D55FF" w:rsidRDefault="004215A9" w:rsidP="004D1F44">
            <w:pPr>
              <w:rPr>
                <w:ins w:id="1611" w:author="CATT" w:date="2021-08-18T14:25:00Z"/>
              </w:rPr>
            </w:pPr>
            <w:ins w:id="1612" w:author="CATT" w:date="2021-08-18T14:25:00Z">
              <w:r>
                <w:rPr>
                  <w:rFonts w:hint="eastAsia"/>
                  <w:lang w:eastAsia="zh-CN"/>
                </w:rPr>
                <w:t>Agree</w:t>
              </w:r>
            </w:ins>
          </w:p>
        </w:tc>
        <w:tc>
          <w:tcPr>
            <w:tcW w:w="6110" w:type="dxa"/>
          </w:tcPr>
          <w:p w14:paraId="26455BA7" w14:textId="4E3E0754" w:rsidR="004215A9" w:rsidRPr="00F05669" w:rsidRDefault="004215A9" w:rsidP="004D1F44">
            <w:pPr>
              <w:rPr>
                <w:ins w:id="1613" w:author="CATT" w:date="2021-08-18T14:25:00Z"/>
              </w:rPr>
            </w:pPr>
            <w:ins w:id="1614" w:author="CATT" w:date="2021-08-18T14:25:00Z">
              <w:r>
                <w:rPr>
                  <w:rFonts w:eastAsia="等线"/>
                  <w:bCs/>
                  <w:u w:val="single"/>
                  <w:lang w:eastAsia="zh-CN"/>
                </w:rPr>
                <w:t>T</w:t>
              </w:r>
              <w:r>
                <w:rPr>
                  <w:rFonts w:eastAsia="等线" w:hint="eastAsia"/>
                  <w:bCs/>
                  <w:u w:val="single"/>
                  <w:lang w:eastAsia="zh-CN"/>
                </w:rPr>
                <w:t>o Thales</w:t>
              </w:r>
              <w:r>
                <w:rPr>
                  <w:rFonts w:eastAsia="等线"/>
                  <w:bCs/>
                  <w:u w:val="single"/>
                  <w:lang w:eastAsia="zh-CN"/>
                </w:rPr>
                <w:t>’</w:t>
              </w:r>
              <w:r>
                <w:rPr>
                  <w:rFonts w:eastAsia="等线" w:hint="eastAsia"/>
                  <w:bCs/>
                  <w:u w:val="single"/>
                  <w:lang w:eastAsia="zh-CN"/>
                </w:rPr>
                <w:t>s comments:</w:t>
              </w:r>
              <w:r>
                <w:t xml:space="preserve"> </w:t>
              </w:r>
              <w:r w:rsidRPr="00FE1C5D">
                <w:rPr>
                  <w:rFonts w:eastAsia="等线"/>
                  <w:bCs/>
                  <w:u w:val="single"/>
                  <w:lang w:eastAsia="zh-CN"/>
                </w:rPr>
                <w:t>LCS procedure via LMF can be initiated to verify UE’s location</w:t>
              </w:r>
              <w:r>
                <w:rPr>
                  <w:rFonts w:eastAsia="等线" w:hint="eastAsia"/>
                  <w:bCs/>
                  <w:u w:val="single"/>
                  <w:lang w:eastAsia="zh-CN"/>
                </w:rPr>
                <w:t xml:space="preserve">. </w:t>
              </w:r>
            </w:ins>
          </w:p>
        </w:tc>
      </w:tr>
      <w:tr w:rsidR="00137973" w14:paraId="557390D8" w14:textId="77777777" w:rsidTr="004D1F44">
        <w:trPr>
          <w:ins w:id="1615" w:author="Soghomonian, Manook, Vodafone" w:date="2021-08-18T11:03:00Z"/>
        </w:trPr>
        <w:tc>
          <w:tcPr>
            <w:tcW w:w="2115" w:type="dxa"/>
          </w:tcPr>
          <w:p w14:paraId="6C0FBC5B" w14:textId="2D76B747" w:rsidR="00137973" w:rsidRDefault="00137973" w:rsidP="004D1F44">
            <w:pPr>
              <w:rPr>
                <w:ins w:id="1616" w:author="Soghomonian, Manook, Vodafone" w:date="2021-08-18T11:03:00Z"/>
                <w:rFonts w:eastAsia="等线"/>
                <w:bCs/>
                <w:u w:val="single"/>
                <w:lang w:eastAsia="zh-CN"/>
              </w:rPr>
            </w:pPr>
            <w:ins w:id="1617" w:author="Soghomonian, Manook, Vodafone" w:date="2021-08-18T11:03:00Z">
              <w:r>
                <w:rPr>
                  <w:rFonts w:eastAsia="等线"/>
                  <w:bCs/>
                  <w:u w:val="single"/>
                  <w:lang w:eastAsia="zh-CN"/>
                </w:rPr>
                <w:t xml:space="preserve">Vodafone </w:t>
              </w:r>
            </w:ins>
          </w:p>
        </w:tc>
        <w:tc>
          <w:tcPr>
            <w:tcW w:w="1094" w:type="dxa"/>
          </w:tcPr>
          <w:p w14:paraId="32B9E346" w14:textId="7F8C8C63" w:rsidR="00137973" w:rsidRDefault="00137973" w:rsidP="004D1F44">
            <w:pPr>
              <w:rPr>
                <w:ins w:id="1618" w:author="Soghomonian, Manook, Vodafone" w:date="2021-08-18T11:03:00Z"/>
                <w:lang w:eastAsia="zh-CN"/>
              </w:rPr>
            </w:pPr>
            <w:ins w:id="1619"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620" w:author="Soghomonian, Manook, Vodafone" w:date="2021-08-18T11:03:00Z"/>
                <w:rFonts w:eastAsia="等线"/>
                <w:bCs/>
                <w:u w:val="single"/>
                <w:lang w:eastAsia="zh-CN"/>
              </w:rPr>
            </w:pPr>
          </w:p>
        </w:tc>
      </w:tr>
      <w:tr w:rsidR="000650B6" w14:paraId="2CDC4D54" w14:textId="77777777" w:rsidTr="004D1F44">
        <w:trPr>
          <w:ins w:id="1621" w:author="Sharma, Vivek" w:date="2021-08-18T11:20:00Z"/>
        </w:trPr>
        <w:tc>
          <w:tcPr>
            <w:tcW w:w="2115" w:type="dxa"/>
          </w:tcPr>
          <w:p w14:paraId="62C23037" w14:textId="3AFFDB81" w:rsidR="000650B6" w:rsidRDefault="000650B6" w:rsidP="000650B6">
            <w:pPr>
              <w:rPr>
                <w:ins w:id="1622" w:author="Sharma, Vivek" w:date="2021-08-18T11:20:00Z"/>
                <w:rFonts w:eastAsia="等线"/>
                <w:bCs/>
                <w:u w:val="single"/>
                <w:lang w:eastAsia="zh-CN"/>
              </w:rPr>
            </w:pPr>
            <w:ins w:id="1623" w:author="Sharma, Vivek" w:date="2021-08-18T11:20:00Z">
              <w:r>
                <w:rPr>
                  <w:rFonts w:eastAsia="等线"/>
                  <w:bCs/>
                  <w:u w:val="single"/>
                  <w:lang w:eastAsia="zh-CN"/>
                </w:rPr>
                <w:t>Sony</w:t>
              </w:r>
            </w:ins>
          </w:p>
        </w:tc>
        <w:tc>
          <w:tcPr>
            <w:tcW w:w="1094" w:type="dxa"/>
          </w:tcPr>
          <w:p w14:paraId="4EC09681" w14:textId="0494B1F1" w:rsidR="000650B6" w:rsidRDefault="000650B6" w:rsidP="000650B6">
            <w:pPr>
              <w:rPr>
                <w:ins w:id="1624" w:author="Sharma, Vivek" w:date="2021-08-18T11:20:00Z"/>
                <w:lang w:eastAsia="zh-CN"/>
              </w:rPr>
            </w:pPr>
            <w:ins w:id="1625" w:author="Sharma, Vivek" w:date="2021-08-18T11:20:00Z">
              <w:r>
                <w:rPr>
                  <w:lang w:eastAsia="zh-CN"/>
                </w:rPr>
                <w:t>Agree</w:t>
              </w:r>
            </w:ins>
          </w:p>
        </w:tc>
        <w:tc>
          <w:tcPr>
            <w:tcW w:w="6110" w:type="dxa"/>
          </w:tcPr>
          <w:p w14:paraId="4D5ABB9D" w14:textId="577B285E" w:rsidR="000650B6" w:rsidRDefault="000650B6" w:rsidP="000650B6">
            <w:pPr>
              <w:rPr>
                <w:ins w:id="1626" w:author="Sharma, Vivek" w:date="2021-08-18T11:20:00Z"/>
                <w:rFonts w:eastAsia="等线"/>
                <w:bCs/>
                <w:u w:val="single"/>
                <w:lang w:eastAsia="zh-CN"/>
              </w:rPr>
            </w:pPr>
            <w:ins w:id="1627" w:author="Sharma, Vivek" w:date="2021-08-18T11:20:00Z">
              <w:r w:rsidRPr="001F5067">
                <w:rPr>
                  <w:u w:val="single"/>
                  <w:lang w:eastAsia="x-none"/>
                </w:rPr>
                <w:t>The short answer to SA3 question is Yes</w:t>
              </w:r>
            </w:ins>
          </w:p>
        </w:tc>
      </w:tr>
      <w:tr w:rsidR="00925831" w14:paraId="33FB9C98" w14:textId="77777777" w:rsidTr="004D1F44">
        <w:trPr>
          <w:ins w:id="1628" w:author="ZTE(Yuan)" w:date="2021-08-18T20:48:00Z"/>
        </w:trPr>
        <w:tc>
          <w:tcPr>
            <w:tcW w:w="2115" w:type="dxa"/>
          </w:tcPr>
          <w:p w14:paraId="30ABBBC4" w14:textId="31B3DC10" w:rsidR="00925831" w:rsidRDefault="00925831" w:rsidP="000650B6">
            <w:pPr>
              <w:rPr>
                <w:ins w:id="1629" w:author="ZTE(Yuan)" w:date="2021-08-18T20:48:00Z"/>
                <w:rFonts w:eastAsia="等线"/>
                <w:bCs/>
                <w:u w:val="single"/>
                <w:lang w:eastAsia="zh-CN"/>
              </w:rPr>
            </w:pPr>
            <w:ins w:id="1630" w:author="ZTE(Yuan)" w:date="2021-08-18T20:48:00Z">
              <w:r>
                <w:rPr>
                  <w:rFonts w:eastAsia="等线" w:hint="eastAsia"/>
                  <w:bCs/>
                  <w:u w:val="single"/>
                  <w:lang w:eastAsia="zh-CN"/>
                </w:rPr>
                <w:t>Z</w:t>
              </w:r>
              <w:r>
                <w:rPr>
                  <w:rFonts w:eastAsia="等线"/>
                  <w:bCs/>
                  <w:u w:val="single"/>
                  <w:lang w:eastAsia="zh-CN"/>
                </w:rPr>
                <w:t>TE</w:t>
              </w:r>
            </w:ins>
          </w:p>
        </w:tc>
        <w:tc>
          <w:tcPr>
            <w:tcW w:w="1094" w:type="dxa"/>
          </w:tcPr>
          <w:p w14:paraId="474F0F51" w14:textId="5A746C52" w:rsidR="00925831" w:rsidRPr="00925831" w:rsidRDefault="00925831" w:rsidP="000650B6">
            <w:pPr>
              <w:rPr>
                <w:ins w:id="1631" w:author="ZTE(Yuan)" w:date="2021-08-18T20:48:00Z"/>
                <w:rFonts w:eastAsia="等线"/>
                <w:lang w:eastAsia="zh-CN"/>
              </w:rPr>
            </w:pPr>
            <w:ins w:id="1632" w:author="ZTE(Yuan)" w:date="2021-08-18T20:48:00Z">
              <w:r>
                <w:rPr>
                  <w:rFonts w:eastAsia="等线" w:hint="eastAsia"/>
                  <w:lang w:eastAsia="zh-CN"/>
                </w:rPr>
                <w:t>A</w:t>
              </w:r>
              <w:r>
                <w:rPr>
                  <w:rFonts w:eastAsia="等线"/>
                  <w:lang w:eastAsia="zh-CN"/>
                </w:rPr>
                <w:t>gree</w:t>
              </w:r>
            </w:ins>
          </w:p>
        </w:tc>
        <w:tc>
          <w:tcPr>
            <w:tcW w:w="6110" w:type="dxa"/>
          </w:tcPr>
          <w:p w14:paraId="3F0B6A59" w14:textId="77777777" w:rsidR="00925831" w:rsidRPr="001F5067" w:rsidRDefault="00925831" w:rsidP="000650B6">
            <w:pPr>
              <w:rPr>
                <w:ins w:id="1633" w:author="ZTE(Yuan)" w:date="2021-08-18T20:48:00Z"/>
                <w:u w:val="single"/>
                <w:lang w:eastAsia="x-none"/>
              </w:rPr>
            </w:pPr>
          </w:p>
        </w:tc>
      </w:tr>
      <w:tr w:rsidR="00A729AA" w14:paraId="3E93F71A" w14:textId="77777777" w:rsidTr="004D1F44">
        <w:trPr>
          <w:ins w:id="1634" w:author="Nokia" w:date="2021-08-18T15:59:00Z"/>
        </w:trPr>
        <w:tc>
          <w:tcPr>
            <w:tcW w:w="2115" w:type="dxa"/>
          </w:tcPr>
          <w:p w14:paraId="0C9927FE" w14:textId="7A592950" w:rsidR="00A729AA" w:rsidRDefault="00A729AA" w:rsidP="000650B6">
            <w:pPr>
              <w:rPr>
                <w:ins w:id="1635" w:author="Nokia" w:date="2021-08-18T15:59:00Z"/>
                <w:rFonts w:eastAsia="等线"/>
                <w:bCs/>
                <w:u w:val="single"/>
                <w:lang w:eastAsia="zh-CN"/>
              </w:rPr>
            </w:pPr>
            <w:ins w:id="1636" w:author="Nokia" w:date="2021-08-18T15:59:00Z">
              <w:r>
                <w:rPr>
                  <w:rFonts w:eastAsia="等线"/>
                  <w:bCs/>
                  <w:u w:val="single"/>
                  <w:lang w:eastAsia="zh-CN"/>
                </w:rPr>
                <w:t>Nokia</w:t>
              </w:r>
            </w:ins>
          </w:p>
        </w:tc>
        <w:tc>
          <w:tcPr>
            <w:tcW w:w="1094" w:type="dxa"/>
          </w:tcPr>
          <w:p w14:paraId="6A9FFE2F" w14:textId="08C96CB6" w:rsidR="00A729AA" w:rsidRDefault="00A729AA" w:rsidP="000650B6">
            <w:pPr>
              <w:rPr>
                <w:ins w:id="1637" w:author="Nokia" w:date="2021-08-18T15:59:00Z"/>
                <w:rFonts w:eastAsia="等线"/>
                <w:lang w:eastAsia="zh-CN"/>
              </w:rPr>
            </w:pPr>
            <w:ins w:id="1638" w:author="Nokia" w:date="2021-08-18T15:59:00Z">
              <w:r>
                <w:rPr>
                  <w:rFonts w:eastAsia="等线"/>
                  <w:lang w:eastAsia="zh-CN"/>
                </w:rPr>
                <w:t>-</w:t>
              </w:r>
            </w:ins>
          </w:p>
        </w:tc>
        <w:tc>
          <w:tcPr>
            <w:tcW w:w="6110" w:type="dxa"/>
          </w:tcPr>
          <w:p w14:paraId="16E732C9" w14:textId="0AAC230D" w:rsidR="00A729AA" w:rsidRPr="001F5067" w:rsidRDefault="00A729AA" w:rsidP="000650B6">
            <w:pPr>
              <w:rPr>
                <w:ins w:id="1639" w:author="Nokia" w:date="2021-08-18T15:59:00Z"/>
                <w:u w:val="single"/>
                <w:lang w:eastAsia="x-none"/>
              </w:rPr>
            </w:pPr>
            <w:ins w:id="1640"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641" w:author="Qualcomm-Bharat" w:date="2021-08-18T09:59:00Z"/>
        </w:trPr>
        <w:tc>
          <w:tcPr>
            <w:tcW w:w="2115" w:type="dxa"/>
          </w:tcPr>
          <w:p w14:paraId="2417CFAD" w14:textId="0DC19A01" w:rsidR="00FB1D14" w:rsidRDefault="00FB1D14" w:rsidP="000650B6">
            <w:pPr>
              <w:rPr>
                <w:ins w:id="1642" w:author="Qualcomm-Bharat" w:date="2021-08-18T09:59:00Z"/>
                <w:rFonts w:eastAsia="等线"/>
                <w:bCs/>
                <w:u w:val="single"/>
                <w:lang w:eastAsia="zh-CN"/>
              </w:rPr>
            </w:pPr>
            <w:ins w:id="1643" w:author="Qualcomm-Bharat" w:date="2021-08-18T09:59:00Z">
              <w:r>
                <w:rPr>
                  <w:rFonts w:eastAsia="等线"/>
                  <w:bCs/>
                  <w:u w:val="single"/>
                  <w:lang w:eastAsia="zh-CN"/>
                </w:rPr>
                <w:t>Qualcomm</w:t>
              </w:r>
            </w:ins>
          </w:p>
        </w:tc>
        <w:tc>
          <w:tcPr>
            <w:tcW w:w="1094" w:type="dxa"/>
          </w:tcPr>
          <w:p w14:paraId="4086E8D4" w14:textId="25A91DD7" w:rsidR="00FB1D14" w:rsidRDefault="00FB1D14" w:rsidP="000650B6">
            <w:pPr>
              <w:rPr>
                <w:ins w:id="1644" w:author="Qualcomm-Bharat" w:date="2021-08-18T09:59:00Z"/>
                <w:rFonts w:eastAsia="等线"/>
                <w:lang w:eastAsia="zh-CN"/>
              </w:rPr>
            </w:pPr>
            <w:ins w:id="1645" w:author="Qualcomm-Bharat" w:date="2021-08-18T09:59:00Z">
              <w:r>
                <w:rPr>
                  <w:rFonts w:eastAsia="等线"/>
                  <w:lang w:eastAsia="zh-CN"/>
                </w:rPr>
                <w:t>Agree</w:t>
              </w:r>
            </w:ins>
          </w:p>
        </w:tc>
        <w:tc>
          <w:tcPr>
            <w:tcW w:w="6110" w:type="dxa"/>
          </w:tcPr>
          <w:p w14:paraId="129EE3B6" w14:textId="77777777" w:rsidR="00FB1D14" w:rsidRDefault="00FB1D14" w:rsidP="000650B6">
            <w:pPr>
              <w:rPr>
                <w:ins w:id="1646" w:author="Qualcomm-Bharat" w:date="2021-08-18T09:59:00Z"/>
                <w:u w:val="single"/>
                <w:lang w:eastAsia="x-none"/>
              </w:rPr>
            </w:pPr>
          </w:p>
        </w:tc>
      </w:tr>
      <w:tr w:rsidR="006B0F18" w14:paraId="79744EA8" w14:textId="77777777" w:rsidTr="004D1F44">
        <w:trPr>
          <w:ins w:id="1647" w:author="Yuhua Chen" w:date="2021-08-18T22:40:00Z"/>
        </w:trPr>
        <w:tc>
          <w:tcPr>
            <w:tcW w:w="2115" w:type="dxa"/>
          </w:tcPr>
          <w:p w14:paraId="205AE9DC" w14:textId="0AF2EC4A" w:rsidR="006B0F18" w:rsidRDefault="006B0F18" w:rsidP="006B0F18">
            <w:pPr>
              <w:rPr>
                <w:ins w:id="1648" w:author="Yuhua Chen" w:date="2021-08-18T22:40:00Z"/>
                <w:rFonts w:eastAsia="等线"/>
                <w:bCs/>
                <w:u w:val="single"/>
                <w:lang w:eastAsia="zh-CN"/>
              </w:rPr>
            </w:pPr>
            <w:ins w:id="1649" w:author="Yuhua Chen" w:date="2021-08-18T22:40:00Z">
              <w:r>
                <w:rPr>
                  <w:rFonts w:eastAsia="等线"/>
                  <w:bCs/>
                  <w:u w:val="single"/>
                  <w:lang w:eastAsia="zh-CN"/>
                </w:rPr>
                <w:t>NEC</w:t>
              </w:r>
            </w:ins>
          </w:p>
        </w:tc>
        <w:tc>
          <w:tcPr>
            <w:tcW w:w="1094" w:type="dxa"/>
          </w:tcPr>
          <w:p w14:paraId="5ACA6946" w14:textId="245F7966" w:rsidR="006B0F18" w:rsidRDefault="006B0F18" w:rsidP="006B0F18">
            <w:pPr>
              <w:rPr>
                <w:ins w:id="1650" w:author="Yuhua Chen" w:date="2021-08-18T22:40:00Z"/>
                <w:rFonts w:eastAsia="等线"/>
                <w:lang w:eastAsia="zh-CN"/>
              </w:rPr>
            </w:pPr>
            <w:ins w:id="1651" w:author="Yuhua Chen" w:date="2021-08-18T22:40:00Z">
              <w:r>
                <w:rPr>
                  <w:lang w:eastAsia="zh-CN"/>
                </w:rPr>
                <w:t xml:space="preserve">Agree </w:t>
              </w:r>
            </w:ins>
          </w:p>
        </w:tc>
        <w:tc>
          <w:tcPr>
            <w:tcW w:w="6110" w:type="dxa"/>
          </w:tcPr>
          <w:p w14:paraId="22357FCB" w14:textId="77777777" w:rsidR="006B0F18" w:rsidRDefault="006B0F18" w:rsidP="006B0F18">
            <w:pPr>
              <w:rPr>
                <w:ins w:id="1652" w:author="Yuhua Chen" w:date="2021-08-18T22:40:00Z"/>
                <w:u w:val="single"/>
                <w:lang w:eastAsia="x-none"/>
              </w:rPr>
            </w:pPr>
          </w:p>
        </w:tc>
      </w:tr>
      <w:tr w:rsidR="000174B3" w14:paraId="41629DD2" w14:textId="77777777" w:rsidTr="004D1F44">
        <w:trPr>
          <w:ins w:id="1653" w:author="Intel" w:date="2021-08-19T00:20:00Z"/>
        </w:trPr>
        <w:tc>
          <w:tcPr>
            <w:tcW w:w="2115" w:type="dxa"/>
          </w:tcPr>
          <w:p w14:paraId="4BA32E88" w14:textId="1C178D2D" w:rsidR="000174B3" w:rsidRDefault="000174B3" w:rsidP="000174B3">
            <w:pPr>
              <w:rPr>
                <w:ins w:id="1654" w:author="Intel" w:date="2021-08-19T00:20:00Z"/>
                <w:rFonts w:eastAsia="等线"/>
                <w:bCs/>
                <w:u w:val="single"/>
                <w:lang w:eastAsia="zh-CN"/>
              </w:rPr>
            </w:pPr>
            <w:ins w:id="1655" w:author="Intel" w:date="2021-08-19T00:21:00Z">
              <w:r w:rsidRPr="00AE795D">
                <w:rPr>
                  <w:u w:val="single"/>
                  <w:lang w:eastAsia="x-none"/>
                </w:rPr>
                <w:t>Intel</w:t>
              </w:r>
            </w:ins>
          </w:p>
        </w:tc>
        <w:tc>
          <w:tcPr>
            <w:tcW w:w="1094" w:type="dxa"/>
          </w:tcPr>
          <w:p w14:paraId="4E3CF31E" w14:textId="4E8FBF6E" w:rsidR="000174B3" w:rsidRDefault="000174B3" w:rsidP="000174B3">
            <w:pPr>
              <w:rPr>
                <w:ins w:id="1656" w:author="Intel" w:date="2021-08-19T00:20:00Z"/>
                <w:lang w:eastAsia="zh-CN"/>
              </w:rPr>
            </w:pPr>
            <w:ins w:id="1657" w:author="Intel" w:date="2021-08-19T00:21:00Z">
              <w:r w:rsidRPr="00AE795D">
                <w:rPr>
                  <w:u w:val="single"/>
                  <w:lang w:eastAsia="x-none"/>
                </w:rPr>
                <w:t>Agree</w:t>
              </w:r>
            </w:ins>
          </w:p>
        </w:tc>
        <w:tc>
          <w:tcPr>
            <w:tcW w:w="6110" w:type="dxa"/>
          </w:tcPr>
          <w:p w14:paraId="1347B7CB" w14:textId="77777777" w:rsidR="000174B3" w:rsidRDefault="000174B3" w:rsidP="000174B3">
            <w:pPr>
              <w:rPr>
                <w:ins w:id="1658" w:author="Intel" w:date="2021-08-19T00:20:00Z"/>
                <w:u w:val="single"/>
                <w:lang w:eastAsia="x-none"/>
              </w:rPr>
            </w:pPr>
          </w:p>
        </w:tc>
      </w:tr>
      <w:tr w:rsidR="00B1473B" w:rsidRPr="001F5067" w14:paraId="5EEBC3E3" w14:textId="77777777" w:rsidTr="00B1473B">
        <w:trPr>
          <w:ins w:id="1659" w:author="Xiaox (vivo)" w:date="2021-08-19T10:56:00Z"/>
        </w:trPr>
        <w:tc>
          <w:tcPr>
            <w:tcW w:w="2115" w:type="dxa"/>
          </w:tcPr>
          <w:p w14:paraId="5337BD81" w14:textId="77777777" w:rsidR="00B1473B" w:rsidRDefault="00B1473B" w:rsidP="00925E3E">
            <w:pPr>
              <w:rPr>
                <w:ins w:id="1660" w:author="Xiaox (vivo)" w:date="2021-08-19T10:56:00Z"/>
                <w:rFonts w:eastAsia="等线"/>
                <w:bCs/>
                <w:u w:val="single"/>
                <w:lang w:eastAsia="zh-CN"/>
              </w:rPr>
            </w:pPr>
            <w:ins w:id="1661" w:author="Xiaox (vivo)" w:date="2021-08-19T10:56:00Z">
              <w:r>
                <w:rPr>
                  <w:rFonts w:eastAsia="等线" w:hint="eastAsia"/>
                  <w:bCs/>
                  <w:u w:val="single"/>
                  <w:lang w:eastAsia="zh-CN"/>
                </w:rPr>
                <w:t>v</w:t>
              </w:r>
              <w:r>
                <w:rPr>
                  <w:rFonts w:eastAsia="等线"/>
                  <w:bCs/>
                  <w:u w:val="single"/>
                  <w:lang w:eastAsia="zh-CN"/>
                </w:rPr>
                <w:t>ivo</w:t>
              </w:r>
            </w:ins>
          </w:p>
        </w:tc>
        <w:tc>
          <w:tcPr>
            <w:tcW w:w="1094" w:type="dxa"/>
          </w:tcPr>
          <w:p w14:paraId="1C6DD89B" w14:textId="77777777" w:rsidR="00B1473B" w:rsidRPr="00B326FD" w:rsidRDefault="00B1473B" w:rsidP="00925E3E">
            <w:pPr>
              <w:rPr>
                <w:ins w:id="1662" w:author="Xiaox (vivo)" w:date="2021-08-19T10:56:00Z"/>
                <w:rFonts w:eastAsia="等线"/>
                <w:lang w:eastAsia="zh-CN"/>
              </w:rPr>
            </w:pPr>
            <w:ins w:id="1663" w:author="Xiaox (vivo)" w:date="2021-08-19T10:56:00Z">
              <w:r>
                <w:rPr>
                  <w:rFonts w:eastAsia="等线" w:hint="eastAsia"/>
                  <w:lang w:eastAsia="zh-CN"/>
                </w:rPr>
                <w:t>A</w:t>
              </w:r>
              <w:r>
                <w:rPr>
                  <w:rFonts w:eastAsia="等线"/>
                  <w:lang w:eastAsia="zh-CN"/>
                </w:rPr>
                <w:t>gree</w:t>
              </w:r>
            </w:ins>
          </w:p>
        </w:tc>
        <w:tc>
          <w:tcPr>
            <w:tcW w:w="6110" w:type="dxa"/>
          </w:tcPr>
          <w:p w14:paraId="3D1B6483" w14:textId="77777777" w:rsidR="00B1473B" w:rsidRPr="001F5067" w:rsidRDefault="00B1473B" w:rsidP="00925E3E">
            <w:pPr>
              <w:rPr>
                <w:ins w:id="1664" w:author="Xiaox (vivo)" w:date="2021-08-19T10:56:00Z"/>
                <w:u w:val="single"/>
                <w:lang w:eastAsia="x-none"/>
              </w:rPr>
            </w:pPr>
          </w:p>
        </w:tc>
      </w:tr>
      <w:tr w:rsidR="00887B74" w:rsidRPr="001F5067" w14:paraId="4D5F24B9" w14:textId="77777777" w:rsidTr="00B1473B">
        <w:trPr>
          <w:ins w:id="1665" w:author="cmcc-Liu Yuzhen" w:date="2021-08-19T14:23:00Z"/>
        </w:trPr>
        <w:tc>
          <w:tcPr>
            <w:tcW w:w="2115" w:type="dxa"/>
          </w:tcPr>
          <w:p w14:paraId="75B6E430" w14:textId="6E97CF7F" w:rsidR="00887B74" w:rsidRDefault="00887B74" w:rsidP="00887B74">
            <w:pPr>
              <w:rPr>
                <w:ins w:id="1666" w:author="cmcc-Liu Yuzhen" w:date="2021-08-19T14:23:00Z"/>
                <w:rFonts w:eastAsia="等线" w:hint="eastAsia"/>
                <w:bCs/>
                <w:u w:val="single"/>
                <w:lang w:eastAsia="zh-CN"/>
              </w:rPr>
            </w:pPr>
            <w:ins w:id="1667" w:author="cmcc-Liu Yuzhen" w:date="2021-08-19T14:23:00Z">
              <w:r>
                <w:rPr>
                  <w:rFonts w:eastAsia="等线" w:hint="eastAsia"/>
                  <w:bCs/>
                  <w:u w:val="single"/>
                  <w:lang w:eastAsia="zh-CN"/>
                </w:rPr>
                <w:t>C</w:t>
              </w:r>
              <w:r>
                <w:rPr>
                  <w:rFonts w:eastAsia="等线"/>
                  <w:bCs/>
                  <w:u w:val="single"/>
                  <w:lang w:eastAsia="zh-CN"/>
                </w:rPr>
                <w:t>MCC</w:t>
              </w:r>
            </w:ins>
          </w:p>
        </w:tc>
        <w:tc>
          <w:tcPr>
            <w:tcW w:w="1094" w:type="dxa"/>
          </w:tcPr>
          <w:p w14:paraId="045D0DD0" w14:textId="51003FFC" w:rsidR="00887B74" w:rsidRDefault="00887B74" w:rsidP="00887B74">
            <w:pPr>
              <w:rPr>
                <w:ins w:id="1668" w:author="cmcc-Liu Yuzhen" w:date="2021-08-19T14:23:00Z"/>
                <w:rFonts w:eastAsia="等线" w:hint="eastAsia"/>
                <w:lang w:eastAsia="zh-CN"/>
              </w:rPr>
            </w:pPr>
            <w:ins w:id="1669" w:author="cmcc-Liu Yuzhen" w:date="2021-08-19T14:23:00Z">
              <w:r>
                <w:rPr>
                  <w:rFonts w:eastAsia="等线" w:hint="eastAsia"/>
                  <w:lang w:eastAsia="zh-CN"/>
                </w:rPr>
                <w:t>A</w:t>
              </w:r>
              <w:r>
                <w:rPr>
                  <w:rFonts w:eastAsia="等线"/>
                  <w:lang w:eastAsia="zh-CN"/>
                </w:rPr>
                <w:t>gree</w:t>
              </w:r>
            </w:ins>
          </w:p>
        </w:tc>
        <w:tc>
          <w:tcPr>
            <w:tcW w:w="6110" w:type="dxa"/>
          </w:tcPr>
          <w:p w14:paraId="00E78828" w14:textId="77777777" w:rsidR="00887B74" w:rsidRPr="001F5067" w:rsidRDefault="00887B74" w:rsidP="00887B74">
            <w:pPr>
              <w:rPr>
                <w:ins w:id="1670" w:author="cmcc-Liu Yuzhen" w:date="2021-08-19T14:23: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671" w:name="_Toc80012733"/>
      <w:r>
        <w:t xml:space="preserve">Do you agree with the answer to the second </w:t>
      </w:r>
      <w:r w:rsidR="00CE024D">
        <w:t>question?</w:t>
      </w:r>
      <w:r>
        <w:t xml:space="preserve"> Please provide any suggestion in comments.</w:t>
      </w:r>
      <w:bookmarkEnd w:id="1671"/>
    </w:p>
    <w:tbl>
      <w:tblPr>
        <w:tblStyle w:val="ab"/>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672" w:author="Thales" w:date="2021-08-17T14:59:00Z"/>
        </w:trPr>
        <w:tc>
          <w:tcPr>
            <w:tcW w:w="2136" w:type="dxa"/>
          </w:tcPr>
          <w:p w14:paraId="2F113CA6" w14:textId="77777777" w:rsidR="00811786" w:rsidRPr="0033137C" w:rsidRDefault="00811786" w:rsidP="00D5620B">
            <w:pPr>
              <w:rPr>
                <w:ins w:id="1673" w:author="Thales" w:date="2021-08-17T14:59:00Z"/>
                <w:bCs/>
                <w:lang w:eastAsia="x-none"/>
              </w:rPr>
            </w:pPr>
            <w:ins w:id="1674"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1675" w:author="Thales" w:date="2021-08-17T14:59:00Z"/>
                <w:bCs/>
                <w:lang w:eastAsia="x-none"/>
              </w:rPr>
            </w:pPr>
            <w:ins w:id="1676"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677"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678" w:author="Helka-Liina Maattanen" w:date="2021-08-17T16:48:00Z">
                  <w:rPr>
                    <w:b/>
                    <w:bCs/>
                    <w:u w:val="single"/>
                    <w:lang w:eastAsia="x-none"/>
                  </w:rPr>
                </w:rPrChange>
              </w:rPr>
            </w:pPr>
            <w:ins w:id="1679" w:author="Helka-Liina Maattanen" w:date="2021-08-17T16:48:00Z">
              <w:r w:rsidRPr="00A608A3">
                <w:rPr>
                  <w:lang w:eastAsia="x-none"/>
                  <w:rPrChange w:id="1680"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681" w:author="Helka-Liina Maattanen" w:date="2021-08-17T16:48:00Z">
                  <w:rPr>
                    <w:b/>
                    <w:bCs/>
                    <w:u w:val="single"/>
                    <w:lang w:eastAsia="x-none"/>
                  </w:rPr>
                </w:rPrChange>
              </w:rPr>
            </w:pPr>
            <w:ins w:id="1682" w:author="Helka-Liina Maattanen" w:date="2021-08-17T16:48:00Z">
              <w:r w:rsidRPr="00A608A3">
                <w:rPr>
                  <w:lang w:eastAsia="x-none"/>
                  <w:rPrChange w:id="1683"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等线"/>
                <w:bCs/>
                <w:u w:val="single"/>
                <w:lang w:eastAsia="zh-CN"/>
              </w:rPr>
            </w:pPr>
            <w:ins w:id="1684" w:author="xiaomi" w:date="2021-08-18T09:44:00Z">
              <w:r w:rsidRPr="00DC4DEB">
                <w:rPr>
                  <w:rFonts w:eastAsia="等线" w:hint="eastAsia"/>
                  <w:bCs/>
                  <w:u w:val="single"/>
                  <w:lang w:eastAsia="zh-CN"/>
                </w:rPr>
                <w:lastRenderedPageBreak/>
                <w:t>X</w:t>
              </w:r>
              <w:r w:rsidRPr="00DC4DEB">
                <w:rPr>
                  <w:rFonts w:eastAsia="等线"/>
                  <w:bCs/>
                  <w:u w:val="single"/>
                  <w:lang w:eastAsia="zh-CN"/>
                </w:rPr>
                <w:t>iaomi</w:t>
              </w:r>
            </w:ins>
          </w:p>
        </w:tc>
        <w:tc>
          <w:tcPr>
            <w:tcW w:w="1094" w:type="dxa"/>
          </w:tcPr>
          <w:p w14:paraId="59E0BE76" w14:textId="4C534101" w:rsidR="00D037B7" w:rsidRPr="00DC4DEB" w:rsidRDefault="00DC4DEB" w:rsidP="000C6CFC">
            <w:pPr>
              <w:rPr>
                <w:rFonts w:eastAsia="等线"/>
                <w:bCs/>
                <w:u w:val="single"/>
                <w:lang w:eastAsia="zh-CN"/>
              </w:rPr>
            </w:pPr>
            <w:ins w:id="1685" w:author="xiaomi" w:date="2021-08-18T09:45:00Z">
              <w:r w:rsidRPr="00DC4DEB">
                <w:rPr>
                  <w:rFonts w:eastAsia="等线" w:hint="eastAsia"/>
                  <w:bCs/>
                  <w:u w:val="single"/>
                  <w:lang w:eastAsia="zh-CN"/>
                </w:rPr>
                <w:t>A</w:t>
              </w:r>
              <w:r w:rsidRPr="00DC4DEB">
                <w:rPr>
                  <w:rFonts w:eastAsia="等线"/>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686" w:author="Min Min13 Xu" w:date="2021-08-18T11:46:00Z"/>
        </w:trPr>
        <w:tc>
          <w:tcPr>
            <w:tcW w:w="2136" w:type="dxa"/>
          </w:tcPr>
          <w:p w14:paraId="22602204" w14:textId="71A6059A" w:rsidR="008E5D64" w:rsidRPr="00DC4DEB" w:rsidRDefault="008E5D64" w:rsidP="000C6CFC">
            <w:pPr>
              <w:rPr>
                <w:ins w:id="1687" w:author="Min Min13 Xu" w:date="2021-08-18T11:46:00Z"/>
                <w:rFonts w:eastAsia="等线"/>
                <w:bCs/>
                <w:u w:val="single"/>
                <w:lang w:eastAsia="zh-CN"/>
              </w:rPr>
            </w:pPr>
            <w:ins w:id="1688"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5D05B829" w14:textId="683E8FCF" w:rsidR="008E5D64" w:rsidRPr="00DC4DEB" w:rsidRDefault="008E5D64" w:rsidP="000C6CFC">
            <w:pPr>
              <w:rPr>
                <w:ins w:id="1689" w:author="Min Min13 Xu" w:date="2021-08-18T11:46:00Z"/>
                <w:rFonts w:eastAsia="等线"/>
                <w:bCs/>
                <w:u w:val="single"/>
                <w:lang w:eastAsia="zh-CN"/>
              </w:rPr>
            </w:pPr>
            <w:ins w:id="1690" w:author="Min Min13 Xu" w:date="2021-08-18T11:46:00Z">
              <w:r>
                <w:rPr>
                  <w:rFonts w:eastAsia="等线" w:hint="eastAsia"/>
                  <w:bCs/>
                  <w:u w:val="single"/>
                  <w:lang w:eastAsia="zh-CN"/>
                </w:rPr>
                <w:t>A</w:t>
              </w:r>
              <w:r>
                <w:rPr>
                  <w:rFonts w:eastAsia="等线"/>
                  <w:bCs/>
                  <w:u w:val="single"/>
                  <w:lang w:eastAsia="zh-CN"/>
                </w:rPr>
                <w:t>gree</w:t>
              </w:r>
            </w:ins>
          </w:p>
        </w:tc>
        <w:tc>
          <w:tcPr>
            <w:tcW w:w="6089" w:type="dxa"/>
          </w:tcPr>
          <w:p w14:paraId="3F76EC63" w14:textId="77777777" w:rsidR="008E5D64" w:rsidRDefault="008E5D64" w:rsidP="000C6CFC">
            <w:pPr>
              <w:rPr>
                <w:ins w:id="1691" w:author="Min Min13 Xu" w:date="2021-08-18T11:46:00Z"/>
                <w:b/>
                <w:bCs/>
                <w:u w:val="single"/>
                <w:lang w:eastAsia="x-none"/>
              </w:rPr>
            </w:pPr>
          </w:p>
        </w:tc>
      </w:tr>
      <w:tr w:rsidR="004D1F44" w:rsidRPr="00DC4DEB" w14:paraId="0F7DD636" w14:textId="77777777" w:rsidTr="004D1F44">
        <w:trPr>
          <w:ins w:id="1692" w:author="Huawei" w:date="2021-08-18T14:10:00Z"/>
        </w:trPr>
        <w:tc>
          <w:tcPr>
            <w:tcW w:w="2136" w:type="dxa"/>
          </w:tcPr>
          <w:p w14:paraId="42B803D5" w14:textId="77777777" w:rsidR="004D1F44" w:rsidRDefault="004D1F44" w:rsidP="004E23F0">
            <w:pPr>
              <w:rPr>
                <w:ins w:id="1693" w:author="Huawei" w:date="2021-08-18T14:10:00Z"/>
                <w:rFonts w:eastAsia="等线"/>
                <w:bCs/>
                <w:u w:val="single"/>
                <w:lang w:eastAsia="zh-CN"/>
              </w:rPr>
            </w:pPr>
            <w:ins w:id="1694"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4E23F0">
            <w:pPr>
              <w:rPr>
                <w:ins w:id="1695" w:author="Huawei" w:date="2021-08-18T14:10:00Z"/>
                <w:lang w:eastAsia="x-none"/>
              </w:rPr>
            </w:pPr>
            <w:ins w:id="1696" w:author="Huawei" w:date="2021-08-18T14:10:00Z">
              <w:r w:rsidRPr="008D55FF">
                <w:t>agree</w:t>
              </w:r>
            </w:ins>
          </w:p>
        </w:tc>
        <w:tc>
          <w:tcPr>
            <w:tcW w:w="6089" w:type="dxa"/>
          </w:tcPr>
          <w:p w14:paraId="16AD4006" w14:textId="77777777" w:rsidR="004D1F44" w:rsidRPr="00DC4DEB" w:rsidRDefault="004D1F44" w:rsidP="004E23F0">
            <w:pPr>
              <w:rPr>
                <w:ins w:id="1697" w:author="Huawei" w:date="2021-08-18T14:10:00Z"/>
                <w:rFonts w:eastAsia="等线"/>
                <w:bCs/>
                <w:u w:val="single"/>
                <w:lang w:eastAsia="zh-CN"/>
              </w:rPr>
            </w:pPr>
            <w:ins w:id="1698" w:author="Huawei" w:date="2021-08-18T14:10:00Z">
              <w:r w:rsidRPr="00F05669">
                <w:rPr>
                  <w:rFonts w:hint="eastAsia"/>
                </w:rPr>
                <w:t>p</w:t>
              </w:r>
              <w:r w:rsidRPr="00F05669">
                <w:t>roponent</w:t>
              </w:r>
            </w:ins>
          </w:p>
        </w:tc>
      </w:tr>
      <w:tr w:rsidR="00C02AF5" w:rsidRPr="00DC4DEB" w14:paraId="6C372753" w14:textId="77777777" w:rsidTr="004D1F44">
        <w:trPr>
          <w:ins w:id="1699" w:author="CATT" w:date="2021-08-18T14:25:00Z"/>
        </w:trPr>
        <w:tc>
          <w:tcPr>
            <w:tcW w:w="2136" w:type="dxa"/>
          </w:tcPr>
          <w:p w14:paraId="11C41DCC" w14:textId="11A96FD6" w:rsidR="00C02AF5" w:rsidRPr="008D55FF" w:rsidRDefault="00C02AF5" w:rsidP="004E23F0">
            <w:pPr>
              <w:rPr>
                <w:ins w:id="1700" w:author="CATT" w:date="2021-08-18T14:25:00Z"/>
              </w:rPr>
            </w:pPr>
            <w:ins w:id="1701" w:author="CATT" w:date="2021-08-18T14:25:00Z">
              <w:r>
                <w:rPr>
                  <w:rFonts w:eastAsia="等线" w:hint="eastAsia"/>
                  <w:bCs/>
                  <w:u w:val="single"/>
                  <w:lang w:eastAsia="zh-CN"/>
                </w:rPr>
                <w:t>CATT</w:t>
              </w:r>
            </w:ins>
          </w:p>
        </w:tc>
        <w:tc>
          <w:tcPr>
            <w:tcW w:w="1094" w:type="dxa"/>
          </w:tcPr>
          <w:p w14:paraId="2BB7DD33" w14:textId="2C341A78" w:rsidR="00C02AF5" w:rsidRPr="008D55FF" w:rsidRDefault="00C02AF5" w:rsidP="004E23F0">
            <w:pPr>
              <w:rPr>
                <w:ins w:id="1702" w:author="CATT" w:date="2021-08-18T14:25:00Z"/>
              </w:rPr>
            </w:pPr>
            <w:ins w:id="1703" w:author="CATT" w:date="2021-08-18T14:25:00Z">
              <w:r>
                <w:rPr>
                  <w:rFonts w:eastAsia="等线" w:hint="eastAsia"/>
                  <w:bCs/>
                  <w:u w:val="single"/>
                  <w:lang w:eastAsia="zh-CN"/>
                </w:rPr>
                <w:t>Agree</w:t>
              </w:r>
            </w:ins>
          </w:p>
        </w:tc>
        <w:tc>
          <w:tcPr>
            <w:tcW w:w="6089" w:type="dxa"/>
          </w:tcPr>
          <w:p w14:paraId="47ADA8F2" w14:textId="77777777" w:rsidR="00C02AF5" w:rsidRPr="00F05669" w:rsidRDefault="00C02AF5" w:rsidP="004E23F0">
            <w:pPr>
              <w:rPr>
                <w:ins w:id="1704" w:author="CATT" w:date="2021-08-18T14:25:00Z"/>
              </w:rPr>
            </w:pPr>
          </w:p>
        </w:tc>
      </w:tr>
      <w:tr w:rsidR="00137973" w:rsidRPr="00DC4DEB" w14:paraId="638BACE2" w14:textId="77777777" w:rsidTr="004D1F44">
        <w:trPr>
          <w:ins w:id="1705" w:author="Soghomonian, Manook, Vodafone" w:date="2021-08-18T11:03:00Z"/>
        </w:trPr>
        <w:tc>
          <w:tcPr>
            <w:tcW w:w="2136" w:type="dxa"/>
          </w:tcPr>
          <w:p w14:paraId="5D363A1A" w14:textId="231A2796" w:rsidR="00137973" w:rsidRDefault="00137973" w:rsidP="004E23F0">
            <w:pPr>
              <w:rPr>
                <w:ins w:id="1706" w:author="Soghomonian, Manook, Vodafone" w:date="2021-08-18T11:03:00Z"/>
                <w:rFonts w:eastAsia="等线"/>
                <w:bCs/>
                <w:u w:val="single"/>
                <w:lang w:eastAsia="zh-CN"/>
              </w:rPr>
            </w:pPr>
            <w:ins w:id="1707" w:author="Soghomonian, Manook, Vodafone" w:date="2021-08-18T11:04:00Z">
              <w:r>
                <w:rPr>
                  <w:rFonts w:eastAsia="等线"/>
                  <w:bCs/>
                  <w:u w:val="single"/>
                  <w:lang w:eastAsia="zh-CN"/>
                </w:rPr>
                <w:t xml:space="preserve">Vodafone </w:t>
              </w:r>
            </w:ins>
          </w:p>
        </w:tc>
        <w:tc>
          <w:tcPr>
            <w:tcW w:w="1094" w:type="dxa"/>
          </w:tcPr>
          <w:p w14:paraId="045FDBC7" w14:textId="3ADF08CD" w:rsidR="00137973" w:rsidRDefault="00137973" w:rsidP="004E23F0">
            <w:pPr>
              <w:rPr>
                <w:ins w:id="1708" w:author="Soghomonian, Manook, Vodafone" w:date="2021-08-18T11:03:00Z"/>
                <w:rFonts w:eastAsia="等线"/>
                <w:bCs/>
                <w:u w:val="single"/>
                <w:lang w:eastAsia="zh-CN"/>
              </w:rPr>
            </w:pPr>
            <w:ins w:id="1709" w:author="Soghomonian, Manook, Vodafone" w:date="2021-08-18T11:04:00Z">
              <w:r>
                <w:rPr>
                  <w:rFonts w:eastAsia="等线"/>
                  <w:bCs/>
                  <w:u w:val="single"/>
                  <w:lang w:eastAsia="zh-CN"/>
                </w:rPr>
                <w:t xml:space="preserve">Agree </w:t>
              </w:r>
            </w:ins>
          </w:p>
        </w:tc>
        <w:tc>
          <w:tcPr>
            <w:tcW w:w="6089" w:type="dxa"/>
          </w:tcPr>
          <w:p w14:paraId="6C7F1D15" w14:textId="77777777" w:rsidR="00137973" w:rsidRPr="00F05669" w:rsidRDefault="00137973" w:rsidP="004E23F0">
            <w:pPr>
              <w:rPr>
                <w:ins w:id="1710" w:author="Soghomonian, Manook, Vodafone" w:date="2021-08-18T11:03:00Z"/>
              </w:rPr>
            </w:pPr>
          </w:p>
        </w:tc>
      </w:tr>
      <w:tr w:rsidR="000650B6" w:rsidRPr="00DC4DEB" w14:paraId="1E410472" w14:textId="77777777" w:rsidTr="004D1F44">
        <w:trPr>
          <w:ins w:id="1711" w:author="Sharma, Vivek" w:date="2021-08-18T11:20:00Z"/>
        </w:trPr>
        <w:tc>
          <w:tcPr>
            <w:tcW w:w="2136" w:type="dxa"/>
          </w:tcPr>
          <w:p w14:paraId="1400BC56" w14:textId="5B63F97F" w:rsidR="000650B6" w:rsidRDefault="000650B6" w:rsidP="000650B6">
            <w:pPr>
              <w:rPr>
                <w:ins w:id="1712" w:author="Sharma, Vivek" w:date="2021-08-18T11:20:00Z"/>
                <w:rFonts w:eastAsia="等线"/>
                <w:bCs/>
                <w:u w:val="single"/>
                <w:lang w:eastAsia="zh-CN"/>
              </w:rPr>
            </w:pPr>
            <w:ins w:id="1713" w:author="Sharma, Vivek" w:date="2021-08-18T11:21:00Z">
              <w:r>
                <w:rPr>
                  <w:rFonts w:eastAsia="等线"/>
                  <w:bCs/>
                  <w:u w:val="single"/>
                  <w:lang w:eastAsia="zh-CN"/>
                </w:rPr>
                <w:t>Sony</w:t>
              </w:r>
            </w:ins>
          </w:p>
        </w:tc>
        <w:tc>
          <w:tcPr>
            <w:tcW w:w="1094" w:type="dxa"/>
          </w:tcPr>
          <w:p w14:paraId="7B45F692" w14:textId="256755A1" w:rsidR="000650B6" w:rsidRDefault="000650B6" w:rsidP="000650B6">
            <w:pPr>
              <w:rPr>
                <w:ins w:id="1714" w:author="Sharma, Vivek" w:date="2021-08-18T11:20:00Z"/>
                <w:rFonts w:eastAsia="等线"/>
                <w:bCs/>
                <w:u w:val="single"/>
                <w:lang w:eastAsia="zh-CN"/>
              </w:rPr>
            </w:pPr>
            <w:ins w:id="1715" w:author="Sharma, Vivek" w:date="2021-08-18T11:21:00Z">
              <w:r>
                <w:rPr>
                  <w:rFonts w:eastAsia="等线"/>
                  <w:bCs/>
                  <w:u w:val="single"/>
                  <w:lang w:eastAsia="zh-CN"/>
                </w:rPr>
                <w:t>Agree</w:t>
              </w:r>
            </w:ins>
          </w:p>
        </w:tc>
        <w:tc>
          <w:tcPr>
            <w:tcW w:w="6089" w:type="dxa"/>
          </w:tcPr>
          <w:p w14:paraId="46113C3F" w14:textId="77777777" w:rsidR="000650B6" w:rsidRPr="00F05669" w:rsidRDefault="000650B6" w:rsidP="000650B6">
            <w:pPr>
              <w:rPr>
                <w:ins w:id="1716" w:author="Sharma, Vivek" w:date="2021-08-18T11:20:00Z"/>
              </w:rPr>
            </w:pPr>
          </w:p>
        </w:tc>
      </w:tr>
      <w:tr w:rsidR="00925831" w:rsidRPr="00DC4DEB" w14:paraId="66654710" w14:textId="77777777" w:rsidTr="004D1F44">
        <w:trPr>
          <w:ins w:id="1717" w:author="ZTE(Yuan)" w:date="2021-08-18T20:48:00Z"/>
        </w:trPr>
        <w:tc>
          <w:tcPr>
            <w:tcW w:w="2136" w:type="dxa"/>
          </w:tcPr>
          <w:p w14:paraId="1E34C161" w14:textId="066C3875" w:rsidR="00925831" w:rsidRDefault="00925831" w:rsidP="000650B6">
            <w:pPr>
              <w:rPr>
                <w:ins w:id="1718" w:author="ZTE(Yuan)" w:date="2021-08-18T20:48:00Z"/>
                <w:rFonts w:eastAsia="等线"/>
                <w:bCs/>
                <w:u w:val="single"/>
                <w:lang w:eastAsia="zh-CN"/>
              </w:rPr>
            </w:pPr>
            <w:ins w:id="1719" w:author="ZTE(Yuan)" w:date="2021-08-18T20:48:00Z">
              <w:r>
                <w:rPr>
                  <w:rFonts w:eastAsia="等线" w:hint="eastAsia"/>
                  <w:bCs/>
                  <w:u w:val="single"/>
                  <w:lang w:eastAsia="zh-CN"/>
                </w:rPr>
                <w:t>Z</w:t>
              </w:r>
              <w:r>
                <w:rPr>
                  <w:rFonts w:eastAsia="等线"/>
                  <w:bCs/>
                  <w:u w:val="single"/>
                  <w:lang w:eastAsia="zh-CN"/>
                </w:rPr>
                <w:t>TE</w:t>
              </w:r>
            </w:ins>
          </w:p>
        </w:tc>
        <w:tc>
          <w:tcPr>
            <w:tcW w:w="1094" w:type="dxa"/>
          </w:tcPr>
          <w:p w14:paraId="68EB65B3" w14:textId="62CCA906" w:rsidR="00925831" w:rsidRDefault="00925831" w:rsidP="000650B6">
            <w:pPr>
              <w:rPr>
                <w:ins w:id="1720" w:author="ZTE(Yuan)" w:date="2021-08-18T20:48:00Z"/>
                <w:rFonts w:eastAsia="等线"/>
                <w:bCs/>
                <w:u w:val="single"/>
                <w:lang w:eastAsia="zh-CN"/>
              </w:rPr>
            </w:pPr>
            <w:ins w:id="1721" w:author="ZTE(Yuan)" w:date="2021-08-18T20:48:00Z">
              <w:r>
                <w:rPr>
                  <w:rFonts w:eastAsia="等线" w:hint="eastAsia"/>
                  <w:bCs/>
                  <w:u w:val="single"/>
                  <w:lang w:eastAsia="zh-CN"/>
                </w:rPr>
                <w:t>A</w:t>
              </w:r>
              <w:r>
                <w:rPr>
                  <w:rFonts w:eastAsia="等线"/>
                  <w:bCs/>
                  <w:u w:val="single"/>
                  <w:lang w:eastAsia="zh-CN"/>
                </w:rPr>
                <w:t>gree</w:t>
              </w:r>
            </w:ins>
          </w:p>
        </w:tc>
        <w:tc>
          <w:tcPr>
            <w:tcW w:w="6089" w:type="dxa"/>
          </w:tcPr>
          <w:p w14:paraId="29A97E76" w14:textId="77777777" w:rsidR="00925831" w:rsidRPr="00F05669" w:rsidRDefault="00925831" w:rsidP="000650B6">
            <w:pPr>
              <w:rPr>
                <w:ins w:id="1722" w:author="ZTE(Yuan)" w:date="2021-08-18T20:48:00Z"/>
              </w:rPr>
            </w:pPr>
          </w:p>
        </w:tc>
      </w:tr>
      <w:tr w:rsidR="00A729AA" w:rsidRPr="00DC4DEB" w14:paraId="2C6462AC" w14:textId="77777777" w:rsidTr="004D1F44">
        <w:trPr>
          <w:ins w:id="1723" w:author="Nokia" w:date="2021-08-18T16:00:00Z"/>
        </w:trPr>
        <w:tc>
          <w:tcPr>
            <w:tcW w:w="2136" w:type="dxa"/>
          </w:tcPr>
          <w:p w14:paraId="35270FB8" w14:textId="027DBF25" w:rsidR="00A729AA" w:rsidRDefault="00A729AA" w:rsidP="000650B6">
            <w:pPr>
              <w:rPr>
                <w:ins w:id="1724" w:author="Nokia" w:date="2021-08-18T16:00:00Z"/>
                <w:rFonts w:eastAsia="等线"/>
                <w:bCs/>
                <w:u w:val="single"/>
                <w:lang w:eastAsia="zh-CN"/>
              </w:rPr>
            </w:pPr>
            <w:ins w:id="1725" w:author="Nokia" w:date="2021-08-18T16:00:00Z">
              <w:r>
                <w:rPr>
                  <w:rFonts w:eastAsia="等线"/>
                  <w:bCs/>
                  <w:u w:val="single"/>
                  <w:lang w:eastAsia="zh-CN"/>
                </w:rPr>
                <w:t>Nokia</w:t>
              </w:r>
            </w:ins>
          </w:p>
        </w:tc>
        <w:tc>
          <w:tcPr>
            <w:tcW w:w="1094" w:type="dxa"/>
          </w:tcPr>
          <w:p w14:paraId="3692CADB" w14:textId="25EBA31A" w:rsidR="00A729AA" w:rsidRDefault="00A729AA" w:rsidP="000650B6">
            <w:pPr>
              <w:rPr>
                <w:ins w:id="1726" w:author="Nokia" w:date="2021-08-18T16:00:00Z"/>
                <w:rFonts w:eastAsia="等线"/>
                <w:bCs/>
                <w:u w:val="single"/>
                <w:lang w:eastAsia="zh-CN"/>
              </w:rPr>
            </w:pPr>
            <w:ins w:id="1727" w:author="Nokia" w:date="2021-08-18T16:00:00Z">
              <w:r>
                <w:rPr>
                  <w:rFonts w:eastAsia="等线"/>
                  <w:bCs/>
                  <w:u w:val="single"/>
                  <w:lang w:eastAsia="zh-CN"/>
                </w:rPr>
                <w:t>Agree</w:t>
              </w:r>
            </w:ins>
          </w:p>
        </w:tc>
        <w:tc>
          <w:tcPr>
            <w:tcW w:w="6089" w:type="dxa"/>
          </w:tcPr>
          <w:p w14:paraId="387CF233" w14:textId="77777777" w:rsidR="00A729AA" w:rsidRPr="00F05669" w:rsidRDefault="00A729AA" w:rsidP="000650B6">
            <w:pPr>
              <w:rPr>
                <w:ins w:id="1728" w:author="Nokia" w:date="2021-08-18T16:00:00Z"/>
              </w:rPr>
            </w:pPr>
          </w:p>
        </w:tc>
      </w:tr>
      <w:tr w:rsidR="00FB1D14" w:rsidRPr="00DC4DEB" w14:paraId="13AF2836" w14:textId="77777777" w:rsidTr="004D1F44">
        <w:trPr>
          <w:ins w:id="1729" w:author="Qualcomm-Bharat" w:date="2021-08-18T09:59:00Z"/>
        </w:trPr>
        <w:tc>
          <w:tcPr>
            <w:tcW w:w="2136" w:type="dxa"/>
          </w:tcPr>
          <w:p w14:paraId="5149061F" w14:textId="5CD98687" w:rsidR="00FB1D14" w:rsidRDefault="00FB1D14" w:rsidP="000650B6">
            <w:pPr>
              <w:rPr>
                <w:ins w:id="1730" w:author="Qualcomm-Bharat" w:date="2021-08-18T09:59:00Z"/>
                <w:rFonts w:eastAsia="等线"/>
                <w:bCs/>
                <w:u w:val="single"/>
                <w:lang w:eastAsia="zh-CN"/>
              </w:rPr>
            </w:pPr>
            <w:ins w:id="1731" w:author="Qualcomm-Bharat" w:date="2021-08-18T09:59:00Z">
              <w:r>
                <w:rPr>
                  <w:rFonts w:eastAsia="等线"/>
                  <w:bCs/>
                  <w:u w:val="single"/>
                  <w:lang w:eastAsia="zh-CN"/>
                </w:rPr>
                <w:t xml:space="preserve">Qualcomm </w:t>
              </w:r>
            </w:ins>
          </w:p>
        </w:tc>
        <w:tc>
          <w:tcPr>
            <w:tcW w:w="1094" w:type="dxa"/>
          </w:tcPr>
          <w:p w14:paraId="797CC5D3" w14:textId="1E28BD67" w:rsidR="00FB1D14" w:rsidRDefault="00FB1D14" w:rsidP="000650B6">
            <w:pPr>
              <w:rPr>
                <w:ins w:id="1732" w:author="Qualcomm-Bharat" w:date="2021-08-18T09:59:00Z"/>
                <w:rFonts w:eastAsia="等线"/>
                <w:bCs/>
                <w:u w:val="single"/>
                <w:lang w:eastAsia="zh-CN"/>
              </w:rPr>
            </w:pPr>
            <w:ins w:id="1733" w:author="Qualcomm-Bharat" w:date="2021-08-18T09:59:00Z">
              <w:r>
                <w:rPr>
                  <w:rFonts w:eastAsia="等线"/>
                  <w:bCs/>
                  <w:u w:val="single"/>
                  <w:lang w:eastAsia="zh-CN"/>
                </w:rPr>
                <w:t>Agree</w:t>
              </w:r>
            </w:ins>
          </w:p>
        </w:tc>
        <w:tc>
          <w:tcPr>
            <w:tcW w:w="6089" w:type="dxa"/>
          </w:tcPr>
          <w:p w14:paraId="42BE2571" w14:textId="77777777" w:rsidR="00FB1D14" w:rsidRPr="00F05669" w:rsidRDefault="00FB1D14" w:rsidP="000650B6">
            <w:pPr>
              <w:rPr>
                <w:ins w:id="1734" w:author="Qualcomm-Bharat" w:date="2021-08-18T09:59:00Z"/>
              </w:rPr>
            </w:pPr>
          </w:p>
        </w:tc>
      </w:tr>
      <w:tr w:rsidR="006B0F18" w:rsidRPr="00DC4DEB" w14:paraId="0618F2B5" w14:textId="77777777" w:rsidTr="004D1F44">
        <w:trPr>
          <w:ins w:id="1735" w:author="Yuhua Chen" w:date="2021-08-18T22:40:00Z"/>
        </w:trPr>
        <w:tc>
          <w:tcPr>
            <w:tcW w:w="2136" w:type="dxa"/>
          </w:tcPr>
          <w:p w14:paraId="602E790B" w14:textId="1740D300" w:rsidR="006B0F18" w:rsidRDefault="006B0F18" w:rsidP="006B0F18">
            <w:pPr>
              <w:rPr>
                <w:ins w:id="1736" w:author="Yuhua Chen" w:date="2021-08-18T22:40:00Z"/>
                <w:rFonts w:eastAsia="等线"/>
                <w:bCs/>
                <w:u w:val="single"/>
                <w:lang w:eastAsia="zh-CN"/>
              </w:rPr>
            </w:pPr>
            <w:ins w:id="1737" w:author="Yuhua Chen" w:date="2021-08-18T22:40:00Z">
              <w:r>
                <w:rPr>
                  <w:rFonts w:eastAsia="等线"/>
                  <w:bCs/>
                  <w:u w:val="single"/>
                  <w:lang w:eastAsia="zh-CN"/>
                </w:rPr>
                <w:t>NEC</w:t>
              </w:r>
            </w:ins>
          </w:p>
        </w:tc>
        <w:tc>
          <w:tcPr>
            <w:tcW w:w="1094" w:type="dxa"/>
          </w:tcPr>
          <w:p w14:paraId="71E6913B" w14:textId="3EB1BCA1" w:rsidR="006B0F18" w:rsidRDefault="006B0F18" w:rsidP="006B0F18">
            <w:pPr>
              <w:rPr>
                <w:ins w:id="1738" w:author="Yuhua Chen" w:date="2021-08-18T22:40:00Z"/>
                <w:rFonts w:eastAsia="等线"/>
                <w:bCs/>
                <w:u w:val="single"/>
                <w:lang w:eastAsia="zh-CN"/>
              </w:rPr>
            </w:pPr>
            <w:ins w:id="1739" w:author="Yuhua Chen" w:date="2021-08-18T22:40:00Z">
              <w:r>
                <w:rPr>
                  <w:rFonts w:eastAsia="等线"/>
                  <w:bCs/>
                  <w:u w:val="single"/>
                  <w:lang w:eastAsia="zh-CN"/>
                </w:rPr>
                <w:t>Agree</w:t>
              </w:r>
            </w:ins>
          </w:p>
        </w:tc>
        <w:tc>
          <w:tcPr>
            <w:tcW w:w="6089" w:type="dxa"/>
          </w:tcPr>
          <w:p w14:paraId="355E84C9" w14:textId="77777777" w:rsidR="006B0F18" w:rsidRPr="00F05669" w:rsidRDefault="006B0F18" w:rsidP="006B0F18">
            <w:pPr>
              <w:rPr>
                <w:ins w:id="1740" w:author="Yuhua Chen" w:date="2021-08-18T22:40:00Z"/>
              </w:rPr>
            </w:pPr>
          </w:p>
        </w:tc>
      </w:tr>
      <w:tr w:rsidR="00492B38" w:rsidRPr="00DC4DEB" w14:paraId="34622D39" w14:textId="77777777" w:rsidTr="004D1F44">
        <w:trPr>
          <w:ins w:id="1741" w:author="Intel" w:date="2021-08-19T00:21:00Z"/>
        </w:trPr>
        <w:tc>
          <w:tcPr>
            <w:tcW w:w="2136" w:type="dxa"/>
          </w:tcPr>
          <w:p w14:paraId="053F5223" w14:textId="712B551D" w:rsidR="00492B38" w:rsidRDefault="00492B38" w:rsidP="006B0F18">
            <w:pPr>
              <w:rPr>
                <w:ins w:id="1742" w:author="Intel" w:date="2021-08-19T00:21:00Z"/>
                <w:rFonts w:eastAsia="等线"/>
                <w:bCs/>
                <w:u w:val="single"/>
                <w:lang w:eastAsia="zh-CN"/>
              </w:rPr>
            </w:pPr>
            <w:ins w:id="1743" w:author="Intel" w:date="2021-08-19T00:21:00Z">
              <w:r>
                <w:rPr>
                  <w:rFonts w:eastAsia="等线"/>
                  <w:bCs/>
                  <w:u w:val="single"/>
                  <w:lang w:eastAsia="zh-CN"/>
                </w:rPr>
                <w:t>Intel</w:t>
              </w:r>
            </w:ins>
          </w:p>
        </w:tc>
        <w:tc>
          <w:tcPr>
            <w:tcW w:w="1094" w:type="dxa"/>
          </w:tcPr>
          <w:p w14:paraId="693EBB97" w14:textId="5F3C843C" w:rsidR="00492B38" w:rsidRDefault="00492B38" w:rsidP="006B0F18">
            <w:pPr>
              <w:rPr>
                <w:ins w:id="1744" w:author="Intel" w:date="2021-08-19T00:21:00Z"/>
                <w:rFonts w:eastAsia="等线"/>
                <w:bCs/>
                <w:u w:val="single"/>
                <w:lang w:eastAsia="zh-CN"/>
              </w:rPr>
            </w:pPr>
            <w:ins w:id="1745" w:author="Intel" w:date="2021-08-19T00:21:00Z">
              <w:r>
                <w:rPr>
                  <w:rFonts w:eastAsia="等线"/>
                  <w:bCs/>
                  <w:u w:val="single"/>
                  <w:lang w:eastAsia="zh-CN"/>
                </w:rPr>
                <w:t>Agree</w:t>
              </w:r>
            </w:ins>
          </w:p>
        </w:tc>
        <w:tc>
          <w:tcPr>
            <w:tcW w:w="6089" w:type="dxa"/>
          </w:tcPr>
          <w:p w14:paraId="26AF7682" w14:textId="77777777" w:rsidR="00492B38" w:rsidRPr="00F05669" w:rsidRDefault="00492B38" w:rsidP="006B0F18">
            <w:pPr>
              <w:rPr>
                <w:ins w:id="1746" w:author="Intel" w:date="2021-08-19T00:21:00Z"/>
              </w:rPr>
            </w:pPr>
          </w:p>
        </w:tc>
      </w:tr>
      <w:tr w:rsidR="00B1473B" w:rsidRPr="00F05669" w14:paraId="7272ABEA" w14:textId="77777777" w:rsidTr="00B1473B">
        <w:trPr>
          <w:ins w:id="1747" w:author="Xiaox (vivo)" w:date="2021-08-19T10:56:00Z"/>
        </w:trPr>
        <w:tc>
          <w:tcPr>
            <w:tcW w:w="2136" w:type="dxa"/>
          </w:tcPr>
          <w:p w14:paraId="6B0E1233" w14:textId="77777777" w:rsidR="00B1473B" w:rsidRDefault="00B1473B" w:rsidP="00925E3E">
            <w:pPr>
              <w:rPr>
                <w:ins w:id="1748" w:author="Xiaox (vivo)" w:date="2021-08-19T10:56:00Z"/>
                <w:rFonts w:eastAsia="等线"/>
                <w:bCs/>
                <w:u w:val="single"/>
                <w:lang w:eastAsia="zh-CN"/>
              </w:rPr>
            </w:pPr>
            <w:ins w:id="1749" w:author="Xiaox (vivo)" w:date="2021-08-19T10:56:00Z">
              <w:r>
                <w:rPr>
                  <w:rFonts w:eastAsia="等线" w:hint="eastAsia"/>
                  <w:bCs/>
                  <w:u w:val="single"/>
                  <w:lang w:eastAsia="zh-CN"/>
                </w:rPr>
                <w:t>v</w:t>
              </w:r>
              <w:r>
                <w:rPr>
                  <w:rFonts w:eastAsia="等线"/>
                  <w:bCs/>
                  <w:u w:val="single"/>
                  <w:lang w:eastAsia="zh-CN"/>
                </w:rPr>
                <w:t>ivo</w:t>
              </w:r>
            </w:ins>
          </w:p>
        </w:tc>
        <w:tc>
          <w:tcPr>
            <w:tcW w:w="1094" w:type="dxa"/>
          </w:tcPr>
          <w:p w14:paraId="15DD1D46" w14:textId="77777777" w:rsidR="00B1473B" w:rsidRDefault="00B1473B" w:rsidP="00925E3E">
            <w:pPr>
              <w:rPr>
                <w:ins w:id="1750" w:author="Xiaox (vivo)" w:date="2021-08-19T10:56:00Z"/>
                <w:rFonts w:eastAsia="等线"/>
                <w:bCs/>
                <w:u w:val="single"/>
                <w:lang w:eastAsia="zh-CN"/>
              </w:rPr>
            </w:pPr>
            <w:ins w:id="1751" w:author="Xiaox (vivo)" w:date="2021-08-19T10:56:00Z">
              <w:r>
                <w:rPr>
                  <w:rFonts w:eastAsia="等线" w:hint="eastAsia"/>
                  <w:bCs/>
                  <w:u w:val="single"/>
                  <w:lang w:eastAsia="zh-CN"/>
                </w:rPr>
                <w:t>A</w:t>
              </w:r>
              <w:r>
                <w:rPr>
                  <w:rFonts w:eastAsia="等线"/>
                  <w:bCs/>
                  <w:u w:val="single"/>
                  <w:lang w:eastAsia="zh-CN"/>
                </w:rPr>
                <w:t>gree</w:t>
              </w:r>
            </w:ins>
          </w:p>
        </w:tc>
        <w:tc>
          <w:tcPr>
            <w:tcW w:w="6089" w:type="dxa"/>
          </w:tcPr>
          <w:p w14:paraId="5EB8CBE3" w14:textId="77777777" w:rsidR="00B1473B" w:rsidRPr="00F05669" w:rsidRDefault="00B1473B" w:rsidP="00925E3E">
            <w:pPr>
              <w:rPr>
                <w:ins w:id="1752" w:author="Xiaox (vivo)" w:date="2021-08-19T10:56:00Z"/>
              </w:rPr>
            </w:pPr>
          </w:p>
        </w:tc>
      </w:tr>
      <w:tr w:rsidR="00C02C12" w:rsidRPr="00F05669" w14:paraId="66455671" w14:textId="77777777" w:rsidTr="00B1473B">
        <w:trPr>
          <w:ins w:id="1753" w:author="cmcc-Liu Yuzhen" w:date="2021-08-19T14:23:00Z"/>
        </w:trPr>
        <w:tc>
          <w:tcPr>
            <w:tcW w:w="2136" w:type="dxa"/>
          </w:tcPr>
          <w:p w14:paraId="6DAC45F1" w14:textId="612AA815" w:rsidR="00C02C12" w:rsidRDefault="00C02C12" w:rsidP="00C02C12">
            <w:pPr>
              <w:rPr>
                <w:ins w:id="1754" w:author="cmcc-Liu Yuzhen" w:date="2021-08-19T14:23:00Z"/>
                <w:rFonts w:eastAsia="等线" w:hint="eastAsia"/>
                <w:bCs/>
                <w:u w:val="single"/>
                <w:lang w:eastAsia="zh-CN"/>
              </w:rPr>
            </w:pPr>
            <w:bookmarkStart w:id="1755" w:name="_GoBack" w:colFirst="0" w:colLast="0"/>
            <w:ins w:id="1756" w:author="cmcc-Liu Yuzhen" w:date="2021-08-19T14:23:00Z">
              <w:r>
                <w:rPr>
                  <w:rFonts w:eastAsia="等线" w:hint="eastAsia"/>
                  <w:bCs/>
                  <w:u w:val="single"/>
                  <w:lang w:eastAsia="zh-CN"/>
                </w:rPr>
                <w:t>C</w:t>
              </w:r>
              <w:r>
                <w:rPr>
                  <w:rFonts w:eastAsia="等线"/>
                  <w:bCs/>
                  <w:u w:val="single"/>
                  <w:lang w:eastAsia="zh-CN"/>
                </w:rPr>
                <w:t>MCC</w:t>
              </w:r>
            </w:ins>
          </w:p>
        </w:tc>
        <w:tc>
          <w:tcPr>
            <w:tcW w:w="1094" w:type="dxa"/>
          </w:tcPr>
          <w:p w14:paraId="05042863" w14:textId="3C7F10D6" w:rsidR="00C02C12" w:rsidRDefault="00C02C12" w:rsidP="00C02C12">
            <w:pPr>
              <w:rPr>
                <w:ins w:id="1757" w:author="cmcc-Liu Yuzhen" w:date="2021-08-19T14:23:00Z"/>
                <w:rFonts w:eastAsia="等线" w:hint="eastAsia"/>
                <w:bCs/>
                <w:u w:val="single"/>
                <w:lang w:eastAsia="zh-CN"/>
              </w:rPr>
            </w:pPr>
            <w:ins w:id="1758" w:author="cmcc-Liu Yuzhen" w:date="2021-08-19T14:23:00Z">
              <w:r>
                <w:rPr>
                  <w:rFonts w:eastAsia="等线" w:hint="eastAsia"/>
                  <w:lang w:eastAsia="zh-CN"/>
                </w:rPr>
                <w:t>A</w:t>
              </w:r>
              <w:r>
                <w:rPr>
                  <w:rFonts w:eastAsia="等线"/>
                  <w:lang w:eastAsia="zh-CN"/>
                </w:rPr>
                <w:t>gree</w:t>
              </w:r>
            </w:ins>
          </w:p>
        </w:tc>
        <w:tc>
          <w:tcPr>
            <w:tcW w:w="6089" w:type="dxa"/>
          </w:tcPr>
          <w:p w14:paraId="0B8E1EEE" w14:textId="77777777" w:rsidR="00C02C12" w:rsidRPr="00F05669" w:rsidRDefault="00C02C12" w:rsidP="00C02C12">
            <w:pPr>
              <w:rPr>
                <w:ins w:id="1759" w:author="cmcc-Liu Yuzhen" w:date="2021-08-19T14:23:00Z"/>
              </w:rPr>
            </w:pPr>
          </w:p>
        </w:tc>
      </w:tr>
      <w:bookmarkEnd w:id="1755"/>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10"/>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w:t>
      </w:r>
      <w:proofErr w:type="gramEnd"/>
      <w:r w:rsidR="00502624" w:rsidRPr="00502624">
        <w:rPr>
          <w:rFonts w:ascii="Arial" w:eastAsia="宋体" w:hAnsi="Arial"/>
          <w:b w:val="0"/>
          <w:sz w:val="20"/>
        </w:rPr>
        <w:t>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57D1F132"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C4776" w14:textId="77777777" w:rsidR="007C6B5D" w:rsidRDefault="007C6B5D">
      <w:r>
        <w:separator/>
      </w:r>
    </w:p>
    <w:p w14:paraId="686E4F95" w14:textId="77777777" w:rsidR="007C6B5D" w:rsidRDefault="007C6B5D"/>
    <w:p w14:paraId="6AEFFF89" w14:textId="77777777" w:rsidR="007C6B5D" w:rsidRDefault="007C6B5D"/>
  </w:endnote>
  <w:endnote w:type="continuationSeparator" w:id="0">
    <w:p w14:paraId="56840B22" w14:textId="77777777" w:rsidR="007C6B5D" w:rsidRDefault="007C6B5D">
      <w:r>
        <w:continuationSeparator/>
      </w:r>
    </w:p>
    <w:p w14:paraId="22ABF2EB" w14:textId="77777777" w:rsidR="007C6B5D" w:rsidRDefault="007C6B5D"/>
    <w:p w14:paraId="3992D380" w14:textId="77777777" w:rsidR="007C6B5D" w:rsidRDefault="007C6B5D"/>
  </w:endnote>
  <w:endnote w:type="continuationNotice" w:id="1">
    <w:p w14:paraId="3B356E39" w14:textId="77777777" w:rsidR="007C6B5D" w:rsidRDefault="007C6B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A23E" w14:textId="70A368A3" w:rsidR="006E290D" w:rsidRDefault="0019044F">
    <w:pPr>
      <w:pStyle w:val="a4"/>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19044F" w:rsidRPr="0019044F" w:rsidRDefault="0019044F"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2F061" w14:textId="77777777" w:rsidR="007C6B5D" w:rsidRDefault="007C6B5D">
      <w:r>
        <w:separator/>
      </w:r>
    </w:p>
    <w:p w14:paraId="3F1C7183" w14:textId="77777777" w:rsidR="007C6B5D" w:rsidRDefault="007C6B5D"/>
    <w:p w14:paraId="413B71E0" w14:textId="77777777" w:rsidR="007C6B5D" w:rsidRDefault="007C6B5D"/>
  </w:footnote>
  <w:footnote w:type="continuationSeparator" w:id="0">
    <w:p w14:paraId="48936027" w14:textId="77777777" w:rsidR="007C6B5D" w:rsidRDefault="007C6B5D">
      <w:r>
        <w:continuationSeparator/>
      </w:r>
    </w:p>
    <w:p w14:paraId="58DC88B7" w14:textId="77777777" w:rsidR="007C6B5D" w:rsidRDefault="007C6B5D"/>
    <w:p w14:paraId="1F75B870" w14:textId="77777777" w:rsidR="007C6B5D" w:rsidRDefault="007C6B5D"/>
  </w:footnote>
  <w:footnote w:type="continuationNotice" w:id="1">
    <w:p w14:paraId="3B3CCC7F" w14:textId="77777777" w:rsidR="007C6B5D" w:rsidRDefault="007C6B5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B4DD6"/>
    <w:multiLevelType w:val="hybridMultilevel"/>
    <w:tmpl w:val="544EC0FE"/>
    <w:lvl w:ilvl="0" w:tplc="6222422E">
      <w:numFmt w:val="bullet"/>
      <w:lvlText w:val="-"/>
      <w:lvlJc w:val="left"/>
      <w:pPr>
        <w:ind w:left="1080" w:hanging="360"/>
      </w:pPr>
      <w:rPr>
        <w:rFonts w:ascii="Arial" w:eastAsia="等线"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Xiaox (vivo)">
    <w15:presenceInfo w15:providerId="None" w15:userId="Xiaox (vivo)"/>
  </w15:person>
  <w15:person w15:author="cmcc-Liu Yuzhen">
    <w15:presenceInfo w15:providerId="None" w15:userId="cmcc-Liu Yuzhen"/>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2C12"/>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8EF81-D62A-475F-A402-5C2DF00F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16</Pages>
  <Words>5113</Words>
  <Characters>29148</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34193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cmcc-Liu Yuzhen</cp:lastModifiedBy>
  <cp:revision>9</cp:revision>
  <dcterms:created xsi:type="dcterms:W3CDTF">2021-08-19T06:20:00Z</dcterms:created>
  <dcterms:modified xsi:type="dcterms:W3CDTF">2021-08-19T06:23:00Z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