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1E679" w14:textId="2773E28C"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512B13">
        <w:rPr>
          <w:rFonts w:ascii="Arial" w:eastAsia="Times New Roman" w:hAnsi="Arial"/>
          <w:b/>
          <w:sz w:val="24"/>
          <w:szCs w:val="24"/>
        </w:rPr>
        <w:t xml:space="preserve"> draft-</w:t>
      </w:r>
      <w:r w:rsidR="00443010" w:rsidRPr="00443010">
        <w:rPr>
          <w:rFonts w:ascii="Arial" w:hAnsi="Arial" w:cs="Arial"/>
          <w:b/>
          <w:bCs/>
          <w:color w:val="000000"/>
          <w:sz w:val="26"/>
          <w:szCs w:val="26"/>
        </w:rPr>
        <w:t>R2-21088</w:t>
      </w:r>
      <w:r w:rsidR="00512B13">
        <w:rPr>
          <w:rFonts w:ascii="Arial" w:hAnsi="Arial" w:cs="Arial"/>
          <w:b/>
          <w:bCs/>
          <w:color w:val="000000"/>
          <w:sz w:val="26"/>
          <w:szCs w:val="26"/>
        </w:rPr>
        <w:t>84</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0596BF7C"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542ABE" w:rsidRPr="00542ABE">
        <w:rPr>
          <w:rFonts w:ascii="Arial" w:eastAsia="Times New Roman" w:hAnsi="Arial" w:cs="Arial"/>
          <w:b/>
          <w:bCs/>
          <w:sz w:val="24"/>
        </w:rPr>
        <w:t>[AT115-e</w:t>
      </w:r>
      <w:proofErr w:type="gramStart"/>
      <w:r w:rsidR="00542ABE" w:rsidRPr="00542ABE">
        <w:rPr>
          <w:rFonts w:ascii="Arial" w:eastAsia="Times New Roman" w:hAnsi="Arial" w:cs="Arial"/>
          <w:b/>
          <w:bCs/>
          <w:sz w:val="24"/>
        </w:rPr>
        <w:t>][</w:t>
      </w:r>
      <w:proofErr w:type="gramEnd"/>
      <w:r w:rsidR="00542ABE" w:rsidRPr="00542ABE">
        <w:rPr>
          <w:rFonts w:ascii="Arial" w:eastAsia="Times New Roman" w:hAnsi="Arial" w:cs="Arial"/>
          <w:b/>
          <w:bCs/>
          <w:sz w:val="24"/>
        </w:rPr>
        <w:t>102][NTN] LCS aspects (Qualcomm)</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1"/>
        <w:numPr>
          <w:ilvl w:val="0"/>
          <w:numId w:val="2"/>
        </w:numPr>
        <w:pBdr>
          <w:top w:val="single" w:sz="12" w:space="2" w:color="auto"/>
        </w:pBdr>
      </w:pPr>
      <w:r>
        <w:t xml:space="preserve">Introduction </w:t>
      </w:r>
    </w:p>
    <w:p w14:paraId="0FA1DC89" w14:textId="77777777" w:rsidR="003E13B3" w:rsidRDefault="003E13B3" w:rsidP="003E13B3">
      <w:r>
        <w:t>Followings are agreements made in RAN2#115e regarding coarse UE location information.</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3E13B3">
      <w:pPr>
        <w:pStyle w:val="Doc-text2"/>
        <w:numPr>
          <w:ilvl w:val="0"/>
          <w:numId w:val="42"/>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77777777" w:rsidR="003E13B3" w:rsidRDefault="003E13B3" w:rsidP="003E13B3"/>
    <w:p w14:paraId="6403EA4C" w14:textId="6CC0EFF8"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report of the following offline discussion</w:t>
      </w:r>
      <w:r w:rsidR="00DA33DA">
        <w:rPr>
          <w:lang w:eastAsia="x-none"/>
        </w:rPr>
        <w:t>.</w:t>
      </w:r>
    </w:p>
    <w:p w14:paraId="16251A27" w14:textId="77777777" w:rsidR="00492597" w:rsidRDefault="00492597" w:rsidP="00492597">
      <w:pPr>
        <w:pStyle w:val="EmailDiscussion"/>
      </w:pPr>
      <w:r>
        <w:t>[AT115-e][102][NTN] LCS aspects (Qualcomm)</w:t>
      </w:r>
    </w:p>
    <w:p w14:paraId="286916F9" w14:textId="77777777" w:rsidR="00492597" w:rsidRDefault="00492597" w:rsidP="00492597">
      <w:pPr>
        <w:pStyle w:val="EmailDiscussion2"/>
        <w:ind w:left="1619" w:firstLine="0"/>
      </w:pPr>
      <w:r>
        <w:t xml:space="preserve">Scope: Continue the discussion on p2-p8 from </w:t>
      </w:r>
      <w:hyperlink r:id="rId13" w:tooltip="C:Data3GPPRAN2DocsR2-2108848.zip" w:history="1">
        <w:r w:rsidRPr="007D1EAB">
          <w:rPr>
            <w:rStyle w:val="af4"/>
          </w:rPr>
          <w:t>R2-2108848</w:t>
        </w:r>
      </w:hyperlink>
      <w:r>
        <w:rPr>
          <w:rStyle w:val="af4"/>
        </w:rPr>
        <w:t xml:space="preserve"> </w:t>
      </w:r>
      <w:r>
        <w:t>and then draft reply LS responses to RAN3 (contact Qualcomm) and SA3 (contact Huawei)</w:t>
      </w:r>
    </w:p>
    <w:p w14:paraId="62A308E6" w14:textId="77777777" w:rsidR="00492597" w:rsidRDefault="00492597" w:rsidP="00492597">
      <w:pPr>
        <w:pStyle w:val="EmailDiscussion2"/>
        <w:ind w:left="1619" w:firstLine="0"/>
      </w:pPr>
      <w:r>
        <w:t>Intended outcome: Summary of the offline discussion with e.g.:</w:t>
      </w:r>
    </w:p>
    <w:p w14:paraId="23995379" w14:textId="77777777" w:rsidR="00492597" w:rsidRDefault="00492597" w:rsidP="00492597">
      <w:pPr>
        <w:pStyle w:val="EmailDiscussion2"/>
        <w:numPr>
          <w:ilvl w:val="2"/>
          <w:numId w:val="41"/>
        </w:numPr>
        <w:ind w:left="1980"/>
      </w:pPr>
      <w:r>
        <w:t>List of proposals for agreement (if any)</w:t>
      </w:r>
    </w:p>
    <w:p w14:paraId="4C23FC5C" w14:textId="77777777" w:rsidR="00492597" w:rsidRDefault="00492597" w:rsidP="00492597">
      <w:pPr>
        <w:pStyle w:val="EmailDiscussion2"/>
        <w:numPr>
          <w:ilvl w:val="2"/>
          <w:numId w:val="41"/>
        </w:numPr>
        <w:ind w:left="1980"/>
      </w:pPr>
      <w:r>
        <w:t>List of proposals for further discussion</w:t>
      </w:r>
    </w:p>
    <w:p w14:paraId="1B952021" w14:textId="77777777" w:rsidR="00492597" w:rsidRDefault="00492597" w:rsidP="00492597">
      <w:pPr>
        <w:pStyle w:val="EmailDiscussion2"/>
        <w:numPr>
          <w:ilvl w:val="2"/>
          <w:numId w:val="41"/>
        </w:numPr>
        <w:ind w:left="1980"/>
      </w:pPr>
      <w:r>
        <w:t>List of proposals that should not be pursued (if any)</w:t>
      </w:r>
    </w:p>
    <w:p w14:paraId="42FE4923" w14:textId="77777777" w:rsidR="00492597" w:rsidRDefault="00492597" w:rsidP="00492597">
      <w:pPr>
        <w:pStyle w:val="EmailDiscussion2"/>
        <w:ind w:left="1620" w:firstLine="0"/>
      </w:pPr>
      <w:r>
        <w:t>Initial deadline (for companies' feedback): Thursday 2021-08-19 1600 UTC</w:t>
      </w:r>
    </w:p>
    <w:p w14:paraId="30489191" w14:textId="77777777" w:rsidR="00492597" w:rsidRDefault="00492597" w:rsidP="00492597">
      <w:pPr>
        <w:pStyle w:val="EmailDiscussion2"/>
        <w:ind w:left="1619" w:firstLine="0"/>
      </w:pPr>
      <w:r>
        <w:t xml:space="preserve">Initial deadline (for </w:t>
      </w:r>
      <w:r>
        <w:rPr>
          <w:rStyle w:val="Doc-text2Char"/>
        </w:rPr>
        <w:t xml:space="preserve">rapporteur's summary in </w:t>
      </w:r>
      <w:r w:rsidRPr="009B590E">
        <w:rPr>
          <w:rStyle w:val="af4"/>
          <w:highlight w:val="yellow"/>
        </w:rPr>
        <w:t>R2-21088</w:t>
      </w:r>
      <w:r>
        <w:rPr>
          <w:rStyle w:val="af4"/>
          <w:highlight w:val="yellow"/>
        </w:rPr>
        <w:t>84</w:t>
      </w:r>
      <w:r>
        <w:rPr>
          <w:rStyle w:val="Doc-text2Char"/>
        </w:rPr>
        <w:t xml:space="preserve">): </w:t>
      </w:r>
      <w:r>
        <w:t>Thursday 2021-08-19 2200 UTC</w:t>
      </w:r>
    </w:p>
    <w:p w14:paraId="6B0536F3" w14:textId="77777777" w:rsidR="00492597" w:rsidRDefault="00492597" w:rsidP="00492597">
      <w:pPr>
        <w:pStyle w:val="EmailDiscussion2"/>
        <w:ind w:left="1619" w:firstLine="0"/>
      </w:pPr>
      <w:r>
        <w:t xml:space="preserve">Deadline for </w:t>
      </w:r>
      <w:r>
        <w:rPr>
          <w:rStyle w:val="Doc-text2Char"/>
        </w:rPr>
        <w:t>reply LSs: Week2 (after CB session)</w:t>
      </w:r>
    </w:p>
    <w:p w14:paraId="4219E8DC" w14:textId="77777777" w:rsidR="00492597" w:rsidRPr="00D27667" w:rsidRDefault="00492597" w:rsidP="00492597">
      <w:pPr>
        <w:pStyle w:val="EmailDiscussion2"/>
        <w:ind w:left="1619" w:firstLine="0"/>
        <w:rPr>
          <w:u w:val="single"/>
        </w:rPr>
      </w:pPr>
      <w:r w:rsidRPr="004D2573">
        <w:rPr>
          <w:u w:val="single"/>
        </w:rPr>
        <w:t xml:space="preserve">Proposals marked "for agreement" in </w:t>
      </w:r>
      <w:r w:rsidRPr="009B590E">
        <w:rPr>
          <w:rStyle w:val="af4"/>
          <w:highlight w:val="yellow"/>
        </w:rPr>
        <w:t>R2-21088</w:t>
      </w:r>
      <w:r>
        <w:rPr>
          <w:rStyle w:val="af4"/>
          <w:highlight w:val="yellow"/>
        </w:rPr>
        <w:t>84</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0CB5119E" w14:textId="77777777" w:rsidR="00A628B2" w:rsidRDefault="00A628B2" w:rsidP="00F12BA3">
      <w:pPr>
        <w:rPr>
          <w:lang w:eastAsia="x-none"/>
        </w:rPr>
      </w:pPr>
    </w:p>
    <w:p w14:paraId="3992EDBE" w14:textId="5E00602B" w:rsidR="001B2044" w:rsidRDefault="001B2044" w:rsidP="001B2044">
      <w:pPr>
        <w:pStyle w:val="1"/>
        <w:numPr>
          <w:ilvl w:val="0"/>
          <w:numId w:val="2"/>
        </w:numPr>
        <w:pBdr>
          <w:top w:val="single" w:sz="12" w:space="2" w:color="auto"/>
        </w:pBdr>
      </w:pPr>
      <w:r>
        <w:t xml:space="preserve">Discussion </w:t>
      </w:r>
    </w:p>
    <w:p w14:paraId="25D7A27B" w14:textId="1FCD8C8F" w:rsidR="001B3D3B" w:rsidRDefault="002D633A" w:rsidP="001B3D3B">
      <w:pPr>
        <w:pStyle w:val="2"/>
      </w:pPr>
      <w:r>
        <w:t>D</w:t>
      </w:r>
      <w:r w:rsidR="003E13B3" w:rsidRPr="003E13B3">
        <w:t>iscussion on p2-p8 from R2-2108848</w:t>
      </w:r>
    </w:p>
    <w:p w14:paraId="4CB0365F" w14:textId="2E1CE706" w:rsidR="003D3C9C" w:rsidRDefault="00202E93" w:rsidP="00492597">
      <w:r>
        <w:t>Please provide your</w:t>
      </w:r>
      <w:r w:rsidR="00BD0407">
        <w:t xml:space="preserve"> views on</w:t>
      </w:r>
      <w:r w:rsidR="00556EB3">
        <w:t xml:space="preserve"> the proposal</w:t>
      </w:r>
      <w:r w:rsidR="007F5801">
        <w:t xml:space="preserve"> 2 to proposal 8 </w:t>
      </w:r>
      <w:r w:rsidR="00B71907">
        <w:t>from</w:t>
      </w:r>
      <w:r w:rsidR="007F5801">
        <w:t xml:space="preserve"> </w:t>
      </w:r>
      <w:r w:rsidR="007F5801" w:rsidRPr="00BD5616">
        <w:t>R2-2108848</w:t>
      </w:r>
      <w:r w:rsidR="00BD5616">
        <w:t xml:space="preserve"> [1].</w:t>
      </w:r>
    </w:p>
    <w:p w14:paraId="62CE48AC" w14:textId="485133D0" w:rsidR="008F6085" w:rsidRDefault="008F6085" w:rsidP="006705C7">
      <w:pPr>
        <w:pStyle w:val="Proposal"/>
        <w:rPr>
          <w:bCs/>
          <w:u w:val="single"/>
          <w:lang w:eastAsia="x-none"/>
        </w:rPr>
      </w:pPr>
      <w:bookmarkStart w:id="1" w:name="_Toc79496702"/>
      <w:bookmarkStart w:id="2" w:name="_Toc79501466"/>
      <w:bookmarkStart w:id="3" w:name="_Toc79502759"/>
      <w:bookmarkStart w:id="4" w:name="_Toc79568023"/>
      <w:bookmarkStart w:id="5" w:name="_Toc79568979"/>
      <w:bookmarkStart w:id="6" w:name="_Toc79569035"/>
      <w:bookmarkStart w:id="7" w:name="_Toc79569150"/>
      <w:bookmarkStart w:id="8" w:name="_Toc79569479"/>
      <w:bookmarkStart w:id="9" w:name="_Toc79569569"/>
      <w:bookmarkStart w:id="10" w:name="_Toc79569909"/>
      <w:bookmarkStart w:id="11" w:name="_Toc79571136"/>
      <w:bookmarkStart w:id="12" w:name="_Toc79571878"/>
      <w:bookmarkStart w:id="13" w:name="_Toc79649543"/>
      <w:bookmarkStart w:id="14" w:name="_Toc79649902"/>
      <w:bookmarkStart w:id="15" w:name="_Toc80012722"/>
      <w:r w:rsidRPr="00B56AD4">
        <w:t>The coarse location information is reported in Msg5</w:t>
      </w:r>
      <w:r>
        <w:t>, i.e.,</w:t>
      </w:r>
      <w:r w:rsidRPr="00B56AD4">
        <w:rPr>
          <w:rFonts w:eastAsia="宋体" w:hint="eastAsia"/>
          <w:lang w:eastAsia="zh-CN"/>
        </w:rPr>
        <w:t xml:space="preserve"> via </w:t>
      </w:r>
      <w:r w:rsidRPr="009C7FAB">
        <w:rPr>
          <w:i/>
          <w:iCs/>
          <w:noProof/>
        </w:rPr>
        <w:t>RRCSetupComplete</w:t>
      </w:r>
      <w:r w:rsidR="00BB5268">
        <w:rPr>
          <w:noProof/>
        </w:rPr>
        <w:t>/</w:t>
      </w:r>
      <w:r w:rsidR="009C7FAB" w:rsidRPr="009C7FAB">
        <w:rPr>
          <w:rFonts w:eastAsia="宋体" w:hint="eastAsia"/>
          <w:i/>
          <w:iCs/>
          <w:noProof/>
          <w:lang w:eastAsia="zh-CN"/>
        </w:rPr>
        <w:t>RRCResumeComplete</w:t>
      </w:r>
      <w:r w:rsidR="009C7FAB" w:rsidRPr="00B56AD4">
        <w:rPr>
          <w:noProof/>
        </w:rPr>
        <w:t xml:space="preserve"> </w:t>
      </w:r>
      <w:r w:rsidRPr="00B56AD4">
        <w:rPr>
          <w:noProof/>
        </w:rPr>
        <w:t>message</w:t>
      </w:r>
      <w:r>
        <w:rPr>
          <w:rFonts w:eastAsia="宋体"/>
          <w:noProof/>
          <w:lang w:eastAsia="zh-CN"/>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tbl>
      <w:tblPr>
        <w:tblStyle w:val="ab"/>
        <w:tblW w:w="0" w:type="auto"/>
        <w:tblLook w:val="04A0" w:firstRow="1" w:lastRow="0" w:firstColumn="1" w:lastColumn="0" w:noHBand="0" w:noVBand="1"/>
      </w:tblPr>
      <w:tblGrid>
        <w:gridCol w:w="2136"/>
        <w:gridCol w:w="1094"/>
        <w:gridCol w:w="6089"/>
      </w:tblGrid>
      <w:tr w:rsidR="00686B13" w14:paraId="2ED5FABD" w14:textId="77777777" w:rsidTr="0092445D">
        <w:tc>
          <w:tcPr>
            <w:tcW w:w="2136" w:type="dxa"/>
          </w:tcPr>
          <w:p w14:paraId="5EFF978F" w14:textId="2C1518E2" w:rsidR="00686B13" w:rsidRDefault="00686B13" w:rsidP="007F1BC0">
            <w:pPr>
              <w:rPr>
                <w:b/>
                <w:bCs/>
                <w:u w:val="single"/>
                <w:lang w:eastAsia="x-none"/>
              </w:rPr>
            </w:pPr>
            <w:r>
              <w:rPr>
                <w:b/>
                <w:bCs/>
                <w:u w:val="single"/>
                <w:lang w:eastAsia="x-none"/>
              </w:rPr>
              <w:t>Company</w:t>
            </w:r>
          </w:p>
        </w:tc>
        <w:tc>
          <w:tcPr>
            <w:tcW w:w="1094" w:type="dxa"/>
          </w:tcPr>
          <w:p w14:paraId="0E663BF8" w14:textId="2166D135" w:rsidR="00686B13" w:rsidRDefault="00684AF9" w:rsidP="007F1BC0">
            <w:pPr>
              <w:rPr>
                <w:b/>
                <w:bCs/>
                <w:u w:val="single"/>
                <w:lang w:eastAsia="x-none"/>
              </w:rPr>
            </w:pPr>
            <w:r>
              <w:rPr>
                <w:b/>
                <w:bCs/>
                <w:u w:val="single"/>
                <w:lang w:eastAsia="x-none"/>
              </w:rPr>
              <w:t>Agree/</w:t>
            </w:r>
            <w:r w:rsidR="00050839">
              <w:rPr>
                <w:b/>
                <w:bCs/>
                <w:u w:val="single"/>
                <w:lang w:eastAsia="x-none"/>
              </w:rPr>
              <w:t>Not agree</w:t>
            </w:r>
          </w:p>
        </w:tc>
        <w:tc>
          <w:tcPr>
            <w:tcW w:w="6089" w:type="dxa"/>
          </w:tcPr>
          <w:p w14:paraId="0317459B" w14:textId="1A343CAB" w:rsidR="00686B13" w:rsidRDefault="00686B13" w:rsidP="007F1BC0">
            <w:pPr>
              <w:rPr>
                <w:b/>
                <w:bCs/>
                <w:u w:val="single"/>
                <w:lang w:eastAsia="x-none"/>
              </w:rPr>
            </w:pPr>
            <w:r>
              <w:rPr>
                <w:b/>
                <w:bCs/>
                <w:u w:val="single"/>
                <w:lang w:eastAsia="x-none"/>
              </w:rPr>
              <w:t>Comments</w:t>
            </w:r>
          </w:p>
        </w:tc>
      </w:tr>
      <w:tr w:rsidR="00686B13" w14:paraId="64AFBE4D" w14:textId="77777777" w:rsidTr="0092445D">
        <w:tc>
          <w:tcPr>
            <w:tcW w:w="2136" w:type="dxa"/>
          </w:tcPr>
          <w:p w14:paraId="6200FDAD" w14:textId="279FECA8" w:rsidR="00686B13" w:rsidRPr="00C266CC" w:rsidRDefault="00010CB6" w:rsidP="007F1BC0">
            <w:pPr>
              <w:rPr>
                <w:lang w:eastAsia="x-none"/>
              </w:rPr>
            </w:pPr>
            <w:r w:rsidRPr="00C266CC">
              <w:rPr>
                <w:lang w:eastAsia="x-none"/>
              </w:rPr>
              <w:t>FGI</w:t>
            </w:r>
          </w:p>
        </w:tc>
        <w:tc>
          <w:tcPr>
            <w:tcW w:w="1094" w:type="dxa"/>
          </w:tcPr>
          <w:p w14:paraId="5B10BE99" w14:textId="4E8137E2" w:rsidR="00686B13" w:rsidRPr="00C266CC" w:rsidRDefault="00010CB6" w:rsidP="007F1BC0">
            <w:pPr>
              <w:rPr>
                <w:lang w:eastAsia="x-none"/>
              </w:rPr>
            </w:pPr>
            <w:r w:rsidRPr="00C266CC">
              <w:rPr>
                <w:lang w:eastAsia="x-none"/>
              </w:rPr>
              <w:t>Agree</w:t>
            </w:r>
          </w:p>
        </w:tc>
        <w:tc>
          <w:tcPr>
            <w:tcW w:w="6089" w:type="dxa"/>
          </w:tcPr>
          <w:p w14:paraId="2C6CCAE0" w14:textId="77777777" w:rsidR="00686B13" w:rsidRPr="00C266CC" w:rsidRDefault="00686B13" w:rsidP="007F1BC0">
            <w:pPr>
              <w:rPr>
                <w:u w:val="single"/>
                <w:lang w:eastAsia="x-none"/>
              </w:rPr>
            </w:pPr>
          </w:p>
        </w:tc>
      </w:tr>
      <w:tr w:rsidR="0092445D" w14:paraId="52C48F2B" w14:textId="77777777" w:rsidTr="0092445D">
        <w:tc>
          <w:tcPr>
            <w:tcW w:w="2136" w:type="dxa"/>
          </w:tcPr>
          <w:p w14:paraId="45248263" w14:textId="07BCE1AA" w:rsidR="0092445D" w:rsidRPr="0092445D" w:rsidRDefault="0092445D" w:rsidP="0092445D">
            <w:pPr>
              <w:rPr>
                <w:bCs/>
                <w:lang w:eastAsia="x-none"/>
              </w:rPr>
            </w:pPr>
            <w:ins w:id="16" w:author="Kyeongin Jeong/Communication Standards /SRA/Staff Engineer/삼성전자" w:date="2021-08-17T07:14:00Z">
              <w:r w:rsidRPr="0092445D">
                <w:rPr>
                  <w:bCs/>
                  <w:lang w:eastAsia="x-none"/>
                </w:rPr>
                <w:lastRenderedPageBreak/>
                <w:t>Samsung</w:t>
              </w:r>
            </w:ins>
          </w:p>
        </w:tc>
        <w:tc>
          <w:tcPr>
            <w:tcW w:w="1094" w:type="dxa"/>
          </w:tcPr>
          <w:p w14:paraId="24AAF7D1" w14:textId="7429E968" w:rsidR="0092445D" w:rsidRPr="0092445D" w:rsidRDefault="0092445D" w:rsidP="0092445D">
            <w:pPr>
              <w:rPr>
                <w:bCs/>
                <w:lang w:eastAsia="x-none"/>
              </w:rPr>
            </w:pPr>
            <w:ins w:id="17" w:author="Kyeongin Jeong/Communication Standards /SRA/Staff Engineer/삼성전자" w:date="2021-08-17T07:14:00Z">
              <w:r>
                <w:rPr>
                  <w:bCs/>
                  <w:lang w:eastAsia="x-none"/>
                </w:rPr>
                <w:t>Agree</w:t>
              </w:r>
            </w:ins>
          </w:p>
        </w:tc>
        <w:tc>
          <w:tcPr>
            <w:tcW w:w="6089" w:type="dxa"/>
          </w:tcPr>
          <w:p w14:paraId="4DF1DD53" w14:textId="77777777" w:rsidR="0092445D" w:rsidRDefault="0092445D" w:rsidP="0092445D">
            <w:pPr>
              <w:rPr>
                <w:b/>
                <w:bCs/>
                <w:u w:val="single"/>
                <w:lang w:eastAsia="x-none"/>
              </w:rPr>
            </w:pPr>
          </w:p>
        </w:tc>
      </w:tr>
      <w:tr w:rsidR="00811786" w14:paraId="48161710" w14:textId="77777777" w:rsidTr="00811786">
        <w:trPr>
          <w:ins w:id="18" w:author="Thales" w:date="2021-08-17T14:55:00Z"/>
        </w:trPr>
        <w:tc>
          <w:tcPr>
            <w:tcW w:w="2136" w:type="dxa"/>
          </w:tcPr>
          <w:p w14:paraId="45B5C593" w14:textId="77777777" w:rsidR="00811786" w:rsidRPr="00FE52F5" w:rsidRDefault="00811786" w:rsidP="00D5620B">
            <w:pPr>
              <w:rPr>
                <w:ins w:id="19" w:author="Thales" w:date="2021-08-17T14:55:00Z"/>
                <w:lang w:eastAsia="x-none"/>
              </w:rPr>
            </w:pPr>
            <w:ins w:id="20" w:author="Thales" w:date="2021-08-17T14:55:00Z">
              <w:r w:rsidRPr="00FE52F5">
                <w:rPr>
                  <w:lang w:eastAsia="x-none"/>
                </w:rPr>
                <w:t>Thales</w:t>
              </w:r>
            </w:ins>
          </w:p>
        </w:tc>
        <w:tc>
          <w:tcPr>
            <w:tcW w:w="1094" w:type="dxa"/>
          </w:tcPr>
          <w:p w14:paraId="69696221" w14:textId="77777777" w:rsidR="00811786" w:rsidRPr="00FE52F5" w:rsidRDefault="00811786" w:rsidP="00D5620B">
            <w:pPr>
              <w:rPr>
                <w:ins w:id="21" w:author="Thales" w:date="2021-08-17T14:55:00Z"/>
                <w:lang w:eastAsia="x-none"/>
              </w:rPr>
            </w:pPr>
            <w:ins w:id="22" w:author="Thales" w:date="2021-08-17T14:55:00Z">
              <w:r w:rsidRPr="00FE52F5">
                <w:rPr>
                  <w:lang w:eastAsia="x-none"/>
                </w:rPr>
                <w:t>Agree</w:t>
              </w:r>
            </w:ins>
          </w:p>
        </w:tc>
        <w:tc>
          <w:tcPr>
            <w:tcW w:w="6089" w:type="dxa"/>
          </w:tcPr>
          <w:p w14:paraId="0AE68201" w14:textId="77777777" w:rsidR="00811786" w:rsidRPr="00FE52F5" w:rsidRDefault="00811786" w:rsidP="00D5620B">
            <w:pPr>
              <w:rPr>
                <w:ins w:id="23" w:author="Thales" w:date="2021-08-17T14:55:00Z"/>
                <w:lang w:eastAsia="x-none"/>
              </w:rPr>
            </w:pPr>
          </w:p>
        </w:tc>
      </w:tr>
      <w:tr w:rsidR="00903928" w14:paraId="26A99A40" w14:textId="77777777" w:rsidTr="0092445D">
        <w:tc>
          <w:tcPr>
            <w:tcW w:w="2136" w:type="dxa"/>
          </w:tcPr>
          <w:p w14:paraId="59B5528A" w14:textId="3C7DF027" w:rsidR="00903928" w:rsidRDefault="00903928" w:rsidP="00903928">
            <w:pPr>
              <w:rPr>
                <w:b/>
                <w:bCs/>
                <w:u w:val="single"/>
                <w:lang w:eastAsia="x-none"/>
              </w:rPr>
            </w:pPr>
            <w:ins w:id="24" w:author="Helka-Liina Maattanen" w:date="2021-08-17T16:51:00Z">
              <w:r w:rsidRPr="00816B1D">
                <w:rPr>
                  <w:lang w:eastAsia="x-none"/>
                </w:rPr>
                <w:t xml:space="preserve">Ericsson </w:t>
              </w:r>
            </w:ins>
          </w:p>
        </w:tc>
        <w:tc>
          <w:tcPr>
            <w:tcW w:w="1094" w:type="dxa"/>
          </w:tcPr>
          <w:p w14:paraId="1C2C63E2" w14:textId="77777777" w:rsidR="00903928" w:rsidRDefault="00903928" w:rsidP="00903928">
            <w:pPr>
              <w:rPr>
                <w:b/>
                <w:bCs/>
                <w:u w:val="single"/>
                <w:lang w:eastAsia="x-none"/>
              </w:rPr>
            </w:pPr>
          </w:p>
        </w:tc>
        <w:tc>
          <w:tcPr>
            <w:tcW w:w="6089" w:type="dxa"/>
          </w:tcPr>
          <w:p w14:paraId="6E009038" w14:textId="4672D0D9" w:rsidR="00903928" w:rsidRDefault="00903928" w:rsidP="00903928">
            <w:pPr>
              <w:rPr>
                <w:b/>
                <w:bCs/>
                <w:u w:val="single"/>
                <w:lang w:eastAsia="x-none"/>
              </w:rPr>
            </w:pPr>
            <w:ins w:id="25" w:author="Helka-Liina Maattanen" w:date="2021-08-17T16:51:00Z">
              <w:r w:rsidRPr="00816B1D">
                <w:rPr>
                  <w:lang w:eastAsia="x-none"/>
                </w:rPr>
                <w:t>Up to SA3</w:t>
              </w:r>
            </w:ins>
          </w:p>
        </w:tc>
      </w:tr>
      <w:tr w:rsidR="007C0ECD" w14:paraId="333A0EED" w14:textId="77777777" w:rsidTr="0092445D">
        <w:trPr>
          <w:ins w:id="26" w:author="OPPO (Haitao)" w:date="2021-08-17T22:41:00Z"/>
        </w:trPr>
        <w:tc>
          <w:tcPr>
            <w:tcW w:w="2136" w:type="dxa"/>
          </w:tcPr>
          <w:p w14:paraId="029BF488" w14:textId="40B4C815" w:rsidR="007C0ECD" w:rsidRPr="00816B1D" w:rsidRDefault="007C0ECD" w:rsidP="007C0ECD">
            <w:pPr>
              <w:rPr>
                <w:ins w:id="27" w:author="OPPO (Haitao)" w:date="2021-08-17T22:41:00Z"/>
                <w:lang w:eastAsia="x-none"/>
              </w:rPr>
            </w:pPr>
            <w:ins w:id="28" w:author="OPPO (Haitao)" w:date="2021-08-17T22:41:00Z">
              <w:r w:rsidRPr="00A7267D">
                <w:rPr>
                  <w:rFonts w:eastAsia="等线" w:hint="eastAsia"/>
                  <w:lang w:eastAsia="zh-CN"/>
                </w:rPr>
                <w:t>O</w:t>
              </w:r>
              <w:r w:rsidRPr="00A7267D">
                <w:rPr>
                  <w:rFonts w:eastAsia="等线"/>
                  <w:lang w:eastAsia="zh-CN"/>
                </w:rPr>
                <w:t>PPO</w:t>
              </w:r>
            </w:ins>
          </w:p>
        </w:tc>
        <w:tc>
          <w:tcPr>
            <w:tcW w:w="1094" w:type="dxa"/>
          </w:tcPr>
          <w:p w14:paraId="3400ACD2" w14:textId="19F7BEFB" w:rsidR="007C0ECD" w:rsidRDefault="007C0ECD" w:rsidP="007C0ECD">
            <w:pPr>
              <w:rPr>
                <w:ins w:id="29" w:author="OPPO (Haitao)" w:date="2021-08-17T22:41:00Z"/>
                <w:b/>
                <w:bCs/>
                <w:u w:val="single"/>
                <w:lang w:eastAsia="x-none"/>
              </w:rPr>
            </w:pPr>
          </w:p>
        </w:tc>
        <w:tc>
          <w:tcPr>
            <w:tcW w:w="6089" w:type="dxa"/>
          </w:tcPr>
          <w:p w14:paraId="18F2BC9A" w14:textId="29F8D801" w:rsidR="007C0ECD" w:rsidRPr="00816B1D" w:rsidRDefault="007C0ECD" w:rsidP="007C0ECD">
            <w:pPr>
              <w:rPr>
                <w:ins w:id="30" w:author="OPPO (Haitao)" w:date="2021-08-17T22:41:00Z"/>
                <w:lang w:eastAsia="x-none"/>
              </w:rPr>
            </w:pPr>
            <w:ins w:id="31" w:author="OPPO (Haitao)" w:date="2021-08-17T22:41:00Z">
              <w:r>
                <w:rPr>
                  <w:rFonts w:eastAsia="等线"/>
                  <w:lang w:eastAsia="zh-CN"/>
                </w:rPr>
                <w:t>Up to SA3</w:t>
              </w:r>
            </w:ins>
          </w:p>
        </w:tc>
      </w:tr>
      <w:tr w:rsidR="00787DBE" w14:paraId="2ADDB2F0" w14:textId="77777777" w:rsidTr="0092445D">
        <w:trPr>
          <w:ins w:id="32" w:author="Abhishek Roy" w:date="2021-08-17T08:09:00Z"/>
        </w:trPr>
        <w:tc>
          <w:tcPr>
            <w:tcW w:w="2136" w:type="dxa"/>
          </w:tcPr>
          <w:p w14:paraId="54807751" w14:textId="2B9100C6" w:rsidR="00787DBE" w:rsidRPr="00A7267D" w:rsidRDefault="00787DBE" w:rsidP="007C0ECD">
            <w:pPr>
              <w:rPr>
                <w:ins w:id="33" w:author="Abhishek Roy" w:date="2021-08-17T08:09:00Z"/>
                <w:rFonts w:eastAsia="等线"/>
                <w:lang w:eastAsia="zh-CN"/>
              </w:rPr>
            </w:pPr>
            <w:proofErr w:type="spellStart"/>
            <w:ins w:id="34" w:author="Abhishek Roy" w:date="2021-08-17T08:10:00Z">
              <w:r>
                <w:rPr>
                  <w:rFonts w:eastAsia="等线"/>
                  <w:lang w:eastAsia="zh-CN"/>
                </w:rPr>
                <w:t>MediaTek</w:t>
              </w:r>
            </w:ins>
            <w:proofErr w:type="spellEnd"/>
          </w:p>
        </w:tc>
        <w:tc>
          <w:tcPr>
            <w:tcW w:w="1094" w:type="dxa"/>
          </w:tcPr>
          <w:p w14:paraId="5F6E33B1" w14:textId="2725BA11" w:rsidR="00787DBE" w:rsidRDefault="00787DBE" w:rsidP="007C0ECD">
            <w:pPr>
              <w:rPr>
                <w:ins w:id="35" w:author="Abhishek Roy" w:date="2021-08-17T08:09:00Z"/>
                <w:b/>
                <w:bCs/>
                <w:u w:val="single"/>
                <w:lang w:eastAsia="x-none"/>
              </w:rPr>
            </w:pPr>
          </w:p>
        </w:tc>
        <w:tc>
          <w:tcPr>
            <w:tcW w:w="6089" w:type="dxa"/>
          </w:tcPr>
          <w:p w14:paraId="21C20244" w14:textId="6D5FF072" w:rsidR="00787DBE" w:rsidRDefault="00787DBE" w:rsidP="007C0ECD">
            <w:pPr>
              <w:rPr>
                <w:ins w:id="36" w:author="Abhishek Roy" w:date="2021-08-17T08:09:00Z"/>
                <w:rFonts w:eastAsia="等线"/>
                <w:lang w:eastAsia="zh-CN"/>
              </w:rPr>
            </w:pPr>
            <w:ins w:id="37" w:author="Abhishek Roy" w:date="2021-08-17T08:10:00Z">
              <w:r>
                <w:rPr>
                  <w:rFonts w:eastAsia="等线"/>
                  <w:lang w:eastAsia="zh-CN"/>
                </w:rPr>
                <w:t>Up to SA3</w:t>
              </w:r>
            </w:ins>
          </w:p>
        </w:tc>
      </w:tr>
      <w:tr w:rsidR="00787DBE" w14:paraId="6EE474E0" w14:textId="77777777" w:rsidTr="0092445D">
        <w:trPr>
          <w:ins w:id="38" w:author="Abhishek Roy" w:date="2021-08-17T08:09:00Z"/>
        </w:trPr>
        <w:tc>
          <w:tcPr>
            <w:tcW w:w="2136" w:type="dxa"/>
          </w:tcPr>
          <w:p w14:paraId="22AFFD77" w14:textId="3588A7B2" w:rsidR="00787DBE" w:rsidRPr="00A7267D" w:rsidRDefault="00EF1585" w:rsidP="007C0ECD">
            <w:pPr>
              <w:rPr>
                <w:ins w:id="39" w:author="Abhishek Roy" w:date="2021-08-17T08:09:00Z"/>
                <w:rFonts w:eastAsia="等线"/>
                <w:lang w:eastAsia="zh-CN"/>
              </w:rPr>
            </w:pPr>
            <w:proofErr w:type="spellStart"/>
            <w:ins w:id="40" w:author="xiaomi" w:date="2021-08-18T09:22:00Z">
              <w:r>
                <w:rPr>
                  <w:rFonts w:eastAsia="等线" w:hint="eastAsia"/>
                  <w:lang w:eastAsia="zh-CN"/>
                </w:rPr>
                <w:t>Xi</w:t>
              </w:r>
              <w:r>
                <w:rPr>
                  <w:rFonts w:eastAsia="等线"/>
                  <w:lang w:eastAsia="zh-CN"/>
                </w:rPr>
                <w:t>aomi</w:t>
              </w:r>
            </w:ins>
            <w:proofErr w:type="spellEnd"/>
          </w:p>
        </w:tc>
        <w:tc>
          <w:tcPr>
            <w:tcW w:w="1094" w:type="dxa"/>
          </w:tcPr>
          <w:p w14:paraId="549B92AC" w14:textId="77777777" w:rsidR="00787DBE" w:rsidRDefault="00787DBE" w:rsidP="007C0ECD">
            <w:pPr>
              <w:rPr>
                <w:ins w:id="41" w:author="Abhishek Roy" w:date="2021-08-17T08:09:00Z"/>
                <w:b/>
                <w:bCs/>
                <w:u w:val="single"/>
                <w:lang w:eastAsia="x-none"/>
              </w:rPr>
            </w:pPr>
          </w:p>
        </w:tc>
        <w:tc>
          <w:tcPr>
            <w:tcW w:w="6089" w:type="dxa"/>
          </w:tcPr>
          <w:p w14:paraId="6F56C585" w14:textId="03F60E7F" w:rsidR="00787DBE" w:rsidRDefault="00EF1585" w:rsidP="007C0ECD">
            <w:pPr>
              <w:rPr>
                <w:ins w:id="42" w:author="Abhishek Roy" w:date="2021-08-17T08:09:00Z"/>
                <w:rFonts w:eastAsia="等线"/>
                <w:lang w:eastAsia="zh-CN"/>
              </w:rPr>
            </w:pPr>
            <w:ins w:id="43" w:author="xiaomi" w:date="2021-08-18T09:22:00Z">
              <w:r>
                <w:rPr>
                  <w:rFonts w:eastAsia="等线" w:hint="eastAsia"/>
                  <w:lang w:eastAsia="zh-CN"/>
                </w:rPr>
                <w:t>U</w:t>
              </w:r>
              <w:r>
                <w:rPr>
                  <w:rFonts w:eastAsia="等线"/>
                  <w:lang w:eastAsia="zh-CN"/>
                </w:rPr>
                <w:t>p to SA3</w:t>
              </w:r>
            </w:ins>
          </w:p>
        </w:tc>
      </w:tr>
      <w:tr w:rsidR="0048469F" w14:paraId="7B25CD60" w14:textId="77777777" w:rsidTr="0092445D">
        <w:trPr>
          <w:ins w:id="44" w:author="Min Min13 Xu" w:date="2021-08-18T11:14:00Z"/>
        </w:trPr>
        <w:tc>
          <w:tcPr>
            <w:tcW w:w="2136" w:type="dxa"/>
          </w:tcPr>
          <w:p w14:paraId="5EE72DFA" w14:textId="7AFFF3A9" w:rsidR="0048469F" w:rsidRDefault="0048469F" w:rsidP="0048469F">
            <w:pPr>
              <w:rPr>
                <w:ins w:id="45" w:author="Min Min13 Xu" w:date="2021-08-18T11:14:00Z"/>
                <w:rFonts w:eastAsia="等线"/>
                <w:lang w:eastAsia="zh-CN"/>
              </w:rPr>
            </w:pPr>
            <w:ins w:id="46" w:author="Min Min13 Xu" w:date="2021-08-18T11:14:00Z">
              <w:r>
                <w:rPr>
                  <w:rFonts w:eastAsia="等线" w:hint="eastAsia"/>
                  <w:lang w:eastAsia="zh-CN"/>
                </w:rPr>
                <w:t>L</w:t>
              </w:r>
              <w:r>
                <w:rPr>
                  <w:rFonts w:eastAsia="等线"/>
                  <w:lang w:eastAsia="zh-CN"/>
                </w:rPr>
                <w:t>enovo</w:t>
              </w:r>
            </w:ins>
          </w:p>
        </w:tc>
        <w:tc>
          <w:tcPr>
            <w:tcW w:w="1094" w:type="dxa"/>
          </w:tcPr>
          <w:p w14:paraId="65DBAB28" w14:textId="77777777" w:rsidR="0048469F" w:rsidRDefault="0048469F" w:rsidP="0048469F">
            <w:pPr>
              <w:rPr>
                <w:ins w:id="47" w:author="Min Min13 Xu" w:date="2021-08-18T11:14:00Z"/>
                <w:b/>
                <w:bCs/>
                <w:u w:val="single"/>
                <w:lang w:eastAsia="x-none"/>
              </w:rPr>
            </w:pPr>
          </w:p>
        </w:tc>
        <w:tc>
          <w:tcPr>
            <w:tcW w:w="6089" w:type="dxa"/>
          </w:tcPr>
          <w:p w14:paraId="3742077B" w14:textId="31A653DF" w:rsidR="0048469F" w:rsidRDefault="0048469F" w:rsidP="0048469F">
            <w:pPr>
              <w:rPr>
                <w:ins w:id="48" w:author="Min Min13 Xu" w:date="2021-08-18T11:14:00Z"/>
                <w:rFonts w:eastAsia="等线"/>
                <w:lang w:eastAsia="zh-CN"/>
              </w:rPr>
            </w:pPr>
            <w:ins w:id="49" w:author="Min Min13 Xu" w:date="2021-08-18T11:14:00Z">
              <w:r>
                <w:rPr>
                  <w:rFonts w:eastAsia="等线" w:hint="eastAsia"/>
                  <w:lang w:eastAsia="zh-CN"/>
                </w:rPr>
                <w:t>U</w:t>
              </w:r>
              <w:r>
                <w:rPr>
                  <w:rFonts w:eastAsia="等线"/>
                  <w:lang w:eastAsia="zh-CN"/>
                </w:rPr>
                <w:t>p to SA3</w:t>
              </w:r>
            </w:ins>
          </w:p>
        </w:tc>
      </w:tr>
      <w:tr w:rsidR="004D1F44" w14:paraId="1F55DA23" w14:textId="77777777" w:rsidTr="0092445D">
        <w:trPr>
          <w:ins w:id="50" w:author="Huawei" w:date="2021-08-18T14:03:00Z"/>
        </w:trPr>
        <w:tc>
          <w:tcPr>
            <w:tcW w:w="2136" w:type="dxa"/>
          </w:tcPr>
          <w:p w14:paraId="1B75E7F4" w14:textId="74258A14" w:rsidR="004D1F44" w:rsidRDefault="004D1F44" w:rsidP="004D1F44">
            <w:pPr>
              <w:rPr>
                <w:ins w:id="51" w:author="Huawei" w:date="2021-08-18T14:03:00Z"/>
                <w:rFonts w:eastAsia="等线"/>
                <w:lang w:eastAsia="zh-CN"/>
              </w:rPr>
            </w:pPr>
            <w:ins w:id="52" w:author="Huawei" w:date="2021-08-18T14:03:00Z">
              <w:r w:rsidRPr="00987D1D">
                <w:rPr>
                  <w:rFonts w:eastAsiaTheme="minorEastAsia"/>
                  <w:bCs/>
                  <w:lang w:eastAsia="zh-CN"/>
                </w:rPr>
                <w:t>Huawei</w:t>
              </w:r>
            </w:ins>
            <w:ins w:id="53" w:author="Huawei" w:date="2021-08-18T14:04:00Z">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1550357D" w14:textId="66A77AD0" w:rsidR="004D1F44" w:rsidRDefault="004D1F44" w:rsidP="004D1F44">
            <w:pPr>
              <w:rPr>
                <w:ins w:id="54" w:author="Huawei" w:date="2021-08-18T14:03:00Z"/>
                <w:b/>
                <w:bCs/>
                <w:u w:val="single"/>
                <w:lang w:eastAsia="x-none"/>
              </w:rPr>
            </w:pPr>
          </w:p>
        </w:tc>
        <w:tc>
          <w:tcPr>
            <w:tcW w:w="6089" w:type="dxa"/>
          </w:tcPr>
          <w:p w14:paraId="4120B894" w14:textId="4A5CDA14" w:rsidR="004D1F44" w:rsidRDefault="004D1F44" w:rsidP="004D1F44">
            <w:pPr>
              <w:rPr>
                <w:ins w:id="55" w:author="Huawei" w:date="2021-08-18T14:03:00Z"/>
                <w:rFonts w:eastAsia="等线"/>
                <w:lang w:eastAsia="zh-CN"/>
              </w:rPr>
            </w:pPr>
            <w:ins w:id="56" w:author="Huawei" w:date="2021-08-18T14:03:00Z">
              <w:r>
                <w:rPr>
                  <w:rFonts w:eastAsia="等线" w:hint="eastAsia"/>
                  <w:lang w:eastAsia="zh-CN"/>
                </w:rPr>
                <w:t>U</w:t>
              </w:r>
              <w:r>
                <w:rPr>
                  <w:rFonts w:eastAsia="等线"/>
                  <w:lang w:eastAsia="zh-CN"/>
                </w:rPr>
                <w:t>p to SA3</w:t>
              </w:r>
            </w:ins>
          </w:p>
        </w:tc>
      </w:tr>
      <w:tr w:rsidR="00135A7F" w14:paraId="0E411958" w14:textId="77777777" w:rsidTr="0092445D">
        <w:trPr>
          <w:ins w:id="57" w:author="CATT" w:date="2021-08-18T14:23:00Z"/>
        </w:trPr>
        <w:tc>
          <w:tcPr>
            <w:tcW w:w="2136" w:type="dxa"/>
          </w:tcPr>
          <w:p w14:paraId="03A506A9" w14:textId="3864A4D5" w:rsidR="00135A7F" w:rsidRPr="00987D1D" w:rsidRDefault="00135A7F" w:rsidP="004D1F44">
            <w:pPr>
              <w:rPr>
                <w:ins w:id="58" w:author="CATT" w:date="2021-08-18T14:23:00Z"/>
                <w:rFonts w:eastAsiaTheme="minorEastAsia"/>
                <w:bCs/>
                <w:lang w:eastAsia="zh-CN"/>
              </w:rPr>
            </w:pPr>
            <w:ins w:id="59" w:author="CATT" w:date="2021-08-18T14:23:00Z">
              <w:r>
                <w:rPr>
                  <w:rFonts w:eastAsia="等线" w:hint="eastAsia"/>
                  <w:lang w:eastAsia="zh-CN"/>
                </w:rPr>
                <w:t>CATT</w:t>
              </w:r>
            </w:ins>
          </w:p>
        </w:tc>
        <w:tc>
          <w:tcPr>
            <w:tcW w:w="1094" w:type="dxa"/>
          </w:tcPr>
          <w:p w14:paraId="6CFD3B76" w14:textId="08144404" w:rsidR="00135A7F" w:rsidRDefault="00135A7F" w:rsidP="004D1F44">
            <w:pPr>
              <w:rPr>
                <w:ins w:id="60" w:author="CATT" w:date="2021-08-18T14:23:00Z"/>
                <w:b/>
                <w:bCs/>
                <w:u w:val="single"/>
                <w:lang w:eastAsia="x-none"/>
              </w:rPr>
            </w:pPr>
            <w:ins w:id="61" w:author="CATT" w:date="2021-08-18T14:23:00Z">
              <w:r>
                <w:rPr>
                  <w:rFonts w:hint="eastAsia"/>
                  <w:b/>
                  <w:bCs/>
                  <w:u w:val="single"/>
                  <w:lang w:eastAsia="zh-CN"/>
                </w:rPr>
                <w:t>Agree</w:t>
              </w:r>
            </w:ins>
          </w:p>
        </w:tc>
        <w:tc>
          <w:tcPr>
            <w:tcW w:w="6089" w:type="dxa"/>
          </w:tcPr>
          <w:p w14:paraId="49DF154D" w14:textId="0C820F9E" w:rsidR="00135A7F" w:rsidRDefault="00135A7F" w:rsidP="004D1F44">
            <w:pPr>
              <w:rPr>
                <w:ins w:id="62" w:author="CATT" w:date="2021-08-18T14:23:00Z"/>
                <w:rFonts w:eastAsia="等线" w:hint="eastAsia"/>
                <w:lang w:eastAsia="zh-CN"/>
              </w:rPr>
            </w:pPr>
            <w:ins w:id="63" w:author="CATT" w:date="2021-08-18T14:23:00Z">
              <w:r>
                <w:rPr>
                  <w:rFonts w:eastAsia="等线" w:hint="eastAsia"/>
                  <w:lang w:eastAsia="zh-CN"/>
                </w:rPr>
                <w:t xml:space="preserve">RAN2 may go on the discussion based on the agreement so far, and may update later accordingly. So far we </w:t>
              </w:r>
              <w:r>
                <w:rPr>
                  <w:rFonts w:eastAsia="等线"/>
                  <w:lang w:eastAsia="zh-CN"/>
                </w:rPr>
                <w:t>didn't</w:t>
              </w:r>
              <w:r>
                <w:rPr>
                  <w:rFonts w:eastAsia="等线" w:hint="eastAsia"/>
                  <w:lang w:eastAsia="zh-CN"/>
                </w:rPr>
                <w:t xml:space="preserve"> see big concern because the </w:t>
              </w:r>
              <w:r w:rsidRPr="00037160">
                <w:rPr>
                  <w:rFonts w:eastAsia="等线"/>
                  <w:lang w:eastAsia="zh-CN"/>
                </w:rPr>
                <w:t>coarse location information</w:t>
              </w:r>
              <w:r>
                <w:rPr>
                  <w:rFonts w:eastAsia="等线" w:hint="eastAsia"/>
                  <w:lang w:eastAsia="zh-CN"/>
                </w:rPr>
                <w:t xml:space="preserve"> is ~2KM, rather than ~50KM which may bring concern from SA3.</w:t>
              </w:r>
            </w:ins>
          </w:p>
        </w:tc>
      </w:tr>
    </w:tbl>
    <w:p w14:paraId="4AE70C21" w14:textId="77777777" w:rsidR="00686B13" w:rsidRDefault="00686B13" w:rsidP="007F1BC0">
      <w:pPr>
        <w:rPr>
          <w:b/>
          <w:bCs/>
          <w:u w:val="single"/>
          <w:lang w:eastAsia="x-none"/>
        </w:rPr>
      </w:pPr>
    </w:p>
    <w:p w14:paraId="7DF2334F" w14:textId="2CC4E0D4" w:rsidR="007F1BC0" w:rsidRDefault="008B311D" w:rsidP="004A5BB5">
      <w:pPr>
        <w:pStyle w:val="Proposal"/>
        <w:rPr>
          <w:lang w:eastAsia="x-none"/>
        </w:rPr>
      </w:pPr>
      <w:bookmarkStart w:id="64" w:name="_Toc79501467"/>
      <w:bookmarkStart w:id="65" w:name="_Toc79502760"/>
      <w:bookmarkStart w:id="66" w:name="_Toc79568024"/>
      <w:bookmarkStart w:id="67" w:name="_Toc79568980"/>
      <w:bookmarkStart w:id="68" w:name="_Toc79569036"/>
      <w:bookmarkStart w:id="69" w:name="_Toc79569151"/>
      <w:bookmarkStart w:id="70" w:name="_Toc79569480"/>
      <w:bookmarkStart w:id="71" w:name="_Toc79569570"/>
      <w:bookmarkStart w:id="72" w:name="_Toc79569910"/>
      <w:bookmarkStart w:id="73" w:name="_Toc79571137"/>
      <w:bookmarkStart w:id="74" w:name="_Toc79571879"/>
      <w:bookmarkStart w:id="75" w:name="_Toc79649544"/>
      <w:bookmarkStart w:id="76" w:name="_Toc79649903"/>
      <w:bookmarkStart w:id="77" w:name="_Toc80012723"/>
      <w:r>
        <w:t>For coarse UE</w:t>
      </w:r>
      <w:r w:rsidR="006E29EF">
        <w:t xml:space="preserve"> location</w:t>
      </w:r>
      <w:r>
        <w:t xml:space="preserve"> reporting during initial access, the location</w:t>
      </w:r>
      <w:r w:rsidR="00E85C59">
        <w:t xml:space="preserve"> granularity (i.e., accuracy to be 2 km radius or x&gt;2 km radius) is </w:t>
      </w:r>
      <w:r w:rsidR="00BB275A">
        <w:t>indicated to UE</w:t>
      </w:r>
      <w:r>
        <w:t xml:space="preserve"> via SIB</w:t>
      </w:r>
      <w:r w:rsidR="00E85C59">
        <w:t>.</w:t>
      </w:r>
      <w:bookmarkEnd w:id="64"/>
      <w:bookmarkEnd w:id="65"/>
      <w:bookmarkEnd w:id="66"/>
      <w:bookmarkEnd w:id="67"/>
      <w:bookmarkEnd w:id="68"/>
      <w:bookmarkEnd w:id="69"/>
      <w:bookmarkEnd w:id="70"/>
      <w:bookmarkEnd w:id="71"/>
      <w:bookmarkEnd w:id="72"/>
      <w:bookmarkEnd w:id="73"/>
      <w:bookmarkEnd w:id="74"/>
      <w:bookmarkEnd w:id="75"/>
      <w:bookmarkEnd w:id="76"/>
      <w:bookmarkEnd w:id="77"/>
    </w:p>
    <w:tbl>
      <w:tblPr>
        <w:tblStyle w:val="ab"/>
        <w:tblW w:w="0" w:type="auto"/>
        <w:tblLook w:val="04A0" w:firstRow="1" w:lastRow="0" w:firstColumn="1" w:lastColumn="0" w:noHBand="0" w:noVBand="1"/>
      </w:tblPr>
      <w:tblGrid>
        <w:gridCol w:w="2136"/>
        <w:gridCol w:w="1094"/>
        <w:gridCol w:w="6089"/>
      </w:tblGrid>
      <w:tr w:rsidR="00F457A9" w14:paraId="70912C47" w14:textId="77777777" w:rsidTr="00811786">
        <w:tc>
          <w:tcPr>
            <w:tcW w:w="2136" w:type="dxa"/>
          </w:tcPr>
          <w:p w14:paraId="0D78917B" w14:textId="77777777" w:rsidR="00F457A9" w:rsidRDefault="00F457A9" w:rsidP="000C6CFC">
            <w:pPr>
              <w:rPr>
                <w:b/>
                <w:bCs/>
                <w:u w:val="single"/>
                <w:lang w:eastAsia="x-none"/>
              </w:rPr>
            </w:pPr>
            <w:r>
              <w:rPr>
                <w:b/>
                <w:bCs/>
                <w:u w:val="single"/>
                <w:lang w:eastAsia="x-none"/>
              </w:rPr>
              <w:t>Company</w:t>
            </w:r>
          </w:p>
        </w:tc>
        <w:tc>
          <w:tcPr>
            <w:tcW w:w="1094" w:type="dxa"/>
          </w:tcPr>
          <w:p w14:paraId="6571CA36" w14:textId="2DC065EE" w:rsidR="00F457A9" w:rsidRDefault="00050839" w:rsidP="000C6CFC">
            <w:pPr>
              <w:rPr>
                <w:b/>
                <w:bCs/>
                <w:u w:val="single"/>
                <w:lang w:eastAsia="x-none"/>
              </w:rPr>
            </w:pPr>
            <w:r>
              <w:rPr>
                <w:b/>
                <w:bCs/>
                <w:u w:val="single"/>
                <w:lang w:eastAsia="x-none"/>
              </w:rPr>
              <w:t>Agree/Not agree</w:t>
            </w:r>
          </w:p>
        </w:tc>
        <w:tc>
          <w:tcPr>
            <w:tcW w:w="6089" w:type="dxa"/>
          </w:tcPr>
          <w:p w14:paraId="5967721A" w14:textId="77777777" w:rsidR="00F457A9" w:rsidRDefault="00F457A9" w:rsidP="000C6CFC">
            <w:pPr>
              <w:rPr>
                <w:b/>
                <w:bCs/>
                <w:u w:val="single"/>
                <w:lang w:eastAsia="x-none"/>
              </w:rPr>
            </w:pPr>
            <w:r>
              <w:rPr>
                <w:b/>
                <w:bCs/>
                <w:u w:val="single"/>
                <w:lang w:eastAsia="x-none"/>
              </w:rPr>
              <w:t>Comments</w:t>
            </w:r>
          </w:p>
        </w:tc>
      </w:tr>
      <w:tr w:rsidR="0033382D" w14:paraId="79C1DCD5" w14:textId="77777777" w:rsidTr="00811786">
        <w:tc>
          <w:tcPr>
            <w:tcW w:w="2136" w:type="dxa"/>
          </w:tcPr>
          <w:p w14:paraId="0C5CA206" w14:textId="03BC76C5" w:rsidR="0033382D" w:rsidRPr="0033382D" w:rsidRDefault="0033382D" w:rsidP="0033382D">
            <w:pPr>
              <w:rPr>
                <w:lang w:eastAsia="x-none"/>
              </w:rPr>
            </w:pPr>
            <w:ins w:id="78" w:author="Chien-Chun CHENG" w:date="2021-08-18T06:51:00Z">
              <w:r w:rsidRPr="0033382D">
                <w:rPr>
                  <w:rStyle w:val="normaltextrun"/>
                  <w:rPrChange w:id="79" w:author="Chien-Chun CHENG" w:date="2021-08-18T06:52:00Z">
                    <w:rPr>
                      <w:rStyle w:val="normaltextrun"/>
                      <w:b/>
                      <w:bCs/>
                      <w:color w:val="0078D4"/>
                      <w:u w:val="single"/>
                    </w:rPr>
                  </w:rPrChange>
                </w:rPr>
                <w:t>FGI</w:t>
              </w:r>
              <w:r w:rsidRPr="0033382D">
                <w:rPr>
                  <w:rStyle w:val="eop"/>
                </w:rPr>
                <w:t> </w:t>
              </w:r>
            </w:ins>
            <w:del w:id="80" w:author="Chien-Chun CHENG" w:date="2021-08-18T06:51:00Z">
              <w:r w:rsidRPr="0033382D" w:rsidDel="008A2B55">
                <w:rPr>
                  <w:lang w:eastAsia="x-none"/>
                </w:rPr>
                <w:delText>FGI</w:delText>
              </w:r>
            </w:del>
          </w:p>
        </w:tc>
        <w:tc>
          <w:tcPr>
            <w:tcW w:w="1094" w:type="dxa"/>
          </w:tcPr>
          <w:p w14:paraId="58C067F7" w14:textId="0A350BB9" w:rsidR="0033382D" w:rsidRPr="0033382D" w:rsidRDefault="0033382D" w:rsidP="0033382D">
            <w:pPr>
              <w:rPr>
                <w:lang w:eastAsia="x-none"/>
              </w:rPr>
            </w:pPr>
            <w:ins w:id="81" w:author="Chien-Chun CHENG" w:date="2021-08-18T06:51:00Z">
              <w:r w:rsidRPr="0033382D">
                <w:rPr>
                  <w:rStyle w:val="normaltextrun"/>
                  <w:rPrChange w:id="82" w:author="Chien-Chun CHENG" w:date="2021-08-18T06:52:00Z">
                    <w:rPr>
                      <w:rStyle w:val="normaltextrun"/>
                      <w:b/>
                      <w:bCs/>
                      <w:color w:val="0078D4"/>
                      <w:u w:val="single"/>
                    </w:rPr>
                  </w:rPrChange>
                </w:rPr>
                <w:t>Not agree</w:t>
              </w:r>
              <w:r w:rsidRPr="0033382D">
                <w:rPr>
                  <w:rStyle w:val="eop"/>
                </w:rPr>
                <w:t> </w:t>
              </w:r>
            </w:ins>
            <w:del w:id="83" w:author="Chien-Chun CHENG" w:date="2021-08-18T06:51:00Z">
              <w:r w:rsidRPr="0033382D" w:rsidDel="008A2B55">
                <w:rPr>
                  <w:lang w:eastAsia="x-none"/>
                </w:rPr>
                <w:delText>Not agree</w:delText>
              </w:r>
            </w:del>
          </w:p>
        </w:tc>
        <w:tc>
          <w:tcPr>
            <w:tcW w:w="6089" w:type="dxa"/>
          </w:tcPr>
          <w:p w14:paraId="686159E0" w14:textId="5BA87E7A" w:rsidR="0033382D" w:rsidRPr="0033382D" w:rsidRDefault="0033382D" w:rsidP="0033382D">
            <w:pPr>
              <w:rPr>
                <w:lang w:eastAsia="x-none"/>
              </w:rPr>
            </w:pPr>
            <w:ins w:id="84" w:author="Chien-Chun CHENG" w:date="2021-08-18T06:51:00Z">
              <w:r w:rsidRPr="0033382D">
                <w:rPr>
                  <w:rStyle w:val="normaltextrun"/>
                  <w:rPrChange w:id="85" w:author="Chien-Chun CHENG" w:date="2021-08-18T06:52:00Z">
                    <w:rPr>
                      <w:rStyle w:val="normaltextrun"/>
                      <w:b/>
                      <w:bCs/>
                      <w:color w:val="0078D4"/>
                      <w:u w:val="single"/>
                    </w:rPr>
                  </w:rPrChange>
                </w:rPr>
                <w:t>Not sure if reporting X &gt; 2km (for example, 10 bits out of 24 bits) is useful for RAN3.  We prefer the UE can report UE location information with a guaranteed accuracy of an area of ~2km radius in Msg5 during initial access if no privacy concern.</w:t>
              </w:r>
              <w:r w:rsidRPr="0033382D">
                <w:rPr>
                  <w:rStyle w:val="eop"/>
                </w:rPr>
                <w:t> </w:t>
              </w:r>
            </w:ins>
            <w:del w:id="86" w:author="Chien-Chun CHENG" w:date="2021-08-18T06:51:00Z">
              <w:r w:rsidRPr="0033382D" w:rsidDel="008A2B55">
                <w:rPr>
                  <w:lang w:eastAsia="x-none"/>
                </w:rPr>
                <w:delText xml:space="preserve">No sure if reporting X &gt; 2km is beneficial </w:delText>
              </w:r>
            </w:del>
          </w:p>
        </w:tc>
      </w:tr>
      <w:tr w:rsidR="00F457A9" w14:paraId="2A39BB8F" w14:textId="77777777" w:rsidTr="00811786">
        <w:tc>
          <w:tcPr>
            <w:tcW w:w="2136" w:type="dxa"/>
          </w:tcPr>
          <w:p w14:paraId="1D41DE41" w14:textId="5B92F907" w:rsidR="00F457A9" w:rsidRPr="0092445D" w:rsidRDefault="0092445D" w:rsidP="000C6CFC">
            <w:pPr>
              <w:rPr>
                <w:bCs/>
                <w:lang w:eastAsia="x-none"/>
                <w:rPrChange w:id="87" w:author="Kyeongin Jeong/Communication Standards /SRA/Staff Engineer/삼성전자" w:date="2021-08-17T07:15:00Z">
                  <w:rPr>
                    <w:b/>
                    <w:bCs/>
                    <w:u w:val="single"/>
                    <w:lang w:eastAsia="x-none"/>
                  </w:rPr>
                </w:rPrChange>
              </w:rPr>
            </w:pPr>
            <w:ins w:id="88" w:author="Kyeongin Jeong/Communication Standards /SRA/Staff Engineer/삼성전자" w:date="2021-08-17T07:15:00Z">
              <w:r>
                <w:rPr>
                  <w:bCs/>
                  <w:lang w:eastAsia="x-none"/>
                </w:rPr>
                <w:t>Samsung</w:t>
              </w:r>
            </w:ins>
          </w:p>
        </w:tc>
        <w:tc>
          <w:tcPr>
            <w:tcW w:w="1094" w:type="dxa"/>
          </w:tcPr>
          <w:p w14:paraId="02F8154B" w14:textId="379842BB" w:rsidR="00F457A9" w:rsidRPr="0092445D" w:rsidRDefault="0092445D" w:rsidP="000C6CFC">
            <w:pPr>
              <w:rPr>
                <w:bCs/>
                <w:lang w:eastAsia="x-none"/>
                <w:rPrChange w:id="89" w:author="Kyeongin Jeong/Communication Standards /SRA/Staff Engineer/삼성전자" w:date="2021-08-17T07:15:00Z">
                  <w:rPr>
                    <w:b/>
                    <w:bCs/>
                    <w:u w:val="single"/>
                    <w:lang w:eastAsia="x-none"/>
                  </w:rPr>
                </w:rPrChange>
              </w:rPr>
            </w:pPr>
            <w:ins w:id="90" w:author="Kyeongin Jeong/Communication Standards /SRA/Staff Engineer/삼성전자" w:date="2021-08-17T07:15:00Z">
              <w:r>
                <w:rPr>
                  <w:bCs/>
                  <w:lang w:eastAsia="x-none"/>
                </w:rPr>
                <w:t>See comments</w:t>
              </w:r>
            </w:ins>
          </w:p>
        </w:tc>
        <w:tc>
          <w:tcPr>
            <w:tcW w:w="6089" w:type="dxa"/>
          </w:tcPr>
          <w:p w14:paraId="0255A223" w14:textId="46E2BB82" w:rsidR="00F457A9" w:rsidRPr="0092445D" w:rsidRDefault="0092445D">
            <w:pPr>
              <w:rPr>
                <w:bCs/>
                <w:lang w:eastAsia="x-none"/>
                <w:rPrChange w:id="91" w:author="Kyeongin Jeong/Communication Standards /SRA/Staff Engineer/삼성전자" w:date="2021-08-17T07:15:00Z">
                  <w:rPr>
                    <w:b/>
                    <w:bCs/>
                    <w:u w:val="single"/>
                    <w:lang w:eastAsia="x-none"/>
                  </w:rPr>
                </w:rPrChange>
              </w:rPr>
            </w:pPr>
            <w:ins w:id="92" w:author="Kyeongin Jeong/Communication Standards /SRA/Staff Engineer/삼성전자" w:date="2021-08-17T07:15:00Z">
              <w:r w:rsidRPr="0092445D">
                <w:rPr>
                  <w:bCs/>
                  <w:lang w:eastAsia="x-none"/>
                </w:rPr>
                <w:t xml:space="preserve">We are not clear why the accuracy criterion should be configured with either 2km radius or larger than 2km radius. To the LS, it was asked “RAN2 would like to ask SA3 whether there is privacy concern if a UE reports the location information to NG-RAN with ~2km radius accuracy before AS security is established, e.g. during initial access.”, which sounds to us the accuracy criterion </w:t>
              </w:r>
            </w:ins>
            <w:ins w:id="93" w:author="Kyeongin Jeong/Communication Standards /SRA/Staff Engineer/삼성전자" w:date="2021-08-17T07:20:00Z">
              <w:r>
                <w:rPr>
                  <w:bCs/>
                  <w:lang w:eastAsia="x-none"/>
                </w:rPr>
                <w:t>is</w:t>
              </w:r>
            </w:ins>
            <w:ins w:id="94" w:author="Kyeongin Jeong/Communication Standards /SRA/Staff Engineer/삼성전자" w:date="2021-08-17T07:15:00Z">
              <w:r w:rsidRPr="0092445D">
                <w:rPr>
                  <w:bCs/>
                  <w:lang w:eastAsia="x-none"/>
                </w:rPr>
                <w:t xml:space="preserve"> 2km radius before AS security is established</w:t>
              </w:r>
              <w:r>
                <w:rPr>
                  <w:bCs/>
                  <w:lang w:eastAsia="x-none"/>
                </w:rPr>
                <w:t>.</w:t>
              </w:r>
            </w:ins>
            <w:ins w:id="95" w:author="Kyeongin Jeong/Communication Standards /SRA/Staff Engineer/삼성전자" w:date="2021-08-17T07:21:00Z">
              <w:r>
                <w:rPr>
                  <w:bCs/>
                  <w:lang w:eastAsia="x-none"/>
                </w:rPr>
                <w:t xml:space="preserve"> </w:t>
              </w:r>
              <w:r w:rsidR="00047D0C">
                <w:rPr>
                  <w:bCs/>
                  <w:lang w:eastAsia="x-none"/>
                </w:rPr>
                <w:t>What we mean is there should be one criterion to remove privacy concern, x km, then why we need additional criterion?</w:t>
              </w:r>
            </w:ins>
            <w:ins w:id="96" w:author="Kyeongin Jeong/Communication Standards /SRA/Staff Engineer/삼성전자" w:date="2021-08-17T07:22:00Z">
              <w:r w:rsidR="00047D0C">
                <w:rPr>
                  <w:bCs/>
                  <w:lang w:eastAsia="x-none"/>
                </w:rPr>
                <w:t xml:space="preserve"> </w:t>
              </w:r>
            </w:ins>
            <w:ins w:id="97" w:author="Kyeongin Jeong/Communication Standards /SRA/Staff Engineer/삼성전자" w:date="2021-08-17T07:19:00Z">
              <w:r>
                <w:rPr>
                  <w:bCs/>
                  <w:lang w:eastAsia="x-none"/>
                </w:rPr>
                <w:t xml:space="preserve"> </w:t>
              </w:r>
            </w:ins>
          </w:p>
        </w:tc>
      </w:tr>
      <w:tr w:rsidR="00811786" w:rsidRPr="00302C22" w14:paraId="719CE06C" w14:textId="77777777" w:rsidTr="00811786">
        <w:trPr>
          <w:ins w:id="98" w:author="Thales" w:date="2021-08-17T14:56:00Z"/>
        </w:trPr>
        <w:tc>
          <w:tcPr>
            <w:tcW w:w="2136" w:type="dxa"/>
          </w:tcPr>
          <w:p w14:paraId="0CAD742E" w14:textId="77777777" w:rsidR="00811786" w:rsidRPr="00302C22" w:rsidRDefault="00811786" w:rsidP="00D5620B">
            <w:pPr>
              <w:rPr>
                <w:ins w:id="99" w:author="Thales" w:date="2021-08-17T14:56:00Z"/>
                <w:bCs/>
                <w:lang w:eastAsia="x-none"/>
              </w:rPr>
            </w:pPr>
            <w:ins w:id="100" w:author="Thales" w:date="2021-08-17T14:56:00Z">
              <w:r w:rsidRPr="00302C22">
                <w:rPr>
                  <w:bCs/>
                  <w:lang w:eastAsia="x-none"/>
                </w:rPr>
                <w:t>Thales</w:t>
              </w:r>
            </w:ins>
          </w:p>
        </w:tc>
        <w:tc>
          <w:tcPr>
            <w:tcW w:w="1094" w:type="dxa"/>
          </w:tcPr>
          <w:p w14:paraId="754EAE9F" w14:textId="2A5A93B6" w:rsidR="00811786" w:rsidRPr="00302C22" w:rsidRDefault="00811786" w:rsidP="00D5620B">
            <w:pPr>
              <w:rPr>
                <w:ins w:id="101" w:author="Thales" w:date="2021-08-17T14:56:00Z"/>
                <w:bCs/>
                <w:lang w:eastAsia="x-none"/>
              </w:rPr>
            </w:pPr>
            <w:ins w:id="102" w:author="Thales" w:date="2021-08-17T14:56:00Z">
              <w:r w:rsidRPr="00302C22">
                <w:rPr>
                  <w:bCs/>
                  <w:lang w:eastAsia="x-none"/>
                </w:rPr>
                <w:t>No</w:t>
              </w:r>
              <w:r>
                <w:rPr>
                  <w:bCs/>
                  <w:lang w:eastAsia="x-none"/>
                </w:rPr>
                <w:t>t</w:t>
              </w:r>
              <w:r w:rsidRPr="00302C22">
                <w:rPr>
                  <w:bCs/>
                  <w:lang w:eastAsia="x-none"/>
                </w:rPr>
                <w:t xml:space="preserve"> agree</w:t>
              </w:r>
            </w:ins>
          </w:p>
        </w:tc>
        <w:tc>
          <w:tcPr>
            <w:tcW w:w="6089" w:type="dxa"/>
          </w:tcPr>
          <w:p w14:paraId="668E0684" w14:textId="77777777" w:rsidR="00811786" w:rsidRPr="00302C22" w:rsidRDefault="00811786" w:rsidP="00D5620B">
            <w:pPr>
              <w:rPr>
                <w:ins w:id="103" w:author="Thales" w:date="2021-08-17T14:56:00Z"/>
                <w:bCs/>
                <w:lang w:eastAsia="x-none"/>
              </w:rPr>
            </w:pPr>
          </w:p>
        </w:tc>
      </w:tr>
      <w:tr w:rsidR="00834315" w14:paraId="49732B2B" w14:textId="77777777" w:rsidTr="00811786">
        <w:tc>
          <w:tcPr>
            <w:tcW w:w="2136" w:type="dxa"/>
          </w:tcPr>
          <w:p w14:paraId="03DD392F" w14:textId="17859455" w:rsidR="00834315" w:rsidRDefault="00834315" w:rsidP="00834315">
            <w:pPr>
              <w:rPr>
                <w:b/>
                <w:bCs/>
                <w:u w:val="single"/>
                <w:lang w:eastAsia="x-none"/>
              </w:rPr>
            </w:pPr>
            <w:ins w:id="104" w:author="Helka-Liina Maattanen" w:date="2021-08-17T16:50:00Z">
              <w:r w:rsidRPr="002943DE">
                <w:rPr>
                  <w:lang w:eastAsia="x-none"/>
                </w:rPr>
                <w:t>Ericsson</w:t>
              </w:r>
            </w:ins>
          </w:p>
        </w:tc>
        <w:tc>
          <w:tcPr>
            <w:tcW w:w="1094" w:type="dxa"/>
          </w:tcPr>
          <w:p w14:paraId="58E782E9" w14:textId="7A984489" w:rsidR="00834315" w:rsidRDefault="00834315" w:rsidP="00834315">
            <w:pPr>
              <w:rPr>
                <w:b/>
                <w:bCs/>
                <w:u w:val="single"/>
                <w:lang w:eastAsia="x-none"/>
              </w:rPr>
            </w:pPr>
            <w:ins w:id="105" w:author="Helka-Liina Maattanen" w:date="2021-08-17T16:50:00Z">
              <w:r w:rsidRPr="002943DE">
                <w:rPr>
                  <w:lang w:eastAsia="x-none"/>
                </w:rPr>
                <w:t>Not agreed</w:t>
              </w:r>
            </w:ins>
          </w:p>
        </w:tc>
        <w:tc>
          <w:tcPr>
            <w:tcW w:w="6089" w:type="dxa"/>
          </w:tcPr>
          <w:p w14:paraId="4495FF62" w14:textId="3E8A3CCC" w:rsidR="00834315" w:rsidRDefault="00834315" w:rsidP="00834315">
            <w:pPr>
              <w:rPr>
                <w:b/>
                <w:bCs/>
                <w:u w:val="single"/>
                <w:lang w:eastAsia="x-none"/>
              </w:rPr>
            </w:pPr>
            <w:ins w:id="106" w:author="Helka-Liina Maattanen" w:date="2021-08-17T16:50:00Z">
              <w:r w:rsidRPr="002943DE">
                <w:rPr>
                  <w:lang w:eastAsia="x-none"/>
                </w:rPr>
                <w:t xml:space="preserve">There </w:t>
              </w:r>
              <w:r>
                <w:rPr>
                  <w:lang w:eastAsia="x-none"/>
                </w:rPr>
                <w:t>is no need for such. Even if we end up having coarse location reporting during initial access it does not have to be so complicated setup that would need such selection to be ordered in SIB.</w:t>
              </w:r>
            </w:ins>
          </w:p>
        </w:tc>
      </w:tr>
      <w:tr w:rsidR="007C0ECD" w14:paraId="3CDA3D11" w14:textId="77777777" w:rsidTr="00811786">
        <w:trPr>
          <w:ins w:id="107" w:author="OPPO (Haitao)" w:date="2021-08-17T22:41:00Z"/>
        </w:trPr>
        <w:tc>
          <w:tcPr>
            <w:tcW w:w="2136" w:type="dxa"/>
          </w:tcPr>
          <w:p w14:paraId="3877842E" w14:textId="0ED8910B" w:rsidR="007C0ECD" w:rsidRPr="002943DE" w:rsidRDefault="007C0ECD" w:rsidP="007C0ECD">
            <w:pPr>
              <w:rPr>
                <w:ins w:id="108" w:author="OPPO (Haitao)" w:date="2021-08-17T22:41:00Z"/>
                <w:lang w:eastAsia="x-none"/>
              </w:rPr>
            </w:pPr>
            <w:ins w:id="109" w:author="OPPO (Haitao)" w:date="2021-08-17T22:41:00Z">
              <w:r>
                <w:rPr>
                  <w:rFonts w:eastAsia="等线" w:hint="eastAsia"/>
                  <w:bCs/>
                  <w:lang w:eastAsia="zh-CN"/>
                </w:rPr>
                <w:t>O</w:t>
              </w:r>
              <w:r>
                <w:rPr>
                  <w:rFonts w:eastAsia="等线"/>
                  <w:bCs/>
                  <w:lang w:eastAsia="zh-CN"/>
                </w:rPr>
                <w:t>PPO</w:t>
              </w:r>
            </w:ins>
          </w:p>
        </w:tc>
        <w:tc>
          <w:tcPr>
            <w:tcW w:w="1094" w:type="dxa"/>
          </w:tcPr>
          <w:p w14:paraId="5C16982C" w14:textId="25410E44" w:rsidR="007C0ECD" w:rsidRPr="002943DE" w:rsidRDefault="007C0ECD" w:rsidP="007C0ECD">
            <w:pPr>
              <w:rPr>
                <w:ins w:id="110" w:author="OPPO (Haitao)" w:date="2021-08-17T22:41:00Z"/>
                <w:lang w:eastAsia="x-none"/>
              </w:rPr>
            </w:pPr>
            <w:ins w:id="111" w:author="OPPO (Haitao)" w:date="2021-08-17T22:41:00Z">
              <w:r>
                <w:rPr>
                  <w:rFonts w:eastAsia="等线" w:hint="eastAsia"/>
                  <w:bCs/>
                  <w:lang w:eastAsia="zh-CN"/>
                </w:rPr>
                <w:t>N</w:t>
              </w:r>
              <w:r>
                <w:rPr>
                  <w:rFonts w:eastAsia="等线"/>
                  <w:bCs/>
                  <w:lang w:eastAsia="zh-CN"/>
                </w:rPr>
                <w:t>ot agree</w:t>
              </w:r>
            </w:ins>
          </w:p>
        </w:tc>
        <w:tc>
          <w:tcPr>
            <w:tcW w:w="6089" w:type="dxa"/>
          </w:tcPr>
          <w:p w14:paraId="69D8CA6A" w14:textId="4BCD142E" w:rsidR="007C0ECD" w:rsidRPr="002943DE" w:rsidRDefault="007C0ECD" w:rsidP="007C0ECD">
            <w:pPr>
              <w:rPr>
                <w:ins w:id="112" w:author="OPPO (Haitao)" w:date="2021-08-17T22:41:00Z"/>
                <w:lang w:eastAsia="x-none"/>
              </w:rPr>
            </w:pPr>
            <w:ins w:id="113" w:author="OPPO (Haitao)" w:date="2021-08-17T22:41:00Z">
              <w:r>
                <w:rPr>
                  <w:rFonts w:eastAsia="等线"/>
                  <w:bCs/>
                  <w:lang w:eastAsia="zh-CN"/>
                </w:rPr>
                <w:t>There is no need to further control the granularity as long as SA3 replies with no concern.</w:t>
              </w:r>
            </w:ins>
          </w:p>
        </w:tc>
      </w:tr>
      <w:tr w:rsidR="00787DBE" w14:paraId="418FCB68" w14:textId="77777777" w:rsidTr="00811786">
        <w:trPr>
          <w:ins w:id="114" w:author="Abhishek Roy" w:date="2021-08-17T08:11:00Z"/>
        </w:trPr>
        <w:tc>
          <w:tcPr>
            <w:tcW w:w="2136" w:type="dxa"/>
          </w:tcPr>
          <w:p w14:paraId="3BC8D796" w14:textId="29D6A044" w:rsidR="00787DBE" w:rsidRDefault="00787DBE" w:rsidP="007C0ECD">
            <w:pPr>
              <w:rPr>
                <w:ins w:id="115" w:author="Abhishek Roy" w:date="2021-08-17T08:11:00Z"/>
                <w:rFonts w:eastAsia="等线"/>
                <w:bCs/>
                <w:lang w:eastAsia="zh-CN"/>
              </w:rPr>
            </w:pPr>
            <w:proofErr w:type="spellStart"/>
            <w:ins w:id="116" w:author="Abhishek Roy" w:date="2021-08-17T08:11:00Z">
              <w:r>
                <w:rPr>
                  <w:rFonts w:eastAsia="等线"/>
                  <w:bCs/>
                  <w:lang w:eastAsia="zh-CN"/>
                </w:rPr>
                <w:t>MediaTek</w:t>
              </w:r>
              <w:proofErr w:type="spellEnd"/>
            </w:ins>
          </w:p>
        </w:tc>
        <w:tc>
          <w:tcPr>
            <w:tcW w:w="1094" w:type="dxa"/>
          </w:tcPr>
          <w:p w14:paraId="23036B5D" w14:textId="29CF2406" w:rsidR="00787DBE" w:rsidRDefault="00787DBE" w:rsidP="007C0ECD">
            <w:pPr>
              <w:rPr>
                <w:ins w:id="117" w:author="Abhishek Roy" w:date="2021-08-17T08:11:00Z"/>
                <w:rFonts w:eastAsia="等线"/>
                <w:bCs/>
                <w:lang w:eastAsia="zh-CN"/>
              </w:rPr>
            </w:pPr>
            <w:ins w:id="118" w:author="Abhishek Roy" w:date="2021-08-17T08:11:00Z">
              <w:r>
                <w:rPr>
                  <w:rFonts w:eastAsia="等线"/>
                  <w:bCs/>
                  <w:lang w:eastAsia="zh-CN"/>
                </w:rPr>
                <w:t>Not agree</w:t>
              </w:r>
            </w:ins>
          </w:p>
        </w:tc>
        <w:tc>
          <w:tcPr>
            <w:tcW w:w="6089" w:type="dxa"/>
          </w:tcPr>
          <w:p w14:paraId="553A8867" w14:textId="0AA5D36C" w:rsidR="00787DBE" w:rsidRDefault="00787DBE" w:rsidP="007C0ECD">
            <w:pPr>
              <w:rPr>
                <w:ins w:id="119" w:author="Abhishek Roy" w:date="2021-08-17T08:11:00Z"/>
                <w:rFonts w:eastAsia="等线"/>
                <w:bCs/>
                <w:lang w:eastAsia="zh-CN"/>
              </w:rPr>
            </w:pPr>
            <w:ins w:id="120" w:author="Abhishek Roy" w:date="2021-08-17T08:12:00Z">
              <w:r>
                <w:rPr>
                  <w:rFonts w:eastAsia="等线"/>
                  <w:bCs/>
                  <w:lang w:eastAsia="zh-CN"/>
                </w:rPr>
                <w:t>There is no need to control the granularity prior to RACH.</w:t>
              </w:r>
            </w:ins>
          </w:p>
        </w:tc>
      </w:tr>
      <w:tr w:rsidR="00787DBE" w14:paraId="19CEB3DB" w14:textId="77777777" w:rsidTr="00811786">
        <w:trPr>
          <w:ins w:id="121" w:author="Abhishek Roy" w:date="2021-08-17T08:11:00Z"/>
        </w:trPr>
        <w:tc>
          <w:tcPr>
            <w:tcW w:w="2136" w:type="dxa"/>
          </w:tcPr>
          <w:p w14:paraId="797B2F5B" w14:textId="44788C8E" w:rsidR="00787DBE" w:rsidRDefault="00EF1585" w:rsidP="007C0ECD">
            <w:pPr>
              <w:rPr>
                <w:ins w:id="122" w:author="Abhishek Roy" w:date="2021-08-17T08:11:00Z"/>
                <w:rFonts w:eastAsia="等线"/>
                <w:bCs/>
                <w:lang w:eastAsia="zh-CN"/>
              </w:rPr>
            </w:pPr>
            <w:proofErr w:type="spellStart"/>
            <w:ins w:id="123" w:author="xiaomi" w:date="2021-08-18T09:22:00Z">
              <w:r>
                <w:rPr>
                  <w:rFonts w:eastAsia="等线" w:hint="eastAsia"/>
                  <w:bCs/>
                  <w:lang w:eastAsia="zh-CN"/>
                </w:rPr>
                <w:t>X</w:t>
              </w:r>
              <w:r>
                <w:rPr>
                  <w:rFonts w:eastAsia="等线"/>
                  <w:bCs/>
                  <w:lang w:eastAsia="zh-CN"/>
                </w:rPr>
                <w:t>iaomi</w:t>
              </w:r>
            </w:ins>
            <w:proofErr w:type="spellEnd"/>
          </w:p>
        </w:tc>
        <w:tc>
          <w:tcPr>
            <w:tcW w:w="1094" w:type="dxa"/>
          </w:tcPr>
          <w:p w14:paraId="05D4BD75" w14:textId="67802AC4" w:rsidR="00787DBE" w:rsidRDefault="00EF1585" w:rsidP="007C0ECD">
            <w:pPr>
              <w:rPr>
                <w:ins w:id="124" w:author="Abhishek Roy" w:date="2021-08-17T08:11:00Z"/>
                <w:rFonts w:eastAsia="等线"/>
                <w:bCs/>
                <w:lang w:eastAsia="zh-CN"/>
              </w:rPr>
            </w:pPr>
            <w:ins w:id="125" w:author="xiaomi" w:date="2021-08-18T09:22:00Z">
              <w:r>
                <w:rPr>
                  <w:rFonts w:eastAsia="等线" w:hint="eastAsia"/>
                  <w:bCs/>
                  <w:lang w:eastAsia="zh-CN"/>
                </w:rPr>
                <w:t>N</w:t>
              </w:r>
              <w:r>
                <w:rPr>
                  <w:rFonts w:eastAsia="等线"/>
                  <w:bCs/>
                  <w:lang w:eastAsia="zh-CN"/>
                </w:rPr>
                <w:t>ot agree</w:t>
              </w:r>
            </w:ins>
          </w:p>
        </w:tc>
        <w:tc>
          <w:tcPr>
            <w:tcW w:w="6089" w:type="dxa"/>
          </w:tcPr>
          <w:p w14:paraId="4D74EDAC" w14:textId="56FDFF4A" w:rsidR="00787DBE" w:rsidRDefault="00EF1585" w:rsidP="00EF1585">
            <w:pPr>
              <w:rPr>
                <w:ins w:id="126" w:author="Abhishek Roy" w:date="2021-08-17T08:11:00Z"/>
                <w:rFonts w:eastAsia="等线"/>
                <w:bCs/>
                <w:lang w:eastAsia="zh-CN"/>
              </w:rPr>
            </w:pPr>
            <w:ins w:id="127" w:author="xiaomi" w:date="2021-08-18T09:24:00Z">
              <w:r>
                <w:rPr>
                  <w:rFonts w:eastAsia="等线"/>
                  <w:bCs/>
                  <w:lang w:eastAsia="zh-CN"/>
                </w:rPr>
                <w:t>T</w:t>
              </w:r>
            </w:ins>
            <w:ins w:id="128" w:author="xiaomi" w:date="2021-08-18T09:23:00Z">
              <w:r>
                <w:rPr>
                  <w:rFonts w:eastAsia="等线"/>
                  <w:bCs/>
                  <w:lang w:eastAsia="zh-CN"/>
                </w:rPr>
                <w:t xml:space="preserve">here is no </w:t>
              </w:r>
            </w:ins>
            <w:ins w:id="129" w:author="xiaomi" w:date="2021-08-18T09:24:00Z">
              <w:r>
                <w:rPr>
                  <w:rFonts w:eastAsia="等线"/>
                  <w:bCs/>
                  <w:lang w:eastAsia="zh-CN"/>
                </w:rPr>
                <w:t xml:space="preserve">need to indicate the location granularity, but we think </w:t>
              </w:r>
            </w:ins>
            <w:ins w:id="130" w:author="xiaomi" w:date="2021-08-18T09:25:00Z">
              <w:r>
                <w:rPr>
                  <w:rFonts w:eastAsia="等线"/>
                  <w:bCs/>
                  <w:lang w:eastAsia="zh-CN"/>
                </w:rPr>
                <w:t xml:space="preserve">network can </w:t>
              </w:r>
            </w:ins>
            <w:ins w:id="131" w:author="xiaomi" w:date="2021-08-18T09:26:00Z">
              <w:r>
                <w:rPr>
                  <w:rFonts w:eastAsia="等线"/>
                  <w:bCs/>
                  <w:lang w:eastAsia="zh-CN"/>
                </w:rPr>
                <w:t>indicate</w:t>
              </w:r>
            </w:ins>
            <w:ins w:id="132" w:author="xiaomi" w:date="2021-08-18T09:25:00Z">
              <w:r>
                <w:rPr>
                  <w:rFonts w:eastAsia="等线"/>
                  <w:bCs/>
                  <w:lang w:eastAsia="zh-CN"/>
                </w:rPr>
                <w:t xml:space="preserve"> whether UE</w:t>
              </w:r>
            </w:ins>
            <w:ins w:id="133" w:author="xiaomi" w:date="2021-08-18T09:27:00Z">
              <w:r>
                <w:rPr>
                  <w:rFonts w:eastAsia="等线"/>
                  <w:bCs/>
                  <w:lang w:eastAsia="zh-CN"/>
                </w:rPr>
                <w:t xml:space="preserve"> needs to </w:t>
              </w:r>
            </w:ins>
            <w:ins w:id="134" w:author="xiaomi" w:date="2021-08-18T09:28:00Z">
              <w:r>
                <w:rPr>
                  <w:rFonts w:eastAsia="等线"/>
                  <w:bCs/>
                  <w:lang w:eastAsia="zh-CN"/>
                </w:rPr>
                <w:t xml:space="preserve">report its location to network in </w:t>
              </w:r>
            </w:ins>
            <w:ins w:id="135" w:author="xiaomi" w:date="2021-08-18T09:25:00Z">
              <w:r>
                <w:rPr>
                  <w:rFonts w:eastAsia="等线"/>
                  <w:bCs/>
                  <w:lang w:eastAsia="zh-CN"/>
                </w:rPr>
                <w:t>initial access</w:t>
              </w:r>
            </w:ins>
            <w:ins w:id="136" w:author="xiaomi" w:date="2021-08-18T09:28:00Z">
              <w:r>
                <w:rPr>
                  <w:rFonts w:eastAsia="等线"/>
                  <w:bCs/>
                  <w:lang w:eastAsia="zh-CN"/>
                </w:rPr>
                <w:t>.</w:t>
              </w:r>
            </w:ins>
          </w:p>
        </w:tc>
      </w:tr>
      <w:tr w:rsidR="0048469F" w14:paraId="3B670A98" w14:textId="77777777" w:rsidTr="00811786">
        <w:trPr>
          <w:ins w:id="137" w:author="Min Min13 Xu" w:date="2021-08-18T11:15:00Z"/>
        </w:trPr>
        <w:tc>
          <w:tcPr>
            <w:tcW w:w="2136" w:type="dxa"/>
          </w:tcPr>
          <w:p w14:paraId="6CBB9B08" w14:textId="3707D2E0" w:rsidR="0048469F" w:rsidRDefault="0048469F" w:rsidP="0048469F">
            <w:pPr>
              <w:rPr>
                <w:ins w:id="138" w:author="Min Min13 Xu" w:date="2021-08-18T11:15:00Z"/>
                <w:rFonts w:eastAsia="等线"/>
                <w:bCs/>
                <w:lang w:eastAsia="zh-CN"/>
              </w:rPr>
            </w:pPr>
            <w:ins w:id="139" w:author="Min Min13 Xu" w:date="2021-08-18T11:17:00Z">
              <w:r>
                <w:rPr>
                  <w:rFonts w:eastAsia="等线"/>
                  <w:bCs/>
                  <w:lang w:eastAsia="zh-CN"/>
                </w:rPr>
                <w:t>Lenovo</w:t>
              </w:r>
            </w:ins>
          </w:p>
        </w:tc>
        <w:tc>
          <w:tcPr>
            <w:tcW w:w="1094" w:type="dxa"/>
          </w:tcPr>
          <w:p w14:paraId="743779F0" w14:textId="1DB0428E" w:rsidR="0048469F" w:rsidRDefault="0048469F" w:rsidP="0048469F">
            <w:pPr>
              <w:rPr>
                <w:ins w:id="140" w:author="Min Min13 Xu" w:date="2021-08-18T11:15:00Z"/>
                <w:rFonts w:eastAsia="等线"/>
                <w:bCs/>
                <w:lang w:eastAsia="zh-CN"/>
              </w:rPr>
            </w:pPr>
            <w:ins w:id="141" w:author="Min Min13 Xu" w:date="2021-08-18T11:15:00Z">
              <w:r>
                <w:rPr>
                  <w:rFonts w:eastAsia="等线" w:hint="eastAsia"/>
                  <w:bCs/>
                  <w:lang w:eastAsia="zh-CN"/>
                </w:rPr>
                <w:t>N</w:t>
              </w:r>
              <w:r>
                <w:rPr>
                  <w:rFonts w:eastAsia="等线"/>
                  <w:bCs/>
                  <w:lang w:eastAsia="zh-CN"/>
                </w:rPr>
                <w:t>ot agree</w:t>
              </w:r>
            </w:ins>
          </w:p>
        </w:tc>
        <w:tc>
          <w:tcPr>
            <w:tcW w:w="6089" w:type="dxa"/>
          </w:tcPr>
          <w:p w14:paraId="0F4DEC18" w14:textId="3C82E02E" w:rsidR="0048469F" w:rsidRDefault="0048469F" w:rsidP="0048469F">
            <w:pPr>
              <w:rPr>
                <w:ins w:id="142" w:author="Min Min13 Xu" w:date="2021-08-18T11:15:00Z"/>
                <w:rFonts w:eastAsia="等线"/>
                <w:bCs/>
                <w:lang w:eastAsia="zh-CN"/>
              </w:rPr>
            </w:pPr>
            <w:ins w:id="143" w:author="Min Min13 Xu" w:date="2021-08-18T11:15:00Z">
              <w:r>
                <w:rPr>
                  <w:rFonts w:eastAsia="等线"/>
                  <w:bCs/>
                  <w:lang w:eastAsia="zh-CN"/>
                </w:rPr>
                <w:t>There is no need to specify the location granularity and a fl</w:t>
              </w:r>
            </w:ins>
            <w:ins w:id="144" w:author="Min Min13 Xu" w:date="2021-08-18T11:16:00Z">
              <w:r>
                <w:rPr>
                  <w:rFonts w:eastAsia="等线"/>
                  <w:bCs/>
                  <w:lang w:eastAsia="zh-CN"/>
                </w:rPr>
                <w:t xml:space="preserve">ag </w:t>
              </w:r>
            </w:ins>
            <w:ins w:id="145" w:author="Min Min13 Xu" w:date="2021-08-18T11:17:00Z">
              <w:r>
                <w:rPr>
                  <w:rFonts w:eastAsia="等线"/>
                  <w:bCs/>
                  <w:lang w:eastAsia="zh-CN"/>
                </w:rPr>
                <w:t>indication to</w:t>
              </w:r>
            </w:ins>
            <w:ins w:id="146" w:author="Min Min13 Xu" w:date="2021-08-18T11:16:00Z">
              <w:r>
                <w:rPr>
                  <w:rFonts w:eastAsia="等线"/>
                  <w:bCs/>
                  <w:lang w:eastAsia="zh-CN"/>
                </w:rPr>
                <w:t xml:space="preserve"> enable</w:t>
              </w:r>
            </w:ins>
            <w:ins w:id="147" w:author="Min Min13 Xu" w:date="2021-08-18T11:17:00Z">
              <w:r>
                <w:rPr>
                  <w:rFonts w:eastAsia="等线"/>
                  <w:bCs/>
                  <w:lang w:eastAsia="zh-CN"/>
                </w:rPr>
                <w:t>/disable</w:t>
              </w:r>
            </w:ins>
            <w:ins w:id="148" w:author="Min Min13 Xu" w:date="2021-08-18T11:16:00Z">
              <w:r>
                <w:rPr>
                  <w:rFonts w:eastAsia="等线"/>
                  <w:bCs/>
                  <w:lang w:eastAsia="zh-CN"/>
                </w:rPr>
                <w:t xml:space="preserve"> is sufficient.</w:t>
              </w:r>
            </w:ins>
          </w:p>
        </w:tc>
      </w:tr>
      <w:tr w:rsidR="004D1F44" w14:paraId="3D2FCAAC" w14:textId="77777777" w:rsidTr="004D1F44">
        <w:trPr>
          <w:ins w:id="149" w:author="Huawei" w:date="2021-08-18T14:04:00Z"/>
        </w:trPr>
        <w:tc>
          <w:tcPr>
            <w:tcW w:w="2136" w:type="dxa"/>
          </w:tcPr>
          <w:p w14:paraId="0645D14C" w14:textId="77777777" w:rsidR="004D1F44" w:rsidRDefault="004D1F44" w:rsidP="004E23F0">
            <w:pPr>
              <w:rPr>
                <w:ins w:id="150" w:author="Huawei" w:date="2021-08-18T14:04:00Z"/>
                <w:rFonts w:eastAsia="等线"/>
                <w:lang w:eastAsia="zh-CN"/>
              </w:rPr>
            </w:pPr>
            <w:ins w:id="151" w:author="Huawei" w:date="2021-08-18T14:04: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094" w:type="dxa"/>
          </w:tcPr>
          <w:p w14:paraId="3F7AF4A6" w14:textId="01601146" w:rsidR="004D1F44" w:rsidRPr="004D1F44" w:rsidRDefault="004D1F44" w:rsidP="004E23F0">
            <w:pPr>
              <w:rPr>
                <w:ins w:id="152" w:author="Huawei" w:date="2021-08-18T14:04:00Z"/>
                <w:rFonts w:eastAsia="等线"/>
                <w:b/>
                <w:bCs/>
                <w:u w:val="single"/>
                <w:lang w:eastAsia="zh-CN"/>
                <w:rPrChange w:id="153" w:author="Huawei" w:date="2021-08-18T14:05:00Z">
                  <w:rPr>
                    <w:ins w:id="154" w:author="Huawei" w:date="2021-08-18T14:04:00Z"/>
                    <w:b/>
                    <w:bCs/>
                    <w:u w:val="single"/>
                    <w:lang w:eastAsia="x-none"/>
                  </w:rPr>
                </w:rPrChange>
              </w:rPr>
            </w:pPr>
            <w:ins w:id="155" w:author="Huawei" w:date="2021-08-18T14:05:00Z">
              <w:r>
                <w:rPr>
                  <w:rFonts w:eastAsia="等线" w:hint="eastAsia"/>
                  <w:b/>
                  <w:bCs/>
                  <w:u w:val="single"/>
                  <w:lang w:eastAsia="zh-CN"/>
                </w:rPr>
                <w:t>N</w:t>
              </w:r>
              <w:r>
                <w:rPr>
                  <w:rFonts w:eastAsia="等线"/>
                  <w:b/>
                  <w:bCs/>
                  <w:u w:val="single"/>
                  <w:lang w:eastAsia="zh-CN"/>
                </w:rPr>
                <w:t>ot agree</w:t>
              </w:r>
            </w:ins>
          </w:p>
        </w:tc>
        <w:tc>
          <w:tcPr>
            <w:tcW w:w="6089" w:type="dxa"/>
          </w:tcPr>
          <w:p w14:paraId="6B086C4E" w14:textId="15150F2E" w:rsidR="004D1F44" w:rsidRDefault="004D1F44" w:rsidP="004E23F0">
            <w:pPr>
              <w:rPr>
                <w:ins w:id="156" w:author="Huawei" w:date="2021-08-18T14:04:00Z"/>
                <w:rFonts w:eastAsia="等线"/>
                <w:lang w:eastAsia="zh-CN"/>
              </w:rPr>
            </w:pPr>
          </w:p>
        </w:tc>
      </w:tr>
      <w:tr w:rsidR="00081CBE" w14:paraId="7FC3E7BA" w14:textId="77777777" w:rsidTr="004D1F44">
        <w:trPr>
          <w:ins w:id="157" w:author="CATT" w:date="2021-08-18T14:23:00Z"/>
        </w:trPr>
        <w:tc>
          <w:tcPr>
            <w:tcW w:w="2136" w:type="dxa"/>
          </w:tcPr>
          <w:p w14:paraId="10DA5D63" w14:textId="7334407B" w:rsidR="00081CBE" w:rsidRPr="00987D1D" w:rsidRDefault="00081CBE" w:rsidP="004E23F0">
            <w:pPr>
              <w:rPr>
                <w:ins w:id="158" w:author="CATT" w:date="2021-08-18T14:23:00Z"/>
                <w:rFonts w:eastAsiaTheme="minorEastAsia"/>
                <w:bCs/>
                <w:lang w:eastAsia="zh-CN"/>
              </w:rPr>
            </w:pPr>
            <w:ins w:id="159" w:author="CATT" w:date="2021-08-18T14:23:00Z">
              <w:r>
                <w:rPr>
                  <w:rFonts w:eastAsia="等线" w:hint="eastAsia"/>
                  <w:bCs/>
                  <w:lang w:eastAsia="zh-CN"/>
                </w:rPr>
                <w:lastRenderedPageBreak/>
                <w:t>CATT</w:t>
              </w:r>
            </w:ins>
          </w:p>
        </w:tc>
        <w:tc>
          <w:tcPr>
            <w:tcW w:w="1094" w:type="dxa"/>
          </w:tcPr>
          <w:p w14:paraId="243D6639" w14:textId="369A9590" w:rsidR="00081CBE" w:rsidRDefault="00081CBE" w:rsidP="004E23F0">
            <w:pPr>
              <w:rPr>
                <w:ins w:id="160" w:author="CATT" w:date="2021-08-18T14:23:00Z"/>
                <w:rFonts w:eastAsia="等线" w:hint="eastAsia"/>
                <w:b/>
                <w:bCs/>
                <w:u w:val="single"/>
                <w:lang w:eastAsia="zh-CN"/>
              </w:rPr>
            </w:pPr>
            <w:ins w:id="161" w:author="CATT" w:date="2021-08-18T14:23:00Z">
              <w:r>
                <w:rPr>
                  <w:rFonts w:eastAsia="等线" w:hint="eastAsia"/>
                  <w:bCs/>
                  <w:lang w:eastAsia="zh-CN"/>
                </w:rPr>
                <w:t>No strong view</w:t>
              </w:r>
            </w:ins>
          </w:p>
        </w:tc>
        <w:tc>
          <w:tcPr>
            <w:tcW w:w="6089" w:type="dxa"/>
          </w:tcPr>
          <w:p w14:paraId="62876894" w14:textId="636877EC" w:rsidR="00081CBE" w:rsidRDefault="00081CBE" w:rsidP="004E23F0">
            <w:pPr>
              <w:rPr>
                <w:ins w:id="162" w:author="CATT" w:date="2021-08-18T14:23:00Z"/>
                <w:rFonts w:eastAsia="等线"/>
                <w:lang w:eastAsia="zh-CN"/>
              </w:rPr>
            </w:pPr>
            <w:ins w:id="163" w:author="CATT" w:date="2021-08-18T14:23:00Z">
              <w:r>
                <w:rPr>
                  <w:rFonts w:eastAsia="等线" w:hint="eastAsia"/>
                  <w:lang w:eastAsia="zh-CN"/>
                </w:rPr>
                <w:t xml:space="preserve">But we observe that the </w:t>
              </w:r>
              <w:r>
                <w:t>granularity</w:t>
              </w:r>
              <w:r>
                <w:rPr>
                  <w:rFonts w:eastAsia="等线" w:hint="eastAsia"/>
                  <w:lang w:eastAsia="zh-CN"/>
                </w:rPr>
                <w:t xml:space="preserve"> can work for </w:t>
              </w:r>
              <w:r>
                <w:rPr>
                  <w:rFonts w:eastAsia="等线"/>
                  <w:lang w:eastAsia="zh-CN"/>
                </w:rPr>
                <w:t>operators</w:t>
              </w:r>
              <w:r>
                <w:rPr>
                  <w:rFonts w:eastAsia="等线" w:hint="eastAsia"/>
                  <w:lang w:eastAsia="zh-CN"/>
                </w:rPr>
                <w:t xml:space="preserve"> based on their </w:t>
              </w:r>
              <w:r>
                <w:rPr>
                  <w:rFonts w:eastAsia="等线"/>
                  <w:lang w:eastAsia="zh-CN"/>
                </w:rPr>
                <w:t>deployment</w:t>
              </w:r>
              <w:r>
                <w:rPr>
                  <w:rFonts w:eastAsia="等线" w:hint="eastAsia"/>
                  <w:lang w:eastAsia="zh-CN"/>
                </w:rPr>
                <w:t xml:space="preserve"> strategy. SIB seems the </w:t>
              </w:r>
              <w:r>
                <w:rPr>
                  <w:rFonts w:eastAsia="等线"/>
                  <w:lang w:eastAsia="zh-CN"/>
                </w:rPr>
                <w:t>natural</w:t>
              </w:r>
              <w:r>
                <w:rPr>
                  <w:rFonts w:eastAsia="等线" w:hint="eastAsia"/>
                  <w:lang w:eastAsia="zh-CN"/>
                </w:rPr>
                <w:t xml:space="preserve"> way to configure the </w:t>
              </w:r>
              <w:r>
                <w:t>granularity</w:t>
              </w:r>
              <w:r>
                <w:rPr>
                  <w:rFonts w:eastAsia="等线" w:hint="eastAsia"/>
                  <w:lang w:eastAsia="zh-CN"/>
                </w:rPr>
                <w:t>.</w:t>
              </w:r>
            </w:ins>
          </w:p>
        </w:tc>
      </w:tr>
    </w:tbl>
    <w:p w14:paraId="1DFFBD7D" w14:textId="77777777" w:rsidR="00B42945" w:rsidRDefault="00B42945" w:rsidP="00172953">
      <w:pPr>
        <w:rPr>
          <w:b/>
          <w:bCs/>
          <w:u w:val="single"/>
        </w:rPr>
      </w:pPr>
    </w:p>
    <w:p w14:paraId="5628332A" w14:textId="3A3F048D" w:rsidR="00D42AE6" w:rsidRDefault="00500F07" w:rsidP="00431D01">
      <w:pPr>
        <w:pStyle w:val="Proposal"/>
      </w:pPr>
      <w:bookmarkStart w:id="164" w:name="_Toc79501468"/>
      <w:bookmarkStart w:id="165" w:name="_Toc79502761"/>
      <w:bookmarkStart w:id="166" w:name="_Toc79568025"/>
      <w:bookmarkStart w:id="167" w:name="_Toc79568981"/>
      <w:bookmarkStart w:id="168" w:name="_Toc79569037"/>
      <w:bookmarkStart w:id="169" w:name="_Toc79569152"/>
      <w:bookmarkStart w:id="170" w:name="_Toc79569481"/>
      <w:bookmarkStart w:id="171" w:name="_Toc79569571"/>
      <w:bookmarkStart w:id="172" w:name="_Toc79569911"/>
      <w:bookmarkStart w:id="173" w:name="_Toc79571138"/>
      <w:bookmarkStart w:id="174" w:name="_Toc79571880"/>
      <w:bookmarkStart w:id="175" w:name="_Toc79649545"/>
      <w:bookmarkStart w:id="176" w:name="_Toc79649904"/>
      <w:bookmarkStart w:id="177" w:name="_Toc80012724"/>
      <w:r>
        <w:t>Enhancements</w:t>
      </w:r>
      <w:r w:rsidR="00D42AE6">
        <w:t xml:space="preserve"> to validate the UE</w:t>
      </w:r>
      <w:r w:rsidR="00343B86">
        <w:t>’s coarse location information is</w:t>
      </w:r>
      <w:r w:rsidR="00E315A5">
        <w:t xml:space="preserve"> </w:t>
      </w:r>
      <w:r w:rsidR="00EA2E7B">
        <w:t>needed</w:t>
      </w:r>
      <w:r w:rsidR="00C50891">
        <w:t xml:space="preserve"> in Rel-17</w:t>
      </w:r>
      <w:r w:rsidR="00343B86">
        <w:t>.</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t xml:space="preserve"> </w:t>
      </w:r>
    </w:p>
    <w:tbl>
      <w:tblPr>
        <w:tblStyle w:val="ab"/>
        <w:tblW w:w="0" w:type="auto"/>
        <w:tblLook w:val="04A0" w:firstRow="1" w:lastRow="0" w:firstColumn="1" w:lastColumn="0" w:noHBand="0" w:noVBand="1"/>
      </w:tblPr>
      <w:tblGrid>
        <w:gridCol w:w="2071"/>
        <w:gridCol w:w="1162"/>
        <w:gridCol w:w="1082"/>
        <w:gridCol w:w="5004"/>
      </w:tblGrid>
      <w:tr w:rsidR="000C68B4" w14:paraId="5B81AA3F" w14:textId="77777777" w:rsidTr="008212AC">
        <w:tc>
          <w:tcPr>
            <w:tcW w:w="2071" w:type="dxa"/>
          </w:tcPr>
          <w:p w14:paraId="3638F6CB" w14:textId="77777777" w:rsidR="000C68B4" w:rsidRDefault="000C68B4" w:rsidP="000C6CFC">
            <w:pPr>
              <w:rPr>
                <w:b/>
                <w:bCs/>
                <w:u w:val="single"/>
                <w:lang w:eastAsia="x-none"/>
              </w:rPr>
            </w:pPr>
            <w:r>
              <w:rPr>
                <w:b/>
                <w:bCs/>
                <w:u w:val="single"/>
                <w:lang w:eastAsia="x-none"/>
              </w:rPr>
              <w:t>Company</w:t>
            </w:r>
          </w:p>
        </w:tc>
        <w:tc>
          <w:tcPr>
            <w:tcW w:w="1162" w:type="dxa"/>
          </w:tcPr>
          <w:p w14:paraId="13787AFC" w14:textId="77777777" w:rsidR="000C68B4" w:rsidRDefault="000C68B4" w:rsidP="000C6CFC">
            <w:pPr>
              <w:rPr>
                <w:b/>
                <w:bCs/>
                <w:u w:val="single"/>
                <w:lang w:eastAsia="x-none"/>
              </w:rPr>
            </w:pPr>
            <w:r>
              <w:rPr>
                <w:b/>
                <w:bCs/>
                <w:u w:val="single"/>
                <w:lang w:eastAsia="x-none"/>
              </w:rPr>
              <w:t>Before AS security</w:t>
            </w:r>
          </w:p>
          <w:p w14:paraId="426092BA" w14:textId="4522DA61" w:rsidR="008212AC" w:rsidRDefault="008212AC" w:rsidP="000C6CFC">
            <w:pPr>
              <w:rPr>
                <w:b/>
                <w:bCs/>
                <w:u w:val="single"/>
                <w:lang w:eastAsia="x-none"/>
              </w:rPr>
            </w:pPr>
            <w:r>
              <w:rPr>
                <w:b/>
                <w:bCs/>
                <w:u w:val="single"/>
                <w:lang w:eastAsia="x-none"/>
              </w:rPr>
              <w:t>(Yes/No)</w:t>
            </w:r>
          </w:p>
        </w:tc>
        <w:tc>
          <w:tcPr>
            <w:tcW w:w="1082" w:type="dxa"/>
          </w:tcPr>
          <w:p w14:paraId="1349429E" w14:textId="57D27ECD" w:rsidR="000C68B4" w:rsidRDefault="000C68B4" w:rsidP="000C6CFC">
            <w:pPr>
              <w:rPr>
                <w:b/>
                <w:bCs/>
                <w:u w:val="single"/>
                <w:lang w:eastAsia="x-none"/>
              </w:rPr>
            </w:pPr>
            <w:r>
              <w:rPr>
                <w:b/>
                <w:bCs/>
                <w:u w:val="single"/>
                <w:lang w:eastAsia="x-none"/>
              </w:rPr>
              <w:t xml:space="preserve">After AS </w:t>
            </w:r>
            <w:r w:rsidR="008212AC">
              <w:rPr>
                <w:b/>
                <w:bCs/>
                <w:u w:val="single"/>
                <w:lang w:eastAsia="x-none"/>
              </w:rPr>
              <w:t>security</w:t>
            </w:r>
          </w:p>
          <w:p w14:paraId="5F62A480" w14:textId="0A856FBF" w:rsidR="008212AC" w:rsidRDefault="008212AC" w:rsidP="000C6CFC">
            <w:pPr>
              <w:rPr>
                <w:b/>
                <w:bCs/>
                <w:u w:val="single"/>
                <w:lang w:eastAsia="x-none"/>
              </w:rPr>
            </w:pPr>
            <w:r>
              <w:rPr>
                <w:b/>
                <w:bCs/>
                <w:u w:val="single"/>
                <w:lang w:eastAsia="x-none"/>
              </w:rPr>
              <w:t>(Yes/No)</w:t>
            </w:r>
          </w:p>
        </w:tc>
        <w:tc>
          <w:tcPr>
            <w:tcW w:w="5004" w:type="dxa"/>
          </w:tcPr>
          <w:p w14:paraId="0DE9C044" w14:textId="431D8ACD" w:rsidR="000C68B4" w:rsidRDefault="000C68B4" w:rsidP="000C6CFC">
            <w:pPr>
              <w:rPr>
                <w:b/>
                <w:bCs/>
                <w:u w:val="single"/>
                <w:lang w:eastAsia="x-none"/>
              </w:rPr>
            </w:pPr>
            <w:r>
              <w:rPr>
                <w:b/>
                <w:bCs/>
                <w:u w:val="single"/>
                <w:lang w:eastAsia="x-none"/>
              </w:rPr>
              <w:t>Comments</w:t>
            </w:r>
          </w:p>
        </w:tc>
      </w:tr>
      <w:tr w:rsidR="0033382D" w14:paraId="03DDFF25" w14:textId="77777777" w:rsidTr="008212AC">
        <w:tc>
          <w:tcPr>
            <w:tcW w:w="2071" w:type="dxa"/>
          </w:tcPr>
          <w:p w14:paraId="186D1FE9" w14:textId="0BD45527" w:rsidR="0033382D" w:rsidRPr="0033382D" w:rsidRDefault="0033382D" w:rsidP="0033382D">
            <w:pPr>
              <w:rPr>
                <w:lang w:eastAsia="x-none"/>
              </w:rPr>
            </w:pPr>
            <w:ins w:id="178" w:author="Chien-Chun CHENG" w:date="2021-08-18T06:52:00Z">
              <w:r w:rsidRPr="0033382D">
                <w:rPr>
                  <w:rStyle w:val="normaltextrun"/>
                </w:rPr>
                <w:t>FGI</w:t>
              </w:r>
              <w:r w:rsidRPr="0033382D">
                <w:rPr>
                  <w:rStyle w:val="eop"/>
                </w:rPr>
                <w:t> </w:t>
              </w:r>
            </w:ins>
            <w:del w:id="179" w:author="Chien-Chun CHENG" w:date="2021-08-18T06:52:00Z">
              <w:r w:rsidRPr="0033382D" w:rsidDel="00AD2776">
                <w:rPr>
                  <w:lang w:eastAsia="x-none"/>
                </w:rPr>
                <w:delText>FGI</w:delText>
              </w:r>
            </w:del>
          </w:p>
        </w:tc>
        <w:tc>
          <w:tcPr>
            <w:tcW w:w="1162" w:type="dxa"/>
          </w:tcPr>
          <w:p w14:paraId="2D6DEC23" w14:textId="6BD37329" w:rsidR="0033382D" w:rsidRPr="0033382D" w:rsidRDefault="0033382D" w:rsidP="0033382D">
            <w:pPr>
              <w:rPr>
                <w:lang w:eastAsia="x-none"/>
              </w:rPr>
            </w:pPr>
            <w:ins w:id="180" w:author="Chien-Chun CHENG" w:date="2021-08-18T06:52:00Z">
              <w:r w:rsidRPr="0033382D">
                <w:rPr>
                  <w:rStyle w:val="normaltextrun"/>
                </w:rPr>
                <w:t>No</w:t>
              </w:r>
              <w:r w:rsidRPr="0033382D">
                <w:rPr>
                  <w:rStyle w:val="eop"/>
                </w:rPr>
                <w:t> </w:t>
              </w:r>
            </w:ins>
            <w:del w:id="181" w:author="Chien-Chun CHENG" w:date="2021-08-18T06:52:00Z">
              <w:r w:rsidRPr="0033382D" w:rsidDel="00AD2776">
                <w:rPr>
                  <w:lang w:eastAsia="x-none"/>
                </w:rPr>
                <w:delText>No</w:delText>
              </w:r>
            </w:del>
          </w:p>
        </w:tc>
        <w:tc>
          <w:tcPr>
            <w:tcW w:w="1082" w:type="dxa"/>
          </w:tcPr>
          <w:p w14:paraId="71E43126" w14:textId="29F5DC5D" w:rsidR="0033382D" w:rsidRPr="0033382D" w:rsidRDefault="0033382D" w:rsidP="0033382D">
            <w:pPr>
              <w:rPr>
                <w:lang w:eastAsia="x-none"/>
              </w:rPr>
            </w:pPr>
            <w:ins w:id="182" w:author="Chien-Chun CHENG" w:date="2021-08-18T06:52:00Z">
              <w:r w:rsidRPr="0033382D">
                <w:rPr>
                  <w:rStyle w:val="normaltextrun"/>
                </w:rPr>
                <w:t>No</w:t>
              </w:r>
              <w:r w:rsidRPr="0033382D">
                <w:rPr>
                  <w:rStyle w:val="eop"/>
                </w:rPr>
                <w:t> </w:t>
              </w:r>
            </w:ins>
            <w:del w:id="183" w:author="Chien-Chun CHENG" w:date="2021-08-18T06:52:00Z">
              <w:r w:rsidRPr="0033382D" w:rsidDel="00AD2776">
                <w:rPr>
                  <w:lang w:eastAsia="x-none"/>
                </w:rPr>
                <w:delText>No</w:delText>
              </w:r>
            </w:del>
          </w:p>
        </w:tc>
        <w:tc>
          <w:tcPr>
            <w:tcW w:w="5004" w:type="dxa"/>
          </w:tcPr>
          <w:p w14:paraId="5813A7FC" w14:textId="77777777" w:rsidR="0033382D" w:rsidRPr="0033382D" w:rsidRDefault="0033382D">
            <w:pPr>
              <w:pStyle w:val="paragraph"/>
              <w:spacing w:before="0" w:beforeAutospacing="0" w:after="120" w:afterAutospacing="0"/>
              <w:textAlignment w:val="baseline"/>
              <w:divId w:val="195850563"/>
              <w:rPr>
                <w:ins w:id="184" w:author="Chien-Chun CHENG" w:date="2021-08-18T06:52:00Z"/>
                <w:rFonts w:ascii="Segoe UI" w:hAnsi="Segoe UI" w:cs="Segoe UI"/>
                <w:sz w:val="18"/>
                <w:szCs w:val="18"/>
              </w:rPr>
              <w:pPrChange w:id="185" w:author="Chien-Chun CHENG" w:date="2021-08-18T06:53:00Z">
                <w:pPr>
                  <w:pStyle w:val="paragraph"/>
                  <w:spacing w:before="0" w:beforeAutospacing="0" w:after="0" w:afterAutospacing="0"/>
                  <w:ind w:left="270"/>
                  <w:textAlignment w:val="baseline"/>
                  <w:divId w:val="195850563"/>
                </w:pPr>
              </w:pPrChange>
            </w:pPr>
            <w:ins w:id="186" w:author="Chien-Chun CHENG" w:date="2021-08-18T06:52:00Z">
              <w:r w:rsidRPr="0033382D">
                <w:rPr>
                  <w:rStyle w:val="normaltextrun"/>
                  <w:sz w:val="20"/>
                  <w:szCs w:val="20"/>
                  <w:lang w:val="en-GB"/>
                  <w:rPrChange w:id="187" w:author="Chien-Chun CHENG" w:date="2021-08-18T06:52:00Z">
                    <w:rPr>
                      <w:rStyle w:val="normaltextrun"/>
                      <w:color w:val="0078D4"/>
                      <w:sz w:val="20"/>
                      <w:szCs w:val="20"/>
                      <w:u w:val="single"/>
                      <w:lang w:val="en-GB"/>
                    </w:rPr>
                  </w:rPrChange>
                </w:rPr>
                <w:t>We think the previous agreement is still valid.</w:t>
              </w:r>
              <w:r w:rsidRPr="0033382D">
                <w:rPr>
                  <w:rStyle w:val="eop"/>
                  <w:sz w:val="20"/>
                  <w:szCs w:val="20"/>
                </w:rPr>
                <w:t> </w:t>
              </w:r>
            </w:ins>
          </w:p>
          <w:p w14:paraId="05206457" w14:textId="77777777" w:rsidR="0033382D" w:rsidRPr="0033382D" w:rsidRDefault="0033382D">
            <w:pPr>
              <w:pStyle w:val="paragraph"/>
              <w:spacing w:before="0" w:beforeAutospacing="0" w:after="0" w:afterAutospacing="0"/>
              <w:textAlignment w:val="baseline"/>
              <w:divId w:val="905263372"/>
              <w:rPr>
                <w:ins w:id="188" w:author="Chien-Chun CHENG" w:date="2021-08-18T06:52:00Z"/>
                <w:rFonts w:ascii="Segoe UI" w:hAnsi="Segoe UI" w:cs="Segoe UI"/>
                <w:sz w:val="18"/>
                <w:szCs w:val="18"/>
              </w:rPr>
              <w:pPrChange w:id="189" w:author="Chien-Chun CHENG" w:date="2021-08-18T06:52:00Z">
                <w:pPr>
                  <w:pStyle w:val="paragraph"/>
                  <w:spacing w:before="0" w:beforeAutospacing="0" w:after="0" w:afterAutospacing="0"/>
                  <w:ind w:left="270"/>
                  <w:textAlignment w:val="baseline"/>
                  <w:divId w:val="905263372"/>
                </w:pPr>
              </w:pPrChange>
            </w:pPr>
            <w:ins w:id="190" w:author="Chien-Chun CHENG" w:date="2021-08-18T06:52:00Z">
              <w:r w:rsidRPr="0033382D">
                <w:rPr>
                  <w:rStyle w:val="normaltextrun"/>
                  <w:b/>
                  <w:bCs/>
                  <w:sz w:val="20"/>
                  <w:szCs w:val="20"/>
                  <w:lang w:val="en-GB"/>
                  <w:rPrChange w:id="191" w:author="Chien-Chun CHENG" w:date="2021-08-18T06:52:00Z">
                    <w:rPr>
                      <w:rStyle w:val="normaltextrun"/>
                      <w:color w:val="0078D4"/>
                      <w:sz w:val="20"/>
                      <w:szCs w:val="20"/>
                      <w:u w:val="single"/>
                      <w:lang w:val="en-GB"/>
                    </w:rPr>
                  </w:rPrChange>
                </w:rPr>
                <w:t>Agreements</w:t>
              </w:r>
              <w:r w:rsidRPr="0033382D">
                <w:rPr>
                  <w:rStyle w:val="normaltextrun"/>
                  <w:sz w:val="20"/>
                  <w:szCs w:val="20"/>
                  <w:lang w:val="en-GB"/>
                  <w:rPrChange w:id="192" w:author="Chien-Chun CHENG" w:date="2021-08-18T06:52:00Z">
                    <w:rPr>
                      <w:rStyle w:val="normaltextrun"/>
                      <w:color w:val="0078D4"/>
                      <w:sz w:val="20"/>
                      <w:szCs w:val="20"/>
                      <w:u w:val="single"/>
                      <w:lang w:val="en-GB"/>
                    </w:rPr>
                  </w:rPrChange>
                </w:rPr>
                <w:t xml:space="preserve"> </w:t>
              </w:r>
              <w:r w:rsidRPr="0033382D">
                <w:rPr>
                  <w:rStyle w:val="normaltextrun"/>
                  <w:b/>
                  <w:bCs/>
                  <w:sz w:val="20"/>
                  <w:szCs w:val="20"/>
                  <w:lang w:val="en-GB"/>
                  <w:rPrChange w:id="193" w:author="Chien-Chun CHENG" w:date="2021-08-18T06:52:00Z">
                    <w:rPr>
                      <w:rStyle w:val="normaltextrun"/>
                      <w:color w:val="0078D4"/>
                      <w:sz w:val="20"/>
                      <w:szCs w:val="20"/>
                      <w:u w:val="single"/>
                      <w:lang w:val="en-GB"/>
                    </w:rPr>
                  </w:rPrChange>
                </w:rPr>
                <w:t>online</w:t>
              </w:r>
              <w:r w:rsidRPr="0033382D">
                <w:rPr>
                  <w:rStyle w:val="normaltextrun"/>
                  <w:sz w:val="20"/>
                  <w:szCs w:val="20"/>
                  <w:lang w:val="en-GB"/>
                  <w:rPrChange w:id="194" w:author="Chien-Chun CHENG" w:date="2021-08-18T06:52:00Z">
                    <w:rPr>
                      <w:rStyle w:val="normaltextrun"/>
                      <w:color w:val="0078D4"/>
                      <w:sz w:val="20"/>
                      <w:szCs w:val="20"/>
                      <w:u w:val="single"/>
                      <w:lang w:val="en-GB"/>
                    </w:rPr>
                  </w:rPrChange>
                </w:rPr>
                <w:t>:</w:t>
              </w:r>
              <w:r w:rsidRPr="0033382D">
                <w:rPr>
                  <w:rStyle w:val="eop"/>
                  <w:sz w:val="20"/>
                  <w:szCs w:val="20"/>
                </w:rPr>
                <w:t> </w:t>
              </w:r>
            </w:ins>
          </w:p>
          <w:p w14:paraId="00B05BA2" w14:textId="46B5FF66" w:rsidR="0033382D" w:rsidRPr="0033382D" w:rsidDel="00AD2776" w:rsidRDefault="0033382D" w:rsidP="0033382D">
            <w:pPr>
              <w:spacing w:after="0"/>
              <w:rPr>
                <w:del w:id="195" w:author="Chien-Chun CHENG" w:date="2021-08-18T06:52:00Z"/>
                <w:lang w:eastAsia="x-none"/>
              </w:rPr>
            </w:pPr>
            <w:ins w:id="196" w:author="Chien-Chun CHENG" w:date="2021-08-18T06:52:00Z">
              <w:r w:rsidRPr="0033382D">
                <w:rPr>
                  <w:rStyle w:val="normaltextrun"/>
                  <w:rPrChange w:id="197" w:author="Chien-Chun CHENG" w:date="2021-08-18T06:52:00Z">
                    <w:rPr>
                      <w:rStyle w:val="normaltextrun"/>
                      <w:color w:val="0078D4"/>
                      <w:u w:val="single"/>
                    </w:rPr>
                  </w:rPrChange>
                </w:rPr>
                <w:t>RAN2 Working Assumption: RAN2 doesn’t need to do anything to ensure that final UE location information at the core network is trustable so far (it's other WGs business to define solutions to verify the UE location)</w:t>
              </w:r>
              <w:r w:rsidRPr="0033382D">
                <w:rPr>
                  <w:rStyle w:val="eop"/>
                </w:rPr>
                <w:t> </w:t>
              </w:r>
            </w:ins>
            <w:del w:id="198" w:author="Chien-Chun CHENG" w:date="2021-08-18T06:52:00Z">
              <w:r w:rsidRPr="0033382D" w:rsidDel="00AD2776">
                <w:rPr>
                  <w:lang w:val="en-US" w:eastAsia="x-none"/>
                </w:rPr>
                <w:delText>Agreements</w:delText>
              </w:r>
              <w:r w:rsidRPr="0033382D" w:rsidDel="00AD2776">
                <w:rPr>
                  <w:lang w:eastAsia="x-none"/>
                </w:rPr>
                <w:delText xml:space="preserve"> online:</w:delText>
              </w:r>
            </w:del>
          </w:p>
          <w:p w14:paraId="6D08C0EC" w14:textId="7DAC92BA" w:rsidR="0033382D" w:rsidRPr="0033382D" w:rsidRDefault="0033382D" w:rsidP="0033382D">
            <w:pPr>
              <w:rPr>
                <w:lang w:eastAsia="x-none"/>
              </w:rPr>
            </w:pPr>
            <w:del w:id="199" w:author="Chien-Chun CHENG" w:date="2021-08-18T06:52:00Z">
              <w:r w:rsidRPr="0033382D" w:rsidDel="00AD2776">
                <w:rPr>
                  <w:lang w:eastAsia="x-none"/>
                </w:rPr>
                <w:delText>RAN2 Working Assumption: RAN2 doesn’t need to do anything to ensure that final UE location information at the core network is trustable so far (it's other WGs business to define solutions to verify the UE location)</w:delText>
              </w:r>
            </w:del>
          </w:p>
        </w:tc>
      </w:tr>
      <w:tr w:rsidR="000C68B4" w14:paraId="38824AB8" w14:textId="77777777" w:rsidTr="008212AC">
        <w:tc>
          <w:tcPr>
            <w:tcW w:w="2071" w:type="dxa"/>
          </w:tcPr>
          <w:p w14:paraId="7691E702" w14:textId="7BE5C513" w:rsidR="000C68B4" w:rsidRPr="0092445D" w:rsidRDefault="0092445D" w:rsidP="000C6CFC">
            <w:pPr>
              <w:rPr>
                <w:bCs/>
                <w:lang w:eastAsia="x-none"/>
                <w:rPrChange w:id="200" w:author="Kyeongin Jeong/Communication Standards /SRA/Staff Engineer/삼성전자" w:date="2021-08-17T07:15:00Z">
                  <w:rPr>
                    <w:b/>
                    <w:bCs/>
                    <w:u w:val="single"/>
                    <w:lang w:eastAsia="x-none"/>
                  </w:rPr>
                </w:rPrChange>
              </w:rPr>
            </w:pPr>
            <w:ins w:id="201" w:author="Kyeongin Jeong/Communication Standards /SRA/Staff Engineer/삼성전자" w:date="2021-08-17T07:14:00Z">
              <w:r w:rsidRPr="0092445D">
                <w:rPr>
                  <w:bCs/>
                  <w:lang w:eastAsia="x-none"/>
                  <w:rPrChange w:id="202" w:author="Kyeongin Jeong/Communication Standards /SRA/Staff Engineer/삼성전자" w:date="2021-08-17T07:15:00Z">
                    <w:rPr>
                      <w:b/>
                      <w:bCs/>
                      <w:u w:val="single"/>
                      <w:lang w:eastAsia="x-none"/>
                    </w:rPr>
                  </w:rPrChange>
                </w:rPr>
                <w:t>Samsung</w:t>
              </w:r>
            </w:ins>
          </w:p>
        </w:tc>
        <w:tc>
          <w:tcPr>
            <w:tcW w:w="1162" w:type="dxa"/>
          </w:tcPr>
          <w:p w14:paraId="56583D3F" w14:textId="25950B96" w:rsidR="000C68B4" w:rsidRPr="0092445D" w:rsidRDefault="00047D0C" w:rsidP="000C6CFC">
            <w:pPr>
              <w:rPr>
                <w:bCs/>
                <w:lang w:eastAsia="x-none"/>
                <w:rPrChange w:id="203" w:author="Kyeongin Jeong/Communication Standards /SRA/Staff Engineer/삼성전자" w:date="2021-08-17T07:15:00Z">
                  <w:rPr>
                    <w:b/>
                    <w:bCs/>
                    <w:u w:val="single"/>
                    <w:lang w:eastAsia="x-none"/>
                  </w:rPr>
                </w:rPrChange>
              </w:rPr>
            </w:pPr>
            <w:ins w:id="204" w:author="Kyeongin Jeong/Communication Standards /SRA/Staff Engineer/삼성전자" w:date="2021-08-17T07:23:00Z">
              <w:r w:rsidRPr="00047D0C">
                <w:rPr>
                  <w:bCs/>
                  <w:lang w:eastAsia="x-none"/>
                </w:rPr>
                <w:t>See comments</w:t>
              </w:r>
            </w:ins>
          </w:p>
        </w:tc>
        <w:tc>
          <w:tcPr>
            <w:tcW w:w="1082" w:type="dxa"/>
          </w:tcPr>
          <w:p w14:paraId="6CC6AD48" w14:textId="748EC0EE" w:rsidR="000C68B4" w:rsidRPr="0092445D" w:rsidRDefault="00047D0C" w:rsidP="000C6CFC">
            <w:pPr>
              <w:rPr>
                <w:bCs/>
                <w:lang w:eastAsia="x-none"/>
                <w:rPrChange w:id="205" w:author="Kyeongin Jeong/Communication Standards /SRA/Staff Engineer/삼성전자" w:date="2021-08-17T07:15:00Z">
                  <w:rPr>
                    <w:b/>
                    <w:bCs/>
                    <w:u w:val="single"/>
                    <w:lang w:eastAsia="x-none"/>
                  </w:rPr>
                </w:rPrChange>
              </w:rPr>
            </w:pPr>
            <w:ins w:id="206" w:author="Kyeongin Jeong/Communication Standards /SRA/Staff Engineer/삼성전자" w:date="2021-08-17T07:23:00Z">
              <w:r>
                <w:rPr>
                  <w:bCs/>
                  <w:lang w:eastAsia="x-none"/>
                </w:rPr>
                <w:t>No</w:t>
              </w:r>
            </w:ins>
          </w:p>
        </w:tc>
        <w:tc>
          <w:tcPr>
            <w:tcW w:w="5004" w:type="dxa"/>
          </w:tcPr>
          <w:p w14:paraId="12328E1B" w14:textId="6AC25BF1" w:rsidR="000C68B4" w:rsidRPr="0092445D" w:rsidRDefault="00047D0C">
            <w:pPr>
              <w:rPr>
                <w:bCs/>
                <w:lang w:eastAsia="x-none"/>
                <w:rPrChange w:id="207" w:author="Kyeongin Jeong/Communication Standards /SRA/Staff Engineer/삼성전자" w:date="2021-08-17T07:15:00Z">
                  <w:rPr>
                    <w:b/>
                    <w:bCs/>
                    <w:u w:val="single"/>
                    <w:lang w:eastAsia="x-none"/>
                  </w:rPr>
                </w:rPrChange>
              </w:rPr>
            </w:pPr>
            <w:ins w:id="208" w:author="Kyeongin Jeong/Communication Standards /SRA/Staff Engineer/삼성전자" w:date="2021-08-17T07:23:00Z">
              <w:r w:rsidRPr="00047D0C">
                <w:rPr>
                  <w:bCs/>
                  <w:lang w:eastAsia="x-none"/>
                </w:rPr>
                <w:t>Whether the reporting of UE’s coarse location information is also required for RRC connected state (after AS security is activated) is FFS. With this FFS, we think after AS security, it’s early to make a decision. For the case before AS security is activated, first we would like to understand the solution better. For example, if the concern is whether the coarse location information</w:t>
              </w:r>
            </w:ins>
            <w:ins w:id="209" w:author="Kyeongin Jeong/Communication Standards /SRA/Staff Engineer/삼성전자" w:date="2021-08-17T07:25:00Z">
              <w:r>
                <w:rPr>
                  <w:bCs/>
                  <w:lang w:eastAsia="x-none"/>
                </w:rPr>
                <w:t xml:space="preserve"> reported by the UE</w:t>
              </w:r>
            </w:ins>
            <w:ins w:id="210" w:author="Kyeongin Jeong/Communication Standards /SRA/Staff Engineer/삼성전자" w:date="2021-08-17T07:23:00Z">
              <w:r w:rsidRPr="00047D0C">
                <w:rPr>
                  <w:bCs/>
                  <w:lang w:eastAsia="x-none"/>
                </w:rPr>
                <w:t xml:space="preserve"> is trustworthy before AS security is activated, </w:t>
              </w:r>
            </w:ins>
            <w:ins w:id="211" w:author="Kyeongin Jeong/Communication Standards /SRA/Staff Engineer/삼성전자" w:date="2021-08-17T07:24:00Z">
              <w:r>
                <w:rPr>
                  <w:bCs/>
                  <w:lang w:eastAsia="x-none"/>
                </w:rPr>
                <w:t xml:space="preserve">and the solution is to add some additional information to help the </w:t>
              </w:r>
              <w:proofErr w:type="spellStart"/>
              <w:r>
                <w:rPr>
                  <w:bCs/>
                  <w:lang w:eastAsia="x-none"/>
                </w:rPr>
                <w:t>gNB</w:t>
              </w:r>
              <w:proofErr w:type="spellEnd"/>
              <w:r>
                <w:rPr>
                  <w:bCs/>
                  <w:lang w:eastAsia="x-none"/>
                </w:rPr>
                <w:t xml:space="preserve"> to validate the coarse location information, </w:t>
              </w:r>
            </w:ins>
            <w:ins w:id="212" w:author="Kyeongin Jeong/Communication Standards /SRA/Staff Engineer/삼성전자" w:date="2021-08-17T07:23:00Z">
              <w:r w:rsidRPr="00047D0C">
                <w:rPr>
                  <w:bCs/>
                  <w:lang w:eastAsia="x-none"/>
                </w:rPr>
                <w:t xml:space="preserve">how we can trust </w:t>
              </w:r>
            </w:ins>
            <w:ins w:id="213" w:author="Kyeongin Jeong/Communication Standards /SRA/Staff Engineer/삼성전자" w:date="2021-08-17T07:24:00Z">
              <w:r>
                <w:rPr>
                  <w:bCs/>
                  <w:lang w:eastAsia="x-none"/>
                </w:rPr>
                <w:t xml:space="preserve">that additional </w:t>
              </w:r>
            </w:ins>
            <w:ins w:id="214" w:author="Kyeongin Jeong/Communication Standards /SRA/Staff Engineer/삼성전자" w:date="2021-08-17T07:23:00Z">
              <w:r w:rsidRPr="00047D0C">
                <w:rPr>
                  <w:bCs/>
                  <w:lang w:eastAsia="x-none"/>
                </w:rPr>
                <w:t xml:space="preserve">information (that is used for validation) sent by the UE before AS security is activated?   </w:t>
              </w:r>
            </w:ins>
          </w:p>
        </w:tc>
      </w:tr>
      <w:tr w:rsidR="00811786" w14:paraId="1807AAB6" w14:textId="77777777" w:rsidTr="00D5620B">
        <w:trPr>
          <w:ins w:id="215" w:author="Thales" w:date="2021-08-17T14:56:00Z"/>
        </w:trPr>
        <w:tc>
          <w:tcPr>
            <w:tcW w:w="2071" w:type="dxa"/>
          </w:tcPr>
          <w:p w14:paraId="65712A26" w14:textId="77777777" w:rsidR="00811786" w:rsidRPr="00302C22" w:rsidRDefault="00811786" w:rsidP="00D5620B">
            <w:pPr>
              <w:rPr>
                <w:ins w:id="216" w:author="Thales" w:date="2021-08-17T14:56:00Z"/>
                <w:bCs/>
                <w:lang w:eastAsia="x-none"/>
              </w:rPr>
            </w:pPr>
            <w:ins w:id="217" w:author="Thales" w:date="2021-08-17T14:56:00Z">
              <w:r w:rsidRPr="00302C22">
                <w:rPr>
                  <w:bCs/>
                  <w:lang w:eastAsia="x-none"/>
                </w:rPr>
                <w:t>Thales</w:t>
              </w:r>
            </w:ins>
          </w:p>
        </w:tc>
        <w:tc>
          <w:tcPr>
            <w:tcW w:w="1162" w:type="dxa"/>
          </w:tcPr>
          <w:p w14:paraId="416AE5C5" w14:textId="77777777" w:rsidR="00811786" w:rsidRPr="00302C22" w:rsidRDefault="00811786" w:rsidP="00D5620B">
            <w:pPr>
              <w:rPr>
                <w:ins w:id="218" w:author="Thales" w:date="2021-08-17T14:56:00Z"/>
                <w:bCs/>
                <w:lang w:eastAsia="x-none"/>
              </w:rPr>
            </w:pPr>
            <w:ins w:id="219" w:author="Thales" w:date="2021-08-17T14:56:00Z">
              <w:r w:rsidRPr="00302C22">
                <w:rPr>
                  <w:bCs/>
                  <w:lang w:eastAsia="x-none"/>
                </w:rPr>
                <w:t>Yes</w:t>
              </w:r>
            </w:ins>
          </w:p>
        </w:tc>
        <w:tc>
          <w:tcPr>
            <w:tcW w:w="1082" w:type="dxa"/>
          </w:tcPr>
          <w:p w14:paraId="3CFD9AF9" w14:textId="77777777" w:rsidR="00811786" w:rsidRPr="00302C22" w:rsidRDefault="00811786" w:rsidP="00D5620B">
            <w:pPr>
              <w:rPr>
                <w:ins w:id="220" w:author="Thales" w:date="2021-08-17T14:56:00Z"/>
                <w:bCs/>
                <w:lang w:eastAsia="x-none"/>
              </w:rPr>
            </w:pPr>
            <w:ins w:id="221" w:author="Thales" w:date="2021-08-17T14:56:00Z">
              <w:r w:rsidRPr="00302C22">
                <w:rPr>
                  <w:bCs/>
                  <w:lang w:eastAsia="x-none"/>
                </w:rPr>
                <w:t>Yes</w:t>
              </w:r>
            </w:ins>
          </w:p>
        </w:tc>
        <w:tc>
          <w:tcPr>
            <w:tcW w:w="5004" w:type="dxa"/>
          </w:tcPr>
          <w:p w14:paraId="682F0537" w14:textId="77777777" w:rsidR="00811786" w:rsidRPr="00302C22" w:rsidRDefault="00811786" w:rsidP="00D5620B">
            <w:pPr>
              <w:rPr>
                <w:ins w:id="222" w:author="Thales" w:date="2021-08-17T14:56:00Z"/>
                <w:lang w:eastAsia="x-none"/>
              </w:rPr>
            </w:pPr>
            <w:ins w:id="223" w:author="Thales" w:date="2021-08-17T14:56:00Z">
              <w:r w:rsidRPr="00302C22">
                <w:rPr>
                  <w:lang w:eastAsia="x-none"/>
                </w:rPr>
                <w:t>We believe that RAN2 should define the necessary signalling enhancement allowing other WGs to define solutions to verify the UE location.</w:t>
              </w:r>
            </w:ins>
          </w:p>
          <w:p w14:paraId="6EE8091C" w14:textId="77777777" w:rsidR="00811786" w:rsidRPr="00302C22" w:rsidRDefault="00811786" w:rsidP="00D5620B">
            <w:pPr>
              <w:rPr>
                <w:ins w:id="224" w:author="Thales" w:date="2021-08-17T14:56:00Z"/>
                <w:lang w:eastAsia="x-none"/>
              </w:rPr>
            </w:pPr>
            <w:ins w:id="225" w:author="Thales" w:date="2021-08-17T14:56:00Z">
              <w:r>
                <w:rPr>
                  <w:lang w:eastAsia="x-none"/>
                </w:rPr>
                <w:t xml:space="preserve">During </w:t>
              </w:r>
              <w:r w:rsidRPr="00302C22">
                <w:rPr>
                  <w:lang w:eastAsia="x-none"/>
                </w:rPr>
                <w:t>connected mode</w:t>
              </w:r>
              <w:r>
                <w:rPr>
                  <w:lang w:eastAsia="x-none"/>
                </w:rPr>
                <w:t>, t</w:t>
              </w:r>
              <w:r w:rsidRPr="00302C22">
                <w:rPr>
                  <w:lang w:eastAsia="x-none"/>
                </w:rPr>
                <w:t>he reporting of TA can be exploited</w:t>
              </w:r>
              <w:r>
                <w:rPr>
                  <w:lang w:eastAsia="x-none"/>
                </w:rPr>
                <w:t xml:space="preserve"> by the network to verify the location</w:t>
              </w:r>
              <w:r w:rsidRPr="00302C22">
                <w:rPr>
                  <w:lang w:eastAsia="x-none"/>
                </w:rPr>
                <w:t>.</w:t>
              </w:r>
            </w:ins>
          </w:p>
          <w:p w14:paraId="56B27A38" w14:textId="3CCB7974" w:rsidR="00811786" w:rsidRPr="00302C22" w:rsidRDefault="00811786" w:rsidP="00811786">
            <w:pPr>
              <w:rPr>
                <w:ins w:id="226" w:author="Thales" w:date="2021-08-17T14:56:00Z"/>
                <w:bCs/>
                <w:lang w:eastAsia="x-none"/>
              </w:rPr>
            </w:pPr>
            <w:ins w:id="227" w:author="Thales" w:date="2021-08-17T14:56:00Z">
              <w:r>
                <w:rPr>
                  <w:lang w:eastAsia="x-none"/>
                </w:rPr>
                <w:t xml:space="preserve">During the initial access, </w:t>
              </w:r>
              <w:r w:rsidRPr="00F22E29">
                <w:rPr>
                  <w:bCs/>
                  <w:lang w:eastAsia="x-none"/>
                </w:rPr>
                <w:t xml:space="preserve">having the option to send the </w:t>
              </w:r>
              <w:proofErr w:type="spellStart"/>
              <w:r w:rsidRPr="00F22E29">
                <w:rPr>
                  <w:bCs/>
                  <w:lang w:eastAsia="x-none"/>
                </w:rPr>
                <w:t>txRxDiff</w:t>
              </w:r>
              <w:proofErr w:type="spellEnd"/>
              <w:r w:rsidRPr="00F22E29">
                <w:rPr>
                  <w:bCs/>
                  <w:lang w:eastAsia="x-none"/>
                </w:rPr>
                <w:t xml:space="preserve"> info </w:t>
              </w:r>
              <w:r>
                <w:rPr>
                  <w:bCs/>
                  <w:lang w:eastAsia="x-none"/>
                </w:rPr>
                <w:t xml:space="preserve">along with the reported UE coarse GNSS info </w:t>
              </w:r>
              <w:r w:rsidRPr="00F22E29">
                <w:rPr>
                  <w:bCs/>
                  <w:lang w:eastAsia="x-none"/>
                </w:rPr>
                <w:t xml:space="preserve">will </w:t>
              </w:r>
              <w:r>
                <w:rPr>
                  <w:bCs/>
                  <w:lang w:eastAsia="x-none"/>
                </w:rPr>
                <w:t xml:space="preserve">allow the network to verify the </w:t>
              </w:r>
            </w:ins>
            <w:ins w:id="228" w:author="Thales" w:date="2021-08-17T14:57:00Z">
              <w:r>
                <w:rPr>
                  <w:bCs/>
                  <w:lang w:eastAsia="x-none"/>
                </w:rPr>
                <w:t xml:space="preserve">UE location and hence </w:t>
              </w:r>
            </w:ins>
            <w:ins w:id="229" w:author="Thales" w:date="2021-08-17T14:56:00Z">
              <w:r w:rsidRPr="00F22E29">
                <w:rPr>
                  <w:bCs/>
                  <w:lang w:eastAsia="x-none"/>
                </w:rPr>
                <w:t xml:space="preserve">prevent risk of selecting wrong </w:t>
              </w:r>
            </w:ins>
            <w:ins w:id="230" w:author="Thales" w:date="2021-08-17T14:57:00Z">
              <w:r>
                <w:rPr>
                  <w:bCs/>
                  <w:lang w:eastAsia="x-none"/>
                </w:rPr>
                <w:t>core network. I</w:t>
              </w:r>
            </w:ins>
            <w:ins w:id="231" w:author="Thales" w:date="2021-08-17T14:56:00Z">
              <w:r>
                <w:rPr>
                  <w:bCs/>
                  <w:lang w:eastAsia="x-none"/>
                </w:rPr>
                <w:t xml:space="preserve">t will be beneficial </w:t>
              </w:r>
              <w:r w:rsidRPr="00F22E29">
                <w:rPr>
                  <w:bCs/>
                  <w:lang w:eastAsia="x-none"/>
                </w:rPr>
                <w:t xml:space="preserve">to </w:t>
              </w:r>
              <w:r>
                <w:rPr>
                  <w:bCs/>
                  <w:lang w:eastAsia="x-none"/>
                </w:rPr>
                <w:t xml:space="preserve">ensure no additional </w:t>
              </w:r>
              <w:proofErr w:type="gramStart"/>
              <w:r>
                <w:rPr>
                  <w:bCs/>
                  <w:lang w:eastAsia="x-none"/>
                </w:rPr>
                <w:t>delay  for</w:t>
              </w:r>
              <w:proofErr w:type="gramEnd"/>
              <w:r w:rsidRPr="00F22E29">
                <w:rPr>
                  <w:bCs/>
                  <w:lang w:eastAsia="x-none"/>
                </w:rPr>
                <w:t xml:space="preserve"> a connection set-up especially for emergency calls.</w:t>
              </w:r>
            </w:ins>
          </w:p>
        </w:tc>
      </w:tr>
      <w:tr w:rsidR="001C6404" w14:paraId="3215AF45" w14:textId="77777777" w:rsidTr="008212AC">
        <w:tc>
          <w:tcPr>
            <w:tcW w:w="2071" w:type="dxa"/>
          </w:tcPr>
          <w:p w14:paraId="7979556C" w14:textId="43DAF8E2" w:rsidR="001C6404" w:rsidRDefault="001C6404" w:rsidP="001C6404">
            <w:pPr>
              <w:rPr>
                <w:b/>
                <w:bCs/>
                <w:u w:val="single"/>
                <w:lang w:eastAsia="x-none"/>
              </w:rPr>
            </w:pPr>
            <w:ins w:id="232" w:author="Helka-Liina Maattanen" w:date="2021-08-17T16:50:00Z">
              <w:r w:rsidRPr="00467980">
                <w:rPr>
                  <w:lang w:eastAsia="x-none"/>
                </w:rPr>
                <w:t>Ericsson</w:t>
              </w:r>
            </w:ins>
          </w:p>
        </w:tc>
        <w:tc>
          <w:tcPr>
            <w:tcW w:w="1162" w:type="dxa"/>
          </w:tcPr>
          <w:p w14:paraId="3ECF159B" w14:textId="428ACC58" w:rsidR="001C6404" w:rsidRDefault="001C6404" w:rsidP="001C6404">
            <w:pPr>
              <w:rPr>
                <w:b/>
                <w:bCs/>
                <w:u w:val="single"/>
                <w:lang w:eastAsia="x-none"/>
              </w:rPr>
            </w:pPr>
            <w:ins w:id="233" w:author="Helka-Liina Maattanen" w:date="2021-08-17T16:50:00Z">
              <w:r w:rsidRPr="00467980">
                <w:rPr>
                  <w:lang w:eastAsia="x-none"/>
                </w:rPr>
                <w:t>no</w:t>
              </w:r>
            </w:ins>
          </w:p>
        </w:tc>
        <w:tc>
          <w:tcPr>
            <w:tcW w:w="1082" w:type="dxa"/>
          </w:tcPr>
          <w:p w14:paraId="275C27F5" w14:textId="61CE286E" w:rsidR="001C6404" w:rsidRDefault="001C6404" w:rsidP="001C6404">
            <w:pPr>
              <w:rPr>
                <w:b/>
                <w:bCs/>
                <w:u w:val="single"/>
                <w:lang w:eastAsia="x-none"/>
              </w:rPr>
            </w:pPr>
            <w:ins w:id="234" w:author="Helka-Liina Maattanen" w:date="2021-08-17T16:50:00Z">
              <w:r w:rsidRPr="00467980">
                <w:rPr>
                  <w:lang w:eastAsia="x-none"/>
                </w:rPr>
                <w:t>no</w:t>
              </w:r>
            </w:ins>
          </w:p>
        </w:tc>
        <w:tc>
          <w:tcPr>
            <w:tcW w:w="5004" w:type="dxa"/>
          </w:tcPr>
          <w:p w14:paraId="297CC170" w14:textId="3CF1E358" w:rsidR="001C6404" w:rsidRDefault="001C6404" w:rsidP="001C6404">
            <w:pPr>
              <w:rPr>
                <w:b/>
                <w:bCs/>
                <w:u w:val="single"/>
                <w:lang w:eastAsia="x-none"/>
              </w:rPr>
            </w:pPr>
            <w:ins w:id="235" w:author="Helka-Liina Maattanen" w:date="2021-08-17T16:50:00Z">
              <w:r>
                <w:rPr>
                  <w:lang w:eastAsia="x-none"/>
                </w:rPr>
                <w:t>With our understanding this would be enough.</w:t>
              </w:r>
            </w:ins>
          </w:p>
        </w:tc>
      </w:tr>
      <w:tr w:rsidR="007C0ECD" w14:paraId="2E704CC7" w14:textId="77777777" w:rsidTr="008212AC">
        <w:trPr>
          <w:ins w:id="236" w:author="OPPO (Haitao)" w:date="2021-08-17T22:42:00Z"/>
        </w:trPr>
        <w:tc>
          <w:tcPr>
            <w:tcW w:w="2071" w:type="dxa"/>
          </w:tcPr>
          <w:p w14:paraId="0A31A5A4" w14:textId="681F598A" w:rsidR="007C0ECD" w:rsidRPr="00467980" w:rsidRDefault="007C0ECD" w:rsidP="007C0ECD">
            <w:pPr>
              <w:rPr>
                <w:ins w:id="237" w:author="OPPO (Haitao)" w:date="2021-08-17T22:42:00Z"/>
                <w:lang w:eastAsia="x-none"/>
              </w:rPr>
            </w:pPr>
            <w:ins w:id="238" w:author="OPPO (Haitao)" w:date="2021-08-17T22:42:00Z">
              <w:r>
                <w:rPr>
                  <w:rFonts w:eastAsia="等线" w:hint="eastAsia"/>
                  <w:bCs/>
                  <w:lang w:eastAsia="zh-CN"/>
                </w:rPr>
                <w:t>O</w:t>
              </w:r>
              <w:r>
                <w:rPr>
                  <w:rFonts w:eastAsia="等线"/>
                  <w:bCs/>
                  <w:lang w:eastAsia="zh-CN"/>
                </w:rPr>
                <w:t>PPO</w:t>
              </w:r>
            </w:ins>
          </w:p>
        </w:tc>
        <w:tc>
          <w:tcPr>
            <w:tcW w:w="1162" w:type="dxa"/>
          </w:tcPr>
          <w:p w14:paraId="2DAC356F" w14:textId="15BAFB52" w:rsidR="007C0ECD" w:rsidRPr="00467980" w:rsidRDefault="007C0ECD" w:rsidP="007C0ECD">
            <w:pPr>
              <w:rPr>
                <w:ins w:id="239" w:author="OPPO (Haitao)" w:date="2021-08-17T22:42:00Z"/>
                <w:lang w:eastAsia="x-none"/>
              </w:rPr>
            </w:pPr>
            <w:ins w:id="240" w:author="OPPO (Haitao)" w:date="2021-08-17T22:42:00Z">
              <w:r>
                <w:rPr>
                  <w:rFonts w:eastAsia="等线"/>
                  <w:bCs/>
                  <w:lang w:eastAsia="zh-CN"/>
                </w:rPr>
                <w:t>No</w:t>
              </w:r>
            </w:ins>
          </w:p>
        </w:tc>
        <w:tc>
          <w:tcPr>
            <w:tcW w:w="1082" w:type="dxa"/>
          </w:tcPr>
          <w:p w14:paraId="428AA749" w14:textId="414839C1" w:rsidR="007C0ECD" w:rsidRPr="00467980" w:rsidRDefault="007C0ECD" w:rsidP="007C0ECD">
            <w:pPr>
              <w:rPr>
                <w:ins w:id="241" w:author="OPPO (Haitao)" w:date="2021-08-17T22:42:00Z"/>
                <w:lang w:eastAsia="x-none"/>
              </w:rPr>
            </w:pPr>
            <w:ins w:id="242" w:author="OPPO (Haitao)" w:date="2021-08-17T22:42:00Z">
              <w:r>
                <w:rPr>
                  <w:rFonts w:eastAsia="等线"/>
                  <w:bCs/>
                  <w:lang w:eastAsia="zh-CN"/>
                </w:rPr>
                <w:t>No</w:t>
              </w:r>
            </w:ins>
          </w:p>
        </w:tc>
        <w:tc>
          <w:tcPr>
            <w:tcW w:w="5004" w:type="dxa"/>
          </w:tcPr>
          <w:p w14:paraId="5C406BB1" w14:textId="0ADC671A" w:rsidR="007C0ECD" w:rsidRDefault="007C0ECD" w:rsidP="007C0ECD">
            <w:pPr>
              <w:rPr>
                <w:ins w:id="243" w:author="OPPO (Haitao)" w:date="2021-08-17T22:42:00Z"/>
                <w:lang w:eastAsia="x-none"/>
              </w:rPr>
            </w:pPr>
            <w:ins w:id="244" w:author="OPPO (Haitao)" w:date="2021-08-17T22:42:00Z">
              <w:r>
                <w:rPr>
                  <w:rFonts w:eastAsia="等线"/>
                  <w:bCs/>
                  <w:lang w:eastAsia="zh-CN"/>
                </w:rPr>
                <w:t>This is out of RAN2’s scope.</w:t>
              </w:r>
            </w:ins>
          </w:p>
        </w:tc>
      </w:tr>
      <w:tr w:rsidR="00787DBE" w14:paraId="7BB346AE" w14:textId="77777777" w:rsidTr="008212AC">
        <w:trPr>
          <w:ins w:id="245" w:author="Abhishek Roy" w:date="2021-08-17T08:12:00Z"/>
        </w:trPr>
        <w:tc>
          <w:tcPr>
            <w:tcW w:w="2071" w:type="dxa"/>
          </w:tcPr>
          <w:p w14:paraId="1DC8D276" w14:textId="577C59C3" w:rsidR="00787DBE" w:rsidRDefault="00787DBE" w:rsidP="007C0ECD">
            <w:pPr>
              <w:rPr>
                <w:ins w:id="246" w:author="Abhishek Roy" w:date="2021-08-17T08:12:00Z"/>
                <w:rFonts w:eastAsia="等线"/>
                <w:bCs/>
                <w:lang w:eastAsia="zh-CN"/>
              </w:rPr>
            </w:pPr>
            <w:proofErr w:type="spellStart"/>
            <w:ins w:id="247" w:author="Abhishek Roy" w:date="2021-08-17T08:13:00Z">
              <w:r>
                <w:rPr>
                  <w:rFonts w:eastAsia="等线"/>
                  <w:bCs/>
                  <w:lang w:eastAsia="zh-CN"/>
                </w:rPr>
                <w:t>MediaTek</w:t>
              </w:r>
            </w:ins>
            <w:proofErr w:type="spellEnd"/>
          </w:p>
        </w:tc>
        <w:tc>
          <w:tcPr>
            <w:tcW w:w="1162" w:type="dxa"/>
          </w:tcPr>
          <w:p w14:paraId="3C3EAB5F" w14:textId="588C8460" w:rsidR="00787DBE" w:rsidRDefault="00787DBE" w:rsidP="007C0ECD">
            <w:pPr>
              <w:rPr>
                <w:ins w:id="248" w:author="Abhishek Roy" w:date="2021-08-17T08:12:00Z"/>
                <w:rFonts w:eastAsia="等线"/>
                <w:bCs/>
                <w:lang w:eastAsia="zh-CN"/>
              </w:rPr>
            </w:pPr>
            <w:ins w:id="249" w:author="Abhishek Roy" w:date="2021-08-17T08:13:00Z">
              <w:r>
                <w:rPr>
                  <w:rFonts w:eastAsia="等线"/>
                  <w:bCs/>
                  <w:lang w:eastAsia="zh-CN"/>
                </w:rPr>
                <w:t>No</w:t>
              </w:r>
            </w:ins>
          </w:p>
        </w:tc>
        <w:tc>
          <w:tcPr>
            <w:tcW w:w="1082" w:type="dxa"/>
          </w:tcPr>
          <w:p w14:paraId="4B411F52" w14:textId="21BF3E5A" w:rsidR="00787DBE" w:rsidRDefault="00787DBE" w:rsidP="007C0ECD">
            <w:pPr>
              <w:rPr>
                <w:ins w:id="250" w:author="Abhishek Roy" w:date="2021-08-17T08:12:00Z"/>
                <w:rFonts w:eastAsia="等线"/>
                <w:bCs/>
                <w:lang w:eastAsia="zh-CN"/>
              </w:rPr>
            </w:pPr>
            <w:ins w:id="251" w:author="Abhishek Roy" w:date="2021-08-17T08:13:00Z">
              <w:r>
                <w:rPr>
                  <w:rFonts w:eastAsia="等线"/>
                  <w:bCs/>
                  <w:lang w:eastAsia="zh-CN"/>
                </w:rPr>
                <w:t>No</w:t>
              </w:r>
            </w:ins>
          </w:p>
        </w:tc>
        <w:tc>
          <w:tcPr>
            <w:tcW w:w="5004" w:type="dxa"/>
          </w:tcPr>
          <w:p w14:paraId="1C5B7564" w14:textId="40C7D69E" w:rsidR="00787DBE" w:rsidRDefault="00787DBE" w:rsidP="007C0ECD">
            <w:pPr>
              <w:rPr>
                <w:ins w:id="252" w:author="Abhishek Roy" w:date="2021-08-17T08:12:00Z"/>
                <w:rFonts w:eastAsia="等线"/>
                <w:bCs/>
                <w:lang w:eastAsia="zh-CN"/>
              </w:rPr>
            </w:pPr>
            <w:ins w:id="253" w:author="Abhishek Roy" w:date="2021-08-17T08:13:00Z">
              <w:r>
                <w:rPr>
                  <w:rFonts w:eastAsia="等线"/>
                  <w:bCs/>
                  <w:lang w:eastAsia="zh-CN"/>
                </w:rPr>
                <w:t>This is not in RAN2 scope.</w:t>
              </w:r>
            </w:ins>
          </w:p>
        </w:tc>
      </w:tr>
      <w:tr w:rsidR="00787DBE" w14:paraId="1F2B3426" w14:textId="77777777" w:rsidTr="008212AC">
        <w:trPr>
          <w:ins w:id="254" w:author="Abhishek Roy" w:date="2021-08-17T08:12:00Z"/>
        </w:trPr>
        <w:tc>
          <w:tcPr>
            <w:tcW w:w="2071" w:type="dxa"/>
          </w:tcPr>
          <w:p w14:paraId="0F5E1C8C" w14:textId="588C6FEE" w:rsidR="00787DBE" w:rsidRDefault="00EF1585" w:rsidP="007C0ECD">
            <w:pPr>
              <w:rPr>
                <w:ins w:id="255" w:author="Abhishek Roy" w:date="2021-08-17T08:12:00Z"/>
                <w:rFonts w:eastAsia="等线"/>
                <w:bCs/>
                <w:lang w:eastAsia="zh-CN"/>
              </w:rPr>
            </w:pPr>
            <w:proofErr w:type="spellStart"/>
            <w:ins w:id="256" w:author="xiaomi" w:date="2021-08-18T09:29:00Z">
              <w:r>
                <w:rPr>
                  <w:rFonts w:eastAsia="等线" w:hint="eastAsia"/>
                  <w:bCs/>
                  <w:lang w:eastAsia="zh-CN"/>
                </w:rPr>
                <w:t>X</w:t>
              </w:r>
              <w:r>
                <w:rPr>
                  <w:rFonts w:eastAsia="等线"/>
                  <w:bCs/>
                  <w:lang w:eastAsia="zh-CN"/>
                </w:rPr>
                <w:t>iaomi</w:t>
              </w:r>
            </w:ins>
            <w:proofErr w:type="spellEnd"/>
          </w:p>
        </w:tc>
        <w:tc>
          <w:tcPr>
            <w:tcW w:w="1162" w:type="dxa"/>
          </w:tcPr>
          <w:p w14:paraId="2879DC23" w14:textId="35A029F9" w:rsidR="00787DBE" w:rsidRDefault="00EF1585" w:rsidP="007C0ECD">
            <w:pPr>
              <w:rPr>
                <w:ins w:id="257" w:author="Abhishek Roy" w:date="2021-08-17T08:12:00Z"/>
                <w:rFonts w:eastAsia="等线"/>
                <w:bCs/>
                <w:lang w:eastAsia="zh-CN"/>
              </w:rPr>
            </w:pPr>
            <w:ins w:id="258" w:author="xiaomi" w:date="2021-08-18T09:30:00Z">
              <w:r>
                <w:rPr>
                  <w:rFonts w:eastAsia="等线" w:hint="eastAsia"/>
                  <w:bCs/>
                  <w:lang w:eastAsia="zh-CN"/>
                </w:rPr>
                <w:t>No</w:t>
              </w:r>
            </w:ins>
          </w:p>
        </w:tc>
        <w:tc>
          <w:tcPr>
            <w:tcW w:w="1082" w:type="dxa"/>
          </w:tcPr>
          <w:p w14:paraId="65FEE3CF" w14:textId="0EC72DE8" w:rsidR="00787DBE" w:rsidRDefault="00EF1585" w:rsidP="007C0ECD">
            <w:pPr>
              <w:rPr>
                <w:ins w:id="259" w:author="Abhishek Roy" w:date="2021-08-17T08:12:00Z"/>
                <w:rFonts w:eastAsia="等线"/>
                <w:bCs/>
                <w:lang w:eastAsia="zh-CN"/>
              </w:rPr>
            </w:pPr>
            <w:ins w:id="260" w:author="xiaomi" w:date="2021-08-18T09:30:00Z">
              <w:r>
                <w:rPr>
                  <w:rFonts w:eastAsia="等线" w:hint="eastAsia"/>
                  <w:bCs/>
                  <w:lang w:eastAsia="zh-CN"/>
                </w:rPr>
                <w:t>N</w:t>
              </w:r>
              <w:r>
                <w:rPr>
                  <w:rFonts w:eastAsia="等线"/>
                  <w:bCs/>
                  <w:lang w:eastAsia="zh-CN"/>
                </w:rPr>
                <w:t>o</w:t>
              </w:r>
            </w:ins>
          </w:p>
        </w:tc>
        <w:tc>
          <w:tcPr>
            <w:tcW w:w="5004" w:type="dxa"/>
          </w:tcPr>
          <w:p w14:paraId="7E7665C5" w14:textId="78A1F30B" w:rsidR="00787DBE" w:rsidRDefault="00EF1585" w:rsidP="00EF1585">
            <w:pPr>
              <w:rPr>
                <w:ins w:id="261" w:author="Abhishek Roy" w:date="2021-08-17T08:12:00Z"/>
                <w:rFonts w:eastAsia="等线"/>
                <w:bCs/>
                <w:lang w:eastAsia="zh-CN"/>
              </w:rPr>
            </w:pPr>
            <w:ins w:id="262" w:author="xiaomi" w:date="2021-08-18T09:30:00Z">
              <w:r>
                <w:rPr>
                  <w:rFonts w:eastAsia="等线"/>
                  <w:bCs/>
                  <w:lang w:eastAsia="zh-CN"/>
                </w:rPr>
                <w:t>Based on the previous RAN2 agreements, this is out of RAN2 scope.</w:t>
              </w:r>
            </w:ins>
          </w:p>
        </w:tc>
      </w:tr>
      <w:tr w:rsidR="0048469F" w14:paraId="05074AEA" w14:textId="77777777" w:rsidTr="008212AC">
        <w:trPr>
          <w:ins w:id="263" w:author="Min Min13 Xu" w:date="2021-08-18T11:17:00Z"/>
        </w:trPr>
        <w:tc>
          <w:tcPr>
            <w:tcW w:w="2071" w:type="dxa"/>
          </w:tcPr>
          <w:p w14:paraId="34542001" w14:textId="32204800" w:rsidR="0048469F" w:rsidRDefault="0048469F" w:rsidP="0048469F">
            <w:pPr>
              <w:rPr>
                <w:ins w:id="264" w:author="Min Min13 Xu" w:date="2021-08-18T11:17:00Z"/>
                <w:rFonts w:eastAsia="等线"/>
                <w:bCs/>
                <w:lang w:eastAsia="zh-CN"/>
              </w:rPr>
            </w:pPr>
            <w:ins w:id="265" w:author="Min Min13 Xu" w:date="2021-08-18T11:17:00Z">
              <w:r>
                <w:rPr>
                  <w:rFonts w:eastAsia="等线"/>
                  <w:bCs/>
                  <w:lang w:eastAsia="zh-CN"/>
                </w:rPr>
                <w:t>Lenovo</w:t>
              </w:r>
            </w:ins>
          </w:p>
        </w:tc>
        <w:tc>
          <w:tcPr>
            <w:tcW w:w="1162" w:type="dxa"/>
          </w:tcPr>
          <w:p w14:paraId="1A5C950B" w14:textId="7D41BF77" w:rsidR="0048469F" w:rsidRDefault="0048469F" w:rsidP="0048469F">
            <w:pPr>
              <w:rPr>
                <w:ins w:id="266" w:author="Min Min13 Xu" w:date="2021-08-18T11:17:00Z"/>
                <w:rFonts w:eastAsia="等线"/>
                <w:bCs/>
                <w:lang w:eastAsia="zh-CN"/>
              </w:rPr>
            </w:pPr>
            <w:ins w:id="267" w:author="Min Min13 Xu" w:date="2021-08-18T11:17:00Z">
              <w:r>
                <w:rPr>
                  <w:rFonts w:eastAsia="等线"/>
                  <w:bCs/>
                  <w:lang w:eastAsia="zh-CN"/>
                </w:rPr>
                <w:t>No</w:t>
              </w:r>
            </w:ins>
          </w:p>
        </w:tc>
        <w:tc>
          <w:tcPr>
            <w:tcW w:w="1082" w:type="dxa"/>
          </w:tcPr>
          <w:p w14:paraId="6CCE86D5" w14:textId="5E5B30DD" w:rsidR="0048469F" w:rsidRDefault="0048469F" w:rsidP="0048469F">
            <w:pPr>
              <w:rPr>
                <w:ins w:id="268" w:author="Min Min13 Xu" w:date="2021-08-18T11:17:00Z"/>
                <w:rFonts w:eastAsia="等线"/>
                <w:bCs/>
                <w:lang w:eastAsia="zh-CN"/>
              </w:rPr>
            </w:pPr>
            <w:ins w:id="269" w:author="Min Min13 Xu" w:date="2021-08-18T11:17:00Z">
              <w:r>
                <w:rPr>
                  <w:rFonts w:eastAsia="等线"/>
                  <w:bCs/>
                  <w:lang w:eastAsia="zh-CN"/>
                </w:rPr>
                <w:t>No</w:t>
              </w:r>
            </w:ins>
          </w:p>
        </w:tc>
        <w:tc>
          <w:tcPr>
            <w:tcW w:w="5004" w:type="dxa"/>
          </w:tcPr>
          <w:p w14:paraId="4A17904A" w14:textId="45298A34" w:rsidR="0048469F" w:rsidRDefault="0048469F" w:rsidP="0048469F">
            <w:pPr>
              <w:rPr>
                <w:ins w:id="270" w:author="Min Min13 Xu" w:date="2021-08-18T11:17:00Z"/>
                <w:rFonts w:eastAsia="等线"/>
                <w:bCs/>
                <w:lang w:eastAsia="zh-CN"/>
              </w:rPr>
            </w:pPr>
            <w:ins w:id="271" w:author="Min Min13 Xu" w:date="2021-08-18T11:17:00Z">
              <w:r>
                <w:rPr>
                  <w:rFonts w:eastAsia="等线"/>
                  <w:bCs/>
                  <w:lang w:eastAsia="zh-CN"/>
                </w:rPr>
                <w:t>Out of RAN2 scope.</w:t>
              </w:r>
            </w:ins>
          </w:p>
        </w:tc>
      </w:tr>
      <w:tr w:rsidR="004D1F44" w14:paraId="3CEAFE18" w14:textId="77777777" w:rsidTr="008212AC">
        <w:trPr>
          <w:ins w:id="272" w:author="Huawei" w:date="2021-08-18T14:05:00Z"/>
        </w:trPr>
        <w:tc>
          <w:tcPr>
            <w:tcW w:w="2071" w:type="dxa"/>
          </w:tcPr>
          <w:p w14:paraId="22C830FD" w14:textId="3FA24178" w:rsidR="004D1F44" w:rsidRDefault="004D1F44" w:rsidP="004D1F44">
            <w:pPr>
              <w:rPr>
                <w:ins w:id="273" w:author="Huawei" w:date="2021-08-18T14:05:00Z"/>
                <w:rFonts w:eastAsia="等线"/>
                <w:bCs/>
                <w:lang w:eastAsia="zh-CN"/>
              </w:rPr>
            </w:pPr>
            <w:ins w:id="274" w:author="Huawei" w:date="2021-08-18T14:05:00Z">
              <w:r w:rsidRPr="00987D1D">
                <w:rPr>
                  <w:rFonts w:eastAsiaTheme="minorEastAsia"/>
                  <w:bCs/>
                  <w:lang w:eastAsia="zh-CN"/>
                </w:rPr>
                <w:lastRenderedPageBreak/>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62" w:type="dxa"/>
          </w:tcPr>
          <w:p w14:paraId="750C1C12" w14:textId="7357901A" w:rsidR="004D1F44" w:rsidRDefault="004D1F44" w:rsidP="004D1F44">
            <w:pPr>
              <w:rPr>
                <w:ins w:id="275" w:author="Huawei" w:date="2021-08-18T14:05:00Z"/>
                <w:rFonts w:eastAsia="等线"/>
                <w:bCs/>
                <w:lang w:eastAsia="zh-CN"/>
              </w:rPr>
            </w:pPr>
            <w:ins w:id="276" w:author="Huawei" w:date="2021-08-18T14:05:00Z">
              <w:r>
                <w:rPr>
                  <w:rFonts w:eastAsiaTheme="minorEastAsia"/>
                  <w:bCs/>
                  <w:lang w:eastAsia="zh-CN"/>
                </w:rPr>
                <w:t>No</w:t>
              </w:r>
            </w:ins>
          </w:p>
        </w:tc>
        <w:tc>
          <w:tcPr>
            <w:tcW w:w="1082" w:type="dxa"/>
          </w:tcPr>
          <w:p w14:paraId="6C9DC749" w14:textId="01401F53" w:rsidR="004D1F44" w:rsidRDefault="004D1F44" w:rsidP="004D1F44">
            <w:pPr>
              <w:rPr>
                <w:ins w:id="277" w:author="Huawei" w:date="2021-08-18T14:05:00Z"/>
                <w:rFonts w:eastAsia="等线"/>
                <w:bCs/>
                <w:lang w:eastAsia="zh-CN"/>
              </w:rPr>
            </w:pPr>
            <w:ins w:id="278" w:author="Huawei" w:date="2021-08-18T14:05:00Z">
              <w:r w:rsidRPr="00987D1D">
                <w:rPr>
                  <w:rFonts w:eastAsiaTheme="minorEastAsia" w:hint="eastAsia"/>
                  <w:bCs/>
                  <w:lang w:eastAsia="zh-CN"/>
                </w:rPr>
                <w:t>N</w:t>
              </w:r>
              <w:r w:rsidRPr="00987D1D">
                <w:rPr>
                  <w:rFonts w:eastAsiaTheme="minorEastAsia"/>
                  <w:bCs/>
                  <w:lang w:eastAsia="zh-CN"/>
                </w:rPr>
                <w:t>o</w:t>
              </w:r>
            </w:ins>
          </w:p>
        </w:tc>
        <w:tc>
          <w:tcPr>
            <w:tcW w:w="5004" w:type="dxa"/>
          </w:tcPr>
          <w:p w14:paraId="7BF33952" w14:textId="13FE5998" w:rsidR="004D1F44" w:rsidRDefault="004D1F44" w:rsidP="004D1F44">
            <w:pPr>
              <w:rPr>
                <w:ins w:id="279" w:author="Huawei" w:date="2021-08-18T14:05:00Z"/>
                <w:rFonts w:eastAsia="等线"/>
                <w:bCs/>
                <w:lang w:eastAsia="zh-CN"/>
              </w:rPr>
            </w:pPr>
            <w:ins w:id="280" w:author="Huawei" w:date="2021-08-18T14:05:00Z">
              <w:r w:rsidRPr="00987D1D">
                <w:rPr>
                  <w:rFonts w:eastAsiaTheme="minorEastAsia"/>
                  <w:bCs/>
                  <w:lang w:eastAsia="zh-CN"/>
                </w:rPr>
                <w:t>It’s related to adaptations of network based positioning mechanism in NTN, and it can be considered in further release considering RAN1 needs to be involved.</w:t>
              </w:r>
            </w:ins>
          </w:p>
        </w:tc>
      </w:tr>
      <w:tr w:rsidR="00081CBE" w14:paraId="49121DDC" w14:textId="77777777" w:rsidTr="008212AC">
        <w:trPr>
          <w:ins w:id="281" w:author="CATT" w:date="2021-08-18T14:23:00Z"/>
        </w:trPr>
        <w:tc>
          <w:tcPr>
            <w:tcW w:w="2071" w:type="dxa"/>
          </w:tcPr>
          <w:p w14:paraId="61CD135E" w14:textId="4D93AC4A" w:rsidR="00081CBE" w:rsidRPr="00987D1D" w:rsidRDefault="00081CBE" w:rsidP="004D1F44">
            <w:pPr>
              <w:rPr>
                <w:ins w:id="282" w:author="CATT" w:date="2021-08-18T14:23:00Z"/>
                <w:rFonts w:eastAsiaTheme="minorEastAsia"/>
                <w:bCs/>
                <w:lang w:eastAsia="zh-CN"/>
              </w:rPr>
            </w:pPr>
            <w:ins w:id="283" w:author="CATT" w:date="2021-08-18T14:23:00Z">
              <w:r>
                <w:rPr>
                  <w:rFonts w:eastAsia="等线" w:hint="eastAsia"/>
                  <w:lang w:eastAsia="zh-CN"/>
                </w:rPr>
                <w:t>CATT</w:t>
              </w:r>
            </w:ins>
          </w:p>
        </w:tc>
        <w:tc>
          <w:tcPr>
            <w:tcW w:w="1162" w:type="dxa"/>
          </w:tcPr>
          <w:p w14:paraId="136CDF9B" w14:textId="354560E2" w:rsidR="00081CBE" w:rsidRDefault="00081CBE" w:rsidP="004D1F44">
            <w:pPr>
              <w:rPr>
                <w:ins w:id="284" w:author="CATT" w:date="2021-08-18T14:23:00Z"/>
                <w:rFonts w:eastAsiaTheme="minorEastAsia"/>
                <w:bCs/>
                <w:lang w:eastAsia="zh-CN"/>
              </w:rPr>
            </w:pPr>
            <w:ins w:id="285" w:author="CATT" w:date="2021-08-18T14:23:00Z">
              <w:r>
                <w:rPr>
                  <w:rFonts w:eastAsia="等线" w:hint="eastAsia"/>
                  <w:lang w:eastAsia="zh-CN"/>
                </w:rPr>
                <w:t>No</w:t>
              </w:r>
            </w:ins>
          </w:p>
        </w:tc>
        <w:tc>
          <w:tcPr>
            <w:tcW w:w="1082" w:type="dxa"/>
          </w:tcPr>
          <w:p w14:paraId="52CB0AB5" w14:textId="41A29B50" w:rsidR="00081CBE" w:rsidRPr="00987D1D" w:rsidRDefault="00081CBE" w:rsidP="004D1F44">
            <w:pPr>
              <w:rPr>
                <w:ins w:id="286" w:author="CATT" w:date="2021-08-18T14:23:00Z"/>
                <w:rFonts w:eastAsiaTheme="minorEastAsia" w:hint="eastAsia"/>
                <w:bCs/>
                <w:lang w:eastAsia="zh-CN"/>
              </w:rPr>
            </w:pPr>
            <w:ins w:id="287" w:author="CATT" w:date="2021-08-18T14:23:00Z">
              <w:r>
                <w:rPr>
                  <w:rFonts w:eastAsia="等线" w:hint="eastAsia"/>
                  <w:lang w:eastAsia="zh-CN"/>
                </w:rPr>
                <w:t>No</w:t>
              </w:r>
            </w:ins>
          </w:p>
        </w:tc>
        <w:tc>
          <w:tcPr>
            <w:tcW w:w="5004" w:type="dxa"/>
          </w:tcPr>
          <w:p w14:paraId="162D2468" w14:textId="77777777" w:rsidR="00081CBE" w:rsidRDefault="00081CBE" w:rsidP="00C97227">
            <w:pPr>
              <w:rPr>
                <w:ins w:id="288" w:author="CATT" w:date="2021-08-18T14:23:00Z"/>
                <w:rFonts w:eastAsia="等线"/>
                <w:lang w:eastAsia="zh-CN"/>
              </w:rPr>
            </w:pPr>
            <w:ins w:id="289" w:author="CATT" w:date="2021-08-18T14:23:00Z">
              <w:r>
                <w:rPr>
                  <w:rFonts w:eastAsia="等线" w:hint="eastAsia"/>
                  <w:lang w:eastAsia="zh-CN"/>
                </w:rPr>
                <w:t>1. There is no need to verify the UE</w:t>
              </w:r>
              <w:r>
                <w:rPr>
                  <w:rFonts w:eastAsia="等线"/>
                  <w:lang w:eastAsia="zh-CN"/>
                </w:rPr>
                <w:t>’</w:t>
              </w:r>
              <w:r>
                <w:rPr>
                  <w:rFonts w:eastAsia="等线" w:hint="eastAsia"/>
                  <w:lang w:eastAsia="zh-CN"/>
                </w:rPr>
                <w:t xml:space="preserve">s location by NG-RAN because </w:t>
              </w:r>
              <w:r>
                <w:rPr>
                  <w:rFonts w:eastAsia="等线"/>
                  <w:lang w:eastAsia="zh-CN"/>
                </w:rPr>
                <w:t>core network</w:t>
              </w:r>
              <w:r>
                <w:rPr>
                  <w:rFonts w:eastAsia="等线" w:hint="eastAsia"/>
                  <w:lang w:eastAsia="zh-CN"/>
                </w:rPr>
                <w:t xml:space="preserve"> is able to verify the UE</w:t>
              </w:r>
              <w:r>
                <w:rPr>
                  <w:rFonts w:eastAsia="等线"/>
                  <w:lang w:eastAsia="zh-CN"/>
                </w:rPr>
                <w:t>’</w:t>
              </w:r>
              <w:r>
                <w:rPr>
                  <w:rFonts w:eastAsia="等线" w:hint="eastAsia"/>
                  <w:lang w:eastAsia="zh-CN"/>
                </w:rPr>
                <w:t xml:space="preserve">s location by itself when it </w:t>
              </w:r>
              <w:r>
                <w:rPr>
                  <w:rFonts w:eastAsia="等线"/>
                  <w:lang w:eastAsia="zh-CN"/>
                </w:rPr>
                <w:t>needs</w:t>
              </w:r>
              <w:r>
                <w:rPr>
                  <w:rFonts w:eastAsia="等线" w:hint="eastAsia"/>
                  <w:lang w:eastAsia="zh-CN"/>
                </w:rPr>
                <w:t xml:space="preserve"> to verify the UE</w:t>
              </w:r>
              <w:r>
                <w:rPr>
                  <w:rFonts w:eastAsia="等线"/>
                  <w:lang w:eastAsia="zh-CN"/>
                </w:rPr>
                <w:t>’</w:t>
              </w:r>
              <w:r>
                <w:rPr>
                  <w:rFonts w:eastAsia="等线" w:hint="eastAsia"/>
                  <w:lang w:eastAsia="zh-CN"/>
                </w:rPr>
                <w:t>s location. For example, LCS request from AMF proposed by SA3 in its previous LS can meet such requirement.</w:t>
              </w:r>
            </w:ins>
          </w:p>
          <w:p w14:paraId="5CDA632D" w14:textId="77777777" w:rsidR="00081CBE" w:rsidRDefault="00081CBE" w:rsidP="00C97227">
            <w:pPr>
              <w:rPr>
                <w:ins w:id="290" w:author="CATT" w:date="2021-08-18T14:23:00Z"/>
                <w:rFonts w:eastAsia="等线"/>
                <w:lang w:eastAsia="zh-CN"/>
              </w:rPr>
            </w:pPr>
            <w:ins w:id="291" w:author="CATT" w:date="2021-08-18T14:23:00Z">
              <w:r>
                <w:rPr>
                  <w:rFonts w:eastAsia="等线" w:hint="eastAsia"/>
                  <w:lang w:eastAsia="zh-CN"/>
                </w:rPr>
                <w:t>2. NG-RAN isn</w:t>
              </w:r>
              <w:r>
                <w:rPr>
                  <w:rFonts w:eastAsia="等线"/>
                  <w:lang w:eastAsia="zh-CN"/>
                </w:rPr>
                <w:t>’</w:t>
              </w:r>
              <w:r>
                <w:rPr>
                  <w:rFonts w:eastAsia="等线" w:hint="eastAsia"/>
                  <w:lang w:eastAsia="zh-CN"/>
                </w:rPr>
                <w:t>t permitted to get the UE</w:t>
              </w:r>
              <w:r>
                <w:rPr>
                  <w:rFonts w:eastAsia="等线"/>
                  <w:lang w:eastAsia="zh-CN"/>
                </w:rPr>
                <w:t>’</w:t>
              </w:r>
              <w:r>
                <w:rPr>
                  <w:rFonts w:eastAsia="等线" w:hint="eastAsia"/>
                  <w:lang w:eastAsia="zh-CN"/>
                </w:rPr>
                <w:t>s accurate location info except CGI in TN. Only Core network e.g. AMF and LMF can get UE</w:t>
              </w:r>
              <w:r>
                <w:rPr>
                  <w:rFonts w:eastAsia="等线"/>
                  <w:lang w:eastAsia="zh-CN"/>
                </w:rPr>
                <w:t>’</w:t>
              </w:r>
              <w:r>
                <w:rPr>
                  <w:rFonts w:eastAsia="等线" w:hint="eastAsia"/>
                  <w:lang w:eastAsia="zh-CN"/>
                </w:rPr>
                <w:t xml:space="preserve">s accurate </w:t>
              </w:r>
              <w:r>
                <w:rPr>
                  <w:rFonts w:eastAsia="等线"/>
                  <w:lang w:eastAsia="zh-CN"/>
                </w:rPr>
                <w:t>location</w:t>
              </w:r>
              <w:r>
                <w:rPr>
                  <w:rFonts w:eastAsia="等线" w:hint="eastAsia"/>
                  <w:lang w:eastAsia="zh-CN"/>
                </w:rPr>
                <w:t xml:space="preserve">. So neither RX-TX nor A-GNSS measurement which is reported to LMF via LPP message in TN will be agreed to report to </w:t>
              </w:r>
              <w:proofErr w:type="spellStart"/>
              <w:r>
                <w:rPr>
                  <w:rFonts w:eastAsia="等线" w:hint="eastAsia"/>
                  <w:lang w:eastAsia="zh-CN"/>
                </w:rPr>
                <w:t>gNB</w:t>
              </w:r>
              <w:proofErr w:type="spellEnd"/>
              <w:r>
                <w:rPr>
                  <w:rFonts w:eastAsia="等线" w:hint="eastAsia"/>
                  <w:lang w:eastAsia="zh-CN"/>
                </w:rPr>
                <w:t>. All the measurement report for positioning is reported to LMF instead of NG-RAN in TN.</w:t>
              </w:r>
            </w:ins>
          </w:p>
          <w:p w14:paraId="5266B3F2" w14:textId="411B946F" w:rsidR="00081CBE" w:rsidRPr="00987D1D" w:rsidRDefault="00081CBE" w:rsidP="004D1F44">
            <w:pPr>
              <w:rPr>
                <w:ins w:id="292" w:author="CATT" w:date="2021-08-18T14:23:00Z"/>
                <w:rFonts w:eastAsiaTheme="minorEastAsia"/>
                <w:bCs/>
                <w:lang w:eastAsia="zh-CN"/>
              </w:rPr>
            </w:pPr>
            <w:ins w:id="293" w:author="CATT" w:date="2021-08-18T14:23:00Z">
              <w:r>
                <w:rPr>
                  <w:rFonts w:eastAsia="等线" w:hint="eastAsia"/>
                  <w:lang w:eastAsia="zh-CN"/>
                </w:rPr>
                <w:t>3. TA doesn</w:t>
              </w:r>
              <w:r>
                <w:rPr>
                  <w:rFonts w:eastAsia="等线"/>
                  <w:lang w:eastAsia="zh-CN"/>
                </w:rPr>
                <w:t>’</w:t>
              </w:r>
              <w:r>
                <w:rPr>
                  <w:rFonts w:eastAsia="等线" w:hint="eastAsia"/>
                  <w:lang w:eastAsia="zh-CN"/>
                </w:rPr>
                <w:t>t represent the UE</w:t>
              </w:r>
              <w:r>
                <w:rPr>
                  <w:rFonts w:eastAsia="等线"/>
                  <w:lang w:eastAsia="zh-CN"/>
                </w:rPr>
                <w:t>’</w:t>
              </w:r>
              <w:r>
                <w:rPr>
                  <w:rFonts w:eastAsia="等线" w:hint="eastAsia"/>
                  <w:lang w:eastAsia="zh-CN"/>
                </w:rPr>
                <w:t xml:space="preserve">s location alone either. </w:t>
              </w:r>
            </w:ins>
          </w:p>
        </w:tc>
      </w:tr>
    </w:tbl>
    <w:p w14:paraId="20C99347" w14:textId="77777777" w:rsidR="00406DDF" w:rsidRDefault="00406DDF" w:rsidP="00406DDF">
      <w:pPr>
        <w:pStyle w:val="Proposal"/>
        <w:numPr>
          <w:ilvl w:val="0"/>
          <w:numId w:val="0"/>
        </w:numPr>
        <w:ind w:left="1080"/>
      </w:pPr>
    </w:p>
    <w:p w14:paraId="5AEA925A" w14:textId="6482252F" w:rsidR="00F30814" w:rsidRDefault="00FC225A" w:rsidP="00532D98">
      <w:pPr>
        <w:pStyle w:val="Proposal"/>
      </w:pPr>
      <w:bookmarkStart w:id="294" w:name="_Toc79496705"/>
      <w:bookmarkStart w:id="295" w:name="_Toc79501469"/>
      <w:bookmarkStart w:id="296" w:name="_Toc79502762"/>
      <w:bookmarkStart w:id="297" w:name="_Toc79568026"/>
      <w:bookmarkStart w:id="298" w:name="_Toc79568982"/>
      <w:bookmarkStart w:id="299" w:name="_Toc79569038"/>
      <w:bookmarkStart w:id="300" w:name="_Toc79569153"/>
      <w:bookmarkStart w:id="301" w:name="_Toc79569482"/>
      <w:bookmarkStart w:id="302" w:name="_Toc79569572"/>
      <w:bookmarkStart w:id="303" w:name="_Toc79569912"/>
      <w:bookmarkStart w:id="304" w:name="_Toc79571139"/>
      <w:bookmarkStart w:id="305" w:name="_Toc79571881"/>
      <w:bookmarkStart w:id="306" w:name="_Toc79649546"/>
      <w:bookmarkStart w:id="307" w:name="_Toc79649905"/>
      <w:bookmarkStart w:id="308" w:name="_Toc80012725"/>
      <w:r>
        <w:t>T</w:t>
      </w:r>
      <w:r w:rsidR="006B68F8">
        <w:t xml:space="preserve">he UE </w:t>
      </w:r>
      <w:r w:rsidR="00461012">
        <w:t>report</w:t>
      </w:r>
      <w:r w:rsidR="006B68F8">
        <w:t>s</w:t>
      </w:r>
      <w:r w:rsidR="00AA7157">
        <w:t xml:space="preserve"> what location information</w:t>
      </w:r>
      <w:r w:rsidR="002461CA">
        <w:t xml:space="preserve"> (i.e.,</w:t>
      </w:r>
      <w:r w:rsidR="00F30814">
        <w:t xml:space="preserve"> coarse UE location </w:t>
      </w:r>
      <w:r w:rsidR="00461012">
        <w:t>information</w:t>
      </w:r>
      <w:r w:rsidR="00396D65">
        <w:t xml:space="preserve"> or </w:t>
      </w:r>
      <w:r w:rsidR="000F4D47">
        <w:t>finer location information</w:t>
      </w:r>
      <w:r w:rsidR="002461CA">
        <w:t>/</w:t>
      </w:r>
      <w:r w:rsidR="00AF69B3">
        <w:t>full GNSS coordinates)</w:t>
      </w:r>
      <w:r w:rsidR="006B68F8">
        <w:t xml:space="preserve"> to </w:t>
      </w:r>
      <w:proofErr w:type="spellStart"/>
      <w:r w:rsidR="006B68F8">
        <w:t>gNB</w:t>
      </w:r>
      <w:proofErr w:type="spellEnd"/>
      <w:r w:rsidR="00F30814">
        <w:t xml:space="preserve"> in RRC_CONNECTED</w:t>
      </w:r>
      <w:r w:rsidR="00F93B8B">
        <w:t>, i.e., after AS security has been established</w:t>
      </w:r>
      <w:r w:rsidR="00F30814">
        <w:t>.</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tbl>
      <w:tblPr>
        <w:tblStyle w:val="ab"/>
        <w:tblW w:w="0" w:type="auto"/>
        <w:tblLook w:val="04A0" w:firstRow="1" w:lastRow="0" w:firstColumn="1" w:lastColumn="0" w:noHBand="0" w:noVBand="1"/>
      </w:tblPr>
      <w:tblGrid>
        <w:gridCol w:w="2065"/>
        <w:gridCol w:w="1170"/>
        <w:gridCol w:w="1080"/>
        <w:gridCol w:w="5004"/>
      </w:tblGrid>
      <w:tr w:rsidR="00C1409D" w14:paraId="00C40F0E" w14:textId="77777777" w:rsidTr="00C1409D">
        <w:tc>
          <w:tcPr>
            <w:tcW w:w="2065" w:type="dxa"/>
          </w:tcPr>
          <w:p w14:paraId="5A723073" w14:textId="77777777" w:rsidR="00C1409D" w:rsidRDefault="00C1409D" w:rsidP="000C6CFC">
            <w:pPr>
              <w:rPr>
                <w:b/>
                <w:bCs/>
                <w:u w:val="single"/>
                <w:lang w:eastAsia="x-none"/>
              </w:rPr>
            </w:pPr>
            <w:r>
              <w:rPr>
                <w:b/>
                <w:bCs/>
                <w:u w:val="single"/>
                <w:lang w:eastAsia="x-none"/>
              </w:rPr>
              <w:t>Company</w:t>
            </w:r>
          </w:p>
        </w:tc>
        <w:tc>
          <w:tcPr>
            <w:tcW w:w="1170" w:type="dxa"/>
          </w:tcPr>
          <w:p w14:paraId="0D02D5AC" w14:textId="7E8E1C34" w:rsidR="00C1409D" w:rsidRDefault="00C1409D" w:rsidP="000C6CFC">
            <w:pPr>
              <w:rPr>
                <w:b/>
                <w:bCs/>
                <w:u w:val="single"/>
                <w:lang w:eastAsia="x-none"/>
              </w:rPr>
            </w:pPr>
            <w:r>
              <w:rPr>
                <w:b/>
                <w:bCs/>
                <w:u w:val="single"/>
                <w:lang w:eastAsia="x-none"/>
              </w:rPr>
              <w:t>Coarse UE location</w:t>
            </w:r>
          </w:p>
          <w:p w14:paraId="69B99D84" w14:textId="3969DC3A" w:rsidR="00C1409D" w:rsidRDefault="00C1409D" w:rsidP="000C6CFC">
            <w:pPr>
              <w:rPr>
                <w:b/>
                <w:bCs/>
                <w:u w:val="single"/>
                <w:lang w:eastAsia="x-none"/>
              </w:rPr>
            </w:pPr>
            <w:r>
              <w:rPr>
                <w:b/>
                <w:bCs/>
                <w:u w:val="single"/>
                <w:lang w:eastAsia="x-none"/>
              </w:rPr>
              <w:t>(Yes/No)</w:t>
            </w:r>
          </w:p>
        </w:tc>
        <w:tc>
          <w:tcPr>
            <w:tcW w:w="1080" w:type="dxa"/>
          </w:tcPr>
          <w:p w14:paraId="57407701" w14:textId="77777777" w:rsidR="00C1409D" w:rsidRDefault="00C1409D" w:rsidP="000C6CFC">
            <w:pPr>
              <w:rPr>
                <w:b/>
                <w:bCs/>
                <w:u w:val="single"/>
                <w:lang w:eastAsia="x-none"/>
              </w:rPr>
            </w:pPr>
            <w:r>
              <w:rPr>
                <w:b/>
                <w:bCs/>
                <w:u w:val="single"/>
                <w:lang w:eastAsia="x-none"/>
              </w:rPr>
              <w:t>Finer UE location</w:t>
            </w:r>
          </w:p>
          <w:p w14:paraId="09AFF45F" w14:textId="13DD1F02" w:rsidR="00C1409D" w:rsidRDefault="00C1409D" w:rsidP="000C6CFC">
            <w:pPr>
              <w:rPr>
                <w:b/>
                <w:bCs/>
                <w:u w:val="single"/>
                <w:lang w:eastAsia="x-none"/>
              </w:rPr>
            </w:pPr>
            <w:r>
              <w:rPr>
                <w:b/>
                <w:bCs/>
                <w:u w:val="single"/>
                <w:lang w:eastAsia="x-none"/>
              </w:rPr>
              <w:t>(Yes/No)</w:t>
            </w:r>
          </w:p>
        </w:tc>
        <w:tc>
          <w:tcPr>
            <w:tcW w:w="5004" w:type="dxa"/>
          </w:tcPr>
          <w:p w14:paraId="10DCC6D2" w14:textId="578AFA44" w:rsidR="00C1409D" w:rsidRDefault="00C1409D" w:rsidP="000C6CFC">
            <w:pPr>
              <w:rPr>
                <w:b/>
                <w:bCs/>
                <w:u w:val="single"/>
                <w:lang w:eastAsia="x-none"/>
              </w:rPr>
            </w:pPr>
            <w:r>
              <w:rPr>
                <w:b/>
                <w:bCs/>
                <w:u w:val="single"/>
                <w:lang w:eastAsia="x-none"/>
              </w:rPr>
              <w:t>Comments</w:t>
            </w:r>
          </w:p>
        </w:tc>
      </w:tr>
      <w:tr w:rsidR="0033382D" w14:paraId="6F2D9207" w14:textId="77777777" w:rsidTr="00C1409D">
        <w:tc>
          <w:tcPr>
            <w:tcW w:w="2065" w:type="dxa"/>
          </w:tcPr>
          <w:p w14:paraId="7C82385D" w14:textId="44749666" w:rsidR="0033382D" w:rsidRPr="0033382D" w:rsidRDefault="0033382D" w:rsidP="0033382D">
            <w:pPr>
              <w:rPr>
                <w:lang w:eastAsia="x-none"/>
              </w:rPr>
            </w:pPr>
            <w:ins w:id="309" w:author="Chien-Chun CHENG" w:date="2021-08-18T06:53:00Z">
              <w:r w:rsidRPr="0033382D">
                <w:rPr>
                  <w:rStyle w:val="normaltextrun"/>
                  <w:rPrChange w:id="310" w:author="Chien-Chun CHENG" w:date="2021-08-18T06:53:00Z">
                    <w:rPr>
                      <w:rStyle w:val="normaltextrun"/>
                      <w:b/>
                      <w:bCs/>
                      <w:color w:val="0078D4"/>
                      <w:u w:val="single"/>
                    </w:rPr>
                  </w:rPrChange>
                </w:rPr>
                <w:t>FGI</w:t>
              </w:r>
              <w:r w:rsidRPr="0033382D">
                <w:rPr>
                  <w:rStyle w:val="eop"/>
                </w:rPr>
                <w:t> </w:t>
              </w:r>
            </w:ins>
            <w:del w:id="311" w:author="Chien-Chun CHENG" w:date="2021-08-18T06:53:00Z">
              <w:r w:rsidRPr="0033382D" w:rsidDel="004F70A3">
                <w:rPr>
                  <w:lang w:eastAsia="x-none"/>
                </w:rPr>
                <w:delText>FGI</w:delText>
              </w:r>
            </w:del>
          </w:p>
        </w:tc>
        <w:tc>
          <w:tcPr>
            <w:tcW w:w="1170" w:type="dxa"/>
          </w:tcPr>
          <w:p w14:paraId="2AB95567" w14:textId="5DD80192" w:rsidR="0033382D" w:rsidRPr="0033382D" w:rsidRDefault="0033382D" w:rsidP="0033382D">
            <w:pPr>
              <w:rPr>
                <w:lang w:eastAsia="x-none"/>
              </w:rPr>
            </w:pPr>
            <w:ins w:id="312" w:author="Chien-Chun CHENG" w:date="2021-08-18T06:53:00Z">
              <w:r w:rsidRPr="0033382D">
                <w:rPr>
                  <w:rStyle w:val="normaltextrun"/>
                  <w:rPrChange w:id="313" w:author="Chien-Chun CHENG" w:date="2021-08-18T06:53:00Z">
                    <w:rPr>
                      <w:rStyle w:val="normaltextrun"/>
                      <w:b/>
                      <w:bCs/>
                      <w:color w:val="0078D4"/>
                      <w:u w:val="single"/>
                    </w:rPr>
                  </w:rPrChange>
                </w:rPr>
                <w:t>No </w:t>
              </w:r>
              <w:r w:rsidRPr="0033382D">
                <w:rPr>
                  <w:rStyle w:val="eop"/>
                </w:rPr>
                <w:t> </w:t>
              </w:r>
            </w:ins>
            <w:del w:id="314" w:author="Chien-Chun CHENG" w:date="2021-08-18T06:53:00Z">
              <w:r w:rsidRPr="0033382D" w:rsidDel="004F70A3">
                <w:rPr>
                  <w:lang w:eastAsia="x-none"/>
                </w:rPr>
                <w:delText>Yes</w:delText>
              </w:r>
            </w:del>
          </w:p>
        </w:tc>
        <w:tc>
          <w:tcPr>
            <w:tcW w:w="1080" w:type="dxa"/>
          </w:tcPr>
          <w:p w14:paraId="654ED084" w14:textId="043F6A1B" w:rsidR="0033382D" w:rsidRPr="0033382D" w:rsidRDefault="0033382D" w:rsidP="0033382D">
            <w:pPr>
              <w:rPr>
                <w:lang w:eastAsia="x-none"/>
              </w:rPr>
            </w:pPr>
            <w:ins w:id="315" w:author="Chien-Chun CHENG" w:date="2021-08-18T06:53:00Z">
              <w:r w:rsidRPr="0033382D">
                <w:rPr>
                  <w:rStyle w:val="normaltextrun"/>
                  <w:rPrChange w:id="316" w:author="Chien-Chun CHENG" w:date="2021-08-18T06:53:00Z">
                    <w:rPr>
                      <w:rStyle w:val="normaltextrun"/>
                      <w:b/>
                      <w:bCs/>
                      <w:color w:val="0078D4"/>
                      <w:u w:val="single"/>
                    </w:rPr>
                  </w:rPrChange>
                </w:rPr>
                <w:t>Yes</w:t>
              </w:r>
              <w:r w:rsidRPr="0033382D">
                <w:rPr>
                  <w:rStyle w:val="eop"/>
                </w:rPr>
                <w:t> </w:t>
              </w:r>
            </w:ins>
            <w:del w:id="317" w:author="Chien-Chun CHENG" w:date="2021-08-18T06:53:00Z">
              <w:r w:rsidRPr="0033382D" w:rsidDel="004F70A3">
                <w:rPr>
                  <w:lang w:eastAsia="x-none"/>
                </w:rPr>
                <w:delText xml:space="preserve">No </w:delText>
              </w:r>
            </w:del>
          </w:p>
        </w:tc>
        <w:tc>
          <w:tcPr>
            <w:tcW w:w="5004" w:type="dxa"/>
          </w:tcPr>
          <w:p w14:paraId="230E1AF9" w14:textId="2F2F3DCD" w:rsidR="0033382D" w:rsidRPr="0033382D" w:rsidRDefault="0033382D" w:rsidP="0033382D">
            <w:pPr>
              <w:rPr>
                <w:lang w:eastAsia="x-none"/>
              </w:rPr>
            </w:pPr>
            <w:ins w:id="318" w:author="Chien-Chun CHENG" w:date="2021-08-18T06:53:00Z">
              <w:r w:rsidRPr="0033382D">
                <w:rPr>
                  <w:rStyle w:val="normaltextrun"/>
                  <w:rPrChange w:id="319" w:author="Chien-Chun CHENG" w:date="2021-08-18T06:53:00Z">
                    <w:rPr>
                      <w:rStyle w:val="normaltextrun"/>
                      <w:b/>
                      <w:bCs/>
                      <w:color w:val="0078D4"/>
                      <w:u w:val="single"/>
                    </w:rPr>
                  </w:rPrChange>
                </w:rPr>
                <w:t>Location report</w:t>
              </w:r>
              <w:r>
                <w:rPr>
                  <w:rStyle w:val="normaltextrun"/>
                </w:rPr>
                <w:t xml:space="preserve"> of 2km accuracy provides additional benefits </w:t>
              </w:r>
              <w:r w:rsidRPr="0024401E">
                <w:rPr>
                  <w:rStyle w:val="normaltextrun"/>
                </w:rPr>
                <w:t xml:space="preserve">on scheduling and mobility enhancement. </w:t>
              </w:r>
              <w:r>
                <w:rPr>
                  <w:rStyle w:val="normaltextrun"/>
                </w:rPr>
                <w:t xml:space="preserve"> </w:t>
              </w:r>
              <w:r w:rsidRPr="0033382D">
                <w:rPr>
                  <w:rStyle w:val="normaltextrun"/>
                  <w:rPrChange w:id="320" w:author="Chien-Chun CHENG" w:date="2021-08-18T06:53:00Z">
                    <w:rPr>
                      <w:rStyle w:val="normaltextrun"/>
                      <w:b/>
                      <w:bCs/>
                      <w:color w:val="0078D4"/>
                      <w:u w:val="single"/>
                    </w:rPr>
                  </w:rPrChange>
                </w:rPr>
                <w:t>For example, </w:t>
              </w:r>
            </w:ins>
            <w:ins w:id="321" w:author="Chien-Chun CHENG" w:date="2021-08-18T06:54:00Z">
              <w:r>
                <w:fldChar w:fldCharType="begin"/>
              </w:r>
              <w:r>
                <w:instrText xml:space="preserve"> HYPERLINK "https://www.3gpp.org/ftp/tsg_ran/WG1_RL1/TSGR1_106-e/Docs/R1-2107292.zip" \t "_blank" </w:instrText>
              </w:r>
              <w:r>
                <w:fldChar w:fldCharType="separate"/>
              </w:r>
              <w:r>
                <w:rPr>
                  <w:rStyle w:val="normaltextrun"/>
                  <w:color w:val="0000FF"/>
                  <w:u w:val="single"/>
                  <w:shd w:val="clear" w:color="auto" w:fill="FFFFFF"/>
                </w:rPr>
                <w:t>R1-2107292</w:t>
              </w:r>
              <w:r>
                <w:fldChar w:fldCharType="end"/>
              </w:r>
              <w:r w:rsidRPr="0033382D">
                <w:rPr>
                  <w:rStyle w:val="normaltextrun"/>
                </w:rPr>
                <w:t xml:space="preserve"> </w:t>
              </w:r>
            </w:ins>
            <w:ins w:id="322" w:author="Chien-Chun CHENG" w:date="2021-08-18T06:53:00Z">
              <w:r w:rsidRPr="0033382D">
                <w:rPr>
                  <w:rStyle w:val="normaltextrun"/>
                  <w:rPrChange w:id="323" w:author="Chien-Chun CHENG" w:date="2021-08-18T06:53:00Z">
                    <w:rPr>
                      <w:rStyle w:val="normaltextrun"/>
                      <w:color w:val="0078D4"/>
                      <w:u w:val="single"/>
                    </w:rPr>
                  </w:rPrChange>
                </w:rPr>
                <w:t>shows a toy example when UE reports location acquired from GNSS with the 2km accuracy. In this example, the maximum RTT estimate error is</w:t>
              </w:r>
            </w:ins>
            <w:ins w:id="324" w:author="Chien-Chun CHENG" w:date="2021-08-18T06:54:00Z">
              <w:r>
                <w:rPr>
                  <w:rStyle w:val="normaltextrun"/>
                </w:rPr>
                <w:t xml:space="preserve"> only 0</w:t>
              </w:r>
            </w:ins>
            <w:ins w:id="325" w:author="Chien-Chun CHENG" w:date="2021-08-18T06:55:00Z">
              <w:r>
                <w:rPr>
                  <w:rStyle w:val="normaltextrun"/>
                </w:rPr>
                <w:t>.0047</w:t>
              </w:r>
            </w:ins>
            <w:ins w:id="326" w:author="Chien-Chun CHENG" w:date="2021-08-18T06:53:00Z">
              <w:r w:rsidRPr="0033382D">
                <w:rPr>
                  <w:rStyle w:val="normaltextrun"/>
                  <w:rPrChange w:id="327" w:author="Chien-Chun CHENG" w:date="2021-08-18T06:53:00Z">
                    <w:rPr>
                      <w:rStyle w:val="normaltextrun"/>
                      <w:color w:val="0078D4"/>
                      <w:u w:val="single"/>
                    </w:rPr>
                  </w:rPrChange>
                </w:rPr>
                <w:t>ms.</w:t>
              </w:r>
              <w:r w:rsidRPr="0033382D">
                <w:rPr>
                  <w:rStyle w:val="eop"/>
                </w:rPr>
                <w:t> </w:t>
              </w:r>
            </w:ins>
            <w:del w:id="328" w:author="Chien-Chun CHENG" w:date="2021-08-18T06:53:00Z">
              <w:r w:rsidRPr="0033382D" w:rsidDel="004F70A3">
                <w:fldChar w:fldCharType="begin"/>
              </w:r>
              <w:r w:rsidRPr="0033382D" w:rsidDel="004F70A3">
                <w:delInstrText xml:space="preserve"> HYPERLINK "https://www.3gpp.org/ftp/tsg_ran/WG1_RL1/TSGR1_106-e/Docs/R1-2107292.zip" </w:delInstrText>
              </w:r>
              <w:r w:rsidRPr="0033382D" w:rsidDel="004F70A3">
                <w:rPr>
                  <w:rPrChange w:id="329" w:author="Chien-Chun CHENG" w:date="2021-08-18T06:53:00Z">
                    <w:rPr>
                      <w:rStyle w:val="af4"/>
                      <w:lang w:eastAsia="x-none"/>
                    </w:rPr>
                  </w:rPrChange>
                </w:rPr>
                <w:fldChar w:fldCharType="separate"/>
              </w:r>
              <w:r w:rsidRPr="0033382D" w:rsidDel="004F70A3">
                <w:rPr>
                  <w:rStyle w:val="af4"/>
                  <w:color w:val="auto"/>
                  <w:u w:val="none"/>
                  <w:lang w:eastAsia="x-none"/>
                  <w:rPrChange w:id="330" w:author="Chien-Chun CHENG" w:date="2021-08-18T06:53:00Z">
                    <w:rPr>
                      <w:rStyle w:val="af4"/>
                      <w:lang w:eastAsia="x-none"/>
                    </w:rPr>
                  </w:rPrChange>
                </w:rPr>
                <w:delText>R1-2107292</w:delText>
              </w:r>
              <w:r w:rsidRPr="0033382D" w:rsidDel="004F70A3">
                <w:rPr>
                  <w:rStyle w:val="af4"/>
                  <w:color w:val="auto"/>
                  <w:u w:val="none"/>
                  <w:lang w:eastAsia="x-none"/>
                  <w:rPrChange w:id="331" w:author="Chien-Chun CHENG" w:date="2021-08-18T06:53:00Z">
                    <w:rPr>
                      <w:rStyle w:val="af4"/>
                      <w:lang w:eastAsia="x-none"/>
                    </w:rPr>
                  </w:rPrChange>
                </w:rPr>
                <w:fldChar w:fldCharType="end"/>
              </w:r>
              <w:r w:rsidRPr="0033382D" w:rsidDel="004F70A3">
                <w:rPr>
                  <w:lang w:eastAsia="x-none"/>
                </w:rPr>
                <w:delText xml:space="preserve"> shows a toy example when UE reports location acquired from GNSS with the 2km accuracy. In this example, the maximum RTT estimate error is 0.0047ms, which is insignificant for a slot-based scheduling, e.g., NR slot length can be 1ms (0%), 0.5ms (1%), 0.25ms (2%), and 0.125ms (4%), with </w:delText>
              </w:r>
              <m:oMath>
                <m:r>
                  <w:rPr>
                    <w:rFonts w:ascii="Cambria Math" w:hAnsi="Cambria Math"/>
                    <w:lang w:eastAsia="x-none"/>
                  </w:rPr>
                  <m:t>μ=0, 1, 2, 3</m:t>
                </m:r>
              </m:oMath>
              <w:r w:rsidRPr="0033382D" w:rsidDel="004F70A3">
                <w:rPr>
                  <w:lang w:eastAsia="x-none"/>
                </w:rPr>
                <w:delText>, respectively.</w:delText>
              </w:r>
            </w:del>
          </w:p>
        </w:tc>
      </w:tr>
      <w:tr w:rsidR="00C1409D" w14:paraId="7026A515" w14:textId="77777777" w:rsidTr="00C1409D">
        <w:tc>
          <w:tcPr>
            <w:tcW w:w="2065" w:type="dxa"/>
          </w:tcPr>
          <w:p w14:paraId="42481300" w14:textId="7F65C938" w:rsidR="00C1409D" w:rsidRPr="00047D0C" w:rsidRDefault="00047D0C" w:rsidP="000C6CFC">
            <w:pPr>
              <w:rPr>
                <w:bCs/>
                <w:lang w:eastAsia="x-none"/>
                <w:rPrChange w:id="332" w:author="Kyeongin Jeong/Communication Standards /SRA/Staff Engineer/삼성전자" w:date="2021-08-17T07:25:00Z">
                  <w:rPr>
                    <w:b/>
                    <w:bCs/>
                    <w:u w:val="single"/>
                    <w:lang w:eastAsia="x-none"/>
                  </w:rPr>
                </w:rPrChange>
              </w:rPr>
            </w:pPr>
            <w:ins w:id="333" w:author="Kyeongin Jeong/Communication Standards /SRA/Staff Engineer/삼성전자" w:date="2021-08-17T07:25:00Z">
              <w:r w:rsidRPr="00047D0C">
                <w:rPr>
                  <w:bCs/>
                  <w:lang w:eastAsia="x-none"/>
                  <w:rPrChange w:id="334" w:author="Kyeongin Jeong/Communication Standards /SRA/Staff Engineer/삼성전자" w:date="2021-08-17T07:25:00Z">
                    <w:rPr>
                      <w:b/>
                      <w:bCs/>
                      <w:u w:val="single"/>
                      <w:lang w:eastAsia="x-none"/>
                    </w:rPr>
                  </w:rPrChange>
                </w:rPr>
                <w:t>Samsung</w:t>
              </w:r>
            </w:ins>
          </w:p>
        </w:tc>
        <w:tc>
          <w:tcPr>
            <w:tcW w:w="1170" w:type="dxa"/>
          </w:tcPr>
          <w:p w14:paraId="620DB599" w14:textId="3ED8D698" w:rsidR="00C1409D" w:rsidRPr="00047D0C" w:rsidRDefault="00047D0C" w:rsidP="000C6CFC">
            <w:pPr>
              <w:rPr>
                <w:bCs/>
                <w:lang w:eastAsia="x-none"/>
                <w:rPrChange w:id="335" w:author="Kyeongin Jeong/Communication Standards /SRA/Staff Engineer/삼성전자" w:date="2021-08-17T07:25:00Z">
                  <w:rPr>
                    <w:b/>
                    <w:bCs/>
                    <w:u w:val="single"/>
                    <w:lang w:eastAsia="x-none"/>
                  </w:rPr>
                </w:rPrChange>
              </w:rPr>
            </w:pPr>
            <w:ins w:id="336" w:author="Kyeongin Jeong/Communication Standards /SRA/Staff Engineer/삼성전자" w:date="2021-08-17T07:26:00Z">
              <w:r>
                <w:rPr>
                  <w:bCs/>
                  <w:lang w:eastAsia="x-none"/>
                </w:rPr>
                <w:t>No</w:t>
              </w:r>
            </w:ins>
          </w:p>
        </w:tc>
        <w:tc>
          <w:tcPr>
            <w:tcW w:w="1080" w:type="dxa"/>
          </w:tcPr>
          <w:p w14:paraId="2C72338E" w14:textId="2878EC8F" w:rsidR="00C1409D" w:rsidRPr="00047D0C" w:rsidRDefault="00047D0C" w:rsidP="000C6CFC">
            <w:pPr>
              <w:rPr>
                <w:bCs/>
                <w:lang w:eastAsia="x-none"/>
                <w:rPrChange w:id="337" w:author="Kyeongin Jeong/Communication Standards /SRA/Staff Engineer/삼성전자" w:date="2021-08-17T07:25:00Z">
                  <w:rPr>
                    <w:b/>
                    <w:bCs/>
                    <w:u w:val="single"/>
                    <w:lang w:eastAsia="x-none"/>
                  </w:rPr>
                </w:rPrChange>
              </w:rPr>
            </w:pPr>
            <w:ins w:id="338" w:author="Kyeongin Jeong/Communication Standards /SRA/Staff Engineer/삼성전자" w:date="2021-08-17T07:26:00Z">
              <w:r>
                <w:rPr>
                  <w:bCs/>
                  <w:lang w:eastAsia="x-none"/>
                </w:rPr>
                <w:t>Yes</w:t>
              </w:r>
            </w:ins>
          </w:p>
        </w:tc>
        <w:tc>
          <w:tcPr>
            <w:tcW w:w="5004" w:type="dxa"/>
          </w:tcPr>
          <w:p w14:paraId="42FC9D2D" w14:textId="3A035DC3" w:rsidR="00C1409D" w:rsidRPr="00047D0C" w:rsidRDefault="00047D0C" w:rsidP="000C6CFC">
            <w:pPr>
              <w:rPr>
                <w:bCs/>
                <w:lang w:eastAsia="x-none"/>
                <w:rPrChange w:id="339" w:author="Kyeongin Jeong/Communication Standards /SRA/Staff Engineer/삼성전자" w:date="2021-08-17T07:25:00Z">
                  <w:rPr>
                    <w:b/>
                    <w:bCs/>
                    <w:u w:val="single"/>
                    <w:lang w:eastAsia="x-none"/>
                  </w:rPr>
                </w:rPrChange>
              </w:rPr>
            </w:pPr>
            <w:ins w:id="340" w:author="Kyeongin Jeong/Communication Standards /SRA/Staff Engineer/삼성전자" w:date="2021-08-17T07:26:00Z">
              <w:r w:rsidRPr="00047D0C">
                <w:rPr>
                  <w:bCs/>
                  <w:lang w:eastAsia="x-none"/>
                </w:rPr>
                <w:t>We think finer UE location information is used after AS security is established unless any similar security issue is raised.</w:t>
              </w:r>
            </w:ins>
            <w:ins w:id="341" w:author="Kyeongin Jeong/Communication Standards /SRA/Staff Engineer/삼성전자" w:date="2021-08-17T07:27:00Z">
              <w:r>
                <w:rPr>
                  <w:bCs/>
                  <w:lang w:eastAsia="x-none"/>
                </w:rPr>
                <w:t xml:space="preserve"> We don’t think signalling overhead reduction is not the main intention, which is anyway marginal. </w:t>
              </w:r>
            </w:ins>
            <w:ins w:id="342" w:author="Kyeongin Jeong/Communication Standards /SRA/Staff Engineer/삼성전자" w:date="2021-08-17T07:28:00Z">
              <w:r>
                <w:rPr>
                  <w:bCs/>
                  <w:lang w:eastAsia="x-none"/>
                </w:rPr>
                <w:t xml:space="preserve">Also UE location information can be used to determine HO or etc., which means to us finer UE location would be helpful. </w:t>
              </w:r>
            </w:ins>
          </w:p>
        </w:tc>
      </w:tr>
      <w:tr w:rsidR="00811786" w:rsidRPr="00302C22" w14:paraId="2D47169F" w14:textId="77777777" w:rsidTr="00D5620B">
        <w:trPr>
          <w:ins w:id="343" w:author="Thales" w:date="2021-08-17T14:57:00Z"/>
        </w:trPr>
        <w:tc>
          <w:tcPr>
            <w:tcW w:w="2065" w:type="dxa"/>
          </w:tcPr>
          <w:p w14:paraId="2419A7C6" w14:textId="77777777" w:rsidR="00811786" w:rsidRPr="00302C22" w:rsidRDefault="00811786" w:rsidP="00D5620B">
            <w:pPr>
              <w:rPr>
                <w:ins w:id="344" w:author="Thales" w:date="2021-08-17T14:57:00Z"/>
                <w:bCs/>
                <w:lang w:eastAsia="x-none"/>
              </w:rPr>
            </w:pPr>
            <w:ins w:id="345" w:author="Thales" w:date="2021-08-17T14:57:00Z">
              <w:r w:rsidRPr="00302C22">
                <w:rPr>
                  <w:bCs/>
                  <w:lang w:eastAsia="x-none"/>
                </w:rPr>
                <w:t>Thales</w:t>
              </w:r>
            </w:ins>
          </w:p>
        </w:tc>
        <w:tc>
          <w:tcPr>
            <w:tcW w:w="1170" w:type="dxa"/>
          </w:tcPr>
          <w:p w14:paraId="07462A8E" w14:textId="77777777" w:rsidR="00811786" w:rsidRPr="00302C22" w:rsidRDefault="00811786" w:rsidP="00D5620B">
            <w:pPr>
              <w:rPr>
                <w:ins w:id="346" w:author="Thales" w:date="2021-08-17T14:57:00Z"/>
                <w:bCs/>
                <w:lang w:eastAsia="x-none"/>
              </w:rPr>
            </w:pPr>
            <w:ins w:id="347" w:author="Thales" w:date="2021-08-17T14:57:00Z">
              <w:r w:rsidRPr="00302C22">
                <w:rPr>
                  <w:bCs/>
                  <w:lang w:eastAsia="x-none"/>
                </w:rPr>
                <w:t>Yes</w:t>
              </w:r>
            </w:ins>
          </w:p>
        </w:tc>
        <w:tc>
          <w:tcPr>
            <w:tcW w:w="1080" w:type="dxa"/>
          </w:tcPr>
          <w:p w14:paraId="29DB31F9" w14:textId="77777777" w:rsidR="00811786" w:rsidRPr="00302C22" w:rsidRDefault="00811786" w:rsidP="00D5620B">
            <w:pPr>
              <w:rPr>
                <w:ins w:id="348" w:author="Thales" w:date="2021-08-17T14:57:00Z"/>
                <w:bCs/>
                <w:lang w:eastAsia="x-none"/>
              </w:rPr>
            </w:pPr>
            <w:ins w:id="349" w:author="Thales" w:date="2021-08-17T14:57:00Z">
              <w:r w:rsidRPr="00302C22">
                <w:rPr>
                  <w:bCs/>
                  <w:lang w:eastAsia="x-none"/>
                </w:rPr>
                <w:t>Yes</w:t>
              </w:r>
            </w:ins>
          </w:p>
        </w:tc>
        <w:tc>
          <w:tcPr>
            <w:tcW w:w="5004" w:type="dxa"/>
          </w:tcPr>
          <w:p w14:paraId="5918F3A0" w14:textId="77777777" w:rsidR="00811786" w:rsidRPr="00302C22" w:rsidRDefault="00811786" w:rsidP="00D5620B">
            <w:pPr>
              <w:rPr>
                <w:ins w:id="350" w:author="Thales" w:date="2021-08-17T14:57:00Z"/>
                <w:bCs/>
                <w:lang w:eastAsia="x-none"/>
              </w:rPr>
            </w:pPr>
            <w:ins w:id="351" w:author="Thales" w:date="2021-08-17T14:57:00Z">
              <w:r w:rsidRPr="00302C22">
                <w:rPr>
                  <w:lang w:eastAsia="x-none"/>
                </w:rPr>
                <w:t>The UE should be able to report either coarse or finer UE location as requested by the network during connected mode when AS security is activated. This depends on the service requirement</w:t>
              </w:r>
            </w:ins>
          </w:p>
        </w:tc>
      </w:tr>
      <w:tr w:rsidR="005C694C" w14:paraId="2DF0C9DC" w14:textId="77777777" w:rsidTr="00C1409D">
        <w:tc>
          <w:tcPr>
            <w:tcW w:w="2065" w:type="dxa"/>
          </w:tcPr>
          <w:p w14:paraId="1597F963" w14:textId="28075295" w:rsidR="005C694C" w:rsidRDefault="005C694C" w:rsidP="005C694C">
            <w:pPr>
              <w:rPr>
                <w:b/>
                <w:bCs/>
                <w:u w:val="single"/>
                <w:lang w:eastAsia="x-none"/>
              </w:rPr>
            </w:pPr>
            <w:ins w:id="352" w:author="Helka-Liina Maattanen" w:date="2021-08-17T16:50:00Z">
              <w:r w:rsidRPr="00F07DEB">
                <w:rPr>
                  <w:lang w:eastAsia="x-none"/>
                </w:rPr>
                <w:t>Ericsson</w:t>
              </w:r>
            </w:ins>
          </w:p>
        </w:tc>
        <w:tc>
          <w:tcPr>
            <w:tcW w:w="1170" w:type="dxa"/>
          </w:tcPr>
          <w:p w14:paraId="02470E08" w14:textId="3BF7D953" w:rsidR="005C694C" w:rsidRDefault="005C694C" w:rsidP="005C694C">
            <w:pPr>
              <w:rPr>
                <w:b/>
                <w:bCs/>
                <w:u w:val="single"/>
                <w:lang w:eastAsia="x-none"/>
              </w:rPr>
            </w:pPr>
            <w:ins w:id="353" w:author="Helka-Liina Maattanen" w:date="2021-08-17T16:50:00Z">
              <w:r w:rsidRPr="00F07DEB">
                <w:rPr>
                  <w:lang w:eastAsia="x-none"/>
                </w:rPr>
                <w:t>yes</w:t>
              </w:r>
            </w:ins>
          </w:p>
        </w:tc>
        <w:tc>
          <w:tcPr>
            <w:tcW w:w="1080" w:type="dxa"/>
          </w:tcPr>
          <w:p w14:paraId="5D60B011" w14:textId="2E590BA9" w:rsidR="005C694C" w:rsidRDefault="005C694C" w:rsidP="005C694C">
            <w:pPr>
              <w:rPr>
                <w:b/>
                <w:bCs/>
                <w:u w:val="single"/>
                <w:lang w:eastAsia="x-none"/>
              </w:rPr>
            </w:pPr>
            <w:ins w:id="354" w:author="Helka-Liina Maattanen" w:date="2021-08-17T16:50:00Z">
              <w:r w:rsidRPr="00F07DEB">
                <w:rPr>
                  <w:lang w:eastAsia="x-none"/>
                </w:rPr>
                <w:t>yes</w:t>
              </w:r>
            </w:ins>
          </w:p>
        </w:tc>
        <w:tc>
          <w:tcPr>
            <w:tcW w:w="5004" w:type="dxa"/>
          </w:tcPr>
          <w:p w14:paraId="7AF1EBD2" w14:textId="29212950" w:rsidR="005C694C" w:rsidRDefault="005C694C" w:rsidP="005C694C">
            <w:pPr>
              <w:rPr>
                <w:b/>
                <w:bCs/>
                <w:u w:val="single"/>
                <w:lang w:eastAsia="x-none"/>
              </w:rPr>
            </w:pPr>
            <w:ins w:id="355" w:author="Helka-Liina Maattanen" w:date="2021-08-17T16:50:00Z">
              <w:r>
                <w:rPr>
                  <w:lang w:eastAsia="x-none"/>
                </w:rPr>
                <w:t xml:space="preserve">UE can report fine or </w:t>
              </w:r>
              <w:proofErr w:type="gramStart"/>
              <w:r>
                <w:rPr>
                  <w:lang w:eastAsia="x-none"/>
                </w:rPr>
                <w:t>coarse</w:t>
              </w:r>
              <w:proofErr w:type="gramEnd"/>
              <w:r>
                <w:rPr>
                  <w:lang w:eastAsia="x-none"/>
                </w:rPr>
                <w:t xml:space="preserve"> depending on situation. If fine granularity is not feasible, UE can report the coarse location. For coarse reporting it is assumed RAN2 works for a solution. For fine reporting we can use what positioning uses.</w:t>
              </w:r>
            </w:ins>
          </w:p>
        </w:tc>
      </w:tr>
      <w:tr w:rsidR="007C0ECD" w14:paraId="64A010C3" w14:textId="77777777" w:rsidTr="00C1409D">
        <w:trPr>
          <w:ins w:id="356" w:author="OPPO (Haitao)" w:date="2021-08-17T22:42:00Z"/>
        </w:trPr>
        <w:tc>
          <w:tcPr>
            <w:tcW w:w="2065" w:type="dxa"/>
          </w:tcPr>
          <w:p w14:paraId="3387C8E3" w14:textId="5236ECCC" w:rsidR="007C0ECD" w:rsidRPr="00F07DEB" w:rsidRDefault="007C0ECD" w:rsidP="007C0ECD">
            <w:pPr>
              <w:rPr>
                <w:ins w:id="357" w:author="OPPO (Haitao)" w:date="2021-08-17T22:42:00Z"/>
                <w:lang w:eastAsia="x-none"/>
              </w:rPr>
            </w:pPr>
            <w:ins w:id="358" w:author="OPPO (Haitao)" w:date="2021-08-17T22:42:00Z">
              <w:r>
                <w:rPr>
                  <w:rFonts w:eastAsia="等线" w:hint="eastAsia"/>
                  <w:bCs/>
                  <w:lang w:eastAsia="zh-CN"/>
                </w:rPr>
                <w:lastRenderedPageBreak/>
                <w:t>O</w:t>
              </w:r>
              <w:r>
                <w:rPr>
                  <w:rFonts w:eastAsia="等线"/>
                  <w:bCs/>
                  <w:lang w:eastAsia="zh-CN"/>
                </w:rPr>
                <w:t>PPO</w:t>
              </w:r>
            </w:ins>
          </w:p>
        </w:tc>
        <w:tc>
          <w:tcPr>
            <w:tcW w:w="1170" w:type="dxa"/>
          </w:tcPr>
          <w:p w14:paraId="7B327C8F" w14:textId="20273EA7" w:rsidR="007C0ECD" w:rsidRPr="00F07DEB" w:rsidRDefault="007C0ECD" w:rsidP="007C0ECD">
            <w:pPr>
              <w:rPr>
                <w:ins w:id="359" w:author="OPPO (Haitao)" w:date="2021-08-17T22:42:00Z"/>
                <w:lang w:eastAsia="x-none"/>
              </w:rPr>
            </w:pPr>
            <w:ins w:id="360" w:author="OPPO (Haitao)" w:date="2021-08-17T22:42:00Z">
              <w:r>
                <w:rPr>
                  <w:rFonts w:eastAsia="等线" w:hint="eastAsia"/>
                  <w:bCs/>
                  <w:lang w:eastAsia="zh-CN"/>
                </w:rPr>
                <w:t>N</w:t>
              </w:r>
              <w:r>
                <w:rPr>
                  <w:rFonts w:eastAsia="等线"/>
                  <w:bCs/>
                  <w:lang w:eastAsia="zh-CN"/>
                </w:rPr>
                <w:t>o</w:t>
              </w:r>
            </w:ins>
          </w:p>
        </w:tc>
        <w:tc>
          <w:tcPr>
            <w:tcW w:w="1080" w:type="dxa"/>
          </w:tcPr>
          <w:p w14:paraId="5AE180D2" w14:textId="1C9B5FC4" w:rsidR="007C0ECD" w:rsidRPr="00F07DEB" w:rsidRDefault="007C0ECD" w:rsidP="007C0ECD">
            <w:pPr>
              <w:rPr>
                <w:ins w:id="361" w:author="OPPO (Haitao)" w:date="2021-08-17T22:42:00Z"/>
                <w:lang w:eastAsia="x-none"/>
              </w:rPr>
            </w:pPr>
            <w:ins w:id="362" w:author="OPPO (Haitao)" w:date="2021-08-17T22:42:00Z">
              <w:r>
                <w:rPr>
                  <w:rFonts w:eastAsia="等线"/>
                  <w:bCs/>
                  <w:lang w:eastAsia="zh-CN"/>
                </w:rPr>
                <w:t>Yes</w:t>
              </w:r>
            </w:ins>
          </w:p>
        </w:tc>
        <w:tc>
          <w:tcPr>
            <w:tcW w:w="5004" w:type="dxa"/>
          </w:tcPr>
          <w:p w14:paraId="1817D055" w14:textId="0FB5A68A" w:rsidR="007C0ECD" w:rsidRDefault="007C0ECD" w:rsidP="007C0ECD">
            <w:pPr>
              <w:rPr>
                <w:ins w:id="363" w:author="OPPO (Haitao)" w:date="2021-08-17T22:42:00Z"/>
                <w:lang w:eastAsia="x-none"/>
              </w:rPr>
            </w:pPr>
            <w:ins w:id="364" w:author="OPPO (Haitao)" w:date="2021-08-17T22:42:00Z">
              <w:r>
                <w:rPr>
                  <w:rFonts w:eastAsia="等线"/>
                  <w:bCs/>
                  <w:lang w:eastAsia="zh-CN"/>
                </w:rPr>
                <w:t xml:space="preserve">Just follow the existing spec on reporting </w:t>
              </w:r>
              <w:proofErr w:type="spellStart"/>
              <w:r>
                <w:rPr>
                  <w:rFonts w:eastAsia="等线"/>
                  <w:bCs/>
                  <w:lang w:eastAsia="zh-CN"/>
                </w:rPr>
                <w:t>LocationInfo</w:t>
              </w:r>
              <w:proofErr w:type="spellEnd"/>
              <w:r>
                <w:rPr>
                  <w:rFonts w:eastAsia="等线"/>
                  <w:bCs/>
                  <w:lang w:eastAsia="zh-CN"/>
                </w:rPr>
                <w:t>.</w:t>
              </w:r>
            </w:ins>
          </w:p>
        </w:tc>
      </w:tr>
      <w:tr w:rsidR="00787DBE" w14:paraId="0221EED0" w14:textId="77777777" w:rsidTr="00C1409D">
        <w:trPr>
          <w:ins w:id="365" w:author="Abhishek Roy" w:date="2021-08-17T08:14:00Z"/>
        </w:trPr>
        <w:tc>
          <w:tcPr>
            <w:tcW w:w="2065" w:type="dxa"/>
          </w:tcPr>
          <w:p w14:paraId="72E9F619" w14:textId="724B158C" w:rsidR="00787DBE" w:rsidRDefault="00787DBE" w:rsidP="007C0ECD">
            <w:pPr>
              <w:rPr>
                <w:ins w:id="366" w:author="Abhishek Roy" w:date="2021-08-17T08:14:00Z"/>
                <w:rFonts w:eastAsia="等线"/>
                <w:bCs/>
                <w:lang w:eastAsia="zh-CN"/>
              </w:rPr>
            </w:pPr>
            <w:proofErr w:type="spellStart"/>
            <w:ins w:id="367" w:author="Abhishek Roy" w:date="2021-08-17T08:14:00Z">
              <w:r>
                <w:rPr>
                  <w:rFonts w:eastAsia="等线"/>
                  <w:bCs/>
                  <w:lang w:eastAsia="zh-CN"/>
                </w:rPr>
                <w:t>MediaTek</w:t>
              </w:r>
              <w:proofErr w:type="spellEnd"/>
            </w:ins>
          </w:p>
        </w:tc>
        <w:tc>
          <w:tcPr>
            <w:tcW w:w="1170" w:type="dxa"/>
          </w:tcPr>
          <w:p w14:paraId="1492FF51" w14:textId="5008E6D6" w:rsidR="00787DBE" w:rsidRDefault="00787DBE" w:rsidP="007C0ECD">
            <w:pPr>
              <w:rPr>
                <w:ins w:id="368" w:author="Abhishek Roy" w:date="2021-08-17T08:14:00Z"/>
                <w:rFonts w:eastAsia="等线"/>
                <w:bCs/>
                <w:lang w:eastAsia="zh-CN"/>
              </w:rPr>
            </w:pPr>
            <w:ins w:id="369" w:author="Abhishek Roy" w:date="2021-08-17T08:18:00Z">
              <w:r>
                <w:rPr>
                  <w:rFonts w:eastAsia="等线"/>
                  <w:bCs/>
                  <w:lang w:eastAsia="zh-CN"/>
                </w:rPr>
                <w:t>Yes</w:t>
              </w:r>
            </w:ins>
          </w:p>
        </w:tc>
        <w:tc>
          <w:tcPr>
            <w:tcW w:w="1080" w:type="dxa"/>
          </w:tcPr>
          <w:p w14:paraId="66597EFF" w14:textId="008C7A8F" w:rsidR="00787DBE" w:rsidRDefault="00787DBE" w:rsidP="007C0ECD">
            <w:pPr>
              <w:rPr>
                <w:ins w:id="370" w:author="Abhishek Roy" w:date="2021-08-17T08:14:00Z"/>
                <w:rFonts w:eastAsia="等线"/>
                <w:bCs/>
                <w:lang w:eastAsia="zh-CN"/>
              </w:rPr>
            </w:pPr>
            <w:ins w:id="371" w:author="Abhishek Roy" w:date="2021-08-17T08:18:00Z">
              <w:r>
                <w:rPr>
                  <w:rFonts w:eastAsia="等线"/>
                  <w:bCs/>
                  <w:lang w:eastAsia="zh-CN"/>
                </w:rPr>
                <w:t>No</w:t>
              </w:r>
            </w:ins>
          </w:p>
        </w:tc>
        <w:tc>
          <w:tcPr>
            <w:tcW w:w="5004" w:type="dxa"/>
          </w:tcPr>
          <w:p w14:paraId="1269DBCC" w14:textId="2846791F" w:rsidR="00787DBE" w:rsidRDefault="00787DBE" w:rsidP="00787DBE">
            <w:pPr>
              <w:rPr>
                <w:ins w:id="372" w:author="Abhishek Roy" w:date="2021-08-17T08:14:00Z"/>
                <w:rFonts w:eastAsia="等线"/>
                <w:bCs/>
                <w:lang w:eastAsia="zh-CN"/>
              </w:rPr>
            </w:pPr>
            <w:ins w:id="373" w:author="Abhishek Roy" w:date="2021-08-17T08:16:00Z">
              <w:r>
                <w:rPr>
                  <w:rFonts w:eastAsia="等线"/>
                  <w:bCs/>
                  <w:lang w:eastAsia="zh-CN"/>
                </w:rPr>
                <w:t>Following the current specs seem enough</w:t>
              </w:r>
            </w:ins>
            <w:ins w:id="374" w:author="Abhishek Roy" w:date="2021-08-17T08:17:00Z">
              <w:r>
                <w:rPr>
                  <w:rFonts w:eastAsia="等线"/>
                  <w:bCs/>
                  <w:lang w:eastAsia="zh-CN"/>
                </w:rPr>
                <w:t xml:space="preserve"> for Rel-17</w:t>
              </w:r>
            </w:ins>
            <w:ins w:id="375" w:author="Abhishek Roy" w:date="2021-08-17T08:16:00Z">
              <w:r>
                <w:rPr>
                  <w:rFonts w:eastAsia="等线"/>
                  <w:bCs/>
                  <w:lang w:eastAsia="zh-CN"/>
                </w:rPr>
                <w:t>.</w:t>
              </w:r>
            </w:ins>
            <w:ins w:id="376" w:author="Abhishek Roy" w:date="2021-08-17T08:17:00Z">
              <w:r>
                <w:rPr>
                  <w:rFonts w:eastAsia="等线"/>
                  <w:bCs/>
                  <w:lang w:eastAsia="zh-CN"/>
                </w:rPr>
                <w:t xml:space="preserve"> Any enhancements to positioning accuracy can be pursued in</w:t>
              </w:r>
            </w:ins>
            <w:ins w:id="377" w:author="Abhishek Roy" w:date="2021-08-17T08:18:00Z">
              <w:r>
                <w:rPr>
                  <w:rFonts w:eastAsia="等线"/>
                  <w:bCs/>
                  <w:lang w:eastAsia="zh-CN"/>
                </w:rPr>
                <w:t xml:space="preserve"> the</w:t>
              </w:r>
            </w:ins>
            <w:ins w:id="378" w:author="Abhishek Roy" w:date="2021-08-17T08:16:00Z">
              <w:r>
                <w:rPr>
                  <w:rFonts w:eastAsia="等线"/>
                  <w:bCs/>
                  <w:lang w:eastAsia="zh-CN"/>
                </w:rPr>
                <w:t xml:space="preserve"> </w:t>
              </w:r>
            </w:ins>
            <w:ins w:id="379" w:author="Abhishek Roy" w:date="2021-08-17T08:17:00Z">
              <w:r>
                <w:rPr>
                  <w:rFonts w:eastAsia="等线"/>
                  <w:bCs/>
                  <w:lang w:eastAsia="zh-CN"/>
                </w:rPr>
                <w:t>future releases.</w:t>
              </w:r>
            </w:ins>
            <w:ins w:id="380" w:author="Abhishek Roy" w:date="2021-08-17T08:19:00Z">
              <w:r>
                <w:rPr>
                  <w:rFonts w:eastAsia="等线"/>
                  <w:bCs/>
                  <w:lang w:eastAsia="zh-CN"/>
                </w:rPr>
                <w:t xml:space="preserve"> Evaluation of accuracy better than 2km needs to be evaluated first.</w:t>
              </w:r>
            </w:ins>
          </w:p>
        </w:tc>
      </w:tr>
      <w:tr w:rsidR="00787DBE" w14:paraId="59C4E9D2" w14:textId="77777777" w:rsidTr="00C1409D">
        <w:trPr>
          <w:ins w:id="381" w:author="Abhishek Roy" w:date="2021-08-17T08:14:00Z"/>
        </w:trPr>
        <w:tc>
          <w:tcPr>
            <w:tcW w:w="2065" w:type="dxa"/>
          </w:tcPr>
          <w:p w14:paraId="7D00618E" w14:textId="04A59F26" w:rsidR="00787DBE" w:rsidRDefault="00EF1585" w:rsidP="007C0ECD">
            <w:pPr>
              <w:rPr>
                <w:ins w:id="382" w:author="Abhishek Roy" w:date="2021-08-17T08:14:00Z"/>
                <w:rFonts w:eastAsia="等线"/>
                <w:bCs/>
                <w:lang w:eastAsia="zh-CN"/>
              </w:rPr>
            </w:pPr>
            <w:proofErr w:type="spellStart"/>
            <w:ins w:id="383" w:author="xiaomi" w:date="2021-08-18T09:31:00Z">
              <w:r>
                <w:rPr>
                  <w:rFonts w:eastAsia="等线"/>
                  <w:bCs/>
                  <w:lang w:eastAsia="zh-CN"/>
                </w:rPr>
                <w:t>Xiaomi</w:t>
              </w:r>
            </w:ins>
            <w:proofErr w:type="spellEnd"/>
          </w:p>
        </w:tc>
        <w:tc>
          <w:tcPr>
            <w:tcW w:w="1170" w:type="dxa"/>
          </w:tcPr>
          <w:p w14:paraId="12AB8F48" w14:textId="45054A61" w:rsidR="00787DBE" w:rsidRDefault="00EF1585" w:rsidP="007C0ECD">
            <w:pPr>
              <w:rPr>
                <w:ins w:id="384" w:author="Abhishek Roy" w:date="2021-08-17T08:14:00Z"/>
                <w:rFonts w:eastAsia="等线"/>
                <w:bCs/>
                <w:lang w:eastAsia="zh-CN"/>
              </w:rPr>
            </w:pPr>
            <w:ins w:id="385" w:author="xiaomi" w:date="2021-08-18T09:31:00Z">
              <w:r>
                <w:rPr>
                  <w:rFonts w:eastAsia="等线" w:hint="eastAsia"/>
                  <w:bCs/>
                  <w:lang w:eastAsia="zh-CN"/>
                </w:rPr>
                <w:t>N</w:t>
              </w:r>
            </w:ins>
            <w:ins w:id="386" w:author="xiaomi" w:date="2021-08-18T09:32:00Z">
              <w:r>
                <w:rPr>
                  <w:rFonts w:eastAsia="等线"/>
                  <w:bCs/>
                  <w:lang w:eastAsia="zh-CN"/>
                </w:rPr>
                <w:t>o</w:t>
              </w:r>
            </w:ins>
          </w:p>
        </w:tc>
        <w:tc>
          <w:tcPr>
            <w:tcW w:w="1080" w:type="dxa"/>
          </w:tcPr>
          <w:p w14:paraId="5AA47906" w14:textId="2F243FB3" w:rsidR="00787DBE" w:rsidRDefault="00EF1585" w:rsidP="007C0ECD">
            <w:pPr>
              <w:rPr>
                <w:ins w:id="387" w:author="Abhishek Roy" w:date="2021-08-17T08:14:00Z"/>
                <w:rFonts w:eastAsia="等线"/>
                <w:bCs/>
                <w:lang w:eastAsia="zh-CN"/>
              </w:rPr>
            </w:pPr>
            <w:ins w:id="388" w:author="xiaomi" w:date="2021-08-18T09:32:00Z">
              <w:r>
                <w:rPr>
                  <w:rFonts w:eastAsia="等线" w:hint="eastAsia"/>
                  <w:bCs/>
                  <w:lang w:eastAsia="zh-CN"/>
                </w:rPr>
                <w:t>Y</w:t>
              </w:r>
              <w:r>
                <w:rPr>
                  <w:rFonts w:eastAsia="等线"/>
                  <w:bCs/>
                  <w:lang w:eastAsia="zh-CN"/>
                </w:rPr>
                <w:t>es</w:t>
              </w:r>
            </w:ins>
          </w:p>
        </w:tc>
        <w:tc>
          <w:tcPr>
            <w:tcW w:w="5004" w:type="dxa"/>
          </w:tcPr>
          <w:p w14:paraId="72C3BA09" w14:textId="59168850" w:rsidR="00787DBE" w:rsidRDefault="00FC6241" w:rsidP="007C0ECD">
            <w:pPr>
              <w:rPr>
                <w:ins w:id="389" w:author="Abhishek Roy" w:date="2021-08-17T08:14:00Z"/>
                <w:rFonts w:eastAsia="等线"/>
                <w:bCs/>
                <w:lang w:eastAsia="zh-CN"/>
              </w:rPr>
            </w:pPr>
            <w:ins w:id="390" w:author="xiaomi" w:date="2021-08-18T09:32:00Z">
              <w:r>
                <w:rPr>
                  <w:rFonts w:eastAsia="等线"/>
                  <w:bCs/>
                  <w:lang w:eastAsia="zh-CN"/>
                </w:rPr>
                <w:t>The existing mechanism should be reused.</w:t>
              </w:r>
            </w:ins>
          </w:p>
        </w:tc>
      </w:tr>
      <w:tr w:rsidR="0048469F" w14:paraId="15E920A4" w14:textId="77777777" w:rsidTr="00C1409D">
        <w:trPr>
          <w:ins w:id="391" w:author="Min Min13 Xu" w:date="2021-08-18T11:18:00Z"/>
        </w:trPr>
        <w:tc>
          <w:tcPr>
            <w:tcW w:w="2065" w:type="dxa"/>
          </w:tcPr>
          <w:p w14:paraId="68B65C39" w14:textId="0D5504BC" w:rsidR="0048469F" w:rsidRDefault="0048469F" w:rsidP="0048469F">
            <w:pPr>
              <w:rPr>
                <w:ins w:id="392" w:author="Min Min13 Xu" w:date="2021-08-18T11:18:00Z"/>
                <w:rFonts w:eastAsia="等线"/>
                <w:bCs/>
                <w:lang w:eastAsia="zh-CN"/>
              </w:rPr>
            </w:pPr>
            <w:ins w:id="393" w:author="Min Min13 Xu" w:date="2021-08-18T11:18:00Z">
              <w:r>
                <w:rPr>
                  <w:rFonts w:eastAsia="等线"/>
                  <w:bCs/>
                  <w:lang w:eastAsia="zh-CN"/>
                </w:rPr>
                <w:t>Lenovo</w:t>
              </w:r>
            </w:ins>
          </w:p>
        </w:tc>
        <w:tc>
          <w:tcPr>
            <w:tcW w:w="1170" w:type="dxa"/>
          </w:tcPr>
          <w:p w14:paraId="36FCE90C" w14:textId="11A3605D" w:rsidR="0048469F" w:rsidRDefault="0048469F" w:rsidP="0048469F">
            <w:pPr>
              <w:rPr>
                <w:ins w:id="394" w:author="Min Min13 Xu" w:date="2021-08-18T11:18:00Z"/>
                <w:rFonts w:eastAsia="等线"/>
                <w:bCs/>
                <w:lang w:eastAsia="zh-CN"/>
              </w:rPr>
            </w:pPr>
            <w:ins w:id="395" w:author="Min Min13 Xu" w:date="2021-08-18T11:18:00Z">
              <w:r>
                <w:rPr>
                  <w:rFonts w:eastAsia="等线"/>
                  <w:bCs/>
                  <w:lang w:eastAsia="zh-CN"/>
                </w:rPr>
                <w:t>No</w:t>
              </w:r>
            </w:ins>
          </w:p>
        </w:tc>
        <w:tc>
          <w:tcPr>
            <w:tcW w:w="1080" w:type="dxa"/>
          </w:tcPr>
          <w:p w14:paraId="1F85523E" w14:textId="2E0AFCBF" w:rsidR="0048469F" w:rsidRDefault="0048469F" w:rsidP="0048469F">
            <w:pPr>
              <w:rPr>
                <w:ins w:id="396" w:author="Min Min13 Xu" w:date="2021-08-18T11:18:00Z"/>
                <w:rFonts w:eastAsia="等线"/>
                <w:bCs/>
                <w:lang w:eastAsia="zh-CN"/>
              </w:rPr>
            </w:pPr>
            <w:ins w:id="397" w:author="Min Min13 Xu" w:date="2021-08-18T11:22:00Z">
              <w:r>
                <w:rPr>
                  <w:rFonts w:eastAsia="等线"/>
                  <w:bCs/>
                  <w:lang w:eastAsia="zh-CN"/>
                </w:rPr>
                <w:t>Yes</w:t>
              </w:r>
            </w:ins>
          </w:p>
        </w:tc>
        <w:tc>
          <w:tcPr>
            <w:tcW w:w="5004" w:type="dxa"/>
          </w:tcPr>
          <w:p w14:paraId="58B0E90B" w14:textId="1E6F9AF6" w:rsidR="0048469F" w:rsidRDefault="0048469F" w:rsidP="0048469F">
            <w:pPr>
              <w:rPr>
                <w:ins w:id="398" w:author="Min Min13 Xu" w:date="2021-08-18T11:18:00Z"/>
                <w:rFonts w:eastAsia="等线"/>
                <w:bCs/>
                <w:lang w:eastAsia="zh-CN"/>
              </w:rPr>
            </w:pPr>
            <w:ins w:id="399" w:author="Min Min13 Xu" w:date="2021-08-18T11:22:00Z">
              <w:r w:rsidRPr="0048469F">
                <w:rPr>
                  <w:rFonts w:eastAsia="等线"/>
                  <w:bCs/>
                  <w:lang w:eastAsia="zh-CN"/>
                </w:rPr>
                <w:t xml:space="preserve">For RRC_CONNECTED after AS security has been established, </w:t>
              </w:r>
            </w:ins>
            <w:ins w:id="400" w:author="Min Min13 Xu" w:date="2021-08-18T11:29:00Z">
              <w:r w:rsidR="00DF3C8B" w:rsidRPr="0048469F">
                <w:rPr>
                  <w:rFonts w:eastAsia="等线"/>
                  <w:bCs/>
                  <w:lang w:eastAsia="zh-CN"/>
                </w:rPr>
                <w:t>the existing measurement report can be reused.</w:t>
              </w:r>
            </w:ins>
          </w:p>
        </w:tc>
      </w:tr>
      <w:tr w:rsidR="004D1F44" w14:paraId="4AC1A09F" w14:textId="77777777" w:rsidTr="00C1409D">
        <w:trPr>
          <w:ins w:id="401" w:author="Huawei" w:date="2021-08-18T14:06:00Z"/>
        </w:trPr>
        <w:tc>
          <w:tcPr>
            <w:tcW w:w="2065" w:type="dxa"/>
          </w:tcPr>
          <w:p w14:paraId="2BD106AA" w14:textId="02500AEF" w:rsidR="004D1F44" w:rsidRDefault="004D1F44" w:rsidP="004D1F44">
            <w:pPr>
              <w:rPr>
                <w:ins w:id="402" w:author="Huawei" w:date="2021-08-18T14:06:00Z"/>
                <w:rFonts w:eastAsia="等线"/>
                <w:bCs/>
                <w:lang w:eastAsia="zh-CN"/>
              </w:rPr>
            </w:pPr>
            <w:ins w:id="403" w:author="Huawei" w:date="2021-08-18T14:06: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70" w:type="dxa"/>
          </w:tcPr>
          <w:p w14:paraId="0CF977A3" w14:textId="77777777" w:rsidR="004D1F44" w:rsidRDefault="004D1F44" w:rsidP="004D1F44">
            <w:pPr>
              <w:rPr>
                <w:ins w:id="404" w:author="Huawei" w:date="2021-08-18T14:06:00Z"/>
                <w:rFonts w:eastAsia="等线"/>
                <w:bCs/>
                <w:lang w:eastAsia="zh-CN"/>
              </w:rPr>
            </w:pPr>
          </w:p>
        </w:tc>
        <w:tc>
          <w:tcPr>
            <w:tcW w:w="1080" w:type="dxa"/>
          </w:tcPr>
          <w:p w14:paraId="596F4D74" w14:textId="77777777" w:rsidR="004D1F44" w:rsidRDefault="004D1F44" w:rsidP="004D1F44">
            <w:pPr>
              <w:rPr>
                <w:ins w:id="405" w:author="Huawei" w:date="2021-08-18T14:06:00Z"/>
                <w:rFonts w:eastAsia="等线"/>
                <w:bCs/>
                <w:lang w:eastAsia="zh-CN"/>
              </w:rPr>
            </w:pPr>
          </w:p>
        </w:tc>
        <w:tc>
          <w:tcPr>
            <w:tcW w:w="5004" w:type="dxa"/>
          </w:tcPr>
          <w:p w14:paraId="1DFB3F8C" w14:textId="3365CC30" w:rsidR="004D1F44" w:rsidRPr="0048469F" w:rsidRDefault="004D1F44" w:rsidP="004D1F44">
            <w:pPr>
              <w:rPr>
                <w:ins w:id="406" w:author="Huawei" w:date="2021-08-18T14:06:00Z"/>
                <w:rFonts w:eastAsia="等线"/>
                <w:bCs/>
                <w:lang w:eastAsia="zh-CN"/>
              </w:rPr>
            </w:pPr>
            <w:ins w:id="407" w:author="Huawei" w:date="2021-08-18T14:06:00Z">
              <w:r w:rsidRPr="00987D1D">
                <w:rPr>
                  <w:rFonts w:eastAsiaTheme="minorEastAsia"/>
                  <w:bCs/>
                  <w:lang w:eastAsia="zh-CN"/>
                </w:rPr>
                <w:t>It is pending SA3’s reply, and we can wait for SA3’s further input.</w:t>
              </w:r>
            </w:ins>
          </w:p>
        </w:tc>
      </w:tr>
      <w:tr w:rsidR="00012C6B" w14:paraId="7D3683E2" w14:textId="77777777" w:rsidTr="00C1409D">
        <w:trPr>
          <w:ins w:id="408" w:author="CATT" w:date="2021-08-18T14:23:00Z"/>
        </w:trPr>
        <w:tc>
          <w:tcPr>
            <w:tcW w:w="2065" w:type="dxa"/>
          </w:tcPr>
          <w:p w14:paraId="13AA4A49" w14:textId="51AEB9AF" w:rsidR="00012C6B" w:rsidRPr="00987D1D" w:rsidRDefault="00012C6B" w:rsidP="004D1F44">
            <w:pPr>
              <w:rPr>
                <w:ins w:id="409" w:author="CATT" w:date="2021-08-18T14:23:00Z"/>
                <w:rFonts w:eastAsiaTheme="minorEastAsia"/>
                <w:bCs/>
                <w:lang w:eastAsia="zh-CN"/>
              </w:rPr>
            </w:pPr>
            <w:ins w:id="410" w:author="CATT" w:date="2021-08-18T14:23:00Z">
              <w:r>
                <w:rPr>
                  <w:rFonts w:eastAsia="等线" w:hint="eastAsia"/>
                  <w:lang w:eastAsia="zh-CN"/>
                </w:rPr>
                <w:t>CATT</w:t>
              </w:r>
            </w:ins>
          </w:p>
        </w:tc>
        <w:tc>
          <w:tcPr>
            <w:tcW w:w="1170" w:type="dxa"/>
          </w:tcPr>
          <w:p w14:paraId="06F09E80" w14:textId="371659A6" w:rsidR="00012C6B" w:rsidRDefault="00012C6B" w:rsidP="004D1F44">
            <w:pPr>
              <w:rPr>
                <w:ins w:id="411" w:author="CATT" w:date="2021-08-18T14:23:00Z"/>
                <w:rFonts w:eastAsia="等线"/>
                <w:bCs/>
                <w:lang w:eastAsia="zh-CN"/>
              </w:rPr>
            </w:pPr>
            <w:ins w:id="412" w:author="CATT" w:date="2021-08-18T14:23:00Z">
              <w:r>
                <w:rPr>
                  <w:rFonts w:eastAsia="等线" w:hint="eastAsia"/>
                  <w:lang w:eastAsia="zh-CN"/>
                </w:rPr>
                <w:t>Yes</w:t>
              </w:r>
            </w:ins>
          </w:p>
        </w:tc>
        <w:tc>
          <w:tcPr>
            <w:tcW w:w="1080" w:type="dxa"/>
          </w:tcPr>
          <w:p w14:paraId="57FD4F05" w14:textId="6F79FE6F" w:rsidR="00012C6B" w:rsidRDefault="00012C6B" w:rsidP="004D1F44">
            <w:pPr>
              <w:rPr>
                <w:ins w:id="413" w:author="CATT" w:date="2021-08-18T14:23:00Z"/>
                <w:rFonts w:eastAsia="等线"/>
                <w:bCs/>
                <w:lang w:eastAsia="zh-CN"/>
              </w:rPr>
            </w:pPr>
            <w:ins w:id="414" w:author="CATT" w:date="2021-08-18T14:23:00Z">
              <w:r>
                <w:rPr>
                  <w:rFonts w:eastAsia="等线" w:hint="eastAsia"/>
                  <w:lang w:eastAsia="zh-CN"/>
                </w:rPr>
                <w:t>Yes</w:t>
              </w:r>
            </w:ins>
          </w:p>
        </w:tc>
        <w:tc>
          <w:tcPr>
            <w:tcW w:w="5004" w:type="dxa"/>
          </w:tcPr>
          <w:p w14:paraId="2BCD4756" w14:textId="3622CCF4" w:rsidR="00012C6B" w:rsidRPr="00987D1D" w:rsidRDefault="00012C6B" w:rsidP="004D1F44">
            <w:pPr>
              <w:rPr>
                <w:ins w:id="415" w:author="CATT" w:date="2021-08-18T14:23:00Z"/>
                <w:rFonts w:eastAsiaTheme="minorEastAsia"/>
                <w:bCs/>
                <w:lang w:eastAsia="zh-CN"/>
              </w:rPr>
            </w:pPr>
            <w:ins w:id="416" w:author="CATT" w:date="2021-08-18T14:23:00Z">
              <w:r w:rsidRPr="00307998">
                <w:rPr>
                  <w:lang w:eastAsia="x-none"/>
                </w:rPr>
                <w:t>Finer UE location</w:t>
              </w:r>
              <w:r>
                <w:rPr>
                  <w:rFonts w:eastAsia="等线" w:hint="eastAsia"/>
                  <w:lang w:eastAsia="zh-CN"/>
                </w:rPr>
                <w:t xml:space="preserve"> is good for other purpose. But I </w:t>
              </w:r>
              <w:r>
                <w:rPr>
                  <w:rFonts w:eastAsia="等线"/>
                  <w:lang w:eastAsia="zh-CN"/>
                </w:rPr>
                <w:t>doubt</w:t>
              </w:r>
              <w:r>
                <w:rPr>
                  <w:rFonts w:eastAsia="等线" w:hint="eastAsia"/>
                  <w:lang w:eastAsia="zh-CN"/>
                </w:rPr>
                <w:t xml:space="preserve"> that the finer UE location is permitted to report to NG-RAN since the local LMF in </w:t>
              </w:r>
              <w:proofErr w:type="spellStart"/>
              <w:r>
                <w:rPr>
                  <w:rFonts w:eastAsia="等线" w:hint="eastAsia"/>
                  <w:lang w:eastAsia="zh-CN"/>
                </w:rPr>
                <w:t>gNB</w:t>
              </w:r>
              <w:proofErr w:type="spellEnd"/>
              <w:r>
                <w:rPr>
                  <w:rFonts w:eastAsia="等线" w:hint="eastAsia"/>
                  <w:lang w:eastAsia="zh-CN"/>
                </w:rPr>
                <w:t xml:space="preserve"> has not been agreed in RAN WG. </w:t>
              </w:r>
            </w:ins>
          </w:p>
        </w:tc>
      </w:tr>
    </w:tbl>
    <w:p w14:paraId="24FB5ED7" w14:textId="77777777" w:rsidR="00406DDF" w:rsidRDefault="00406DDF" w:rsidP="000834B2">
      <w:pPr>
        <w:spacing w:after="0"/>
        <w:rPr>
          <w:b/>
          <w:bCs/>
          <w:u w:val="single"/>
        </w:rPr>
      </w:pPr>
    </w:p>
    <w:p w14:paraId="1D81332C" w14:textId="66C365F4" w:rsidR="00137C71" w:rsidRDefault="00167878" w:rsidP="00657B05">
      <w:pPr>
        <w:pStyle w:val="Proposal"/>
      </w:pPr>
      <w:bookmarkStart w:id="417" w:name="_Toc79496706"/>
      <w:bookmarkStart w:id="418" w:name="_Toc79501470"/>
      <w:bookmarkStart w:id="419" w:name="_Toc79502763"/>
      <w:bookmarkStart w:id="420" w:name="_Toc79568027"/>
      <w:bookmarkStart w:id="421" w:name="_Toc79568983"/>
      <w:bookmarkStart w:id="422" w:name="_Toc79569039"/>
      <w:bookmarkStart w:id="423" w:name="_Toc79569154"/>
      <w:bookmarkStart w:id="424" w:name="_Toc79569483"/>
      <w:bookmarkStart w:id="425" w:name="_Toc79569573"/>
      <w:bookmarkStart w:id="426" w:name="_Toc79569913"/>
      <w:bookmarkStart w:id="427" w:name="_Toc79571140"/>
      <w:bookmarkStart w:id="428" w:name="_Toc79571882"/>
      <w:bookmarkStart w:id="429" w:name="_Toc79649547"/>
      <w:bookmarkStart w:id="430" w:name="_Toc79649906"/>
      <w:bookmarkStart w:id="431" w:name="_Toc80012726"/>
      <w:r>
        <w:t>A</w:t>
      </w:r>
      <w:r w:rsidRPr="00343BF9">
        <w:t>fter AS security is established</w:t>
      </w:r>
      <w:r>
        <w:t>,</w:t>
      </w:r>
      <w:r w:rsidRPr="00343BF9">
        <w:t xml:space="preserve"> </w:t>
      </w:r>
      <w:proofErr w:type="spellStart"/>
      <w:r w:rsidR="00283674">
        <w:t>gNB</w:t>
      </w:r>
      <w:proofErr w:type="spellEnd"/>
      <w:r w:rsidR="00343BF9" w:rsidRPr="00343BF9">
        <w:t xml:space="preserve"> can obtain a GNSS</w:t>
      </w:r>
      <w:r w:rsidR="00E15F6D">
        <w:t>-based</w:t>
      </w:r>
      <w:r w:rsidR="00343BF9" w:rsidRPr="00343BF9">
        <w:t xml:space="preserve"> location </w:t>
      </w:r>
      <w:r w:rsidR="00E15F6D">
        <w:t xml:space="preserve">information </w:t>
      </w:r>
      <w:r w:rsidR="00343BF9" w:rsidRPr="00343BF9">
        <w:t xml:space="preserve">from the UE using existing signalling method, i.e., by configuring </w:t>
      </w:r>
      <w:proofErr w:type="spellStart"/>
      <w:r w:rsidR="00343BF9" w:rsidRPr="000A55A8">
        <w:rPr>
          <w:i/>
          <w:iCs/>
        </w:rPr>
        <w:t>includeCommonLocationInfo</w:t>
      </w:r>
      <w:proofErr w:type="spellEnd"/>
      <w:r w:rsidR="00343BF9" w:rsidRPr="00343BF9">
        <w:t xml:space="preserve"> in the corresponding </w:t>
      </w:r>
      <w:proofErr w:type="spellStart"/>
      <w:r w:rsidR="00343BF9" w:rsidRPr="000A55A8">
        <w:rPr>
          <w:i/>
          <w:iCs/>
        </w:rPr>
        <w:t>reportConfig</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roofErr w:type="spellEnd"/>
      <w:r w:rsidR="007704AD">
        <w:t>.</w:t>
      </w:r>
      <w:bookmarkEnd w:id="431"/>
    </w:p>
    <w:tbl>
      <w:tblPr>
        <w:tblStyle w:val="ab"/>
        <w:tblW w:w="0" w:type="auto"/>
        <w:tblLook w:val="04A0" w:firstRow="1" w:lastRow="0" w:firstColumn="1" w:lastColumn="0" w:noHBand="0" w:noVBand="1"/>
      </w:tblPr>
      <w:tblGrid>
        <w:gridCol w:w="2136"/>
        <w:gridCol w:w="1094"/>
        <w:gridCol w:w="6089"/>
      </w:tblGrid>
      <w:tr w:rsidR="00406DDF" w14:paraId="4FC3736B" w14:textId="77777777" w:rsidTr="00811786">
        <w:tc>
          <w:tcPr>
            <w:tcW w:w="2136" w:type="dxa"/>
          </w:tcPr>
          <w:p w14:paraId="37AA93C8" w14:textId="77777777" w:rsidR="00406DDF" w:rsidRDefault="00406DDF" w:rsidP="000C6CFC">
            <w:pPr>
              <w:rPr>
                <w:b/>
                <w:bCs/>
                <w:u w:val="single"/>
                <w:lang w:eastAsia="x-none"/>
              </w:rPr>
            </w:pPr>
            <w:r>
              <w:rPr>
                <w:b/>
                <w:bCs/>
                <w:u w:val="single"/>
                <w:lang w:eastAsia="x-none"/>
              </w:rPr>
              <w:t>Company</w:t>
            </w:r>
          </w:p>
        </w:tc>
        <w:tc>
          <w:tcPr>
            <w:tcW w:w="1094" w:type="dxa"/>
          </w:tcPr>
          <w:p w14:paraId="25F43BAC" w14:textId="004ED656" w:rsidR="00406DDF" w:rsidRDefault="00050839" w:rsidP="000C6CFC">
            <w:pPr>
              <w:rPr>
                <w:b/>
                <w:bCs/>
                <w:u w:val="single"/>
                <w:lang w:eastAsia="x-none"/>
              </w:rPr>
            </w:pPr>
            <w:r>
              <w:rPr>
                <w:b/>
                <w:bCs/>
                <w:u w:val="single"/>
                <w:lang w:eastAsia="x-none"/>
              </w:rPr>
              <w:t>Agree/Not agree</w:t>
            </w:r>
          </w:p>
        </w:tc>
        <w:tc>
          <w:tcPr>
            <w:tcW w:w="6089" w:type="dxa"/>
          </w:tcPr>
          <w:p w14:paraId="25A1EB0F" w14:textId="77777777" w:rsidR="00406DDF" w:rsidRDefault="00406DDF" w:rsidP="000C6CFC">
            <w:pPr>
              <w:rPr>
                <w:b/>
                <w:bCs/>
                <w:u w:val="single"/>
                <w:lang w:eastAsia="x-none"/>
              </w:rPr>
            </w:pPr>
            <w:r>
              <w:rPr>
                <w:b/>
                <w:bCs/>
                <w:u w:val="single"/>
                <w:lang w:eastAsia="x-none"/>
              </w:rPr>
              <w:t>Comments</w:t>
            </w:r>
          </w:p>
        </w:tc>
      </w:tr>
      <w:tr w:rsidR="00406DDF" w14:paraId="53B89A34" w14:textId="77777777" w:rsidTr="00811786">
        <w:tc>
          <w:tcPr>
            <w:tcW w:w="2136" w:type="dxa"/>
          </w:tcPr>
          <w:p w14:paraId="182FA8F7" w14:textId="24121F98" w:rsidR="00406DDF" w:rsidRPr="00C266CC" w:rsidRDefault="00C266CC" w:rsidP="000C6CFC">
            <w:pPr>
              <w:rPr>
                <w:lang w:eastAsia="x-none"/>
              </w:rPr>
            </w:pPr>
            <w:r w:rsidRPr="00C266CC">
              <w:rPr>
                <w:lang w:eastAsia="x-none"/>
              </w:rPr>
              <w:t>FGI</w:t>
            </w:r>
          </w:p>
        </w:tc>
        <w:tc>
          <w:tcPr>
            <w:tcW w:w="1094" w:type="dxa"/>
          </w:tcPr>
          <w:p w14:paraId="7771BE14" w14:textId="6BDCEC3D" w:rsidR="00406DDF" w:rsidRPr="00C266CC" w:rsidRDefault="00C266CC" w:rsidP="000C6CFC">
            <w:pPr>
              <w:rPr>
                <w:lang w:eastAsia="x-none"/>
              </w:rPr>
            </w:pPr>
            <w:r w:rsidRPr="00C266CC">
              <w:rPr>
                <w:lang w:eastAsia="x-none"/>
              </w:rPr>
              <w:t>Agree</w:t>
            </w:r>
          </w:p>
        </w:tc>
        <w:tc>
          <w:tcPr>
            <w:tcW w:w="6089" w:type="dxa"/>
          </w:tcPr>
          <w:p w14:paraId="619607DD" w14:textId="77777777" w:rsidR="00406DDF" w:rsidRPr="00C266CC" w:rsidRDefault="00406DDF" w:rsidP="000C6CFC">
            <w:pPr>
              <w:rPr>
                <w:u w:val="single"/>
                <w:lang w:eastAsia="x-none"/>
              </w:rPr>
            </w:pPr>
          </w:p>
        </w:tc>
      </w:tr>
      <w:tr w:rsidR="00406DDF" w14:paraId="243F396C" w14:textId="77777777" w:rsidTr="00811786">
        <w:tc>
          <w:tcPr>
            <w:tcW w:w="2136" w:type="dxa"/>
          </w:tcPr>
          <w:p w14:paraId="6C008C76" w14:textId="5F251D53" w:rsidR="00406DDF" w:rsidRPr="00047D0C" w:rsidRDefault="00047D0C" w:rsidP="000C6CFC">
            <w:pPr>
              <w:rPr>
                <w:bCs/>
                <w:lang w:eastAsia="x-none"/>
                <w:rPrChange w:id="432" w:author="Kyeongin Jeong/Communication Standards /SRA/Staff Engineer/삼성전자" w:date="2021-08-17T07:29:00Z">
                  <w:rPr>
                    <w:b/>
                    <w:bCs/>
                    <w:u w:val="single"/>
                    <w:lang w:eastAsia="x-none"/>
                  </w:rPr>
                </w:rPrChange>
              </w:rPr>
            </w:pPr>
            <w:ins w:id="433" w:author="Kyeongin Jeong/Communication Standards /SRA/Staff Engineer/삼성전자" w:date="2021-08-17T07:29:00Z">
              <w:r>
                <w:rPr>
                  <w:bCs/>
                  <w:lang w:eastAsia="x-none"/>
                </w:rPr>
                <w:t>Samsung</w:t>
              </w:r>
            </w:ins>
          </w:p>
        </w:tc>
        <w:tc>
          <w:tcPr>
            <w:tcW w:w="1094" w:type="dxa"/>
          </w:tcPr>
          <w:p w14:paraId="6C198752" w14:textId="1DB1B8B4" w:rsidR="00406DDF" w:rsidRPr="00047D0C" w:rsidRDefault="00047D0C" w:rsidP="000C6CFC">
            <w:pPr>
              <w:rPr>
                <w:bCs/>
                <w:lang w:eastAsia="x-none"/>
                <w:rPrChange w:id="434" w:author="Kyeongin Jeong/Communication Standards /SRA/Staff Engineer/삼성전자" w:date="2021-08-17T07:29:00Z">
                  <w:rPr>
                    <w:b/>
                    <w:bCs/>
                    <w:u w:val="single"/>
                    <w:lang w:eastAsia="x-none"/>
                  </w:rPr>
                </w:rPrChange>
              </w:rPr>
            </w:pPr>
            <w:ins w:id="435" w:author="Kyeongin Jeong/Communication Standards /SRA/Staff Engineer/삼성전자" w:date="2021-08-17T07:29:00Z">
              <w:r>
                <w:rPr>
                  <w:bCs/>
                  <w:lang w:eastAsia="x-none"/>
                </w:rPr>
                <w:t>Agree</w:t>
              </w:r>
            </w:ins>
          </w:p>
        </w:tc>
        <w:tc>
          <w:tcPr>
            <w:tcW w:w="6089" w:type="dxa"/>
          </w:tcPr>
          <w:p w14:paraId="2A6949C1" w14:textId="77777777" w:rsidR="00406DDF" w:rsidRPr="00047D0C" w:rsidRDefault="00406DDF" w:rsidP="000C6CFC">
            <w:pPr>
              <w:rPr>
                <w:bCs/>
                <w:lang w:eastAsia="x-none"/>
                <w:rPrChange w:id="436" w:author="Kyeongin Jeong/Communication Standards /SRA/Staff Engineer/삼성전자" w:date="2021-08-17T07:29:00Z">
                  <w:rPr>
                    <w:b/>
                    <w:bCs/>
                    <w:u w:val="single"/>
                    <w:lang w:eastAsia="x-none"/>
                  </w:rPr>
                </w:rPrChange>
              </w:rPr>
            </w:pPr>
          </w:p>
        </w:tc>
      </w:tr>
      <w:tr w:rsidR="00811786" w14:paraId="2A56117E" w14:textId="77777777" w:rsidTr="00811786">
        <w:trPr>
          <w:ins w:id="437" w:author="Thales" w:date="2021-08-17T14:57:00Z"/>
        </w:trPr>
        <w:tc>
          <w:tcPr>
            <w:tcW w:w="2136" w:type="dxa"/>
          </w:tcPr>
          <w:p w14:paraId="23B4271A" w14:textId="77777777" w:rsidR="00811786" w:rsidRPr="00302C22" w:rsidRDefault="00811786" w:rsidP="00D5620B">
            <w:pPr>
              <w:rPr>
                <w:ins w:id="438" w:author="Thales" w:date="2021-08-17T14:57:00Z"/>
                <w:lang w:eastAsia="x-none"/>
              </w:rPr>
            </w:pPr>
            <w:ins w:id="439" w:author="Thales" w:date="2021-08-17T14:57:00Z">
              <w:r w:rsidRPr="00302C22">
                <w:rPr>
                  <w:lang w:eastAsia="x-none"/>
                </w:rPr>
                <w:t>Thales</w:t>
              </w:r>
            </w:ins>
          </w:p>
        </w:tc>
        <w:tc>
          <w:tcPr>
            <w:tcW w:w="1094" w:type="dxa"/>
          </w:tcPr>
          <w:p w14:paraId="514CD168" w14:textId="77777777" w:rsidR="00811786" w:rsidRPr="00302C22" w:rsidRDefault="00811786" w:rsidP="00D5620B">
            <w:pPr>
              <w:rPr>
                <w:ins w:id="440" w:author="Thales" w:date="2021-08-17T14:57:00Z"/>
                <w:lang w:eastAsia="x-none"/>
              </w:rPr>
            </w:pPr>
            <w:ins w:id="441" w:author="Thales" w:date="2021-08-17T14:57:00Z">
              <w:r w:rsidRPr="00302C22">
                <w:rPr>
                  <w:lang w:eastAsia="x-none"/>
                </w:rPr>
                <w:t>Agree</w:t>
              </w:r>
            </w:ins>
          </w:p>
        </w:tc>
        <w:tc>
          <w:tcPr>
            <w:tcW w:w="6089" w:type="dxa"/>
          </w:tcPr>
          <w:p w14:paraId="0B0A6F22" w14:textId="77777777" w:rsidR="00811786" w:rsidRPr="00302C22" w:rsidRDefault="00811786" w:rsidP="00D5620B">
            <w:pPr>
              <w:rPr>
                <w:ins w:id="442" w:author="Thales" w:date="2021-08-17T14:57:00Z"/>
                <w:lang w:eastAsia="x-none"/>
              </w:rPr>
            </w:pPr>
          </w:p>
        </w:tc>
      </w:tr>
      <w:tr w:rsidR="00F76602" w14:paraId="58A3CF8E" w14:textId="77777777" w:rsidTr="00811786">
        <w:tc>
          <w:tcPr>
            <w:tcW w:w="2136" w:type="dxa"/>
          </w:tcPr>
          <w:p w14:paraId="288AA294" w14:textId="2D6198A8" w:rsidR="00F76602" w:rsidRDefault="00F76602" w:rsidP="00F76602">
            <w:pPr>
              <w:rPr>
                <w:b/>
                <w:bCs/>
                <w:u w:val="single"/>
                <w:lang w:eastAsia="x-none"/>
              </w:rPr>
            </w:pPr>
            <w:ins w:id="443" w:author="Helka-Liina Maattanen" w:date="2021-08-17T16:50:00Z">
              <w:r w:rsidRPr="008F663D">
                <w:rPr>
                  <w:lang w:eastAsia="x-none"/>
                </w:rPr>
                <w:t>Ericsson</w:t>
              </w:r>
            </w:ins>
          </w:p>
        </w:tc>
        <w:tc>
          <w:tcPr>
            <w:tcW w:w="1094" w:type="dxa"/>
          </w:tcPr>
          <w:p w14:paraId="698BC009" w14:textId="142A3DF9" w:rsidR="00F76602" w:rsidRDefault="00F76602" w:rsidP="00F76602">
            <w:pPr>
              <w:rPr>
                <w:b/>
                <w:bCs/>
                <w:u w:val="single"/>
                <w:lang w:eastAsia="x-none"/>
              </w:rPr>
            </w:pPr>
            <w:ins w:id="444" w:author="Helka-Liina Maattanen" w:date="2021-08-17T16:50:00Z">
              <w:r>
                <w:rPr>
                  <w:lang w:eastAsia="x-none"/>
                </w:rPr>
                <w:t>?</w:t>
              </w:r>
            </w:ins>
          </w:p>
        </w:tc>
        <w:tc>
          <w:tcPr>
            <w:tcW w:w="6089" w:type="dxa"/>
          </w:tcPr>
          <w:p w14:paraId="3398443D" w14:textId="77777777" w:rsidR="00F76602" w:rsidRDefault="00F76602" w:rsidP="00F76602">
            <w:pPr>
              <w:rPr>
                <w:ins w:id="445" w:author="Helka-Liina Maattanen" w:date="2021-08-17T16:50:00Z"/>
                <w:lang w:eastAsia="x-none"/>
              </w:rPr>
            </w:pPr>
            <w:ins w:id="446" w:author="Helka-Liina Maattanen" w:date="2021-08-17T16:50:00Z">
              <w:r>
                <w:rPr>
                  <w:lang w:eastAsia="x-none"/>
                </w:rPr>
                <w:t xml:space="preserve">How can we agree something existing would not be possible? </w:t>
              </w:r>
            </w:ins>
          </w:p>
          <w:p w14:paraId="737E9646" w14:textId="77777777" w:rsidR="00F76602" w:rsidRDefault="00F76602" w:rsidP="00F76602">
            <w:pPr>
              <w:rPr>
                <w:ins w:id="447" w:author="Helka-Liina Maattanen" w:date="2021-08-17T16:50:00Z"/>
                <w:lang w:eastAsia="x-none"/>
              </w:rPr>
            </w:pPr>
            <w:ins w:id="448" w:author="Helka-Liina Maattanen" w:date="2021-08-17T16:50:00Z">
              <w:r>
                <w:rPr>
                  <w:lang w:eastAsia="x-none"/>
                </w:rPr>
                <w:t>We should discuss what enhancements RAN2 will specify. We have agreed location based event to trigger the report and RAN2 is working on it. The report itself should be discussed</w:t>
              </w:r>
            </w:ins>
          </w:p>
          <w:p w14:paraId="315302EB" w14:textId="77777777" w:rsidR="00F76602" w:rsidRDefault="00F76602" w:rsidP="00F76602">
            <w:pPr>
              <w:rPr>
                <w:b/>
                <w:bCs/>
                <w:u w:val="single"/>
                <w:lang w:eastAsia="x-none"/>
              </w:rPr>
            </w:pPr>
          </w:p>
        </w:tc>
      </w:tr>
      <w:tr w:rsidR="007C0ECD" w14:paraId="16B67F64" w14:textId="77777777" w:rsidTr="00811786">
        <w:trPr>
          <w:ins w:id="449" w:author="OPPO (Haitao)" w:date="2021-08-17T22:42:00Z"/>
        </w:trPr>
        <w:tc>
          <w:tcPr>
            <w:tcW w:w="2136" w:type="dxa"/>
          </w:tcPr>
          <w:p w14:paraId="30922773" w14:textId="4395B095" w:rsidR="007C0ECD" w:rsidRPr="008F663D" w:rsidRDefault="007C0ECD" w:rsidP="007C0ECD">
            <w:pPr>
              <w:rPr>
                <w:ins w:id="450" w:author="OPPO (Haitao)" w:date="2021-08-17T22:42:00Z"/>
                <w:lang w:eastAsia="x-none"/>
              </w:rPr>
            </w:pPr>
            <w:ins w:id="451" w:author="OPPO (Haitao)" w:date="2021-08-17T22:42:00Z">
              <w:r>
                <w:rPr>
                  <w:rFonts w:eastAsia="等线" w:hint="eastAsia"/>
                  <w:bCs/>
                  <w:lang w:eastAsia="zh-CN"/>
                </w:rPr>
                <w:t>O</w:t>
              </w:r>
              <w:r>
                <w:rPr>
                  <w:rFonts w:eastAsia="等线"/>
                  <w:bCs/>
                  <w:lang w:eastAsia="zh-CN"/>
                </w:rPr>
                <w:t>PPO</w:t>
              </w:r>
            </w:ins>
          </w:p>
        </w:tc>
        <w:tc>
          <w:tcPr>
            <w:tcW w:w="1094" w:type="dxa"/>
          </w:tcPr>
          <w:p w14:paraId="72003AEB" w14:textId="60A412F4" w:rsidR="007C0ECD" w:rsidRDefault="007C0ECD" w:rsidP="007C0ECD">
            <w:pPr>
              <w:rPr>
                <w:ins w:id="452" w:author="OPPO (Haitao)" w:date="2021-08-17T22:42:00Z"/>
                <w:lang w:eastAsia="x-none"/>
              </w:rPr>
            </w:pPr>
            <w:ins w:id="453" w:author="OPPO (Haitao)" w:date="2021-08-17T22:42:00Z">
              <w:r>
                <w:rPr>
                  <w:rFonts w:eastAsia="等线" w:hint="eastAsia"/>
                  <w:bCs/>
                  <w:lang w:eastAsia="zh-CN"/>
                </w:rPr>
                <w:t>A</w:t>
              </w:r>
              <w:r>
                <w:rPr>
                  <w:rFonts w:eastAsia="等线"/>
                  <w:bCs/>
                  <w:lang w:eastAsia="zh-CN"/>
                </w:rPr>
                <w:t>gree</w:t>
              </w:r>
            </w:ins>
          </w:p>
        </w:tc>
        <w:tc>
          <w:tcPr>
            <w:tcW w:w="6089" w:type="dxa"/>
          </w:tcPr>
          <w:p w14:paraId="0DE148E7" w14:textId="54F3FB54" w:rsidR="007C0ECD" w:rsidRPr="007C0ECD" w:rsidRDefault="007C0ECD" w:rsidP="007C0ECD">
            <w:pPr>
              <w:rPr>
                <w:ins w:id="454" w:author="OPPO (Haitao)" w:date="2021-08-17T22:42:00Z"/>
                <w:rFonts w:eastAsia="等线"/>
                <w:lang w:eastAsia="zh-CN"/>
                <w:rPrChange w:id="455" w:author="OPPO (Haitao)" w:date="2021-08-17T22:42:00Z">
                  <w:rPr>
                    <w:ins w:id="456" w:author="OPPO (Haitao)" w:date="2021-08-17T22:42:00Z"/>
                    <w:lang w:eastAsia="x-none"/>
                  </w:rPr>
                </w:rPrChange>
              </w:rPr>
            </w:pPr>
            <w:ins w:id="457" w:author="OPPO (Haitao)" w:date="2021-08-17T22:42:00Z">
              <w:r>
                <w:rPr>
                  <w:rFonts w:eastAsia="等线" w:hint="eastAsia"/>
                  <w:lang w:eastAsia="zh-CN"/>
                </w:rPr>
                <w:t>A</w:t>
              </w:r>
              <w:r>
                <w:rPr>
                  <w:rFonts w:eastAsia="等线"/>
                  <w:lang w:eastAsia="zh-CN"/>
                </w:rPr>
                <w:t>s supported by the existing spec.</w:t>
              </w:r>
            </w:ins>
          </w:p>
        </w:tc>
      </w:tr>
      <w:tr w:rsidR="00787DBE" w14:paraId="0474E4BF" w14:textId="77777777" w:rsidTr="00811786">
        <w:trPr>
          <w:ins w:id="458" w:author="Abhishek Roy" w:date="2021-08-17T08:21:00Z"/>
        </w:trPr>
        <w:tc>
          <w:tcPr>
            <w:tcW w:w="2136" w:type="dxa"/>
          </w:tcPr>
          <w:p w14:paraId="4D61D3FC" w14:textId="1FC1F928" w:rsidR="00787DBE" w:rsidRDefault="00787DBE" w:rsidP="007C0ECD">
            <w:pPr>
              <w:rPr>
                <w:ins w:id="459" w:author="Abhishek Roy" w:date="2021-08-17T08:21:00Z"/>
                <w:rFonts w:eastAsia="等线"/>
                <w:bCs/>
                <w:lang w:eastAsia="zh-CN"/>
              </w:rPr>
            </w:pPr>
            <w:proofErr w:type="spellStart"/>
            <w:ins w:id="460" w:author="Abhishek Roy" w:date="2021-08-17T08:21:00Z">
              <w:r>
                <w:rPr>
                  <w:rFonts w:eastAsia="等线"/>
                  <w:bCs/>
                  <w:lang w:eastAsia="zh-CN"/>
                </w:rPr>
                <w:t>MediaTek</w:t>
              </w:r>
              <w:proofErr w:type="spellEnd"/>
            </w:ins>
          </w:p>
        </w:tc>
        <w:tc>
          <w:tcPr>
            <w:tcW w:w="1094" w:type="dxa"/>
          </w:tcPr>
          <w:p w14:paraId="3D0E40DD" w14:textId="6F8030BF" w:rsidR="00787DBE" w:rsidRDefault="00787DBE" w:rsidP="007C0ECD">
            <w:pPr>
              <w:rPr>
                <w:ins w:id="461" w:author="Abhishek Roy" w:date="2021-08-17T08:21:00Z"/>
                <w:rFonts w:eastAsia="等线"/>
                <w:bCs/>
                <w:lang w:eastAsia="zh-CN"/>
              </w:rPr>
            </w:pPr>
            <w:ins w:id="462" w:author="Abhishek Roy" w:date="2021-08-17T08:21:00Z">
              <w:r>
                <w:rPr>
                  <w:rFonts w:eastAsia="等线"/>
                  <w:bCs/>
                  <w:lang w:eastAsia="zh-CN"/>
                </w:rPr>
                <w:t>Agree</w:t>
              </w:r>
            </w:ins>
          </w:p>
        </w:tc>
        <w:tc>
          <w:tcPr>
            <w:tcW w:w="6089" w:type="dxa"/>
          </w:tcPr>
          <w:p w14:paraId="66DB41B7" w14:textId="227F6D3C" w:rsidR="00787DBE" w:rsidRDefault="00787DBE" w:rsidP="007C0ECD">
            <w:pPr>
              <w:rPr>
                <w:ins w:id="463" w:author="Abhishek Roy" w:date="2021-08-17T08:21:00Z"/>
                <w:rFonts w:eastAsia="等线"/>
                <w:lang w:eastAsia="zh-CN"/>
              </w:rPr>
            </w:pPr>
            <w:ins w:id="464" w:author="Abhishek Roy" w:date="2021-08-17T08:21:00Z">
              <w:r>
                <w:rPr>
                  <w:rFonts w:eastAsia="等线"/>
                  <w:lang w:eastAsia="zh-CN"/>
                </w:rPr>
                <w:t>Curre</w:t>
              </w:r>
            </w:ins>
            <w:ins w:id="465" w:author="Abhishek Roy" w:date="2021-08-17T08:22:00Z">
              <w:r>
                <w:rPr>
                  <w:rFonts w:eastAsia="等线"/>
                  <w:lang w:eastAsia="zh-CN"/>
                </w:rPr>
                <w:t>n</w:t>
              </w:r>
            </w:ins>
            <w:ins w:id="466" w:author="Abhishek Roy" w:date="2021-08-17T08:21:00Z">
              <w:r>
                <w:rPr>
                  <w:rFonts w:eastAsia="等线"/>
                  <w:lang w:eastAsia="zh-CN"/>
                </w:rPr>
                <w:t>t specs allow to report this information.</w:t>
              </w:r>
            </w:ins>
          </w:p>
        </w:tc>
      </w:tr>
      <w:tr w:rsidR="00787DBE" w14:paraId="26D6F6AC" w14:textId="77777777" w:rsidTr="00811786">
        <w:trPr>
          <w:ins w:id="467" w:author="Abhishek Roy" w:date="2021-08-17T08:21:00Z"/>
        </w:trPr>
        <w:tc>
          <w:tcPr>
            <w:tcW w:w="2136" w:type="dxa"/>
          </w:tcPr>
          <w:p w14:paraId="0C67DEA8" w14:textId="0BDD2829" w:rsidR="00787DBE" w:rsidRDefault="00FC6241" w:rsidP="007C0ECD">
            <w:pPr>
              <w:rPr>
                <w:ins w:id="468" w:author="Abhishek Roy" w:date="2021-08-17T08:21:00Z"/>
                <w:rFonts w:eastAsia="等线"/>
                <w:bCs/>
                <w:lang w:eastAsia="zh-CN"/>
              </w:rPr>
            </w:pPr>
            <w:proofErr w:type="spellStart"/>
            <w:ins w:id="469" w:author="xiaomi" w:date="2021-08-18T09:33:00Z">
              <w:r>
                <w:rPr>
                  <w:rFonts w:eastAsia="等线" w:hint="eastAsia"/>
                  <w:bCs/>
                  <w:lang w:eastAsia="zh-CN"/>
                </w:rPr>
                <w:t>X</w:t>
              </w:r>
              <w:r>
                <w:rPr>
                  <w:rFonts w:eastAsia="等线"/>
                  <w:bCs/>
                  <w:lang w:eastAsia="zh-CN"/>
                </w:rPr>
                <w:t>iaomi</w:t>
              </w:r>
            </w:ins>
            <w:proofErr w:type="spellEnd"/>
          </w:p>
        </w:tc>
        <w:tc>
          <w:tcPr>
            <w:tcW w:w="1094" w:type="dxa"/>
          </w:tcPr>
          <w:p w14:paraId="07D59725" w14:textId="31A77A0F" w:rsidR="00787DBE" w:rsidRDefault="00FC6241" w:rsidP="007C0ECD">
            <w:pPr>
              <w:rPr>
                <w:ins w:id="470" w:author="Abhishek Roy" w:date="2021-08-17T08:21:00Z"/>
                <w:rFonts w:eastAsia="等线"/>
                <w:bCs/>
                <w:lang w:eastAsia="zh-CN"/>
              </w:rPr>
            </w:pPr>
            <w:ins w:id="471" w:author="xiaomi" w:date="2021-08-18T09:33:00Z">
              <w:r>
                <w:rPr>
                  <w:rFonts w:eastAsia="等线" w:hint="eastAsia"/>
                  <w:bCs/>
                  <w:lang w:eastAsia="zh-CN"/>
                </w:rPr>
                <w:t>A</w:t>
              </w:r>
              <w:r>
                <w:rPr>
                  <w:rFonts w:eastAsia="等线"/>
                  <w:bCs/>
                  <w:lang w:eastAsia="zh-CN"/>
                </w:rPr>
                <w:t>gree</w:t>
              </w:r>
            </w:ins>
          </w:p>
        </w:tc>
        <w:tc>
          <w:tcPr>
            <w:tcW w:w="6089" w:type="dxa"/>
          </w:tcPr>
          <w:p w14:paraId="28141E31" w14:textId="77777777" w:rsidR="00787DBE" w:rsidRDefault="00787DBE" w:rsidP="007C0ECD">
            <w:pPr>
              <w:rPr>
                <w:ins w:id="472" w:author="Abhishek Roy" w:date="2021-08-17T08:21:00Z"/>
                <w:rFonts w:eastAsia="等线"/>
                <w:lang w:eastAsia="zh-CN"/>
              </w:rPr>
            </w:pPr>
          </w:p>
        </w:tc>
      </w:tr>
      <w:tr w:rsidR="0048469F" w14:paraId="1C864B3D" w14:textId="77777777" w:rsidTr="00811786">
        <w:trPr>
          <w:ins w:id="473" w:author="Min Min13 Xu" w:date="2021-08-18T11:23:00Z"/>
        </w:trPr>
        <w:tc>
          <w:tcPr>
            <w:tcW w:w="2136" w:type="dxa"/>
          </w:tcPr>
          <w:p w14:paraId="1B98FBD6" w14:textId="67011762" w:rsidR="0048469F" w:rsidRDefault="0048469F" w:rsidP="007C0ECD">
            <w:pPr>
              <w:rPr>
                <w:ins w:id="474" w:author="Min Min13 Xu" w:date="2021-08-18T11:23:00Z"/>
                <w:rFonts w:eastAsia="等线"/>
                <w:bCs/>
                <w:lang w:eastAsia="zh-CN"/>
              </w:rPr>
            </w:pPr>
            <w:ins w:id="475" w:author="Min Min13 Xu" w:date="2021-08-18T11:23:00Z">
              <w:r>
                <w:rPr>
                  <w:rFonts w:eastAsia="等线"/>
                  <w:bCs/>
                  <w:lang w:eastAsia="zh-CN"/>
                </w:rPr>
                <w:t>Lenovo</w:t>
              </w:r>
            </w:ins>
          </w:p>
        </w:tc>
        <w:tc>
          <w:tcPr>
            <w:tcW w:w="1094" w:type="dxa"/>
          </w:tcPr>
          <w:p w14:paraId="5701F6B1" w14:textId="57913602" w:rsidR="0048469F" w:rsidRDefault="0048469F" w:rsidP="007C0ECD">
            <w:pPr>
              <w:rPr>
                <w:ins w:id="476" w:author="Min Min13 Xu" w:date="2021-08-18T11:23:00Z"/>
                <w:rFonts w:eastAsia="等线"/>
                <w:bCs/>
                <w:lang w:eastAsia="zh-CN"/>
              </w:rPr>
            </w:pPr>
            <w:ins w:id="477" w:author="Min Min13 Xu" w:date="2021-08-18T11:23:00Z">
              <w:r>
                <w:rPr>
                  <w:rFonts w:eastAsia="等线" w:hint="eastAsia"/>
                  <w:bCs/>
                  <w:lang w:eastAsia="zh-CN"/>
                </w:rPr>
                <w:t>A</w:t>
              </w:r>
              <w:r>
                <w:rPr>
                  <w:rFonts w:eastAsia="等线"/>
                  <w:bCs/>
                  <w:lang w:eastAsia="zh-CN"/>
                </w:rPr>
                <w:t>gree</w:t>
              </w:r>
            </w:ins>
          </w:p>
        </w:tc>
        <w:tc>
          <w:tcPr>
            <w:tcW w:w="6089" w:type="dxa"/>
          </w:tcPr>
          <w:p w14:paraId="0161B5C1" w14:textId="77777777" w:rsidR="0048469F" w:rsidRDefault="0048469F" w:rsidP="007C0ECD">
            <w:pPr>
              <w:rPr>
                <w:ins w:id="478" w:author="Min Min13 Xu" w:date="2021-08-18T11:23:00Z"/>
                <w:rFonts w:eastAsia="等线"/>
                <w:lang w:eastAsia="zh-CN"/>
              </w:rPr>
            </w:pPr>
          </w:p>
        </w:tc>
      </w:tr>
      <w:tr w:rsidR="004D1F44" w14:paraId="287D7836" w14:textId="77777777" w:rsidTr="00811786">
        <w:trPr>
          <w:ins w:id="479" w:author="Huawei" w:date="2021-08-18T14:06:00Z"/>
        </w:trPr>
        <w:tc>
          <w:tcPr>
            <w:tcW w:w="2136" w:type="dxa"/>
          </w:tcPr>
          <w:p w14:paraId="635C985C" w14:textId="1CA5489B" w:rsidR="004D1F44" w:rsidRDefault="004D1F44" w:rsidP="004D1F44">
            <w:pPr>
              <w:rPr>
                <w:ins w:id="480" w:author="Huawei" w:date="2021-08-18T14:06:00Z"/>
                <w:rFonts w:eastAsia="等线"/>
                <w:bCs/>
                <w:lang w:eastAsia="zh-CN"/>
              </w:rPr>
            </w:pPr>
            <w:ins w:id="481"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ins>
            <w:proofErr w:type="spellEnd"/>
          </w:p>
        </w:tc>
        <w:tc>
          <w:tcPr>
            <w:tcW w:w="1094" w:type="dxa"/>
          </w:tcPr>
          <w:p w14:paraId="724DF0B0" w14:textId="02A8A5D6" w:rsidR="004D1F44" w:rsidRDefault="004D1F44" w:rsidP="004D1F44">
            <w:pPr>
              <w:rPr>
                <w:ins w:id="482" w:author="Huawei" w:date="2021-08-18T14:06:00Z"/>
                <w:rFonts w:eastAsia="等线"/>
                <w:bCs/>
                <w:lang w:eastAsia="zh-CN"/>
              </w:rPr>
            </w:pPr>
            <w:ins w:id="483" w:author="Huawei" w:date="2021-08-18T14:07:00Z">
              <w:r w:rsidRPr="0070697E">
                <w:rPr>
                  <w:rFonts w:eastAsiaTheme="minorEastAsia" w:hint="eastAsia"/>
                  <w:bCs/>
                  <w:lang w:eastAsia="zh-CN"/>
                </w:rPr>
                <w:t>N</w:t>
              </w:r>
              <w:r w:rsidRPr="0070697E">
                <w:rPr>
                  <w:rFonts w:eastAsiaTheme="minorEastAsia"/>
                  <w:bCs/>
                  <w:lang w:eastAsia="zh-CN"/>
                </w:rPr>
                <w:t>ot agree</w:t>
              </w:r>
            </w:ins>
          </w:p>
        </w:tc>
        <w:tc>
          <w:tcPr>
            <w:tcW w:w="6089" w:type="dxa"/>
          </w:tcPr>
          <w:p w14:paraId="33178607" w14:textId="1AEEC3EF" w:rsidR="004D1F44" w:rsidRDefault="004D1F44" w:rsidP="004D1F44">
            <w:pPr>
              <w:rPr>
                <w:ins w:id="484" w:author="Huawei" w:date="2021-08-18T14:06:00Z"/>
                <w:rFonts w:eastAsia="等线"/>
                <w:lang w:eastAsia="zh-CN"/>
              </w:rPr>
            </w:pPr>
            <w:ins w:id="485" w:author="Huawei" w:date="2021-08-18T14:07:00Z">
              <w:r w:rsidRPr="0070697E">
                <w:rPr>
                  <w:rFonts w:eastAsiaTheme="minorEastAsia"/>
                  <w:bCs/>
                  <w:lang w:eastAsia="zh-CN"/>
                </w:rPr>
                <w:t xml:space="preserve">In NR current LocationInfo-r16 </w:t>
              </w:r>
              <w:r>
                <w:rPr>
                  <w:rFonts w:eastAsiaTheme="minorEastAsia"/>
                  <w:bCs/>
                  <w:lang w:eastAsia="zh-CN"/>
                </w:rPr>
                <w:t>is only used for MDT</w:t>
              </w:r>
              <w:r w:rsidRPr="0070697E">
                <w:rPr>
                  <w:rFonts w:eastAsiaTheme="minorEastAsia"/>
                  <w:bCs/>
                  <w:lang w:eastAsia="zh-CN"/>
                </w:rPr>
                <w:t xml:space="preserve"> based on User Consent. If this location reporting needs to be supported in NTN feature, User Consent should also be essential precondition. And this decision should be made in SA3 too.</w:t>
              </w:r>
            </w:ins>
          </w:p>
        </w:tc>
      </w:tr>
      <w:tr w:rsidR="005C56D8" w14:paraId="5BD0781D" w14:textId="77777777" w:rsidTr="00811786">
        <w:trPr>
          <w:ins w:id="486" w:author="CATT" w:date="2021-08-18T14:24:00Z"/>
        </w:trPr>
        <w:tc>
          <w:tcPr>
            <w:tcW w:w="2136" w:type="dxa"/>
          </w:tcPr>
          <w:p w14:paraId="63A540A6" w14:textId="561160A7" w:rsidR="005C56D8" w:rsidRPr="00987D1D" w:rsidRDefault="005C56D8" w:rsidP="004D1F44">
            <w:pPr>
              <w:rPr>
                <w:ins w:id="487" w:author="CATT" w:date="2021-08-18T14:24:00Z"/>
                <w:rFonts w:eastAsiaTheme="minorEastAsia"/>
                <w:bCs/>
                <w:lang w:eastAsia="zh-CN"/>
              </w:rPr>
            </w:pPr>
            <w:ins w:id="488" w:author="CATT" w:date="2021-08-18T14:24:00Z">
              <w:r>
                <w:rPr>
                  <w:rFonts w:eastAsia="等线" w:hint="eastAsia"/>
                  <w:lang w:eastAsia="zh-CN"/>
                </w:rPr>
                <w:t>CATT</w:t>
              </w:r>
            </w:ins>
          </w:p>
        </w:tc>
        <w:tc>
          <w:tcPr>
            <w:tcW w:w="1094" w:type="dxa"/>
          </w:tcPr>
          <w:p w14:paraId="55ADFD71" w14:textId="73B5DCFA" w:rsidR="005C56D8" w:rsidRPr="0070697E" w:rsidRDefault="005C56D8" w:rsidP="004D1F44">
            <w:pPr>
              <w:rPr>
                <w:ins w:id="489" w:author="CATT" w:date="2021-08-18T14:24:00Z"/>
                <w:rFonts w:eastAsiaTheme="minorEastAsia" w:hint="eastAsia"/>
                <w:bCs/>
                <w:lang w:eastAsia="zh-CN"/>
              </w:rPr>
            </w:pPr>
            <w:ins w:id="490" w:author="CATT" w:date="2021-08-18T14:24:00Z">
              <w:r>
                <w:rPr>
                  <w:rFonts w:eastAsia="等线" w:hint="eastAsia"/>
                  <w:lang w:eastAsia="zh-CN"/>
                </w:rPr>
                <w:t>Agree</w:t>
              </w:r>
            </w:ins>
          </w:p>
        </w:tc>
        <w:tc>
          <w:tcPr>
            <w:tcW w:w="6089" w:type="dxa"/>
          </w:tcPr>
          <w:p w14:paraId="0EE0A96D" w14:textId="22EB5BC2" w:rsidR="005C56D8" w:rsidRPr="0070697E" w:rsidRDefault="005C56D8" w:rsidP="004D1F44">
            <w:pPr>
              <w:rPr>
                <w:ins w:id="491" w:author="CATT" w:date="2021-08-18T14:24:00Z"/>
                <w:rFonts w:eastAsiaTheme="minorEastAsia"/>
                <w:bCs/>
                <w:lang w:eastAsia="zh-CN"/>
              </w:rPr>
            </w:pPr>
            <w:ins w:id="492" w:author="CATT" w:date="2021-08-18T14:24:00Z">
              <w:r>
                <w:rPr>
                  <w:rFonts w:eastAsia="等线" w:hint="eastAsia"/>
                  <w:lang w:eastAsia="zh-CN"/>
                </w:rPr>
                <w:t xml:space="preserve">Although the agreement online is that </w:t>
              </w:r>
              <w:r>
                <w:t>FFS on the details, e.g. X MSB bits out of 24 bits of longitude/latitude or GNSS coordinates with ~2km accuracy)</w:t>
              </w:r>
              <w:r>
                <w:rPr>
                  <w:rFonts w:eastAsia="等线" w:hint="eastAsia"/>
                  <w:lang w:eastAsia="zh-CN"/>
                </w:rPr>
                <w:t>, we still can discuss which message to carry the report at the same time.</w:t>
              </w:r>
            </w:ins>
          </w:p>
        </w:tc>
      </w:tr>
    </w:tbl>
    <w:p w14:paraId="10E4E179" w14:textId="77777777" w:rsidR="00406DDF" w:rsidRDefault="00406DDF" w:rsidP="0096484E">
      <w:pPr>
        <w:rPr>
          <w:b/>
          <w:bCs/>
          <w:u w:val="single"/>
          <w:lang w:eastAsia="x-none"/>
        </w:rPr>
      </w:pPr>
    </w:p>
    <w:p w14:paraId="35FCE8D2" w14:textId="4A3FE969" w:rsidR="0096484E" w:rsidRDefault="00254582" w:rsidP="0096484E">
      <w:pPr>
        <w:pStyle w:val="Proposal"/>
      </w:pPr>
      <w:bookmarkStart w:id="493" w:name="_Toc79496703"/>
      <w:bookmarkStart w:id="494" w:name="_Toc79501471"/>
      <w:bookmarkStart w:id="495" w:name="_Toc79502764"/>
      <w:bookmarkStart w:id="496" w:name="_Toc79568028"/>
      <w:bookmarkStart w:id="497" w:name="_Toc79568984"/>
      <w:bookmarkStart w:id="498" w:name="_Toc79569040"/>
      <w:bookmarkStart w:id="499" w:name="_Toc79569155"/>
      <w:bookmarkStart w:id="500" w:name="_Toc79569484"/>
      <w:bookmarkStart w:id="501" w:name="_Toc79569574"/>
      <w:bookmarkStart w:id="502" w:name="_Toc79569914"/>
      <w:bookmarkStart w:id="503" w:name="_Toc79571141"/>
      <w:bookmarkStart w:id="504" w:name="_Toc79571883"/>
      <w:bookmarkStart w:id="505" w:name="_Toc79649548"/>
      <w:bookmarkStart w:id="506" w:name="_Toc79649907"/>
      <w:bookmarkStart w:id="507" w:name="_Toc80012727"/>
      <w:r>
        <w:lastRenderedPageBreak/>
        <w:t>Which mechanism</w:t>
      </w:r>
      <w:r w:rsidR="00F11AE1">
        <w:t xml:space="preserve">(s) </w:t>
      </w:r>
      <w:proofErr w:type="gramStart"/>
      <w:r w:rsidR="00F11AE1">
        <w:t>is(</w:t>
      </w:r>
      <w:proofErr w:type="gramEnd"/>
      <w:r w:rsidR="00F11AE1">
        <w:t>are)</w:t>
      </w:r>
      <w:r w:rsidR="0096484E" w:rsidRPr="00D83BDD">
        <w:t xml:space="preserve"> configured by </w:t>
      </w:r>
      <w:proofErr w:type="spellStart"/>
      <w:r w:rsidR="0096484E" w:rsidRPr="00D83BDD">
        <w:t>gNB</w:t>
      </w:r>
      <w:proofErr w:type="spellEnd"/>
      <w:r w:rsidR="0096484E" w:rsidRPr="00D83BDD">
        <w:t xml:space="preserve"> to obtain UE location update of mobile UEs in RRC</w:t>
      </w:r>
      <w:r w:rsidR="000C397B">
        <w:t>_</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r w:rsidR="000C397B" w:rsidRPr="00D83BDD">
        <w:t>CONNECTED</w:t>
      </w:r>
      <w:r w:rsidR="000C397B">
        <w:t>?</w:t>
      </w:r>
    </w:p>
    <w:tbl>
      <w:tblPr>
        <w:tblStyle w:val="ab"/>
        <w:tblW w:w="0" w:type="auto"/>
        <w:tblLook w:val="04A0" w:firstRow="1" w:lastRow="0" w:firstColumn="1" w:lastColumn="0" w:noHBand="0" w:noVBand="1"/>
      </w:tblPr>
      <w:tblGrid>
        <w:gridCol w:w="1566"/>
        <w:gridCol w:w="1129"/>
        <w:gridCol w:w="1260"/>
        <w:gridCol w:w="1530"/>
        <w:gridCol w:w="3834"/>
      </w:tblGrid>
      <w:tr w:rsidR="00F11AE1" w14:paraId="37BCB408" w14:textId="77777777" w:rsidTr="001C4606">
        <w:tc>
          <w:tcPr>
            <w:tcW w:w="1566" w:type="dxa"/>
          </w:tcPr>
          <w:p w14:paraId="56E99E1F" w14:textId="77777777" w:rsidR="00F11AE1" w:rsidRDefault="00F11AE1" w:rsidP="000C6CFC">
            <w:pPr>
              <w:rPr>
                <w:b/>
                <w:bCs/>
                <w:u w:val="single"/>
                <w:lang w:eastAsia="x-none"/>
              </w:rPr>
            </w:pPr>
            <w:r>
              <w:rPr>
                <w:b/>
                <w:bCs/>
                <w:u w:val="single"/>
                <w:lang w:eastAsia="x-none"/>
              </w:rPr>
              <w:t>Company</w:t>
            </w:r>
          </w:p>
        </w:tc>
        <w:tc>
          <w:tcPr>
            <w:tcW w:w="1129" w:type="dxa"/>
          </w:tcPr>
          <w:p w14:paraId="4E1624D0" w14:textId="77777777" w:rsidR="00F11AE1" w:rsidRDefault="00F11AE1" w:rsidP="000C6CFC">
            <w:pPr>
              <w:rPr>
                <w:b/>
                <w:bCs/>
                <w:u w:val="single"/>
                <w:lang w:eastAsia="x-none"/>
              </w:rPr>
            </w:pPr>
            <w:r>
              <w:rPr>
                <w:b/>
                <w:bCs/>
                <w:u w:val="single"/>
                <w:lang w:eastAsia="x-none"/>
              </w:rPr>
              <w:t>Periodic location reporting</w:t>
            </w:r>
          </w:p>
          <w:p w14:paraId="5B63F19D" w14:textId="63D550C8" w:rsidR="00F11AE1" w:rsidRDefault="00F11AE1" w:rsidP="000C6CFC">
            <w:pPr>
              <w:rPr>
                <w:b/>
                <w:bCs/>
                <w:u w:val="single"/>
                <w:lang w:eastAsia="x-none"/>
              </w:rPr>
            </w:pPr>
            <w:r>
              <w:rPr>
                <w:b/>
                <w:bCs/>
                <w:u w:val="single"/>
                <w:lang w:eastAsia="x-none"/>
              </w:rPr>
              <w:t>(Yes/No)</w:t>
            </w:r>
          </w:p>
        </w:tc>
        <w:tc>
          <w:tcPr>
            <w:tcW w:w="1260" w:type="dxa"/>
          </w:tcPr>
          <w:p w14:paraId="4A22F23C" w14:textId="77777777" w:rsidR="00F11AE1" w:rsidRDefault="00F11AE1" w:rsidP="000C6CFC">
            <w:pPr>
              <w:rPr>
                <w:b/>
                <w:bCs/>
                <w:u w:val="single"/>
                <w:lang w:eastAsia="x-none"/>
              </w:rPr>
            </w:pPr>
            <w:r>
              <w:rPr>
                <w:b/>
                <w:bCs/>
                <w:u w:val="single"/>
                <w:lang w:eastAsia="x-none"/>
              </w:rPr>
              <w:t>Event triggered location reporting</w:t>
            </w:r>
          </w:p>
          <w:p w14:paraId="09C906D0" w14:textId="49B84988" w:rsidR="00F11AE1" w:rsidRDefault="00F11AE1" w:rsidP="000C6CFC">
            <w:pPr>
              <w:rPr>
                <w:b/>
                <w:bCs/>
                <w:u w:val="single"/>
                <w:lang w:eastAsia="x-none"/>
              </w:rPr>
            </w:pPr>
            <w:r>
              <w:rPr>
                <w:b/>
                <w:bCs/>
                <w:u w:val="single"/>
                <w:lang w:eastAsia="x-none"/>
              </w:rPr>
              <w:t>(Yes/No)</w:t>
            </w:r>
          </w:p>
        </w:tc>
        <w:tc>
          <w:tcPr>
            <w:tcW w:w="1530" w:type="dxa"/>
          </w:tcPr>
          <w:p w14:paraId="0DF77E7F" w14:textId="77777777" w:rsidR="00F11AE1" w:rsidRDefault="00F11AE1" w:rsidP="000C6CFC">
            <w:pPr>
              <w:rPr>
                <w:b/>
                <w:bCs/>
                <w:u w:val="single"/>
                <w:lang w:eastAsia="x-none"/>
              </w:rPr>
            </w:pPr>
            <w:r>
              <w:rPr>
                <w:b/>
                <w:bCs/>
                <w:u w:val="single"/>
                <w:lang w:eastAsia="x-none"/>
              </w:rPr>
              <w:t>Aperiodic reporting</w:t>
            </w:r>
          </w:p>
          <w:p w14:paraId="0559ADCB" w14:textId="15FA74F8" w:rsidR="001C4606" w:rsidRDefault="001C4606" w:rsidP="000C6CFC">
            <w:pPr>
              <w:rPr>
                <w:b/>
                <w:bCs/>
                <w:u w:val="single"/>
                <w:lang w:eastAsia="x-none"/>
              </w:rPr>
            </w:pPr>
            <w:r>
              <w:rPr>
                <w:b/>
                <w:bCs/>
                <w:u w:val="single"/>
                <w:lang w:eastAsia="x-none"/>
              </w:rPr>
              <w:t xml:space="preserve">(i.e., report upon </w:t>
            </w:r>
            <w:proofErr w:type="spellStart"/>
            <w:r>
              <w:rPr>
                <w:b/>
                <w:bCs/>
                <w:u w:val="single"/>
                <w:lang w:eastAsia="x-none"/>
              </w:rPr>
              <w:t>gNB</w:t>
            </w:r>
            <w:proofErr w:type="spellEnd"/>
            <w:r>
              <w:rPr>
                <w:b/>
                <w:bCs/>
                <w:u w:val="single"/>
                <w:lang w:eastAsia="x-none"/>
              </w:rPr>
              <w:t xml:space="preserve"> request</w:t>
            </w:r>
            <w:r w:rsidR="00FD176C">
              <w:rPr>
                <w:b/>
                <w:bCs/>
                <w:u w:val="single"/>
                <w:lang w:eastAsia="x-none"/>
              </w:rPr>
              <w:t>, e.g. via DCI</w:t>
            </w:r>
            <w:r>
              <w:rPr>
                <w:b/>
                <w:bCs/>
                <w:u w:val="single"/>
                <w:lang w:eastAsia="x-none"/>
              </w:rPr>
              <w:t>)</w:t>
            </w:r>
          </w:p>
          <w:p w14:paraId="6AF1D3F8" w14:textId="5E6356EB" w:rsidR="001C4606" w:rsidRDefault="001C4606" w:rsidP="000C6CFC">
            <w:pPr>
              <w:rPr>
                <w:b/>
                <w:bCs/>
                <w:u w:val="single"/>
                <w:lang w:eastAsia="x-none"/>
              </w:rPr>
            </w:pPr>
            <w:r>
              <w:rPr>
                <w:b/>
                <w:bCs/>
                <w:u w:val="single"/>
                <w:lang w:eastAsia="x-none"/>
              </w:rPr>
              <w:t>(Yes/No)</w:t>
            </w:r>
          </w:p>
        </w:tc>
        <w:tc>
          <w:tcPr>
            <w:tcW w:w="3834" w:type="dxa"/>
          </w:tcPr>
          <w:p w14:paraId="2438F286" w14:textId="2080094F" w:rsidR="00F11AE1" w:rsidRDefault="00F11AE1" w:rsidP="000C6CFC">
            <w:pPr>
              <w:rPr>
                <w:b/>
                <w:bCs/>
                <w:u w:val="single"/>
                <w:lang w:eastAsia="x-none"/>
              </w:rPr>
            </w:pPr>
            <w:r>
              <w:rPr>
                <w:b/>
                <w:bCs/>
                <w:u w:val="single"/>
                <w:lang w:eastAsia="x-none"/>
              </w:rPr>
              <w:t>Comments</w:t>
            </w:r>
          </w:p>
        </w:tc>
      </w:tr>
      <w:tr w:rsidR="0033382D" w14:paraId="4BC4E194" w14:textId="77777777" w:rsidTr="001C4606">
        <w:tc>
          <w:tcPr>
            <w:tcW w:w="1566" w:type="dxa"/>
          </w:tcPr>
          <w:p w14:paraId="5D5356F8" w14:textId="5E07DF7E" w:rsidR="0033382D" w:rsidRPr="00C266CC" w:rsidRDefault="0033382D" w:rsidP="0033382D">
            <w:pPr>
              <w:rPr>
                <w:lang w:eastAsia="x-none"/>
              </w:rPr>
            </w:pPr>
            <w:ins w:id="508" w:author="Chien-Chun CHENG" w:date="2021-08-18T06:55:00Z">
              <w:r>
                <w:rPr>
                  <w:rStyle w:val="normaltextrun"/>
                </w:rPr>
                <w:t>FGI</w:t>
              </w:r>
              <w:r>
                <w:rPr>
                  <w:rStyle w:val="eop"/>
                </w:rPr>
                <w:t> </w:t>
              </w:r>
            </w:ins>
            <w:del w:id="509" w:author="Chien-Chun CHENG" w:date="2021-08-18T06:55:00Z">
              <w:r w:rsidRPr="00C266CC" w:rsidDel="00C204A1">
                <w:rPr>
                  <w:lang w:eastAsia="x-none"/>
                </w:rPr>
                <w:delText>FGI</w:delText>
              </w:r>
            </w:del>
          </w:p>
        </w:tc>
        <w:tc>
          <w:tcPr>
            <w:tcW w:w="1129" w:type="dxa"/>
          </w:tcPr>
          <w:p w14:paraId="613C4D8C" w14:textId="6F15C3C8" w:rsidR="0033382D" w:rsidRPr="00C266CC" w:rsidRDefault="0033382D" w:rsidP="0033382D">
            <w:pPr>
              <w:rPr>
                <w:lang w:eastAsia="x-none"/>
              </w:rPr>
            </w:pPr>
            <w:ins w:id="510" w:author="Chien-Chun CHENG" w:date="2021-08-18T06:55:00Z">
              <w:r>
                <w:rPr>
                  <w:rStyle w:val="normaltextrun"/>
                </w:rPr>
                <w:t>Yes</w:t>
              </w:r>
              <w:r>
                <w:rPr>
                  <w:rStyle w:val="eop"/>
                </w:rPr>
                <w:t> </w:t>
              </w:r>
            </w:ins>
            <w:del w:id="511" w:author="Chien-Chun CHENG" w:date="2021-08-18T06:55:00Z">
              <w:r w:rsidRPr="00C266CC" w:rsidDel="00C204A1">
                <w:rPr>
                  <w:lang w:eastAsia="x-none"/>
                </w:rPr>
                <w:delText>Yes</w:delText>
              </w:r>
            </w:del>
          </w:p>
        </w:tc>
        <w:tc>
          <w:tcPr>
            <w:tcW w:w="1260" w:type="dxa"/>
          </w:tcPr>
          <w:p w14:paraId="1E800B15" w14:textId="3104B5C9" w:rsidR="0033382D" w:rsidRPr="00C266CC" w:rsidRDefault="0033382D" w:rsidP="0033382D">
            <w:pPr>
              <w:rPr>
                <w:lang w:eastAsia="x-none"/>
              </w:rPr>
            </w:pPr>
            <w:ins w:id="512" w:author="Chien-Chun CHENG" w:date="2021-08-18T06:55:00Z">
              <w:r>
                <w:rPr>
                  <w:rStyle w:val="normaltextrun"/>
                </w:rPr>
                <w:t>No</w:t>
              </w:r>
              <w:r>
                <w:rPr>
                  <w:rStyle w:val="eop"/>
                </w:rPr>
                <w:t> </w:t>
              </w:r>
            </w:ins>
            <w:del w:id="513" w:author="Chien-Chun CHENG" w:date="2021-08-18T06:55:00Z">
              <w:r w:rsidDel="00C204A1">
                <w:rPr>
                  <w:lang w:eastAsia="x-none"/>
                </w:rPr>
                <w:delText>No</w:delText>
              </w:r>
            </w:del>
          </w:p>
        </w:tc>
        <w:tc>
          <w:tcPr>
            <w:tcW w:w="1530" w:type="dxa"/>
          </w:tcPr>
          <w:p w14:paraId="72FC38D5" w14:textId="1CBEA9AD" w:rsidR="0033382D" w:rsidRPr="00C266CC" w:rsidRDefault="0033382D" w:rsidP="0033382D">
            <w:pPr>
              <w:rPr>
                <w:lang w:eastAsia="x-none"/>
              </w:rPr>
            </w:pPr>
            <w:ins w:id="514" w:author="Chien-Chun CHENG" w:date="2021-08-18T06:55:00Z">
              <w:r>
                <w:rPr>
                  <w:rStyle w:val="normaltextrun"/>
                </w:rPr>
                <w:t>No </w:t>
              </w:r>
              <w:r>
                <w:rPr>
                  <w:rStyle w:val="eop"/>
                </w:rPr>
                <w:t> </w:t>
              </w:r>
            </w:ins>
            <w:del w:id="515" w:author="Chien-Chun CHENG" w:date="2021-08-18T06:55:00Z">
              <w:r w:rsidRPr="00C266CC" w:rsidDel="00C204A1">
                <w:rPr>
                  <w:lang w:eastAsia="x-none"/>
                </w:rPr>
                <w:delText xml:space="preserve">No </w:delText>
              </w:r>
            </w:del>
          </w:p>
        </w:tc>
        <w:tc>
          <w:tcPr>
            <w:tcW w:w="3834" w:type="dxa"/>
          </w:tcPr>
          <w:p w14:paraId="6177CB73" w14:textId="4D25C8A7" w:rsidR="0033382D" w:rsidRPr="0033382D" w:rsidRDefault="0033382D" w:rsidP="0033382D">
            <w:pPr>
              <w:rPr>
                <w:lang w:eastAsia="x-none"/>
              </w:rPr>
            </w:pPr>
            <w:ins w:id="516" w:author="Chien-Chun CHENG" w:date="2021-08-18T06:55:00Z">
              <w:r w:rsidRPr="0033382D">
                <w:rPr>
                  <w:rStyle w:val="normaltextrun"/>
                </w:rPr>
                <w:t>If UE speed is 1200km/</w:t>
              </w:r>
              <w:proofErr w:type="spellStart"/>
              <w:r w:rsidRPr="0033382D">
                <w:rPr>
                  <w:rStyle w:val="normaltextrun"/>
                </w:rPr>
                <w:t>hr</w:t>
              </w:r>
              <w:proofErr w:type="spellEnd"/>
              <w:r w:rsidRPr="0033382D">
                <w:rPr>
                  <w:rStyle w:val="normaltextrun"/>
                </w:rPr>
                <w:t>, then UE reports every 3 seconds to</w:t>
              </w:r>
              <w:r w:rsidRPr="0033382D">
                <w:rPr>
                  <w:rStyle w:val="normaltextrun"/>
                  <w:rPrChange w:id="517" w:author="Chien-Chun CHENG" w:date="2021-08-18T06:55:00Z">
                    <w:rPr>
                      <w:rStyle w:val="normaltextrun"/>
                      <w:strike/>
                      <w:color w:val="D13438"/>
                    </w:rPr>
                  </w:rPrChange>
                </w:rPr>
                <w:t xml:space="preserve"> ensure UE’s location </w:t>
              </w:r>
            </w:ins>
            <w:proofErr w:type="spellStart"/>
            <w:ins w:id="518" w:author="Chien-Chun CHENG" w:date="2021-08-18T06:56:00Z">
              <w:r>
                <w:rPr>
                  <w:rStyle w:val="normaltextrun"/>
                </w:rPr>
                <w:t>trackable</w:t>
              </w:r>
            </w:ins>
            <w:proofErr w:type="spellEnd"/>
            <w:ins w:id="519" w:author="Chien-Chun CHENG" w:date="2021-08-18T06:55:00Z">
              <w:r w:rsidRPr="0033382D">
                <w:rPr>
                  <w:rStyle w:val="normaltextrun"/>
                  <w:rPrChange w:id="520" w:author="Chien-Chun CHENG" w:date="2021-08-18T06:55:00Z">
                    <w:rPr>
                      <w:rStyle w:val="normaltextrun"/>
                      <w:color w:val="D13438"/>
                      <w:u w:val="single"/>
                    </w:rPr>
                  </w:rPrChange>
                </w:rPr>
                <w:t xml:space="preserve"> with the delta distance less than 2km</w:t>
              </w:r>
              <w:r w:rsidRPr="0033382D">
                <w:rPr>
                  <w:rStyle w:val="normaltextrun"/>
                </w:rPr>
                <w:t>, which seems feasible by RRC. </w:t>
              </w:r>
              <w:r w:rsidRPr="0033382D">
                <w:rPr>
                  <w:rStyle w:val="eop"/>
                </w:rPr>
                <w:t> </w:t>
              </w:r>
            </w:ins>
            <w:del w:id="521" w:author="Chien-Chun CHENG" w:date="2021-08-18T06:55:00Z">
              <w:r w:rsidRPr="0033382D" w:rsidDel="00C204A1">
                <w:rPr>
                  <w:lang w:eastAsia="x-none"/>
                </w:rPr>
                <w:delText xml:space="preserve">If UE speed is 1200km/hr, then UE reports every 3 seconds to maintain 2km accuracy, which seems feasible by RRC. </w:delText>
              </w:r>
            </w:del>
          </w:p>
        </w:tc>
      </w:tr>
      <w:tr w:rsidR="00F11AE1" w14:paraId="5B030086" w14:textId="77777777" w:rsidTr="001C4606">
        <w:tc>
          <w:tcPr>
            <w:tcW w:w="1566" w:type="dxa"/>
          </w:tcPr>
          <w:p w14:paraId="5B0ECCB2" w14:textId="53AE83E8" w:rsidR="00F11AE1" w:rsidRPr="00047D0C" w:rsidRDefault="00047D0C" w:rsidP="000C6CFC">
            <w:pPr>
              <w:rPr>
                <w:bCs/>
                <w:lang w:eastAsia="x-none"/>
                <w:rPrChange w:id="522" w:author="Kyeongin Jeong/Communication Standards /SRA/Staff Engineer/삼성전자" w:date="2021-08-17T07:29:00Z">
                  <w:rPr>
                    <w:b/>
                    <w:bCs/>
                    <w:u w:val="single"/>
                    <w:lang w:eastAsia="x-none"/>
                  </w:rPr>
                </w:rPrChange>
              </w:rPr>
            </w:pPr>
            <w:ins w:id="523" w:author="Kyeongin Jeong/Communication Standards /SRA/Staff Engineer/삼성전자" w:date="2021-08-17T07:29:00Z">
              <w:r>
                <w:rPr>
                  <w:bCs/>
                  <w:lang w:eastAsia="x-none"/>
                </w:rPr>
                <w:t>Samsung</w:t>
              </w:r>
            </w:ins>
          </w:p>
        </w:tc>
        <w:tc>
          <w:tcPr>
            <w:tcW w:w="1129" w:type="dxa"/>
          </w:tcPr>
          <w:p w14:paraId="61CFB203" w14:textId="719BBDA9" w:rsidR="00F11AE1" w:rsidRPr="00047D0C" w:rsidRDefault="00047D0C" w:rsidP="000C6CFC">
            <w:pPr>
              <w:rPr>
                <w:bCs/>
                <w:lang w:eastAsia="x-none"/>
                <w:rPrChange w:id="524" w:author="Kyeongin Jeong/Communication Standards /SRA/Staff Engineer/삼성전자" w:date="2021-08-17T07:29:00Z">
                  <w:rPr>
                    <w:b/>
                    <w:bCs/>
                    <w:u w:val="single"/>
                    <w:lang w:eastAsia="x-none"/>
                  </w:rPr>
                </w:rPrChange>
              </w:rPr>
            </w:pPr>
            <w:ins w:id="525" w:author="Kyeongin Jeong/Communication Standards /SRA/Staff Engineer/삼성전자" w:date="2021-08-17T07:29:00Z">
              <w:r>
                <w:rPr>
                  <w:bCs/>
                  <w:lang w:eastAsia="x-none"/>
                </w:rPr>
                <w:t>Yes</w:t>
              </w:r>
            </w:ins>
          </w:p>
        </w:tc>
        <w:tc>
          <w:tcPr>
            <w:tcW w:w="1260" w:type="dxa"/>
          </w:tcPr>
          <w:p w14:paraId="7A0DF7DE" w14:textId="2E8E5B2C" w:rsidR="00F11AE1" w:rsidRPr="00047D0C" w:rsidRDefault="00047D0C" w:rsidP="000C6CFC">
            <w:pPr>
              <w:rPr>
                <w:bCs/>
                <w:lang w:eastAsia="x-none"/>
                <w:rPrChange w:id="526" w:author="Kyeongin Jeong/Communication Standards /SRA/Staff Engineer/삼성전자" w:date="2021-08-17T07:29:00Z">
                  <w:rPr>
                    <w:b/>
                    <w:bCs/>
                    <w:u w:val="single"/>
                    <w:lang w:eastAsia="x-none"/>
                  </w:rPr>
                </w:rPrChange>
              </w:rPr>
            </w:pPr>
            <w:ins w:id="527" w:author="Kyeongin Jeong/Communication Standards /SRA/Staff Engineer/삼성전자" w:date="2021-08-17T07:29:00Z">
              <w:r>
                <w:rPr>
                  <w:bCs/>
                  <w:lang w:eastAsia="x-none"/>
                </w:rPr>
                <w:t>Yes</w:t>
              </w:r>
            </w:ins>
          </w:p>
        </w:tc>
        <w:tc>
          <w:tcPr>
            <w:tcW w:w="1530" w:type="dxa"/>
          </w:tcPr>
          <w:p w14:paraId="3DF3FB18" w14:textId="67EB8560" w:rsidR="00F11AE1" w:rsidRPr="00047D0C" w:rsidRDefault="00047D0C" w:rsidP="000C6CFC">
            <w:pPr>
              <w:rPr>
                <w:bCs/>
                <w:lang w:eastAsia="x-none"/>
                <w:rPrChange w:id="528" w:author="Kyeongin Jeong/Communication Standards /SRA/Staff Engineer/삼성전자" w:date="2021-08-17T07:29:00Z">
                  <w:rPr>
                    <w:b/>
                    <w:bCs/>
                    <w:u w:val="single"/>
                    <w:lang w:eastAsia="x-none"/>
                  </w:rPr>
                </w:rPrChange>
              </w:rPr>
            </w:pPr>
            <w:ins w:id="529" w:author="Kyeongin Jeong/Communication Standards /SRA/Staff Engineer/삼성전자" w:date="2021-08-17T07:29:00Z">
              <w:r>
                <w:rPr>
                  <w:bCs/>
                  <w:lang w:eastAsia="x-none"/>
                </w:rPr>
                <w:t>See comments</w:t>
              </w:r>
            </w:ins>
          </w:p>
        </w:tc>
        <w:tc>
          <w:tcPr>
            <w:tcW w:w="3834" w:type="dxa"/>
          </w:tcPr>
          <w:p w14:paraId="77ED05C3" w14:textId="329D2FD3" w:rsidR="00F11AE1" w:rsidRPr="00047D0C" w:rsidRDefault="00047D0C" w:rsidP="000C6CFC">
            <w:pPr>
              <w:rPr>
                <w:bCs/>
                <w:lang w:eastAsia="x-none"/>
                <w:rPrChange w:id="530" w:author="Kyeongin Jeong/Communication Standards /SRA/Staff Engineer/삼성전자" w:date="2021-08-17T07:29:00Z">
                  <w:rPr>
                    <w:b/>
                    <w:bCs/>
                    <w:u w:val="single"/>
                    <w:lang w:eastAsia="x-none"/>
                  </w:rPr>
                </w:rPrChange>
              </w:rPr>
            </w:pPr>
            <w:ins w:id="531" w:author="Kyeongin Jeong/Communication Standards /SRA/Staff Engineer/삼성전자" w:date="2021-08-17T07:29:00Z">
              <w:r w:rsidRPr="00047D0C">
                <w:rPr>
                  <w:bCs/>
                  <w:lang w:eastAsia="x-none"/>
                </w:rPr>
                <w:t>We think the baseline is periodic location reporting and event triggered location reporting (also possibly with event triggered periodic reporting). Then the question is whether we really need aperiodic reporting based on DCI on top of periodic location reporting and/or event triggered location reporting. Need case should be well justified.</w:t>
              </w:r>
            </w:ins>
          </w:p>
        </w:tc>
      </w:tr>
      <w:tr w:rsidR="00811786" w14:paraId="083492E2" w14:textId="77777777" w:rsidTr="00D5620B">
        <w:trPr>
          <w:ins w:id="532" w:author="Thales" w:date="2021-08-17T14:58:00Z"/>
        </w:trPr>
        <w:tc>
          <w:tcPr>
            <w:tcW w:w="1566" w:type="dxa"/>
          </w:tcPr>
          <w:p w14:paraId="01E44E61" w14:textId="77777777" w:rsidR="00811786" w:rsidRPr="00C266CC" w:rsidRDefault="00811786" w:rsidP="00D5620B">
            <w:pPr>
              <w:rPr>
                <w:ins w:id="533" w:author="Thales" w:date="2021-08-17T14:58:00Z"/>
                <w:lang w:eastAsia="x-none"/>
              </w:rPr>
            </w:pPr>
            <w:ins w:id="534" w:author="Thales" w:date="2021-08-17T14:58:00Z">
              <w:r>
                <w:rPr>
                  <w:lang w:eastAsia="x-none"/>
                </w:rPr>
                <w:t>Thales</w:t>
              </w:r>
            </w:ins>
          </w:p>
        </w:tc>
        <w:tc>
          <w:tcPr>
            <w:tcW w:w="1129" w:type="dxa"/>
          </w:tcPr>
          <w:p w14:paraId="2E9F8FF1" w14:textId="77777777" w:rsidR="00811786" w:rsidRPr="00C266CC" w:rsidRDefault="00811786" w:rsidP="00D5620B">
            <w:pPr>
              <w:rPr>
                <w:ins w:id="535" w:author="Thales" w:date="2021-08-17T14:58:00Z"/>
                <w:lang w:eastAsia="x-none"/>
              </w:rPr>
            </w:pPr>
            <w:ins w:id="536" w:author="Thales" w:date="2021-08-17T14:58:00Z">
              <w:r>
                <w:rPr>
                  <w:lang w:eastAsia="x-none"/>
                </w:rPr>
                <w:t>Yes</w:t>
              </w:r>
            </w:ins>
          </w:p>
        </w:tc>
        <w:tc>
          <w:tcPr>
            <w:tcW w:w="1260" w:type="dxa"/>
          </w:tcPr>
          <w:p w14:paraId="3A61ECF1" w14:textId="77777777" w:rsidR="00811786" w:rsidRDefault="00811786" w:rsidP="00D5620B">
            <w:pPr>
              <w:rPr>
                <w:ins w:id="537" w:author="Thales" w:date="2021-08-17T14:58:00Z"/>
                <w:lang w:eastAsia="x-none"/>
              </w:rPr>
            </w:pPr>
            <w:ins w:id="538" w:author="Thales" w:date="2021-08-17T14:58:00Z">
              <w:r>
                <w:rPr>
                  <w:lang w:eastAsia="x-none"/>
                </w:rPr>
                <w:t>Yes</w:t>
              </w:r>
            </w:ins>
          </w:p>
        </w:tc>
        <w:tc>
          <w:tcPr>
            <w:tcW w:w="1530" w:type="dxa"/>
          </w:tcPr>
          <w:p w14:paraId="59CBA29B" w14:textId="544D5A45" w:rsidR="00811786" w:rsidRPr="00C266CC" w:rsidRDefault="00811786" w:rsidP="00D5620B">
            <w:pPr>
              <w:rPr>
                <w:ins w:id="539" w:author="Thales" w:date="2021-08-17T14:58:00Z"/>
                <w:lang w:eastAsia="x-none"/>
              </w:rPr>
            </w:pPr>
            <w:ins w:id="540" w:author="Thales" w:date="2021-08-17T14:58:00Z">
              <w:r>
                <w:rPr>
                  <w:lang w:eastAsia="x-none"/>
                </w:rPr>
                <w:t>No views</w:t>
              </w:r>
            </w:ins>
          </w:p>
        </w:tc>
        <w:tc>
          <w:tcPr>
            <w:tcW w:w="3834" w:type="dxa"/>
          </w:tcPr>
          <w:p w14:paraId="7429F1F7" w14:textId="77777777" w:rsidR="00811786" w:rsidRPr="00685BD6" w:rsidRDefault="00811786" w:rsidP="00D5620B">
            <w:pPr>
              <w:rPr>
                <w:ins w:id="541" w:author="Thales" w:date="2021-08-17T14:58:00Z"/>
                <w:lang w:eastAsia="x-none"/>
              </w:rPr>
            </w:pPr>
          </w:p>
        </w:tc>
      </w:tr>
      <w:tr w:rsidR="001F2A0F" w14:paraId="2BEF16D1" w14:textId="77777777" w:rsidTr="001C4606">
        <w:tc>
          <w:tcPr>
            <w:tcW w:w="1566" w:type="dxa"/>
          </w:tcPr>
          <w:p w14:paraId="1D380A18" w14:textId="673CF9FE" w:rsidR="001F2A0F" w:rsidRDefault="001F2A0F" w:rsidP="001F2A0F">
            <w:pPr>
              <w:rPr>
                <w:b/>
                <w:bCs/>
                <w:u w:val="single"/>
                <w:lang w:eastAsia="x-none"/>
              </w:rPr>
            </w:pPr>
            <w:ins w:id="542" w:author="Helka-Liina Maattanen" w:date="2021-08-17T16:50:00Z">
              <w:r w:rsidRPr="006679DE">
                <w:rPr>
                  <w:lang w:eastAsia="x-none"/>
                </w:rPr>
                <w:t>Ericsson</w:t>
              </w:r>
            </w:ins>
          </w:p>
        </w:tc>
        <w:tc>
          <w:tcPr>
            <w:tcW w:w="1129" w:type="dxa"/>
          </w:tcPr>
          <w:p w14:paraId="09E80666" w14:textId="294F834E" w:rsidR="001F2A0F" w:rsidRDefault="001F2A0F" w:rsidP="001F2A0F">
            <w:pPr>
              <w:rPr>
                <w:b/>
                <w:bCs/>
                <w:u w:val="single"/>
                <w:lang w:eastAsia="x-none"/>
              </w:rPr>
            </w:pPr>
            <w:ins w:id="543" w:author="Helka-Liina Maattanen" w:date="2021-08-17T16:50:00Z">
              <w:r w:rsidRPr="006679DE">
                <w:rPr>
                  <w:lang w:eastAsia="x-none"/>
                </w:rPr>
                <w:t>yes</w:t>
              </w:r>
            </w:ins>
          </w:p>
        </w:tc>
        <w:tc>
          <w:tcPr>
            <w:tcW w:w="1260" w:type="dxa"/>
          </w:tcPr>
          <w:p w14:paraId="2AD4C755" w14:textId="6A6D0EBE" w:rsidR="001F2A0F" w:rsidRDefault="001F2A0F" w:rsidP="001F2A0F">
            <w:pPr>
              <w:rPr>
                <w:b/>
                <w:bCs/>
                <w:u w:val="single"/>
                <w:lang w:eastAsia="x-none"/>
              </w:rPr>
            </w:pPr>
            <w:ins w:id="544" w:author="Helka-Liina Maattanen" w:date="2021-08-17T16:50:00Z">
              <w:r w:rsidRPr="006679DE">
                <w:rPr>
                  <w:lang w:eastAsia="x-none"/>
                </w:rPr>
                <w:t>yes</w:t>
              </w:r>
            </w:ins>
          </w:p>
        </w:tc>
        <w:tc>
          <w:tcPr>
            <w:tcW w:w="1530" w:type="dxa"/>
          </w:tcPr>
          <w:p w14:paraId="1538CD01" w14:textId="74DB6CD5" w:rsidR="001F2A0F" w:rsidRDefault="001F2A0F" w:rsidP="001F2A0F">
            <w:pPr>
              <w:rPr>
                <w:b/>
                <w:bCs/>
                <w:u w:val="single"/>
                <w:lang w:eastAsia="x-none"/>
              </w:rPr>
            </w:pPr>
            <w:ins w:id="545" w:author="Helka-Liina Maattanen" w:date="2021-08-17T16:50:00Z">
              <w:r w:rsidRPr="006679DE">
                <w:rPr>
                  <w:lang w:eastAsia="x-none"/>
                </w:rPr>
                <w:t>possible</w:t>
              </w:r>
            </w:ins>
          </w:p>
        </w:tc>
        <w:tc>
          <w:tcPr>
            <w:tcW w:w="3834" w:type="dxa"/>
          </w:tcPr>
          <w:p w14:paraId="254A3C11" w14:textId="20EB111B" w:rsidR="001F2A0F" w:rsidRDefault="001F2A0F" w:rsidP="001F2A0F">
            <w:pPr>
              <w:rPr>
                <w:b/>
                <w:bCs/>
                <w:u w:val="single"/>
                <w:lang w:eastAsia="x-none"/>
              </w:rPr>
            </w:pPr>
            <w:ins w:id="546" w:author="Helka-Liina Maattanen" w:date="2021-08-17T16:50:00Z">
              <w:r>
                <w:rPr>
                  <w:lang w:eastAsia="x-none"/>
                </w:rPr>
                <w:t>Offline -103 is discussing location reporting. Better discuss in one place. Only location report format is excluded in that discussion.</w:t>
              </w:r>
            </w:ins>
          </w:p>
        </w:tc>
      </w:tr>
      <w:tr w:rsidR="007C0ECD" w14:paraId="62040271" w14:textId="77777777" w:rsidTr="001C4606">
        <w:trPr>
          <w:ins w:id="547" w:author="OPPO (Haitao)" w:date="2021-08-17T22:43:00Z"/>
        </w:trPr>
        <w:tc>
          <w:tcPr>
            <w:tcW w:w="1566" w:type="dxa"/>
          </w:tcPr>
          <w:p w14:paraId="04967DB9" w14:textId="1A28AF30" w:rsidR="007C0ECD" w:rsidRPr="006679DE" w:rsidRDefault="007C0ECD" w:rsidP="007C0ECD">
            <w:pPr>
              <w:rPr>
                <w:ins w:id="548" w:author="OPPO (Haitao)" w:date="2021-08-17T22:43:00Z"/>
                <w:lang w:eastAsia="x-none"/>
              </w:rPr>
            </w:pPr>
            <w:ins w:id="549" w:author="OPPO (Haitao)" w:date="2021-08-17T22:43:00Z">
              <w:r>
                <w:rPr>
                  <w:rFonts w:eastAsia="等线" w:hint="eastAsia"/>
                  <w:bCs/>
                  <w:lang w:eastAsia="zh-CN"/>
                </w:rPr>
                <w:t>O</w:t>
              </w:r>
              <w:r>
                <w:rPr>
                  <w:rFonts w:eastAsia="等线"/>
                  <w:bCs/>
                  <w:lang w:eastAsia="zh-CN"/>
                </w:rPr>
                <w:t>PPO</w:t>
              </w:r>
            </w:ins>
          </w:p>
        </w:tc>
        <w:tc>
          <w:tcPr>
            <w:tcW w:w="1129" w:type="dxa"/>
          </w:tcPr>
          <w:p w14:paraId="1C61CC52" w14:textId="25D5761E" w:rsidR="007C0ECD" w:rsidRPr="006679DE" w:rsidRDefault="007C0ECD" w:rsidP="007C0ECD">
            <w:pPr>
              <w:rPr>
                <w:ins w:id="550" w:author="OPPO (Haitao)" w:date="2021-08-17T22:43:00Z"/>
                <w:lang w:eastAsia="x-none"/>
              </w:rPr>
            </w:pPr>
            <w:ins w:id="551" w:author="OPPO (Haitao)" w:date="2021-08-17T22:43:00Z">
              <w:r>
                <w:rPr>
                  <w:rFonts w:eastAsia="等线" w:hint="eastAsia"/>
                  <w:bCs/>
                  <w:lang w:eastAsia="zh-CN"/>
                </w:rPr>
                <w:t>Y</w:t>
              </w:r>
              <w:r>
                <w:rPr>
                  <w:rFonts w:eastAsia="等线"/>
                  <w:bCs/>
                  <w:lang w:eastAsia="zh-CN"/>
                </w:rPr>
                <w:t>es</w:t>
              </w:r>
            </w:ins>
          </w:p>
        </w:tc>
        <w:tc>
          <w:tcPr>
            <w:tcW w:w="1260" w:type="dxa"/>
          </w:tcPr>
          <w:p w14:paraId="6EE81C69" w14:textId="092120CA" w:rsidR="007C0ECD" w:rsidRPr="006679DE" w:rsidRDefault="007C0ECD" w:rsidP="007C0ECD">
            <w:pPr>
              <w:rPr>
                <w:ins w:id="552" w:author="OPPO (Haitao)" w:date="2021-08-17T22:43:00Z"/>
                <w:lang w:eastAsia="x-none"/>
              </w:rPr>
            </w:pPr>
            <w:ins w:id="553" w:author="OPPO (Haitao)" w:date="2021-08-17T22:43:00Z">
              <w:r>
                <w:rPr>
                  <w:rFonts w:eastAsia="等线" w:hint="eastAsia"/>
                  <w:bCs/>
                  <w:lang w:eastAsia="zh-CN"/>
                </w:rPr>
                <w:t>Y</w:t>
              </w:r>
              <w:r>
                <w:rPr>
                  <w:rFonts w:eastAsia="等线"/>
                  <w:bCs/>
                  <w:lang w:eastAsia="zh-CN"/>
                </w:rPr>
                <w:t>es</w:t>
              </w:r>
            </w:ins>
          </w:p>
        </w:tc>
        <w:tc>
          <w:tcPr>
            <w:tcW w:w="1530" w:type="dxa"/>
          </w:tcPr>
          <w:p w14:paraId="5996D1F1" w14:textId="56F38839" w:rsidR="007C0ECD" w:rsidRPr="006679DE" w:rsidRDefault="007C0ECD" w:rsidP="007C0ECD">
            <w:pPr>
              <w:rPr>
                <w:ins w:id="554" w:author="OPPO (Haitao)" w:date="2021-08-17T22:43:00Z"/>
                <w:lang w:eastAsia="x-none"/>
              </w:rPr>
            </w:pPr>
            <w:ins w:id="555" w:author="OPPO (Haitao)" w:date="2021-08-17T22:43:00Z">
              <w:r>
                <w:rPr>
                  <w:rFonts w:eastAsia="等线" w:hint="eastAsia"/>
                  <w:bCs/>
                  <w:lang w:eastAsia="zh-CN"/>
                </w:rPr>
                <w:t>N</w:t>
              </w:r>
              <w:r>
                <w:rPr>
                  <w:rFonts w:eastAsia="等线"/>
                  <w:bCs/>
                  <w:lang w:eastAsia="zh-CN"/>
                </w:rPr>
                <w:t>o</w:t>
              </w:r>
            </w:ins>
          </w:p>
        </w:tc>
        <w:tc>
          <w:tcPr>
            <w:tcW w:w="3834" w:type="dxa"/>
          </w:tcPr>
          <w:p w14:paraId="0A00F6AD" w14:textId="57BDDE4E" w:rsidR="007C0ECD" w:rsidRDefault="007C0ECD" w:rsidP="007C0ECD">
            <w:pPr>
              <w:rPr>
                <w:ins w:id="556" w:author="OPPO (Haitao)" w:date="2021-08-17T22:43:00Z"/>
                <w:lang w:eastAsia="x-none"/>
              </w:rPr>
            </w:pPr>
            <w:ins w:id="557" w:author="OPPO (Haitao)" w:date="2021-08-17T22:43:00Z">
              <w:r>
                <w:rPr>
                  <w:rFonts w:eastAsia="等线"/>
                  <w:bCs/>
                  <w:lang w:eastAsia="zh-CN"/>
                </w:rPr>
                <w:t xml:space="preserve">Just follow the existing spec where </w:t>
              </w:r>
              <w:proofErr w:type="spellStart"/>
              <w:r w:rsidRPr="006F115B">
                <w:t>includeCommonLocationInfo</w:t>
              </w:r>
              <w:proofErr w:type="spellEnd"/>
              <w:r>
                <w:t xml:space="preserve"> can be configured for event-triggered reporting and periodical reporting.</w:t>
              </w:r>
            </w:ins>
          </w:p>
        </w:tc>
      </w:tr>
      <w:tr w:rsidR="00787DBE" w14:paraId="0DFDB957" w14:textId="77777777" w:rsidTr="001C4606">
        <w:trPr>
          <w:ins w:id="558" w:author="Abhishek Roy" w:date="2021-08-17T08:23:00Z"/>
        </w:trPr>
        <w:tc>
          <w:tcPr>
            <w:tcW w:w="1566" w:type="dxa"/>
          </w:tcPr>
          <w:p w14:paraId="5B6E8E45" w14:textId="2EBFB44E" w:rsidR="00787DBE" w:rsidRDefault="00787DBE" w:rsidP="00787DBE">
            <w:pPr>
              <w:rPr>
                <w:ins w:id="559" w:author="Abhishek Roy" w:date="2021-08-17T08:23:00Z"/>
                <w:rFonts w:eastAsia="等线"/>
                <w:bCs/>
                <w:lang w:eastAsia="zh-CN"/>
              </w:rPr>
            </w:pPr>
            <w:proofErr w:type="spellStart"/>
            <w:ins w:id="560" w:author="Abhishek Roy" w:date="2021-08-17T08:23:00Z">
              <w:r>
                <w:rPr>
                  <w:rFonts w:eastAsia="等线"/>
                  <w:bCs/>
                  <w:lang w:eastAsia="zh-CN"/>
                </w:rPr>
                <w:t>MediaTek</w:t>
              </w:r>
              <w:proofErr w:type="spellEnd"/>
            </w:ins>
          </w:p>
        </w:tc>
        <w:tc>
          <w:tcPr>
            <w:tcW w:w="1129" w:type="dxa"/>
          </w:tcPr>
          <w:p w14:paraId="3B54D07F" w14:textId="0ADB74DE" w:rsidR="00787DBE" w:rsidRDefault="00E37DC5" w:rsidP="00787DBE">
            <w:pPr>
              <w:rPr>
                <w:ins w:id="561" w:author="Abhishek Roy" w:date="2021-08-17T08:23:00Z"/>
                <w:rFonts w:eastAsia="等线"/>
                <w:bCs/>
                <w:lang w:eastAsia="zh-CN"/>
              </w:rPr>
            </w:pPr>
            <w:ins w:id="562" w:author="Abhishek Roy" w:date="2021-08-17T08:50:00Z">
              <w:r>
                <w:rPr>
                  <w:rFonts w:eastAsia="等线"/>
                  <w:bCs/>
                  <w:lang w:eastAsia="zh-CN"/>
                </w:rPr>
                <w:t>No</w:t>
              </w:r>
            </w:ins>
          </w:p>
        </w:tc>
        <w:tc>
          <w:tcPr>
            <w:tcW w:w="1260" w:type="dxa"/>
          </w:tcPr>
          <w:p w14:paraId="3FCF7366" w14:textId="6E420C69" w:rsidR="00787DBE" w:rsidRDefault="00E37DC5" w:rsidP="00787DBE">
            <w:pPr>
              <w:rPr>
                <w:ins w:id="563" w:author="Abhishek Roy" w:date="2021-08-17T08:23:00Z"/>
                <w:rFonts w:eastAsia="等线"/>
                <w:bCs/>
                <w:lang w:eastAsia="zh-CN"/>
              </w:rPr>
            </w:pPr>
            <w:ins w:id="564" w:author="Abhishek Roy" w:date="2021-08-17T08:50:00Z">
              <w:r>
                <w:rPr>
                  <w:rFonts w:eastAsia="等线"/>
                  <w:bCs/>
                  <w:lang w:eastAsia="zh-CN"/>
                </w:rPr>
                <w:t>Yes</w:t>
              </w:r>
            </w:ins>
          </w:p>
        </w:tc>
        <w:tc>
          <w:tcPr>
            <w:tcW w:w="1530" w:type="dxa"/>
          </w:tcPr>
          <w:p w14:paraId="148AF30A" w14:textId="290C69CD" w:rsidR="00787DBE" w:rsidRDefault="00787DBE" w:rsidP="00787DBE">
            <w:pPr>
              <w:rPr>
                <w:ins w:id="565" w:author="Abhishek Roy" w:date="2021-08-17T08:23:00Z"/>
                <w:rFonts w:eastAsia="等线"/>
                <w:bCs/>
                <w:lang w:eastAsia="zh-CN"/>
              </w:rPr>
            </w:pPr>
            <w:ins w:id="566" w:author="Abhishek Roy" w:date="2021-08-17T08:23:00Z">
              <w:r>
                <w:rPr>
                  <w:rFonts w:eastAsia="等线" w:hint="eastAsia"/>
                  <w:bCs/>
                  <w:lang w:eastAsia="zh-CN"/>
                </w:rPr>
                <w:t>N</w:t>
              </w:r>
              <w:r>
                <w:rPr>
                  <w:rFonts w:eastAsia="等线"/>
                  <w:bCs/>
                  <w:lang w:eastAsia="zh-CN"/>
                </w:rPr>
                <w:t>o</w:t>
              </w:r>
            </w:ins>
          </w:p>
        </w:tc>
        <w:tc>
          <w:tcPr>
            <w:tcW w:w="3834" w:type="dxa"/>
          </w:tcPr>
          <w:p w14:paraId="319A7816" w14:textId="575E81CC" w:rsidR="00787DBE" w:rsidRDefault="00E37DC5" w:rsidP="00787DBE">
            <w:pPr>
              <w:rPr>
                <w:ins w:id="567" w:author="Abhishek Roy" w:date="2021-08-17T08:23:00Z"/>
                <w:rFonts w:eastAsia="等线"/>
                <w:bCs/>
                <w:lang w:eastAsia="zh-CN"/>
              </w:rPr>
            </w:pPr>
            <w:ins w:id="568" w:author="Abhishek Roy" w:date="2021-08-17T08:50:00Z">
              <w:r>
                <w:rPr>
                  <w:rFonts w:eastAsia="等线"/>
                  <w:bCs/>
                  <w:lang w:eastAsia="zh-CN"/>
                </w:rPr>
                <w:t>Only event triggered reporting</w:t>
              </w:r>
            </w:ins>
            <w:ins w:id="569" w:author="Abhishek Roy" w:date="2021-08-17T08:23:00Z">
              <w:r w:rsidR="00787DBE">
                <w:rPr>
                  <w:rFonts w:eastAsia="等线"/>
                  <w:bCs/>
                  <w:lang w:eastAsia="zh-CN"/>
                </w:rPr>
                <w:t xml:space="preserve"> seems enough.</w:t>
              </w:r>
            </w:ins>
          </w:p>
        </w:tc>
      </w:tr>
      <w:tr w:rsidR="00787DBE" w14:paraId="168CB31A" w14:textId="77777777" w:rsidTr="001C4606">
        <w:trPr>
          <w:ins w:id="570" w:author="Abhishek Roy" w:date="2021-08-17T08:23:00Z"/>
        </w:trPr>
        <w:tc>
          <w:tcPr>
            <w:tcW w:w="1566" w:type="dxa"/>
          </w:tcPr>
          <w:p w14:paraId="36A398C8" w14:textId="3839C320" w:rsidR="00787DBE" w:rsidRDefault="00FC6241" w:rsidP="007C0ECD">
            <w:pPr>
              <w:rPr>
                <w:ins w:id="571" w:author="Abhishek Roy" w:date="2021-08-17T08:23:00Z"/>
                <w:rFonts w:eastAsia="等线"/>
                <w:bCs/>
                <w:lang w:eastAsia="zh-CN"/>
              </w:rPr>
            </w:pPr>
            <w:proofErr w:type="spellStart"/>
            <w:ins w:id="572" w:author="xiaomi" w:date="2021-08-18T09:33:00Z">
              <w:r>
                <w:rPr>
                  <w:rFonts w:eastAsia="等线" w:hint="eastAsia"/>
                  <w:bCs/>
                  <w:lang w:eastAsia="zh-CN"/>
                </w:rPr>
                <w:t>X</w:t>
              </w:r>
              <w:r>
                <w:rPr>
                  <w:rFonts w:eastAsia="等线"/>
                  <w:bCs/>
                  <w:lang w:eastAsia="zh-CN"/>
                </w:rPr>
                <w:t>iaomi</w:t>
              </w:r>
            </w:ins>
            <w:proofErr w:type="spellEnd"/>
          </w:p>
        </w:tc>
        <w:tc>
          <w:tcPr>
            <w:tcW w:w="1129" w:type="dxa"/>
          </w:tcPr>
          <w:p w14:paraId="3D28F37E" w14:textId="1C960A1C" w:rsidR="00787DBE" w:rsidRDefault="00FC6241" w:rsidP="007C0ECD">
            <w:pPr>
              <w:rPr>
                <w:ins w:id="573" w:author="Abhishek Roy" w:date="2021-08-17T08:23:00Z"/>
                <w:rFonts w:eastAsia="等线"/>
                <w:bCs/>
                <w:lang w:eastAsia="zh-CN"/>
              </w:rPr>
            </w:pPr>
            <w:ins w:id="574" w:author="xiaomi" w:date="2021-08-18T09:33:00Z">
              <w:r>
                <w:rPr>
                  <w:rFonts w:eastAsia="等线" w:hint="eastAsia"/>
                  <w:bCs/>
                  <w:lang w:eastAsia="zh-CN"/>
                </w:rPr>
                <w:t>Y</w:t>
              </w:r>
              <w:r>
                <w:rPr>
                  <w:rFonts w:eastAsia="等线"/>
                  <w:bCs/>
                  <w:lang w:eastAsia="zh-CN"/>
                </w:rPr>
                <w:t>es</w:t>
              </w:r>
            </w:ins>
          </w:p>
        </w:tc>
        <w:tc>
          <w:tcPr>
            <w:tcW w:w="1260" w:type="dxa"/>
          </w:tcPr>
          <w:p w14:paraId="67120382" w14:textId="73552B3D" w:rsidR="00787DBE" w:rsidRDefault="00FC6241" w:rsidP="007C0ECD">
            <w:pPr>
              <w:rPr>
                <w:ins w:id="575" w:author="Abhishek Roy" w:date="2021-08-17T08:23:00Z"/>
                <w:rFonts w:eastAsia="等线"/>
                <w:bCs/>
                <w:lang w:eastAsia="zh-CN"/>
              </w:rPr>
            </w:pPr>
            <w:ins w:id="576" w:author="xiaomi" w:date="2021-08-18T09:33:00Z">
              <w:r>
                <w:rPr>
                  <w:rFonts w:eastAsia="等线" w:hint="eastAsia"/>
                  <w:bCs/>
                  <w:lang w:eastAsia="zh-CN"/>
                </w:rPr>
                <w:t>Y</w:t>
              </w:r>
              <w:r>
                <w:rPr>
                  <w:rFonts w:eastAsia="等线"/>
                  <w:bCs/>
                  <w:lang w:eastAsia="zh-CN"/>
                </w:rPr>
                <w:t>es</w:t>
              </w:r>
            </w:ins>
          </w:p>
        </w:tc>
        <w:tc>
          <w:tcPr>
            <w:tcW w:w="1530" w:type="dxa"/>
          </w:tcPr>
          <w:p w14:paraId="391D9128" w14:textId="3C6F7750" w:rsidR="00787DBE" w:rsidRDefault="00FC6241" w:rsidP="007C0ECD">
            <w:pPr>
              <w:rPr>
                <w:ins w:id="577" w:author="Abhishek Roy" w:date="2021-08-17T08:23:00Z"/>
                <w:rFonts w:eastAsia="等线"/>
                <w:bCs/>
                <w:lang w:eastAsia="zh-CN"/>
              </w:rPr>
            </w:pPr>
            <w:ins w:id="578" w:author="xiaomi" w:date="2021-08-18T09:33:00Z">
              <w:r>
                <w:rPr>
                  <w:rFonts w:eastAsia="等线" w:hint="eastAsia"/>
                  <w:bCs/>
                  <w:lang w:eastAsia="zh-CN"/>
                </w:rPr>
                <w:t>N</w:t>
              </w:r>
              <w:r>
                <w:rPr>
                  <w:rFonts w:eastAsia="等线"/>
                  <w:bCs/>
                  <w:lang w:eastAsia="zh-CN"/>
                </w:rPr>
                <w:t>o</w:t>
              </w:r>
            </w:ins>
          </w:p>
        </w:tc>
        <w:tc>
          <w:tcPr>
            <w:tcW w:w="3834" w:type="dxa"/>
          </w:tcPr>
          <w:p w14:paraId="3E5679D5" w14:textId="5904975D" w:rsidR="00787DBE" w:rsidRDefault="00FC6241" w:rsidP="007C0ECD">
            <w:pPr>
              <w:rPr>
                <w:ins w:id="579" w:author="Abhishek Roy" w:date="2021-08-17T08:23:00Z"/>
                <w:rFonts w:eastAsia="等线"/>
                <w:bCs/>
                <w:lang w:eastAsia="zh-CN"/>
              </w:rPr>
            </w:pPr>
            <w:ins w:id="580" w:author="xiaomi" w:date="2021-08-18T09:34:00Z">
              <w:r>
                <w:rPr>
                  <w:rFonts w:eastAsia="等线"/>
                  <w:bCs/>
                  <w:lang w:eastAsia="zh-CN"/>
                </w:rPr>
                <w:t>The existing mechanism should be reused.</w:t>
              </w:r>
            </w:ins>
          </w:p>
        </w:tc>
      </w:tr>
      <w:tr w:rsidR="00DF3C8B" w14:paraId="45CA27B9" w14:textId="77777777" w:rsidTr="001C4606">
        <w:trPr>
          <w:ins w:id="581" w:author="Min Min13 Xu" w:date="2021-08-18T11:23:00Z"/>
        </w:trPr>
        <w:tc>
          <w:tcPr>
            <w:tcW w:w="1566" w:type="dxa"/>
          </w:tcPr>
          <w:p w14:paraId="688CF790" w14:textId="7762CF80" w:rsidR="00DF3C8B" w:rsidRDefault="00DF3C8B" w:rsidP="00DF3C8B">
            <w:pPr>
              <w:rPr>
                <w:ins w:id="582" w:author="Min Min13 Xu" w:date="2021-08-18T11:23:00Z"/>
                <w:rFonts w:eastAsia="等线"/>
                <w:bCs/>
                <w:lang w:eastAsia="zh-CN"/>
              </w:rPr>
            </w:pPr>
            <w:ins w:id="583" w:author="Min Min13 Xu" w:date="2021-08-18T11:23:00Z">
              <w:r>
                <w:rPr>
                  <w:rFonts w:eastAsia="等线"/>
                  <w:bCs/>
                  <w:lang w:eastAsia="zh-CN"/>
                </w:rPr>
                <w:t>Lenovo</w:t>
              </w:r>
            </w:ins>
          </w:p>
        </w:tc>
        <w:tc>
          <w:tcPr>
            <w:tcW w:w="1129" w:type="dxa"/>
          </w:tcPr>
          <w:p w14:paraId="03023EA9" w14:textId="63E59846" w:rsidR="00DF3C8B" w:rsidRDefault="00DF3C8B" w:rsidP="00DF3C8B">
            <w:pPr>
              <w:rPr>
                <w:ins w:id="584" w:author="Min Min13 Xu" w:date="2021-08-18T11:23:00Z"/>
                <w:rFonts w:eastAsia="等线"/>
                <w:bCs/>
                <w:lang w:eastAsia="zh-CN"/>
              </w:rPr>
            </w:pPr>
            <w:ins w:id="585" w:author="Min Min13 Xu" w:date="2021-08-18T11:29:00Z">
              <w:r>
                <w:rPr>
                  <w:rFonts w:eastAsia="等线" w:hint="eastAsia"/>
                  <w:bCs/>
                  <w:lang w:eastAsia="zh-CN"/>
                </w:rPr>
                <w:t>Y</w:t>
              </w:r>
              <w:r>
                <w:rPr>
                  <w:rFonts w:eastAsia="等线"/>
                  <w:bCs/>
                  <w:lang w:eastAsia="zh-CN"/>
                </w:rPr>
                <w:t>es</w:t>
              </w:r>
            </w:ins>
          </w:p>
        </w:tc>
        <w:tc>
          <w:tcPr>
            <w:tcW w:w="1260" w:type="dxa"/>
          </w:tcPr>
          <w:p w14:paraId="082A89BA" w14:textId="7A0F94CF" w:rsidR="00DF3C8B" w:rsidRDefault="00DF3C8B" w:rsidP="00DF3C8B">
            <w:pPr>
              <w:rPr>
                <w:ins w:id="586" w:author="Min Min13 Xu" w:date="2021-08-18T11:23:00Z"/>
                <w:rFonts w:eastAsia="等线"/>
                <w:bCs/>
                <w:lang w:eastAsia="zh-CN"/>
              </w:rPr>
            </w:pPr>
            <w:ins w:id="587" w:author="Min Min13 Xu" w:date="2021-08-18T11:29:00Z">
              <w:r>
                <w:rPr>
                  <w:rFonts w:eastAsia="等线" w:hint="eastAsia"/>
                  <w:bCs/>
                  <w:lang w:eastAsia="zh-CN"/>
                </w:rPr>
                <w:t>Y</w:t>
              </w:r>
              <w:r>
                <w:rPr>
                  <w:rFonts w:eastAsia="等线"/>
                  <w:bCs/>
                  <w:lang w:eastAsia="zh-CN"/>
                </w:rPr>
                <w:t>es</w:t>
              </w:r>
            </w:ins>
          </w:p>
        </w:tc>
        <w:tc>
          <w:tcPr>
            <w:tcW w:w="1530" w:type="dxa"/>
          </w:tcPr>
          <w:p w14:paraId="62F25E1E" w14:textId="42CCD22B" w:rsidR="00DF3C8B" w:rsidRDefault="00DF3C8B" w:rsidP="00DF3C8B">
            <w:pPr>
              <w:rPr>
                <w:ins w:id="588" w:author="Min Min13 Xu" w:date="2021-08-18T11:23:00Z"/>
                <w:rFonts w:eastAsia="等线"/>
                <w:bCs/>
                <w:lang w:eastAsia="zh-CN"/>
              </w:rPr>
            </w:pPr>
            <w:ins w:id="589" w:author="Min Min13 Xu" w:date="2021-08-18T11:29:00Z">
              <w:r>
                <w:rPr>
                  <w:rFonts w:eastAsia="等线" w:hint="eastAsia"/>
                  <w:bCs/>
                  <w:lang w:eastAsia="zh-CN"/>
                </w:rPr>
                <w:t>N</w:t>
              </w:r>
              <w:r>
                <w:rPr>
                  <w:rFonts w:eastAsia="等线"/>
                  <w:bCs/>
                  <w:lang w:eastAsia="zh-CN"/>
                </w:rPr>
                <w:t>o</w:t>
              </w:r>
            </w:ins>
          </w:p>
        </w:tc>
        <w:tc>
          <w:tcPr>
            <w:tcW w:w="3834" w:type="dxa"/>
          </w:tcPr>
          <w:p w14:paraId="0711828E" w14:textId="7243F43C" w:rsidR="00DF3C8B" w:rsidRDefault="00F3217D" w:rsidP="00DF3C8B">
            <w:pPr>
              <w:rPr>
                <w:ins w:id="590" w:author="Min Min13 Xu" w:date="2021-08-18T11:23:00Z"/>
                <w:rFonts w:eastAsia="等线"/>
                <w:bCs/>
                <w:lang w:eastAsia="zh-CN"/>
              </w:rPr>
            </w:pPr>
            <w:ins w:id="591" w:author="Min Min13 Xu" w:date="2021-08-18T11:43:00Z">
              <w:r>
                <w:rPr>
                  <w:rFonts w:eastAsia="等线"/>
                  <w:bCs/>
                  <w:lang w:eastAsia="zh-CN"/>
                </w:rPr>
                <w:t>T</w:t>
              </w:r>
              <w:r w:rsidRPr="0048469F">
                <w:rPr>
                  <w:rFonts w:eastAsia="等线"/>
                  <w:bCs/>
                  <w:lang w:eastAsia="zh-CN"/>
                </w:rPr>
                <w:t xml:space="preserve">he existing </w:t>
              </w:r>
              <w:r>
                <w:rPr>
                  <w:rFonts w:eastAsia="等线"/>
                  <w:bCs/>
                  <w:lang w:eastAsia="zh-CN"/>
                </w:rPr>
                <w:t xml:space="preserve">mechanism </w:t>
              </w:r>
              <w:r w:rsidRPr="0048469F">
                <w:rPr>
                  <w:rFonts w:eastAsia="等线"/>
                  <w:bCs/>
                  <w:lang w:eastAsia="zh-CN"/>
                </w:rPr>
                <w:t>can be reused.</w:t>
              </w:r>
            </w:ins>
          </w:p>
        </w:tc>
      </w:tr>
      <w:tr w:rsidR="004D1F44" w14:paraId="4F5E0AA4" w14:textId="77777777" w:rsidTr="001C4606">
        <w:trPr>
          <w:ins w:id="592" w:author="Huawei" w:date="2021-08-18T14:07:00Z"/>
        </w:trPr>
        <w:tc>
          <w:tcPr>
            <w:tcW w:w="1566" w:type="dxa"/>
          </w:tcPr>
          <w:p w14:paraId="0E103A34" w14:textId="58ED0866" w:rsidR="004D1F44" w:rsidRDefault="004D1F44" w:rsidP="004D1F44">
            <w:pPr>
              <w:rPr>
                <w:ins w:id="593" w:author="Huawei" w:date="2021-08-18T14:07:00Z"/>
                <w:rFonts w:eastAsia="等线"/>
                <w:bCs/>
                <w:lang w:eastAsia="zh-CN"/>
              </w:rPr>
            </w:pPr>
            <w:ins w:id="594" w:author="Huawei" w:date="2021-08-18T14:07:00Z">
              <w:r w:rsidRPr="00987D1D">
                <w:rPr>
                  <w:rFonts w:eastAsiaTheme="minorEastAsia"/>
                  <w:bCs/>
                  <w:lang w:eastAsia="zh-CN"/>
                </w:rPr>
                <w:t>Huawei</w:t>
              </w:r>
              <w:r>
                <w:rPr>
                  <w:rFonts w:eastAsiaTheme="minorEastAsia"/>
                  <w:bCs/>
                  <w:lang w:eastAsia="zh-CN"/>
                </w:rPr>
                <w:t xml:space="preserve">, </w:t>
              </w:r>
              <w:proofErr w:type="spellStart"/>
              <w:r>
                <w:rPr>
                  <w:rFonts w:eastAsiaTheme="minorEastAsia"/>
                  <w:bCs/>
                  <w:lang w:eastAsia="zh-CN"/>
                </w:rPr>
                <w:t>HiSilicon</w:t>
              </w:r>
              <w:proofErr w:type="spellEnd"/>
            </w:ins>
          </w:p>
        </w:tc>
        <w:tc>
          <w:tcPr>
            <w:tcW w:w="1129" w:type="dxa"/>
          </w:tcPr>
          <w:p w14:paraId="1F95A3B3" w14:textId="77777777" w:rsidR="004D1F44" w:rsidRDefault="004D1F44" w:rsidP="004D1F44">
            <w:pPr>
              <w:rPr>
                <w:ins w:id="595" w:author="Huawei" w:date="2021-08-18T14:07:00Z"/>
                <w:rFonts w:eastAsia="等线"/>
                <w:bCs/>
                <w:lang w:eastAsia="zh-CN"/>
              </w:rPr>
            </w:pPr>
          </w:p>
        </w:tc>
        <w:tc>
          <w:tcPr>
            <w:tcW w:w="1260" w:type="dxa"/>
          </w:tcPr>
          <w:p w14:paraId="4AB5D674" w14:textId="77777777" w:rsidR="004D1F44" w:rsidRDefault="004D1F44" w:rsidP="004D1F44">
            <w:pPr>
              <w:rPr>
                <w:ins w:id="596" w:author="Huawei" w:date="2021-08-18T14:07:00Z"/>
                <w:rFonts w:eastAsia="等线"/>
                <w:bCs/>
                <w:lang w:eastAsia="zh-CN"/>
              </w:rPr>
            </w:pPr>
          </w:p>
        </w:tc>
        <w:tc>
          <w:tcPr>
            <w:tcW w:w="1530" w:type="dxa"/>
          </w:tcPr>
          <w:p w14:paraId="3CF10478" w14:textId="77777777" w:rsidR="004D1F44" w:rsidRDefault="004D1F44" w:rsidP="004D1F44">
            <w:pPr>
              <w:rPr>
                <w:ins w:id="597" w:author="Huawei" w:date="2021-08-18T14:07:00Z"/>
                <w:rFonts w:eastAsia="等线"/>
                <w:bCs/>
                <w:lang w:eastAsia="zh-CN"/>
              </w:rPr>
            </w:pPr>
          </w:p>
        </w:tc>
        <w:tc>
          <w:tcPr>
            <w:tcW w:w="3834" w:type="dxa"/>
          </w:tcPr>
          <w:p w14:paraId="054551C1" w14:textId="34974ED9" w:rsidR="004D1F44" w:rsidRDefault="004D1F44" w:rsidP="004D1F44">
            <w:pPr>
              <w:rPr>
                <w:ins w:id="598" w:author="Huawei" w:date="2021-08-18T14:07:00Z"/>
                <w:rFonts w:eastAsia="等线"/>
                <w:bCs/>
                <w:lang w:eastAsia="zh-CN"/>
              </w:rPr>
            </w:pPr>
            <w:ins w:id="599" w:author="Huawei" w:date="2021-08-18T14:07:00Z">
              <w:r w:rsidRPr="0070697E">
                <w:rPr>
                  <w:rFonts w:eastAsiaTheme="minorEastAsia"/>
                  <w:bCs/>
                  <w:lang w:eastAsia="zh-CN"/>
                </w:rPr>
                <w:t>This discussion can be postponed until SA3’s reply is received.</w:t>
              </w:r>
            </w:ins>
          </w:p>
        </w:tc>
      </w:tr>
      <w:tr w:rsidR="002A4825" w14:paraId="7865A5ED" w14:textId="77777777" w:rsidTr="001C4606">
        <w:trPr>
          <w:ins w:id="600" w:author="CATT" w:date="2021-08-18T14:24:00Z"/>
        </w:trPr>
        <w:tc>
          <w:tcPr>
            <w:tcW w:w="1566" w:type="dxa"/>
          </w:tcPr>
          <w:p w14:paraId="6D09A90F" w14:textId="47AF7EDD" w:rsidR="002A4825" w:rsidRPr="00987D1D" w:rsidRDefault="002A4825" w:rsidP="004D1F44">
            <w:pPr>
              <w:rPr>
                <w:ins w:id="601" w:author="CATT" w:date="2021-08-18T14:24:00Z"/>
                <w:rFonts w:eastAsiaTheme="minorEastAsia"/>
                <w:bCs/>
                <w:lang w:eastAsia="zh-CN"/>
              </w:rPr>
            </w:pPr>
            <w:ins w:id="602" w:author="CATT" w:date="2021-08-18T14:24:00Z">
              <w:r>
                <w:rPr>
                  <w:rFonts w:eastAsia="等线" w:hint="eastAsia"/>
                  <w:bCs/>
                  <w:lang w:eastAsia="zh-CN"/>
                </w:rPr>
                <w:t>CATT</w:t>
              </w:r>
            </w:ins>
          </w:p>
        </w:tc>
        <w:tc>
          <w:tcPr>
            <w:tcW w:w="1129" w:type="dxa"/>
          </w:tcPr>
          <w:p w14:paraId="26A7A567" w14:textId="32A2C671" w:rsidR="002A4825" w:rsidRDefault="002A4825" w:rsidP="004D1F44">
            <w:pPr>
              <w:rPr>
                <w:ins w:id="603" w:author="CATT" w:date="2021-08-18T14:24:00Z"/>
                <w:rFonts w:eastAsia="等线"/>
                <w:bCs/>
                <w:lang w:eastAsia="zh-CN"/>
              </w:rPr>
            </w:pPr>
            <w:ins w:id="604" w:author="CATT" w:date="2021-08-18T14:24:00Z">
              <w:r>
                <w:rPr>
                  <w:rFonts w:eastAsia="等线" w:hint="eastAsia"/>
                  <w:bCs/>
                  <w:lang w:eastAsia="zh-CN"/>
                </w:rPr>
                <w:t>Yes</w:t>
              </w:r>
            </w:ins>
          </w:p>
        </w:tc>
        <w:tc>
          <w:tcPr>
            <w:tcW w:w="1260" w:type="dxa"/>
          </w:tcPr>
          <w:p w14:paraId="08812B20" w14:textId="29A3B4F1" w:rsidR="002A4825" w:rsidRDefault="002A4825" w:rsidP="004D1F44">
            <w:pPr>
              <w:rPr>
                <w:ins w:id="605" w:author="CATT" w:date="2021-08-18T14:24:00Z"/>
                <w:rFonts w:eastAsia="等线"/>
                <w:bCs/>
                <w:lang w:eastAsia="zh-CN"/>
              </w:rPr>
            </w:pPr>
            <w:ins w:id="606" w:author="CATT" w:date="2021-08-18T14:24:00Z">
              <w:r>
                <w:rPr>
                  <w:rFonts w:eastAsia="等线" w:hint="eastAsia"/>
                  <w:bCs/>
                  <w:lang w:eastAsia="zh-CN"/>
                </w:rPr>
                <w:t>Yes</w:t>
              </w:r>
            </w:ins>
          </w:p>
        </w:tc>
        <w:tc>
          <w:tcPr>
            <w:tcW w:w="1530" w:type="dxa"/>
          </w:tcPr>
          <w:p w14:paraId="5E6021C5" w14:textId="08615DDE" w:rsidR="002A4825" w:rsidRDefault="002A4825" w:rsidP="004D1F44">
            <w:pPr>
              <w:rPr>
                <w:ins w:id="607" w:author="CATT" w:date="2021-08-18T14:24:00Z"/>
                <w:rFonts w:eastAsia="等线"/>
                <w:bCs/>
                <w:lang w:eastAsia="zh-CN"/>
              </w:rPr>
            </w:pPr>
            <w:ins w:id="608" w:author="CATT" w:date="2021-08-18T14:24:00Z">
              <w:r>
                <w:rPr>
                  <w:rFonts w:eastAsia="等线" w:hint="eastAsia"/>
                  <w:bCs/>
                  <w:lang w:eastAsia="zh-CN"/>
                </w:rPr>
                <w:t>No</w:t>
              </w:r>
            </w:ins>
          </w:p>
        </w:tc>
        <w:tc>
          <w:tcPr>
            <w:tcW w:w="3834" w:type="dxa"/>
          </w:tcPr>
          <w:p w14:paraId="28FC76C8" w14:textId="1A5AB8BC" w:rsidR="002A4825" w:rsidRPr="0070697E" w:rsidRDefault="002A4825" w:rsidP="004D1F44">
            <w:pPr>
              <w:rPr>
                <w:ins w:id="609" w:author="CATT" w:date="2021-08-18T14:24:00Z"/>
                <w:rFonts w:eastAsiaTheme="minorEastAsia"/>
                <w:bCs/>
                <w:lang w:eastAsia="zh-CN"/>
              </w:rPr>
            </w:pPr>
            <w:ins w:id="610" w:author="CATT" w:date="2021-08-18T14:24:00Z">
              <w:r>
                <w:rPr>
                  <w:rFonts w:eastAsia="等线" w:hint="eastAsia"/>
                  <w:bCs/>
                  <w:lang w:eastAsia="zh-CN"/>
                </w:rPr>
                <w:t xml:space="preserve">The purpose to </w:t>
              </w:r>
              <w:r w:rsidRPr="00D83BDD">
                <w:t>obtain UE location update</w:t>
              </w:r>
              <w:r>
                <w:rPr>
                  <w:rFonts w:hint="eastAsia"/>
                  <w:lang w:eastAsia="zh-CN"/>
                </w:rPr>
                <w:t xml:space="preserve"> is for CGI mapping required from Core network. So we </w:t>
              </w:r>
              <w:r>
                <w:rPr>
                  <w:lang w:eastAsia="zh-CN"/>
                </w:rPr>
                <w:t>don't</w:t>
              </w:r>
              <w:r>
                <w:rPr>
                  <w:rFonts w:hint="eastAsia"/>
                  <w:lang w:eastAsia="zh-CN"/>
                </w:rPr>
                <w:t xml:space="preserve"> see the response on DCI is necessary </w:t>
              </w:r>
              <w:r>
                <w:rPr>
                  <w:lang w:eastAsia="zh-CN"/>
                </w:rPr>
                <w:t>because</w:t>
              </w:r>
              <w:r>
                <w:rPr>
                  <w:rFonts w:hint="eastAsia"/>
                  <w:lang w:eastAsia="zh-CN"/>
                </w:rPr>
                <w:t xml:space="preserve"> this request comes from NAS rather than from RAN1 within strict latency requirement. But we are fine to further discuss 3</w:t>
              </w:r>
              <w:r w:rsidRPr="00545F00">
                <w:rPr>
                  <w:rFonts w:hint="eastAsia"/>
                  <w:vertAlign w:val="superscript"/>
                  <w:lang w:eastAsia="zh-CN"/>
                </w:rPr>
                <w:t>rd</w:t>
              </w:r>
              <w:r>
                <w:rPr>
                  <w:rFonts w:hint="eastAsia"/>
                  <w:lang w:eastAsia="zh-CN"/>
                </w:rPr>
                <w:t xml:space="preserve"> option in the future if there is other agreed purpose on UE</w:t>
              </w:r>
              <w:r>
                <w:rPr>
                  <w:lang w:eastAsia="zh-CN"/>
                </w:rPr>
                <w:t>’</w:t>
              </w:r>
              <w:r>
                <w:rPr>
                  <w:rFonts w:hint="eastAsia"/>
                  <w:lang w:eastAsia="zh-CN"/>
                </w:rPr>
                <w:t>s location.</w:t>
              </w:r>
            </w:ins>
          </w:p>
        </w:tc>
      </w:tr>
    </w:tbl>
    <w:p w14:paraId="226B534A" w14:textId="77777777" w:rsidR="00E5172A" w:rsidRDefault="00E5172A" w:rsidP="006A2259"/>
    <w:p w14:paraId="75C7BF43" w14:textId="3ECECD2A" w:rsidR="003E13B3" w:rsidRDefault="003E13B3" w:rsidP="003E13B3">
      <w:pPr>
        <w:pStyle w:val="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77777777"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5662B10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confirms that UE can report GNSS coordinates using existing mechanism in the measurement report. In addition, RAN2 has agreed that the UE will report UE location information with </w:t>
      </w:r>
      <w:r w:rsidRPr="00145B98">
        <w:rPr>
          <w:rFonts w:ascii="Arial" w:hAnsi="Arial" w:cs="Arial"/>
          <w:color w:val="000000"/>
          <w:lang w:eastAsia="ko-KR"/>
        </w:rPr>
        <w:t>a guaranteed accuracy of an area of ~2km radius</w:t>
      </w:r>
      <w:r>
        <w:rPr>
          <w:rFonts w:ascii="Arial" w:hAnsi="Arial" w:cs="Arial"/>
          <w:color w:val="000000"/>
          <w:lang w:eastAsia="ko-KR"/>
        </w:rPr>
        <w:t xml:space="preserve"> in Msg5 during initial access if no privacy issue is identified by SA3.</w:t>
      </w:r>
    </w:p>
    <w:p w14:paraId="740E508B" w14:textId="14C295A5" w:rsidR="0071466A" w:rsidRDefault="0071466A" w:rsidP="0071466A">
      <w:pPr>
        <w:pStyle w:val="Proposal"/>
      </w:pPr>
      <w:bookmarkStart w:id="611" w:name="_Toc80012729"/>
      <w:r>
        <w:t>Do you agree with the</w:t>
      </w:r>
      <w:r w:rsidR="006F319F">
        <w:t xml:space="preserve"> answer to Question </w:t>
      </w:r>
      <w:r w:rsidR="003B66B3">
        <w:t>1?</w:t>
      </w:r>
      <w:r w:rsidR="006F319F">
        <w:t xml:space="preserve"> </w:t>
      </w:r>
      <w:r w:rsidR="0030203C">
        <w:t>Please provide any suggestion in comments.</w:t>
      </w:r>
      <w:bookmarkEnd w:id="611"/>
    </w:p>
    <w:tbl>
      <w:tblPr>
        <w:tblStyle w:val="ab"/>
        <w:tblW w:w="0" w:type="auto"/>
        <w:tblLook w:val="04A0" w:firstRow="1" w:lastRow="0" w:firstColumn="1" w:lastColumn="0" w:noHBand="0" w:noVBand="1"/>
      </w:tblPr>
      <w:tblGrid>
        <w:gridCol w:w="2136"/>
        <w:gridCol w:w="1094"/>
        <w:gridCol w:w="6089"/>
      </w:tblGrid>
      <w:tr w:rsidR="0071466A" w14:paraId="78FA1868" w14:textId="77777777" w:rsidTr="00811786">
        <w:tc>
          <w:tcPr>
            <w:tcW w:w="2136" w:type="dxa"/>
          </w:tcPr>
          <w:p w14:paraId="6434E838" w14:textId="77777777" w:rsidR="0071466A" w:rsidRDefault="0071466A" w:rsidP="000C6CFC">
            <w:pPr>
              <w:rPr>
                <w:b/>
                <w:bCs/>
                <w:u w:val="single"/>
                <w:lang w:eastAsia="x-none"/>
              </w:rPr>
            </w:pPr>
            <w:r>
              <w:rPr>
                <w:b/>
                <w:bCs/>
                <w:u w:val="single"/>
                <w:lang w:eastAsia="x-none"/>
              </w:rPr>
              <w:t>Company</w:t>
            </w:r>
          </w:p>
        </w:tc>
        <w:tc>
          <w:tcPr>
            <w:tcW w:w="1094" w:type="dxa"/>
          </w:tcPr>
          <w:p w14:paraId="5CBD92C5" w14:textId="4317CDA0" w:rsidR="0071466A" w:rsidRDefault="00050839" w:rsidP="000C6CFC">
            <w:pPr>
              <w:rPr>
                <w:b/>
                <w:bCs/>
                <w:u w:val="single"/>
                <w:lang w:eastAsia="x-none"/>
              </w:rPr>
            </w:pPr>
            <w:r>
              <w:rPr>
                <w:b/>
                <w:bCs/>
                <w:u w:val="single"/>
                <w:lang w:eastAsia="x-none"/>
              </w:rPr>
              <w:t>Agree/Not agree</w:t>
            </w:r>
          </w:p>
        </w:tc>
        <w:tc>
          <w:tcPr>
            <w:tcW w:w="6089" w:type="dxa"/>
          </w:tcPr>
          <w:p w14:paraId="6FB47504" w14:textId="77777777" w:rsidR="0071466A" w:rsidRDefault="0071466A" w:rsidP="000C6CFC">
            <w:pPr>
              <w:rPr>
                <w:b/>
                <w:bCs/>
                <w:u w:val="single"/>
                <w:lang w:eastAsia="x-none"/>
              </w:rPr>
            </w:pPr>
            <w:r>
              <w:rPr>
                <w:b/>
                <w:bCs/>
                <w:u w:val="single"/>
                <w:lang w:eastAsia="x-none"/>
              </w:rPr>
              <w:t>Comments</w:t>
            </w:r>
          </w:p>
        </w:tc>
      </w:tr>
      <w:tr w:rsidR="0071466A" w14:paraId="18F726E1" w14:textId="77777777" w:rsidTr="00811786">
        <w:tc>
          <w:tcPr>
            <w:tcW w:w="2136" w:type="dxa"/>
          </w:tcPr>
          <w:p w14:paraId="2D8734A9" w14:textId="748FC728" w:rsidR="0071466A" w:rsidRPr="00CB441D" w:rsidRDefault="00CB441D" w:rsidP="000C6CFC">
            <w:pPr>
              <w:rPr>
                <w:lang w:eastAsia="x-none"/>
              </w:rPr>
            </w:pPr>
            <w:r w:rsidRPr="00CB441D">
              <w:rPr>
                <w:lang w:eastAsia="x-none"/>
              </w:rPr>
              <w:t>FGI</w:t>
            </w:r>
          </w:p>
        </w:tc>
        <w:tc>
          <w:tcPr>
            <w:tcW w:w="1094" w:type="dxa"/>
          </w:tcPr>
          <w:p w14:paraId="36FBFA02" w14:textId="196B986C" w:rsidR="0071466A" w:rsidRPr="00CB441D" w:rsidRDefault="00CB441D" w:rsidP="000C6CFC">
            <w:pPr>
              <w:rPr>
                <w:lang w:eastAsia="x-none"/>
              </w:rPr>
            </w:pPr>
            <w:r w:rsidRPr="00CB441D">
              <w:rPr>
                <w:lang w:eastAsia="x-none"/>
              </w:rPr>
              <w:t xml:space="preserve">Agree </w:t>
            </w:r>
          </w:p>
        </w:tc>
        <w:tc>
          <w:tcPr>
            <w:tcW w:w="6089" w:type="dxa"/>
          </w:tcPr>
          <w:p w14:paraId="7BB2E48E" w14:textId="77777777" w:rsidR="0071466A" w:rsidRPr="00CB441D" w:rsidRDefault="0071466A" w:rsidP="000C6CFC">
            <w:pPr>
              <w:rPr>
                <w:lang w:eastAsia="x-none"/>
              </w:rPr>
            </w:pPr>
          </w:p>
        </w:tc>
      </w:tr>
      <w:tr w:rsidR="0071466A" w14:paraId="14C9176E" w14:textId="77777777" w:rsidTr="00811786">
        <w:tc>
          <w:tcPr>
            <w:tcW w:w="2136" w:type="dxa"/>
          </w:tcPr>
          <w:p w14:paraId="5C9B52FD" w14:textId="4BA523C0" w:rsidR="0071466A" w:rsidRPr="00047D0C" w:rsidRDefault="00047D0C" w:rsidP="000C6CFC">
            <w:pPr>
              <w:rPr>
                <w:bCs/>
                <w:lang w:eastAsia="x-none"/>
                <w:rPrChange w:id="612" w:author="Kyeongin Jeong/Communication Standards /SRA/Staff Engineer/삼성전자" w:date="2021-08-17T07:30:00Z">
                  <w:rPr>
                    <w:b/>
                    <w:bCs/>
                    <w:u w:val="single"/>
                    <w:lang w:eastAsia="x-none"/>
                  </w:rPr>
                </w:rPrChange>
              </w:rPr>
            </w:pPr>
            <w:ins w:id="613" w:author="Kyeongin Jeong/Communication Standards /SRA/Staff Engineer/삼성전자" w:date="2021-08-17T07:30:00Z">
              <w:r>
                <w:rPr>
                  <w:bCs/>
                  <w:lang w:eastAsia="x-none"/>
                </w:rPr>
                <w:t>Samsung</w:t>
              </w:r>
            </w:ins>
          </w:p>
        </w:tc>
        <w:tc>
          <w:tcPr>
            <w:tcW w:w="1094" w:type="dxa"/>
          </w:tcPr>
          <w:p w14:paraId="4DCB982A" w14:textId="3612FEC9" w:rsidR="0071466A" w:rsidRPr="00047D0C" w:rsidRDefault="00047D0C" w:rsidP="000C6CFC">
            <w:pPr>
              <w:rPr>
                <w:bCs/>
                <w:lang w:eastAsia="x-none"/>
                <w:rPrChange w:id="614" w:author="Kyeongin Jeong/Communication Standards /SRA/Staff Engineer/삼성전자" w:date="2021-08-17T07:30:00Z">
                  <w:rPr>
                    <w:b/>
                    <w:bCs/>
                    <w:u w:val="single"/>
                    <w:lang w:eastAsia="x-none"/>
                  </w:rPr>
                </w:rPrChange>
              </w:rPr>
            </w:pPr>
            <w:ins w:id="615" w:author="Kyeongin Jeong/Communication Standards /SRA/Staff Engineer/삼성전자" w:date="2021-08-17T07:30:00Z">
              <w:r>
                <w:rPr>
                  <w:bCs/>
                  <w:lang w:eastAsia="x-none"/>
                </w:rPr>
                <w:t>Agree</w:t>
              </w:r>
            </w:ins>
          </w:p>
        </w:tc>
        <w:tc>
          <w:tcPr>
            <w:tcW w:w="6089" w:type="dxa"/>
          </w:tcPr>
          <w:p w14:paraId="16995E73" w14:textId="77777777" w:rsidR="0071466A" w:rsidRPr="00047D0C" w:rsidRDefault="0071466A" w:rsidP="000C6CFC">
            <w:pPr>
              <w:rPr>
                <w:bCs/>
                <w:lang w:eastAsia="x-none"/>
                <w:rPrChange w:id="616" w:author="Kyeongin Jeong/Communication Standards /SRA/Staff Engineer/삼성전자" w:date="2021-08-17T07:30:00Z">
                  <w:rPr>
                    <w:b/>
                    <w:bCs/>
                    <w:u w:val="single"/>
                    <w:lang w:eastAsia="x-none"/>
                  </w:rPr>
                </w:rPrChange>
              </w:rPr>
            </w:pPr>
          </w:p>
        </w:tc>
      </w:tr>
      <w:tr w:rsidR="00811786" w14:paraId="54FABF16" w14:textId="77777777" w:rsidTr="00811786">
        <w:trPr>
          <w:ins w:id="617" w:author="Thales" w:date="2021-08-17T14:58:00Z"/>
        </w:trPr>
        <w:tc>
          <w:tcPr>
            <w:tcW w:w="2136" w:type="dxa"/>
          </w:tcPr>
          <w:p w14:paraId="3592168E" w14:textId="77777777" w:rsidR="00811786" w:rsidRPr="00302C22" w:rsidRDefault="00811786" w:rsidP="00D5620B">
            <w:pPr>
              <w:rPr>
                <w:ins w:id="618" w:author="Thales" w:date="2021-08-17T14:58:00Z"/>
                <w:lang w:eastAsia="x-none"/>
              </w:rPr>
            </w:pPr>
            <w:ins w:id="619" w:author="Thales" w:date="2021-08-17T14:58:00Z">
              <w:r w:rsidRPr="00302C22">
                <w:rPr>
                  <w:lang w:eastAsia="x-none"/>
                </w:rPr>
                <w:t>Thales</w:t>
              </w:r>
            </w:ins>
          </w:p>
        </w:tc>
        <w:tc>
          <w:tcPr>
            <w:tcW w:w="1094" w:type="dxa"/>
          </w:tcPr>
          <w:p w14:paraId="407818E8" w14:textId="77777777" w:rsidR="00811786" w:rsidRPr="00302C22" w:rsidRDefault="00811786" w:rsidP="00D5620B">
            <w:pPr>
              <w:rPr>
                <w:ins w:id="620" w:author="Thales" w:date="2021-08-17T14:58:00Z"/>
                <w:lang w:eastAsia="x-none"/>
              </w:rPr>
            </w:pPr>
            <w:ins w:id="621" w:author="Thales" w:date="2021-08-17T14:58:00Z">
              <w:r w:rsidRPr="00302C22">
                <w:rPr>
                  <w:lang w:eastAsia="x-none"/>
                </w:rPr>
                <w:t>Agree</w:t>
              </w:r>
            </w:ins>
          </w:p>
        </w:tc>
        <w:tc>
          <w:tcPr>
            <w:tcW w:w="6089" w:type="dxa"/>
          </w:tcPr>
          <w:p w14:paraId="5A605585" w14:textId="6CAA5C73" w:rsidR="00811786" w:rsidRPr="0033137C" w:rsidRDefault="00811786" w:rsidP="00D5620B">
            <w:pPr>
              <w:rPr>
                <w:ins w:id="622" w:author="Thales" w:date="2021-08-17T14:58:00Z"/>
                <w:lang w:eastAsia="x-none"/>
              </w:rPr>
            </w:pPr>
            <w:ins w:id="623" w:author="Thales" w:date="2021-08-17T14:58:00Z">
              <w:r w:rsidRPr="0033137C">
                <w:rPr>
                  <w:lang w:eastAsia="x-none"/>
                </w:rPr>
                <w:t xml:space="preserve">We believe it </w:t>
              </w:r>
              <w:r>
                <w:rPr>
                  <w:lang w:eastAsia="x-none"/>
                </w:rPr>
                <w:t>is</w:t>
              </w:r>
              <w:r w:rsidRPr="0033137C">
                <w:rPr>
                  <w:lang w:eastAsia="x-none"/>
                </w:rPr>
                <w:t xml:space="preserve"> beneficial to clarify that</w:t>
              </w:r>
            </w:ins>
          </w:p>
          <w:p w14:paraId="3CBDB5F8" w14:textId="77777777" w:rsidR="00811786" w:rsidRPr="00302C22" w:rsidRDefault="00811786" w:rsidP="00D5620B">
            <w:pPr>
              <w:rPr>
                <w:ins w:id="624" w:author="Thales" w:date="2021-08-17T14:58:00Z"/>
                <w:lang w:eastAsia="x-none"/>
              </w:rPr>
            </w:pPr>
            <w:ins w:id="625" w:author="Thales" w:date="2021-08-17T14:58:00Z">
              <w:r w:rsidRPr="0033137C">
                <w:rPr>
                  <w:lang w:eastAsia="zh-CN"/>
                </w:rPr>
                <w:t>“NG-RAN is expected to do the CGI mapping based on the received UE coarse GNSS coordination information”</w:t>
              </w:r>
            </w:ins>
          </w:p>
        </w:tc>
      </w:tr>
      <w:tr w:rsidR="00AD52B3" w14:paraId="20E440EE" w14:textId="77777777" w:rsidTr="00811786">
        <w:tc>
          <w:tcPr>
            <w:tcW w:w="2136" w:type="dxa"/>
          </w:tcPr>
          <w:p w14:paraId="01948C8A" w14:textId="5903B9A3" w:rsidR="00AD52B3" w:rsidRDefault="00AD52B3" w:rsidP="00AD52B3">
            <w:pPr>
              <w:rPr>
                <w:b/>
                <w:bCs/>
                <w:u w:val="single"/>
                <w:lang w:eastAsia="x-none"/>
              </w:rPr>
            </w:pPr>
            <w:ins w:id="626" w:author="Helka-Liina Maattanen" w:date="2021-08-17T16:49:00Z">
              <w:r w:rsidRPr="00DA0E9E">
                <w:rPr>
                  <w:lang w:eastAsia="x-none"/>
                </w:rPr>
                <w:t>Ericsson</w:t>
              </w:r>
            </w:ins>
          </w:p>
        </w:tc>
        <w:tc>
          <w:tcPr>
            <w:tcW w:w="1094" w:type="dxa"/>
          </w:tcPr>
          <w:p w14:paraId="3AE038BD" w14:textId="7EF57A54" w:rsidR="00AD52B3" w:rsidRDefault="00AD52B3" w:rsidP="00AD52B3">
            <w:pPr>
              <w:rPr>
                <w:b/>
                <w:bCs/>
                <w:u w:val="single"/>
                <w:lang w:eastAsia="x-none"/>
              </w:rPr>
            </w:pPr>
            <w:ins w:id="627" w:author="Helka-Liina Maattanen" w:date="2021-08-17T16:49:00Z">
              <w:r w:rsidRPr="00DA0E9E">
                <w:rPr>
                  <w:lang w:eastAsia="x-none"/>
                </w:rPr>
                <w:t>agree</w:t>
              </w:r>
            </w:ins>
          </w:p>
        </w:tc>
        <w:tc>
          <w:tcPr>
            <w:tcW w:w="6089" w:type="dxa"/>
          </w:tcPr>
          <w:p w14:paraId="46ED83C0" w14:textId="77777777" w:rsidR="00AD52B3" w:rsidRDefault="00AD52B3" w:rsidP="00AD52B3">
            <w:pPr>
              <w:rPr>
                <w:b/>
                <w:bCs/>
                <w:u w:val="single"/>
                <w:lang w:eastAsia="x-none"/>
              </w:rPr>
            </w:pPr>
          </w:p>
        </w:tc>
      </w:tr>
      <w:tr w:rsidR="007C0ECD" w14:paraId="4A750543" w14:textId="77777777" w:rsidTr="00811786">
        <w:trPr>
          <w:ins w:id="628" w:author="OPPO (Haitao)" w:date="2021-08-17T22:43:00Z"/>
        </w:trPr>
        <w:tc>
          <w:tcPr>
            <w:tcW w:w="2136" w:type="dxa"/>
          </w:tcPr>
          <w:p w14:paraId="62C69695" w14:textId="6B47281F" w:rsidR="007C0ECD" w:rsidRPr="00DA0E9E" w:rsidRDefault="007C0ECD" w:rsidP="007C0ECD">
            <w:pPr>
              <w:rPr>
                <w:ins w:id="629" w:author="OPPO (Haitao)" w:date="2021-08-17T22:43:00Z"/>
                <w:lang w:eastAsia="x-none"/>
              </w:rPr>
            </w:pPr>
            <w:ins w:id="630" w:author="OPPO (Haitao)" w:date="2021-08-17T22:43:00Z">
              <w:r>
                <w:rPr>
                  <w:rFonts w:eastAsia="等线" w:hint="eastAsia"/>
                  <w:bCs/>
                  <w:lang w:eastAsia="zh-CN"/>
                </w:rPr>
                <w:t>O</w:t>
              </w:r>
              <w:r>
                <w:rPr>
                  <w:rFonts w:eastAsia="等线"/>
                  <w:bCs/>
                  <w:lang w:eastAsia="zh-CN"/>
                </w:rPr>
                <w:t>PPO</w:t>
              </w:r>
            </w:ins>
          </w:p>
        </w:tc>
        <w:tc>
          <w:tcPr>
            <w:tcW w:w="1094" w:type="dxa"/>
          </w:tcPr>
          <w:p w14:paraId="778BC84A" w14:textId="23DB0EBF" w:rsidR="007C0ECD" w:rsidRPr="00DA0E9E" w:rsidRDefault="007C0ECD" w:rsidP="007C0ECD">
            <w:pPr>
              <w:rPr>
                <w:ins w:id="631" w:author="OPPO (Haitao)" w:date="2021-08-17T22:43:00Z"/>
                <w:lang w:eastAsia="x-none"/>
              </w:rPr>
            </w:pPr>
            <w:ins w:id="632" w:author="OPPO (Haitao)" w:date="2021-08-17T22:43:00Z">
              <w:r>
                <w:rPr>
                  <w:rFonts w:eastAsia="等线"/>
                  <w:bCs/>
                  <w:lang w:eastAsia="zh-CN"/>
                </w:rPr>
                <w:t xml:space="preserve">Agree </w:t>
              </w:r>
            </w:ins>
          </w:p>
        </w:tc>
        <w:tc>
          <w:tcPr>
            <w:tcW w:w="6089" w:type="dxa"/>
          </w:tcPr>
          <w:p w14:paraId="488FA9E1" w14:textId="77777777" w:rsidR="007C0ECD" w:rsidRDefault="007C0ECD" w:rsidP="007C0ECD">
            <w:pPr>
              <w:rPr>
                <w:ins w:id="633" w:author="OPPO (Haitao)" w:date="2021-08-17T22:43:00Z"/>
                <w:b/>
                <w:bCs/>
                <w:u w:val="single"/>
                <w:lang w:eastAsia="x-none"/>
              </w:rPr>
            </w:pPr>
          </w:p>
        </w:tc>
      </w:tr>
      <w:tr w:rsidR="00787DBE" w14:paraId="0035134C" w14:textId="77777777" w:rsidTr="00811786">
        <w:trPr>
          <w:ins w:id="634" w:author="Abhishek Roy" w:date="2021-08-17T08:25:00Z"/>
        </w:trPr>
        <w:tc>
          <w:tcPr>
            <w:tcW w:w="2136" w:type="dxa"/>
          </w:tcPr>
          <w:p w14:paraId="5A69436A" w14:textId="20CA4793" w:rsidR="00787DBE" w:rsidRDefault="00787DBE" w:rsidP="007C0ECD">
            <w:pPr>
              <w:rPr>
                <w:ins w:id="635" w:author="Abhishek Roy" w:date="2021-08-17T08:25:00Z"/>
                <w:rFonts w:eastAsia="等线"/>
                <w:bCs/>
                <w:lang w:eastAsia="zh-CN"/>
              </w:rPr>
            </w:pPr>
            <w:proofErr w:type="spellStart"/>
            <w:ins w:id="636" w:author="Abhishek Roy" w:date="2021-08-17T08:25:00Z">
              <w:r>
                <w:rPr>
                  <w:rFonts w:eastAsia="等线"/>
                  <w:bCs/>
                  <w:lang w:eastAsia="zh-CN"/>
                </w:rPr>
                <w:t>MediaTek</w:t>
              </w:r>
              <w:proofErr w:type="spellEnd"/>
            </w:ins>
          </w:p>
        </w:tc>
        <w:tc>
          <w:tcPr>
            <w:tcW w:w="1094" w:type="dxa"/>
          </w:tcPr>
          <w:p w14:paraId="134C20B0" w14:textId="0B289A43" w:rsidR="00787DBE" w:rsidRDefault="00787DBE" w:rsidP="007C0ECD">
            <w:pPr>
              <w:rPr>
                <w:ins w:id="637" w:author="Abhishek Roy" w:date="2021-08-17T08:25:00Z"/>
                <w:rFonts w:eastAsia="等线"/>
                <w:bCs/>
                <w:lang w:eastAsia="zh-CN"/>
              </w:rPr>
            </w:pPr>
            <w:ins w:id="638" w:author="Abhishek Roy" w:date="2021-08-17T08:25:00Z">
              <w:r>
                <w:rPr>
                  <w:rFonts w:eastAsia="等线"/>
                  <w:bCs/>
                  <w:lang w:eastAsia="zh-CN"/>
                </w:rPr>
                <w:t>Agree</w:t>
              </w:r>
            </w:ins>
          </w:p>
        </w:tc>
        <w:tc>
          <w:tcPr>
            <w:tcW w:w="6089" w:type="dxa"/>
          </w:tcPr>
          <w:p w14:paraId="6A8EB7FB" w14:textId="77777777" w:rsidR="00787DBE" w:rsidRDefault="00787DBE" w:rsidP="007C0ECD">
            <w:pPr>
              <w:rPr>
                <w:ins w:id="639" w:author="Abhishek Roy" w:date="2021-08-17T08:25:00Z"/>
                <w:b/>
                <w:bCs/>
                <w:u w:val="single"/>
                <w:lang w:eastAsia="x-none"/>
              </w:rPr>
            </w:pPr>
          </w:p>
        </w:tc>
      </w:tr>
      <w:tr w:rsidR="00787DBE" w14:paraId="6DCB06A1" w14:textId="77777777" w:rsidTr="00811786">
        <w:trPr>
          <w:ins w:id="640" w:author="Abhishek Roy" w:date="2021-08-17T08:25:00Z"/>
        </w:trPr>
        <w:tc>
          <w:tcPr>
            <w:tcW w:w="2136" w:type="dxa"/>
          </w:tcPr>
          <w:p w14:paraId="0F31E86F" w14:textId="6B7AE56C" w:rsidR="00787DBE" w:rsidRDefault="00FC6241" w:rsidP="007C0ECD">
            <w:pPr>
              <w:rPr>
                <w:ins w:id="641" w:author="Abhishek Roy" w:date="2021-08-17T08:25:00Z"/>
                <w:rFonts w:eastAsia="等线"/>
                <w:bCs/>
                <w:lang w:eastAsia="zh-CN"/>
              </w:rPr>
            </w:pPr>
            <w:proofErr w:type="spellStart"/>
            <w:ins w:id="642" w:author="xiaomi" w:date="2021-08-18T09:35:00Z">
              <w:r>
                <w:rPr>
                  <w:rFonts w:eastAsia="等线" w:hint="eastAsia"/>
                  <w:bCs/>
                  <w:lang w:eastAsia="zh-CN"/>
                </w:rPr>
                <w:t>X</w:t>
              </w:r>
              <w:r>
                <w:rPr>
                  <w:rFonts w:eastAsia="等线"/>
                  <w:bCs/>
                  <w:lang w:eastAsia="zh-CN"/>
                </w:rPr>
                <w:t>iaomi</w:t>
              </w:r>
            </w:ins>
            <w:proofErr w:type="spellEnd"/>
          </w:p>
        </w:tc>
        <w:tc>
          <w:tcPr>
            <w:tcW w:w="1094" w:type="dxa"/>
          </w:tcPr>
          <w:p w14:paraId="08AEA90B" w14:textId="159C7252" w:rsidR="00787DBE" w:rsidRDefault="00FC6241" w:rsidP="007C0ECD">
            <w:pPr>
              <w:rPr>
                <w:ins w:id="643" w:author="Abhishek Roy" w:date="2021-08-17T08:25:00Z"/>
                <w:rFonts w:eastAsia="等线"/>
                <w:bCs/>
                <w:lang w:eastAsia="zh-CN"/>
              </w:rPr>
            </w:pPr>
            <w:ins w:id="644" w:author="xiaomi" w:date="2021-08-18T09:35:00Z">
              <w:r>
                <w:rPr>
                  <w:rFonts w:eastAsia="等线" w:hint="eastAsia"/>
                  <w:bCs/>
                  <w:lang w:eastAsia="zh-CN"/>
                </w:rPr>
                <w:t>A</w:t>
              </w:r>
              <w:r>
                <w:rPr>
                  <w:rFonts w:eastAsia="等线"/>
                  <w:bCs/>
                  <w:lang w:eastAsia="zh-CN"/>
                </w:rPr>
                <w:t>gree</w:t>
              </w:r>
            </w:ins>
          </w:p>
        </w:tc>
        <w:tc>
          <w:tcPr>
            <w:tcW w:w="6089" w:type="dxa"/>
          </w:tcPr>
          <w:p w14:paraId="2F97CE1D" w14:textId="77777777" w:rsidR="00787DBE" w:rsidRDefault="00787DBE" w:rsidP="007C0ECD">
            <w:pPr>
              <w:rPr>
                <w:ins w:id="645" w:author="Abhishek Roy" w:date="2021-08-17T08:25:00Z"/>
                <w:b/>
                <w:bCs/>
                <w:u w:val="single"/>
                <w:lang w:eastAsia="x-none"/>
              </w:rPr>
            </w:pPr>
          </w:p>
        </w:tc>
      </w:tr>
      <w:tr w:rsidR="00F3217D" w14:paraId="19A2CE66" w14:textId="77777777" w:rsidTr="00811786">
        <w:trPr>
          <w:ins w:id="646" w:author="Min Min13 Xu" w:date="2021-08-18T11:43:00Z"/>
        </w:trPr>
        <w:tc>
          <w:tcPr>
            <w:tcW w:w="2136" w:type="dxa"/>
          </w:tcPr>
          <w:p w14:paraId="660A6875" w14:textId="79825394" w:rsidR="00F3217D" w:rsidRDefault="00F3217D" w:rsidP="007C0ECD">
            <w:pPr>
              <w:rPr>
                <w:ins w:id="647" w:author="Min Min13 Xu" w:date="2021-08-18T11:43:00Z"/>
                <w:rFonts w:eastAsia="等线"/>
                <w:bCs/>
                <w:lang w:eastAsia="zh-CN"/>
              </w:rPr>
            </w:pPr>
            <w:ins w:id="648" w:author="Min Min13 Xu" w:date="2021-08-18T11:43:00Z">
              <w:r>
                <w:rPr>
                  <w:rFonts w:eastAsia="等线" w:hint="eastAsia"/>
                  <w:bCs/>
                  <w:lang w:eastAsia="zh-CN"/>
                </w:rPr>
                <w:t>L</w:t>
              </w:r>
              <w:r>
                <w:rPr>
                  <w:rFonts w:eastAsia="等线"/>
                  <w:bCs/>
                  <w:lang w:eastAsia="zh-CN"/>
                </w:rPr>
                <w:t>enovo</w:t>
              </w:r>
            </w:ins>
          </w:p>
        </w:tc>
        <w:tc>
          <w:tcPr>
            <w:tcW w:w="1094" w:type="dxa"/>
          </w:tcPr>
          <w:p w14:paraId="385637C2" w14:textId="7A8C5238" w:rsidR="00F3217D" w:rsidRDefault="00F3217D" w:rsidP="007C0ECD">
            <w:pPr>
              <w:rPr>
                <w:ins w:id="649" w:author="Min Min13 Xu" w:date="2021-08-18T11:43:00Z"/>
                <w:rFonts w:eastAsia="等线"/>
                <w:bCs/>
                <w:lang w:eastAsia="zh-CN"/>
              </w:rPr>
            </w:pPr>
            <w:ins w:id="650" w:author="Min Min13 Xu" w:date="2021-08-18T11:43:00Z">
              <w:r>
                <w:rPr>
                  <w:rFonts w:eastAsia="等线" w:hint="eastAsia"/>
                  <w:bCs/>
                  <w:lang w:eastAsia="zh-CN"/>
                </w:rPr>
                <w:t>A</w:t>
              </w:r>
              <w:r>
                <w:rPr>
                  <w:rFonts w:eastAsia="等线"/>
                  <w:bCs/>
                  <w:lang w:eastAsia="zh-CN"/>
                </w:rPr>
                <w:t>gree</w:t>
              </w:r>
            </w:ins>
          </w:p>
        </w:tc>
        <w:tc>
          <w:tcPr>
            <w:tcW w:w="6089" w:type="dxa"/>
          </w:tcPr>
          <w:p w14:paraId="5EA5CC7D" w14:textId="77777777" w:rsidR="00F3217D" w:rsidRDefault="00F3217D" w:rsidP="007C0ECD">
            <w:pPr>
              <w:rPr>
                <w:ins w:id="651" w:author="Min Min13 Xu" w:date="2021-08-18T11:43:00Z"/>
                <w:b/>
                <w:bCs/>
                <w:u w:val="single"/>
                <w:lang w:eastAsia="x-none"/>
              </w:rPr>
            </w:pPr>
          </w:p>
        </w:tc>
      </w:tr>
      <w:tr w:rsidR="004D1F44" w14:paraId="39830073" w14:textId="77777777" w:rsidTr="00811786">
        <w:trPr>
          <w:ins w:id="652" w:author="Huawei" w:date="2021-08-18T14:07:00Z"/>
        </w:trPr>
        <w:tc>
          <w:tcPr>
            <w:tcW w:w="2136" w:type="dxa"/>
          </w:tcPr>
          <w:p w14:paraId="3994F74B" w14:textId="1F90D2E6" w:rsidR="004D1F44" w:rsidRDefault="004D1F44" w:rsidP="004D1F44">
            <w:pPr>
              <w:rPr>
                <w:ins w:id="653" w:author="Huawei" w:date="2021-08-18T14:07:00Z"/>
                <w:rFonts w:eastAsia="等线"/>
                <w:bCs/>
                <w:lang w:eastAsia="zh-CN"/>
              </w:rPr>
            </w:pPr>
            <w:ins w:id="654" w:author="Huawei" w:date="2021-08-18T14:08:00Z">
              <w:r w:rsidRPr="008D55FF">
                <w:t>Huawei</w:t>
              </w:r>
            </w:ins>
          </w:p>
        </w:tc>
        <w:tc>
          <w:tcPr>
            <w:tcW w:w="1094" w:type="dxa"/>
          </w:tcPr>
          <w:p w14:paraId="22DFDA1B" w14:textId="11F7885D" w:rsidR="004D1F44" w:rsidRDefault="004D1F44" w:rsidP="004D1F44">
            <w:pPr>
              <w:rPr>
                <w:ins w:id="655" w:author="Huawei" w:date="2021-08-18T14:07:00Z"/>
                <w:rFonts w:eastAsia="等线"/>
                <w:bCs/>
                <w:lang w:eastAsia="zh-CN"/>
              </w:rPr>
            </w:pPr>
            <w:ins w:id="656" w:author="Huawei" w:date="2021-08-18T14:08:00Z">
              <w:r w:rsidRPr="008D55FF">
                <w:t>Not agree</w:t>
              </w:r>
            </w:ins>
          </w:p>
        </w:tc>
        <w:tc>
          <w:tcPr>
            <w:tcW w:w="6089" w:type="dxa"/>
          </w:tcPr>
          <w:p w14:paraId="00BEF9D5" w14:textId="60372436" w:rsidR="004D1F44" w:rsidRDefault="004D1F44" w:rsidP="004D1F44">
            <w:pPr>
              <w:rPr>
                <w:ins w:id="657" w:author="Huawei" w:date="2021-08-18T14:07:00Z"/>
                <w:b/>
                <w:bCs/>
                <w:u w:val="single"/>
                <w:lang w:eastAsia="x-none"/>
              </w:rPr>
            </w:pPr>
            <w:ins w:id="658" w:author="Huawei" w:date="2021-08-18T14:08:00Z">
              <w:r w:rsidRPr="0070697E">
                <w:t>The first sentence should be modified to “RAN2 confirms that UE can report GNSS coordinates using existing mechanism in the measurement report</w:t>
              </w:r>
              <w:r>
                <w:t xml:space="preserve"> </w:t>
              </w:r>
              <w:r w:rsidRPr="0070697E">
                <w:rPr>
                  <w:color w:val="FF0000"/>
                </w:rPr>
                <w:t>with User Consent</w:t>
              </w:r>
              <w:r>
                <w:rPr>
                  <w:color w:val="FF0000"/>
                </w:rPr>
                <w:t xml:space="preserve"> for MDT applications</w:t>
              </w:r>
              <w:r w:rsidRPr="0070697E">
                <w:t>”</w:t>
              </w:r>
              <w:r>
                <w:t>.</w:t>
              </w:r>
            </w:ins>
          </w:p>
        </w:tc>
      </w:tr>
      <w:tr w:rsidR="00CF75C0" w14:paraId="09A78C82" w14:textId="77777777" w:rsidTr="00811786">
        <w:trPr>
          <w:ins w:id="659" w:author="CATT" w:date="2021-08-18T14:24:00Z"/>
        </w:trPr>
        <w:tc>
          <w:tcPr>
            <w:tcW w:w="2136" w:type="dxa"/>
          </w:tcPr>
          <w:p w14:paraId="611F6A49" w14:textId="41B9D032" w:rsidR="00CF75C0" w:rsidRPr="008D55FF" w:rsidRDefault="00CF75C0" w:rsidP="004D1F44">
            <w:pPr>
              <w:rPr>
                <w:ins w:id="660" w:author="CATT" w:date="2021-08-18T14:24:00Z"/>
              </w:rPr>
            </w:pPr>
            <w:ins w:id="661" w:author="CATT" w:date="2021-08-18T14:24:00Z">
              <w:r>
                <w:rPr>
                  <w:rFonts w:eastAsia="等线" w:hint="eastAsia"/>
                  <w:bCs/>
                  <w:lang w:eastAsia="zh-CN"/>
                </w:rPr>
                <w:t>CATT</w:t>
              </w:r>
            </w:ins>
          </w:p>
        </w:tc>
        <w:tc>
          <w:tcPr>
            <w:tcW w:w="1094" w:type="dxa"/>
          </w:tcPr>
          <w:p w14:paraId="0D3D53A1" w14:textId="1074F079" w:rsidR="00CF75C0" w:rsidRPr="008D55FF" w:rsidRDefault="00CF75C0" w:rsidP="004D1F44">
            <w:pPr>
              <w:rPr>
                <w:ins w:id="662" w:author="CATT" w:date="2021-08-18T14:24:00Z"/>
              </w:rPr>
            </w:pPr>
            <w:ins w:id="663" w:author="CATT" w:date="2021-08-18T14:24:00Z">
              <w:r>
                <w:rPr>
                  <w:rFonts w:eastAsia="等线" w:hint="eastAsia"/>
                  <w:bCs/>
                  <w:lang w:eastAsia="zh-CN"/>
                </w:rPr>
                <w:t>Agree</w:t>
              </w:r>
            </w:ins>
          </w:p>
        </w:tc>
        <w:tc>
          <w:tcPr>
            <w:tcW w:w="6089" w:type="dxa"/>
          </w:tcPr>
          <w:p w14:paraId="04BE0A8E" w14:textId="77777777" w:rsidR="00CF75C0" w:rsidRPr="0070697E" w:rsidRDefault="00CF75C0" w:rsidP="004D1F44">
            <w:pPr>
              <w:rPr>
                <w:ins w:id="664" w:author="CATT" w:date="2021-08-18T14:24:00Z"/>
              </w:rPr>
            </w:pPr>
          </w:p>
        </w:tc>
      </w:tr>
    </w:tbl>
    <w:p w14:paraId="232F1152" w14:textId="77777777" w:rsidR="0071466A" w:rsidRDefault="0071466A" w:rsidP="0071466A">
      <w:pPr>
        <w:rPr>
          <w:rFonts w:ascii="Arial" w:hAnsi="Arial" w:cs="Arial"/>
          <w:color w:val="000000"/>
          <w:lang w:eastAsia="ko-KR"/>
        </w:rPr>
      </w:pPr>
    </w:p>
    <w:p w14:paraId="5FB84935"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 xml:space="preserve">the </w:t>
      </w:r>
      <w:proofErr w:type="spellStart"/>
      <w:r>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77777777"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The UE may report UE’s GNSS coordinates in existing measurement report. The measurement report can be transmitted periodically. In addition, location-based measurement trigger is also introduced such that the UE will trigger the measurement report if it moves by a threshold distance since its last report. Therefore,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will be able to determine whether UE has moved far away from the last location report. 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to determine the crossing of country borders based on the location update and take appropriate action.</w:t>
      </w:r>
    </w:p>
    <w:p w14:paraId="28D04B5F" w14:textId="17A781FA" w:rsidR="0030203C" w:rsidRDefault="0030203C" w:rsidP="00955501">
      <w:pPr>
        <w:pStyle w:val="Proposal"/>
      </w:pPr>
      <w:bookmarkStart w:id="665" w:name="_Toc80012730"/>
      <w:r>
        <w:t xml:space="preserve">Do you agree with the answer to Question </w:t>
      </w:r>
      <w:r w:rsidR="00C456E4">
        <w:t>3?</w:t>
      </w:r>
      <w:r>
        <w:t xml:space="preserve"> Please provide any suggestion in comments.</w:t>
      </w:r>
      <w:bookmarkEnd w:id="665"/>
    </w:p>
    <w:tbl>
      <w:tblPr>
        <w:tblStyle w:val="ab"/>
        <w:tblW w:w="0" w:type="auto"/>
        <w:tblLook w:val="04A0" w:firstRow="1" w:lastRow="0" w:firstColumn="1" w:lastColumn="0" w:noHBand="0" w:noVBand="1"/>
      </w:tblPr>
      <w:tblGrid>
        <w:gridCol w:w="2094"/>
        <w:gridCol w:w="1316"/>
        <w:gridCol w:w="5909"/>
      </w:tblGrid>
      <w:tr w:rsidR="0030203C" w14:paraId="75B8FBF5" w14:textId="77777777" w:rsidTr="0033382D">
        <w:tc>
          <w:tcPr>
            <w:tcW w:w="2094" w:type="dxa"/>
          </w:tcPr>
          <w:p w14:paraId="59E83FC5" w14:textId="77777777" w:rsidR="0030203C" w:rsidRDefault="0030203C" w:rsidP="000C6CFC">
            <w:pPr>
              <w:rPr>
                <w:b/>
                <w:bCs/>
                <w:u w:val="single"/>
                <w:lang w:eastAsia="x-none"/>
              </w:rPr>
            </w:pPr>
            <w:r>
              <w:rPr>
                <w:b/>
                <w:bCs/>
                <w:u w:val="single"/>
                <w:lang w:eastAsia="x-none"/>
              </w:rPr>
              <w:t>Company</w:t>
            </w:r>
          </w:p>
        </w:tc>
        <w:tc>
          <w:tcPr>
            <w:tcW w:w="1316" w:type="dxa"/>
          </w:tcPr>
          <w:p w14:paraId="3DE3549D" w14:textId="1F584F26" w:rsidR="0030203C" w:rsidRDefault="00050839" w:rsidP="000C6CFC">
            <w:pPr>
              <w:rPr>
                <w:b/>
                <w:bCs/>
                <w:u w:val="single"/>
                <w:lang w:eastAsia="x-none"/>
              </w:rPr>
            </w:pPr>
            <w:r>
              <w:rPr>
                <w:b/>
                <w:bCs/>
                <w:u w:val="single"/>
                <w:lang w:eastAsia="x-none"/>
              </w:rPr>
              <w:t>Agree/Not agree</w:t>
            </w:r>
          </w:p>
        </w:tc>
        <w:tc>
          <w:tcPr>
            <w:tcW w:w="5909" w:type="dxa"/>
          </w:tcPr>
          <w:p w14:paraId="5531E207" w14:textId="77777777" w:rsidR="0030203C" w:rsidRDefault="0030203C" w:rsidP="000C6CFC">
            <w:pPr>
              <w:rPr>
                <w:b/>
                <w:bCs/>
                <w:u w:val="single"/>
                <w:lang w:eastAsia="x-none"/>
              </w:rPr>
            </w:pPr>
            <w:r>
              <w:rPr>
                <w:b/>
                <w:bCs/>
                <w:u w:val="single"/>
                <w:lang w:eastAsia="x-none"/>
              </w:rPr>
              <w:t>Comments</w:t>
            </w:r>
          </w:p>
        </w:tc>
      </w:tr>
      <w:tr w:rsidR="0033382D" w14:paraId="7FF9D3D2" w14:textId="77777777" w:rsidTr="0033382D">
        <w:tc>
          <w:tcPr>
            <w:tcW w:w="2094" w:type="dxa"/>
          </w:tcPr>
          <w:p w14:paraId="54A6E8E7" w14:textId="1BF08F01" w:rsidR="0033382D" w:rsidRPr="0033382D" w:rsidRDefault="0033382D" w:rsidP="0033382D">
            <w:pPr>
              <w:rPr>
                <w:lang w:eastAsia="x-none"/>
              </w:rPr>
            </w:pPr>
            <w:ins w:id="666" w:author="Chien-Chun CHENG" w:date="2021-08-18T06:57:00Z">
              <w:r w:rsidRPr="0033382D">
                <w:rPr>
                  <w:rStyle w:val="normaltextrun"/>
                  <w:rPrChange w:id="667" w:author="Chien-Chun CHENG" w:date="2021-08-18T06:57:00Z">
                    <w:rPr>
                      <w:rStyle w:val="normaltextrun"/>
                      <w:b/>
                      <w:bCs/>
                      <w:color w:val="0078D4"/>
                      <w:u w:val="single"/>
                    </w:rPr>
                  </w:rPrChange>
                </w:rPr>
                <w:lastRenderedPageBreak/>
                <w:t>FGI</w:t>
              </w:r>
              <w:r w:rsidRPr="0033382D">
                <w:rPr>
                  <w:rStyle w:val="eop"/>
                </w:rPr>
                <w:t> </w:t>
              </w:r>
            </w:ins>
            <w:del w:id="668" w:author="Chien-Chun CHENG" w:date="2021-08-18T06:56:00Z">
              <w:r w:rsidRPr="0033382D" w:rsidDel="00BB2450">
                <w:rPr>
                  <w:lang w:eastAsia="x-none"/>
                </w:rPr>
                <w:delText>FGI</w:delText>
              </w:r>
            </w:del>
          </w:p>
        </w:tc>
        <w:tc>
          <w:tcPr>
            <w:tcW w:w="1316" w:type="dxa"/>
          </w:tcPr>
          <w:p w14:paraId="2241CC59" w14:textId="76AAC8B7" w:rsidR="0033382D" w:rsidRPr="0033382D" w:rsidRDefault="0033382D" w:rsidP="0033382D">
            <w:pPr>
              <w:rPr>
                <w:lang w:eastAsia="x-none"/>
              </w:rPr>
            </w:pPr>
            <w:ins w:id="669" w:author="Chien-Chun CHENG" w:date="2021-08-18T06:57:00Z">
              <w:r w:rsidRPr="0033382D">
                <w:rPr>
                  <w:rStyle w:val="normaltextrun"/>
                  <w:rPrChange w:id="670" w:author="Chien-Chun CHENG" w:date="2021-08-18T06:57:00Z">
                    <w:rPr>
                      <w:rStyle w:val="normaltextrun"/>
                      <w:b/>
                      <w:bCs/>
                      <w:color w:val="0078D4"/>
                      <w:u w:val="single"/>
                    </w:rPr>
                  </w:rPrChange>
                </w:rPr>
                <w:t>agree</w:t>
              </w:r>
              <w:r w:rsidRPr="0033382D">
                <w:rPr>
                  <w:rStyle w:val="eop"/>
                </w:rPr>
                <w:t> </w:t>
              </w:r>
            </w:ins>
            <w:del w:id="671" w:author="Chien-Chun CHENG" w:date="2021-08-18T06:56:00Z">
              <w:r w:rsidRPr="0033382D" w:rsidDel="00BB2450">
                <w:rPr>
                  <w:lang w:eastAsia="x-none"/>
                </w:rPr>
                <w:delText>fine</w:delText>
              </w:r>
            </w:del>
          </w:p>
        </w:tc>
        <w:tc>
          <w:tcPr>
            <w:tcW w:w="5909" w:type="dxa"/>
          </w:tcPr>
          <w:p w14:paraId="5149316C" w14:textId="10E30CE5" w:rsidR="0033382D" w:rsidRPr="0033382D" w:rsidRDefault="0033382D" w:rsidP="0033382D">
            <w:pPr>
              <w:rPr>
                <w:lang w:eastAsia="x-none"/>
              </w:rPr>
            </w:pPr>
            <w:ins w:id="672" w:author="Chien-Chun CHENG" w:date="2021-08-18T06:57:00Z">
              <w:r w:rsidRPr="0033382D">
                <w:rPr>
                  <w:rStyle w:val="normaltextrun"/>
                  <w:rPrChange w:id="673" w:author="Chien-Chun CHENG" w:date="2021-08-18T06:57:00Z">
                    <w:rPr>
                      <w:rStyle w:val="normaltextrun"/>
                      <w:b/>
                      <w:bCs/>
                      <w:color w:val="0078D4"/>
                      <w:u w:val="single"/>
                    </w:rPr>
                  </w:rPrChange>
                </w:rPr>
                <w:t>However, considering the GNSS error may be 30m to 100m, periodic reporting may be more reliable than counting distance by UE. </w:t>
              </w:r>
              <w:r w:rsidRPr="0033382D">
                <w:rPr>
                  <w:rStyle w:val="eop"/>
                </w:rPr>
                <w:t> </w:t>
              </w:r>
            </w:ins>
            <w:del w:id="674" w:author="Chien-Chun CHENG" w:date="2021-08-18T06:56:00Z">
              <w:r w:rsidRPr="0033382D" w:rsidDel="00BB2450">
                <w:rPr>
                  <w:lang w:eastAsia="x-none"/>
                </w:rPr>
                <w:delText>However, considering GNSS errors may be from 30m to 100m. Periodic reporting to NW may be more reliable than counting distance by UE.</w:delText>
              </w:r>
            </w:del>
          </w:p>
        </w:tc>
      </w:tr>
      <w:tr w:rsidR="0030203C" w14:paraId="6D747C49" w14:textId="77777777" w:rsidTr="0033382D">
        <w:tc>
          <w:tcPr>
            <w:tcW w:w="2094" w:type="dxa"/>
          </w:tcPr>
          <w:p w14:paraId="2E402C75" w14:textId="05F44C88" w:rsidR="0030203C" w:rsidRPr="00047D0C" w:rsidRDefault="00047D0C" w:rsidP="000C6CFC">
            <w:pPr>
              <w:rPr>
                <w:bCs/>
                <w:lang w:eastAsia="x-none"/>
                <w:rPrChange w:id="675" w:author="Kyeongin Jeong/Communication Standards /SRA/Staff Engineer/삼성전자" w:date="2021-08-17T07:30:00Z">
                  <w:rPr>
                    <w:b/>
                    <w:bCs/>
                    <w:u w:val="single"/>
                    <w:lang w:eastAsia="x-none"/>
                  </w:rPr>
                </w:rPrChange>
              </w:rPr>
            </w:pPr>
            <w:ins w:id="676" w:author="Kyeongin Jeong/Communication Standards /SRA/Staff Engineer/삼성전자" w:date="2021-08-17T07:30:00Z">
              <w:r>
                <w:rPr>
                  <w:bCs/>
                  <w:lang w:eastAsia="x-none"/>
                </w:rPr>
                <w:t>Samsung</w:t>
              </w:r>
            </w:ins>
          </w:p>
        </w:tc>
        <w:tc>
          <w:tcPr>
            <w:tcW w:w="1316" w:type="dxa"/>
          </w:tcPr>
          <w:p w14:paraId="6EF64012" w14:textId="30930A04" w:rsidR="0030203C" w:rsidRPr="00047D0C" w:rsidRDefault="00047D0C" w:rsidP="000C6CFC">
            <w:pPr>
              <w:rPr>
                <w:bCs/>
                <w:lang w:eastAsia="x-none"/>
                <w:rPrChange w:id="677" w:author="Kyeongin Jeong/Communication Standards /SRA/Staff Engineer/삼성전자" w:date="2021-08-17T07:30:00Z">
                  <w:rPr>
                    <w:b/>
                    <w:bCs/>
                    <w:u w:val="single"/>
                    <w:lang w:eastAsia="x-none"/>
                  </w:rPr>
                </w:rPrChange>
              </w:rPr>
            </w:pPr>
            <w:ins w:id="678" w:author="Kyeongin Jeong/Communication Standards /SRA/Staff Engineer/삼성전자" w:date="2021-08-17T07:30:00Z">
              <w:r>
                <w:rPr>
                  <w:bCs/>
                  <w:lang w:eastAsia="x-none"/>
                </w:rPr>
                <w:t>See comments</w:t>
              </w:r>
            </w:ins>
          </w:p>
        </w:tc>
        <w:tc>
          <w:tcPr>
            <w:tcW w:w="5909" w:type="dxa"/>
          </w:tcPr>
          <w:p w14:paraId="7804DBE3" w14:textId="4CD44826" w:rsidR="0030203C" w:rsidRPr="00047D0C" w:rsidRDefault="00047D0C" w:rsidP="000C6CFC">
            <w:pPr>
              <w:rPr>
                <w:bCs/>
                <w:lang w:eastAsia="x-none"/>
                <w:rPrChange w:id="679" w:author="Kyeongin Jeong/Communication Standards /SRA/Staff Engineer/삼성전자" w:date="2021-08-17T07:30:00Z">
                  <w:rPr>
                    <w:b/>
                    <w:bCs/>
                    <w:u w:val="single"/>
                    <w:lang w:eastAsia="x-none"/>
                  </w:rPr>
                </w:rPrChange>
              </w:rPr>
            </w:pPr>
            <w:ins w:id="680" w:author="Kyeongin Jeong/Communication Standards /SRA/Staff Engineer/삼성전자" w:date="2021-08-17T07:30:00Z">
              <w:r w:rsidRPr="00047D0C">
                <w:rPr>
                  <w:bCs/>
                  <w:lang w:eastAsia="x-none"/>
                </w:rPr>
                <w:t>To us, it seems ok in general. However, isn’t RAN2 answer related to the previous discussions (P5 and P6) in this offline discussion?</w:t>
              </w:r>
            </w:ins>
          </w:p>
        </w:tc>
      </w:tr>
      <w:tr w:rsidR="00811786" w:rsidRPr="0033137C" w14:paraId="168A38AD" w14:textId="77777777" w:rsidTr="0033382D">
        <w:trPr>
          <w:ins w:id="681" w:author="Thales" w:date="2021-08-17T14:58:00Z"/>
        </w:trPr>
        <w:tc>
          <w:tcPr>
            <w:tcW w:w="2094" w:type="dxa"/>
          </w:tcPr>
          <w:p w14:paraId="74FF92C7" w14:textId="77777777" w:rsidR="00811786" w:rsidRPr="00D9048D" w:rsidRDefault="00811786" w:rsidP="00D5620B">
            <w:pPr>
              <w:rPr>
                <w:ins w:id="682" w:author="Thales" w:date="2021-08-17T14:58:00Z"/>
                <w:bCs/>
                <w:lang w:eastAsia="x-none"/>
              </w:rPr>
            </w:pPr>
            <w:ins w:id="683" w:author="Thales" w:date="2021-08-17T14:58:00Z">
              <w:r w:rsidRPr="00D9048D">
                <w:rPr>
                  <w:bCs/>
                  <w:lang w:eastAsia="x-none"/>
                </w:rPr>
                <w:t>Thales</w:t>
              </w:r>
            </w:ins>
          </w:p>
        </w:tc>
        <w:tc>
          <w:tcPr>
            <w:tcW w:w="1316" w:type="dxa"/>
          </w:tcPr>
          <w:p w14:paraId="0BAECF8A" w14:textId="77777777" w:rsidR="00811786" w:rsidRPr="0033137C" w:rsidRDefault="00811786" w:rsidP="00D5620B">
            <w:pPr>
              <w:rPr>
                <w:ins w:id="684" w:author="Thales" w:date="2021-08-17T14:58:00Z"/>
                <w:bCs/>
                <w:lang w:eastAsia="x-none"/>
              </w:rPr>
            </w:pPr>
            <w:ins w:id="685" w:author="Thales" w:date="2021-08-17T14:58:00Z">
              <w:r w:rsidRPr="00D9048D">
                <w:rPr>
                  <w:bCs/>
                  <w:lang w:eastAsia="x-none"/>
                </w:rPr>
                <w:t>Agree</w:t>
              </w:r>
            </w:ins>
          </w:p>
        </w:tc>
        <w:tc>
          <w:tcPr>
            <w:tcW w:w="5909" w:type="dxa"/>
          </w:tcPr>
          <w:p w14:paraId="4C5C9342" w14:textId="77777777" w:rsidR="00811786" w:rsidRPr="0033137C" w:rsidRDefault="00811786" w:rsidP="00D5620B">
            <w:pPr>
              <w:rPr>
                <w:ins w:id="686" w:author="Thales" w:date="2021-08-17T14:58:00Z"/>
                <w:bCs/>
                <w:lang w:eastAsia="x-none"/>
              </w:rPr>
            </w:pPr>
          </w:p>
        </w:tc>
      </w:tr>
      <w:tr w:rsidR="00CB2596" w14:paraId="1456E96C" w14:textId="77777777" w:rsidTr="0033382D">
        <w:tc>
          <w:tcPr>
            <w:tcW w:w="2094" w:type="dxa"/>
          </w:tcPr>
          <w:p w14:paraId="28D10138" w14:textId="0F517391" w:rsidR="00CB2596" w:rsidRDefault="00CB2596" w:rsidP="00CB2596">
            <w:pPr>
              <w:rPr>
                <w:b/>
                <w:bCs/>
                <w:u w:val="single"/>
                <w:lang w:eastAsia="x-none"/>
              </w:rPr>
            </w:pPr>
            <w:ins w:id="687" w:author="Helka-Liina Maattanen" w:date="2021-08-17T16:49:00Z">
              <w:r w:rsidRPr="00DA0E9E">
                <w:rPr>
                  <w:lang w:eastAsia="x-none"/>
                </w:rPr>
                <w:t>Ericsson</w:t>
              </w:r>
            </w:ins>
          </w:p>
        </w:tc>
        <w:tc>
          <w:tcPr>
            <w:tcW w:w="1316" w:type="dxa"/>
          </w:tcPr>
          <w:p w14:paraId="75288F31" w14:textId="42CB3886" w:rsidR="00CB2596" w:rsidRDefault="00CB2596" w:rsidP="00CB2596">
            <w:pPr>
              <w:rPr>
                <w:b/>
                <w:bCs/>
                <w:u w:val="single"/>
                <w:lang w:eastAsia="x-none"/>
              </w:rPr>
            </w:pPr>
            <w:ins w:id="688" w:author="Helka-Liina Maattanen" w:date="2021-08-17T16:49:00Z">
              <w:r w:rsidRPr="00D578B4">
                <w:rPr>
                  <w:lang w:eastAsia="x-none"/>
                </w:rPr>
                <w:t>With modification</w:t>
              </w:r>
            </w:ins>
          </w:p>
        </w:tc>
        <w:tc>
          <w:tcPr>
            <w:tcW w:w="5909" w:type="dxa"/>
          </w:tcPr>
          <w:p w14:paraId="300A4071" w14:textId="09444506" w:rsidR="00CB2596" w:rsidRDefault="00CB2596" w:rsidP="00CB2596">
            <w:pPr>
              <w:rPr>
                <w:b/>
                <w:bCs/>
                <w:u w:val="single"/>
                <w:lang w:eastAsia="x-none"/>
              </w:rPr>
            </w:pPr>
            <w:ins w:id="689" w:author="Helka-Liina Maattanen" w:date="2021-08-17T16:49:00Z">
              <w:r w:rsidRPr="00D578B4">
                <w:rPr>
                  <w:lang w:eastAsia="x-none"/>
                </w:rPr>
                <w:t>RAN2 has not agreed “</w:t>
              </w:r>
              <w:r w:rsidRPr="00D578B4">
                <w:rPr>
                  <w:rFonts w:ascii="Arial" w:hAnsi="Arial" w:cs="Arial"/>
                  <w:color w:val="000000" w:themeColor="text1"/>
                  <w:lang w:eastAsia="ko-KR"/>
                </w:rPr>
                <w:t>UE will trigger the measurement report if it moves by a threshold distance since its last report.</w:t>
              </w:r>
              <w:proofErr w:type="gramStart"/>
              <w:r w:rsidRPr="00D578B4">
                <w:rPr>
                  <w:lang w:eastAsia="x-none"/>
                </w:rPr>
                <w:t>”</w:t>
              </w:r>
              <w:r>
                <w:rPr>
                  <w:lang w:eastAsia="x-none"/>
                </w:rPr>
                <w:t>.</w:t>
              </w:r>
              <w:proofErr w:type="gramEnd"/>
              <w:r>
                <w:rPr>
                  <w:lang w:eastAsia="x-none"/>
                </w:rPr>
                <w:t xml:space="preserve"> We need to state only what is agreed by RAN2, </w:t>
              </w:r>
              <w:proofErr w:type="spellStart"/>
              <w:r>
                <w:rPr>
                  <w:lang w:eastAsia="x-none"/>
                </w:rPr>
                <w:t>not</w:t>
              </w:r>
              <w:proofErr w:type="spellEnd"/>
              <w:r>
                <w:rPr>
                  <w:lang w:eastAsia="x-none"/>
                </w:rPr>
                <w:t xml:space="preserve"> single company views.</w:t>
              </w:r>
            </w:ins>
          </w:p>
        </w:tc>
      </w:tr>
      <w:tr w:rsidR="007C0ECD" w14:paraId="6D0FC610" w14:textId="77777777" w:rsidTr="0033382D">
        <w:trPr>
          <w:ins w:id="690" w:author="OPPO (Haitao)" w:date="2021-08-17T22:43:00Z"/>
        </w:trPr>
        <w:tc>
          <w:tcPr>
            <w:tcW w:w="2094" w:type="dxa"/>
          </w:tcPr>
          <w:p w14:paraId="73EAA10E" w14:textId="3833A04C" w:rsidR="007C0ECD" w:rsidRPr="00DA0E9E" w:rsidRDefault="007C0ECD" w:rsidP="007C0ECD">
            <w:pPr>
              <w:rPr>
                <w:ins w:id="691" w:author="OPPO (Haitao)" w:date="2021-08-17T22:43:00Z"/>
                <w:lang w:eastAsia="x-none"/>
              </w:rPr>
            </w:pPr>
            <w:ins w:id="692" w:author="OPPO (Haitao)" w:date="2021-08-17T22:43:00Z">
              <w:r>
                <w:rPr>
                  <w:rFonts w:eastAsia="等线" w:hint="eastAsia"/>
                  <w:bCs/>
                  <w:lang w:eastAsia="zh-CN"/>
                </w:rPr>
                <w:t>O</w:t>
              </w:r>
              <w:r>
                <w:rPr>
                  <w:rFonts w:eastAsia="等线"/>
                  <w:bCs/>
                  <w:lang w:eastAsia="zh-CN"/>
                </w:rPr>
                <w:t>PPO</w:t>
              </w:r>
            </w:ins>
          </w:p>
        </w:tc>
        <w:tc>
          <w:tcPr>
            <w:tcW w:w="1316" w:type="dxa"/>
          </w:tcPr>
          <w:p w14:paraId="0B317F70" w14:textId="2F99453F" w:rsidR="007C0ECD" w:rsidRPr="00D578B4" w:rsidRDefault="007C0ECD" w:rsidP="007C0ECD">
            <w:pPr>
              <w:rPr>
                <w:ins w:id="693" w:author="OPPO (Haitao)" w:date="2021-08-17T22:43:00Z"/>
                <w:lang w:eastAsia="x-none"/>
              </w:rPr>
            </w:pPr>
            <w:ins w:id="694" w:author="OPPO (Haitao)" w:date="2021-08-17T22:43:00Z">
              <w:r>
                <w:rPr>
                  <w:rFonts w:eastAsia="等线"/>
                  <w:bCs/>
                  <w:lang w:eastAsia="zh-CN"/>
                </w:rPr>
                <w:t>See comments</w:t>
              </w:r>
            </w:ins>
          </w:p>
        </w:tc>
        <w:tc>
          <w:tcPr>
            <w:tcW w:w="5909" w:type="dxa"/>
          </w:tcPr>
          <w:p w14:paraId="04F2AE27" w14:textId="26026039" w:rsidR="007C0ECD" w:rsidRPr="00D578B4" w:rsidRDefault="007C0ECD" w:rsidP="007C0ECD">
            <w:pPr>
              <w:rPr>
                <w:ins w:id="695" w:author="OPPO (Haitao)" w:date="2021-08-17T22:43:00Z"/>
                <w:lang w:eastAsia="x-none"/>
              </w:rPr>
            </w:pPr>
            <w:ins w:id="696" w:author="OPPO (Haitao)" w:date="2021-08-17T22:43:00Z">
              <w:r>
                <w:rPr>
                  <w:rFonts w:eastAsia="等线"/>
                  <w:bCs/>
                  <w:lang w:eastAsia="zh-CN"/>
                </w:rPr>
                <w:t>Same view with Samsung.</w:t>
              </w:r>
            </w:ins>
          </w:p>
        </w:tc>
      </w:tr>
      <w:tr w:rsidR="00787DBE" w14:paraId="7FBB52F2" w14:textId="77777777" w:rsidTr="0033382D">
        <w:trPr>
          <w:ins w:id="697" w:author="Abhishek Roy" w:date="2021-08-17T08:26:00Z"/>
        </w:trPr>
        <w:tc>
          <w:tcPr>
            <w:tcW w:w="2094" w:type="dxa"/>
          </w:tcPr>
          <w:p w14:paraId="59CBF6C1" w14:textId="617F996C" w:rsidR="00787DBE" w:rsidRDefault="00787DBE" w:rsidP="007C0ECD">
            <w:pPr>
              <w:rPr>
                <w:ins w:id="698" w:author="Abhishek Roy" w:date="2021-08-17T08:26:00Z"/>
                <w:rFonts w:eastAsia="等线"/>
                <w:bCs/>
                <w:lang w:eastAsia="zh-CN"/>
              </w:rPr>
            </w:pPr>
            <w:proofErr w:type="spellStart"/>
            <w:ins w:id="699" w:author="Abhishek Roy" w:date="2021-08-17T08:27:00Z">
              <w:r>
                <w:rPr>
                  <w:rFonts w:eastAsia="等线"/>
                  <w:bCs/>
                  <w:lang w:eastAsia="zh-CN"/>
                </w:rPr>
                <w:t>MediaTek</w:t>
              </w:r>
            </w:ins>
            <w:proofErr w:type="spellEnd"/>
          </w:p>
        </w:tc>
        <w:tc>
          <w:tcPr>
            <w:tcW w:w="1316" w:type="dxa"/>
          </w:tcPr>
          <w:p w14:paraId="00C638DD" w14:textId="1C3D0004" w:rsidR="00787DBE" w:rsidRDefault="00787DBE" w:rsidP="007C0ECD">
            <w:pPr>
              <w:rPr>
                <w:ins w:id="700" w:author="Abhishek Roy" w:date="2021-08-17T08:26:00Z"/>
                <w:rFonts w:eastAsia="等线"/>
                <w:bCs/>
                <w:lang w:eastAsia="zh-CN"/>
              </w:rPr>
            </w:pPr>
            <w:ins w:id="701" w:author="Abhishek Roy" w:date="2021-08-17T08:27:00Z">
              <w:r>
                <w:rPr>
                  <w:rFonts w:eastAsia="等线"/>
                  <w:bCs/>
                  <w:lang w:eastAsia="zh-CN"/>
                </w:rPr>
                <w:t>With modifications</w:t>
              </w:r>
            </w:ins>
          </w:p>
        </w:tc>
        <w:tc>
          <w:tcPr>
            <w:tcW w:w="5909" w:type="dxa"/>
          </w:tcPr>
          <w:p w14:paraId="4F80153B" w14:textId="15D31991" w:rsidR="00787DBE" w:rsidRDefault="00787DBE" w:rsidP="007C0ECD">
            <w:pPr>
              <w:rPr>
                <w:ins w:id="702" w:author="Abhishek Roy" w:date="2021-08-17T08:26:00Z"/>
                <w:rFonts w:eastAsia="等线"/>
                <w:bCs/>
                <w:lang w:eastAsia="zh-CN"/>
              </w:rPr>
            </w:pPr>
            <w:ins w:id="703" w:author="Abhishek Roy" w:date="2021-08-17T08:27:00Z">
              <w:r>
                <w:rPr>
                  <w:rFonts w:eastAsia="等线"/>
                  <w:bCs/>
                  <w:lang w:eastAsia="zh-CN"/>
                </w:rPr>
                <w:t xml:space="preserve">As mentioned by Ericsson, the modification of </w:t>
              </w:r>
            </w:ins>
            <w:ins w:id="704" w:author="Abhishek Roy" w:date="2021-08-17T08:28:00Z">
              <w:r>
                <w:rPr>
                  <w:rFonts w:eastAsia="等线"/>
                  <w:bCs/>
                  <w:lang w:eastAsia="zh-CN"/>
                </w:rPr>
                <w:t xml:space="preserve">location-based </w:t>
              </w:r>
            </w:ins>
            <w:ins w:id="705" w:author="Abhishek Roy" w:date="2021-08-17T08:27:00Z">
              <w:r>
                <w:rPr>
                  <w:rFonts w:eastAsia="等线"/>
                  <w:bCs/>
                  <w:lang w:eastAsia="zh-CN"/>
                </w:rPr>
                <w:t>measurement report</w:t>
              </w:r>
            </w:ins>
            <w:ins w:id="706" w:author="Abhishek Roy" w:date="2021-08-17T08:28:00Z">
              <w:r>
                <w:rPr>
                  <w:rFonts w:eastAsia="等线"/>
                  <w:bCs/>
                  <w:lang w:eastAsia="zh-CN"/>
                </w:rPr>
                <w:t xml:space="preserve"> is not yet agreed.</w:t>
              </w:r>
            </w:ins>
          </w:p>
        </w:tc>
      </w:tr>
      <w:tr w:rsidR="00787DBE" w14:paraId="76602530" w14:textId="77777777" w:rsidTr="0033382D">
        <w:trPr>
          <w:ins w:id="707" w:author="Abhishek Roy" w:date="2021-08-17T08:26:00Z"/>
        </w:trPr>
        <w:tc>
          <w:tcPr>
            <w:tcW w:w="2094" w:type="dxa"/>
          </w:tcPr>
          <w:p w14:paraId="506A0367" w14:textId="6FD77EC1" w:rsidR="00787DBE" w:rsidRDefault="00FC6241" w:rsidP="007C0ECD">
            <w:pPr>
              <w:rPr>
                <w:ins w:id="708" w:author="Abhishek Roy" w:date="2021-08-17T08:26:00Z"/>
                <w:rFonts w:eastAsia="等线"/>
                <w:bCs/>
                <w:lang w:eastAsia="zh-CN"/>
              </w:rPr>
            </w:pPr>
            <w:proofErr w:type="spellStart"/>
            <w:ins w:id="709" w:author="xiaomi" w:date="2021-08-18T09:38:00Z">
              <w:r>
                <w:rPr>
                  <w:rFonts w:eastAsia="等线" w:hint="eastAsia"/>
                  <w:bCs/>
                  <w:lang w:eastAsia="zh-CN"/>
                </w:rPr>
                <w:t>X</w:t>
              </w:r>
              <w:r>
                <w:rPr>
                  <w:rFonts w:eastAsia="等线"/>
                  <w:bCs/>
                  <w:lang w:eastAsia="zh-CN"/>
                </w:rPr>
                <w:t>iaomi</w:t>
              </w:r>
            </w:ins>
            <w:proofErr w:type="spellEnd"/>
          </w:p>
        </w:tc>
        <w:tc>
          <w:tcPr>
            <w:tcW w:w="1316" w:type="dxa"/>
          </w:tcPr>
          <w:p w14:paraId="0E115911" w14:textId="2BE327D1" w:rsidR="00787DBE" w:rsidRDefault="00FC6241" w:rsidP="007C0ECD">
            <w:pPr>
              <w:rPr>
                <w:ins w:id="710" w:author="Abhishek Roy" w:date="2021-08-17T08:26:00Z"/>
                <w:rFonts w:eastAsia="等线"/>
                <w:bCs/>
                <w:lang w:eastAsia="zh-CN"/>
              </w:rPr>
            </w:pPr>
            <w:ins w:id="711" w:author="xiaomi" w:date="2021-08-18T09:38:00Z">
              <w:r>
                <w:rPr>
                  <w:rFonts w:eastAsia="等线"/>
                  <w:bCs/>
                  <w:lang w:eastAsia="zh-CN"/>
                </w:rPr>
                <w:t>See comments</w:t>
              </w:r>
            </w:ins>
          </w:p>
        </w:tc>
        <w:tc>
          <w:tcPr>
            <w:tcW w:w="5909" w:type="dxa"/>
          </w:tcPr>
          <w:p w14:paraId="4A92A210" w14:textId="574AEC1D" w:rsidR="00787DBE" w:rsidRDefault="003A430D" w:rsidP="00FC6241">
            <w:pPr>
              <w:rPr>
                <w:ins w:id="712" w:author="Abhishek Roy" w:date="2021-08-17T08:26:00Z"/>
                <w:rFonts w:eastAsia="等线"/>
                <w:bCs/>
                <w:lang w:eastAsia="zh-CN"/>
              </w:rPr>
            </w:pPr>
            <w:ins w:id="713" w:author="xiaomi" w:date="2021-08-18T09:54:00Z">
              <w:r>
                <w:rPr>
                  <w:rFonts w:eastAsia="等线"/>
                  <w:bCs/>
                  <w:lang w:eastAsia="zh-CN"/>
                </w:rPr>
                <w:t>We</w:t>
              </w:r>
            </w:ins>
            <w:ins w:id="714" w:author="xiaomi" w:date="2021-08-18T09:39:00Z">
              <w:r w:rsidR="00FC6241">
                <w:rPr>
                  <w:rFonts w:eastAsia="等线"/>
                  <w:bCs/>
                  <w:lang w:eastAsia="zh-CN"/>
                </w:rPr>
                <w:t xml:space="preserve"> can indicate the agreements on P</w:t>
              </w:r>
            </w:ins>
            <w:ins w:id="715" w:author="xiaomi" w:date="2021-08-18T09:40:00Z">
              <w:r w:rsidR="00FC6241">
                <w:rPr>
                  <w:rFonts w:eastAsia="等线"/>
                  <w:bCs/>
                  <w:lang w:eastAsia="zh-CN"/>
                </w:rPr>
                <w:t>5 and P6 to RAN3, and the how to handle the inter-AMF handover is up to RAN3.</w:t>
              </w:r>
            </w:ins>
          </w:p>
        </w:tc>
      </w:tr>
      <w:tr w:rsidR="00F3217D" w14:paraId="3BE4C96F" w14:textId="77777777" w:rsidTr="0033382D">
        <w:trPr>
          <w:ins w:id="716" w:author="Min Min13 Xu" w:date="2021-08-18T11:43:00Z"/>
        </w:trPr>
        <w:tc>
          <w:tcPr>
            <w:tcW w:w="2094" w:type="dxa"/>
          </w:tcPr>
          <w:p w14:paraId="226D3DD7" w14:textId="0F8C5E82" w:rsidR="00F3217D" w:rsidRDefault="00F3217D" w:rsidP="007C0ECD">
            <w:pPr>
              <w:rPr>
                <w:ins w:id="717" w:author="Min Min13 Xu" w:date="2021-08-18T11:43:00Z"/>
                <w:rFonts w:eastAsia="等线"/>
                <w:bCs/>
                <w:lang w:eastAsia="zh-CN"/>
              </w:rPr>
            </w:pPr>
            <w:ins w:id="718" w:author="Min Min13 Xu" w:date="2021-08-18T11:44:00Z">
              <w:r>
                <w:rPr>
                  <w:rFonts w:eastAsia="等线" w:hint="eastAsia"/>
                  <w:bCs/>
                  <w:lang w:eastAsia="zh-CN"/>
                </w:rPr>
                <w:t>L</w:t>
              </w:r>
              <w:r>
                <w:rPr>
                  <w:rFonts w:eastAsia="等线"/>
                  <w:bCs/>
                  <w:lang w:eastAsia="zh-CN"/>
                </w:rPr>
                <w:t>enovo</w:t>
              </w:r>
            </w:ins>
          </w:p>
        </w:tc>
        <w:tc>
          <w:tcPr>
            <w:tcW w:w="1316" w:type="dxa"/>
          </w:tcPr>
          <w:p w14:paraId="53EA2344" w14:textId="04C3F094" w:rsidR="00F3217D" w:rsidRDefault="00F3217D" w:rsidP="007C0ECD">
            <w:pPr>
              <w:rPr>
                <w:ins w:id="719" w:author="Min Min13 Xu" w:date="2021-08-18T11:43:00Z"/>
                <w:rFonts w:eastAsia="等线"/>
                <w:bCs/>
                <w:lang w:eastAsia="zh-CN"/>
              </w:rPr>
            </w:pPr>
            <w:ins w:id="720" w:author="Min Min13 Xu" w:date="2021-08-18T11:44:00Z">
              <w:r>
                <w:rPr>
                  <w:rFonts w:eastAsia="等线" w:hint="eastAsia"/>
                  <w:bCs/>
                  <w:lang w:eastAsia="zh-CN"/>
                </w:rPr>
                <w:t>C</w:t>
              </w:r>
              <w:r>
                <w:rPr>
                  <w:rFonts w:eastAsia="等线"/>
                  <w:bCs/>
                  <w:lang w:eastAsia="zh-CN"/>
                </w:rPr>
                <w:t>omments</w:t>
              </w:r>
            </w:ins>
          </w:p>
        </w:tc>
        <w:tc>
          <w:tcPr>
            <w:tcW w:w="5909" w:type="dxa"/>
          </w:tcPr>
          <w:p w14:paraId="5857D074" w14:textId="1FA39BC3" w:rsidR="00F3217D" w:rsidRDefault="008E5D64" w:rsidP="00FC6241">
            <w:pPr>
              <w:rPr>
                <w:ins w:id="721" w:author="Min Min13 Xu" w:date="2021-08-18T11:43:00Z"/>
                <w:rFonts w:eastAsia="等线"/>
                <w:bCs/>
                <w:lang w:eastAsia="zh-CN"/>
              </w:rPr>
            </w:pPr>
            <w:ins w:id="722" w:author="Min Min13 Xu" w:date="2021-08-18T11:44:00Z">
              <w:r>
                <w:rPr>
                  <w:rFonts w:eastAsia="等线" w:hint="eastAsia"/>
                  <w:bCs/>
                  <w:lang w:eastAsia="zh-CN"/>
                </w:rPr>
                <w:t>L</w:t>
              </w:r>
              <w:r>
                <w:rPr>
                  <w:rFonts w:eastAsia="等线"/>
                  <w:bCs/>
                  <w:lang w:eastAsia="zh-CN"/>
                </w:rPr>
                <w:t xml:space="preserve">ocation </w:t>
              </w:r>
            </w:ins>
            <w:ins w:id="723" w:author="Min Min13 Xu" w:date="2021-08-18T11:45:00Z">
              <w:r>
                <w:rPr>
                  <w:rFonts w:eastAsia="等线"/>
                  <w:bCs/>
                  <w:lang w:eastAsia="zh-CN"/>
                </w:rPr>
                <w:t xml:space="preserve">triggered </w:t>
              </w:r>
              <w:r w:rsidRPr="008E5D64">
                <w:rPr>
                  <w:rFonts w:eastAsia="等线"/>
                  <w:bCs/>
                  <w:lang w:eastAsia="zh-CN"/>
                </w:rPr>
                <w:t>measurement report</w:t>
              </w:r>
              <w:r>
                <w:rPr>
                  <w:rFonts w:eastAsia="等线"/>
                  <w:bCs/>
                  <w:lang w:eastAsia="zh-CN"/>
                </w:rPr>
                <w:t xml:space="preserve"> has not been agreed yet.</w:t>
              </w:r>
            </w:ins>
          </w:p>
        </w:tc>
      </w:tr>
      <w:tr w:rsidR="004D1F44" w14:paraId="17FA74AE" w14:textId="77777777" w:rsidTr="0033382D">
        <w:trPr>
          <w:ins w:id="724" w:author="Huawei" w:date="2021-08-18T14:08:00Z"/>
        </w:trPr>
        <w:tc>
          <w:tcPr>
            <w:tcW w:w="2094" w:type="dxa"/>
          </w:tcPr>
          <w:p w14:paraId="55B896B4" w14:textId="4B3FF012" w:rsidR="004D1F44" w:rsidRDefault="004D1F44" w:rsidP="004D1F44">
            <w:pPr>
              <w:rPr>
                <w:ins w:id="725" w:author="Huawei" w:date="2021-08-18T14:08:00Z"/>
                <w:rFonts w:eastAsia="等线"/>
                <w:bCs/>
                <w:lang w:eastAsia="zh-CN"/>
              </w:rPr>
            </w:pPr>
            <w:ins w:id="726" w:author="Huawei" w:date="2021-08-18T14:08:00Z">
              <w:r w:rsidRPr="008D55FF">
                <w:t>Huawei</w:t>
              </w:r>
              <w:r>
                <w:t xml:space="preserve">, </w:t>
              </w:r>
              <w:proofErr w:type="spellStart"/>
              <w:r>
                <w:t>HiSilicon</w:t>
              </w:r>
              <w:proofErr w:type="spellEnd"/>
            </w:ins>
          </w:p>
        </w:tc>
        <w:tc>
          <w:tcPr>
            <w:tcW w:w="1316" w:type="dxa"/>
          </w:tcPr>
          <w:p w14:paraId="257A495D" w14:textId="1F83023E" w:rsidR="004D1F44" w:rsidRDefault="004D1F44" w:rsidP="004D1F44">
            <w:pPr>
              <w:rPr>
                <w:ins w:id="727" w:author="Huawei" w:date="2021-08-18T14:08:00Z"/>
                <w:rFonts w:eastAsia="等线"/>
                <w:bCs/>
                <w:lang w:eastAsia="zh-CN"/>
              </w:rPr>
            </w:pPr>
            <w:ins w:id="728" w:author="Huawei" w:date="2021-08-18T14:08:00Z">
              <w:r w:rsidRPr="008D55FF">
                <w:t>Not agree</w:t>
              </w:r>
            </w:ins>
          </w:p>
        </w:tc>
        <w:tc>
          <w:tcPr>
            <w:tcW w:w="5909" w:type="dxa"/>
          </w:tcPr>
          <w:p w14:paraId="5F5D43AF" w14:textId="7FF9B72C" w:rsidR="004D1F44" w:rsidRDefault="004D1F44" w:rsidP="004D1F44">
            <w:pPr>
              <w:rPr>
                <w:ins w:id="729" w:author="Huawei" w:date="2021-08-18T14:08:00Z"/>
                <w:rFonts w:eastAsia="等线"/>
                <w:bCs/>
                <w:lang w:eastAsia="zh-CN"/>
              </w:rPr>
            </w:pPr>
            <w:ins w:id="730" w:author="Huawei" w:date="2021-08-18T14:08:00Z">
              <w:r w:rsidRPr="00E97D53">
                <w:t>It has not been agreed in RAN2 that “The UE may report UE’s GNSS coordinates in existing measurement report” for NTN feature.</w:t>
              </w:r>
            </w:ins>
          </w:p>
        </w:tc>
      </w:tr>
      <w:tr w:rsidR="00381EBC" w14:paraId="76E3D38C" w14:textId="77777777" w:rsidTr="0033382D">
        <w:trPr>
          <w:ins w:id="731" w:author="CATT" w:date="2021-08-18T14:24:00Z"/>
        </w:trPr>
        <w:tc>
          <w:tcPr>
            <w:tcW w:w="2094" w:type="dxa"/>
          </w:tcPr>
          <w:p w14:paraId="73ABF448" w14:textId="179FADCB" w:rsidR="00381EBC" w:rsidRPr="008D55FF" w:rsidRDefault="00381EBC" w:rsidP="004D1F44">
            <w:pPr>
              <w:rPr>
                <w:ins w:id="732" w:author="CATT" w:date="2021-08-18T14:24:00Z"/>
              </w:rPr>
            </w:pPr>
            <w:ins w:id="733" w:author="CATT" w:date="2021-08-18T14:24:00Z">
              <w:r>
                <w:rPr>
                  <w:rFonts w:eastAsia="等线" w:hint="eastAsia"/>
                  <w:bCs/>
                  <w:lang w:eastAsia="zh-CN"/>
                </w:rPr>
                <w:t>CATT</w:t>
              </w:r>
            </w:ins>
          </w:p>
        </w:tc>
        <w:tc>
          <w:tcPr>
            <w:tcW w:w="1316" w:type="dxa"/>
          </w:tcPr>
          <w:p w14:paraId="26C756C2" w14:textId="63DB137E" w:rsidR="00381EBC" w:rsidRPr="008D55FF" w:rsidRDefault="00381EBC" w:rsidP="004D1F44">
            <w:pPr>
              <w:rPr>
                <w:ins w:id="734" w:author="CATT" w:date="2021-08-18T14:24:00Z"/>
              </w:rPr>
            </w:pPr>
            <w:ins w:id="735" w:author="CATT" w:date="2021-08-18T14:24:00Z">
              <w:r>
                <w:rPr>
                  <w:rFonts w:eastAsia="等线" w:hint="eastAsia"/>
                  <w:bCs/>
                  <w:lang w:eastAsia="zh-CN"/>
                </w:rPr>
                <w:t>FFS</w:t>
              </w:r>
            </w:ins>
          </w:p>
        </w:tc>
        <w:tc>
          <w:tcPr>
            <w:tcW w:w="5909" w:type="dxa"/>
          </w:tcPr>
          <w:p w14:paraId="485819D5" w14:textId="6687C54D" w:rsidR="00381EBC" w:rsidRPr="00E97D53" w:rsidRDefault="00381EBC" w:rsidP="004D1F44">
            <w:pPr>
              <w:rPr>
                <w:ins w:id="736" w:author="CATT" w:date="2021-08-18T14:24:00Z"/>
              </w:rPr>
            </w:pPr>
            <w:ins w:id="737" w:author="CATT" w:date="2021-08-18T14:24:00Z">
              <w:r>
                <w:rPr>
                  <w:rFonts w:eastAsia="等线" w:hint="eastAsia"/>
                  <w:bCs/>
                  <w:lang w:eastAsia="zh-CN"/>
                </w:rPr>
                <w:t>RAN2 can further discuss the solution based on the agreement on how to obtain UE</w:t>
              </w:r>
              <w:r>
                <w:rPr>
                  <w:rFonts w:eastAsia="等线"/>
                  <w:bCs/>
                  <w:lang w:eastAsia="zh-CN"/>
                </w:rPr>
                <w:t>’</w:t>
              </w:r>
              <w:r>
                <w:rPr>
                  <w:rFonts w:eastAsia="等线" w:hint="eastAsia"/>
                  <w:bCs/>
                  <w:lang w:eastAsia="zh-CN"/>
                </w:rPr>
                <w:t>s location. It</w:t>
              </w:r>
              <w:r>
                <w:rPr>
                  <w:rFonts w:eastAsia="等线"/>
                  <w:bCs/>
                  <w:lang w:eastAsia="zh-CN"/>
                </w:rPr>
                <w:t>’</w:t>
              </w:r>
              <w:r>
                <w:rPr>
                  <w:rFonts w:eastAsia="等线" w:hint="eastAsia"/>
                  <w:bCs/>
                  <w:lang w:eastAsia="zh-CN"/>
                </w:rPr>
                <w:t>s too early to reply the LS.</w:t>
              </w:r>
            </w:ins>
          </w:p>
        </w:tc>
      </w:tr>
    </w:tbl>
    <w:p w14:paraId="65459AD1" w14:textId="77777777" w:rsidR="0030203C" w:rsidRDefault="0030203C" w:rsidP="0030203C">
      <w:pPr>
        <w:rPr>
          <w:rFonts w:ascii="Arial" w:hAnsi="Arial" w:cs="Arial"/>
          <w:color w:val="000000"/>
          <w:lang w:eastAsia="ko-KR"/>
        </w:rPr>
      </w:pPr>
    </w:p>
    <w:p w14:paraId="5AAB9F9B" w14:textId="77777777"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w:t>
      </w:r>
      <w:proofErr w:type="spellStart"/>
      <w:r>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77777777"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The </w:t>
      </w:r>
      <w:proofErr w:type="spellStart"/>
      <w:r w:rsidRPr="00B57DFD">
        <w:rPr>
          <w:rFonts w:ascii="Arial" w:hAnsi="Arial" w:cs="Arial"/>
          <w:color w:val="000000"/>
          <w:lang w:eastAsia="ko-KR"/>
        </w:rPr>
        <w:t>gNB</w:t>
      </w:r>
      <w:proofErr w:type="spellEnd"/>
      <w:r w:rsidRPr="00B57DFD">
        <w:rPr>
          <w:rFonts w:ascii="Arial" w:hAnsi="Arial" w:cs="Arial"/>
          <w:color w:val="000000"/>
          <w:lang w:eastAsia="ko-KR"/>
        </w:rPr>
        <w:t xml:space="preserve"> will be able to acquire UE location information at initial access and during connected mode periods. Therefore</w:t>
      </w:r>
      <w:r>
        <w:rPr>
          <w:rFonts w:ascii="Arial" w:hAnsi="Arial" w:cs="Arial"/>
          <w:color w:val="000000"/>
          <w:lang w:eastAsia="ko-KR"/>
        </w:rPr>
        <w:t>,</w:t>
      </w:r>
      <w:r w:rsidRPr="00B57DFD">
        <w:rPr>
          <w:rFonts w:ascii="Arial" w:hAnsi="Arial" w:cs="Arial"/>
          <w:color w:val="000000"/>
          <w:lang w:eastAsia="ko-KR"/>
        </w:rPr>
        <w:t xml:space="preserve"> it would be possible to map such a location into a TAC (since TAC areas are earth-fixed). RAN2 cannot comment however on whether this approach is appropriate for reporting towards the CN</w:t>
      </w:r>
      <w:r>
        <w:rPr>
          <w:rFonts w:ascii="Arial" w:hAnsi="Arial" w:cs="Arial"/>
          <w:color w:val="000000"/>
          <w:lang w:eastAsia="ko-KR"/>
        </w:rPr>
        <w:t>.</w:t>
      </w:r>
    </w:p>
    <w:p w14:paraId="3677DA05" w14:textId="6290553E" w:rsidR="0030203C" w:rsidRDefault="0030203C" w:rsidP="00955501">
      <w:pPr>
        <w:pStyle w:val="Proposal"/>
      </w:pPr>
      <w:bookmarkStart w:id="738" w:name="_Toc80012731"/>
      <w:r>
        <w:t xml:space="preserve">Do you agree with the answer to Question </w:t>
      </w:r>
      <w:r w:rsidR="00C456E4">
        <w:t>4?</w:t>
      </w:r>
      <w:r>
        <w:t xml:space="preserve"> Please provide any suggestion in comments.</w:t>
      </w:r>
      <w:bookmarkEnd w:id="738"/>
    </w:p>
    <w:tbl>
      <w:tblPr>
        <w:tblStyle w:val="ab"/>
        <w:tblW w:w="0" w:type="auto"/>
        <w:tblLook w:val="04A0" w:firstRow="1" w:lastRow="0" w:firstColumn="1" w:lastColumn="0" w:noHBand="0" w:noVBand="1"/>
      </w:tblPr>
      <w:tblGrid>
        <w:gridCol w:w="2136"/>
        <w:gridCol w:w="1094"/>
        <w:gridCol w:w="6089"/>
      </w:tblGrid>
      <w:tr w:rsidR="0030203C" w14:paraId="36813256" w14:textId="77777777" w:rsidTr="00811786">
        <w:tc>
          <w:tcPr>
            <w:tcW w:w="2136" w:type="dxa"/>
          </w:tcPr>
          <w:p w14:paraId="2EF3D194" w14:textId="77777777" w:rsidR="0030203C" w:rsidRDefault="0030203C" w:rsidP="000C6CFC">
            <w:pPr>
              <w:rPr>
                <w:b/>
                <w:bCs/>
                <w:u w:val="single"/>
                <w:lang w:eastAsia="x-none"/>
              </w:rPr>
            </w:pPr>
            <w:r>
              <w:rPr>
                <w:b/>
                <w:bCs/>
                <w:u w:val="single"/>
                <w:lang w:eastAsia="x-none"/>
              </w:rPr>
              <w:t>Company</w:t>
            </w:r>
          </w:p>
        </w:tc>
        <w:tc>
          <w:tcPr>
            <w:tcW w:w="1094" w:type="dxa"/>
          </w:tcPr>
          <w:p w14:paraId="5ABBEA7D" w14:textId="6F6CBCCA" w:rsidR="0030203C" w:rsidRDefault="00050839" w:rsidP="000C6CFC">
            <w:pPr>
              <w:rPr>
                <w:b/>
                <w:bCs/>
                <w:u w:val="single"/>
                <w:lang w:eastAsia="x-none"/>
              </w:rPr>
            </w:pPr>
            <w:r>
              <w:rPr>
                <w:b/>
                <w:bCs/>
                <w:u w:val="single"/>
                <w:lang w:eastAsia="x-none"/>
              </w:rPr>
              <w:t>Agree/Not agree</w:t>
            </w:r>
          </w:p>
        </w:tc>
        <w:tc>
          <w:tcPr>
            <w:tcW w:w="6089" w:type="dxa"/>
          </w:tcPr>
          <w:p w14:paraId="761FA170" w14:textId="77777777" w:rsidR="0030203C" w:rsidRDefault="0030203C" w:rsidP="000C6CFC">
            <w:pPr>
              <w:rPr>
                <w:b/>
                <w:bCs/>
                <w:u w:val="single"/>
                <w:lang w:eastAsia="x-none"/>
              </w:rPr>
            </w:pPr>
            <w:r>
              <w:rPr>
                <w:b/>
                <w:bCs/>
                <w:u w:val="single"/>
                <w:lang w:eastAsia="x-none"/>
              </w:rPr>
              <w:t>Comments</w:t>
            </w:r>
          </w:p>
        </w:tc>
      </w:tr>
      <w:tr w:rsidR="0030203C" w14:paraId="761A26EF" w14:textId="77777777" w:rsidTr="00811786">
        <w:tc>
          <w:tcPr>
            <w:tcW w:w="2136" w:type="dxa"/>
          </w:tcPr>
          <w:p w14:paraId="1574CF68" w14:textId="7A015248" w:rsidR="0030203C" w:rsidRPr="00CB441D" w:rsidRDefault="00CB441D" w:rsidP="000C6CFC">
            <w:pPr>
              <w:rPr>
                <w:lang w:eastAsia="x-none"/>
              </w:rPr>
            </w:pPr>
            <w:r w:rsidRPr="00CB441D">
              <w:rPr>
                <w:lang w:eastAsia="x-none"/>
              </w:rPr>
              <w:t>FGI</w:t>
            </w:r>
          </w:p>
        </w:tc>
        <w:tc>
          <w:tcPr>
            <w:tcW w:w="1094" w:type="dxa"/>
          </w:tcPr>
          <w:p w14:paraId="3D458B2B" w14:textId="281444B1" w:rsidR="0030203C" w:rsidRPr="00CB441D" w:rsidRDefault="00CB441D" w:rsidP="000C6CFC">
            <w:pPr>
              <w:rPr>
                <w:lang w:eastAsia="x-none"/>
              </w:rPr>
            </w:pPr>
            <w:r w:rsidRPr="00CB441D">
              <w:rPr>
                <w:lang w:eastAsia="x-none"/>
              </w:rPr>
              <w:t xml:space="preserve">Agree </w:t>
            </w:r>
          </w:p>
        </w:tc>
        <w:tc>
          <w:tcPr>
            <w:tcW w:w="6089" w:type="dxa"/>
          </w:tcPr>
          <w:p w14:paraId="2FF8C7EA" w14:textId="77777777" w:rsidR="0030203C" w:rsidRPr="00CB441D" w:rsidRDefault="0030203C" w:rsidP="000C6CFC">
            <w:pPr>
              <w:rPr>
                <w:lang w:eastAsia="x-none"/>
              </w:rPr>
            </w:pPr>
          </w:p>
        </w:tc>
      </w:tr>
      <w:tr w:rsidR="0030203C" w14:paraId="5E439351" w14:textId="77777777" w:rsidTr="00811786">
        <w:tc>
          <w:tcPr>
            <w:tcW w:w="2136" w:type="dxa"/>
          </w:tcPr>
          <w:p w14:paraId="6454913D" w14:textId="6ED4EE13" w:rsidR="0030203C" w:rsidRPr="00047D0C" w:rsidRDefault="00047D0C" w:rsidP="000C6CFC">
            <w:pPr>
              <w:rPr>
                <w:bCs/>
                <w:lang w:eastAsia="x-none"/>
                <w:rPrChange w:id="739" w:author="Kyeongin Jeong/Communication Standards /SRA/Staff Engineer/삼성전자" w:date="2021-08-17T07:30:00Z">
                  <w:rPr>
                    <w:b/>
                    <w:bCs/>
                    <w:u w:val="single"/>
                    <w:lang w:eastAsia="x-none"/>
                  </w:rPr>
                </w:rPrChange>
              </w:rPr>
            </w:pPr>
            <w:ins w:id="740" w:author="Kyeongin Jeong/Communication Standards /SRA/Staff Engineer/삼성전자" w:date="2021-08-17T07:30:00Z">
              <w:r>
                <w:rPr>
                  <w:bCs/>
                  <w:lang w:eastAsia="x-none"/>
                </w:rPr>
                <w:t>Samsung</w:t>
              </w:r>
            </w:ins>
          </w:p>
        </w:tc>
        <w:tc>
          <w:tcPr>
            <w:tcW w:w="1094" w:type="dxa"/>
          </w:tcPr>
          <w:p w14:paraId="1B54B917" w14:textId="28CA97B5" w:rsidR="0030203C" w:rsidRPr="00047D0C" w:rsidRDefault="00047D0C" w:rsidP="000C6CFC">
            <w:pPr>
              <w:rPr>
                <w:bCs/>
                <w:lang w:eastAsia="x-none"/>
                <w:rPrChange w:id="741" w:author="Kyeongin Jeong/Communication Standards /SRA/Staff Engineer/삼성전자" w:date="2021-08-17T07:30:00Z">
                  <w:rPr>
                    <w:b/>
                    <w:bCs/>
                    <w:u w:val="single"/>
                    <w:lang w:eastAsia="x-none"/>
                  </w:rPr>
                </w:rPrChange>
              </w:rPr>
            </w:pPr>
            <w:ins w:id="742" w:author="Kyeongin Jeong/Communication Standards /SRA/Staff Engineer/삼성전자" w:date="2021-08-17T07:30:00Z">
              <w:r>
                <w:rPr>
                  <w:bCs/>
                  <w:lang w:eastAsia="x-none"/>
                </w:rPr>
                <w:t>See comments</w:t>
              </w:r>
            </w:ins>
          </w:p>
        </w:tc>
        <w:tc>
          <w:tcPr>
            <w:tcW w:w="6089" w:type="dxa"/>
          </w:tcPr>
          <w:p w14:paraId="1C4D585C" w14:textId="1A0E3CD7" w:rsidR="0030203C" w:rsidRPr="00047D0C" w:rsidRDefault="00047D0C" w:rsidP="000C6CFC">
            <w:pPr>
              <w:rPr>
                <w:bCs/>
                <w:lang w:eastAsia="x-none"/>
                <w:rPrChange w:id="743" w:author="Kyeongin Jeong/Communication Standards /SRA/Staff Engineer/삼성전자" w:date="2021-08-17T07:30:00Z">
                  <w:rPr>
                    <w:b/>
                    <w:bCs/>
                    <w:u w:val="single"/>
                    <w:lang w:eastAsia="x-none"/>
                  </w:rPr>
                </w:rPrChange>
              </w:rPr>
            </w:pPr>
            <w:ins w:id="744" w:author="Kyeongin Jeong/Communication Standards /SRA/Staff Engineer/삼성전자" w:date="2021-08-17T07:31:00Z">
              <w:r w:rsidRPr="00047D0C">
                <w:rPr>
                  <w:bCs/>
                  <w:lang w:eastAsia="x-none"/>
                </w:rPr>
                <w:t>When the UE detects it enters into new TAC area among multiple ones and TAU update is needed, then the UE establishes RRC connection with coarse location information. Then the question is whether the coarse location information (with x &gt; 2kms accuracy radius) is enough to determine the corresponding TAC. If not, why not TAC is directly reported by the UE?</w:t>
              </w:r>
            </w:ins>
          </w:p>
        </w:tc>
      </w:tr>
      <w:tr w:rsidR="00811786" w14:paraId="7DCF2449" w14:textId="77777777" w:rsidTr="00811786">
        <w:trPr>
          <w:ins w:id="745" w:author="Thales" w:date="2021-08-17T14:58:00Z"/>
        </w:trPr>
        <w:tc>
          <w:tcPr>
            <w:tcW w:w="2136" w:type="dxa"/>
          </w:tcPr>
          <w:p w14:paraId="3732C8B3" w14:textId="77777777" w:rsidR="00811786" w:rsidRPr="00F22E29" w:rsidRDefault="00811786" w:rsidP="00D5620B">
            <w:pPr>
              <w:rPr>
                <w:ins w:id="746" w:author="Thales" w:date="2021-08-17T14:58:00Z"/>
                <w:lang w:eastAsia="x-none"/>
              </w:rPr>
            </w:pPr>
            <w:ins w:id="747" w:author="Thales" w:date="2021-08-17T14:58:00Z">
              <w:r w:rsidRPr="00F22E29">
                <w:rPr>
                  <w:lang w:eastAsia="x-none"/>
                </w:rPr>
                <w:t>Thales</w:t>
              </w:r>
            </w:ins>
          </w:p>
        </w:tc>
        <w:tc>
          <w:tcPr>
            <w:tcW w:w="1094" w:type="dxa"/>
          </w:tcPr>
          <w:p w14:paraId="324A5997" w14:textId="77777777" w:rsidR="00811786" w:rsidRPr="00F22E29" w:rsidRDefault="00811786" w:rsidP="00D5620B">
            <w:pPr>
              <w:rPr>
                <w:ins w:id="748" w:author="Thales" w:date="2021-08-17T14:58:00Z"/>
                <w:lang w:eastAsia="x-none"/>
              </w:rPr>
            </w:pPr>
            <w:ins w:id="749" w:author="Thales" w:date="2021-08-17T14:58:00Z">
              <w:r w:rsidRPr="00F22E29">
                <w:rPr>
                  <w:lang w:eastAsia="x-none"/>
                </w:rPr>
                <w:t>Agree</w:t>
              </w:r>
            </w:ins>
          </w:p>
        </w:tc>
        <w:tc>
          <w:tcPr>
            <w:tcW w:w="6089" w:type="dxa"/>
          </w:tcPr>
          <w:p w14:paraId="695BB22C" w14:textId="77777777" w:rsidR="00811786" w:rsidRPr="00F22E29" w:rsidRDefault="00811786" w:rsidP="00D5620B">
            <w:pPr>
              <w:rPr>
                <w:ins w:id="750" w:author="Thales" w:date="2021-08-17T14:58:00Z"/>
                <w:lang w:eastAsia="x-none"/>
              </w:rPr>
            </w:pPr>
          </w:p>
        </w:tc>
      </w:tr>
      <w:tr w:rsidR="00D25325" w14:paraId="5C44D848" w14:textId="77777777" w:rsidTr="00811786">
        <w:tc>
          <w:tcPr>
            <w:tcW w:w="2136" w:type="dxa"/>
          </w:tcPr>
          <w:p w14:paraId="617778B8" w14:textId="7462A8C4" w:rsidR="00D25325" w:rsidRDefault="00D25325" w:rsidP="00D25325">
            <w:pPr>
              <w:rPr>
                <w:b/>
                <w:bCs/>
                <w:u w:val="single"/>
                <w:lang w:eastAsia="x-none"/>
              </w:rPr>
            </w:pPr>
            <w:ins w:id="751" w:author="Helka-Liina Maattanen" w:date="2021-08-17T16:49:00Z">
              <w:r w:rsidRPr="00DA0E9E">
                <w:rPr>
                  <w:lang w:eastAsia="x-none"/>
                </w:rPr>
                <w:t>Ericsson</w:t>
              </w:r>
            </w:ins>
          </w:p>
        </w:tc>
        <w:tc>
          <w:tcPr>
            <w:tcW w:w="1094" w:type="dxa"/>
          </w:tcPr>
          <w:p w14:paraId="3F5F1312" w14:textId="07F14C49" w:rsidR="00D25325" w:rsidRDefault="00D25325" w:rsidP="00D25325">
            <w:pPr>
              <w:rPr>
                <w:b/>
                <w:bCs/>
                <w:u w:val="single"/>
                <w:lang w:eastAsia="x-none"/>
              </w:rPr>
            </w:pPr>
            <w:ins w:id="752" w:author="Helka-Liina Maattanen" w:date="2021-08-17T16:49:00Z">
              <w:r>
                <w:rPr>
                  <w:lang w:eastAsia="x-none"/>
                </w:rPr>
                <w:t>Not agreed</w:t>
              </w:r>
            </w:ins>
          </w:p>
        </w:tc>
        <w:tc>
          <w:tcPr>
            <w:tcW w:w="6089" w:type="dxa"/>
          </w:tcPr>
          <w:p w14:paraId="3D6B666A" w14:textId="4F084158" w:rsidR="00D25325" w:rsidRDefault="00D25325" w:rsidP="00D25325">
            <w:pPr>
              <w:rPr>
                <w:b/>
                <w:bCs/>
                <w:u w:val="single"/>
                <w:lang w:eastAsia="x-none"/>
              </w:rPr>
            </w:pPr>
            <w:ins w:id="753" w:author="Helka-Liina Maattanen" w:date="2021-08-17T16:49:00Z">
              <w:r w:rsidRPr="00577B77">
                <w:rPr>
                  <w:lang w:eastAsia="x-none"/>
                </w:rPr>
                <w:t>We do not know yet about location reporting during initial access. Further, there is offline 107 for the TAC handling. We need to align with that. Propose not to discuss this response here further.</w:t>
              </w:r>
            </w:ins>
          </w:p>
        </w:tc>
      </w:tr>
      <w:tr w:rsidR="007C0ECD" w14:paraId="79686B8F" w14:textId="77777777" w:rsidTr="00811786">
        <w:trPr>
          <w:ins w:id="754" w:author="OPPO (Haitao)" w:date="2021-08-17T22:44:00Z"/>
        </w:trPr>
        <w:tc>
          <w:tcPr>
            <w:tcW w:w="2136" w:type="dxa"/>
          </w:tcPr>
          <w:p w14:paraId="7232362C" w14:textId="77539F7C" w:rsidR="007C0ECD" w:rsidRPr="007C0ECD" w:rsidRDefault="007C0ECD" w:rsidP="00D25325">
            <w:pPr>
              <w:rPr>
                <w:ins w:id="755" w:author="OPPO (Haitao)" w:date="2021-08-17T22:44:00Z"/>
                <w:rFonts w:eastAsia="等线"/>
                <w:lang w:eastAsia="zh-CN"/>
                <w:rPrChange w:id="756" w:author="OPPO (Haitao)" w:date="2021-08-17T22:44:00Z">
                  <w:rPr>
                    <w:ins w:id="757" w:author="OPPO (Haitao)" w:date="2021-08-17T22:44:00Z"/>
                    <w:lang w:eastAsia="x-none"/>
                  </w:rPr>
                </w:rPrChange>
              </w:rPr>
            </w:pPr>
            <w:ins w:id="758" w:author="OPPO (Haitao)" w:date="2021-08-17T22:44:00Z">
              <w:r>
                <w:rPr>
                  <w:rFonts w:eastAsia="等线" w:hint="eastAsia"/>
                  <w:lang w:eastAsia="zh-CN"/>
                </w:rPr>
                <w:lastRenderedPageBreak/>
                <w:t>O</w:t>
              </w:r>
              <w:r>
                <w:rPr>
                  <w:rFonts w:eastAsia="等线"/>
                  <w:lang w:eastAsia="zh-CN"/>
                </w:rPr>
                <w:t>PPO</w:t>
              </w:r>
            </w:ins>
          </w:p>
        </w:tc>
        <w:tc>
          <w:tcPr>
            <w:tcW w:w="1094" w:type="dxa"/>
          </w:tcPr>
          <w:p w14:paraId="0B551A18" w14:textId="77777777" w:rsidR="007C0ECD" w:rsidRDefault="007C0ECD" w:rsidP="00D25325">
            <w:pPr>
              <w:rPr>
                <w:ins w:id="759" w:author="OPPO (Haitao)" w:date="2021-08-17T22:44:00Z"/>
                <w:lang w:eastAsia="x-none"/>
              </w:rPr>
            </w:pPr>
          </w:p>
        </w:tc>
        <w:tc>
          <w:tcPr>
            <w:tcW w:w="6089" w:type="dxa"/>
          </w:tcPr>
          <w:p w14:paraId="5AD6B19B" w14:textId="0BD6E6C0" w:rsidR="007C0ECD" w:rsidRPr="007C0ECD" w:rsidRDefault="007C0ECD" w:rsidP="00D25325">
            <w:pPr>
              <w:rPr>
                <w:ins w:id="760" w:author="OPPO (Haitao)" w:date="2021-08-17T22:44:00Z"/>
                <w:rFonts w:eastAsia="等线"/>
                <w:lang w:eastAsia="zh-CN"/>
                <w:rPrChange w:id="761" w:author="OPPO (Haitao)" w:date="2021-08-17T22:44:00Z">
                  <w:rPr>
                    <w:ins w:id="762" w:author="OPPO (Haitao)" w:date="2021-08-17T22:44:00Z"/>
                    <w:lang w:eastAsia="x-none"/>
                  </w:rPr>
                </w:rPrChange>
              </w:rPr>
            </w:pPr>
            <w:ins w:id="763" w:author="OPPO (Haitao)" w:date="2021-08-17T22:44:00Z">
              <w:r>
                <w:rPr>
                  <w:rFonts w:eastAsia="等线" w:hint="eastAsia"/>
                  <w:lang w:eastAsia="zh-CN"/>
                </w:rPr>
                <w:t>S</w:t>
              </w:r>
              <w:r>
                <w:rPr>
                  <w:rFonts w:eastAsia="等线"/>
                  <w:lang w:eastAsia="zh-CN"/>
                </w:rPr>
                <w:t>hould coordinate with the output of offline 107.</w:t>
              </w:r>
            </w:ins>
          </w:p>
        </w:tc>
      </w:tr>
      <w:tr w:rsidR="00787DBE" w14:paraId="79E63B77" w14:textId="77777777" w:rsidTr="00811786">
        <w:trPr>
          <w:ins w:id="764" w:author="Abhishek Roy" w:date="2021-08-17T08:29:00Z"/>
        </w:trPr>
        <w:tc>
          <w:tcPr>
            <w:tcW w:w="2136" w:type="dxa"/>
          </w:tcPr>
          <w:p w14:paraId="4B17C427" w14:textId="5981A935" w:rsidR="00787DBE" w:rsidRDefault="00787DBE" w:rsidP="00D25325">
            <w:pPr>
              <w:rPr>
                <w:ins w:id="765" w:author="Abhishek Roy" w:date="2021-08-17T08:29:00Z"/>
                <w:rFonts w:eastAsia="等线"/>
                <w:lang w:eastAsia="zh-CN"/>
              </w:rPr>
            </w:pPr>
            <w:proofErr w:type="spellStart"/>
            <w:ins w:id="766" w:author="Abhishek Roy" w:date="2021-08-17T08:29:00Z">
              <w:r>
                <w:rPr>
                  <w:rFonts w:eastAsia="等线"/>
                  <w:lang w:eastAsia="zh-CN"/>
                </w:rPr>
                <w:t>MediaTek</w:t>
              </w:r>
              <w:proofErr w:type="spellEnd"/>
            </w:ins>
          </w:p>
        </w:tc>
        <w:tc>
          <w:tcPr>
            <w:tcW w:w="1094" w:type="dxa"/>
          </w:tcPr>
          <w:p w14:paraId="69CCF9DC" w14:textId="5E45393C" w:rsidR="00787DBE" w:rsidRDefault="00787DBE" w:rsidP="00D25325">
            <w:pPr>
              <w:rPr>
                <w:ins w:id="767" w:author="Abhishek Roy" w:date="2021-08-17T08:29:00Z"/>
                <w:lang w:eastAsia="x-none"/>
              </w:rPr>
            </w:pPr>
            <w:ins w:id="768" w:author="Abhishek Roy" w:date="2021-08-17T08:30:00Z">
              <w:r>
                <w:rPr>
                  <w:lang w:eastAsia="x-none"/>
                </w:rPr>
                <w:t>Not Agreed</w:t>
              </w:r>
            </w:ins>
          </w:p>
        </w:tc>
        <w:tc>
          <w:tcPr>
            <w:tcW w:w="6089" w:type="dxa"/>
          </w:tcPr>
          <w:p w14:paraId="779A6A20" w14:textId="3BC6FDCF" w:rsidR="00787DBE" w:rsidRDefault="00787DBE" w:rsidP="00D25325">
            <w:pPr>
              <w:rPr>
                <w:ins w:id="769" w:author="Abhishek Roy" w:date="2021-08-17T08:29:00Z"/>
                <w:rFonts w:eastAsia="等线"/>
                <w:lang w:eastAsia="zh-CN"/>
              </w:rPr>
            </w:pPr>
            <w:ins w:id="770" w:author="Abhishek Roy" w:date="2021-08-17T08:30:00Z">
              <w:r>
                <w:rPr>
                  <w:rFonts w:eastAsia="等线"/>
                  <w:lang w:eastAsia="zh-CN"/>
                </w:rPr>
                <w:t>The locati</w:t>
              </w:r>
            </w:ins>
            <w:ins w:id="771" w:author="Abhishek Roy" w:date="2021-08-17T08:31:00Z">
              <w:r>
                <w:rPr>
                  <w:rFonts w:eastAsia="等线"/>
                  <w:lang w:eastAsia="zh-CN"/>
                </w:rPr>
                <w:t>o</w:t>
              </w:r>
            </w:ins>
            <w:ins w:id="772" w:author="Abhishek Roy" w:date="2021-08-17T08:30:00Z">
              <w:r>
                <w:rPr>
                  <w:rFonts w:eastAsia="等线"/>
                  <w:lang w:eastAsia="zh-CN"/>
                </w:rPr>
                <w:t>n reporting during initial access needs to be agreed first.</w:t>
              </w:r>
            </w:ins>
            <w:ins w:id="773" w:author="Abhishek Roy" w:date="2021-08-17T08:31:00Z">
              <w:r>
                <w:rPr>
                  <w:rFonts w:eastAsia="等线"/>
                  <w:lang w:eastAsia="zh-CN"/>
                </w:rPr>
                <w:t xml:space="preserve"> The question can be discussed in offline 107.</w:t>
              </w:r>
            </w:ins>
          </w:p>
        </w:tc>
      </w:tr>
      <w:tr w:rsidR="00787DBE" w14:paraId="701B11AA" w14:textId="77777777" w:rsidTr="00811786">
        <w:trPr>
          <w:ins w:id="774" w:author="Abhishek Roy" w:date="2021-08-17T08:29:00Z"/>
        </w:trPr>
        <w:tc>
          <w:tcPr>
            <w:tcW w:w="2136" w:type="dxa"/>
          </w:tcPr>
          <w:p w14:paraId="10844F86" w14:textId="220A3680" w:rsidR="00787DBE" w:rsidRDefault="00DC4DEB" w:rsidP="00D25325">
            <w:pPr>
              <w:rPr>
                <w:ins w:id="775" w:author="Abhishek Roy" w:date="2021-08-17T08:29:00Z"/>
                <w:rFonts w:eastAsia="等线"/>
                <w:lang w:eastAsia="zh-CN"/>
              </w:rPr>
            </w:pPr>
            <w:proofErr w:type="spellStart"/>
            <w:ins w:id="776" w:author="xiaomi" w:date="2021-08-18T09:42:00Z">
              <w:r>
                <w:rPr>
                  <w:rFonts w:eastAsia="等线" w:hint="eastAsia"/>
                  <w:lang w:eastAsia="zh-CN"/>
                </w:rPr>
                <w:t>X</w:t>
              </w:r>
              <w:r>
                <w:rPr>
                  <w:rFonts w:eastAsia="等线"/>
                  <w:lang w:eastAsia="zh-CN"/>
                </w:rPr>
                <w:t>iaomi</w:t>
              </w:r>
            </w:ins>
            <w:proofErr w:type="spellEnd"/>
          </w:p>
        </w:tc>
        <w:tc>
          <w:tcPr>
            <w:tcW w:w="1094" w:type="dxa"/>
          </w:tcPr>
          <w:p w14:paraId="3EEB94EE" w14:textId="43313D32" w:rsidR="00787DBE" w:rsidRPr="00DC4DEB" w:rsidRDefault="00DC4DEB" w:rsidP="00D25325">
            <w:pPr>
              <w:rPr>
                <w:ins w:id="777" w:author="Abhishek Roy" w:date="2021-08-17T08:29:00Z"/>
                <w:rFonts w:eastAsia="等线"/>
                <w:lang w:eastAsia="zh-CN"/>
              </w:rPr>
            </w:pPr>
            <w:ins w:id="778" w:author="xiaomi" w:date="2021-08-18T09:43:00Z">
              <w:r>
                <w:rPr>
                  <w:rFonts w:eastAsia="等线" w:hint="eastAsia"/>
                  <w:lang w:eastAsia="zh-CN"/>
                </w:rPr>
                <w:t>N</w:t>
              </w:r>
              <w:r>
                <w:rPr>
                  <w:rFonts w:eastAsia="等线"/>
                  <w:lang w:eastAsia="zh-CN"/>
                </w:rPr>
                <w:t>ot agreed</w:t>
              </w:r>
            </w:ins>
          </w:p>
        </w:tc>
        <w:tc>
          <w:tcPr>
            <w:tcW w:w="6089" w:type="dxa"/>
          </w:tcPr>
          <w:p w14:paraId="6EBD52B6" w14:textId="647F4F79" w:rsidR="00787DBE" w:rsidRDefault="00DC4DEB" w:rsidP="00D25325">
            <w:pPr>
              <w:rPr>
                <w:ins w:id="779" w:author="Abhishek Roy" w:date="2021-08-17T08:29:00Z"/>
                <w:rFonts w:eastAsia="等线"/>
                <w:lang w:eastAsia="zh-CN"/>
              </w:rPr>
            </w:pPr>
            <w:ins w:id="780" w:author="xiaomi" w:date="2021-08-18T09:43:00Z">
              <w:r>
                <w:rPr>
                  <w:rFonts w:eastAsia="等线"/>
                  <w:lang w:eastAsia="zh-CN"/>
                </w:rPr>
                <w:t xml:space="preserve">Agree with </w:t>
              </w:r>
              <w:proofErr w:type="spellStart"/>
              <w:r>
                <w:rPr>
                  <w:rFonts w:eastAsia="等线"/>
                  <w:lang w:eastAsia="zh-CN"/>
                </w:rPr>
                <w:t>MediaTek</w:t>
              </w:r>
              <w:proofErr w:type="spellEnd"/>
              <w:r>
                <w:rPr>
                  <w:rFonts w:eastAsia="等线"/>
                  <w:lang w:eastAsia="zh-CN"/>
                </w:rPr>
                <w:t>,</w:t>
              </w:r>
            </w:ins>
          </w:p>
        </w:tc>
      </w:tr>
      <w:tr w:rsidR="008E5D64" w14:paraId="772CF9DC" w14:textId="77777777" w:rsidTr="00811786">
        <w:trPr>
          <w:ins w:id="781" w:author="Min Min13 Xu" w:date="2021-08-18T11:45:00Z"/>
        </w:trPr>
        <w:tc>
          <w:tcPr>
            <w:tcW w:w="2136" w:type="dxa"/>
          </w:tcPr>
          <w:p w14:paraId="1E21B9FE" w14:textId="3DF2B5F5" w:rsidR="008E5D64" w:rsidRDefault="00C83C8E" w:rsidP="008E5D64">
            <w:pPr>
              <w:rPr>
                <w:ins w:id="782" w:author="Min Min13 Xu" w:date="2021-08-18T11:45:00Z"/>
                <w:rFonts w:eastAsia="等线"/>
                <w:lang w:eastAsia="zh-CN"/>
              </w:rPr>
            </w:pPr>
            <w:ins w:id="783" w:author="Min Min13 Xu" w:date="2021-08-18T11:48:00Z">
              <w:r>
                <w:rPr>
                  <w:rFonts w:eastAsia="等线" w:hint="eastAsia"/>
                  <w:lang w:eastAsia="zh-CN"/>
                </w:rPr>
                <w:t>Lenovo</w:t>
              </w:r>
            </w:ins>
          </w:p>
        </w:tc>
        <w:tc>
          <w:tcPr>
            <w:tcW w:w="1094" w:type="dxa"/>
          </w:tcPr>
          <w:p w14:paraId="0EE8FE13" w14:textId="214479FA" w:rsidR="008E5D64" w:rsidRDefault="008E5D64" w:rsidP="008E5D64">
            <w:pPr>
              <w:rPr>
                <w:ins w:id="784" w:author="Min Min13 Xu" w:date="2021-08-18T11:45:00Z"/>
                <w:rFonts w:eastAsia="等线"/>
                <w:lang w:eastAsia="zh-CN"/>
              </w:rPr>
            </w:pPr>
            <w:ins w:id="785" w:author="Min Min13 Xu" w:date="2021-08-18T11:45:00Z">
              <w:r>
                <w:rPr>
                  <w:rFonts w:eastAsia="等线" w:hint="eastAsia"/>
                  <w:lang w:eastAsia="zh-CN"/>
                </w:rPr>
                <w:t>N</w:t>
              </w:r>
              <w:r>
                <w:rPr>
                  <w:rFonts w:eastAsia="等线"/>
                  <w:lang w:eastAsia="zh-CN"/>
                </w:rPr>
                <w:t>ot agreed</w:t>
              </w:r>
            </w:ins>
          </w:p>
        </w:tc>
        <w:tc>
          <w:tcPr>
            <w:tcW w:w="6089" w:type="dxa"/>
          </w:tcPr>
          <w:p w14:paraId="1B67C63E" w14:textId="190BBF22" w:rsidR="008E5D64" w:rsidRDefault="008E5D64" w:rsidP="008E5D64">
            <w:pPr>
              <w:rPr>
                <w:ins w:id="786" w:author="Min Min13 Xu" w:date="2021-08-18T11:45:00Z"/>
                <w:rFonts w:eastAsia="等线"/>
                <w:lang w:eastAsia="zh-CN"/>
              </w:rPr>
            </w:pPr>
            <w:ins w:id="787" w:author="Min Min13 Xu" w:date="2021-08-18T11:46:00Z">
              <w:r>
                <w:rPr>
                  <w:lang w:eastAsia="x-none"/>
                </w:rPr>
                <w:t>L</w:t>
              </w:r>
            </w:ins>
            <w:ins w:id="788" w:author="Min Min13 Xu" w:date="2021-08-18T11:45:00Z">
              <w:r w:rsidRPr="00577B77">
                <w:rPr>
                  <w:lang w:eastAsia="x-none"/>
                </w:rPr>
                <w:t>ocation reporting during initial access</w:t>
              </w:r>
            </w:ins>
            <w:ins w:id="789" w:author="Min Min13 Xu" w:date="2021-08-18T11:46:00Z">
              <w:r>
                <w:rPr>
                  <w:rFonts w:eastAsia="等线"/>
                  <w:bCs/>
                  <w:lang w:eastAsia="zh-CN"/>
                </w:rPr>
                <w:t xml:space="preserve"> has not been agreed yet.</w:t>
              </w:r>
            </w:ins>
          </w:p>
        </w:tc>
      </w:tr>
      <w:tr w:rsidR="004D1F44" w14:paraId="26F1A45B" w14:textId="77777777" w:rsidTr="00811786">
        <w:trPr>
          <w:ins w:id="790" w:author="Huawei" w:date="2021-08-18T14:09:00Z"/>
        </w:trPr>
        <w:tc>
          <w:tcPr>
            <w:tcW w:w="2136" w:type="dxa"/>
          </w:tcPr>
          <w:p w14:paraId="54F37A01" w14:textId="75755397" w:rsidR="004D1F44" w:rsidRDefault="004D1F44" w:rsidP="004D1F44">
            <w:pPr>
              <w:rPr>
                <w:ins w:id="791" w:author="Huawei" w:date="2021-08-18T14:09:00Z"/>
                <w:rFonts w:eastAsia="等线"/>
                <w:lang w:eastAsia="zh-CN"/>
              </w:rPr>
            </w:pPr>
            <w:ins w:id="792" w:author="Huawei" w:date="2021-08-18T14:09:00Z">
              <w:r w:rsidRPr="008D55FF">
                <w:t>Huawei</w:t>
              </w:r>
              <w:r>
                <w:t xml:space="preserve">, </w:t>
              </w:r>
              <w:proofErr w:type="spellStart"/>
              <w:r>
                <w:t>HiSilicon</w:t>
              </w:r>
              <w:proofErr w:type="spellEnd"/>
            </w:ins>
          </w:p>
        </w:tc>
        <w:tc>
          <w:tcPr>
            <w:tcW w:w="1094" w:type="dxa"/>
          </w:tcPr>
          <w:p w14:paraId="1B9C690F" w14:textId="17781F78" w:rsidR="004D1F44" w:rsidRDefault="004D1F44" w:rsidP="004D1F44">
            <w:pPr>
              <w:rPr>
                <w:ins w:id="793" w:author="Huawei" w:date="2021-08-18T14:09:00Z"/>
                <w:rFonts w:eastAsia="等线"/>
                <w:lang w:eastAsia="zh-CN"/>
              </w:rPr>
            </w:pPr>
            <w:ins w:id="794" w:author="Huawei" w:date="2021-08-18T14:09:00Z">
              <w:r w:rsidRPr="008D55FF">
                <w:t>Not agree</w:t>
              </w:r>
            </w:ins>
          </w:p>
        </w:tc>
        <w:tc>
          <w:tcPr>
            <w:tcW w:w="6089" w:type="dxa"/>
          </w:tcPr>
          <w:p w14:paraId="5A771F1E" w14:textId="765BF510" w:rsidR="004D1F44" w:rsidRDefault="004D1F44" w:rsidP="004D1F44">
            <w:pPr>
              <w:rPr>
                <w:ins w:id="795" w:author="Huawei" w:date="2021-08-18T14:09:00Z"/>
                <w:lang w:eastAsia="x-none"/>
              </w:rPr>
            </w:pPr>
            <w:ins w:id="796" w:author="Huawei" w:date="2021-08-18T14:09:00Z">
              <w:r w:rsidRPr="00E97D53">
                <w:rPr>
                  <w:rFonts w:hint="eastAsia"/>
                </w:rPr>
                <w:t>R</w:t>
              </w:r>
              <w:r w:rsidRPr="00E97D53">
                <w:t>AN2 can answer the reported TAC should be the one where UE is located.</w:t>
              </w:r>
            </w:ins>
          </w:p>
        </w:tc>
      </w:tr>
      <w:tr w:rsidR="00493E82" w14:paraId="583F562C" w14:textId="77777777" w:rsidTr="00811786">
        <w:trPr>
          <w:ins w:id="797" w:author="CATT" w:date="2021-08-18T14:25:00Z"/>
        </w:trPr>
        <w:tc>
          <w:tcPr>
            <w:tcW w:w="2136" w:type="dxa"/>
          </w:tcPr>
          <w:p w14:paraId="6C45D503" w14:textId="6D52FA94" w:rsidR="00493E82" w:rsidRPr="008D55FF" w:rsidRDefault="00493E82" w:rsidP="004D1F44">
            <w:pPr>
              <w:rPr>
                <w:ins w:id="798" w:author="CATT" w:date="2021-08-18T14:25:00Z"/>
              </w:rPr>
            </w:pPr>
            <w:ins w:id="799" w:author="CATT" w:date="2021-08-18T14:25:00Z">
              <w:r>
                <w:rPr>
                  <w:rFonts w:eastAsia="等线" w:hint="eastAsia"/>
                  <w:lang w:eastAsia="zh-CN"/>
                </w:rPr>
                <w:t>CATT</w:t>
              </w:r>
            </w:ins>
          </w:p>
        </w:tc>
        <w:tc>
          <w:tcPr>
            <w:tcW w:w="1094" w:type="dxa"/>
          </w:tcPr>
          <w:p w14:paraId="4E09C023" w14:textId="2363E7EB" w:rsidR="00493E82" w:rsidRPr="008D55FF" w:rsidRDefault="00493E82" w:rsidP="004D1F44">
            <w:pPr>
              <w:rPr>
                <w:ins w:id="800" w:author="CATT" w:date="2021-08-18T14:25:00Z"/>
              </w:rPr>
            </w:pPr>
            <w:ins w:id="801" w:author="CATT" w:date="2021-08-18T14:25:00Z">
              <w:r>
                <w:rPr>
                  <w:rFonts w:eastAsia="等线" w:hint="eastAsia"/>
                  <w:lang w:eastAsia="zh-CN"/>
                </w:rPr>
                <w:t>Not agreed</w:t>
              </w:r>
            </w:ins>
          </w:p>
        </w:tc>
        <w:tc>
          <w:tcPr>
            <w:tcW w:w="6089" w:type="dxa"/>
          </w:tcPr>
          <w:p w14:paraId="4AC4E847" w14:textId="77777777" w:rsidR="00493E82" w:rsidRDefault="00493E82" w:rsidP="00C97227">
            <w:pPr>
              <w:rPr>
                <w:ins w:id="802" w:author="CATT" w:date="2021-08-18T14:25:00Z"/>
                <w:rFonts w:eastAsia="等线" w:hint="eastAsia"/>
                <w:lang w:eastAsia="zh-CN"/>
              </w:rPr>
            </w:pPr>
            <w:ins w:id="803" w:author="CATT" w:date="2021-08-18T14:25:00Z">
              <w:r>
                <w:rPr>
                  <w:rFonts w:hint="eastAsia"/>
                  <w:lang w:eastAsia="zh-CN"/>
                </w:rPr>
                <w:t xml:space="preserve">TAC follows CGI in NTN. </w:t>
              </w:r>
              <w:r>
                <w:rPr>
                  <w:lang w:eastAsia="zh-CN"/>
                </w:rPr>
                <w:t>T</w:t>
              </w:r>
              <w:r>
                <w:rPr>
                  <w:rFonts w:hint="eastAsia"/>
                  <w:lang w:eastAsia="zh-CN"/>
                </w:rPr>
                <w:t>here is no need to discuss TAC in RAN2 because the TAC is clear once the mapping CGI is clear in NTN.</w:t>
              </w:r>
            </w:ins>
          </w:p>
          <w:p w14:paraId="671CD5B4" w14:textId="7F0FD7B0" w:rsidR="00493E82" w:rsidRPr="00E97D53" w:rsidRDefault="00493E82" w:rsidP="004D1F44">
            <w:pPr>
              <w:rPr>
                <w:ins w:id="804" w:author="CATT" w:date="2021-08-18T14:25:00Z"/>
                <w:rFonts w:hint="eastAsia"/>
              </w:rPr>
            </w:pPr>
            <w:ins w:id="805" w:author="CATT" w:date="2021-08-18T14:25:00Z">
              <w:r>
                <w:rPr>
                  <w:rFonts w:eastAsia="等线" w:hint="eastAsia"/>
                  <w:lang w:eastAsia="zh-CN"/>
                </w:rPr>
                <w:t xml:space="preserve">RAN2 can wait for the progress of RAN3 and not to reply </w:t>
              </w:r>
              <w:proofErr w:type="gramStart"/>
              <w:r>
                <w:rPr>
                  <w:rFonts w:eastAsia="等线" w:hint="eastAsia"/>
                  <w:lang w:eastAsia="zh-CN"/>
                </w:rPr>
                <w:t>this</w:t>
              </w:r>
              <w:proofErr w:type="gramEnd"/>
              <w:r>
                <w:rPr>
                  <w:rFonts w:eastAsia="等线" w:hint="eastAsia"/>
                  <w:lang w:eastAsia="zh-CN"/>
                </w:rPr>
                <w:t xml:space="preserve"> LS at this meeting.</w:t>
              </w:r>
            </w:ins>
          </w:p>
        </w:tc>
      </w:tr>
    </w:tbl>
    <w:p w14:paraId="582A31F3" w14:textId="77777777" w:rsidR="0030203C" w:rsidRDefault="0030203C" w:rsidP="0030203C">
      <w:pPr>
        <w:rPr>
          <w:rFonts w:ascii="Arial" w:hAnsi="Arial" w:cs="Arial"/>
          <w:color w:val="000000"/>
          <w:lang w:eastAsia="ko-KR"/>
        </w:rPr>
      </w:pPr>
    </w:p>
    <w:p w14:paraId="6451C50B" w14:textId="6D840AC7" w:rsidR="003E13B3" w:rsidRDefault="003E13B3" w:rsidP="003E13B3">
      <w:pPr>
        <w:pStyle w:val="2"/>
      </w:pPr>
      <w:r>
        <w:t>Draft reply LS responses to SA3</w:t>
      </w:r>
    </w:p>
    <w:p w14:paraId="417D8B7A" w14:textId="6A915409" w:rsidR="00797B66" w:rsidRDefault="00955501" w:rsidP="00797B66">
      <w:r>
        <w:t>RAN2 also received LS from</w:t>
      </w:r>
      <w:r w:rsidR="00C6196D">
        <w:t xml:space="preserve"> SA3 and draft LS is provided in </w:t>
      </w:r>
      <w:r w:rsidR="003519D3" w:rsidRPr="003519D3">
        <w:t>R2-2107346</w:t>
      </w:r>
      <w:r w:rsidR="00EB350D">
        <w:t xml:space="preserve"> [3]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等线" w:hAnsi="Arial" w:cs="Arial"/>
          <w:b/>
          <w:lang w:eastAsia="zh-CN"/>
        </w:rPr>
      </w:pPr>
      <w:r>
        <w:rPr>
          <w:rFonts w:ascii="Arial" w:eastAsia="等线" w:hAnsi="Arial" w:cs="Arial"/>
          <w:b/>
          <w:lang w:eastAsia="zh-CN"/>
        </w:rPr>
        <w:t xml:space="preserve">Question 1: </w:t>
      </w:r>
      <w:r w:rsidR="00D037B7" w:rsidRPr="00B53E08">
        <w:rPr>
          <w:rFonts w:ascii="Arial" w:eastAsia="等线" w:hAnsi="Arial" w:cs="Arial" w:hint="eastAsia"/>
          <w:b/>
          <w:lang w:eastAsia="zh-CN"/>
        </w:rPr>
        <w:t>W</w:t>
      </w:r>
      <w:r w:rsidR="00D037B7" w:rsidRPr="00B53E08">
        <w:rPr>
          <w:rFonts w:ascii="Arial" w:eastAsia="等线"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等线" w:hAnsi="Arial" w:cs="Arial"/>
          <w:lang w:eastAsia="zh-CN"/>
        </w:rPr>
        <w:t>a PLMN that is allowed to operate in the country of the UE location</w:t>
      </w:r>
      <w:r w:rsidR="00D037B7">
        <w:rPr>
          <w:rFonts w:ascii="Arial" w:eastAsia="等线" w:hAnsi="Arial" w:cs="Arial"/>
          <w:lang w:eastAsia="zh-CN"/>
        </w:rPr>
        <w:t>.</w:t>
      </w:r>
    </w:p>
    <w:p w14:paraId="4EDB2C10" w14:textId="0AAA2F47" w:rsidR="00D037B7" w:rsidRDefault="00D037B7" w:rsidP="00CE024D">
      <w:pPr>
        <w:pStyle w:val="Proposal"/>
      </w:pPr>
      <w:bookmarkStart w:id="806" w:name="_Toc80012732"/>
      <w:r>
        <w:t xml:space="preserve">Do you agree with the answer to the first </w:t>
      </w:r>
      <w:r w:rsidR="00CE024D">
        <w:t>Question?</w:t>
      </w:r>
      <w:r>
        <w:t xml:space="preserve"> Please provide any suggestion in comments.</w:t>
      </w:r>
      <w:bookmarkEnd w:id="806"/>
    </w:p>
    <w:tbl>
      <w:tblPr>
        <w:tblStyle w:val="ab"/>
        <w:tblW w:w="0" w:type="auto"/>
        <w:tblLook w:val="04A0" w:firstRow="1" w:lastRow="0" w:firstColumn="1" w:lastColumn="0" w:noHBand="0" w:noVBand="1"/>
        <w:tblPrChange w:id="807" w:author="xiaomi" w:date="2021-08-18T09:46:00Z">
          <w:tblPr>
            <w:tblStyle w:val="ab"/>
            <w:tblW w:w="0" w:type="auto"/>
            <w:tblLook w:val="04A0" w:firstRow="1" w:lastRow="0" w:firstColumn="1" w:lastColumn="0" w:noHBand="0" w:noVBand="1"/>
          </w:tblPr>
        </w:tblPrChange>
      </w:tblPr>
      <w:tblGrid>
        <w:gridCol w:w="2115"/>
        <w:gridCol w:w="1094"/>
        <w:gridCol w:w="6110"/>
        <w:tblGridChange w:id="808">
          <w:tblGrid>
            <w:gridCol w:w="2115"/>
            <w:gridCol w:w="21"/>
            <w:gridCol w:w="1073"/>
            <w:gridCol w:w="21"/>
            <w:gridCol w:w="6089"/>
          </w:tblGrid>
        </w:tblGridChange>
      </w:tblGrid>
      <w:tr w:rsidR="00D037B7" w14:paraId="25939EA3" w14:textId="77777777" w:rsidTr="004D1F44">
        <w:tc>
          <w:tcPr>
            <w:tcW w:w="2115" w:type="dxa"/>
            <w:tcPrChange w:id="809" w:author="xiaomi" w:date="2021-08-18T09:46:00Z">
              <w:tcPr>
                <w:tcW w:w="2136" w:type="dxa"/>
                <w:gridSpan w:val="2"/>
              </w:tcPr>
            </w:tcPrChange>
          </w:tcPr>
          <w:p w14:paraId="4936301D" w14:textId="77777777" w:rsidR="00D037B7" w:rsidRDefault="00D037B7" w:rsidP="000C6CFC">
            <w:pPr>
              <w:rPr>
                <w:b/>
                <w:bCs/>
                <w:u w:val="single"/>
                <w:lang w:eastAsia="x-none"/>
              </w:rPr>
            </w:pPr>
            <w:r>
              <w:rPr>
                <w:b/>
                <w:bCs/>
                <w:u w:val="single"/>
                <w:lang w:eastAsia="x-none"/>
              </w:rPr>
              <w:t>Company</w:t>
            </w:r>
          </w:p>
        </w:tc>
        <w:tc>
          <w:tcPr>
            <w:tcW w:w="1094" w:type="dxa"/>
            <w:tcPrChange w:id="810" w:author="xiaomi" w:date="2021-08-18T09:46:00Z">
              <w:tcPr>
                <w:tcW w:w="1094" w:type="dxa"/>
                <w:gridSpan w:val="2"/>
              </w:tcPr>
            </w:tcPrChange>
          </w:tcPr>
          <w:p w14:paraId="3EE09B42" w14:textId="6A73799F" w:rsidR="00D037B7" w:rsidRDefault="00050839" w:rsidP="000C6CFC">
            <w:pPr>
              <w:rPr>
                <w:b/>
                <w:bCs/>
                <w:u w:val="single"/>
                <w:lang w:eastAsia="x-none"/>
              </w:rPr>
            </w:pPr>
            <w:r>
              <w:rPr>
                <w:b/>
                <w:bCs/>
                <w:u w:val="single"/>
                <w:lang w:eastAsia="x-none"/>
              </w:rPr>
              <w:t>Agree/Not agree</w:t>
            </w:r>
          </w:p>
        </w:tc>
        <w:tc>
          <w:tcPr>
            <w:tcW w:w="6110" w:type="dxa"/>
            <w:tcPrChange w:id="811" w:author="xiaomi" w:date="2021-08-18T09:46:00Z">
              <w:tcPr>
                <w:tcW w:w="6089" w:type="dxa"/>
              </w:tcPr>
            </w:tcPrChange>
          </w:tcPr>
          <w:p w14:paraId="49B0FAD5" w14:textId="77777777" w:rsidR="00D037B7" w:rsidRDefault="00D037B7" w:rsidP="000C6CFC">
            <w:pPr>
              <w:rPr>
                <w:b/>
                <w:bCs/>
                <w:u w:val="single"/>
                <w:lang w:eastAsia="x-none"/>
              </w:rPr>
            </w:pPr>
            <w:r>
              <w:rPr>
                <w:b/>
                <w:bCs/>
                <w:u w:val="single"/>
                <w:lang w:eastAsia="x-none"/>
              </w:rPr>
              <w:t>Comments</w:t>
            </w:r>
          </w:p>
        </w:tc>
      </w:tr>
      <w:tr w:rsidR="00D037B7" w14:paraId="02DD94F4" w14:textId="77777777" w:rsidTr="004D1F44">
        <w:tc>
          <w:tcPr>
            <w:tcW w:w="2115" w:type="dxa"/>
            <w:tcPrChange w:id="812" w:author="xiaomi" w:date="2021-08-18T09:46:00Z">
              <w:tcPr>
                <w:tcW w:w="2136" w:type="dxa"/>
                <w:gridSpan w:val="2"/>
              </w:tcPr>
            </w:tcPrChange>
          </w:tcPr>
          <w:p w14:paraId="2B39A437" w14:textId="1D4B8622" w:rsidR="00D037B7" w:rsidRPr="00CB441D" w:rsidRDefault="00CB441D" w:rsidP="000C6CFC">
            <w:pPr>
              <w:rPr>
                <w:lang w:eastAsia="x-none"/>
              </w:rPr>
            </w:pPr>
            <w:r w:rsidRPr="00CB441D">
              <w:rPr>
                <w:lang w:eastAsia="x-none"/>
              </w:rPr>
              <w:t>FGI</w:t>
            </w:r>
          </w:p>
        </w:tc>
        <w:tc>
          <w:tcPr>
            <w:tcW w:w="1094" w:type="dxa"/>
            <w:tcPrChange w:id="813" w:author="xiaomi" w:date="2021-08-18T09:46:00Z">
              <w:tcPr>
                <w:tcW w:w="1094" w:type="dxa"/>
                <w:gridSpan w:val="2"/>
              </w:tcPr>
            </w:tcPrChange>
          </w:tcPr>
          <w:p w14:paraId="5D5D9304" w14:textId="65B2A558" w:rsidR="00D037B7" w:rsidRPr="00CB441D" w:rsidRDefault="00CB441D" w:rsidP="000C6CFC">
            <w:pPr>
              <w:rPr>
                <w:lang w:eastAsia="x-none"/>
              </w:rPr>
            </w:pPr>
            <w:r w:rsidRPr="00CB441D">
              <w:rPr>
                <w:lang w:eastAsia="x-none"/>
              </w:rPr>
              <w:t xml:space="preserve">Agree </w:t>
            </w:r>
          </w:p>
        </w:tc>
        <w:tc>
          <w:tcPr>
            <w:tcW w:w="6110" w:type="dxa"/>
            <w:tcPrChange w:id="814" w:author="xiaomi" w:date="2021-08-18T09:46:00Z">
              <w:tcPr>
                <w:tcW w:w="6089" w:type="dxa"/>
              </w:tcPr>
            </w:tcPrChange>
          </w:tcPr>
          <w:p w14:paraId="69DDF3C4" w14:textId="77777777" w:rsidR="00D037B7" w:rsidRPr="00CB441D" w:rsidRDefault="00D037B7" w:rsidP="000C6CFC">
            <w:pPr>
              <w:rPr>
                <w:lang w:eastAsia="x-none"/>
              </w:rPr>
            </w:pPr>
          </w:p>
        </w:tc>
      </w:tr>
      <w:tr w:rsidR="00811786" w14:paraId="42367B6F" w14:textId="77777777" w:rsidTr="004D1F44">
        <w:trPr>
          <w:ins w:id="815" w:author="Thales" w:date="2021-08-17T14:59:00Z"/>
        </w:trPr>
        <w:tc>
          <w:tcPr>
            <w:tcW w:w="2115" w:type="dxa"/>
            <w:tcPrChange w:id="816" w:author="xiaomi" w:date="2021-08-18T09:46:00Z">
              <w:tcPr>
                <w:tcW w:w="2136" w:type="dxa"/>
                <w:gridSpan w:val="2"/>
              </w:tcPr>
            </w:tcPrChange>
          </w:tcPr>
          <w:p w14:paraId="636183F9" w14:textId="77777777" w:rsidR="00811786" w:rsidRPr="00D9048D" w:rsidRDefault="00811786" w:rsidP="00D5620B">
            <w:pPr>
              <w:rPr>
                <w:ins w:id="817" w:author="Thales" w:date="2021-08-17T14:59:00Z"/>
                <w:lang w:eastAsia="x-none"/>
              </w:rPr>
            </w:pPr>
            <w:ins w:id="818" w:author="Thales" w:date="2021-08-17T14:59:00Z">
              <w:r w:rsidRPr="00D9048D">
                <w:rPr>
                  <w:lang w:eastAsia="x-none"/>
                </w:rPr>
                <w:t>Thales</w:t>
              </w:r>
            </w:ins>
          </w:p>
        </w:tc>
        <w:tc>
          <w:tcPr>
            <w:tcW w:w="1094" w:type="dxa"/>
            <w:tcPrChange w:id="819" w:author="xiaomi" w:date="2021-08-18T09:46:00Z">
              <w:tcPr>
                <w:tcW w:w="1094" w:type="dxa"/>
                <w:gridSpan w:val="2"/>
              </w:tcPr>
            </w:tcPrChange>
          </w:tcPr>
          <w:p w14:paraId="2F10D8AD" w14:textId="77777777" w:rsidR="00811786" w:rsidRPr="00D9048D" w:rsidRDefault="00811786" w:rsidP="00D5620B">
            <w:pPr>
              <w:rPr>
                <w:ins w:id="820" w:author="Thales" w:date="2021-08-17T14:59:00Z"/>
                <w:lang w:eastAsia="x-none"/>
              </w:rPr>
            </w:pPr>
            <w:ins w:id="821" w:author="Thales" w:date="2021-08-17T14:59:00Z">
              <w:r w:rsidRPr="00D9048D">
                <w:rPr>
                  <w:lang w:eastAsia="x-none"/>
                </w:rPr>
                <w:t>Agree</w:t>
              </w:r>
            </w:ins>
          </w:p>
        </w:tc>
        <w:tc>
          <w:tcPr>
            <w:tcW w:w="6110" w:type="dxa"/>
            <w:tcPrChange w:id="822" w:author="xiaomi" w:date="2021-08-18T09:46:00Z">
              <w:tcPr>
                <w:tcW w:w="6089" w:type="dxa"/>
              </w:tcPr>
            </w:tcPrChange>
          </w:tcPr>
          <w:p w14:paraId="345529EF" w14:textId="77777777" w:rsidR="00811786" w:rsidRPr="008C27B7" w:rsidRDefault="00811786" w:rsidP="00D5620B">
            <w:pPr>
              <w:rPr>
                <w:ins w:id="823" w:author="Thales" w:date="2021-08-17T14:59:00Z"/>
                <w:lang w:eastAsia="x-none"/>
              </w:rPr>
            </w:pPr>
            <w:ins w:id="824" w:author="Thales" w:date="2021-08-17T14:59:00Z">
              <w:r w:rsidRPr="00D9048D">
                <w:rPr>
                  <w:lang w:eastAsia="x-none"/>
                </w:rPr>
                <w:t>However LCS procedure based on UE generated is not considered reliable by SA3-LI</w:t>
              </w:r>
              <w:r>
                <w:rPr>
                  <w:lang w:eastAsia="x-none"/>
                </w:rPr>
                <w:t xml:space="preserve"> </w:t>
              </w:r>
            </w:ins>
          </w:p>
        </w:tc>
      </w:tr>
      <w:tr w:rsidR="00A608A3" w14:paraId="614B18F1" w14:textId="77777777" w:rsidTr="004D1F44">
        <w:tc>
          <w:tcPr>
            <w:tcW w:w="2115" w:type="dxa"/>
            <w:tcPrChange w:id="825" w:author="xiaomi" w:date="2021-08-18T09:46:00Z">
              <w:tcPr>
                <w:tcW w:w="2136" w:type="dxa"/>
                <w:gridSpan w:val="2"/>
              </w:tcPr>
            </w:tcPrChange>
          </w:tcPr>
          <w:p w14:paraId="09A7F397" w14:textId="1F3AE81F" w:rsidR="00A608A3" w:rsidRDefault="00A608A3" w:rsidP="00A608A3">
            <w:pPr>
              <w:rPr>
                <w:b/>
                <w:bCs/>
                <w:u w:val="single"/>
                <w:lang w:eastAsia="x-none"/>
              </w:rPr>
            </w:pPr>
            <w:ins w:id="826" w:author="Helka-Liina Maattanen" w:date="2021-08-17T16:48:00Z">
              <w:r w:rsidRPr="00D629A6">
                <w:rPr>
                  <w:lang w:eastAsia="x-none"/>
                </w:rPr>
                <w:t>Ericsson</w:t>
              </w:r>
            </w:ins>
          </w:p>
        </w:tc>
        <w:tc>
          <w:tcPr>
            <w:tcW w:w="1094" w:type="dxa"/>
            <w:tcPrChange w:id="827" w:author="xiaomi" w:date="2021-08-18T09:46:00Z">
              <w:tcPr>
                <w:tcW w:w="1094" w:type="dxa"/>
                <w:gridSpan w:val="2"/>
              </w:tcPr>
            </w:tcPrChange>
          </w:tcPr>
          <w:p w14:paraId="0B389C03" w14:textId="31E7A9E1" w:rsidR="00A608A3" w:rsidRDefault="00A608A3" w:rsidP="00A608A3">
            <w:pPr>
              <w:rPr>
                <w:b/>
                <w:bCs/>
                <w:u w:val="single"/>
                <w:lang w:eastAsia="x-none"/>
              </w:rPr>
            </w:pPr>
            <w:ins w:id="828" w:author="Helka-Liina Maattanen" w:date="2021-08-17T16:48:00Z">
              <w:r w:rsidRPr="00D629A6">
                <w:rPr>
                  <w:lang w:eastAsia="x-none"/>
                </w:rPr>
                <w:t>agree</w:t>
              </w:r>
            </w:ins>
          </w:p>
        </w:tc>
        <w:tc>
          <w:tcPr>
            <w:tcW w:w="6110" w:type="dxa"/>
            <w:tcPrChange w:id="829" w:author="xiaomi" w:date="2021-08-18T09:46:00Z">
              <w:tcPr>
                <w:tcW w:w="6089" w:type="dxa"/>
              </w:tcPr>
            </w:tcPrChange>
          </w:tcPr>
          <w:p w14:paraId="15C5D362" w14:textId="77777777" w:rsidR="00A608A3" w:rsidRDefault="00A608A3" w:rsidP="00A608A3">
            <w:pPr>
              <w:rPr>
                <w:b/>
                <w:bCs/>
                <w:u w:val="single"/>
                <w:lang w:eastAsia="x-none"/>
              </w:rPr>
            </w:pPr>
          </w:p>
        </w:tc>
      </w:tr>
      <w:tr w:rsidR="00D037B7" w14:paraId="7F7202F2" w14:textId="77777777" w:rsidTr="004D1F44">
        <w:tc>
          <w:tcPr>
            <w:tcW w:w="2115" w:type="dxa"/>
            <w:tcPrChange w:id="830" w:author="xiaomi" w:date="2021-08-18T09:46:00Z">
              <w:tcPr>
                <w:tcW w:w="2136" w:type="dxa"/>
                <w:gridSpan w:val="2"/>
              </w:tcPr>
            </w:tcPrChange>
          </w:tcPr>
          <w:p w14:paraId="1908AD4B" w14:textId="467CCD68" w:rsidR="00D037B7" w:rsidRPr="00DC4DEB" w:rsidRDefault="00DC4DEB" w:rsidP="000C6CFC">
            <w:pPr>
              <w:rPr>
                <w:rFonts w:eastAsia="等线"/>
                <w:bCs/>
                <w:u w:val="single"/>
                <w:lang w:eastAsia="zh-CN"/>
              </w:rPr>
            </w:pPr>
            <w:proofErr w:type="spellStart"/>
            <w:ins w:id="831" w:author="xiaomi" w:date="2021-08-18T09:44:00Z">
              <w:r w:rsidRPr="00DC4DEB">
                <w:rPr>
                  <w:rFonts w:eastAsia="等线" w:hint="eastAsia"/>
                  <w:bCs/>
                  <w:u w:val="single"/>
                  <w:lang w:eastAsia="zh-CN"/>
                </w:rPr>
                <w:t>X</w:t>
              </w:r>
              <w:r w:rsidRPr="00DC4DEB">
                <w:rPr>
                  <w:rFonts w:eastAsia="等线"/>
                  <w:bCs/>
                  <w:u w:val="single"/>
                  <w:lang w:eastAsia="zh-CN"/>
                </w:rPr>
                <w:t>iaomi</w:t>
              </w:r>
            </w:ins>
            <w:proofErr w:type="spellEnd"/>
          </w:p>
        </w:tc>
        <w:tc>
          <w:tcPr>
            <w:tcW w:w="1094" w:type="dxa"/>
            <w:tcPrChange w:id="832" w:author="xiaomi" w:date="2021-08-18T09:46:00Z">
              <w:tcPr>
                <w:tcW w:w="1094" w:type="dxa"/>
                <w:gridSpan w:val="2"/>
              </w:tcPr>
            </w:tcPrChange>
          </w:tcPr>
          <w:p w14:paraId="7CECE49E" w14:textId="717B5C01" w:rsidR="00D037B7" w:rsidRPr="00DC4DEB" w:rsidRDefault="00DC4DEB" w:rsidP="000C6CFC">
            <w:pPr>
              <w:rPr>
                <w:rFonts w:eastAsia="等线"/>
                <w:bCs/>
                <w:u w:val="single"/>
                <w:lang w:eastAsia="zh-CN"/>
              </w:rPr>
            </w:pPr>
            <w:ins w:id="833" w:author="xiaomi" w:date="2021-08-18T09:45:00Z">
              <w:r w:rsidRPr="00DC4DEB">
                <w:rPr>
                  <w:rFonts w:eastAsia="等线"/>
                  <w:bCs/>
                  <w:u w:val="single"/>
                  <w:lang w:eastAsia="zh-CN"/>
                </w:rPr>
                <w:t>See</w:t>
              </w:r>
            </w:ins>
            <w:ins w:id="834" w:author="xiaomi" w:date="2021-08-18T09:46:00Z">
              <w:r w:rsidRPr="00DC4DEB">
                <w:rPr>
                  <w:rFonts w:eastAsia="等线"/>
                  <w:bCs/>
                  <w:u w:val="single"/>
                  <w:lang w:eastAsia="zh-CN"/>
                </w:rPr>
                <w:t xml:space="preserve"> comments</w:t>
              </w:r>
            </w:ins>
          </w:p>
        </w:tc>
        <w:tc>
          <w:tcPr>
            <w:tcW w:w="6110" w:type="dxa"/>
            <w:tcPrChange w:id="835" w:author="xiaomi" w:date="2021-08-18T09:46:00Z">
              <w:tcPr>
                <w:tcW w:w="6089" w:type="dxa"/>
              </w:tcPr>
            </w:tcPrChange>
          </w:tcPr>
          <w:p w14:paraId="270B8174" w14:textId="53B6CDD8" w:rsidR="00D037B7" w:rsidRPr="00DC4DEB" w:rsidRDefault="00DC4DEB" w:rsidP="003A430D">
            <w:pPr>
              <w:rPr>
                <w:rFonts w:eastAsia="等线"/>
                <w:bCs/>
                <w:u w:val="single"/>
                <w:lang w:eastAsia="zh-CN"/>
              </w:rPr>
            </w:pPr>
            <w:ins w:id="836" w:author="xiaomi" w:date="2021-08-18T09:46:00Z">
              <w:r w:rsidRPr="00DC4DEB">
                <w:rPr>
                  <w:rFonts w:eastAsia="等线"/>
                  <w:bCs/>
                  <w:u w:val="single"/>
                  <w:lang w:eastAsia="zh-CN"/>
                </w:rPr>
                <w:t>W</w:t>
              </w:r>
              <w:r w:rsidRPr="00DC4DEB">
                <w:rPr>
                  <w:rFonts w:eastAsia="等线" w:hint="eastAsia"/>
                  <w:bCs/>
                  <w:u w:val="single"/>
                  <w:lang w:eastAsia="zh-CN"/>
                </w:rPr>
                <w:t xml:space="preserve">e </w:t>
              </w:r>
              <w:r w:rsidRPr="00DC4DEB">
                <w:rPr>
                  <w:rFonts w:eastAsia="等线"/>
                  <w:bCs/>
                  <w:u w:val="single"/>
                  <w:lang w:eastAsia="zh-CN"/>
                </w:rPr>
                <w:t xml:space="preserve">think the </w:t>
              </w:r>
            </w:ins>
            <w:ins w:id="837" w:author="xiaomi" w:date="2021-08-18T09:47:00Z">
              <w:r w:rsidRPr="00DC4DEB">
                <w:rPr>
                  <w:rFonts w:eastAsia="等线"/>
                  <w:bCs/>
                  <w:u w:val="single"/>
                  <w:lang w:eastAsia="zh-CN"/>
                </w:rPr>
                <w:t>above answer is one of the purposes to send A</w:t>
              </w:r>
            </w:ins>
            <w:ins w:id="838" w:author="xiaomi" w:date="2021-08-18T09:48:00Z">
              <w:r w:rsidRPr="00DC4DEB">
                <w:rPr>
                  <w:rFonts w:eastAsia="等线"/>
                  <w:bCs/>
                  <w:u w:val="single"/>
                  <w:lang w:eastAsia="zh-CN"/>
                </w:rPr>
                <w:t>-GNSS based measurements, bu</w:t>
              </w:r>
              <w:r>
                <w:rPr>
                  <w:rFonts w:eastAsia="等线"/>
                  <w:bCs/>
                  <w:u w:val="single"/>
                  <w:lang w:eastAsia="zh-CN"/>
                </w:rPr>
                <w:t xml:space="preserve">t the </w:t>
              </w:r>
              <w:r w:rsidRPr="00DC4DEB">
                <w:rPr>
                  <w:rFonts w:eastAsia="等线"/>
                  <w:bCs/>
                  <w:u w:val="single"/>
                  <w:lang w:eastAsia="zh-CN"/>
                </w:rPr>
                <w:t>requirements</w:t>
              </w:r>
            </w:ins>
            <w:ins w:id="839" w:author="xiaomi" w:date="2021-08-18T09:49:00Z">
              <w:r>
                <w:rPr>
                  <w:rFonts w:eastAsia="等线"/>
                  <w:bCs/>
                  <w:u w:val="single"/>
                  <w:lang w:eastAsia="zh-CN"/>
                </w:rPr>
                <w:t xml:space="preserve"> of UE location report</w:t>
              </w:r>
            </w:ins>
            <w:ins w:id="840" w:author="xiaomi" w:date="2021-08-18T09:48:00Z">
              <w:r w:rsidRPr="00DC4DEB">
                <w:rPr>
                  <w:rFonts w:eastAsia="等线"/>
                  <w:bCs/>
                  <w:u w:val="single"/>
                  <w:lang w:eastAsia="zh-CN"/>
                </w:rPr>
                <w:t xml:space="preserve"> is from SA2, so we think </w:t>
              </w:r>
            </w:ins>
            <w:ins w:id="841" w:author="xiaomi" w:date="2021-08-18T09:49:00Z">
              <w:r>
                <w:rPr>
                  <w:rFonts w:eastAsia="等线" w:hint="eastAsia"/>
                  <w:bCs/>
                  <w:u w:val="single"/>
                  <w:lang w:eastAsia="zh-CN"/>
                </w:rPr>
                <w:t>SA</w:t>
              </w:r>
              <w:r>
                <w:rPr>
                  <w:rFonts w:eastAsia="等线"/>
                  <w:bCs/>
                  <w:u w:val="single"/>
                  <w:lang w:eastAsia="zh-CN"/>
                </w:rPr>
                <w:t xml:space="preserve">2 </w:t>
              </w:r>
            </w:ins>
            <w:ins w:id="842" w:author="xiaomi" w:date="2021-08-18T09:50:00Z">
              <w:r>
                <w:rPr>
                  <w:rFonts w:eastAsia="等线" w:hint="eastAsia"/>
                  <w:bCs/>
                  <w:u w:val="single"/>
                  <w:lang w:eastAsia="zh-CN"/>
                </w:rPr>
                <w:t>c</w:t>
              </w:r>
              <w:r>
                <w:rPr>
                  <w:rFonts w:eastAsia="等线"/>
                  <w:bCs/>
                  <w:u w:val="single"/>
                  <w:lang w:eastAsia="zh-CN"/>
                </w:rPr>
                <w:t xml:space="preserve">an </w:t>
              </w:r>
            </w:ins>
            <w:ins w:id="843" w:author="xiaomi" w:date="2021-08-18T09:54:00Z">
              <w:r w:rsidR="003A430D">
                <w:rPr>
                  <w:rFonts w:eastAsia="等线"/>
                  <w:bCs/>
                  <w:u w:val="single"/>
                  <w:lang w:eastAsia="zh-CN"/>
                </w:rPr>
                <w:t>answer this question.</w:t>
              </w:r>
            </w:ins>
          </w:p>
        </w:tc>
      </w:tr>
      <w:tr w:rsidR="008E5D64" w14:paraId="4DE9DF5C" w14:textId="77777777" w:rsidTr="004D1F44">
        <w:trPr>
          <w:ins w:id="844" w:author="Min Min13 Xu" w:date="2021-08-18T11:46:00Z"/>
        </w:trPr>
        <w:tc>
          <w:tcPr>
            <w:tcW w:w="2115" w:type="dxa"/>
          </w:tcPr>
          <w:p w14:paraId="1BB1AA5A" w14:textId="5061F29F" w:rsidR="008E5D64" w:rsidRPr="00DC4DEB" w:rsidRDefault="008E5D64" w:rsidP="000C6CFC">
            <w:pPr>
              <w:rPr>
                <w:ins w:id="845" w:author="Min Min13 Xu" w:date="2021-08-18T11:46:00Z"/>
                <w:rFonts w:eastAsia="等线"/>
                <w:bCs/>
                <w:u w:val="single"/>
                <w:lang w:eastAsia="zh-CN"/>
              </w:rPr>
            </w:pPr>
            <w:ins w:id="846"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09E1105F" w14:textId="457551AC" w:rsidR="008E5D64" w:rsidRPr="00DC4DEB" w:rsidRDefault="008E5D64" w:rsidP="000C6CFC">
            <w:pPr>
              <w:rPr>
                <w:ins w:id="847" w:author="Min Min13 Xu" w:date="2021-08-18T11:46:00Z"/>
                <w:rFonts w:eastAsia="等线"/>
                <w:bCs/>
                <w:u w:val="single"/>
                <w:lang w:eastAsia="zh-CN"/>
              </w:rPr>
            </w:pPr>
            <w:ins w:id="848" w:author="Min Min13 Xu" w:date="2021-08-18T11:47:00Z">
              <w:r w:rsidRPr="00D9048D">
                <w:rPr>
                  <w:lang w:eastAsia="x-none"/>
                </w:rPr>
                <w:t>Agree</w:t>
              </w:r>
            </w:ins>
          </w:p>
        </w:tc>
        <w:tc>
          <w:tcPr>
            <w:tcW w:w="6110" w:type="dxa"/>
          </w:tcPr>
          <w:p w14:paraId="1A3DBF8A" w14:textId="77777777" w:rsidR="008E5D64" w:rsidRPr="00DC4DEB" w:rsidRDefault="008E5D64" w:rsidP="003A430D">
            <w:pPr>
              <w:rPr>
                <w:ins w:id="849" w:author="Min Min13 Xu" w:date="2021-08-18T11:46:00Z"/>
                <w:rFonts w:eastAsia="等线"/>
                <w:bCs/>
                <w:u w:val="single"/>
                <w:lang w:eastAsia="zh-CN"/>
              </w:rPr>
            </w:pPr>
          </w:p>
        </w:tc>
      </w:tr>
      <w:tr w:rsidR="004D1F44" w14:paraId="1B337F36" w14:textId="77777777" w:rsidTr="004D1F44">
        <w:trPr>
          <w:ins w:id="850" w:author="Huawei" w:date="2021-08-18T14:09:00Z"/>
        </w:trPr>
        <w:tc>
          <w:tcPr>
            <w:tcW w:w="2115" w:type="dxa"/>
          </w:tcPr>
          <w:p w14:paraId="105D4D92" w14:textId="4C290CC9" w:rsidR="004D1F44" w:rsidRDefault="004D1F44" w:rsidP="004D1F44">
            <w:pPr>
              <w:rPr>
                <w:ins w:id="851" w:author="Huawei" w:date="2021-08-18T14:09:00Z"/>
                <w:rFonts w:eastAsia="等线"/>
                <w:bCs/>
                <w:u w:val="single"/>
                <w:lang w:eastAsia="zh-CN"/>
              </w:rPr>
            </w:pPr>
            <w:ins w:id="852" w:author="Huawei" w:date="2021-08-18T14:09:00Z">
              <w:r w:rsidRPr="008D55FF">
                <w:t>Huawei</w:t>
              </w:r>
              <w:r>
                <w:t xml:space="preserve">, </w:t>
              </w:r>
              <w:proofErr w:type="spellStart"/>
              <w:r>
                <w:t>HiSilicon</w:t>
              </w:r>
              <w:proofErr w:type="spellEnd"/>
            </w:ins>
          </w:p>
        </w:tc>
        <w:tc>
          <w:tcPr>
            <w:tcW w:w="1094" w:type="dxa"/>
          </w:tcPr>
          <w:p w14:paraId="66759CCC" w14:textId="264E2325" w:rsidR="004D1F44" w:rsidRPr="00D9048D" w:rsidRDefault="004D1F44" w:rsidP="004D1F44">
            <w:pPr>
              <w:rPr>
                <w:ins w:id="853" w:author="Huawei" w:date="2021-08-18T14:09:00Z"/>
                <w:lang w:eastAsia="x-none"/>
              </w:rPr>
            </w:pPr>
            <w:ins w:id="854" w:author="Huawei" w:date="2021-08-18T14:09:00Z">
              <w:r w:rsidRPr="008D55FF">
                <w:t>agree</w:t>
              </w:r>
            </w:ins>
          </w:p>
        </w:tc>
        <w:tc>
          <w:tcPr>
            <w:tcW w:w="6110" w:type="dxa"/>
          </w:tcPr>
          <w:p w14:paraId="490D383E" w14:textId="1EA708E0" w:rsidR="004D1F44" w:rsidRPr="00DC4DEB" w:rsidRDefault="004D1F44" w:rsidP="004D1F44">
            <w:pPr>
              <w:rPr>
                <w:ins w:id="855" w:author="Huawei" w:date="2021-08-18T14:09:00Z"/>
                <w:rFonts w:eastAsia="等线"/>
                <w:bCs/>
                <w:u w:val="single"/>
                <w:lang w:eastAsia="zh-CN"/>
              </w:rPr>
            </w:pPr>
            <w:ins w:id="856" w:author="Huawei" w:date="2021-08-18T14:09:00Z">
              <w:r w:rsidRPr="00F05669">
                <w:rPr>
                  <w:rFonts w:hint="eastAsia"/>
                </w:rPr>
                <w:t>p</w:t>
              </w:r>
              <w:r w:rsidRPr="00F05669">
                <w:t>roponent</w:t>
              </w:r>
            </w:ins>
          </w:p>
        </w:tc>
      </w:tr>
      <w:tr w:rsidR="004215A9" w14:paraId="4DD9E40B" w14:textId="77777777" w:rsidTr="004D1F44">
        <w:trPr>
          <w:ins w:id="857" w:author="CATT" w:date="2021-08-18T14:25:00Z"/>
        </w:trPr>
        <w:tc>
          <w:tcPr>
            <w:tcW w:w="2115" w:type="dxa"/>
          </w:tcPr>
          <w:p w14:paraId="65EE4AFB" w14:textId="762271F3" w:rsidR="004215A9" w:rsidRPr="008D55FF" w:rsidRDefault="004215A9" w:rsidP="004D1F44">
            <w:pPr>
              <w:rPr>
                <w:ins w:id="858" w:author="CATT" w:date="2021-08-18T14:25:00Z"/>
              </w:rPr>
            </w:pPr>
            <w:ins w:id="859" w:author="CATT" w:date="2021-08-18T14:25:00Z">
              <w:r>
                <w:rPr>
                  <w:rFonts w:eastAsia="等线" w:hint="eastAsia"/>
                  <w:bCs/>
                  <w:u w:val="single"/>
                  <w:lang w:eastAsia="zh-CN"/>
                </w:rPr>
                <w:t>CATT</w:t>
              </w:r>
            </w:ins>
          </w:p>
        </w:tc>
        <w:tc>
          <w:tcPr>
            <w:tcW w:w="1094" w:type="dxa"/>
          </w:tcPr>
          <w:p w14:paraId="01BF62FE" w14:textId="227A7097" w:rsidR="004215A9" w:rsidRPr="008D55FF" w:rsidRDefault="004215A9" w:rsidP="004D1F44">
            <w:pPr>
              <w:rPr>
                <w:ins w:id="860" w:author="CATT" w:date="2021-08-18T14:25:00Z"/>
              </w:rPr>
            </w:pPr>
            <w:ins w:id="861" w:author="CATT" w:date="2021-08-18T14:25:00Z">
              <w:r>
                <w:rPr>
                  <w:rFonts w:hint="eastAsia"/>
                  <w:lang w:eastAsia="zh-CN"/>
                </w:rPr>
                <w:t>Agree</w:t>
              </w:r>
            </w:ins>
          </w:p>
        </w:tc>
        <w:tc>
          <w:tcPr>
            <w:tcW w:w="6110" w:type="dxa"/>
          </w:tcPr>
          <w:p w14:paraId="26455BA7" w14:textId="4E3E0754" w:rsidR="004215A9" w:rsidRPr="00F05669" w:rsidRDefault="004215A9" w:rsidP="004D1F44">
            <w:pPr>
              <w:rPr>
                <w:ins w:id="862" w:author="CATT" w:date="2021-08-18T14:25:00Z"/>
                <w:rFonts w:hint="eastAsia"/>
              </w:rPr>
            </w:pPr>
            <w:ins w:id="863" w:author="CATT" w:date="2021-08-18T14:25:00Z">
              <w:r>
                <w:rPr>
                  <w:rFonts w:eastAsia="等线"/>
                  <w:bCs/>
                  <w:u w:val="single"/>
                  <w:lang w:eastAsia="zh-CN"/>
                </w:rPr>
                <w:t>T</w:t>
              </w:r>
              <w:r>
                <w:rPr>
                  <w:rFonts w:eastAsia="等线" w:hint="eastAsia"/>
                  <w:bCs/>
                  <w:u w:val="single"/>
                  <w:lang w:eastAsia="zh-CN"/>
                </w:rPr>
                <w:t>o Thales</w:t>
              </w:r>
              <w:r>
                <w:rPr>
                  <w:rFonts w:eastAsia="等线"/>
                  <w:bCs/>
                  <w:u w:val="single"/>
                  <w:lang w:eastAsia="zh-CN"/>
                </w:rPr>
                <w:t>’</w:t>
              </w:r>
              <w:r>
                <w:rPr>
                  <w:rFonts w:eastAsia="等线" w:hint="eastAsia"/>
                  <w:bCs/>
                  <w:u w:val="single"/>
                  <w:lang w:eastAsia="zh-CN"/>
                </w:rPr>
                <w:t>s comments:</w:t>
              </w:r>
              <w:r>
                <w:t xml:space="preserve"> </w:t>
              </w:r>
              <w:r w:rsidRPr="00FE1C5D">
                <w:rPr>
                  <w:rFonts w:eastAsia="等线"/>
                  <w:bCs/>
                  <w:u w:val="single"/>
                  <w:lang w:eastAsia="zh-CN"/>
                </w:rPr>
                <w:t>LCS procedure via LMF can be initiated to verify UE’s location</w:t>
              </w:r>
              <w:r>
                <w:rPr>
                  <w:rFonts w:eastAsia="等线" w:hint="eastAsia"/>
                  <w:bCs/>
                  <w:u w:val="single"/>
                  <w:lang w:eastAsia="zh-CN"/>
                </w:rPr>
                <w:t xml:space="preserve">. </w:t>
              </w:r>
            </w:ins>
          </w:p>
        </w:tc>
      </w:tr>
    </w:tbl>
    <w:p w14:paraId="53E80CE0" w14:textId="77777777" w:rsidR="00D037B7" w:rsidRDefault="00D037B7"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等线" w:hAnsi="Arial" w:cs="Arial"/>
          <w:b/>
          <w:lang w:eastAsia="zh-CN"/>
        </w:rPr>
        <w:t xml:space="preserve">Question 2: </w:t>
      </w:r>
      <w:r w:rsidR="00D037B7" w:rsidRPr="00B53E08">
        <w:rPr>
          <w:rFonts w:ascii="Arial" w:eastAsia="等线"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等线" w:hAnsi="Arial" w:cs="Arial"/>
          <w:lang w:eastAsia="zh-CN"/>
        </w:rPr>
      </w:pPr>
      <w:r>
        <w:rPr>
          <w:rFonts w:ascii="Arial" w:eastAsia="等线" w:hAnsi="Arial" w:cs="Arial"/>
          <w:lang w:eastAsia="zh-CN"/>
        </w:rPr>
        <w:lastRenderedPageBreak/>
        <w:t xml:space="preserve">RAN2 answer: </w:t>
      </w:r>
      <w:r w:rsidR="00D037B7">
        <w:rPr>
          <w:rFonts w:ascii="Arial" w:eastAsia="等线" w:hAnsi="Arial" w:cs="Arial" w:hint="eastAsia"/>
          <w:lang w:eastAsia="zh-CN"/>
        </w:rPr>
        <w:t>R</w:t>
      </w:r>
      <w:r w:rsidR="00D037B7">
        <w:rPr>
          <w:rFonts w:ascii="Arial" w:eastAsia="等线" w:hAnsi="Arial" w:cs="Arial"/>
          <w:lang w:eastAsia="zh-CN"/>
        </w:rPr>
        <w:t xml:space="preserve">AN2 believes that </w:t>
      </w:r>
      <w:r w:rsidR="00D037B7" w:rsidRPr="00D2748B">
        <w:rPr>
          <w:rFonts w:ascii="Arial" w:eastAsia="等线" w:hAnsi="Arial" w:cs="Arial"/>
          <w:lang w:eastAsia="zh-CN"/>
        </w:rPr>
        <w:t>A-GNSS based measurements</w:t>
      </w:r>
      <w:r w:rsidR="00D037B7">
        <w:rPr>
          <w:rFonts w:ascii="Arial" w:eastAsia="等线" w:hAnsi="Arial" w:cs="Arial"/>
          <w:lang w:eastAsia="zh-CN"/>
        </w:rPr>
        <w:t xml:space="preserve"> are parts of A-GNSS positioning method, and it is during LCS procedure.</w:t>
      </w:r>
    </w:p>
    <w:p w14:paraId="0529DC91" w14:textId="13576CDB" w:rsidR="00D037B7" w:rsidRDefault="00D037B7" w:rsidP="00CE024D">
      <w:pPr>
        <w:pStyle w:val="Proposal"/>
      </w:pPr>
      <w:bookmarkStart w:id="864" w:name="_Toc80012733"/>
      <w:r>
        <w:t xml:space="preserve">Do you agree with the answer to the second </w:t>
      </w:r>
      <w:r w:rsidR="00CE024D">
        <w:t>question?</w:t>
      </w:r>
      <w:r>
        <w:t xml:space="preserve"> Please provide any suggestion in comments.</w:t>
      </w:r>
      <w:bookmarkEnd w:id="864"/>
    </w:p>
    <w:tbl>
      <w:tblPr>
        <w:tblStyle w:val="ab"/>
        <w:tblW w:w="0" w:type="auto"/>
        <w:tblLook w:val="04A0" w:firstRow="1" w:lastRow="0" w:firstColumn="1" w:lastColumn="0" w:noHBand="0" w:noVBand="1"/>
      </w:tblPr>
      <w:tblGrid>
        <w:gridCol w:w="2136"/>
        <w:gridCol w:w="1094"/>
        <w:gridCol w:w="6089"/>
      </w:tblGrid>
      <w:tr w:rsidR="00D037B7" w14:paraId="2120F241" w14:textId="77777777" w:rsidTr="00811786">
        <w:tc>
          <w:tcPr>
            <w:tcW w:w="2136" w:type="dxa"/>
          </w:tcPr>
          <w:p w14:paraId="31FF46E5" w14:textId="77777777" w:rsidR="00D037B7" w:rsidRDefault="00D037B7" w:rsidP="000C6CFC">
            <w:pPr>
              <w:rPr>
                <w:b/>
                <w:bCs/>
                <w:u w:val="single"/>
                <w:lang w:eastAsia="x-none"/>
              </w:rPr>
            </w:pPr>
            <w:r>
              <w:rPr>
                <w:b/>
                <w:bCs/>
                <w:u w:val="single"/>
                <w:lang w:eastAsia="x-none"/>
              </w:rPr>
              <w:t>Company</w:t>
            </w:r>
          </w:p>
        </w:tc>
        <w:tc>
          <w:tcPr>
            <w:tcW w:w="1094" w:type="dxa"/>
          </w:tcPr>
          <w:p w14:paraId="294F9D14" w14:textId="0A9BA0A4" w:rsidR="00D037B7" w:rsidRDefault="00050839" w:rsidP="000C6CFC">
            <w:pPr>
              <w:rPr>
                <w:b/>
                <w:bCs/>
                <w:u w:val="single"/>
                <w:lang w:eastAsia="x-none"/>
              </w:rPr>
            </w:pPr>
            <w:r>
              <w:rPr>
                <w:b/>
                <w:bCs/>
                <w:u w:val="single"/>
                <w:lang w:eastAsia="x-none"/>
              </w:rPr>
              <w:t>Agree/Not agree</w:t>
            </w:r>
          </w:p>
        </w:tc>
        <w:tc>
          <w:tcPr>
            <w:tcW w:w="6089" w:type="dxa"/>
          </w:tcPr>
          <w:p w14:paraId="6E49D298" w14:textId="77777777" w:rsidR="00D037B7" w:rsidRDefault="00D037B7" w:rsidP="000C6CFC">
            <w:pPr>
              <w:rPr>
                <w:b/>
                <w:bCs/>
                <w:u w:val="single"/>
                <w:lang w:eastAsia="x-none"/>
              </w:rPr>
            </w:pPr>
            <w:r>
              <w:rPr>
                <w:b/>
                <w:bCs/>
                <w:u w:val="single"/>
                <w:lang w:eastAsia="x-none"/>
              </w:rPr>
              <w:t>Comments</w:t>
            </w:r>
          </w:p>
        </w:tc>
      </w:tr>
      <w:tr w:rsidR="00D037B7" w14:paraId="3BC45292" w14:textId="77777777" w:rsidTr="00811786">
        <w:tc>
          <w:tcPr>
            <w:tcW w:w="2136" w:type="dxa"/>
          </w:tcPr>
          <w:p w14:paraId="07FA63C9" w14:textId="6BEFEE15" w:rsidR="00D037B7" w:rsidRPr="00CB441D" w:rsidRDefault="00CB441D" w:rsidP="000C6CFC">
            <w:pPr>
              <w:rPr>
                <w:lang w:eastAsia="x-none"/>
              </w:rPr>
            </w:pPr>
            <w:r w:rsidRPr="00CB441D">
              <w:rPr>
                <w:lang w:eastAsia="x-none"/>
              </w:rPr>
              <w:t>FGI</w:t>
            </w:r>
          </w:p>
        </w:tc>
        <w:tc>
          <w:tcPr>
            <w:tcW w:w="1094" w:type="dxa"/>
          </w:tcPr>
          <w:p w14:paraId="2BD2C407" w14:textId="341701E6" w:rsidR="00D037B7" w:rsidRPr="00CB441D" w:rsidRDefault="00CB441D" w:rsidP="000C6CFC">
            <w:pPr>
              <w:rPr>
                <w:lang w:eastAsia="x-none"/>
              </w:rPr>
            </w:pPr>
            <w:r w:rsidRPr="00CB441D">
              <w:rPr>
                <w:lang w:eastAsia="x-none"/>
              </w:rPr>
              <w:t>Agree</w:t>
            </w:r>
          </w:p>
        </w:tc>
        <w:tc>
          <w:tcPr>
            <w:tcW w:w="6089" w:type="dxa"/>
          </w:tcPr>
          <w:p w14:paraId="4FB70840" w14:textId="77777777" w:rsidR="00D037B7" w:rsidRPr="00CB441D" w:rsidRDefault="00D037B7" w:rsidP="000C6CFC">
            <w:pPr>
              <w:rPr>
                <w:lang w:eastAsia="x-none"/>
              </w:rPr>
            </w:pPr>
          </w:p>
        </w:tc>
      </w:tr>
      <w:tr w:rsidR="00811786" w:rsidRPr="008C27B7" w14:paraId="71B230EC" w14:textId="77777777" w:rsidTr="00811786">
        <w:trPr>
          <w:ins w:id="865" w:author="Thales" w:date="2021-08-17T14:59:00Z"/>
        </w:trPr>
        <w:tc>
          <w:tcPr>
            <w:tcW w:w="2136" w:type="dxa"/>
          </w:tcPr>
          <w:p w14:paraId="2F113CA6" w14:textId="77777777" w:rsidR="00811786" w:rsidRPr="0033137C" w:rsidRDefault="00811786" w:rsidP="00D5620B">
            <w:pPr>
              <w:rPr>
                <w:ins w:id="866" w:author="Thales" w:date="2021-08-17T14:59:00Z"/>
                <w:bCs/>
                <w:lang w:eastAsia="x-none"/>
              </w:rPr>
            </w:pPr>
            <w:ins w:id="867" w:author="Thales" w:date="2021-08-17T14:59:00Z">
              <w:r w:rsidRPr="0033137C">
                <w:rPr>
                  <w:bCs/>
                  <w:lang w:eastAsia="x-none"/>
                </w:rPr>
                <w:t>Thales</w:t>
              </w:r>
            </w:ins>
          </w:p>
        </w:tc>
        <w:tc>
          <w:tcPr>
            <w:tcW w:w="1094" w:type="dxa"/>
          </w:tcPr>
          <w:p w14:paraId="43508625" w14:textId="77777777" w:rsidR="00811786" w:rsidRPr="008C27B7" w:rsidRDefault="00811786" w:rsidP="00D5620B">
            <w:pPr>
              <w:rPr>
                <w:ins w:id="868" w:author="Thales" w:date="2021-08-17T14:59:00Z"/>
                <w:bCs/>
                <w:lang w:eastAsia="x-none"/>
              </w:rPr>
            </w:pPr>
            <w:ins w:id="869" w:author="Thales" w:date="2021-08-17T14:59:00Z">
              <w:r w:rsidRPr="0033137C">
                <w:rPr>
                  <w:bCs/>
                  <w:lang w:eastAsia="x-none"/>
                </w:rPr>
                <w:t>Agree</w:t>
              </w:r>
            </w:ins>
          </w:p>
        </w:tc>
        <w:tc>
          <w:tcPr>
            <w:tcW w:w="6089" w:type="dxa"/>
          </w:tcPr>
          <w:p w14:paraId="03370B1E" w14:textId="77777777" w:rsidR="00811786" w:rsidRPr="008C27B7" w:rsidRDefault="00811786" w:rsidP="00D5620B">
            <w:pPr>
              <w:rPr>
                <w:ins w:id="870" w:author="Thales" w:date="2021-08-17T14:59:00Z"/>
                <w:bCs/>
                <w:lang w:eastAsia="x-none"/>
              </w:rPr>
            </w:pPr>
          </w:p>
        </w:tc>
      </w:tr>
      <w:tr w:rsidR="00D037B7" w14:paraId="0135DA1E" w14:textId="77777777" w:rsidTr="00811786">
        <w:tc>
          <w:tcPr>
            <w:tcW w:w="2136" w:type="dxa"/>
          </w:tcPr>
          <w:p w14:paraId="75A08447" w14:textId="2B80202E" w:rsidR="00D037B7" w:rsidRPr="00A608A3" w:rsidRDefault="00A608A3" w:rsidP="000C6CFC">
            <w:pPr>
              <w:rPr>
                <w:lang w:eastAsia="x-none"/>
                <w:rPrChange w:id="871" w:author="Helka-Liina Maattanen" w:date="2021-08-17T16:48:00Z">
                  <w:rPr>
                    <w:b/>
                    <w:bCs/>
                    <w:u w:val="single"/>
                    <w:lang w:eastAsia="x-none"/>
                  </w:rPr>
                </w:rPrChange>
              </w:rPr>
            </w:pPr>
            <w:ins w:id="872" w:author="Helka-Liina Maattanen" w:date="2021-08-17T16:48:00Z">
              <w:r w:rsidRPr="00A608A3">
                <w:rPr>
                  <w:lang w:eastAsia="x-none"/>
                  <w:rPrChange w:id="873" w:author="Helka-Liina Maattanen" w:date="2021-08-17T16:48:00Z">
                    <w:rPr>
                      <w:b/>
                      <w:bCs/>
                      <w:u w:val="single"/>
                      <w:lang w:eastAsia="x-none"/>
                    </w:rPr>
                  </w:rPrChange>
                </w:rPr>
                <w:t>Ericsson</w:t>
              </w:r>
            </w:ins>
          </w:p>
        </w:tc>
        <w:tc>
          <w:tcPr>
            <w:tcW w:w="1094" w:type="dxa"/>
          </w:tcPr>
          <w:p w14:paraId="29FF7E72" w14:textId="6E6DFD7A" w:rsidR="00D037B7" w:rsidRPr="00A608A3" w:rsidRDefault="00A608A3" w:rsidP="000C6CFC">
            <w:pPr>
              <w:rPr>
                <w:lang w:eastAsia="x-none"/>
                <w:rPrChange w:id="874" w:author="Helka-Liina Maattanen" w:date="2021-08-17T16:48:00Z">
                  <w:rPr>
                    <w:b/>
                    <w:bCs/>
                    <w:u w:val="single"/>
                    <w:lang w:eastAsia="x-none"/>
                  </w:rPr>
                </w:rPrChange>
              </w:rPr>
            </w:pPr>
            <w:ins w:id="875" w:author="Helka-Liina Maattanen" w:date="2021-08-17T16:48:00Z">
              <w:r w:rsidRPr="00A608A3">
                <w:rPr>
                  <w:lang w:eastAsia="x-none"/>
                  <w:rPrChange w:id="876" w:author="Helka-Liina Maattanen" w:date="2021-08-17T16:48:00Z">
                    <w:rPr>
                      <w:b/>
                      <w:bCs/>
                      <w:u w:val="single"/>
                      <w:lang w:eastAsia="x-none"/>
                    </w:rPr>
                  </w:rPrChange>
                </w:rPr>
                <w:t>agree</w:t>
              </w:r>
            </w:ins>
          </w:p>
        </w:tc>
        <w:tc>
          <w:tcPr>
            <w:tcW w:w="6089" w:type="dxa"/>
          </w:tcPr>
          <w:p w14:paraId="49A2AF8F" w14:textId="77777777" w:rsidR="00D037B7" w:rsidRDefault="00D037B7" w:rsidP="000C6CFC">
            <w:pPr>
              <w:rPr>
                <w:b/>
                <w:bCs/>
                <w:u w:val="single"/>
                <w:lang w:eastAsia="x-none"/>
              </w:rPr>
            </w:pPr>
          </w:p>
        </w:tc>
      </w:tr>
      <w:tr w:rsidR="00D037B7" w14:paraId="3CA4DD7A" w14:textId="77777777" w:rsidTr="00811786">
        <w:tc>
          <w:tcPr>
            <w:tcW w:w="2136" w:type="dxa"/>
          </w:tcPr>
          <w:p w14:paraId="09FD6A39" w14:textId="71123EBE" w:rsidR="00D037B7" w:rsidRPr="00DC4DEB" w:rsidRDefault="00DC4DEB" w:rsidP="000C6CFC">
            <w:pPr>
              <w:rPr>
                <w:rFonts w:eastAsia="等线"/>
                <w:bCs/>
                <w:u w:val="single"/>
                <w:lang w:eastAsia="zh-CN"/>
              </w:rPr>
            </w:pPr>
            <w:proofErr w:type="spellStart"/>
            <w:ins w:id="877" w:author="xiaomi" w:date="2021-08-18T09:44:00Z">
              <w:r w:rsidRPr="00DC4DEB">
                <w:rPr>
                  <w:rFonts w:eastAsia="等线" w:hint="eastAsia"/>
                  <w:bCs/>
                  <w:u w:val="single"/>
                  <w:lang w:eastAsia="zh-CN"/>
                </w:rPr>
                <w:t>X</w:t>
              </w:r>
              <w:r w:rsidRPr="00DC4DEB">
                <w:rPr>
                  <w:rFonts w:eastAsia="等线"/>
                  <w:bCs/>
                  <w:u w:val="single"/>
                  <w:lang w:eastAsia="zh-CN"/>
                </w:rPr>
                <w:t>iaomi</w:t>
              </w:r>
            </w:ins>
            <w:proofErr w:type="spellEnd"/>
          </w:p>
        </w:tc>
        <w:tc>
          <w:tcPr>
            <w:tcW w:w="1094" w:type="dxa"/>
          </w:tcPr>
          <w:p w14:paraId="59E0BE76" w14:textId="4C534101" w:rsidR="00D037B7" w:rsidRPr="00DC4DEB" w:rsidRDefault="00DC4DEB" w:rsidP="000C6CFC">
            <w:pPr>
              <w:rPr>
                <w:rFonts w:eastAsia="等线"/>
                <w:bCs/>
                <w:u w:val="single"/>
                <w:lang w:eastAsia="zh-CN"/>
              </w:rPr>
            </w:pPr>
            <w:ins w:id="878" w:author="xiaomi" w:date="2021-08-18T09:45:00Z">
              <w:r w:rsidRPr="00DC4DEB">
                <w:rPr>
                  <w:rFonts w:eastAsia="等线" w:hint="eastAsia"/>
                  <w:bCs/>
                  <w:u w:val="single"/>
                  <w:lang w:eastAsia="zh-CN"/>
                </w:rPr>
                <w:t>A</w:t>
              </w:r>
              <w:r w:rsidRPr="00DC4DEB">
                <w:rPr>
                  <w:rFonts w:eastAsia="等线"/>
                  <w:bCs/>
                  <w:u w:val="single"/>
                  <w:lang w:eastAsia="zh-CN"/>
                </w:rPr>
                <w:t>gree</w:t>
              </w:r>
            </w:ins>
          </w:p>
        </w:tc>
        <w:tc>
          <w:tcPr>
            <w:tcW w:w="6089" w:type="dxa"/>
          </w:tcPr>
          <w:p w14:paraId="1DF78B39" w14:textId="77777777" w:rsidR="00D037B7" w:rsidRDefault="00D037B7" w:rsidP="000C6CFC">
            <w:pPr>
              <w:rPr>
                <w:b/>
                <w:bCs/>
                <w:u w:val="single"/>
                <w:lang w:eastAsia="x-none"/>
              </w:rPr>
            </w:pPr>
          </w:p>
        </w:tc>
      </w:tr>
      <w:tr w:rsidR="008E5D64" w14:paraId="50577698" w14:textId="77777777" w:rsidTr="00811786">
        <w:trPr>
          <w:ins w:id="879" w:author="Min Min13 Xu" w:date="2021-08-18T11:46:00Z"/>
        </w:trPr>
        <w:tc>
          <w:tcPr>
            <w:tcW w:w="2136" w:type="dxa"/>
          </w:tcPr>
          <w:p w14:paraId="22602204" w14:textId="71A6059A" w:rsidR="008E5D64" w:rsidRPr="00DC4DEB" w:rsidRDefault="008E5D64" w:rsidP="000C6CFC">
            <w:pPr>
              <w:rPr>
                <w:ins w:id="880" w:author="Min Min13 Xu" w:date="2021-08-18T11:46:00Z"/>
                <w:rFonts w:eastAsia="等线"/>
                <w:bCs/>
                <w:u w:val="single"/>
                <w:lang w:eastAsia="zh-CN"/>
              </w:rPr>
            </w:pPr>
            <w:ins w:id="881" w:author="Min Min13 Xu" w:date="2021-08-18T11:46:00Z">
              <w:r>
                <w:rPr>
                  <w:rFonts w:eastAsia="等线" w:hint="eastAsia"/>
                  <w:bCs/>
                  <w:u w:val="single"/>
                  <w:lang w:eastAsia="zh-CN"/>
                </w:rPr>
                <w:t>L</w:t>
              </w:r>
              <w:r>
                <w:rPr>
                  <w:rFonts w:eastAsia="等线"/>
                  <w:bCs/>
                  <w:u w:val="single"/>
                  <w:lang w:eastAsia="zh-CN"/>
                </w:rPr>
                <w:t>enovo</w:t>
              </w:r>
            </w:ins>
          </w:p>
        </w:tc>
        <w:tc>
          <w:tcPr>
            <w:tcW w:w="1094" w:type="dxa"/>
          </w:tcPr>
          <w:p w14:paraId="5D05B829" w14:textId="683E8FCF" w:rsidR="008E5D64" w:rsidRPr="00DC4DEB" w:rsidRDefault="008E5D64" w:rsidP="000C6CFC">
            <w:pPr>
              <w:rPr>
                <w:ins w:id="882" w:author="Min Min13 Xu" w:date="2021-08-18T11:46:00Z"/>
                <w:rFonts w:eastAsia="等线"/>
                <w:bCs/>
                <w:u w:val="single"/>
                <w:lang w:eastAsia="zh-CN"/>
              </w:rPr>
            </w:pPr>
            <w:ins w:id="883" w:author="Min Min13 Xu" w:date="2021-08-18T11:46:00Z">
              <w:r>
                <w:rPr>
                  <w:rFonts w:eastAsia="等线" w:hint="eastAsia"/>
                  <w:bCs/>
                  <w:u w:val="single"/>
                  <w:lang w:eastAsia="zh-CN"/>
                </w:rPr>
                <w:t>A</w:t>
              </w:r>
              <w:r>
                <w:rPr>
                  <w:rFonts w:eastAsia="等线"/>
                  <w:bCs/>
                  <w:u w:val="single"/>
                  <w:lang w:eastAsia="zh-CN"/>
                </w:rPr>
                <w:t>gree</w:t>
              </w:r>
            </w:ins>
          </w:p>
        </w:tc>
        <w:tc>
          <w:tcPr>
            <w:tcW w:w="6089" w:type="dxa"/>
          </w:tcPr>
          <w:p w14:paraId="3F76EC63" w14:textId="77777777" w:rsidR="008E5D64" w:rsidRDefault="008E5D64" w:rsidP="000C6CFC">
            <w:pPr>
              <w:rPr>
                <w:ins w:id="884" w:author="Min Min13 Xu" w:date="2021-08-18T11:46:00Z"/>
                <w:b/>
                <w:bCs/>
                <w:u w:val="single"/>
                <w:lang w:eastAsia="x-none"/>
              </w:rPr>
            </w:pPr>
          </w:p>
        </w:tc>
      </w:tr>
      <w:tr w:rsidR="004D1F44" w:rsidRPr="00DC4DEB" w14:paraId="0F7DD636" w14:textId="77777777" w:rsidTr="004D1F44">
        <w:trPr>
          <w:ins w:id="885" w:author="Huawei" w:date="2021-08-18T14:10:00Z"/>
        </w:trPr>
        <w:tc>
          <w:tcPr>
            <w:tcW w:w="2136" w:type="dxa"/>
          </w:tcPr>
          <w:p w14:paraId="42B803D5" w14:textId="77777777" w:rsidR="004D1F44" w:rsidRDefault="004D1F44" w:rsidP="004E23F0">
            <w:pPr>
              <w:rPr>
                <w:ins w:id="886" w:author="Huawei" w:date="2021-08-18T14:10:00Z"/>
                <w:rFonts w:eastAsia="等线"/>
                <w:bCs/>
                <w:u w:val="single"/>
                <w:lang w:eastAsia="zh-CN"/>
              </w:rPr>
            </w:pPr>
            <w:ins w:id="887" w:author="Huawei" w:date="2021-08-18T14:10:00Z">
              <w:r w:rsidRPr="008D55FF">
                <w:t>Huawei</w:t>
              </w:r>
              <w:r>
                <w:t xml:space="preserve">, </w:t>
              </w:r>
              <w:proofErr w:type="spellStart"/>
              <w:r>
                <w:t>HiSilicon</w:t>
              </w:r>
              <w:proofErr w:type="spellEnd"/>
            </w:ins>
          </w:p>
        </w:tc>
        <w:tc>
          <w:tcPr>
            <w:tcW w:w="1094" w:type="dxa"/>
          </w:tcPr>
          <w:p w14:paraId="2877CAD6" w14:textId="77777777" w:rsidR="004D1F44" w:rsidRPr="00D9048D" w:rsidRDefault="004D1F44" w:rsidP="004E23F0">
            <w:pPr>
              <w:rPr>
                <w:ins w:id="888" w:author="Huawei" w:date="2021-08-18T14:10:00Z"/>
                <w:lang w:eastAsia="x-none"/>
              </w:rPr>
            </w:pPr>
            <w:ins w:id="889" w:author="Huawei" w:date="2021-08-18T14:10:00Z">
              <w:r w:rsidRPr="008D55FF">
                <w:t>agree</w:t>
              </w:r>
            </w:ins>
          </w:p>
        </w:tc>
        <w:tc>
          <w:tcPr>
            <w:tcW w:w="6089" w:type="dxa"/>
          </w:tcPr>
          <w:p w14:paraId="16AD4006" w14:textId="77777777" w:rsidR="004D1F44" w:rsidRPr="00DC4DEB" w:rsidRDefault="004D1F44" w:rsidP="004E23F0">
            <w:pPr>
              <w:rPr>
                <w:ins w:id="890" w:author="Huawei" w:date="2021-08-18T14:10:00Z"/>
                <w:rFonts w:eastAsia="等线"/>
                <w:bCs/>
                <w:u w:val="single"/>
                <w:lang w:eastAsia="zh-CN"/>
              </w:rPr>
            </w:pPr>
            <w:ins w:id="891" w:author="Huawei" w:date="2021-08-18T14:10:00Z">
              <w:r w:rsidRPr="00F05669">
                <w:rPr>
                  <w:rFonts w:hint="eastAsia"/>
                </w:rPr>
                <w:t>p</w:t>
              </w:r>
              <w:r w:rsidRPr="00F05669">
                <w:t>roponent</w:t>
              </w:r>
            </w:ins>
          </w:p>
        </w:tc>
      </w:tr>
      <w:tr w:rsidR="00C02AF5" w:rsidRPr="00DC4DEB" w14:paraId="6C372753" w14:textId="77777777" w:rsidTr="004D1F44">
        <w:trPr>
          <w:ins w:id="892" w:author="CATT" w:date="2021-08-18T14:25:00Z"/>
        </w:trPr>
        <w:tc>
          <w:tcPr>
            <w:tcW w:w="2136" w:type="dxa"/>
          </w:tcPr>
          <w:p w14:paraId="11C41DCC" w14:textId="11A96FD6" w:rsidR="00C02AF5" w:rsidRPr="008D55FF" w:rsidRDefault="00C02AF5" w:rsidP="004E23F0">
            <w:pPr>
              <w:rPr>
                <w:ins w:id="893" w:author="CATT" w:date="2021-08-18T14:25:00Z"/>
              </w:rPr>
            </w:pPr>
            <w:bookmarkStart w:id="894" w:name="_GoBack" w:colFirst="0" w:colLast="0"/>
            <w:ins w:id="895" w:author="CATT" w:date="2021-08-18T14:25:00Z">
              <w:r>
                <w:rPr>
                  <w:rFonts w:eastAsia="等线" w:hint="eastAsia"/>
                  <w:bCs/>
                  <w:u w:val="single"/>
                  <w:lang w:eastAsia="zh-CN"/>
                </w:rPr>
                <w:t>CATT</w:t>
              </w:r>
            </w:ins>
          </w:p>
        </w:tc>
        <w:tc>
          <w:tcPr>
            <w:tcW w:w="1094" w:type="dxa"/>
          </w:tcPr>
          <w:p w14:paraId="2BB7DD33" w14:textId="2C341A78" w:rsidR="00C02AF5" w:rsidRPr="008D55FF" w:rsidRDefault="00C02AF5" w:rsidP="004E23F0">
            <w:pPr>
              <w:rPr>
                <w:ins w:id="896" w:author="CATT" w:date="2021-08-18T14:25:00Z"/>
              </w:rPr>
            </w:pPr>
            <w:ins w:id="897" w:author="CATT" w:date="2021-08-18T14:25:00Z">
              <w:r>
                <w:rPr>
                  <w:rFonts w:eastAsia="等线" w:hint="eastAsia"/>
                  <w:bCs/>
                  <w:u w:val="single"/>
                  <w:lang w:eastAsia="zh-CN"/>
                </w:rPr>
                <w:t>Agree</w:t>
              </w:r>
            </w:ins>
          </w:p>
        </w:tc>
        <w:tc>
          <w:tcPr>
            <w:tcW w:w="6089" w:type="dxa"/>
          </w:tcPr>
          <w:p w14:paraId="47ADA8F2" w14:textId="77777777" w:rsidR="00C02AF5" w:rsidRPr="00F05669" w:rsidRDefault="00C02AF5" w:rsidP="004E23F0">
            <w:pPr>
              <w:rPr>
                <w:ins w:id="898" w:author="CATT" w:date="2021-08-18T14:25:00Z"/>
                <w:rFonts w:hint="eastAsia"/>
              </w:rPr>
            </w:pPr>
          </w:p>
        </w:tc>
      </w:tr>
      <w:bookmarkEnd w:id="894"/>
    </w:tbl>
    <w:p w14:paraId="1BD16E02" w14:textId="77777777" w:rsidR="00D037B7" w:rsidRDefault="00D037B7" w:rsidP="00D037B7">
      <w:pPr>
        <w:rPr>
          <w:rFonts w:ascii="Arial" w:hAnsi="Arial" w:cs="Arial"/>
          <w:color w:val="000000"/>
          <w:lang w:eastAsia="ko-KR"/>
        </w:rPr>
      </w:pP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085C977F" w:rsidR="000B21AA" w:rsidRDefault="000B21AA" w:rsidP="006A2259"/>
    <w:p w14:paraId="1F5B0711" w14:textId="77777777" w:rsidR="00F71E41" w:rsidRDefault="00F71E41" w:rsidP="00733085">
      <w:pPr>
        <w:pStyle w:val="1"/>
        <w:numPr>
          <w:ilvl w:val="0"/>
          <w:numId w:val="2"/>
        </w:numPr>
      </w:pPr>
      <w:r>
        <w:t>Conclusion</w:t>
      </w:r>
    </w:p>
    <w:p w14:paraId="370B3D02" w14:textId="71633FF3" w:rsidR="00191879" w:rsidRDefault="00056C46" w:rsidP="00F500A3">
      <w:r>
        <w:t>TBD…</w:t>
      </w:r>
    </w:p>
    <w:p w14:paraId="6D1C2CB7" w14:textId="1F24F5DA" w:rsidR="00430FFB" w:rsidRDefault="002B6A02" w:rsidP="00056C46">
      <w:pPr>
        <w:pStyle w:val="10"/>
        <w:tabs>
          <w:tab w:val="left" w:pos="1418"/>
        </w:tabs>
        <w:rPr>
          <w:rFonts w:asciiTheme="minorHAnsi" w:eastAsiaTheme="minorEastAsia" w:hAnsiTheme="minorHAnsi" w:cstheme="minorBidi"/>
          <w:szCs w:val="22"/>
          <w:lang w:val="en-US"/>
        </w:rPr>
      </w:pPr>
      <w:r>
        <w:fldChar w:fldCharType="begin"/>
      </w:r>
      <w:r>
        <w:instrText xml:space="preserve"> TOC \n \p " " \t "Proposal,1,Observation,1" </w:instrText>
      </w:r>
      <w:r>
        <w:fldChar w:fldCharType="separate"/>
      </w:r>
    </w:p>
    <w:p w14:paraId="691B1D79" w14:textId="6CEC5127" w:rsidR="00191879" w:rsidRDefault="002B6A02" w:rsidP="00F500A3">
      <w:r>
        <w:rPr>
          <w:noProof/>
          <w:sz w:val="22"/>
        </w:rPr>
        <w:fldChar w:fldCharType="end"/>
      </w:r>
    </w:p>
    <w:p w14:paraId="5046931B" w14:textId="77777777" w:rsidR="00F500A3" w:rsidRDefault="00827A49" w:rsidP="00827A49">
      <w:pPr>
        <w:pStyle w:val="1"/>
        <w:numPr>
          <w:ilvl w:val="0"/>
          <w:numId w:val="2"/>
        </w:numPr>
      </w:pPr>
      <w:proofErr w:type="gramStart"/>
      <w:r w:rsidRPr="00827A49">
        <w:t>references</w:t>
      </w:r>
      <w:proofErr w:type="gramEnd"/>
    </w:p>
    <w:p w14:paraId="54D0101D" w14:textId="16173A04" w:rsidR="00244315" w:rsidRDefault="00827A49" w:rsidP="00EB350D">
      <w:pPr>
        <w:pStyle w:val="3GPPHeader"/>
        <w:spacing w:after="120"/>
        <w:rPr>
          <w:rFonts w:ascii="Arial" w:eastAsia="宋体" w:hAnsi="Arial"/>
          <w:b w:val="0"/>
          <w:sz w:val="20"/>
        </w:rPr>
      </w:pPr>
      <w:r>
        <w:rPr>
          <w:rFonts w:ascii="Arial" w:eastAsia="宋体" w:hAnsi="Arial"/>
          <w:b w:val="0"/>
          <w:sz w:val="20"/>
        </w:rPr>
        <w:t xml:space="preserve">[1] </w:t>
      </w:r>
      <w:r w:rsidR="00502624" w:rsidRPr="00502624">
        <w:rPr>
          <w:rFonts w:ascii="Arial" w:eastAsia="宋体" w:hAnsi="Arial"/>
          <w:b w:val="0"/>
          <w:sz w:val="20"/>
        </w:rPr>
        <w:t>R2-2108848</w:t>
      </w:r>
      <w:r w:rsidR="00502624">
        <w:rPr>
          <w:rFonts w:ascii="Arial" w:eastAsia="宋体" w:hAnsi="Arial"/>
          <w:b w:val="0"/>
          <w:sz w:val="20"/>
        </w:rPr>
        <w:t>, “</w:t>
      </w:r>
      <w:r w:rsidR="00502624" w:rsidRPr="00502624">
        <w:rPr>
          <w:rFonts w:ascii="Arial" w:eastAsia="宋体" w:hAnsi="Arial"/>
          <w:b w:val="0"/>
          <w:sz w:val="20"/>
        </w:rPr>
        <w:t>[Pre115-e</w:t>
      </w:r>
      <w:proofErr w:type="gramStart"/>
      <w:r w:rsidR="00502624" w:rsidRPr="00502624">
        <w:rPr>
          <w:rFonts w:ascii="Arial" w:eastAsia="宋体" w:hAnsi="Arial"/>
          <w:b w:val="0"/>
          <w:sz w:val="20"/>
        </w:rPr>
        <w:t>][</w:t>
      </w:r>
      <w:proofErr w:type="gramEnd"/>
      <w:r w:rsidR="00502624" w:rsidRPr="00502624">
        <w:rPr>
          <w:rFonts w:ascii="Arial" w:eastAsia="宋体" w:hAnsi="Arial"/>
          <w:b w:val="0"/>
          <w:sz w:val="20"/>
        </w:rPr>
        <w:t>102][NTN] Summary of AI 8.10.3.1 - LCS aspects only</w:t>
      </w:r>
      <w:r w:rsidR="00502624">
        <w:rPr>
          <w:rFonts w:ascii="Arial" w:eastAsia="宋体" w:hAnsi="Arial"/>
          <w:b w:val="0"/>
          <w:sz w:val="20"/>
        </w:rPr>
        <w:t xml:space="preserve">”, </w:t>
      </w:r>
      <w:r w:rsidR="00502624" w:rsidRPr="00502624">
        <w:rPr>
          <w:rFonts w:ascii="Arial" w:eastAsia="宋体" w:hAnsi="Arial"/>
          <w:b w:val="0"/>
          <w:sz w:val="20"/>
        </w:rPr>
        <w:t xml:space="preserve">Qualcomm </w:t>
      </w:r>
      <w:r w:rsidR="00502624" w:rsidRPr="00EB350D">
        <w:rPr>
          <w:rFonts w:ascii="Arial" w:eastAsia="宋体" w:hAnsi="Arial"/>
          <w:b w:val="0"/>
          <w:sz w:val="20"/>
        </w:rPr>
        <w:t>Incorporated</w:t>
      </w:r>
      <w:r w:rsidR="00502624">
        <w:rPr>
          <w:rFonts w:ascii="Arial" w:eastAsia="宋体" w:hAnsi="Arial"/>
          <w:b w:val="0"/>
          <w:sz w:val="20"/>
        </w:rPr>
        <w:t>.</w:t>
      </w:r>
    </w:p>
    <w:p w14:paraId="5B64F86D" w14:textId="62672AA1" w:rsidR="00EB350D" w:rsidRDefault="00EB350D" w:rsidP="00EB350D">
      <w:pPr>
        <w:pStyle w:val="3GPPHeader"/>
        <w:spacing w:after="120"/>
        <w:rPr>
          <w:rFonts w:ascii="Arial" w:eastAsia="宋体" w:hAnsi="Arial"/>
          <w:b w:val="0"/>
          <w:sz w:val="20"/>
        </w:rPr>
      </w:pPr>
      <w:r>
        <w:rPr>
          <w:rFonts w:ascii="Arial" w:eastAsia="宋体" w:hAnsi="Arial"/>
          <w:b w:val="0"/>
          <w:sz w:val="20"/>
        </w:rPr>
        <w:t>[2]</w:t>
      </w:r>
      <w:r w:rsidR="00973E0A" w:rsidRPr="00973E0A">
        <w:rPr>
          <w:rFonts w:ascii="Arial" w:eastAsia="宋体" w:hAnsi="Arial"/>
          <w:b w:val="0"/>
          <w:sz w:val="20"/>
        </w:rPr>
        <w:t xml:space="preserve"> </w:t>
      </w:r>
      <w:r w:rsidR="00973E0A" w:rsidRPr="00EB350D">
        <w:rPr>
          <w:rFonts w:ascii="Arial" w:eastAsia="宋体" w:hAnsi="Arial"/>
          <w:b w:val="0"/>
          <w:sz w:val="20"/>
        </w:rPr>
        <w:t>R2-2107568</w:t>
      </w:r>
      <w:r w:rsidR="00973E0A">
        <w:rPr>
          <w:rFonts w:ascii="Arial" w:eastAsia="宋体" w:hAnsi="Arial"/>
          <w:b w:val="0"/>
          <w:sz w:val="20"/>
        </w:rPr>
        <w:t>, “</w:t>
      </w:r>
      <w:r w:rsidR="00973E0A" w:rsidRPr="00EB350D">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EB350D">
        <w:rPr>
          <w:rFonts w:ascii="Arial" w:eastAsia="宋体" w:hAnsi="Arial"/>
          <w:b w:val="0"/>
          <w:sz w:val="20"/>
        </w:rPr>
        <w:t>Qualcomm Incorporated</w:t>
      </w:r>
      <w:r w:rsidR="00973E0A">
        <w:rPr>
          <w:rFonts w:ascii="Arial" w:eastAsia="宋体" w:hAnsi="Arial"/>
          <w:b w:val="0"/>
          <w:sz w:val="20"/>
        </w:rPr>
        <w:t>.</w:t>
      </w:r>
    </w:p>
    <w:p w14:paraId="190FD703" w14:textId="57D1F132" w:rsidR="00EB350D" w:rsidRDefault="00EB350D" w:rsidP="00EB350D">
      <w:pPr>
        <w:pStyle w:val="3GPPHeader"/>
        <w:spacing w:after="120"/>
        <w:rPr>
          <w:rFonts w:ascii="Arial" w:eastAsia="宋体" w:hAnsi="Arial"/>
          <w:b w:val="0"/>
          <w:sz w:val="20"/>
        </w:rPr>
      </w:pPr>
      <w:r>
        <w:rPr>
          <w:rFonts w:ascii="Arial" w:eastAsia="宋体" w:hAnsi="Arial"/>
          <w:b w:val="0"/>
          <w:sz w:val="20"/>
        </w:rPr>
        <w:t>[3]</w:t>
      </w:r>
      <w:r w:rsidR="00973E0A" w:rsidRPr="00973E0A">
        <w:t xml:space="preserve"> </w:t>
      </w:r>
      <w:r w:rsidR="00973E0A" w:rsidRPr="00973E0A">
        <w:rPr>
          <w:rFonts w:ascii="Arial" w:eastAsia="宋体" w:hAnsi="Arial"/>
          <w:b w:val="0"/>
          <w:sz w:val="20"/>
        </w:rPr>
        <w:t>R2-2107346</w:t>
      </w:r>
      <w:r w:rsidR="00973E0A">
        <w:rPr>
          <w:rFonts w:ascii="Arial" w:eastAsia="宋体" w:hAnsi="Arial"/>
          <w:b w:val="0"/>
          <w:sz w:val="20"/>
        </w:rPr>
        <w:t>, “</w:t>
      </w:r>
      <w:r w:rsidR="00973E0A" w:rsidRPr="00973E0A">
        <w:rPr>
          <w:rFonts w:ascii="Arial" w:eastAsia="宋体" w:hAnsi="Arial"/>
          <w:b w:val="0"/>
          <w:sz w:val="20"/>
        </w:rPr>
        <w:t>Draft Reply LS on UE location aspects in NTN</w:t>
      </w:r>
      <w:r w:rsidR="00973E0A">
        <w:rPr>
          <w:rFonts w:ascii="Arial" w:eastAsia="宋体" w:hAnsi="Arial"/>
          <w:b w:val="0"/>
          <w:sz w:val="20"/>
        </w:rPr>
        <w:t xml:space="preserve">”, </w:t>
      </w:r>
      <w:r w:rsidR="00973E0A" w:rsidRPr="00973E0A">
        <w:rPr>
          <w:rFonts w:ascii="Arial" w:eastAsia="宋体" w:hAnsi="Arial"/>
          <w:b w:val="0"/>
          <w:sz w:val="20"/>
        </w:rPr>
        <w:t xml:space="preserve">Huawei, </w:t>
      </w:r>
      <w:proofErr w:type="spellStart"/>
      <w:r w:rsidR="00973E0A" w:rsidRPr="00973E0A">
        <w:rPr>
          <w:rFonts w:ascii="Arial" w:eastAsia="宋体" w:hAnsi="Arial"/>
          <w:b w:val="0"/>
          <w:sz w:val="20"/>
        </w:rPr>
        <w:t>HiSilicon</w:t>
      </w:r>
      <w:proofErr w:type="spellEnd"/>
      <w:r w:rsidR="00973E0A">
        <w:rPr>
          <w:rFonts w:ascii="Arial" w:eastAsia="宋体" w:hAnsi="Arial"/>
          <w:b w:val="0"/>
          <w:sz w:val="20"/>
        </w:rPr>
        <w:t>.</w:t>
      </w:r>
    </w:p>
    <w:sectPr w:rsidR="00EB350D" w:rsidSect="007F55A3">
      <w:footerReference w:type="default" r:id="rId14"/>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B08AE" w14:textId="77777777" w:rsidR="00854682" w:rsidRDefault="00854682">
      <w:r>
        <w:separator/>
      </w:r>
    </w:p>
    <w:p w14:paraId="0B08B609" w14:textId="77777777" w:rsidR="00854682" w:rsidRDefault="00854682"/>
    <w:p w14:paraId="683C1AEF" w14:textId="77777777" w:rsidR="00854682" w:rsidRDefault="00854682"/>
  </w:endnote>
  <w:endnote w:type="continuationSeparator" w:id="0">
    <w:p w14:paraId="55D21518" w14:textId="77777777" w:rsidR="00854682" w:rsidRDefault="00854682">
      <w:r>
        <w:continuationSeparator/>
      </w:r>
    </w:p>
    <w:p w14:paraId="77801CB2" w14:textId="77777777" w:rsidR="00854682" w:rsidRDefault="00854682"/>
    <w:p w14:paraId="08D9D6D9" w14:textId="77777777" w:rsidR="00854682" w:rsidRDefault="00854682"/>
  </w:endnote>
  <w:endnote w:type="continuationNotice" w:id="1">
    <w:p w14:paraId="20308E22" w14:textId="77777777" w:rsidR="00854682" w:rsidRDefault="008546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1A23E" w14:textId="77777777" w:rsidR="006E290D" w:rsidRDefault="006E290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CD930" w14:textId="77777777" w:rsidR="00854682" w:rsidRDefault="00854682">
      <w:r>
        <w:separator/>
      </w:r>
    </w:p>
    <w:p w14:paraId="0044E899" w14:textId="77777777" w:rsidR="00854682" w:rsidRDefault="00854682"/>
    <w:p w14:paraId="6E9BE71B" w14:textId="77777777" w:rsidR="00854682" w:rsidRDefault="00854682"/>
  </w:footnote>
  <w:footnote w:type="continuationSeparator" w:id="0">
    <w:p w14:paraId="4358E9E1" w14:textId="77777777" w:rsidR="00854682" w:rsidRDefault="00854682">
      <w:r>
        <w:continuationSeparator/>
      </w:r>
    </w:p>
    <w:p w14:paraId="451142DE" w14:textId="77777777" w:rsidR="00854682" w:rsidRDefault="00854682"/>
    <w:p w14:paraId="423F083A" w14:textId="77777777" w:rsidR="00854682" w:rsidRDefault="00854682"/>
  </w:footnote>
  <w:footnote w:type="continuationNotice" w:id="1">
    <w:p w14:paraId="2B064DBF" w14:textId="77777777" w:rsidR="00854682" w:rsidRDefault="00854682">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655"/>
    <w:multiLevelType w:val="hybridMultilevel"/>
    <w:tmpl w:val="518256E2"/>
    <w:lvl w:ilvl="0" w:tplc="82904AFA">
      <w:start w:val="1"/>
      <w:numFmt w:val="bullet"/>
      <w:lvlText w:val="•"/>
      <w:lvlJc w:val="left"/>
      <w:pPr>
        <w:tabs>
          <w:tab w:val="num" w:pos="360"/>
        </w:tabs>
        <w:ind w:left="360" w:hanging="360"/>
      </w:pPr>
      <w:rPr>
        <w:rFonts w:ascii="Arial" w:hAnsi="Arial" w:hint="default"/>
      </w:rPr>
    </w:lvl>
    <w:lvl w:ilvl="1" w:tplc="E46A42E8">
      <w:numFmt w:val="bullet"/>
      <w:lvlText w:val="•"/>
      <w:lvlJc w:val="left"/>
      <w:pPr>
        <w:tabs>
          <w:tab w:val="num" w:pos="1080"/>
        </w:tabs>
        <w:ind w:left="1080" w:hanging="360"/>
      </w:pPr>
      <w:rPr>
        <w:rFonts w:ascii="Arial" w:hAnsi="Arial" w:hint="default"/>
      </w:rPr>
    </w:lvl>
    <w:lvl w:ilvl="2" w:tplc="35F46162">
      <w:numFmt w:val="bullet"/>
      <w:lvlText w:val="•"/>
      <w:lvlJc w:val="left"/>
      <w:pPr>
        <w:tabs>
          <w:tab w:val="num" w:pos="1800"/>
        </w:tabs>
        <w:ind w:left="1800" w:hanging="360"/>
      </w:pPr>
      <w:rPr>
        <w:rFonts w:ascii="Arial" w:hAnsi="Arial" w:hint="default"/>
      </w:rPr>
    </w:lvl>
    <w:lvl w:ilvl="3" w:tplc="616C02BE" w:tentative="1">
      <w:start w:val="1"/>
      <w:numFmt w:val="bullet"/>
      <w:lvlText w:val="•"/>
      <w:lvlJc w:val="left"/>
      <w:pPr>
        <w:tabs>
          <w:tab w:val="num" w:pos="2520"/>
        </w:tabs>
        <w:ind w:left="2520" w:hanging="360"/>
      </w:pPr>
      <w:rPr>
        <w:rFonts w:ascii="Arial" w:hAnsi="Arial" w:hint="default"/>
      </w:rPr>
    </w:lvl>
    <w:lvl w:ilvl="4" w:tplc="88188438" w:tentative="1">
      <w:start w:val="1"/>
      <w:numFmt w:val="bullet"/>
      <w:lvlText w:val="•"/>
      <w:lvlJc w:val="left"/>
      <w:pPr>
        <w:tabs>
          <w:tab w:val="num" w:pos="3240"/>
        </w:tabs>
        <w:ind w:left="3240" w:hanging="360"/>
      </w:pPr>
      <w:rPr>
        <w:rFonts w:ascii="Arial" w:hAnsi="Arial" w:hint="default"/>
      </w:rPr>
    </w:lvl>
    <w:lvl w:ilvl="5" w:tplc="DD2C69A2" w:tentative="1">
      <w:start w:val="1"/>
      <w:numFmt w:val="bullet"/>
      <w:lvlText w:val="•"/>
      <w:lvlJc w:val="left"/>
      <w:pPr>
        <w:tabs>
          <w:tab w:val="num" w:pos="3960"/>
        </w:tabs>
        <w:ind w:left="3960" w:hanging="360"/>
      </w:pPr>
      <w:rPr>
        <w:rFonts w:ascii="Arial" w:hAnsi="Arial" w:hint="default"/>
      </w:rPr>
    </w:lvl>
    <w:lvl w:ilvl="6" w:tplc="CA4EC252" w:tentative="1">
      <w:start w:val="1"/>
      <w:numFmt w:val="bullet"/>
      <w:lvlText w:val="•"/>
      <w:lvlJc w:val="left"/>
      <w:pPr>
        <w:tabs>
          <w:tab w:val="num" w:pos="4680"/>
        </w:tabs>
        <w:ind w:left="4680" w:hanging="360"/>
      </w:pPr>
      <w:rPr>
        <w:rFonts w:ascii="Arial" w:hAnsi="Arial" w:hint="default"/>
      </w:rPr>
    </w:lvl>
    <w:lvl w:ilvl="7" w:tplc="61DA630C" w:tentative="1">
      <w:start w:val="1"/>
      <w:numFmt w:val="bullet"/>
      <w:lvlText w:val="•"/>
      <w:lvlJc w:val="left"/>
      <w:pPr>
        <w:tabs>
          <w:tab w:val="num" w:pos="5400"/>
        </w:tabs>
        <w:ind w:left="5400" w:hanging="360"/>
      </w:pPr>
      <w:rPr>
        <w:rFonts w:ascii="Arial" w:hAnsi="Arial" w:hint="default"/>
      </w:rPr>
    </w:lvl>
    <w:lvl w:ilvl="8" w:tplc="59163CF6" w:tentative="1">
      <w:start w:val="1"/>
      <w:numFmt w:val="bullet"/>
      <w:lvlText w:val="•"/>
      <w:lvlJc w:val="left"/>
      <w:pPr>
        <w:tabs>
          <w:tab w:val="num" w:pos="6120"/>
        </w:tabs>
        <w:ind w:left="6120" w:hanging="360"/>
      </w:pPr>
      <w:rPr>
        <w:rFonts w:ascii="Arial" w:hAnsi="Arial" w:hint="default"/>
      </w:rPr>
    </w:lvl>
  </w:abstractNum>
  <w:abstractNum w:abstractNumId="1">
    <w:nsid w:val="02FF1BA3"/>
    <w:multiLevelType w:val="hybridMultilevel"/>
    <w:tmpl w:val="7E88AB3C"/>
    <w:lvl w:ilvl="0" w:tplc="5E9847D8">
      <w:start w:val="1"/>
      <w:numFmt w:val="decimal"/>
      <w:lvlText w:val="(%1)"/>
      <w:lvlJc w:val="left"/>
      <w:pPr>
        <w:ind w:left="720" w:hanging="360"/>
      </w:pPr>
      <w:rPr>
        <w:rFonts w:ascii="Times New Roman" w:hAnsi="Times New Roman"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A82BA9"/>
    <w:multiLevelType w:val="hybridMultilevel"/>
    <w:tmpl w:val="35AA021C"/>
    <w:lvl w:ilvl="0" w:tplc="3E2EFFBC">
      <w:start w:val="1"/>
      <w:numFmt w:val="bullet"/>
      <w:lvlText w:val="•"/>
      <w:lvlJc w:val="left"/>
      <w:pPr>
        <w:tabs>
          <w:tab w:val="num" w:pos="720"/>
        </w:tabs>
        <w:ind w:left="720" w:hanging="360"/>
      </w:pPr>
      <w:rPr>
        <w:rFonts w:ascii="Arial" w:hAnsi="Arial" w:hint="default"/>
      </w:rPr>
    </w:lvl>
    <w:lvl w:ilvl="1" w:tplc="5992B2CE" w:tentative="1">
      <w:start w:val="1"/>
      <w:numFmt w:val="bullet"/>
      <w:lvlText w:val="•"/>
      <w:lvlJc w:val="left"/>
      <w:pPr>
        <w:tabs>
          <w:tab w:val="num" w:pos="1440"/>
        </w:tabs>
        <w:ind w:left="1440" w:hanging="360"/>
      </w:pPr>
      <w:rPr>
        <w:rFonts w:ascii="Arial" w:hAnsi="Arial" w:hint="default"/>
      </w:rPr>
    </w:lvl>
    <w:lvl w:ilvl="2" w:tplc="125A5852" w:tentative="1">
      <w:start w:val="1"/>
      <w:numFmt w:val="bullet"/>
      <w:lvlText w:val="•"/>
      <w:lvlJc w:val="left"/>
      <w:pPr>
        <w:tabs>
          <w:tab w:val="num" w:pos="2160"/>
        </w:tabs>
        <w:ind w:left="2160" w:hanging="360"/>
      </w:pPr>
      <w:rPr>
        <w:rFonts w:ascii="Arial" w:hAnsi="Arial" w:hint="default"/>
      </w:rPr>
    </w:lvl>
    <w:lvl w:ilvl="3" w:tplc="97DA194C" w:tentative="1">
      <w:start w:val="1"/>
      <w:numFmt w:val="bullet"/>
      <w:lvlText w:val="•"/>
      <w:lvlJc w:val="left"/>
      <w:pPr>
        <w:tabs>
          <w:tab w:val="num" w:pos="2880"/>
        </w:tabs>
        <w:ind w:left="2880" w:hanging="360"/>
      </w:pPr>
      <w:rPr>
        <w:rFonts w:ascii="Arial" w:hAnsi="Arial" w:hint="default"/>
      </w:rPr>
    </w:lvl>
    <w:lvl w:ilvl="4" w:tplc="0304F748" w:tentative="1">
      <w:start w:val="1"/>
      <w:numFmt w:val="bullet"/>
      <w:lvlText w:val="•"/>
      <w:lvlJc w:val="left"/>
      <w:pPr>
        <w:tabs>
          <w:tab w:val="num" w:pos="3600"/>
        </w:tabs>
        <w:ind w:left="3600" w:hanging="360"/>
      </w:pPr>
      <w:rPr>
        <w:rFonts w:ascii="Arial" w:hAnsi="Arial" w:hint="default"/>
      </w:rPr>
    </w:lvl>
    <w:lvl w:ilvl="5" w:tplc="265CE82E" w:tentative="1">
      <w:start w:val="1"/>
      <w:numFmt w:val="bullet"/>
      <w:lvlText w:val="•"/>
      <w:lvlJc w:val="left"/>
      <w:pPr>
        <w:tabs>
          <w:tab w:val="num" w:pos="4320"/>
        </w:tabs>
        <w:ind w:left="4320" w:hanging="360"/>
      </w:pPr>
      <w:rPr>
        <w:rFonts w:ascii="Arial" w:hAnsi="Arial" w:hint="default"/>
      </w:rPr>
    </w:lvl>
    <w:lvl w:ilvl="6" w:tplc="D6EA4A8A" w:tentative="1">
      <w:start w:val="1"/>
      <w:numFmt w:val="bullet"/>
      <w:lvlText w:val="•"/>
      <w:lvlJc w:val="left"/>
      <w:pPr>
        <w:tabs>
          <w:tab w:val="num" w:pos="5040"/>
        </w:tabs>
        <w:ind w:left="5040" w:hanging="360"/>
      </w:pPr>
      <w:rPr>
        <w:rFonts w:ascii="Arial" w:hAnsi="Arial" w:hint="default"/>
      </w:rPr>
    </w:lvl>
    <w:lvl w:ilvl="7" w:tplc="F8E0304C" w:tentative="1">
      <w:start w:val="1"/>
      <w:numFmt w:val="bullet"/>
      <w:lvlText w:val="•"/>
      <w:lvlJc w:val="left"/>
      <w:pPr>
        <w:tabs>
          <w:tab w:val="num" w:pos="5760"/>
        </w:tabs>
        <w:ind w:left="5760" w:hanging="360"/>
      </w:pPr>
      <w:rPr>
        <w:rFonts w:ascii="Arial" w:hAnsi="Arial" w:hint="default"/>
      </w:rPr>
    </w:lvl>
    <w:lvl w:ilvl="8" w:tplc="4E385250" w:tentative="1">
      <w:start w:val="1"/>
      <w:numFmt w:val="bullet"/>
      <w:lvlText w:val="•"/>
      <w:lvlJc w:val="left"/>
      <w:pPr>
        <w:tabs>
          <w:tab w:val="num" w:pos="6480"/>
        </w:tabs>
        <w:ind w:left="6480" w:hanging="360"/>
      </w:pPr>
      <w:rPr>
        <w:rFonts w:ascii="Arial" w:hAnsi="Arial" w:hint="default"/>
      </w:rPr>
    </w:lvl>
  </w:abstractNum>
  <w:abstractNum w:abstractNumId="4">
    <w:nsid w:val="1BF12859"/>
    <w:multiLevelType w:val="hybridMultilevel"/>
    <w:tmpl w:val="26F25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DD7646"/>
    <w:multiLevelType w:val="hybridMultilevel"/>
    <w:tmpl w:val="43F0BC8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2"/>
      <w:lvlText w:val="2.%2"/>
      <w:lvlJc w:val="left"/>
      <w:pPr>
        <w:tabs>
          <w:tab w:val="num" w:pos="0"/>
        </w:tabs>
        <w:ind w:left="0" w:firstLine="0"/>
      </w:pPr>
      <w:rPr>
        <w:rFonts w:ascii="Arial" w:hAnsi="Arial" w:hint="default"/>
        <w:sz w:val="28"/>
        <w:szCs w:val="28"/>
      </w:rPr>
    </w:lvl>
    <w:lvl w:ilvl="2">
      <w:start w:val="1"/>
      <w:numFmt w:val="decimal"/>
      <w:pStyle w:val="3"/>
      <w:lvlText w:val="2.%2.%3"/>
      <w:lvlJc w:val="left"/>
      <w:pPr>
        <w:tabs>
          <w:tab w:val="num" w:pos="0"/>
        </w:tabs>
        <w:ind w:left="0" w:firstLine="0"/>
      </w:pPr>
      <w:rPr>
        <w:rFonts w:ascii="Arial" w:hAnsi="Arial" w:hint="default"/>
        <w:sz w:val="28"/>
        <w:szCs w:val="24"/>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9">
    <w:nsid w:val="30223CC5"/>
    <w:multiLevelType w:val="hybridMultilevel"/>
    <w:tmpl w:val="061A83C4"/>
    <w:lvl w:ilvl="0" w:tplc="D9E84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9B4DD6"/>
    <w:multiLevelType w:val="hybridMultilevel"/>
    <w:tmpl w:val="544EC0FE"/>
    <w:lvl w:ilvl="0" w:tplc="6222422E">
      <w:numFmt w:val="bullet"/>
      <w:lvlText w:val="-"/>
      <w:lvlJc w:val="left"/>
      <w:pPr>
        <w:ind w:left="1080" w:hanging="360"/>
      </w:pPr>
      <w:rPr>
        <w:rFonts w:ascii="Arial" w:eastAsia="等线"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1">
    <w:nsid w:val="325075F2"/>
    <w:multiLevelType w:val="hybridMultilevel"/>
    <w:tmpl w:val="663EE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FB50AB"/>
    <w:multiLevelType w:val="hybridMultilevel"/>
    <w:tmpl w:val="06123BA6"/>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697721D"/>
    <w:multiLevelType w:val="hybridMultilevel"/>
    <w:tmpl w:val="C3B80C0A"/>
    <w:lvl w:ilvl="0" w:tplc="94F4D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3F3524"/>
    <w:multiLevelType w:val="hybridMultilevel"/>
    <w:tmpl w:val="B6265D6E"/>
    <w:lvl w:ilvl="0" w:tplc="34C25A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9F0D4F"/>
    <w:multiLevelType w:val="hybridMultilevel"/>
    <w:tmpl w:val="503EDC6E"/>
    <w:lvl w:ilvl="0" w:tplc="DCA676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3E2064"/>
    <w:multiLevelType w:val="hybridMultilevel"/>
    <w:tmpl w:val="D482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9027A5"/>
    <w:multiLevelType w:val="hybridMultilevel"/>
    <w:tmpl w:val="914C88BC"/>
    <w:lvl w:ilvl="0" w:tplc="63901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3D262B9"/>
    <w:multiLevelType w:val="hybridMultilevel"/>
    <w:tmpl w:val="4BB48CF2"/>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nsid w:val="551C5BF2"/>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47060F"/>
    <w:multiLevelType w:val="hybridMultilevel"/>
    <w:tmpl w:val="8B54C1E8"/>
    <w:lvl w:ilvl="0" w:tplc="4DF06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5D5958CF"/>
    <w:multiLevelType w:val="hybridMultilevel"/>
    <w:tmpl w:val="13643DB8"/>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7E46F4B"/>
    <w:multiLevelType w:val="hybridMultilevel"/>
    <w:tmpl w:val="CE38F5EE"/>
    <w:lvl w:ilvl="0" w:tplc="6CC65E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B9C1B9A"/>
    <w:multiLevelType w:val="hybridMultilevel"/>
    <w:tmpl w:val="3D28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99659D"/>
    <w:multiLevelType w:val="hybridMultilevel"/>
    <w:tmpl w:val="19B24162"/>
    <w:lvl w:ilvl="0" w:tplc="EBBAC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E0B93"/>
    <w:multiLevelType w:val="hybridMultilevel"/>
    <w:tmpl w:val="F2F67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9F4C96"/>
    <w:multiLevelType w:val="hybridMultilevel"/>
    <w:tmpl w:val="115EBF0E"/>
    <w:lvl w:ilvl="0" w:tplc="402401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nsid w:val="775377BD"/>
    <w:multiLevelType w:val="hybridMultilevel"/>
    <w:tmpl w:val="0F464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5"/>
  </w:num>
  <w:num w:numId="4">
    <w:abstractNumId w:val="8"/>
  </w:num>
  <w:num w:numId="5">
    <w:abstractNumId w:val="21"/>
  </w:num>
  <w:num w:numId="6">
    <w:abstractNumId w:val="20"/>
  </w:num>
  <w:num w:numId="7">
    <w:abstractNumId w:val="27"/>
  </w:num>
  <w:num w:numId="8">
    <w:abstractNumId w:val="2"/>
  </w:num>
  <w:num w:numId="9">
    <w:abstractNumId w:val="27"/>
    <w:lvlOverride w:ilvl="0">
      <w:startOverride w:val="1"/>
    </w:lvlOverride>
  </w:num>
  <w:num w:numId="10">
    <w:abstractNumId w:val="8"/>
  </w:num>
  <w:num w:numId="11">
    <w:abstractNumId w:val="8"/>
  </w:num>
  <w:num w:numId="12">
    <w:abstractNumId w:val="8"/>
  </w:num>
  <w:num w:numId="13">
    <w:abstractNumId w:val="27"/>
    <w:lvlOverride w:ilvl="0">
      <w:startOverride w:val="1"/>
    </w:lvlOverride>
  </w:num>
  <w:num w:numId="14">
    <w:abstractNumId w:val="14"/>
  </w:num>
  <w:num w:numId="15">
    <w:abstractNumId w:val="15"/>
  </w:num>
  <w:num w:numId="16">
    <w:abstractNumId w:val="24"/>
  </w:num>
  <w:num w:numId="17">
    <w:abstractNumId w:val="28"/>
  </w:num>
  <w:num w:numId="18">
    <w:abstractNumId w:val="9"/>
  </w:num>
  <w:num w:numId="19">
    <w:abstractNumId w:val="27"/>
    <w:lvlOverride w:ilvl="0">
      <w:startOverride w:val="1"/>
    </w:lvlOverride>
  </w:num>
  <w:num w:numId="20">
    <w:abstractNumId w:val="19"/>
  </w:num>
  <w:num w:numId="21">
    <w:abstractNumId w:val="32"/>
  </w:num>
  <w:num w:numId="22">
    <w:abstractNumId w:val="6"/>
  </w:num>
  <w:num w:numId="23">
    <w:abstractNumId w:val="12"/>
  </w:num>
  <w:num w:numId="24">
    <w:abstractNumId w:val="22"/>
  </w:num>
  <w:num w:numId="25">
    <w:abstractNumId w:val="25"/>
  </w:num>
  <w:num w:numId="26">
    <w:abstractNumId w:val="13"/>
  </w:num>
  <w:num w:numId="27">
    <w:abstractNumId w:val="27"/>
    <w:lvlOverride w:ilvl="0">
      <w:startOverride w:val="1"/>
    </w:lvlOverride>
  </w:num>
  <w:num w:numId="28">
    <w:abstractNumId w:val="1"/>
  </w:num>
  <w:num w:numId="29">
    <w:abstractNumId w:val="11"/>
  </w:num>
  <w:num w:numId="30">
    <w:abstractNumId w:val="0"/>
  </w:num>
  <w:num w:numId="31">
    <w:abstractNumId w:val="30"/>
  </w:num>
  <w:num w:numId="32">
    <w:abstractNumId w:val="3"/>
  </w:num>
  <w:num w:numId="33">
    <w:abstractNumId w:val="4"/>
  </w:num>
  <w:num w:numId="34">
    <w:abstractNumId w:val="33"/>
  </w:num>
  <w:num w:numId="35">
    <w:abstractNumId w:val="29"/>
  </w:num>
  <w:num w:numId="36">
    <w:abstractNumId w:val="10"/>
  </w:num>
  <w:num w:numId="37">
    <w:abstractNumId w:val="27"/>
    <w:lvlOverride w:ilvl="0">
      <w:startOverride w:val="1"/>
    </w:lvlOverride>
  </w:num>
  <w:num w:numId="38">
    <w:abstractNumId w:val="23"/>
  </w:num>
  <w:num w:numId="39">
    <w:abstractNumId w:val="18"/>
  </w:num>
  <w:num w:numId="40">
    <w:abstractNumId w:val="31"/>
  </w:num>
  <w:num w:numId="41">
    <w:abstractNumId w:val="17"/>
  </w:num>
  <w:num w:numId="42">
    <w:abstractNumId w:val="26"/>
  </w:num>
  <w:num w:numId="43">
    <w:abstractNumId w:val="27"/>
    <w:lvlOverride w:ilvl="0">
      <w:startOverride w:val="1"/>
    </w:lvlOverride>
  </w:num>
  <w:num w:numId="44">
    <w:abstractNumId w:val="27"/>
    <w:lvlOverride w:ilvl="0">
      <w:startOverride w:val="1"/>
    </w:lvlOverride>
  </w:num>
  <w:num w:numId="45">
    <w:abstractNumId w:val="27"/>
    <w:lvlOverride w:ilvl="0">
      <w:startOverride w:val="1"/>
    </w:lvlOverride>
  </w:num>
  <w:num w:numId="46">
    <w:abstractNumId w:val="27"/>
    <w:lvlOverride w:ilvl="0">
      <w:startOverride w:val="1"/>
    </w:lvlOverride>
  </w:num>
  <w:num w:numId="47">
    <w:abstractNumId w:val="27"/>
    <w:lvlOverride w:ilvl="0">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Thales">
    <w15:presenceInfo w15:providerId="None" w15:userId="Thales"/>
  </w15:person>
  <w15:person w15:author="Helka-Liina Maattanen">
    <w15:presenceInfo w15:providerId="AD" w15:userId="S::helka-liina.maattanen@ericsson.com::e26ee464-0f99-4fcb-98a1-6a2284a7ccf7"/>
  </w15:person>
  <w15:person w15:author="OPPO (Haitao)">
    <w15:presenceInfo w15:providerId="None" w15:userId="OPPO (Haitao)"/>
  </w15:person>
  <w15:person w15:author="Abhishek Roy">
    <w15:presenceInfo w15:providerId="AD" w15:userId="S-1-5-21-3285339950-981350797-2163593329-29821"/>
  </w15:person>
  <w15:person w15:author="xiaomi">
    <w15:presenceInfo w15:providerId="None" w15:userId="xiaomi"/>
  </w15:person>
  <w15:person w15:author="Min Min13 Xu">
    <w15:presenceInfo w15:providerId="AD" w15:userId="S::xumin13@Lenovo.com::f86d8f38-4aa3-4869-bd8b-5669943aeb7a"/>
  </w15:person>
  <w15:person w15:author="Huawei">
    <w15:presenceInfo w15:providerId="None" w15:userId="Huawei"/>
  </w15:person>
  <w15:person w15:author="Chien-Chun CHENG">
    <w15:presenceInfo w15:providerId="None" w15:userId="Chien-Chu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4310"/>
    <w:rsid w:val="00014A1D"/>
    <w:rsid w:val="0001526D"/>
    <w:rsid w:val="000152D8"/>
    <w:rsid w:val="00015735"/>
    <w:rsid w:val="000162E9"/>
    <w:rsid w:val="000165EC"/>
    <w:rsid w:val="000169CE"/>
    <w:rsid w:val="00016D13"/>
    <w:rsid w:val="000176EE"/>
    <w:rsid w:val="00017B83"/>
    <w:rsid w:val="00017C8F"/>
    <w:rsid w:val="00017D71"/>
    <w:rsid w:val="00020F38"/>
    <w:rsid w:val="0002123A"/>
    <w:rsid w:val="00021651"/>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C1D"/>
    <w:rsid w:val="00032B24"/>
    <w:rsid w:val="00033131"/>
    <w:rsid w:val="00033DF1"/>
    <w:rsid w:val="00034069"/>
    <w:rsid w:val="0003430C"/>
    <w:rsid w:val="000343CB"/>
    <w:rsid w:val="00034A12"/>
    <w:rsid w:val="00034A69"/>
    <w:rsid w:val="00034B15"/>
    <w:rsid w:val="00036495"/>
    <w:rsid w:val="00037331"/>
    <w:rsid w:val="00040CC8"/>
    <w:rsid w:val="000422E7"/>
    <w:rsid w:val="000435D3"/>
    <w:rsid w:val="00043613"/>
    <w:rsid w:val="00043C15"/>
    <w:rsid w:val="00044928"/>
    <w:rsid w:val="00044C02"/>
    <w:rsid w:val="00044FC1"/>
    <w:rsid w:val="00046335"/>
    <w:rsid w:val="000466A4"/>
    <w:rsid w:val="00046D4F"/>
    <w:rsid w:val="00046EBA"/>
    <w:rsid w:val="00046FE0"/>
    <w:rsid w:val="00047C9B"/>
    <w:rsid w:val="00047D0C"/>
    <w:rsid w:val="00050839"/>
    <w:rsid w:val="00051508"/>
    <w:rsid w:val="00051A3B"/>
    <w:rsid w:val="0005244B"/>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3E2"/>
    <w:rsid w:val="0006440C"/>
    <w:rsid w:val="000646E5"/>
    <w:rsid w:val="00064CD2"/>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FD8"/>
    <w:rsid w:val="000B21AA"/>
    <w:rsid w:val="000B23CB"/>
    <w:rsid w:val="000B2A87"/>
    <w:rsid w:val="000B2C97"/>
    <w:rsid w:val="000B2F9C"/>
    <w:rsid w:val="000B3018"/>
    <w:rsid w:val="000B3C8F"/>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6B2"/>
    <w:rsid w:val="000F77CC"/>
    <w:rsid w:val="001006A2"/>
    <w:rsid w:val="00100CC1"/>
    <w:rsid w:val="00100E7E"/>
    <w:rsid w:val="00101566"/>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2E0F"/>
    <w:rsid w:val="001238E9"/>
    <w:rsid w:val="00124855"/>
    <w:rsid w:val="0012489E"/>
    <w:rsid w:val="00124FDE"/>
    <w:rsid w:val="0012504E"/>
    <w:rsid w:val="00125066"/>
    <w:rsid w:val="00125A68"/>
    <w:rsid w:val="00125E62"/>
    <w:rsid w:val="001267D2"/>
    <w:rsid w:val="00127925"/>
    <w:rsid w:val="0013109A"/>
    <w:rsid w:val="00131869"/>
    <w:rsid w:val="0013248E"/>
    <w:rsid w:val="00132A78"/>
    <w:rsid w:val="00132C94"/>
    <w:rsid w:val="00132CBA"/>
    <w:rsid w:val="00134B40"/>
    <w:rsid w:val="00134C37"/>
    <w:rsid w:val="00134EA3"/>
    <w:rsid w:val="00135356"/>
    <w:rsid w:val="001359A2"/>
    <w:rsid w:val="00135A7F"/>
    <w:rsid w:val="00135CA6"/>
    <w:rsid w:val="001367C7"/>
    <w:rsid w:val="00136D77"/>
    <w:rsid w:val="00137768"/>
    <w:rsid w:val="001377EF"/>
    <w:rsid w:val="00137845"/>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63E2"/>
    <w:rsid w:val="001465A7"/>
    <w:rsid w:val="00146EF2"/>
    <w:rsid w:val="00150F62"/>
    <w:rsid w:val="00151475"/>
    <w:rsid w:val="00151AE5"/>
    <w:rsid w:val="00151D65"/>
    <w:rsid w:val="00152F45"/>
    <w:rsid w:val="00152FED"/>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7C3"/>
    <w:rsid w:val="00180AA6"/>
    <w:rsid w:val="00181791"/>
    <w:rsid w:val="001819FE"/>
    <w:rsid w:val="00181A1E"/>
    <w:rsid w:val="001834A7"/>
    <w:rsid w:val="0018380B"/>
    <w:rsid w:val="0018471F"/>
    <w:rsid w:val="00186A12"/>
    <w:rsid w:val="00186D79"/>
    <w:rsid w:val="00186DA6"/>
    <w:rsid w:val="0018756C"/>
    <w:rsid w:val="00187CB4"/>
    <w:rsid w:val="00190B8D"/>
    <w:rsid w:val="00190D50"/>
    <w:rsid w:val="00191879"/>
    <w:rsid w:val="001919B2"/>
    <w:rsid w:val="00192794"/>
    <w:rsid w:val="00193518"/>
    <w:rsid w:val="00193634"/>
    <w:rsid w:val="0019368E"/>
    <w:rsid w:val="001949E0"/>
    <w:rsid w:val="00194E8E"/>
    <w:rsid w:val="00195817"/>
    <w:rsid w:val="00196035"/>
    <w:rsid w:val="00196463"/>
    <w:rsid w:val="001968D2"/>
    <w:rsid w:val="00196E6C"/>
    <w:rsid w:val="001A08AA"/>
    <w:rsid w:val="001A0C51"/>
    <w:rsid w:val="001A13B4"/>
    <w:rsid w:val="001A17A8"/>
    <w:rsid w:val="001A1D27"/>
    <w:rsid w:val="001A3330"/>
    <w:rsid w:val="001A3D00"/>
    <w:rsid w:val="001A4140"/>
    <w:rsid w:val="001A4A8D"/>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781F"/>
    <w:rsid w:val="001B7F74"/>
    <w:rsid w:val="001C0A85"/>
    <w:rsid w:val="001C108D"/>
    <w:rsid w:val="001C15FA"/>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1A3"/>
    <w:rsid w:val="001D736B"/>
    <w:rsid w:val="001D779A"/>
    <w:rsid w:val="001E0C4A"/>
    <w:rsid w:val="001E1058"/>
    <w:rsid w:val="001E13F8"/>
    <w:rsid w:val="001E2559"/>
    <w:rsid w:val="001E29D2"/>
    <w:rsid w:val="001E3394"/>
    <w:rsid w:val="001E392C"/>
    <w:rsid w:val="001E5468"/>
    <w:rsid w:val="001E5638"/>
    <w:rsid w:val="001E5982"/>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678"/>
    <w:rsid w:val="00210922"/>
    <w:rsid w:val="0021107B"/>
    <w:rsid w:val="002114B8"/>
    <w:rsid w:val="002114F0"/>
    <w:rsid w:val="00211765"/>
    <w:rsid w:val="002119C1"/>
    <w:rsid w:val="00212768"/>
    <w:rsid w:val="002127DE"/>
    <w:rsid w:val="00212BC9"/>
    <w:rsid w:val="00213576"/>
    <w:rsid w:val="00213828"/>
    <w:rsid w:val="00213A26"/>
    <w:rsid w:val="002149BA"/>
    <w:rsid w:val="00214F96"/>
    <w:rsid w:val="00214FBD"/>
    <w:rsid w:val="00215121"/>
    <w:rsid w:val="00215BD3"/>
    <w:rsid w:val="002163C4"/>
    <w:rsid w:val="002163C6"/>
    <w:rsid w:val="0021670F"/>
    <w:rsid w:val="002168E8"/>
    <w:rsid w:val="00216A3B"/>
    <w:rsid w:val="00216CF5"/>
    <w:rsid w:val="0021747F"/>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674"/>
    <w:rsid w:val="0028373A"/>
    <w:rsid w:val="002840A3"/>
    <w:rsid w:val="002848CD"/>
    <w:rsid w:val="00284BE4"/>
    <w:rsid w:val="00284DC9"/>
    <w:rsid w:val="0028504A"/>
    <w:rsid w:val="002850FC"/>
    <w:rsid w:val="00285198"/>
    <w:rsid w:val="00285299"/>
    <w:rsid w:val="00285BE5"/>
    <w:rsid w:val="00285C15"/>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700"/>
    <w:rsid w:val="002A08F8"/>
    <w:rsid w:val="002A0B7C"/>
    <w:rsid w:val="002A0F1A"/>
    <w:rsid w:val="002A1553"/>
    <w:rsid w:val="002A1860"/>
    <w:rsid w:val="002A1954"/>
    <w:rsid w:val="002A19B7"/>
    <w:rsid w:val="002A1A10"/>
    <w:rsid w:val="002A1D3D"/>
    <w:rsid w:val="002A1E3E"/>
    <w:rsid w:val="002A2FBE"/>
    <w:rsid w:val="002A34C6"/>
    <w:rsid w:val="002A4569"/>
    <w:rsid w:val="002A4825"/>
    <w:rsid w:val="002A491D"/>
    <w:rsid w:val="002A53B4"/>
    <w:rsid w:val="002A5BF6"/>
    <w:rsid w:val="002A63BB"/>
    <w:rsid w:val="002A7404"/>
    <w:rsid w:val="002B0312"/>
    <w:rsid w:val="002B0EA3"/>
    <w:rsid w:val="002B135F"/>
    <w:rsid w:val="002B2400"/>
    <w:rsid w:val="002B2C06"/>
    <w:rsid w:val="002B419B"/>
    <w:rsid w:val="002B4C42"/>
    <w:rsid w:val="002B521D"/>
    <w:rsid w:val="002B52A4"/>
    <w:rsid w:val="002B587D"/>
    <w:rsid w:val="002B5B6E"/>
    <w:rsid w:val="002B6A02"/>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F6C"/>
    <w:rsid w:val="002E0E85"/>
    <w:rsid w:val="002E101B"/>
    <w:rsid w:val="002E16EF"/>
    <w:rsid w:val="002E196F"/>
    <w:rsid w:val="002E1ADC"/>
    <w:rsid w:val="002E1C18"/>
    <w:rsid w:val="002E216F"/>
    <w:rsid w:val="002E272C"/>
    <w:rsid w:val="002E2D67"/>
    <w:rsid w:val="002E316D"/>
    <w:rsid w:val="002E4B80"/>
    <w:rsid w:val="002E4E4B"/>
    <w:rsid w:val="002E5BFE"/>
    <w:rsid w:val="002E5CC4"/>
    <w:rsid w:val="002E6881"/>
    <w:rsid w:val="002E7845"/>
    <w:rsid w:val="002F00D2"/>
    <w:rsid w:val="002F0570"/>
    <w:rsid w:val="002F0589"/>
    <w:rsid w:val="002F0A53"/>
    <w:rsid w:val="002F21A8"/>
    <w:rsid w:val="002F284A"/>
    <w:rsid w:val="002F2E9E"/>
    <w:rsid w:val="002F3566"/>
    <w:rsid w:val="002F4093"/>
    <w:rsid w:val="002F4404"/>
    <w:rsid w:val="002F58F3"/>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A31"/>
    <w:rsid w:val="00307009"/>
    <w:rsid w:val="00307075"/>
    <w:rsid w:val="00307542"/>
    <w:rsid w:val="00311686"/>
    <w:rsid w:val="00312840"/>
    <w:rsid w:val="00313EA5"/>
    <w:rsid w:val="00313F95"/>
    <w:rsid w:val="00314246"/>
    <w:rsid w:val="00314D6D"/>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BCD"/>
    <w:rsid w:val="00322CC4"/>
    <w:rsid w:val="00322FF3"/>
    <w:rsid w:val="0032352E"/>
    <w:rsid w:val="00323650"/>
    <w:rsid w:val="00324245"/>
    <w:rsid w:val="00324EED"/>
    <w:rsid w:val="003256B9"/>
    <w:rsid w:val="003266CB"/>
    <w:rsid w:val="003273A0"/>
    <w:rsid w:val="00327AF3"/>
    <w:rsid w:val="00330473"/>
    <w:rsid w:val="00331039"/>
    <w:rsid w:val="0033181B"/>
    <w:rsid w:val="003322F9"/>
    <w:rsid w:val="0033283B"/>
    <w:rsid w:val="00332B36"/>
    <w:rsid w:val="0033382D"/>
    <w:rsid w:val="00333A16"/>
    <w:rsid w:val="00333FD6"/>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A33"/>
    <w:rsid w:val="00357D3F"/>
    <w:rsid w:val="003607C0"/>
    <w:rsid w:val="0036228E"/>
    <w:rsid w:val="00362515"/>
    <w:rsid w:val="00362B55"/>
    <w:rsid w:val="00362E3E"/>
    <w:rsid w:val="0036301C"/>
    <w:rsid w:val="00363980"/>
    <w:rsid w:val="00363F73"/>
    <w:rsid w:val="00364EED"/>
    <w:rsid w:val="00364EF3"/>
    <w:rsid w:val="00364F17"/>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4CE4"/>
    <w:rsid w:val="003851EE"/>
    <w:rsid w:val="00386E6D"/>
    <w:rsid w:val="00387741"/>
    <w:rsid w:val="0039075B"/>
    <w:rsid w:val="00393148"/>
    <w:rsid w:val="00393A8D"/>
    <w:rsid w:val="00393CC6"/>
    <w:rsid w:val="00394F6D"/>
    <w:rsid w:val="00395562"/>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93C"/>
    <w:rsid w:val="003A79E2"/>
    <w:rsid w:val="003A7C71"/>
    <w:rsid w:val="003B0116"/>
    <w:rsid w:val="003B01C2"/>
    <w:rsid w:val="003B1524"/>
    <w:rsid w:val="003B15A9"/>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A3"/>
    <w:rsid w:val="003C2CDC"/>
    <w:rsid w:val="003C3681"/>
    <w:rsid w:val="003C39D8"/>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8F2"/>
    <w:rsid w:val="003E2266"/>
    <w:rsid w:val="003E24EE"/>
    <w:rsid w:val="003E28B9"/>
    <w:rsid w:val="003E2DD9"/>
    <w:rsid w:val="003E2F27"/>
    <w:rsid w:val="003E4202"/>
    <w:rsid w:val="003E468C"/>
    <w:rsid w:val="003E55D4"/>
    <w:rsid w:val="003E635C"/>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40007A"/>
    <w:rsid w:val="00400586"/>
    <w:rsid w:val="00400B66"/>
    <w:rsid w:val="004012FA"/>
    <w:rsid w:val="0040159C"/>
    <w:rsid w:val="004015A5"/>
    <w:rsid w:val="00401652"/>
    <w:rsid w:val="00401BAB"/>
    <w:rsid w:val="00402328"/>
    <w:rsid w:val="00402430"/>
    <w:rsid w:val="004026D7"/>
    <w:rsid w:val="00402F98"/>
    <w:rsid w:val="004035B7"/>
    <w:rsid w:val="00404212"/>
    <w:rsid w:val="00404C3D"/>
    <w:rsid w:val="0040504C"/>
    <w:rsid w:val="00405106"/>
    <w:rsid w:val="004058A7"/>
    <w:rsid w:val="00405EFC"/>
    <w:rsid w:val="0040657E"/>
    <w:rsid w:val="0040670E"/>
    <w:rsid w:val="00406DDF"/>
    <w:rsid w:val="00406DFF"/>
    <w:rsid w:val="00406E40"/>
    <w:rsid w:val="00407061"/>
    <w:rsid w:val="0040728B"/>
    <w:rsid w:val="00407526"/>
    <w:rsid w:val="00410267"/>
    <w:rsid w:val="0041129D"/>
    <w:rsid w:val="0041137F"/>
    <w:rsid w:val="004116EF"/>
    <w:rsid w:val="00411A3F"/>
    <w:rsid w:val="00411D91"/>
    <w:rsid w:val="004137A1"/>
    <w:rsid w:val="00415336"/>
    <w:rsid w:val="00415CF6"/>
    <w:rsid w:val="004163B3"/>
    <w:rsid w:val="004171F7"/>
    <w:rsid w:val="00417B1D"/>
    <w:rsid w:val="004208B2"/>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301AC"/>
    <w:rsid w:val="0043027C"/>
    <w:rsid w:val="0043036D"/>
    <w:rsid w:val="00430643"/>
    <w:rsid w:val="00430BE0"/>
    <w:rsid w:val="00430D46"/>
    <w:rsid w:val="00430FFB"/>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2AC"/>
    <w:rsid w:val="004477FF"/>
    <w:rsid w:val="004501F0"/>
    <w:rsid w:val="0045076D"/>
    <w:rsid w:val="004516D6"/>
    <w:rsid w:val="00451BBD"/>
    <w:rsid w:val="004524A6"/>
    <w:rsid w:val="004525C4"/>
    <w:rsid w:val="0045337E"/>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44D7"/>
    <w:rsid w:val="0048469F"/>
    <w:rsid w:val="004847D8"/>
    <w:rsid w:val="004857C7"/>
    <w:rsid w:val="004866E1"/>
    <w:rsid w:val="004873DD"/>
    <w:rsid w:val="00487646"/>
    <w:rsid w:val="00487C03"/>
    <w:rsid w:val="00487F27"/>
    <w:rsid w:val="00490333"/>
    <w:rsid w:val="0049033D"/>
    <w:rsid w:val="00490975"/>
    <w:rsid w:val="00492597"/>
    <w:rsid w:val="00492CE8"/>
    <w:rsid w:val="0049351F"/>
    <w:rsid w:val="00493C1E"/>
    <w:rsid w:val="00493E82"/>
    <w:rsid w:val="00494568"/>
    <w:rsid w:val="00494F41"/>
    <w:rsid w:val="0049500A"/>
    <w:rsid w:val="00495511"/>
    <w:rsid w:val="00496C97"/>
    <w:rsid w:val="00496E11"/>
    <w:rsid w:val="00496F00"/>
    <w:rsid w:val="0049790B"/>
    <w:rsid w:val="00497B85"/>
    <w:rsid w:val="00497D2D"/>
    <w:rsid w:val="004A0753"/>
    <w:rsid w:val="004A0DE9"/>
    <w:rsid w:val="004A13DE"/>
    <w:rsid w:val="004A1525"/>
    <w:rsid w:val="004A24A9"/>
    <w:rsid w:val="004A2C76"/>
    <w:rsid w:val="004A329A"/>
    <w:rsid w:val="004A3B31"/>
    <w:rsid w:val="004A4149"/>
    <w:rsid w:val="004A5006"/>
    <w:rsid w:val="004A5714"/>
    <w:rsid w:val="004A5A7C"/>
    <w:rsid w:val="004A5BB5"/>
    <w:rsid w:val="004A5CB9"/>
    <w:rsid w:val="004A6D9C"/>
    <w:rsid w:val="004A6F1C"/>
    <w:rsid w:val="004B0042"/>
    <w:rsid w:val="004B19BB"/>
    <w:rsid w:val="004B2078"/>
    <w:rsid w:val="004B2AE4"/>
    <w:rsid w:val="004B2E83"/>
    <w:rsid w:val="004B303C"/>
    <w:rsid w:val="004B3E17"/>
    <w:rsid w:val="004B3EAB"/>
    <w:rsid w:val="004B5288"/>
    <w:rsid w:val="004B5552"/>
    <w:rsid w:val="004B5AAF"/>
    <w:rsid w:val="004B61E8"/>
    <w:rsid w:val="004B6BFE"/>
    <w:rsid w:val="004B6F28"/>
    <w:rsid w:val="004B76F8"/>
    <w:rsid w:val="004B7F01"/>
    <w:rsid w:val="004C06F4"/>
    <w:rsid w:val="004C0E5F"/>
    <w:rsid w:val="004C10B9"/>
    <w:rsid w:val="004C1701"/>
    <w:rsid w:val="004C23EC"/>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F44"/>
    <w:rsid w:val="004D1F47"/>
    <w:rsid w:val="004D24D0"/>
    <w:rsid w:val="004D277B"/>
    <w:rsid w:val="004D31D1"/>
    <w:rsid w:val="004D33DC"/>
    <w:rsid w:val="004D391F"/>
    <w:rsid w:val="004D41D2"/>
    <w:rsid w:val="004D4870"/>
    <w:rsid w:val="004D54F8"/>
    <w:rsid w:val="004D5A17"/>
    <w:rsid w:val="004D64CE"/>
    <w:rsid w:val="004D6673"/>
    <w:rsid w:val="004D683E"/>
    <w:rsid w:val="004D69BA"/>
    <w:rsid w:val="004D732C"/>
    <w:rsid w:val="004D748D"/>
    <w:rsid w:val="004E01C8"/>
    <w:rsid w:val="004E09F9"/>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F1D"/>
    <w:rsid w:val="0051299D"/>
    <w:rsid w:val="00512B13"/>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9F"/>
    <w:rsid w:val="005561B3"/>
    <w:rsid w:val="0055660F"/>
    <w:rsid w:val="00556D09"/>
    <w:rsid w:val="00556D7F"/>
    <w:rsid w:val="00556EB3"/>
    <w:rsid w:val="00557368"/>
    <w:rsid w:val="00557823"/>
    <w:rsid w:val="0056059C"/>
    <w:rsid w:val="00560645"/>
    <w:rsid w:val="005616A2"/>
    <w:rsid w:val="005616B7"/>
    <w:rsid w:val="00561EA2"/>
    <w:rsid w:val="00563082"/>
    <w:rsid w:val="005636A2"/>
    <w:rsid w:val="00563F52"/>
    <w:rsid w:val="00564067"/>
    <w:rsid w:val="00564924"/>
    <w:rsid w:val="00564E5B"/>
    <w:rsid w:val="005653E8"/>
    <w:rsid w:val="005654AA"/>
    <w:rsid w:val="0056580D"/>
    <w:rsid w:val="00566167"/>
    <w:rsid w:val="0056683A"/>
    <w:rsid w:val="0056752B"/>
    <w:rsid w:val="00567902"/>
    <w:rsid w:val="0057027D"/>
    <w:rsid w:val="005703C8"/>
    <w:rsid w:val="00570DC6"/>
    <w:rsid w:val="0057171A"/>
    <w:rsid w:val="00572DB7"/>
    <w:rsid w:val="00573462"/>
    <w:rsid w:val="00573AC0"/>
    <w:rsid w:val="00573CDB"/>
    <w:rsid w:val="0057423C"/>
    <w:rsid w:val="00574C31"/>
    <w:rsid w:val="005763DE"/>
    <w:rsid w:val="00576C9A"/>
    <w:rsid w:val="00576D77"/>
    <w:rsid w:val="005770B6"/>
    <w:rsid w:val="005772FC"/>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AF0"/>
    <w:rsid w:val="005942AA"/>
    <w:rsid w:val="005942B0"/>
    <w:rsid w:val="00594A89"/>
    <w:rsid w:val="00596058"/>
    <w:rsid w:val="0059630D"/>
    <w:rsid w:val="005966FF"/>
    <w:rsid w:val="00596993"/>
    <w:rsid w:val="00596DDB"/>
    <w:rsid w:val="00597190"/>
    <w:rsid w:val="005A005A"/>
    <w:rsid w:val="005A1057"/>
    <w:rsid w:val="005A1102"/>
    <w:rsid w:val="005A13C5"/>
    <w:rsid w:val="005A1E8D"/>
    <w:rsid w:val="005A24BA"/>
    <w:rsid w:val="005A29CF"/>
    <w:rsid w:val="005A2AF8"/>
    <w:rsid w:val="005A2FC0"/>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40B7"/>
    <w:rsid w:val="005D40BC"/>
    <w:rsid w:val="005D42A8"/>
    <w:rsid w:val="005D48A8"/>
    <w:rsid w:val="005D57A4"/>
    <w:rsid w:val="005D5D6A"/>
    <w:rsid w:val="005D5EFE"/>
    <w:rsid w:val="005D6C61"/>
    <w:rsid w:val="005D71D7"/>
    <w:rsid w:val="005D7356"/>
    <w:rsid w:val="005D7848"/>
    <w:rsid w:val="005E00D8"/>
    <w:rsid w:val="005E080B"/>
    <w:rsid w:val="005E1E3D"/>
    <w:rsid w:val="005E2665"/>
    <w:rsid w:val="005E28E9"/>
    <w:rsid w:val="005E2D49"/>
    <w:rsid w:val="005E385D"/>
    <w:rsid w:val="005E50E7"/>
    <w:rsid w:val="005E591E"/>
    <w:rsid w:val="005E604A"/>
    <w:rsid w:val="005E743B"/>
    <w:rsid w:val="005E7647"/>
    <w:rsid w:val="005E7A44"/>
    <w:rsid w:val="005F0523"/>
    <w:rsid w:val="005F0608"/>
    <w:rsid w:val="005F0AA4"/>
    <w:rsid w:val="005F0DF1"/>
    <w:rsid w:val="005F1991"/>
    <w:rsid w:val="005F1AFA"/>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45"/>
    <w:rsid w:val="00606E7F"/>
    <w:rsid w:val="006071C3"/>
    <w:rsid w:val="0060724D"/>
    <w:rsid w:val="00607A9E"/>
    <w:rsid w:val="00610436"/>
    <w:rsid w:val="00610528"/>
    <w:rsid w:val="00611E6C"/>
    <w:rsid w:val="006121E7"/>
    <w:rsid w:val="006121F7"/>
    <w:rsid w:val="00612546"/>
    <w:rsid w:val="00613F21"/>
    <w:rsid w:val="006143B4"/>
    <w:rsid w:val="00616140"/>
    <w:rsid w:val="00616401"/>
    <w:rsid w:val="00616778"/>
    <w:rsid w:val="0061723F"/>
    <w:rsid w:val="006200D2"/>
    <w:rsid w:val="00620496"/>
    <w:rsid w:val="006207E6"/>
    <w:rsid w:val="0062172A"/>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01CF"/>
    <w:rsid w:val="00650705"/>
    <w:rsid w:val="006507FB"/>
    <w:rsid w:val="006519F0"/>
    <w:rsid w:val="00651BCD"/>
    <w:rsid w:val="00652AED"/>
    <w:rsid w:val="00652DF2"/>
    <w:rsid w:val="00652E04"/>
    <w:rsid w:val="006531B6"/>
    <w:rsid w:val="00653E3A"/>
    <w:rsid w:val="00654701"/>
    <w:rsid w:val="00654721"/>
    <w:rsid w:val="00654C04"/>
    <w:rsid w:val="006555A1"/>
    <w:rsid w:val="006559BA"/>
    <w:rsid w:val="006559F9"/>
    <w:rsid w:val="00655D95"/>
    <w:rsid w:val="00655F3F"/>
    <w:rsid w:val="00657B05"/>
    <w:rsid w:val="00660062"/>
    <w:rsid w:val="006606BF"/>
    <w:rsid w:val="0066073F"/>
    <w:rsid w:val="006619D6"/>
    <w:rsid w:val="00662748"/>
    <w:rsid w:val="00663028"/>
    <w:rsid w:val="00663339"/>
    <w:rsid w:val="00663421"/>
    <w:rsid w:val="00663C64"/>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B0AD3"/>
    <w:rsid w:val="006B1518"/>
    <w:rsid w:val="006B17DB"/>
    <w:rsid w:val="006B365F"/>
    <w:rsid w:val="006B36CA"/>
    <w:rsid w:val="006B42BE"/>
    <w:rsid w:val="006B49FB"/>
    <w:rsid w:val="006B4CE0"/>
    <w:rsid w:val="006B5DE7"/>
    <w:rsid w:val="006B64F1"/>
    <w:rsid w:val="006B68F8"/>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570E"/>
    <w:rsid w:val="006F716B"/>
    <w:rsid w:val="006F7D1A"/>
    <w:rsid w:val="006F7D81"/>
    <w:rsid w:val="007001B3"/>
    <w:rsid w:val="0070061E"/>
    <w:rsid w:val="00700DA6"/>
    <w:rsid w:val="007014F4"/>
    <w:rsid w:val="00702370"/>
    <w:rsid w:val="0070248B"/>
    <w:rsid w:val="00702877"/>
    <w:rsid w:val="0070314C"/>
    <w:rsid w:val="0070337C"/>
    <w:rsid w:val="00703BF2"/>
    <w:rsid w:val="00704AEA"/>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313A"/>
    <w:rsid w:val="007133E7"/>
    <w:rsid w:val="0071466A"/>
    <w:rsid w:val="00715838"/>
    <w:rsid w:val="00715B90"/>
    <w:rsid w:val="00716410"/>
    <w:rsid w:val="00716F5E"/>
    <w:rsid w:val="00720499"/>
    <w:rsid w:val="007209E1"/>
    <w:rsid w:val="00721962"/>
    <w:rsid w:val="00721FE6"/>
    <w:rsid w:val="00722178"/>
    <w:rsid w:val="0072278D"/>
    <w:rsid w:val="007233FA"/>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C64"/>
    <w:rsid w:val="00744371"/>
    <w:rsid w:val="00744392"/>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E66"/>
    <w:rsid w:val="00754131"/>
    <w:rsid w:val="00754900"/>
    <w:rsid w:val="00754C35"/>
    <w:rsid w:val="00754DF0"/>
    <w:rsid w:val="007558F6"/>
    <w:rsid w:val="00755BDE"/>
    <w:rsid w:val="00757136"/>
    <w:rsid w:val="00757D4D"/>
    <w:rsid w:val="00757E1C"/>
    <w:rsid w:val="007605F0"/>
    <w:rsid w:val="00761C62"/>
    <w:rsid w:val="0076205D"/>
    <w:rsid w:val="0076300E"/>
    <w:rsid w:val="00764565"/>
    <w:rsid w:val="00764C82"/>
    <w:rsid w:val="00765463"/>
    <w:rsid w:val="00765FEC"/>
    <w:rsid w:val="007666F5"/>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91E"/>
    <w:rsid w:val="00781577"/>
    <w:rsid w:val="00782999"/>
    <w:rsid w:val="00782F62"/>
    <w:rsid w:val="007830DE"/>
    <w:rsid w:val="00783491"/>
    <w:rsid w:val="007838E5"/>
    <w:rsid w:val="007839A3"/>
    <w:rsid w:val="00783EE4"/>
    <w:rsid w:val="007843DF"/>
    <w:rsid w:val="00784B93"/>
    <w:rsid w:val="00785086"/>
    <w:rsid w:val="007856E7"/>
    <w:rsid w:val="00785CFB"/>
    <w:rsid w:val="00786364"/>
    <w:rsid w:val="00786398"/>
    <w:rsid w:val="00786923"/>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CC"/>
    <w:rsid w:val="00796743"/>
    <w:rsid w:val="007967F1"/>
    <w:rsid w:val="00796D0C"/>
    <w:rsid w:val="00796D7D"/>
    <w:rsid w:val="00797B28"/>
    <w:rsid w:val="00797B66"/>
    <w:rsid w:val="007A0627"/>
    <w:rsid w:val="007A1169"/>
    <w:rsid w:val="007A1193"/>
    <w:rsid w:val="007A139A"/>
    <w:rsid w:val="007A2D74"/>
    <w:rsid w:val="007A31F9"/>
    <w:rsid w:val="007A364A"/>
    <w:rsid w:val="007A3689"/>
    <w:rsid w:val="007A3E19"/>
    <w:rsid w:val="007A4457"/>
    <w:rsid w:val="007A487C"/>
    <w:rsid w:val="007A5393"/>
    <w:rsid w:val="007A5C97"/>
    <w:rsid w:val="007A6309"/>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7915"/>
    <w:rsid w:val="00800209"/>
    <w:rsid w:val="00800494"/>
    <w:rsid w:val="00800B74"/>
    <w:rsid w:val="0080215E"/>
    <w:rsid w:val="00802A81"/>
    <w:rsid w:val="008030D4"/>
    <w:rsid w:val="00803A46"/>
    <w:rsid w:val="00803CAF"/>
    <w:rsid w:val="00804086"/>
    <w:rsid w:val="00804E4D"/>
    <w:rsid w:val="0080580F"/>
    <w:rsid w:val="00805841"/>
    <w:rsid w:val="00805DD5"/>
    <w:rsid w:val="0080649B"/>
    <w:rsid w:val="008078A2"/>
    <w:rsid w:val="00810226"/>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1250"/>
    <w:rsid w:val="008212AC"/>
    <w:rsid w:val="008216BC"/>
    <w:rsid w:val="00821DBA"/>
    <w:rsid w:val="00821ED0"/>
    <w:rsid w:val="008220DC"/>
    <w:rsid w:val="0082288B"/>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CE4"/>
    <w:rsid w:val="00842069"/>
    <w:rsid w:val="0084249D"/>
    <w:rsid w:val="00842B24"/>
    <w:rsid w:val="00842BD8"/>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B5"/>
    <w:rsid w:val="00854682"/>
    <w:rsid w:val="00854938"/>
    <w:rsid w:val="00854C48"/>
    <w:rsid w:val="008561A6"/>
    <w:rsid w:val="0085626B"/>
    <w:rsid w:val="008567A7"/>
    <w:rsid w:val="008574BC"/>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4113"/>
    <w:rsid w:val="008A42BD"/>
    <w:rsid w:val="008A49EA"/>
    <w:rsid w:val="008A50BE"/>
    <w:rsid w:val="008A5529"/>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61BE"/>
    <w:rsid w:val="008D7283"/>
    <w:rsid w:val="008D75DD"/>
    <w:rsid w:val="008D79E5"/>
    <w:rsid w:val="008E01C1"/>
    <w:rsid w:val="008E0467"/>
    <w:rsid w:val="008E1A12"/>
    <w:rsid w:val="008E2C00"/>
    <w:rsid w:val="008E2D2C"/>
    <w:rsid w:val="008E2D72"/>
    <w:rsid w:val="008E30D2"/>
    <w:rsid w:val="008E3196"/>
    <w:rsid w:val="008E3AB2"/>
    <w:rsid w:val="008E5D64"/>
    <w:rsid w:val="008E61BF"/>
    <w:rsid w:val="008E6AD1"/>
    <w:rsid w:val="008E7A10"/>
    <w:rsid w:val="008E7ADA"/>
    <w:rsid w:val="008F00C3"/>
    <w:rsid w:val="008F06A4"/>
    <w:rsid w:val="008F1054"/>
    <w:rsid w:val="008F313C"/>
    <w:rsid w:val="008F34FA"/>
    <w:rsid w:val="008F37E8"/>
    <w:rsid w:val="008F3BC2"/>
    <w:rsid w:val="008F4468"/>
    <w:rsid w:val="008F4659"/>
    <w:rsid w:val="008F48C7"/>
    <w:rsid w:val="008F5156"/>
    <w:rsid w:val="008F6085"/>
    <w:rsid w:val="008F6830"/>
    <w:rsid w:val="008F6CBC"/>
    <w:rsid w:val="008F7145"/>
    <w:rsid w:val="008F7E12"/>
    <w:rsid w:val="009000E1"/>
    <w:rsid w:val="00900BD3"/>
    <w:rsid w:val="00901145"/>
    <w:rsid w:val="0090187A"/>
    <w:rsid w:val="0090247E"/>
    <w:rsid w:val="00902A86"/>
    <w:rsid w:val="00903928"/>
    <w:rsid w:val="00904051"/>
    <w:rsid w:val="00904746"/>
    <w:rsid w:val="009049F5"/>
    <w:rsid w:val="00904B0D"/>
    <w:rsid w:val="00904D87"/>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C0E"/>
    <w:rsid w:val="00923F82"/>
    <w:rsid w:val="00924159"/>
    <w:rsid w:val="00924253"/>
    <w:rsid w:val="0092445D"/>
    <w:rsid w:val="009247A5"/>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3357"/>
    <w:rsid w:val="009533CC"/>
    <w:rsid w:val="00953F6B"/>
    <w:rsid w:val="009540BB"/>
    <w:rsid w:val="009540C7"/>
    <w:rsid w:val="00954421"/>
    <w:rsid w:val="00954CDA"/>
    <w:rsid w:val="00955501"/>
    <w:rsid w:val="00955AFA"/>
    <w:rsid w:val="00956000"/>
    <w:rsid w:val="0095618C"/>
    <w:rsid w:val="00956CE9"/>
    <w:rsid w:val="00956F40"/>
    <w:rsid w:val="009570B8"/>
    <w:rsid w:val="009579F0"/>
    <w:rsid w:val="00957BDA"/>
    <w:rsid w:val="0096017F"/>
    <w:rsid w:val="0096026E"/>
    <w:rsid w:val="00960B22"/>
    <w:rsid w:val="00961450"/>
    <w:rsid w:val="00961B76"/>
    <w:rsid w:val="00961B87"/>
    <w:rsid w:val="00961D95"/>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7B0A"/>
    <w:rsid w:val="00987DDD"/>
    <w:rsid w:val="009905EA"/>
    <w:rsid w:val="009906B1"/>
    <w:rsid w:val="00991748"/>
    <w:rsid w:val="00991BE2"/>
    <w:rsid w:val="00992035"/>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88A"/>
    <w:rsid w:val="009B58C2"/>
    <w:rsid w:val="009B59F1"/>
    <w:rsid w:val="009B5B51"/>
    <w:rsid w:val="009B5BF3"/>
    <w:rsid w:val="009B6040"/>
    <w:rsid w:val="009B6794"/>
    <w:rsid w:val="009B6C43"/>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9F3"/>
    <w:rsid w:val="009D211E"/>
    <w:rsid w:val="009D21DD"/>
    <w:rsid w:val="009D3394"/>
    <w:rsid w:val="009D3AF9"/>
    <w:rsid w:val="009D3DE5"/>
    <w:rsid w:val="009D4B10"/>
    <w:rsid w:val="009D5E14"/>
    <w:rsid w:val="009D7122"/>
    <w:rsid w:val="009E02E0"/>
    <w:rsid w:val="009E0D70"/>
    <w:rsid w:val="009E0DDA"/>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2270"/>
    <w:rsid w:val="00A12E00"/>
    <w:rsid w:val="00A13530"/>
    <w:rsid w:val="00A14483"/>
    <w:rsid w:val="00A14AC1"/>
    <w:rsid w:val="00A15532"/>
    <w:rsid w:val="00A15F31"/>
    <w:rsid w:val="00A164FF"/>
    <w:rsid w:val="00A16AF6"/>
    <w:rsid w:val="00A16F2C"/>
    <w:rsid w:val="00A17C68"/>
    <w:rsid w:val="00A21ABE"/>
    <w:rsid w:val="00A21E2D"/>
    <w:rsid w:val="00A22B8F"/>
    <w:rsid w:val="00A233E6"/>
    <w:rsid w:val="00A238A8"/>
    <w:rsid w:val="00A23D81"/>
    <w:rsid w:val="00A240A2"/>
    <w:rsid w:val="00A2542F"/>
    <w:rsid w:val="00A255A0"/>
    <w:rsid w:val="00A25772"/>
    <w:rsid w:val="00A25F79"/>
    <w:rsid w:val="00A261AC"/>
    <w:rsid w:val="00A263E1"/>
    <w:rsid w:val="00A26561"/>
    <w:rsid w:val="00A26C9E"/>
    <w:rsid w:val="00A274F5"/>
    <w:rsid w:val="00A3006F"/>
    <w:rsid w:val="00A3009A"/>
    <w:rsid w:val="00A31510"/>
    <w:rsid w:val="00A31915"/>
    <w:rsid w:val="00A319CB"/>
    <w:rsid w:val="00A31E89"/>
    <w:rsid w:val="00A32098"/>
    <w:rsid w:val="00A344A0"/>
    <w:rsid w:val="00A35407"/>
    <w:rsid w:val="00A368FB"/>
    <w:rsid w:val="00A36E13"/>
    <w:rsid w:val="00A373A0"/>
    <w:rsid w:val="00A40C88"/>
    <w:rsid w:val="00A40D5D"/>
    <w:rsid w:val="00A40EB4"/>
    <w:rsid w:val="00A40F30"/>
    <w:rsid w:val="00A40F67"/>
    <w:rsid w:val="00A41A47"/>
    <w:rsid w:val="00A426E9"/>
    <w:rsid w:val="00A42716"/>
    <w:rsid w:val="00A42D1B"/>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E22"/>
    <w:rsid w:val="00AB7136"/>
    <w:rsid w:val="00AB7355"/>
    <w:rsid w:val="00AC1970"/>
    <w:rsid w:val="00AC2333"/>
    <w:rsid w:val="00AC2C6F"/>
    <w:rsid w:val="00AC3BD5"/>
    <w:rsid w:val="00AC4009"/>
    <w:rsid w:val="00AC47D0"/>
    <w:rsid w:val="00AC5D92"/>
    <w:rsid w:val="00AC72C8"/>
    <w:rsid w:val="00AD0391"/>
    <w:rsid w:val="00AD09F0"/>
    <w:rsid w:val="00AD0C92"/>
    <w:rsid w:val="00AD0E6D"/>
    <w:rsid w:val="00AD1968"/>
    <w:rsid w:val="00AD2EC4"/>
    <w:rsid w:val="00AD3306"/>
    <w:rsid w:val="00AD3AED"/>
    <w:rsid w:val="00AD3C4A"/>
    <w:rsid w:val="00AD4A7E"/>
    <w:rsid w:val="00AD4E62"/>
    <w:rsid w:val="00AD52B3"/>
    <w:rsid w:val="00AD636B"/>
    <w:rsid w:val="00AD63C9"/>
    <w:rsid w:val="00AD6BE7"/>
    <w:rsid w:val="00AE01EE"/>
    <w:rsid w:val="00AE05BF"/>
    <w:rsid w:val="00AE0D06"/>
    <w:rsid w:val="00AE19EF"/>
    <w:rsid w:val="00AE200E"/>
    <w:rsid w:val="00AE2173"/>
    <w:rsid w:val="00AE28F6"/>
    <w:rsid w:val="00AE2A0B"/>
    <w:rsid w:val="00AE2D3F"/>
    <w:rsid w:val="00AE3ACF"/>
    <w:rsid w:val="00AE448D"/>
    <w:rsid w:val="00AE4532"/>
    <w:rsid w:val="00AE4A64"/>
    <w:rsid w:val="00AE4F7E"/>
    <w:rsid w:val="00AE5424"/>
    <w:rsid w:val="00AE5A55"/>
    <w:rsid w:val="00AE6362"/>
    <w:rsid w:val="00AE7CF9"/>
    <w:rsid w:val="00AE7FE4"/>
    <w:rsid w:val="00AF01F9"/>
    <w:rsid w:val="00AF0DF8"/>
    <w:rsid w:val="00AF101D"/>
    <w:rsid w:val="00AF1A21"/>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BC"/>
    <w:rsid w:val="00B1547A"/>
    <w:rsid w:val="00B1558C"/>
    <w:rsid w:val="00B1600E"/>
    <w:rsid w:val="00B167FB"/>
    <w:rsid w:val="00B169EE"/>
    <w:rsid w:val="00B16CDF"/>
    <w:rsid w:val="00B1753A"/>
    <w:rsid w:val="00B207DC"/>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747"/>
    <w:rsid w:val="00BE5C2B"/>
    <w:rsid w:val="00BE6B47"/>
    <w:rsid w:val="00BE75C0"/>
    <w:rsid w:val="00BE7DA6"/>
    <w:rsid w:val="00BF05E6"/>
    <w:rsid w:val="00BF0EE3"/>
    <w:rsid w:val="00BF12DF"/>
    <w:rsid w:val="00BF1BA5"/>
    <w:rsid w:val="00BF3188"/>
    <w:rsid w:val="00BF341B"/>
    <w:rsid w:val="00BF6219"/>
    <w:rsid w:val="00BF630B"/>
    <w:rsid w:val="00BF6D03"/>
    <w:rsid w:val="00BF7120"/>
    <w:rsid w:val="00BF71FF"/>
    <w:rsid w:val="00BF7C71"/>
    <w:rsid w:val="00C004A3"/>
    <w:rsid w:val="00C00907"/>
    <w:rsid w:val="00C00B83"/>
    <w:rsid w:val="00C0165A"/>
    <w:rsid w:val="00C0272E"/>
    <w:rsid w:val="00C028E5"/>
    <w:rsid w:val="00C02AF5"/>
    <w:rsid w:val="00C02B5D"/>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16D1"/>
    <w:rsid w:val="00C316E2"/>
    <w:rsid w:val="00C32AEE"/>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232"/>
    <w:rsid w:val="00C4547D"/>
    <w:rsid w:val="00C456E4"/>
    <w:rsid w:val="00C45FC1"/>
    <w:rsid w:val="00C46555"/>
    <w:rsid w:val="00C47020"/>
    <w:rsid w:val="00C47BD9"/>
    <w:rsid w:val="00C50398"/>
    <w:rsid w:val="00C50799"/>
    <w:rsid w:val="00C50891"/>
    <w:rsid w:val="00C51D09"/>
    <w:rsid w:val="00C53297"/>
    <w:rsid w:val="00C53D0B"/>
    <w:rsid w:val="00C541C9"/>
    <w:rsid w:val="00C5441A"/>
    <w:rsid w:val="00C54719"/>
    <w:rsid w:val="00C5499F"/>
    <w:rsid w:val="00C54DD1"/>
    <w:rsid w:val="00C55034"/>
    <w:rsid w:val="00C5590F"/>
    <w:rsid w:val="00C5620A"/>
    <w:rsid w:val="00C56E22"/>
    <w:rsid w:val="00C57802"/>
    <w:rsid w:val="00C57B1B"/>
    <w:rsid w:val="00C6039A"/>
    <w:rsid w:val="00C60459"/>
    <w:rsid w:val="00C6114E"/>
    <w:rsid w:val="00C6136E"/>
    <w:rsid w:val="00C6174D"/>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F8A"/>
    <w:rsid w:val="00C85FC9"/>
    <w:rsid w:val="00C86308"/>
    <w:rsid w:val="00C86854"/>
    <w:rsid w:val="00C86BF3"/>
    <w:rsid w:val="00C87806"/>
    <w:rsid w:val="00C90437"/>
    <w:rsid w:val="00C913E6"/>
    <w:rsid w:val="00C91981"/>
    <w:rsid w:val="00C92C85"/>
    <w:rsid w:val="00C930A6"/>
    <w:rsid w:val="00C9379C"/>
    <w:rsid w:val="00C93D3F"/>
    <w:rsid w:val="00C94247"/>
    <w:rsid w:val="00C94343"/>
    <w:rsid w:val="00C944E1"/>
    <w:rsid w:val="00C94A38"/>
    <w:rsid w:val="00C94A4C"/>
    <w:rsid w:val="00C94B1E"/>
    <w:rsid w:val="00C95936"/>
    <w:rsid w:val="00C96CA4"/>
    <w:rsid w:val="00C97C05"/>
    <w:rsid w:val="00CA0D04"/>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441D"/>
    <w:rsid w:val="00CB4F3B"/>
    <w:rsid w:val="00CB5196"/>
    <w:rsid w:val="00CB5A5B"/>
    <w:rsid w:val="00CB6253"/>
    <w:rsid w:val="00CB777A"/>
    <w:rsid w:val="00CB7BE4"/>
    <w:rsid w:val="00CB7F3F"/>
    <w:rsid w:val="00CC0B92"/>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69B7"/>
    <w:rsid w:val="00CD6E69"/>
    <w:rsid w:val="00CD72F7"/>
    <w:rsid w:val="00CD7718"/>
    <w:rsid w:val="00CE0044"/>
    <w:rsid w:val="00CE024D"/>
    <w:rsid w:val="00CE24E3"/>
    <w:rsid w:val="00CE279F"/>
    <w:rsid w:val="00CE2834"/>
    <w:rsid w:val="00CE2C8C"/>
    <w:rsid w:val="00CE363C"/>
    <w:rsid w:val="00CE3928"/>
    <w:rsid w:val="00CE3B11"/>
    <w:rsid w:val="00CE454A"/>
    <w:rsid w:val="00CE4AE7"/>
    <w:rsid w:val="00CE5157"/>
    <w:rsid w:val="00CE5409"/>
    <w:rsid w:val="00CE5FE8"/>
    <w:rsid w:val="00CE6686"/>
    <w:rsid w:val="00CE70C4"/>
    <w:rsid w:val="00CE72C3"/>
    <w:rsid w:val="00CE7B23"/>
    <w:rsid w:val="00CF01A5"/>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2251"/>
    <w:rsid w:val="00D0247D"/>
    <w:rsid w:val="00D02BA1"/>
    <w:rsid w:val="00D02CFA"/>
    <w:rsid w:val="00D037B7"/>
    <w:rsid w:val="00D04D9B"/>
    <w:rsid w:val="00D052E5"/>
    <w:rsid w:val="00D05A0D"/>
    <w:rsid w:val="00D05CAA"/>
    <w:rsid w:val="00D05DC1"/>
    <w:rsid w:val="00D06C51"/>
    <w:rsid w:val="00D07029"/>
    <w:rsid w:val="00D07A74"/>
    <w:rsid w:val="00D11059"/>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754E"/>
    <w:rsid w:val="00D27F08"/>
    <w:rsid w:val="00D302E7"/>
    <w:rsid w:val="00D3085F"/>
    <w:rsid w:val="00D3106A"/>
    <w:rsid w:val="00D3159D"/>
    <w:rsid w:val="00D31846"/>
    <w:rsid w:val="00D318D4"/>
    <w:rsid w:val="00D3321A"/>
    <w:rsid w:val="00D33A06"/>
    <w:rsid w:val="00D33C8D"/>
    <w:rsid w:val="00D34709"/>
    <w:rsid w:val="00D3569F"/>
    <w:rsid w:val="00D356B7"/>
    <w:rsid w:val="00D36AA1"/>
    <w:rsid w:val="00D36DF3"/>
    <w:rsid w:val="00D40989"/>
    <w:rsid w:val="00D410FC"/>
    <w:rsid w:val="00D42876"/>
    <w:rsid w:val="00D42AE6"/>
    <w:rsid w:val="00D42B4E"/>
    <w:rsid w:val="00D43202"/>
    <w:rsid w:val="00D43B20"/>
    <w:rsid w:val="00D43B67"/>
    <w:rsid w:val="00D441B8"/>
    <w:rsid w:val="00D45007"/>
    <w:rsid w:val="00D45318"/>
    <w:rsid w:val="00D45A13"/>
    <w:rsid w:val="00D45A14"/>
    <w:rsid w:val="00D45E6E"/>
    <w:rsid w:val="00D462C7"/>
    <w:rsid w:val="00D466FA"/>
    <w:rsid w:val="00D47000"/>
    <w:rsid w:val="00D51C0B"/>
    <w:rsid w:val="00D51DAF"/>
    <w:rsid w:val="00D523D8"/>
    <w:rsid w:val="00D523FF"/>
    <w:rsid w:val="00D53C8F"/>
    <w:rsid w:val="00D5413A"/>
    <w:rsid w:val="00D54EC4"/>
    <w:rsid w:val="00D55B90"/>
    <w:rsid w:val="00D56936"/>
    <w:rsid w:val="00D56C80"/>
    <w:rsid w:val="00D56CDF"/>
    <w:rsid w:val="00D5732F"/>
    <w:rsid w:val="00D57D1E"/>
    <w:rsid w:val="00D57E9E"/>
    <w:rsid w:val="00D57FCD"/>
    <w:rsid w:val="00D607F2"/>
    <w:rsid w:val="00D60A37"/>
    <w:rsid w:val="00D61696"/>
    <w:rsid w:val="00D62407"/>
    <w:rsid w:val="00D625E3"/>
    <w:rsid w:val="00D62E07"/>
    <w:rsid w:val="00D63230"/>
    <w:rsid w:val="00D63749"/>
    <w:rsid w:val="00D63B03"/>
    <w:rsid w:val="00D63D61"/>
    <w:rsid w:val="00D63F83"/>
    <w:rsid w:val="00D64430"/>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7FFA"/>
    <w:rsid w:val="00D80283"/>
    <w:rsid w:val="00D8091B"/>
    <w:rsid w:val="00D80AA9"/>
    <w:rsid w:val="00D812A6"/>
    <w:rsid w:val="00D81356"/>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CC6"/>
    <w:rsid w:val="00DA1034"/>
    <w:rsid w:val="00DA13D2"/>
    <w:rsid w:val="00DA23D7"/>
    <w:rsid w:val="00DA268B"/>
    <w:rsid w:val="00DA2ACA"/>
    <w:rsid w:val="00DA2D2E"/>
    <w:rsid w:val="00DA33DA"/>
    <w:rsid w:val="00DA365D"/>
    <w:rsid w:val="00DA39FB"/>
    <w:rsid w:val="00DA405A"/>
    <w:rsid w:val="00DA4406"/>
    <w:rsid w:val="00DA4446"/>
    <w:rsid w:val="00DA4697"/>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785"/>
    <w:rsid w:val="00E014A1"/>
    <w:rsid w:val="00E015E4"/>
    <w:rsid w:val="00E0174F"/>
    <w:rsid w:val="00E01D46"/>
    <w:rsid w:val="00E029E5"/>
    <w:rsid w:val="00E03202"/>
    <w:rsid w:val="00E03BB4"/>
    <w:rsid w:val="00E04B4C"/>
    <w:rsid w:val="00E0505E"/>
    <w:rsid w:val="00E05AF5"/>
    <w:rsid w:val="00E06215"/>
    <w:rsid w:val="00E0634B"/>
    <w:rsid w:val="00E06A8D"/>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D48"/>
    <w:rsid w:val="00E2430E"/>
    <w:rsid w:val="00E24693"/>
    <w:rsid w:val="00E24895"/>
    <w:rsid w:val="00E24DB4"/>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1450"/>
    <w:rsid w:val="00E315A5"/>
    <w:rsid w:val="00E316C5"/>
    <w:rsid w:val="00E3246C"/>
    <w:rsid w:val="00E33ECA"/>
    <w:rsid w:val="00E34370"/>
    <w:rsid w:val="00E34408"/>
    <w:rsid w:val="00E34BAC"/>
    <w:rsid w:val="00E357D1"/>
    <w:rsid w:val="00E3687E"/>
    <w:rsid w:val="00E3769E"/>
    <w:rsid w:val="00E37D85"/>
    <w:rsid w:val="00E37DC5"/>
    <w:rsid w:val="00E37E57"/>
    <w:rsid w:val="00E40FB8"/>
    <w:rsid w:val="00E4141B"/>
    <w:rsid w:val="00E4182F"/>
    <w:rsid w:val="00E41ABC"/>
    <w:rsid w:val="00E41DEA"/>
    <w:rsid w:val="00E42E48"/>
    <w:rsid w:val="00E430CD"/>
    <w:rsid w:val="00E44844"/>
    <w:rsid w:val="00E44AAF"/>
    <w:rsid w:val="00E4516C"/>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A6C"/>
    <w:rsid w:val="00E6459D"/>
    <w:rsid w:val="00E649E3"/>
    <w:rsid w:val="00E67D0A"/>
    <w:rsid w:val="00E67DDB"/>
    <w:rsid w:val="00E67ECA"/>
    <w:rsid w:val="00E70077"/>
    <w:rsid w:val="00E71C74"/>
    <w:rsid w:val="00E720CB"/>
    <w:rsid w:val="00E72D93"/>
    <w:rsid w:val="00E74123"/>
    <w:rsid w:val="00E74327"/>
    <w:rsid w:val="00E7503C"/>
    <w:rsid w:val="00E75933"/>
    <w:rsid w:val="00E75D80"/>
    <w:rsid w:val="00E75FE0"/>
    <w:rsid w:val="00E76DC9"/>
    <w:rsid w:val="00E76E7F"/>
    <w:rsid w:val="00E770F5"/>
    <w:rsid w:val="00E77D42"/>
    <w:rsid w:val="00E80333"/>
    <w:rsid w:val="00E8040A"/>
    <w:rsid w:val="00E81559"/>
    <w:rsid w:val="00E81E2F"/>
    <w:rsid w:val="00E82A7F"/>
    <w:rsid w:val="00E857E0"/>
    <w:rsid w:val="00E85C59"/>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4FA"/>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291"/>
    <w:rsid w:val="00EC653A"/>
    <w:rsid w:val="00EC65AA"/>
    <w:rsid w:val="00EC68AD"/>
    <w:rsid w:val="00EC6FFC"/>
    <w:rsid w:val="00EC71AA"/>
    <w:rsid w:val="00EC71E5"/>
    <w:rsid w:val="00EC7655"/>
    <w:rsid w:val="00EC76F4"/>
    <w:rsid w:val="00ED0536"/>
    <w:rsid w:val="00ED0E35"/>
    <w:rsid w:val="00ED163D"/>
    <w:rsid w:val="00ED17DA"/>
    <w:rsid w:val="00ED2F8F"/>
    <w:rsid w:val="00ED415F"/>
    <w:rsid w:val="00ED4DEF"/>
    <w:rsid w:val="00ED5DF2"/>
    <w:rsid w:val="00ED60D8"/>
    <w:rsid w:val="00ED66F5"/>
    <w:rsid w:val="00ED7244"/>
    <w:rsid w:val="00ED7740"/>
    <w:rsid w:val="00ED7939"/>
    <w:rsid w:val="00ED7A10"/>
    <w:rsid w:val="00EE13EA"/>
    <w:rsid w:val="00EE1471"/>
    <w:rsid w:val="00EE14D6"/>
    <w:rsid w:val="00EE2C5D"/>
    <w:rsid w:val="00EE2CE3"/>
    <w:rsid w:val="00EE49CE"/>
    <w:rsid w:val="00EE4DBC"/>
    <w:rsid w:val="00EE584E"/>
    <w:rsid w:val="00EE6581"/>
    <w:rsid w:val="00EE660A"/>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AE9"/>
    <w:rsid w:val="00F01DDB"/>
    <w:rsid w:val="00F02522"/>
    <w:rsid w:val="00F02DEA"/>
    <w:rsid w:val="00F041F4"/>
    <w:rsid w:val="00F0524F"/>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488C"/>
    <w:rsid w:val="00F15030"/>
    <w:rsid w:val="00F15720"/>
    <w:rsid w:val="00F15F06"/>
    <w:rsid w:val="00F1623C"/>
    <w:rsid w:val="00F16EC3"/>
    <w:rsid w:val="00F16F26"/>
    <w:rsid w:val="00F17C36"/>
    <w:rsid w:val="00F2016E"/>
    <w:rsid w:val="00F207C8"/>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1290"/>
    <w:rsid w:val="00FA1341"/>
    <w:rsid w:val="00FA1D39"/>
    <w:rsid w:val="00FA1FE9"/>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6013"/>
    <w:rsid w:val="00FC6212"/>
    <w:rsid w:val="00FC6241"/>
    <w:rsid w:val="00FC6311"/>
    <w:rsid w:val="00FC67C7"/>
    <w:rsid w:val="00FC6980"/>
    <w:rsid w:val="00FC6D01"/>
    <w:rsid w:val="00FC7AB1"/>
    <w:rsid w:val="00FC7EBF"/>
    <w:rsid w:val="00FD033D"/>
    <w:rsid w:val="00FD1017"/>
    <w:rsid w:val="00FD1025"/>
    <w:rsid w:val="00FD124F"/>
    <w:rsid w:val="00FD176C"/>
    <w:rsid w:val="00FD2301"/>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3357"/>
    <w:rsid w:val="00FF3B5C"/>
    <w:rsid w:val="00FF42BA"/>
    <w:rsid w:val="00FF4B50"/>
    <w:rsid w:val="00FF4FB8"/>
    <w:rsid w:val="00FF50ED"/>
    <w:rsid w:val="00FF56A8"/>
    <w:rsid w:val="00FF66CD"/>
    <w:rsid w:val="00FF7076"/>
    <w:rsid w:val="00FF7092"/>
    <w:rsid w:val="00FF740D"/>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D5A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0" w:uiPriority="35" w:unhideWhenUsed="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
    <w:name w:val="Grid Table 1 Light"/>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0" w:uiPriority="35" w:unhideWhenUsed="0"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7B7"/>
    <w:pPr>
      <w:spacing w:after="180"/>
    </w:pPr>
    <w:rPr>
      <w:lang w:val="en-GB"/>
    </w:rPr>
  </w:style>
  <w:style w:type="paragraph" w:styleId="1">
    <w:name w:val="heading 1"/>
    <w:next w:val="a"/>
    <w:link w:val="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Char"/>
    <w:qFormat/>
    <w:rsid w:val="00F7225A"/>
    <w:pPr>
      <w:numPr>
        <w:ilvl w:val="1"/>
        <w:numId w:val="4"/>
      </w:numPr>
      <w:pBdr>
        <w:top w:val="none" w:sz="0" w:space="0" w:color="auto"/>
      </w:pBdr>
      <w:spacing w:before="180"/>
      <w:outlineLvl w:val="1"/>
    </w:pPr>
    <w:rPr>
      <w:sz w:val="32"/>
      <w:lang w:eastAsia="x-none"/>
    </w:rPr>
  </w:style>
  <w:style w:type="paragraph" w:styleId="3">
    <w:name w:val="heading 3"/>
    <w:basedOn w:val="2"/>
    <w:next w:val="a"/>
    <w:link w:val="3Char"/>
    <w:qFormat/>
    <w:rsid w:val="00F7225A"/>
    <w:pPr>
      <w:numPr>
        <w:ilvl w:val="2"/>
      </w:numPr>
      <w:spacing w:before="120"/>
      <w:outlineLvl w:val="2"/>
    </w:pPr>
    <w:rPr>
      <w:sz w:val="28"/>
    </w:rPr>
  </w:style>
  <w:style w:type="paragraph" w:styleId="4">
    <w:name w:val="heading 4"/>
    <w:basedOn w:val="3"/>
    <w:next w:val="a"/>
    <w:link w:val="4Char"/>
    <w:qFormat/>
    <w:rsid w:val="00F7225A"/>
    <w:pPr>
      <w:numPr>
        <w:ilvl w:val="3"/>
      </w:numPr>
      <w:outlineLvl w:val="3"/>
    </w:pPr>
    <w:rPr>
      <w:sz w:val="24"/>
    </w:rPr>
  </w:style>
  <w:style w:type="paragraph" w:styleId="5">
    <w:name w:val="heading 5"/>
    <w:basedOn w:val="4"/>
    <w:next w:val="a"/>
    <w:qFormat/>
    <w:rsid w:val="00F7225A"/>
    <w:pPr>
      <w:numPr>
        <w:ilvl w:val="4"/>
      </w:numPr>
      <w:outlineLvl w:val="4"/>
    </w:pPr>
    <w:rPr>
      <w:sz w:val="22"/>
    </w:rPr>
  </w:style>
  <w:style w:type="paragraph" w:styleId="6">
    <w:name w:val="heading 6"/>
    <w:basedOn w:val="H6"/>
    <w:next w:val="a"/>
    <w:qFormat/>
    <w:rsid w:val="00F7225A"/>
    <w:pPr>
      <w:numPr>
        <w:ilvl w:val="5"/>
      </w:numPr>
      <w:outlineLvl w:val="5"/>
    </w:pPr>
  </w:style>
  <w:style w:type="paragraph" w:styleId="7">
    <w:name w:val="heading 7"/>
    <w:basedOn w:val="H6"/>
    <w:next w:val="a"/>
    <w:qFormat/>
    <w:rsid w:val="00F7225A"/>
    <w:pPr>
      <w:numPr>
        <w:ilvl w:val="6"/>
      </w:numPr>
      <w:outlineLvl w:val="6"/>
    </w:pPr>
  </w:style>
  <w:style w:type="paragraph" w:styleId="8">
    <w:name w:val="heading 8"/>
    <w:basedOn w:val="1"/>
    <w:next w:val="a"/>
    <w:qFormat/>
    <w:rsid w:val="00F7225A"/>
    <w:pPr>
      <w:numPr>
        <w:ilvl w:val="7"/>
        <w:numId w:val="4"/>
      </w:numPr>
      <w:outlineLvl w:val="7"/>
    </w:pPr>
  </w:style>
  <w:style w:type="paragraph" w:styleId="9">
    <w:name w:val="heading 9"/>
    <w:basedOn w:val="8"/>
    <w:next w:val="a"/>
    <w:link w:val="9Char"/>
    <w:qFormat/>
    <w:rsid w:val="00F7225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F7225A"/>
    <w:pPr>
      <w:ind w:left="1985" w:hanging="1985"/>
      <w:outlineLvl w:val="9"/>
    </w:pPr>
    <w:rPr>
      <w:sz w:val="20"/>
    </w:rPr>
  </w:style>
  <w:style w:type="paragraph" w:styleId="90">
    <w:name w:val="toc 9"/>
    <w:basedOn w:val="80"/>
    <w:uiPriority w:val="39"/>
    <w:rsid w:val="00F7225A"/>
    <w:pPr>
      <w:ind w:left="1418" w:hanging="1418"/>
    </w:pPr>
  </w:style>
  <w:style w:type="paragraph" w:styleId="80">
    <w:name w:val="toc 8"/>
    <w:basedOn w:val="10"/>
    <w:uiPriority w:val="39"/>
    <w:rsid w:val="00F7225A"/>
    <w:pPr>
      <w:spacing w:before="180"/>
      <w:ind w:left="2693" w:hanging="2693"/>
    </w:pPr>
    <w:rPr>
      <w:b/>
    </w:rPr>
  </w:style>
  <w:style w:type="paragraph" w:styleId="10">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link w:val="EQChar"/>
    <w:rsid w:val="00F7225A"/>
    <w:pPr>
      <w:keepLines/>
      <w:tabs>
        <w:tab w:val="center" w:pos="4536"/>
        <w:tab w:val="right" w:pos="9072"/>
      </w:tabs>
    </w:pPr>
    <w:rPr>
      <w:noProof/>
    </w:rPr>
  </w:style>
  <w:style w:type="character" w:customStyle="1" w:styleId="ZGSM">
    <w:name w:val="ZGSM"/>
    <w:rsid w:val="00F7225A"/>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
    <w:basedOn w:val="a"/>
    <w:link w:val="Char"/>
    <w:rsid w:val="00625045"/>
    <w:pPr>
      <w:tabs>
        <w:tab w:val="center" w:pos="4513"/>
        <w:tab w:val="right" w:pos="9026"/>
      </w:tabs>
    </w:pPr>
    <w:rPr>
      <w:rFonts w:ascii="Arial" w:hAnsi="Arial"/>
      <w:b/>
      <w:sz w:val="18"/>
      <w:lang w:val="x-none"/>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50">
    <w:name w:val="toc 5"/>
    <w:basedOn w:val="40"/>
    <w:uiPriority w:val="39"/>
    <w:rsid w:val="00F7225A"/>
    <w:pPr>
      <w:ind w:left="1701" w:hanging="1701"/>
    </w:pPr>
  </w:style>
  <w:style w:type="paragraph" w:styleId="40">
    <w:name w:val="toc 4"/>
    <w:basedOn w:val="30"/>
    <w:uiPriority w:val="39"/>
    <w:rsid w:val="00F7225A"/>
    <w:pPr>
      <w:ind w:left="1418" w:hanging="1418"/>
    </w:pPr>
  </w:style>
  <w:style w:type="paragraph" w:styleId="30">
    <w:name w:val="toc 3"/>
    <w:basedOn w:val="20"/>
    <w:uiPriority w:val="39"/>
    <w:rsid w:val="00F7225A"/>
    <w:pPr>
      <w:ind w:left="1134" w:hanging="1134"/>
    </w:pPr>
  </w:style>
  <w:style w:type="paragraph" w:styleId="20">
    <w:name w:val="toc 2"/>
    <w:basedOn w:val="10"/>
    <w:uiPriority w:val="39"/>
    <w:rsid w:val="00F7225A"/>
    <w:pPr>
      <w:keepNext w:val="0"/>
      <w:spacing w:before="0"/>
      <w:ind w:left="851" w:hanging="851"/>
    </w:pPr>
    <w:rPr>
      <w:sz w:val="20"/>
    </w:rPr>
  </w:style>
  <w:style w:type="paragraph" w:styleId="11">
    <w:name w:val="index 1"/>
    <w:basedOn w:val="a"/>
    <w:semiHidden/>
    <w:rsid w:val="00F7225A"/>
    <w:pPr>
      <w:keepLines/>
      <w:spacing w:after="0"/>
    </w:pPr>
  </w:style>
  <w:style w:type="paragraph" w:styleId="21">
    <w:name w:val="index 2"/>
    <w:basedOn w:val="11"/>
    <w:semiHidden/>
    <w:rsid w:val="00F7225A"/>
    <w:pPr>
      <w:ind w:left="284"/>
    </w:pPr>
  </w:style>
  <w:style w:type="paragraph" w:customStyle="1" w:styleId="TT">
    <w:name w:val="TT"/>
    <w:basedOn w:val="1"/>
    <w:next w:val="a"/>
    <w:rsid w:val="00F7225A"/>
    <w:pPr>
      <w:outlineLvl w:val="9"/>
    </w:pPr>
  </w:style>
  <w:style w:type="paragraph" w:styleId="a4">
    <w:name w:val="footer"/>
    <w:basedOn w:val="a"/>
    <w:rsid w:val="00530CC7"/>
    <w:pPr>
      <w:widowControl w:val="0"/>
      <w:spacing w:after="0"/>
      <w:jc w:val="center"/>
    </w:pPr>
    <w:rPr>
      <w:rFonts w:ascii="Arial" w:hAnsi="Arial"/>
      <w:b/>
      <w:i/>
      <w:noProof/>
      <w:sz w:val="18"/>
    </w:rPr>
  </w:style>
  <w:style w:type="character" w:styleId="a5">
    <w:name w:val="footnote reference"/>
    <w:semiHidden/>
    <w:rsid w:val="00F7225A"/>
    <w:rPr>
      <w:b/>
      <w:position w:val="6"/>
      <w:sz w:val="16"/>
    </w:rPr>
  </w:style>
  <w:style w:type="paragraph" w:styleId="a6">
    <w:name w:val="footnote text"/>
    <w:basedOn w:val="a"/>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a"/>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a"/>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a"/>
    <w:rsid w:val="00F7225A"/>
    <w:pPr>
      <w:keepLines/>
      <w:ind w:left="1702" w:hanging="1418"/>
    </w:pPr>
  </w:style>
  <w:style w:type="paragraph" w:customStyle="1" w:styleId="FP">
    <w:name w:val="FP"/>
    <w:basedOn w:val="a"/>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a"/>
    <w:link w:val="B1Char"/>
    <w:qFormat/>
    <w:rsid w:val="009E24C2"/>
    <w:pPr>
      <w:ind w:left="568" w:hanging="284"/>
    </w:pPr>
    <w:rPr>
      <w:lang w:eastAsia="x-none"/>
    </w:rPr>
  </w:style>
  <w:style w:type="paragraph" w:styleId="60">
    <w:name w:val="toc 6"/>
    <w:basedOn w:val="50"/>
    <w:next w:val="a"/>
    <w:uiPriority w:val="39"/>
    <w:rsid w:val="00F7225A"/>
    <w:pPr>
      <w:ind w:left="1985" w:hanging="1985"/>
    </w:pPr>
  </w:style>
  <w:style w:type="paragraph" w:styleId="70">
    <w:name w:val="toc 7"/>
    <w:basedOn w:val="60"/>
    <w:next w:val="a"/>
    <w:uiPriority w:val="39"/>
    <w:rsid w:val="00F7225A"/>
    <w:pPr>
      <w:ind w:left="2268" w:hanging="2268"/>
    </w:pPr>
  </w:style>
  <w:style w:type="paragraph" w:customStyle="1" w:styleId="TH">
    <w:name w:val="TH"/>
    <w:basedOn w:val="a"/>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a"/>
    <w:link w:val="B2Car"/>
    <w:qFormat/>
    <w:rsid w:val="002A34C6"/>
    <w:pPr>
      <w:ind w:left="851" w:hanging="284"/>
    </w:pPr>
  </w:style>
  <w:style w:type="paragraph" w:customStyle="1" w:styleId="B3">
    <w:name w:val="B3"/>
    <w:basedOn w:val="a"/>
    <w:link w:val="B3Char"/>
    <w:qFormat/>
    <w:rsid w:val="002A34C6"/>
    <w:pPr>
      <w:ind w:left="1135" w:hanging="284"/>
    </w:pPr>
  </w:style>
  <w:style w:type="paragraph" w:customStyle="1" w:styleId="B4">
    <w:name w:val="B4"/>
    <w:basedOn w:val="a"/>
    <w:link w:val="B4Char"/>
    <w:qFormat/>
    <w:rsid w:val="002A34C6"/>
    <w:pPr>
      <w:ind w:left="1418" w:hanging="284"/>
    </w:pPr>
  </w:style>
  <w:style w:type="paragraph" w:customStyle="1" w:styleId="B5">
    <w:name w:val="B5"/>
    <w:basedOn w:val="a"/>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a7">
    <w:name w:val="index heading"/>
    <w:basedOn w:val="a"/>
    <w:next w:val="a"/>
    <w:semiHidden/>
    <w:rsid w:val="00F7225A"/>
    <w:pPr>
      <w:pBdr>
        <w:top w:val="single" w:sz="12" w:space="0" w:color="auto"/>
      </w:pBdr>
      <w:spacing w:before="360" w:after="240"/>
    </w:pPr>
    <w:rPr>
      <w:b/>
      <w:i/>
      <w:sz w:val="26"/>
    </w:rPr>
  </w:style>
  <w:style w:type="paragraph" w:styleId="a8">
    <w:name w:val="Document Map"/>
    <w:basedOn w:val="a"/>
    <w:semiHidden/>
    <w:rsid w:val="00F7225A"/>
    <w:pPr>
      <w:shd w:val="clear" w:color="auto" w:fill="000080"/>
    </w:pPr>
    <w:rPr>
      <w:rFonts w:ascii="Tahoma" w:hAnsi="Tahoma"/>
    </w:rPr>
  </w:style>
  <w:style w:type="paragraph" w:customStyle="1" w:styleId="TAJ">
    <w:name w:val="TAJ"/>
    <w:basedOn w:val="TH"/>
    <w:rsid w:val="00F7225A"/>
  </w:style>
  <w:style w:type="character" w:styleId="a9">
    <w:name w:val="annotation reference"/>
    <w:uiPriority w:val="99"/>
    <w:rsid w:val="00F7225A"/>
    <w:rPr>
      <w:sz w:val="16"/>
    </w:rPr>
  </w:style>
  <w:style w:type="paragraph" w:styleId="aa">
    <w:name w:val="annotation text"/>
    <w:basedOn w:val="a"/>
    <w:link w:val="Char0"/>
    <w:uiPriority w:val="99"/>
    <w:qFormat/>
    <w:rsid w:val="00F7225A"/>
    <w:rPr>
      <w:lang w:val="x-none"/>
    </w:rPr>
  </w:style>
  <w:style w:type="character" w:customStyle="1" w:styleId="Char0">
    <w:name w:val="批注文字 Char"/>
    <w:link w:val="aa"/>
    <w:uiPriority w:val="99"/>
    <w:qFormat/>
    <w:rsid w:val="00914E25"/>
    <w:rPr>
      <w:lang w:eastAsia="en-US"/>
    </w:rPr>
  </w:style>
  <w:style w:type="table" w:styleId="ab">
    <w:name w:val="Table Grid"/>
    <w:basedOn w:val="a1"/>
    <w:uiPriority w:val="39"/>
    <w:rsid w:val="002A07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annotation subject"/>
    <w:basedOn w:val="aa"/>
    <w:next w:val="aa"/>
    <w:link w:val="Char1"/>
    <w:rsid w:val="00914E25"/>
  </w:style>
  <w:style w:type="character" w:customStyle="1" w:styleId="Char1">
    <w:name w:val="批注主题 Char"/>
    <w:link w:val="ac"/>
    <w:rsid w:val="00914E25"/>
    <w:rPr>
      <w:lang w:eastAsia="en-US"/>
    </w:rPr>
  </w:style>
  <w:style w:type="paragraph" w:styleId="ad">
    <w:name w:val="Balloon Text"/>
    <w:basedOn w:val="a"/>
    <w:link w:val="Char2"/>
    <w:rsid w:val="00E608B4"/>
    <w:pPr>
      <w:spacing w:after="0"/>
    </w:pPr>
    <w:rPr>
      <w:rFonts w:ascii="Tahoma" w:hAnsi="Tahoma"/>
      <w:sz w:val="16"/>
      <w:szCs w:val="16"/>
      <w:lang w:val="x-none"/>
    </w:rPr>
  </w:style>
  <w:style w:type="character" w:customStyle="1" w:styleId="Char2">
    <w:name w:val="批注框文本 Char"/>
    <w:link w:val="ad"/>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ae">
    <w:name w:val="List Paragraph"/>
    <w:basedOn w:val="a"/>
    <w:uiPriority w:val="34"/>
    <w:qFormat/>
    <w:rsid w:val="00956000"/>
    <w:pPr>
      <w:overflowPunct w:val="0"/>
      <w:autoSpaceDE w:val="0"/>
      <w:autoSpaceDN w:val="0"/>
      <w:adjustRightInd w:val="0"/>
      <w:ind w:left="720"/>
      <w:contextualSpacing/>
      <w:textAlignment w:val="baseline"/>
    </w:pPr>
    <w:rPr>
      <w:lang w:eastAsia="ja-JP"/>
    </w:rPr>
  </w:style>
  <w:style w:type="paragraph" w:styleId="af">
    <w:name w:val="Title"/>
    <w:basedOn w:val="a"/>
    <w:next w:val="a"/>
    <w:link w:val="Char3"/>
    <w:qFormat/>
    <w:rsid w:val="004D073C"/>
    <w:pPr>
      <w:spacing w:before="240" w:after="60"/>
      <w:jc w:val="center"/>
      <w:outlineLvl w:val="0"/>
    </w:pPr>
    <w:rPr>
      <w:rFonts w:ascii="Cambria" w:eastAsia="Times New Roman" w:hAnsi="Cambria"/>
      <w:b/>
      <w:bCs/>
      <w:kern w:val="28"/>
      <w:sz w:val="32"/>
      <w:szCs w:val="32"/>
    </w:rPr>
  </w:style>
  <w:style w:type="character" w:customStyle="1" w:styleId="Char3">
    <w:name w:val="标题 Char"/>
    <w:link w:val="af"/>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f0">
    <w:name w:val="首标题"/>
    <w:rsid w:val="008635A5"/>
    <w:rPr>
      <w:rFonts w:ascii="Arial" w:eastAsia="宋体" w:hAnsi="Arial"/>
      <w:sz w:val="24"/>
    </w:rPr>
  </w:style>
  <w:style w:type="paragraph" w:customStyle="1" w:styleId="Doc-text2">
    <w:name w:val="Doc-text2"/>
    <w:basedOn w:val="a"/>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2Char">
    <w:name w:val="标题 2 Char"/>
    <w:link w:val="2"/>
    <w:rsid w:val="0010260E"/>
    <w:rPr>
      <w:rFonts w:ascii="Arial" w:hAnsi="Arial"/>
      <w:sz w:val="32"/>
      <w:lang w:val="en-GB" w:eastAsia="x-none"/>
    </w:rPr>
  </w:style>
  <w:style w:type="paragraph" w:styleId="af1">
    <w:name w:val="caption"/>
    <w:basedOn w:val="a"/>
    <w:next w:val="a"/>
    <w:uiPriority w:val="35"/>
    <w:qFormat/>
    <w:rsid w:val="00302295"/>
    <w:rPr>
      <w:b/>
      <w:bCs/>
    </w:rPr>
  </w:style>
  <w:style w:type="paragraph" w:customStyle="1" w:styleId="msolistparagraph0">
    <w:name w:val="msolistparagraph"/>
    <w:basedOn w:val="a"/>
    <w:rsid w:val="00FE7404"/>
    <w:pPr>
      <w:spacing w:after="0"/>
      <w:ind w:left="720"/>
    </w:pPr>
    <w:rPr>
      <w:rFonts w:ascii="Calibri" w:eastAsia="MS Mincho" w:hAnsi="Calibri"/>
      <w:sz w:val="22"/>
      <w:szCs w:val="22"/>
      <w:lang w:eastAsia="ja-JP"/>
    </w:rPr>
  </w:style>
  <w:style w:type="paragraph" w:styleId="af2">
    <w:name w:val="Revision"/>
    <w:hidden/>
    <w:uiPriority w:val="99"/>
    <w:semiHidden/>
    <w:rsid w:val="00254951"/>
    <w:rPr>
      <w:lang w:val="en-GB"/>
    </w:rPr>
  </w:style>
  <w:style w:type="paragraph" w:styleId="af3">
    <w:name w:val="Body Text"/>
    <w:aliases w:val="bt,AvtalBrödtext, ändrad,ändrad"/>
    <w:basedOn w:val="a"/>
    <w:link w:val="Char4"/>
    <w:rsid w:val="00673FCB"/>
    <w:pPr>
      <w:spacing w:after="120"/>
      <w:jc w:val="both"/>
    </w:pPr>
    <w:rPr>
      <w:rFonts w:eastAsia="MS Mincho"/>
      <w:szCs w:val="24"/>
      <w:lang w:val="x-none" w:eastAsia="x-none"/>
    </w:rPr>
  </w:style>
  <w:style w:type="character" w:customStyle="1" w:styleId="Char4">
    <w:name w:val="正文文本 Char"/>
    <w:aliases w:val="bt Char,AvtalBrödtext Char, ändrad Char,ändrad Char"/>
    <w:link w:val="af3"/>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a"/>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af4">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af5">
    <w:name w:val="Normal (Web)"/>
    <w:basedOn w:val="a"/>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a"/>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1Char">
    <w:name w:val="标题 1 Char"/>
    <w:link w:val="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ae"/>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a"/>
    <w:rsid w:val="00425727"/>
    <w:pPr>
      <w:tabs>
        <w:tab w:val="left" w:pos="2250"/>
      </w:tabs>
    </w:pPr>
    <w:rPr>
      <w:rFonts w:ascii="Arial" w:hAnsi="Arial" w:cs="Arial"/>
      <w:b/>
    </w:rPr>
  </w:style>
  <w:style w:type="paragraph" w:customStyle="1" w:styleId="Observation">
    <w:name w:val="Observation"/>
    <w:basedOn w:val="ae"/>
    <w:next w:val="a"/>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a"/>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3Char">
    <w:name w:val="标题 3 Char"/>
    <w:link w:val="3"/>
    <w:rsid w:val="00992C08"/>
    <w:rPr>
      <w:rFonts w:ascii="Arial" w:hAnsi="Arial"/>
      <w:sz w:val="28"/>
      <w:lang w:val="en-GB" w:eastAsia="x-none"/>
    </w:rPr>
  </w:style>
  <w:style w:type="character" w:customStyle="1" w:styleId="4Char">
    <w:name w:val="标题 4 Char"/>
    <w:link w:val="4"/>
    <w:locked/>
    <w:rsid w:val="00992C08"/>
    <w:rPr>
      <w:rFonts w:ascii="Arial" w:hAnsi="Arial"/>
      <w:sz w:val="24"/>
      <w:lang w:val="en-GB" w:eastAsia="x-none"/>
    </w:rPr>
  </w:style>
  <w:style w:type="character" w:customStyle="1" w:styleId="9Char">
    <w:name w:val="标题 9 Char"/>
    <w:link w:val="9"/>
    <w:rsid w:val="00992C08"/>
    <w:rPr>
      <w:rFonts w:ascii="Arial" w:hAnsi="Arial"/>
      <w:sz w:val="36"/>
      <w:lang w:val="en-GB"/>
    </w:rPr>
  </w:style>
  <w:style w:type="paragraph" w:styleId="22">
    <w:name w:val="List Number 2"/>
    <w:basedOn w:val="af6"/>
    <w:rsid w:val="00992C08"/>
    <w:pPr>
      <w:ind w:left="851"/>
    </w:pPr>
  </w:style>
  <w:style w:type="paragraph" w:styleId="af6">
    <w:name w:val="List Number"/>
    <w:basedOn w:val="af7"/>
    <w:rsid w:val="00992C08"/>
  </w:style>
  <w:style w:type="paragraph" w:styleId="af7">
    <w:name w:val="List"/>
    <w:basedOn w:val="a"/>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23">
    <w:name w:val="List Bullet 2"/>
    <w:basedOn w:val="af8"/>
    <w:rsid w:val="00992C08"/>
    <w:pPr>
      <w:ind w:left="851"/>
    </w:pPr>
  </w:style>
  <w:style w:type="paragraph" w:styleId="af8">
    <w:name w:val="List Bullet"/>
    <w:basedOn w:val="af7"/>
    <w:rsid w:val="00992C08"/>
  </w:style>
  <w:style w:type="paragraph" w:styleId="31">
    <w:name w:val="List Bullet 3"/>
    <w:basedOn w:val="23"/>
    <w:rsid w:val="00992C08"/>
    <w:pPr>
      <w:ind w:left="1135"/>
    </w:pPr>
  </w:style>
  <w:style w:type="paragraph" w:styleId="24">
    <w:name w:val="List 2"/>
    <w:basedOn w:val="af7"/>
    <w:rsid w:val="00992C08"/>
    <w:pPr>
      <w:ind w:left="851"/>
    </w:pPr>
  </w:style>
  <w:style w:type="paragraph" w:styleId="32">
    <w:name w:val="List 3"/>
    <w:basedOn w:val="24"/>
    <w:rsid w:val="00992C08"/>
    <w:pPr>
      <w:ind w:left="1135"/>
    </w:pPr>
  </w:style>
  <w:style w:type="paragraph" w:styleId="41">
    <w:name w:val="List 4"/>
    <w:basedOn w:val="32"/>
    <w:rsid w:val="00992C08"/>
    <w:pPr>
      <w:ind w:left="1418"/>
    </w:pPr>
  </w:style>
  <w:style w:type="paragraph" w:styleId="51">
    <w:name w:val="List 5"/>
    <w:basedOn w:val="41"/>
    <w:rsid w:val="00992C08"/>
    <w:pPr>
      <w:ind w:left="1702"/>
    </w:pPr>
  </w:style>
  <w:style w:type="paragraph" w:styleId="42">
    <w:name w:val="List Bullet 4"/>
    <w:basedOn w:val="31"/>
    <w:rsid w:val="00992C08"/>
    <w:pPr>
      <w:ind w:left="1418"/>
    </w:pPr>
  </w:style>
  <w:style w:type="paragraph" w:styleId="52">
    <w:name w:val="List Bullet 5"/>
    <w:basedOn w:val="42"/>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af9">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a"/>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afa">
    <w:name w:val="Strong"/>
    <w:uiPriority w:val="22"/>
    <w:qFormat/>
    <w:rsid w:val="00992C08"/>
    <w:rPr>
      <w:b/>
      <w:bCs/>
    </w:rPr>
  </w:style>
  <w:style w:type="paragraph" w:customStyle="1" w:styleId="afb">
    <w:name w:val="ㅆ미"/>
    <w:basedOn w:val="a"/>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a"/>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a"/>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a"/>
    <w:rsid w:val="00D13D6C"/>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a"/>
    <w:rsid w:val="002057BB"/>
    <w:pPr>
      <w:spacing w:after="0"/>
      <w:ind w:left="720"/>
    </w:pPr>
    <w:rPr>
      <w:rFonts w:ascii="Calibri" w:eastAsia="Calibri" w:hAnsi="Calibri"/>
      <w:sz w:val="22"/>
      <w:szCs w:val="22"/>
      <w:lang w:val="en-US"/>
    </w:rPr>
  </w:style>
  <w:style w:type="table" w:customStyle="1" w:styleId="GridTable1Light">
    <w:name w:val="Grid Table 1 Light"/>
    <w:basedOn w:val="a1"/>
    <w:uiPriority w:val="46"/>
    <w:rsid w:val="008C37BB"/>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a0"/>
    <w:rsid w:val="0033382D"/>
  </w:style>
  <w:style w:type="character" w:customStyle="1" w:styleId="eop">
    <w:name w:val="eop"/>
    <w:basedOn w:val="a0"/>
    <w:rsid w:val="0033382D"/>
  </w:style>
  <w:style w:type="paragraph" w:customStyle="1" w:styleId="paragraph">
    <w:name w:val="paragraph"/>
    <w:basedOn w:val="a"/>
    <w:rsid w:val="0033382D"/>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RAN2\Docs\R2-2108848.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purl.org/dc/dcmitype/"/>
    <ds:schemaRef ds:uri="http://schemas.microsoft.com/office/infopath/2007/PartnerControls"/>
    <ds:schemaRef ds:uri="http://purl.org/dc/elements/1.1/"/>
    <ds:schemaRef ds:uri="91a8b8d1-1a72-4272-a48b-b8aecd020c28"/>
    <ds:schemaRef ds:uri="http://schemas.microsoft.com/office/2006/metadata/properties"/>
    <ds:schemaRef ds:uri="http://schemas.openxmlformats.org/package/2006/metadata/core-properties"/>
    <ds:schemaRef ds:uri="http://schemas.microsoft.com/office/2006/documentManagement/types"/>
    <ds:schemaRef ds:uri="84faeedc-a2c7-4c8a-8a4a-8d2d3d125162"/>
    <ds:schemaRef ds:uri="http://www.w3.org/XML/1998/namespace"/>
    <ds:schemaRef ds:uri="http://purl.org/dc/terms/"/>
  </ds:schemaRefs>
</ds:datastoreItem>
</file>

<file path=customXml/itemProps4.xml><?xml version="1.0" encoding="utf-8"?>
<ds:datastoreItem xmlns:ds="http://schemas.openxmlformats.org/officeDocument/2006/customXml" ds:itemID="{CE52CD73-BB9E-4F4C-B491-159BE9E8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10</Pages>
  <Words>3256</Words>
  <Characters>17931</Characters>
  <Application>Microsoft Office Word</Application>
  <DocSecurity>0</DocSecurity>
  <Lines>149</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TSG-RAN WG2 Meeting</vt:lpstr>
      <vt:lpstr>3GPP TSG-RAN WG2 Meeting</vt:lpstr>
    </vt:vector>
  </TitlesOfParts>
  <Manager>ETSI MCC</Manager>
  <Company>Qualcomm</Company>
  <LinksUpToDate>false</LinksUpToDate>
  <CharactersWithSpaces>21145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NTN</cp:keywords>
  <cp:lastModifiedBy>CATT</cp:lastModifiedBy>
  <cp:revision>12</cp:revision>
  <dcterms:created xsi:type="dcterms:W3CDTF">2021-08-18T06:22:00Z</dcterms:created>
  <dcterms:modified xsi:type="dcterms:W3CDTF">2021-08-18T06:25:00Z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ies>
</file>