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1E679" w14:textId="2773E28C"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512B13">
        <w:rPr>
          <w:rFonts w:ascii="Arial" w:eastAsia="Times New Roman" w:hAnsi="Arial"/>
          <w:b/>
          <w:sz w:val="24"/>
          <w:szCs w:val="24"/>
        </w:rPr>
        <w:t xml:space="preserve"> draft-</w:t>
      </w:r>
      <w:r w:rsidR="00443010" w:rsidRPr="00443010">
        <w:rPr>
          <w:rFonts w:ascii="Arial" w:hAnsi="Arial" w:cs="Arial"/>
          <w:b/>
          <w:bCs/>
          <w:color w:val="000000"/>
          <w:sz w:val="26"/>
          <w:szCs w:val="26"/>
        </w:rPr>
        <w:t>R2-21088</w:t>
      </w:r>
      <w:r w:rsidR="00512B13">
        <w:rPr>
          <w:rFonts w:ascii="Arial" w:hAnsi="Arial" w:cs="Arial"/>
          <w:b/>
          <w:bCs/>
          <w:color w:val="000000"/>
          <w:sz w:val="26"/>
          <w:szCs w:val="26"/>
        </w:rPr>
        <w:t>84</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0596BF7C"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542ABE" w:rsidRPr="00542ABE">
        <w:rPr>
          <w:rFonts w:ascii="Arial" w:eastAsia="Times New Roman" w:hAnsi="Arial" w:cs="Arial"/>
          <w:b/>
          <w:bCs/>
          <w:sz w:val="24"/>
        </w:rPr>
        <w:t>[AT115-e][102][NTN] LCS aspects (Qualcomm)</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Titre1"/>
        <w:numPr>
          <w:ilvl w:val="0"/>
          <w:numId w:val="2"/>
        </w:numPr>
        <w:pBdr>
          <w:top w:val="single" w:sz="12" w:space="2" w:color="auto"/>
        </w:pBdr>
      </w:pPr>
      <w:r>
        <w:t xml:space="preserve">Introduction </w:t>
      </w:r>
    </w:p>
    <w:p w14:paraId="0FA1DC89" w14:textId="77777777" w:rsidR="003E13B3" w:rsidRDefault="003E13B3" w:rsidP="003E13B3">
      <w:r>
        <w:t>Followings are agreements made in RAN2#115e regarding coarse UE location information.</w:t>
      </w:r>
    </w:p>
    <w:p w14:paraId="4F96333C" w14:textId="77777777" w:rsidR="003E13B3" w:rsidRDefault="003E13B3" w:rsidP="003E13B3">
      <w:pPr>
        <w:pStyle w:val="Doc-text2"/>
        <w:pBdr>
          <w:top w:val="single" w:sz="4" w:space="1" w:color="auto"/>
          <w:left w:val="single" w:sz="4" w:space="4" w:color="auto"/>
          <w:bottom w:val="single" w:sz="4" w:space="1" w:color="auto"/>
          <w:right w:val="single" w:sz="4" w:space="4" w:color="auto"/>
        </w:pBdr>
        <w:ind w:left="720" w:firstLine="0"/>
      </w:pPr>
      <w:r>
        <w:t>Agreements:</w:t>
      </w:r>
    </w:p>
    <w:p w14:paraId="503858DE"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If SA3 replies with concern on reporting UE location with any granularity during initial access, RAN2 will revisit agreement/solution for reporting UE location during initial access.</w:t>
      </w:r>
    </w:p>
    <w:p w14:paraId="1CB60ED9"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0F645847" w14:textId="77777777" w:rsidR="003E13B3" w:rsidRDefault="003E13B3" w:rsidP="003E13B3"/>
    <w:p w14:paraId="6403EA4C" w14:textId="6CC0EFF8"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report of the following offline discussion</w:t>
      </w:r>
      <w:r w:rsidR="00DA33DA">
        <w:rPr>
          <w:lang w:eastAsia="x-none"/>
        </w:rPr>
        <w:t>.</w:t>
      </w:r>
    </w:p>
    <w:p w14:paraId="16251A27" w14:textId="77777777" w:rsidR="00492597" w:rsidRDefault="00492597" w:rsidP="00492597">
      <w:pPr>
        <w:pStyle w:val="EmailDiscussion"/>
      </w:pPr>
      <w:r>
        <w:t>[AT115-e][102][NTN] LCS aspects (Qualcomm)</w:t>
      </w:r>
    </w:p>
    <w:p w14:paraId="286916F9" w14:textId="77777777" w:rsidR="00492597" w:rsidRDefault="00492597" w:rsidP="00492597">
      <w:pPr>
        <w:pStyle w:val="EmailDiscussion2"/>
        <w:ind w:left="1619" w:firstLine="0"/>
      </w:pPr>
      <w:r>
        <w:t xml:space="preserve">Scope: Continue the discussion on p2-p8 from </w:t>
      </w:r>
      <w:hyperlink r:id="rId12" w:tooltip="C:Data3GPPRAN2DocsR2-2108848.zip" w:history="1">
        <w:r w:rsidRPr="007D1EAB">
          <w:rPr>
            <w:rStyle w:val="Lienhypertexte"/>
          </w:rPr>
          <w:t>R2-2108848</w:t>
        </w:r>
      </w:hyperlink>
      <w:r>
        <w:rPr>
          <w:rStyle w:val="Lienhypertexte"/>
        </w:rPr>
        <w:t xml:space="preserve"> </w:t>
      </w:r>
      <w:r>
        <w:t>and then draft reply LS responses to RAN3 (contact Qualcomm) and SA3 (contact Huawei)</w:t>
      </w:r>
    </w:p>
    <w:p w14:paraId="62A308E6" w14:textId="77777777" w:rsidR="00492597" w:rsidRDefault="00492597" w:rsidP="00492597">
      <w:pPr>
        <w:pStyle w:val="EmailDiscussion2"/>
        <w:ind w:left="1619" w:firstLine="0"/>
      </w:pPr>
      <w:r>
        <w:t>Intended outcome: Summary of the offline discussion with e.g.:</w:t>
      </w:r>
    </w:p>
    <w:p w14:paraId="23995379" w14:textId="77777777" w:rsidR="00492597" w:rsidRDefault="00492597" w:rsidP="00492597">
      <w:pPr>
        <w:pStyle w:val="EmailDiscussion2"/>
        <w:numPr>
          <w:ilvl w:val="2"/>
          <w:numId w:val="41"/>
        </w:numPr>
        <w:ind w:left="1980"/>
      </w:pPr>
      <w:r>
        <w:t>List of proposals for agreement (if any)</w:t>
      </w:r>
    </w:p>
    <w:p w14:paraId="4C23FC5C" w14:textId="77777777" w:rsidR="00492597" w:rsidRDefault="00492597" w:rsidP="00492597">
      <w:pPr>
        <w:pStyle w:val="EmailDiscussion2"/>
        <w:numPr>
          <w:ilvl w:val="2"/>
          <w:numId w:val="41"/>
        </w:numPr>
        <w:ind w:left="1980"/>
      </w:pPr>
      <w:r>
        <w:t>List of proposals for further discussion</w:t>
      </w:r>
    </w:p>
    <w:p w14:paraId="1B952021" w14:textId="77777777" w:rsidR="00492597" w:rsidRDefault="00492597" w:rsidP="00492597">
      <w:pPr>
        <w:pStyle w:val="EmailDiscussion2"/>
        <w:numPr>
          <w:ilvl w:val="2"/>
          <w:numId w:val="41"/>
        </w:numPr>
        <w:ind w:left="1980"/>
      </w:pPr>
      <w:r>
        <w:t>List of proposals that should not be pursued (if any)</w:t>
      </w:r>
    </w:p>
    <w:p w14:paraId="42FE4923" w14:textId="77777777" w:rsidR="00492597" w:rsidRDefault="00492597" w:rsidP="00492597">
      <w:pPr>
        <w:pStyle w:val="EmailDiscussion2"/>
        <w:ind w:left="1620" w:firstLine="0"/>
      </w:pPr>
      <w:r>
        <w:t>Initial deadline (for companies' feedback): Thursday 2021-08-19 1600 UTC</w:t>
      </w:r>
    </w:p>
    <w:p w14:paraId="30489191" w14:textId="77777777" w:rsidR="00492597" w:rsidRDefault="00492597" w:rsidP="00492597">
      <w:pPr>
        <w:pStyle w:val="EmailDiscussion2"/>
        <w:ind w:left="1619" w:firstLine="0"/>
      </w:pPr>
      <w:r>
        <w:t xml:space="preserve">Initial deadline (for </w:t>
      </w:r>
      <w:r>
        <w:rPr>
          <w:rStyle w:val="Doc-text2Char"/>
        </w:rPr>
        <w:t xml:space="preserve">rapporteur's summary in </w:t>
      </w:r>
      <w:r w:rsidRPr="009B590E">
        <w:rPr>
          <w:rStyle w:val="Lienhypertexte"/>
          <w:highlight w:val="yellow"/>
        </w:rPr>
        <w:t>R2-21088</w:t>
      </w:r>
      <w:r>
        <w:rPr>
          <w:rStyle w:val="Lienhypertexte"/>
          <w:highlight w:val="yellow"/>
        </w:rPr>
        <w:t>84</w:t>
      </w:r>
      <w:r>
        <w:rPr>
          <w:rStyle w:val="Doc-text2Char"/>
        </w:rPr>
        <w:t xml:space="preserve">): </w:t>
      </w:r>
      <w:r>
        <w:t>Thursday 2021-08-19 2200 UTC</w:t>
      </w:r>
    </w:p>
    <w:p w14:paraId="6B0536F3" w14:textId="77777777" w:rsidR="00492597" w:rsidRDefault="00492597" w:rsidP="00492597">
      <w:pPr>
        <w:pStyle w:val="EmailDiscussion2"/>
        <w:ind w:left="1619" w:firstLine="0"/>
      </w:pPr>
      <w:r>
        <w:t xml:space="preserve">Deadline for </w:t>
      </w:r>
      <w:r>
        <w:rPr>
          <w:rStyle w:val="Doc-text2Char"/>
        </w:rPr>
        <w:t>reply LSs: Week2 (after CB session)</w:t>
      </w:r>
    </w:p>
    <w:p w14:paraId="4219E8DC" w14:textId="77777777" w:rsidR="00492597" w:rsidRPr="00D27667" w:rsidRDefault="00492597" w:rsidP="00492597">
      <w:pPr>
        <w:pStyle w:val="EmailDiscussion2"/>
        <w:ind w:left="1619" w:firstLine="0"/>
        <w:rPr>
          <w:u w:val="single"/>
        </w:rPr>
      </w:pPr>
      <w:r w:rsidRPr="004D2573">
        <w:rPr>
          <w:u w:val="single"/>
        </w:rPr>
        <w:t xml:space="preserve">Proposals marked "for agreement" in </w:t>
      </w:r>
      <w:r w:rsidRPr="009B590E">
        <w:rPr>
          <w:rStyle w:val="Lienhypertexte"/>
          <w:highlight w:val="yellow"/>
        </w:rPr>
        <w:t>R2-21088</w:t>
      </w:r>
      <w:r>
        <w:rPr>
          <w:rStyle w:val="Lienhypertexte"/>
          <w:highlight w:val="yellow"/>
        </w:rPr>
        <w:t>84</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0CB5119E" w14:textId="77777777" w:rsidR="00A628B2" w:rsidRDefault="00A628B2" w:rsidP="00F12BA3">
      <w:pPr>
        <w:rPr>
          <w:lang w:eastAsia="x-none"/>
        </w:rPr>
      </w:pPr>
    </w:p>
    <w:p w14:paraId="3992EDBE" w14:textId="5E00602B" w:rsidR="001B2044" w:rsidRDefault="001B2044" w:rsidP="001B2044">
      <w:pPr>
        <w:pStyle w:val="Titre1"/>
        <w:numPr>
          <w:ilvl w:val="0"/>
          <w:numId w:val="2"/>
        </w:numPr>
        <w:pBdr>
          <w:top w:val="single" w:sz="12" w:space="2" w:color="auto"/>
        </w:pBdr>
      </w:pPr>
      <w:r>
        <w:t xml:space="preserve">Discussion </w:t>
      </w:r>
    </w:p>
    <w:p w14:paraId="25D7A27B" w14:textId="1FCD8C8F" w:rsidR="001B3D3B" w:rsidRDefault="002D633A" w:rsidP="001B3D3B">
      <w:pPr>
        <w:pStyle w:val="Titre2"/>
      </w:pPr>
      <w:r>
        <w:t>D</w:t>
      </w:r>
      <w:r w:rsidR="003E13B3" w:rsidRPr="003E13B3">
        <w:t>iscussion on p2-p8 from R2-2108848</w:t>
      </w:r>
    </w:p>
    <w:p w14:paraId="4CB0365F" w14:textId="2E1CE706" w:rsidR="003D3C9C" w:rsidRDefault="00202E93" w:rsidP="00492597">
      <w:r>
        <w:t>Please provide your</w:t>
      </w:r>
      <w:r w:rsidR="00BD0407">
        <w:t xml:space="preserve"> views on</w:t>
      </w:r>
      <w:r w:rsidR="00556EB3">
        <w:t xml:space="preserve"> the proposal</w:t>
      </w:r>
      <w:r w:rsidR="007F5801">
        <w:t xml:space="preserve"> 2 to proposal 8 </w:t>
      </w:r>
      <w:r w:rsidR="00B71907">
        <w:t>from</w:t>
      </w:r>
      <w:r w:rsidR="007F5801">
        <w:t xml:space="preserve"> </w:t>
      </w:r>
      <w:r w:rsidR="007F5801" w:rsidRPr="00BD5616">
        <w:t>R2-2108848</w:t>
      </w:r>
      <w:r w:rsidR="00BD5616">
        <w:t xml:space="preserve"> [1].</w:t>
      </w:r>
    </w:p>
    <w:p w14:paraId="62CE48AC" w14:textId="485133D0" w:rsidR="008F6085" w:rsidRDefault="008F6085" w:rsidP="006705C7">
      <w:pPr>
        <w:pStyle w:val="Proposal"/>
        <w:rPr>
          <w:bCs/>
          <w:u w:val="single"/>
          <w:lang w:eastAsia="x-none"/>
        </w:rPr>
      </w:pPr>
      <w:bookmarkStart w:id="1" w:name="_Toc79496702"/>
      <w:bookmarkStart w:id="2" w:name="_Toc79501466"/>
      <w:bookmarkStart w:id="3" w:name="_Toc79502759"/>
      <w:bookmarkStart w:id="4" w:name="_Toc79568023"/>
      <w:bookmarkStart w:id="5" w:name="_Toc79568979"/>
      <w:bookmarkStart w:id="6" w:name="_Toc79569035"/>
      <w:bookmarkStart w:id="7" w:name="_Toc79569150"/>
      <w:bookmarkStart w:id="8" w:name="_Toc79569479"/>
      <w:bookmarkStart w:id="9" w:name="_Toc79569569"/>
      <w:bookmarkStart w:id="10" w:name="_Toc79569909"/>
      <w:bookmarkStart w:id="11" w:name="_Toc79571136"/>
      <w:bookmarkStart w:id="12" w:name="_Toc79571878"/>
      <w:bookmarkStart w:id="13" w:name="_Toc79649543"/>
      <w:bookmarkStart w:id="14" w:name="_Toc79649902"/>
      <w:bookmarkStart w:id="15" w:name="_Toc80012722"/>
      <w:r w:rsidRPr="00B56AD4">
        <w:t>The coarse location information is reported in Msg5</w:t>
      </w:r>
      <w:r>
        <w:t>, i.e.,</w:t>
      </w:r>
      <w:r w:rsidRPr="00B56AD4">
        <w:rPr>
          <w:rFonts w:eastAsia="SimSun" w:hint="eastAsia"/>
          <w:lang w:eastAsia="zh-CN"/>
        </w:rPr>
        <w:t xml:space="preserve"> via </w:t>
      </w:r>
      <w:r w:rsidRPr="009C7FAB">
        <w:rPr>
          <w:i/>
          <w:iCs/>
          <w:noProof/>
        </w:rPr>
        <w:t>RRCSetupComplete</w:t>
      </w:r>
      <w:r w:rsidR="00BB5268">
        <w:rPr>
          <w:noProof/>
        </w:rPr>
        <w:t>/</w:t>
      </w:r>
      <w:r w:rsidR="009C7FAB" w:rsidRPr="009C7FAB">
        <w:rPr>
          <w:rFonts w:eastAsia="SimSun" w:hint="eastAsia"/>
          <w:i/>
          <w:iCs/>
          <w:noProof/>
          <w:lang w:eastAsia="zh-CN"/>
        </w:rPr>
        <w:t>RRCResumeComplete</w:t>
      </w:r>
      <w:r w:rsidR="009C7FAB" w:rsidRPr="00B56AD4">
        <w:rPr>
          <w:noProof/>
        </w:rPr>
        <w:t xml:space="preserve"> </w:t>
      </w:r>
      <w:r w:rsidRPr="00B56AD4">
        <w:rPr>
          <w:noProof/>
        </w:rPr>
        <w:t>message</w:t>
      </w:r>
      <w:r>
        <w:rPr>
          <w:rFonts w:eastAsia="SimSun"/>
          <w:noProof/>
          <w:lang w:eastAsia="zh-CN"/>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bl>
      <w:tblPr>
        <w:tblStyle w:val="Grilledutableau"/>
        <w:tblW w:w="0" w:type="auto"/>
        <w:tblLook w:val="04A0" w:firstRow="1" w:lastRow="0" w:firstColumn="1" w:lastColumn="0" w:noHBand="0" w:noVBand="1"/>
      </w:tblPr>
      <w:tblGrid>
        <w:gridCol w:w="2136"/>
        <w:gridCol w:w="1094"/>
        <w:gridCol w:w="6089"/>
      </w:tblGrid>
      <w:tr w:rsidR="00686B13" w14:paraId="2ED5FABD" w14:textId="77777777" w:rsidTr="0092445D">
        <w:tc>
          <w:tcPr>
            <w:tcW w:w="2136" w:type="dxa"/>
          </w:tcPr>
          <w:p w14:paraId="5EFF978F" w14:textId="2C1518E2" w:rsidR="00686B13" w:rsidRDefault="00686B13" w:rsidP="007F1BC0">
            <w:pPr>
              <w:rPr>
                <w:b/>
                <w:bCs/>
                <w:u w:val="single"/>
                <w:lang w:eastAsia="x-none"/>
              </w:rPr>
            </w:pPr>
            <w:r>
              <w:rPr>
                <w:b/>
                <w:bCs/>
                <w:u w:val="single"/>
                <w:lang w:eastAsia="x-none"/>
              </w:rPr>
              <w:t>Company</w:t>
            </w:r>
          </w:p>
        </w:tc>
        <w:tc>
          <w:tcPr>
            <w:tcW w:w="1094" w:type="dxa"/>
          </w:tcPr>
          <w:p w14:paraId="0E663BF8" w14:textId="2166D135" w:rsidR="00686B13" w:rsidRDefault="00684AF9" w:rsidP="007F1BC0">
            <w:pPr>
              <w:rPr>
                <w:b/>
                <w:bCs/>
                <w:u w:val="single"/>
                <w:lang w:eastAsia="x-none"/>
              </w:rPr>
            </w:pPr>
            <w:r>
              <w:rPr>
                <w:b/>
                <w:bCs/>
                <w:u w:val="single"/>
                <w:lang w:eastAsia="x-none"/>
              </w:rPr>
              <w:t>Agree/</w:t>
            </w:r>
            <w:r w:rsidR="00050839">
              <w:rPr>
                <w:b/>
                <w:bCs/>
                <w:u w:val="single"/>
                <w:lang w:eastAsia="x-none"/>
              </w:rPr>
              <w:t>Not agree</w:t>
            </w:r>
          </w:p>
        </w:tc>
        <w:tc>
          <w:tcPr>
            <w:tcW w:w="6089" w:type="dxa"/>
          </w:tcPr>
          <w:p w14:paraId="0317459B" w14:textId="1A343CAB" w:rsidR="00686B13" w:rsidRDefault="00686B13" w:rsidP="007F1BC0">
            <w:pPr>
              <w:rPr>
                <w:b/>
                <w:bCs/>
                <w:u w:val="single"/>
                <w:lang w:eastAsia="x-none"/>
              </w:rPr>
            </w:pPr>
            <w:r>
              <w:rPr>
                <w:b/>
                <w:bCs/>
                <w:u w:val="single"/>
                <w:lang w:eastAsia="x-none"/>
              </w:rPr>
              <w:t>Comments</w:t>
            </w:r>
          </w:p>
        </w:tc>
      </w:tr>
      <w:tr w:rsidR="00686B13" w14:paraId="64AFBE4D" w14:textId="77777777" w:rsidTr="0092445D">
        <w:tc>
          <w:tcPr>
            <w:tcW w:w="2136" w:type="dxa"/>
          </w:tcPr>
          <w:p w14:paraId="6200FDAD" w14:textId="279FECA8" w:rsidR="00686B13" w:rsidRPr="00C266CC" w:rsidRDefault="00010CB6" w:rsidP="007F1BC0">
            <w:pPr>
              <w:rPr>
                <w:lang w:eastAsia="x-none"/>
              </w:rPr>
            </w:pPr>
            <w:r w:rsidRPr="00C266CC">
              <w:rPr>
                <w:lang w:eastAsia="x-none"/>
              </w:rPr>
              <w:t>FGI</w:t>
            </w:r>
          </w:p>
        </w:tc>
        <w:tc>
          <w:tcPr>
            <w:tcW w:w="1094" w:type="dxa"/>
          </w:tcPr>
          <w:p w14:paraId="5B10BE99" w14:textId="4E8137E2" w:rsidR="00686B13" w:rsidRPr="00C266CC" w:rsidRDefault="00010CB6" w:rsidP="007F1BC0">
            <w:pPr>
              <w:rPr>
                <w:lang w:eastAsia="x-none"/>
              </w:rPr>
            </w:pPr>
            <w:r w:rsidRPr="00C266CC">
              <w:rPr>
                <w:lang w:eastAsia="x-none"/>
              </w:rPr>
              <w:t>Agree</w:t>
            </w:r>
          </w:p>
        </w:tc>
        <w:tc>
          <w:tcPr>
            <w:tcW w:w="6089" w:type="dxa"/>
          </w:tcPr>
          <w:p w14:paraId="2C6CCAE0" w14:textId="77777777" w:rsidR="00686B13" w:rsidRPr="00C266CC" w:rsidRDefault="00686B13" w:rsidP="007F1BC0">
            <w:pPr>
              <w:rPr>
                <w:u w:val="single"/>
                <w:lang w:eastAsia="x-none"/>
              </w:rPr>
            </w:pPr>
          </w:p>
        </w:tc>
      </w:tr>
      <w:tr w:rsidR="0092445D" w14:paraId="52C48F2B" w14:textId="77777777" w:rsidTr="0092445D">
        <w:tc>
          <w:tcPr>
            <w:tcW w:w="2136" w:type="dxa"/>
          </w:tcPr>
          <w:p w14:paraId="45248263" w14:textId="07BCE1AA" w:rsidR="0092445D" w:rsidRPr="0092445D" w:rsidRDefault="0092445D" w:rsidP="0092445D">
            <w:pPr>
              <w:rPr>
                <w:bCs/>
                <w:lang w:eastAsia="x-none"/>
              </w:rPr>
            </w:pPr>
            <w:ins w:id="16" w:author="Kyeongin Jeong/Communication Standards /SRA/Staff Engineer/삼성전자" w:date="2021-08-17T07:14:00Z">
              <w:r w:rsidRPr="0092445D">
                <w:rPr>
                  <w:bCs/>
                  <w:lang w:eastAsia="x-none"/>
                </w:rPr>
                <w:lastRenderedPageBreak/>
                <w:t>Samsung</w:t>
              </w:r>
            </w:ins>
          </w:p>
        </w:tc>
        <w:tc>
          <w:tcPr>
            <w:tcW w:w="1094" w:type="dxa"/>
          </w:tcPr>
          <w:p w14:paraId="24AAF7D1" w14:textId="7429E968" w:rsidR="0092445D" w:rsidRPr="0092445D" w:rsidRDefault="0092445D" w:rsidP="0092445D">
            <w:pPr>
              <w:rPr>
                <w:bCs/>
                <w:lang w:eastAsia="x-none"/>
              </w:rPr>
            </w:pPr>
            <w:ins w:id="17" w:author="Kyeongin Jeong/Communication Standards /SRA/Staff Engineer/삼성전자" w:date="2021-08-17T07:14:00Z">
              <w:r>
                <w:rPr>
                  <w:bCs/>
                  <w:lang w:eastAsia="x-none"/>
                </w:rPr>
                <w:t>Agree</w:t>
              </w:r>
            </w:ins>
          </w:p>
        </w:tc>
        <w:tc>
          <w:tcPr>
            <w:tcW w:w="6089" w:type="dxa"/>
          </w:tcPr>
          <w:p w14:paraId="4DF1DD53" w14:textId="77777777" w:rsidR="0092445D" w:rsidRDefault="0092445D" w:rsidP="0092445D">
            <w:pPr>
              <w:rPr>
                <w:b/>
                <w:bCs/>
                <w:u w:val="single"/>
                <w:lang w:eastAsia="x-none"/>
              </w:rPr>
            </w:pPr>
          </w:p>
        </w:tc>
      </w:tr>
      <w:tr w:rsidR="00811786" w14:paraId="48161710" w14:textId="77777777" w:rsidTr="00811786">
        <w:trPr>
          <w:ins w:id="18" w:author="Thales" w:date="2021-08-17T14:55:00Z"/>
        </w:trPr>
        <w:tc>
          <w:tcPr>
            <w:tcW w:w="2136" w:type="dxa"/>
          </w:tcPr>
          <w:p w14:paraId="45B5C593" w14:textId="77777777" w:rsidR="00811786" w:rsidRPr="00FE52F5" w:rsidRDefault="00811786" w:rsidP="00D5620B">
            <w:pPr>
              <w:rPr>
                <w:ins w:id="19" w:author="Thales" w:date="2021-08-17T14:55:00Z"/>
                <w:lang w:eastAsia="x-none"/>
              </w:rPr>
            </w:pPr>
            <w:ins w:id="20" w:author="Thales" w:date="2021-08-17T14:55:00Z">
              <w:r w:rsidRPr="00FE52F5">
                <w:rPr>
                  <w:lang w:eastAsia="x-none"/>
                </w:rPr>
                <w:t>Thales</w:t>
              </w:r>
            </w:ins>
          </w:p>
        </w:tc>
        <w:tc>
          <w:tcPr>
            <w:tcW w:w="1094" w:type="dxa"/>
          </w:tcPr>
          <w:p w14:paraId="69696221" w14:textId="77777777" w:rsidR="00811786" w:rsidRPr="00FE52F5" w:rsidRDefault="00811786" w:rsidP="00D5620B">
            <w:pPr>
              <w:rPr>
                <w:ins w:id="21" w:author="Thales" w:date="2021-08-17T14:55:00Z"/>
                <w:lang w:eastAsia="x-none"/>
              </w:rPr>
            </w:pPr>
            <w:ins w:id="22" w:author="Thales" w:date="2021-08-17T14:55:00Z">
              <w:r w:rsidRPr="00FE52F5">
                <w:rPr>
                  <w:lang w:eastAsia="x-none"/>
                </w:rPr>
                <w:t>Agree</w:t>
              </w:r>
            </w:ins>
          </w:p>
        </w:tc>
        <w:tc>
          <w:tcPr>
            <w:tcW w:w="6089" w:type="dxa"/>
          </w:tcPr>
          <w:p w14:paraId="0AE68201" w14:textId="77777777" w:rsidR="00811786" w:rsidRPr="00FE52F5" w:rsidRDefault="00811786" w:rsidP="00D5620B">
            <w:pPr>
              <w:rPr>
                <w:ins w:id="23" w:author="Thales" w:date="2021-08-17T14:55:00Z"/>
                <w:lang w:eastAsia="x-none"/>
              </w:rPr>
            </w:pPr>
          </w:p>
        </w:tc>
      </w:tr>
      <w:tr w:rsidR="0092445D" w14:paraId="26A99A40" w14:textId="77777777" w:rsidTr="0092445D">
        <w:tc>
          <w:tcPr>
            <w:tcW w:w="2136" w:type="dxa"/>
          </w:tcPr>
          <w:p w14:paraId="59B5528A" w14:textId="77777777" w:rsidR="0092445D" w:rsidRDefault="0092445D" w:rsidP="0092445D">
            <w:pPr>
              <w:rPr>
                <w:b/>
                <w:bCs/>
                <w:u w:val="single"/>
                <w:lang w:eastAsia="x-none"/>
              </w:rPr>
            </w:pPr>
          </w:p>
        </w:tc>
        <w:tc>
          <w:tcPr>
            <w:tcW w:w="1094" w:type="dxa"/>
          </w:tcPr>
          <w:p w14:paraId="1C2C63E2" w14:textId="77777777" w:rsidR="0092445D" w:rsidRDefault="0092445D" w:rsidP="0092445D">
            <w:pPr>
              <w:rPr>
                <w:b/>
                <w:bCs/>
                <w:u w:val="single"/>
                <w:lang w:eastAsia="x-none"/>
              </w:rPr>
            </w:pPr>
          </w:p>
        </w:tc>
        <w:tc>
          <w:tcPr>
            <w:tcW w:w="6089" w:type="dxa"/>
          </w:tcPr>
          <w:p w14:paraId="6E009038" w14:textId="77777777" w:rsidR="0092445D" w:rsidRDefault="0092445D" w:rsidP="0092445D">
            <w:pPr>
              <w:rPr>
                <w:b/>
                <w:bCs/>
                <w:u w:val="single"/>
                <w:lang w:eastAsia="x-none"/>
              </w:rPr>
            </w:pPr>
          </w:p>
        </w:tc>
      </w:tr>
    </w:tbl>
    <w:p w14:paraId="4AE70C21" w14:textId="77777777" w:rsidR="00686B13" w:rsidRDefault="00686B13" w:rsidP="007F1BC0">
      <w:pPr>
        <w:rPr>
          <w:b/>
          <w:bCs/>
          <w:u w:val="single"/>
          <w:lang w:eastAsia="x-none"/>
        </w:rPr>
      </w:pPr>
    </w:p>
    <w:p w14:paraId="7DF2334F" w14:textId="2CC4E0D4" w:rsidR="007F1BC0" w:rsidRDefault="008B311D" w:rsidP="004A5BB5">
      <w:pPr>
        <w:pStyle w:val="Proposal"/>
        <w:rPr>
          <w:lang w:eastAsia="x-none"/>
        </w:rPr>
      </w:pPr>
      <w:bookmarkStart w:id="24" w:name="_Toc79501467"/>
      <w:bookmarkStart w:id="25" w:name="_Toc79502760"/>
      <w:bookmarkStart w:id="26" w:name="_Toc79568024"/>
      <w:bookmarkStart w:id="27" w:name="_Toc79568980"/>
      <w:bookmarkStart w:id="28" w:name="_Toc79569036"/>
      <w:bookmarkStart w:id="29" w:name="_Toc79569151"/>
      <w:bookmarkStart w:id="30" w:name="_Toc79569480"/>
      <w:bookmarkStart w:id="31" w:name="_Toc79569570"/>
      <w:bookmarkStart w:id="32" w:name="_Toc79569910"/>
      <w:bookmarkStart w:id="33" w:name="_Toc79571137"/>
      <w:bookmarkStart w:id="34" w:name="_Toc79571879"/>
      <w:bookmarkStart w:id="35" w:name="_Toc79649544"/>
      <w:bookmarkStart w:id="36" w:name="_Toc79649903"/>
      <w:bookmarkStart w:id="37" w:name="_Toc80012723"/>
      <w:r>
        <w:t>For coarse UE</w:t>
      </w:r>
      <w:r w:rsidR="006E29EF">
        <w:t xml:space="preserve"> location</w:t>
      </w:r>
      <w:r>
        <w:t xml:space="preserve"> reporting during initial access, the location</w:t>
      </w:r>
      <w:r w:rsidR="00E85C59">
        <w:t xml:space="preserve"> granularity (i.e., accuracy to be 2 km radius or x&gt;2 km radius) is </w:t>
      </w:r>
      <w:r w:rsidR="00BB275A">
        <w:t>indicated to UE</w:t>
      </w:r>
      <w:r>
        <w:t xml:space="preserve"> via SIB</w:t>
      </w:r>
      <w:r w:rsidR="00E85C59">
        <w:t>.</w:t>
      </w:r>
      <w:bookmarkEnd w:id="24"/>
      <w:bookmarkEnd w:id="25"/>
      <w:bookmarkEnd w:id="26"/>
      <w:bookmarkEnd w:id="27"/>
      <w:bookmarkEnd w:id="28"/>
      <w:bookmarkEnd w:id="29"/>
      <w:bookmarkEnd w:id="30"/>
      <w:bookmarkEnd w:id="31"/>
      <w:bookmarkEnd w:id="32"/>
      <w:bookmarkEnd w:id="33"/>
      <w:bookmarkEnd w:id="34"/>
      <w:bookmarkEnd w:id="35"/>
      <w:bookmarkEnd w:id="36"/>
      <w:bookmarkEnd w:id="37"/>
    </w:p>
    <w:tbl>
      <w:tblPr>
        <w:tblStyle w:val="Grilledutableau"/>
        <w:tblW w:w="0" w:type="auto"/>
        <w:tblLook w:val="04A0" w:firstRow="1" w:lastRow="0" w:firstColumn="1" w:lastColumn="0" w:noHBand="0" w:noVBand="1"/>
      </w:tblPr>
      <w:tblGrid>
        <w:gridCol w:w="2136"/>
        <w:gridCol w:w="1094"/>
        <w:gridCol w:w="6089"/>
      </w:tblGrid>
      <w:tr w:rsidR="00F457A9" w14:paraId="70912C47" w14:textId="77777777" w:rsidTr="00811786">
        <w:tc>
          <w:tcPr>
            <w:tcW w:w="2136" w:type="dxa"/>
          </w:tcPr>
          <w:p w14:paraId="0D78917B" w14:textId="77777777" w:rsidR="00F457A9" w:rsidRDefault="00F457A9" w:rsidP="000C6CFC">
            <w:pPr>
              <w:rPr>
                <w:b/>
                <w:bCs/>
                <w:u w:val="single"/>
                <w:lang w:eastAsia="x-none"/>
              </w:rPr>
            </w:pPr>
            <w:r>
              <w:rPr>
                <w:b/>
                <w:bCs/>
                <w:u w:val="single"/>
                <w:lang w:eastAsia="x-none"/>
              </w:rPr>
              <w:t>Company</w:t>
            </w:r>
          </w:p>
        </w:tc>
        <w:tc>
          <w:tcPr>
            <w:tcW w:w="1094" w:type="dxa"/>
          </w:tcPr>
          <w:p w14:paraId="6571CA36" w14:textId="2DC065EE" w:rsidR="00F457A9" w:rsidRDefault="00050839" w:rsidP="000C6CFC">
            <w:pPr>
              <w:rPr>
                <w:b/>
                <w:bCs/>
                <w:u w:val="single"/>
                <w:lang w:eastAsia="x-none"/>
              </w:rPr>
            </w:pPr>
            <w:r>
              <w:rPr>
                <w:b/>
                <w:bCs/>
                <w:u w:val="single"/>
                <w:lang w:eastAsia="x-none"/>
              </w:rPr>
              <w:t>Agree/Not agree</w:t>
            </w:r>
          </w:p>
        </w:tc>
        <w:tc>
          <w:tcPr>
            <w:tcW w:w="6089" w:type="dxa"/>
          </w:tcPr>
          <w:p w14:paraId="5967721A" w14:textId="77777777" w:rsidR="00F457A9" w:rsidRDefault="00F457A9" w:rsidP="000C6CFC">
            <w:pPr>
              <w:rPr>
                <w:b/>
                <w:bCs/>
                <w:u w:val="single"/>
                <w:lang w:eastAsia="x-none"/>
              </w:rPr>
            </w:pPr>
            <w:r>
              <w:rPr>
                <w:b/>
                <w:bCs/>
                <w:u w:val="single"/>
                <w:lang w:eastAsia="x-none"/>
              </w:rPr>
              <w:t>Comments</w:t>
            </w:r>
          </w:p>
        </w:tc>
      </w:tr>
      <w:tr w:rsidR="00F457A9" w14:paraId="79C1DCD5" w14:textId="77777777" w:rsidTr="00811786">
        <w:tc>
          <w:tcPr>
            <w:tcW w:w="2136" w:type="dxa"/>
          </w:tcPr>
          <w:p w14:paraId="0C5CA206" w14:textId="44D8F377" w:rsidR="00F457A9" w:rsidRPr="00C266CC" w:rsidRDefault="00010CB6" w:rsidP="000C6CFC">
            <w:pPr>
              <w:rPr>
                <w:lang w:eastAsia="x-none"/>
              </w:rPr>
            </w:pPr>
            <w:r w:rsidRPr="00C266CC">
              <w:rPr>
                <w:lang w:eastAsia="x-none"/>
              </w:rPr>
              <w:t>FGI</w:t>
            </w:r>
          </w:p>
        </w:tc>
        <w:tc>
          <w:tcPr>
            <w:tcW w:w="1094" w:type="dxa"/>
          </w:tcPr>
          <w:p w14:paraId="58C067F7" w14:textId="54D5D46D" w:rsidR="00F457A9" w:rsidRPr="00C266CC" w:rsidRDefault="00010CB6" w:rsidP="000C6CFC">
            <w:pPr>
              <w:rPr>
                <w:lang w:eastAsia="x-none"/>
              </w:rPr>
            </w:pPr>
            <w:r w:rsidRPr="00C266CC">
              <w:rPr>
                <w:lang w:eastAsia="x-none"/>
              </w:rPr>
              <w:t>Not</w:t>
            </w:r>
            <w:r w:rsidR="00DA0CC6">
              <w:rPr>
                <w:lang w:eastAsia="x-none"/>
              </w:rPr>
              <w:t xml:space="preserve"> agree</w:t>
            </w:r>
          </w:p>
        </w:tc>
        <w:tc>
          <w:tcPr>
            <w:tcW w:w="6089" w:type="dxa"/>
          </w:tcPr>
          <w:p w14:paraId="686159E0" w14:textId="3EF49B31" w:rsidR="00F457A9" w:rsidRPr="00C266CC" w:rsidRDefault="00010CB6" w:rsidP="000C6CFC">
            <w:pPr>
              <w:rPr>
                <w:lang w:eastAsia="x-none"/>
              </w:rPr>
            </w:pPr>
            <w:r w:rsidRPr="00C266CC">
              <w:rPr>
                <w:lang w:eastAsia="x-none"/>
              </w:rPr>
              <w:t xml:space="preserve">No sure if reporting X &gt; 2km is beneficial </w:t>
            </w:r>
          </w:p>
        </w:tc>
      </w:tr>
      <w:tr w:rsidR="00F457A9" w14:paraId="2A39BB8F" w14:textId="77777777" w:rsidTr="00811786">
        <w:tc>
          <w:tcPr>
            <w:tcW w:w="2136" w:type="dxa"/>
          </w:tcPr>
          <w:p w14:paraId="1D41DE41" w14:textId="5B92F907" w:rsidR="00F457A9" w:rsidRPr="0092445D" w:rsidRDefault="0092445D" w:rsidP="000C6CFC">
            <w:pPr>
              <w:rPr>
                <w:bCs/>
                <w:lang w:eastAsia="x-none"/>
                <w:rPrChange w:id="38" w:author="Kyeongin Jeong/Communication Standards /SRA/Staff Engineer/삼성전자" w:date="2021-08-17T07:15:00Z">
                  <w:rPr>
                    <w:b/>
                    <w:bCs/>
                    <w:u w:val="single"/>
                    <w:lang w:eastAsia="x-none"/>
                  </w:rPr>
                </w:rPrChange>
              </w:rPr>
            </w:pPr>
            <w:ins w:id="39" w:author="Kyeongin Jeong/Communication Standards /SRA/Staff Engineer/삼성전자" w:date="2021-08-17T07:15:00Z">
              <w:r>
                <w:rPr>
                  <w:bCs/>
                  <w:lang w:eastAsia="x-none"/>
                </w:rPr>
                <w:t>Samsung</w:t>
              </w:r>
            </w:ins>
          </w:p>
        </w:tc>
        <w:tc>
          <w:tcPr>
            <w:tcW w:w="1094" w:type="dxa"/>
          </w:tcPr>
          <w:p w14:paraId="02F8154B" w14:textId="379842BB" w:rsidR="00F457A9" w:rsidRPr="0092445D" w:rsidRDefault="0092445D" w:rsidP="000C6CFC">
            <w:pPr>
              <w:rPr>
                <w:bCs/>
                <w:lang w:eastAsia="x-none"/>
                <w:rPrChange w:id="40" w:author="Kyeongin Jeong/Communication Standards /SRA/Staff Engineer/삼성전자" w:date="2021-08-17T07:15:00Z">
                  <w:rPr>
                    <w:b/>
                    <w:bCs/>
                    <w:u w:val="single"/>
                    <w:lang w:eastAsia="x-none"/>
                  </w:rPr>
                </w:rPrChange>
              </w:rPr>
            </w:pPr>
            <w:ins w:id="41" w:author="Kyeongin Jeong/Communication Standards /SRA/Staff Engineer/삼성전자" w:date="2021-08-17T07:15:00Z">
              <w:r>
                <w:rPr>
                  <w:bCs/>
                  <w:lang w:eastAsia="x-none"/>
                </w:rPr>
                <w:t>See comments</w:t>
              </w:r>
            </w:ins>
          </w:p>
        </w:tc>
        <w:tc>
          <w:tcPr>
            <w:tcW w:w="6089" w:type="dxa"/>
          </w:tcPr>
          <w:p w14:paraId="0255A223" w14:textId="46E2BB82" w:rsidR="00F457A9" w:rsidRPr="0092445D" w:rsidRDefault="0092445D">
            <w:pPr>
              <w:rPr>
                <w:bCs/>
                <w:lang w:eastAsia="x-none"/>
                <w:rPrChange w:id="42" w:author="Kyeongin Jeong/Communication Standards /SRA/Staff Engineer/삼성전자" w:date="2021-08-17T07:15:00Z">
                  <w:rPr>
                    <w:b/>
                    <w:bCs/>
                    <w:u w:val="single"/>
                    <w:lang w:eastAsia="x-none"/>
                  </w:rPr>
                </w:rPrChange>
              </w:rPr>
            </w:pPr>
            <w:ins w:id="43" w:author="Kyeongin Jeong/Communication Standards /SRA/Staff Engineer/삼성전자" w:date="2021-08-17T07:15:00Z">
              <w:r w:rsidRPr="0092445D">
                <w:rPr>
                  <w:bCs/>
                  <w:lang w:eastAsia="x-none"/>
                </w:rPr>
                <w:t xml:space="preserve">We are not clear why the accuracy criterion should be configured with either 2km radius or larger than 2km radius. To the LS, it was asked “RAN2 would like to ask SA3 whether there is privacy concern if a UE reports the location information to NG-RAN with ~2km radius accuracy before AS security is established, e.g. during initial access.”, which sounds to us the accuracy criterion </w:t>
              </w:r>
            </w:ins>
            <w:ins w:id="44" w:author="Kyeongin Jeong/Communication Standards /SRA/Staff Engineer/삼성전자" w:date="2021-08-17T07:20:00Z">
              <w:r>
                <w:rPr>
                  <w:bCs/>
                  <w:lang w:eastAsia="x-none"/>
                </w:rPr>
                <w:t>is</w:t>
              </w:r>
            </w:ins>
            <w:ins w:id="45" w:author="Kyeongin Jeong/Communication Standards /SRA/Staff Engineer/삼성전자" w:date="2021-08-17T07:15:00Z">
              <w:r w:rsidRPr="0092445D">
                <w:rPr>
                  <w:bCs/>
                  <w:lang w:eastAsia="x-none"/>
                </w:rPr>
                <w:t xml:space="preserve"> 2km radius before AS security is established</w:t>
              </w:r>
              <w:r>
                <w:rPr>
                  <w:bCs/>
                  <w:lang w:eastAsia="x-none"/>
                </w:rPr>
                <w:t>.</w:t>
              </w:r>
            </w:ins>
            <w:ins w:id="46" w:author="Kyeongin Jeong/Communication Standards /SRA/Staff Engineer/삼성전자" w:date="2021-08-17T07:21:00Z">
              <w:r>
                <w:rPr>
                  <w:bCs/>
                  <w:lang w:eastAsia="x-none"/>
                </w:rPr>
                <w:t xml:space="preserve"> </w:t>
              </w:r>
              <w:r w:rsidR="00047D0C">
                <w:rPr>
                  <w:bCs/>
                  <w:lang w:eastAsia="x-none"/>
                </w:rPr>
                <w:t>What we mean is there should be one criterion to remove privacy concern, x km, then why we need additional criterion?</w:t>
              </w:r>
            </w:ins>
            <w:ins w:id="47" w:author="Kyeongin Jeong/Communication Standards /SRA/Staff Engineer/삼성전자" w:date="2021-08-17T07:22:00Z">
              <w:r w:rsidR="00047D0C">
                <w:rPr>
                  <w:bCs/>
                  <w:lang w:eastAsia="x-none"/>
                </w:rPr>
                <w:t xml:space="preserve"> </w:t>
              </w:r>
            </w:ins>
            <w:ins w:id="48" w:author="Kyeongin Jeong/Communication Standards /SRA/Staff Engineer/삼성전자" w:date="2021-08-17T07:19:00Z">
              <w:r>
                <w:rPr>
                  <w:bCs/>
                  <w:lang w:eastAsia="x-none"/>
                </w:rPr>
                <w:t xml:space="preserve"> </w:t>
              </w:r>
            </w:ins>
          </w:p>
        </w:tc>
      </w:tr>
      <w:tr w:rsidR="00811786" w:rsidRPr="00302C22" w14:paraId="719CE06C" w14:textId="77777777" w:rsidTr="00811786">
        <w:trPr>
          <w:ins w:id="49" w:author="Thales" w:date="2021-08-17T14:56:00Z"/>
        </w:trPr>
        <w:tc>
          <w:tcPr>
            <w:tcW w:w="2136" w:type="dxa"/>
          </w:tcPr>
          <w:p w14:paraId="0CAD742E" w14:textId="77777777" w:rsidR="00811786" w:rsidRPr="00302C22" w:rsidRDefault="00811786" w:rsidP="00D5620B">
            <w:pPr>
              <w:rPr>
                <w:ins w:id="50" w:author="Thales" w:date="2021-08-17T14:56:00Z"/>
                <w:bCs/>
                <w:lang w:eastAsia="x-none"/>
              </w:rPr>
            </w:pPr>
            <w:ins w:id="51" w:author="Thales" w:date="2021-08-17T14:56:00Z">
              <w:r w:rsidRPr="00302C22">
                <w:rPr>
                  <w:bCs/>
                  <w:lang w:eastAsia="x-none"/>
                </w:rPr>
                <w:t>Thales</w:t>
              </w:r>
            </w:ins>
          </w:p>
        </w:tc>
        <w:tc>
          <w:tcPr>
            <w:tcW w:w="1094" w:type="dxa"/>
          </w:tcPr>
          <w:p w14:paraId="754EAE9F" w14:textId="2A5A93B6" w:rsidR="00811786" w:rsidRPr="00302C22" w:rsidRDefault="00811786" w:rsidP="00D5620B">
            <w:pPr>
              <w:rPr>
                <w:ins w:id="52" w:author="Thales" w:date="2021-08-17T14:56:00Z"/>
                <w:bCs/>
                <w:lang w:eastAsia="x-none"/>
              </w:rPr>
            </w:pPr>
            <w:ins w:id="53" w:author="Thales" w:date="2021-08-17T14:56:00Z">
              <w:r w:rsidRPr="00302C22">
                <w:rPr>
                  <w:bCs/>
                  <w:lang w:eastAsia="x-none"/>
                </w:rPr>
                <w:t>No</w:t>
              </w:r>
              <w:r>
                <w:rPr>
                  <w:bCs/>
                  <w:lang w:eastAsia="x-none"/>
                </w:rPr>
                <w:t>t</w:t>
              </w:r>
              <w:r w:rsidRPr="00302C22">
                <w:rPr>
                  <w:bCs/>
                  <w:lang w:eastAsia="x-none"/>
                </w:rPr>
                <w:t xml:space="preserve"> agree</w:t>
              </w:r>
            </w:ins>
          </w:p>
        </w:tc>
        <w:tc>
          <w:tcPr>
            <w:tcW w:w="6089" w:type="dxa"/>
          </w:tcPr>
          <w:p w14:paraId="668E0684" w14:textId="77777777" w:rsidR="00811786" w:rsidRPr="00302C22" w:rsidRDefault="00811786" w:rsidP="00D5620B">
            <w:pPr>
              <w:rPr>
                <w:ins w:id="54" w:author="Thales" w:date="2021-08-17T14:56:00Z"/>
                <w:bCs/>
                <w:lang w:eastAsia="x-none"/>
              </w:rPr>
            </w:pPr>
          </w:p>
        </w:tc>
      </w:tr>
      <w:tr w:rsidR="00F457A9" w14:paraId="49732B2B" w14:textId="77777777" w:rsidTr="00811786">
        <w:tc>
          <w:tcPr>
            <w:tcW w:w="2136" w:type="dxa"/>
          </w:tcPr>
          <w:p w14:paraId="03DD392F" w14:textId="77777777" w:rsidR="00F457A9" w:rsidRDefault="00F457A9" w:rsidP="000C6CFC">
            <w:pPr>
              <w:rPr>
                <w:b/>
                <w:bCs/>
                <w:u w:val="single"/>
                <w:lang w:eastAsia="x-none"/>
              </w:rPr>
            </w:pPr>
          </w:p>
        </w:tc>
        <w:tc>
          <w:tcPr>
            <w:tcW w:w="1094" w:type="dxa"/>
          </w:tcPr>
          <w:p w14:paraId="58E782E9" w14:textId="77777777" w:rsidR="00F457A9" w:rsidRDefault="00F457A9" w:rsidP="000C6CFC">
            <w:pPr>
              <w:rPr>
                <w:b/>
                <w:bCs/>
                <w:u w:val="single"/>
                <w:lang w:eastAsia="x-none"/>
              </w:rPr>
            </w:pPr>
          </w:p>
        </w:tc>
        <w:tc>
          <w:tcPr>
            <w:tcW w:w="6089" w:type="dxa"/>
          </w:tcPr>
          <w:p w14:paraId="4495FF62" w14:textId="77777777" w:rsidR="00F457A9" w:rsidRDefault="00F457A9" w:rsidP="000C6CFC">
            <w:pPr>
              <w:rPr>
                <w:b/>
                <w:bCs/>
                <w:u w:val="single"/>
                <w:lang w:eastAsia="x-none"/>
              </w:rPr>
            </w:pPr>
          </w:p>
        </w:tc>
      </w:tr>
    </w:tbl>
    <w:p w14:paraId="1DFFBD7D" w14:textId="77777777" w:rsidR="00B42945" w:rsidRDefault="00B42945" w:rsidP="00172953">
      <w:pPr>
        <w:rPr>
          <w:b/>
          <w:bCs/>
          <w:u w:val="single"/>
        </w:rPr>
      </w:pPr>
    </w:p>
    <w:p w14:paraId="5628332A" w14:textId="3A3F048D" w:rsidR="00D42AE6" w:rsidRDefault="00500F07" w:rsidP="00431D01">
      <w:pPr>
        <w:pStyle w:val="Proposal"/>
      </w:pPr>
      <w:bookmarkStart w:id="55" w:name="_Toc79501468"/>
      <w:bookmarkStart w:id="56" w:name="_Toc79502761"/>
      <w:bookmarkStart w:id="57" w:name="_Toc79568025"/>
      <w:bookmarkStart w:id="58" w:name="_Toc79568981"/>
      <w:bookmarkStart w:id="59" w:name="_Toc79569037"/>
      <w:bookmarkStart w:id="60" w:name="_Toc79569152"/>
      <w:bookmarkStart w:id="61" w:name="_Toc79569481"/>
      <w:bookmarkStart w:id="62" w:name="_Toc79569571"/>
      <w:bookmarkStart w:id="63" w:name="_Toc79569911"/>
      <w:bookmarkStart w:id="64" w:name="_Toc79571138"/>
      <w:bookmarkStart w:id="65" w:name="_Toc79571880"/>
      <w:bookmarkStart w:id="66" w:name="_Toc79649545"/>
      <w:bookmarkStart w:id="67" w:name="_Toc79649904"/>
      <w:bookmarkStart w:id="68" w:name="_Toc80012724"/>
      <w:r>
        <w:t>Enhancements</w:t>
      </w:r>
      <w:r w:rsidR="00D42AE6">
        <w:t xml:space="preserve"> to validate the UE</w:t>
      </w:r>
      <w:r w:rsidR="00343B86">
        <w:t>’s coarse location information is</w:t>
      </w:r>
      <w:r w:rsidR="00E315A5">
        <w:t xml:space="preserve"> </w:t>
      </w:r>
      <w:r w:rsidR="00EA2E7B">
        <w:t>needed</w:t>
      </w:r>
      <w:r w:rsidR="00C50891">
        <w:t xml:space="preserve"> in Rel-17</w:t>
      </w:r>
      <w:r w:rsidR="00343B86">
        <w:t>.</w:t>
      </w:r>
      <w:bookmarkEnd w:id="55"/>
      <w:bookmarkEnd w:id="56"/>
      <w:bookmarkEnd w:id="57"/>
      <w:bookmarkEnd w:id="58"/>
      <w:bookmarkEnd w:id="59"/>
      <w:bookmarkEnd w:id="60"/>
      <w:bookmarkEnd w:id="61"/>
      <w:bookmarkEnd w:id="62"/>
      <w:bookmarkEnd w:id="63"/>
      <w:bookmarkEnd w:id="64"/>
      <w:bookmarkEnd w:id="65"/>
      <w:bookmarkEnd w:id="66"/>
      <w:bookmarkEnd w:id="67"/>
      <w:bookmarkEnd w:id="68"/>
      <w:r>
        <w:t xml:space="preserve"> </w:t>
      </w:r>
    </w:p>
    <w:tbl>
      <w:tblPr>
        <w:tblStyle w:val="Grilledutableau"/>
        <w:tblW w:w="0" w:type="auto"/>
        <w:tblLook w:val="04A0" w:firstRow="1" w:lastRow="0" w:firstColumn="1" w:lastColumn="0" w:noHBand="0" w:noVBand="1"/>
      </w:tblPr>
      <w:tblGrid>
        <w:gridCol w:w="2071"/>
        <w:gridCol w:w="1162"/>
        <w:gridCol w:w="1082"/>
        <w:gridCol w:w="5004"/>
      </w:tblGrid>
      <w:tr w:rsidR="000C68B4" w14:paraId="5B81AA3F" w14:textId="77777777" w:rsidTr="008212AC">
        <w:tc>
          <w:tcPr>
            <w:tcW w:w="2071" w:type="dxa"/>
          </w:tcPr>
          <w:p w14:paraId="3638F6CB" w14:textId="77777777" w:rsidR="000C68B4" w:rsidRDefault="000C68B4" w:rsidP="000C6CFC">
            <w:pPr>
              <w:rPr>
                <w:b/>
                <w:bCs/>
                <w:u w:val="single"/>
                <w:lang w:eastAsia="x-none"/>
              </w:rPr>
            </w:pPr>
            <w:r>
              <w:rPr>
                <w:b/>
                <w:bCs/>
                <w:u w:val="single"/>
                <w:lang w:eastAsia="x-none"/>
              </w:rPr>
              <w:t>Company</w:t>
            </w:r>
          </w:p>
        </w:tc>
        <w:tc>
          <w:tcPr>
            <w:tcW w:w="1162" w:type="dxa"/>
          </w:tcPr>
          <w:p w14:paraId="13787AFC" w14:textId="77777777" w:rsidR="000C68B4" w:rsidRDefault="000C68B4" w:rsidP="000C6CFC">
            <w:pPr>
              <w:rPr>
                <w:b/>
                <w:bCs/>
                <w:u w:val="single"/>
                <w:lang w:eastAsia="x-none"/>
              </w:rPr>
            </w:pPr>
            <w:r>
              <w:rPr>
                <w:b/>
                <w:bCs/>
                <w:u w:val="single"/>
                <w:lang w:eastAsia="x-none"/>
              </w:rPr>
              <w:t>Before AS security</w:t>
            </w:r>
          </w:p>
          <w:p w14:paraId="426092BA" w14:textId="4522DA61" w:rsidR="008212AC" w:rsidRDefault="008212AC" w:rsidP="000C6CFC">
            <w:pPr>
              <w:rPr>
                <w:b/>
                <w:bCs/>
                <w:u w:val="single"/>
                <w:lang w:eastAsia="x-none"/>
              </w:rPr>
            </w:pPr>
            <w:r>
              <w:rPr>
                <w:b/>
                <w:bCs/>
                <w:u w:val="single"/>
                <w:lang w:eastAsia="x-none"/>
              </w:rPr>
              <w:t>(Yes/No)</w:t>
            </w:r>
          </w:p>
        </w:tc>
        <w:tc>
          <w:tcPr>
            <w:tcW w:w="1082" w:type="dxa"/>
          </w:tcPr>
          <w:p w14:paraId="1349429E" w14:textId="57D27ECD" w:rsidR="000C68B4" w:rsidRDefault="000C68B4" w:rsidP="000C6CFC">
            <w:pPr>
              <w:rPr>
                <w:b/>
                <w:bCs/>
                <w:u w:val="single"/>
                <w:lang w:eastAsia="x-none"/>
              </w:rPr>
            </w:pPr>
            <w:r>
              <w:rPr>
                <w:b/>
                <w:bCs/>
                <w:u w:val="single"/>
                <w:lang w:eastAsia="x-none"/>
              </w:rPr>
              <w:t xml:space="preserve">After AS </w:t>
            </w:r>
            <w:r w:rsidR="008212AC">
              <w:rPr>
                <w:b/>
                <w:bCs/>
                <w:u w:val="single"/>
                <w:lang w:eastAsia="x-none"/>
              </w:rPr>
              <w:t>security</w:t>
            </w:r>
          </w:p>
          <w:p w14:paraId="5F62A480" w14:textId="0A856FBF" w:rsidR="008212AC" w:rsidRDefault="008212AC" w:rsidP="000C6CFC">
            <w:pPr>
              <w:rPr>
                <w:b/>
                <w:bCs/>
                <w:u w:val="single"/>
                <w:lang w:eastAsia="x-none"/>
              </w:rPr>
            </w:pPr>
            <w:r>
              <w:rPr>
                <w:b/>
                <w:bCs/>
                <w:u w:val="single"/>
                <w:lang w:eastAsia="x-none"/>
              </w:rPr>
              <w:t>(Yes/No)</w:t>
            </w:r>
          </w:p>
        </w:tc>
        <w:tc>
          <w:tcPr>
            <w:tcW w:w="5004" w:type="dxa"/>
          </w:tcPr>
          <w:p w14:paraId="0DE9C044" w14:textId="431D8ACD" w:rsidR="000C68B4" w:rsidRDefault="000C68B4" w:rsidP="000C6CFC">
            <w:pPr>
              <w:rPr>
                <w:b/>
                <w:bCs/>
                <w:u w:val="single"/>
                <w:lang w:eastAsia="x-none"/>
              </w:rPr>
            </w:pPr>
            <w:r>
              <w:rPr>
                <w:b/>
                <w:bCs/>
                <w:u w:val="single"/>
                <w:lang w:eastAsia="x-none"/>
              </w:rPr>
              <w:t>Comments</w:t>
            </w:r>
          </w:p>
        </w:tc>
      </w:tr>
      <w:tr w:rsidR="000C68B4" w14:paraId="03DDFF25" w14:textId="77777777" w:rsidTr="008212AC">
        <w:tc>
          <w:tcPr>
            <w:tcW w:w="2071" w:type="dxa"/>
          </w:tcPr>
          <w:p w14:paraId="186D1FE9" w14:textId="0F2CBECE" w:rsidR="000C68B4" w:rsidRPr="00C266CC" w:rsidRDefault="00010CB6" w:rsidP="000C6CFC">
            <w:pPr>
              <w:rPr>
                <w:lang w:eastAsia="x-none"/>
              </w:rPr>
            </w:pPr>
            <w:r w:rsidRPr="00C266CC">
              <w:rPr>
                <w:lang w:eastAsia="x-none"/>
              </w:rPr>
              <w:t>FGI</w:t>
            </w:r>
          </w:p>
        </w:tc>
        <w:tc>
          <w:tcPr>
            <w:tcW w:w="1162" w:type="dxa"/>
          </w:tcPr>
          <w:p w14:paraId="2D6DEC23" w14:textId="7EA10EE4" w:rsidR="000C68B4" w:rsidRPr="00C266CC" w:rsidRDefault="00010CB6" w:rsidP="000C6CFC">
            <w:pPr>
              <w:rPr>
                <w:lang w:eastAsia="x-none"/>
              </w:rPr>
            </w:pPr>
            <w:r w:rsidRPr="00C266CC">
              <w:rPr>
                <w:lang w:eastAsia="x-none"/>
              </w:rPr>
              <w:t>No</w:t>
            </w:r>
          </w:p>
        </w:tc>
        <w:tc>
          <w:tcPr>
            <w:tcW w:w="1082" w:type="dxa"/>
          </w:tcPr>
          <w:p w14:paraId="71E43126" w14:textId="6341E143" w:rsidR="000C68B4" w:rsidRPr="00C266CC" w:rsidRDefault="00010CB6" w:rsidP="000C6CFC">
            <w:pPr>
              <w:rPr>
                <w:lang w:eastAsia="x-none"/>
              </w:rPr>
            </w:pPr>
            <w:r w:rsidRPr="00C266CC">
              <w:rPr>
                <w:lang w:eastAsia="x-none"/>
              </w:rPr>
              <w:t>No</w:t>
            </w:r>
          </w:p>
        </w:tc>
        <w:tc>
          <w:tcPr>
            <w:tcW w:w="5004" w:type="dxa"/>
          </w:tcPr>
          <w:p w14:paraId="00B05BA2" w14:textId="77777777" w:rsidR="00AC47D0" w:rsidRPr="00AC47D0" w:rsidRDefault="00AC47D0" w:rsidP="00AC47D0">
            <w:pPr>
              <w:spacing w:after="0"/>
              <w:rPr>
                <w:lang w:eastAsia="x-none"/>
              </w:rPr>
            </w:pPr>
            <w:r w:rsidRPr="00AC47D0">
              <w:rPr>
                <w:lang w:val="en-US" w:eastAsia="x-none"/>
              </w:rPr>
              <w:t>Agreements</w:t>
            </w:r>
            <w:r w:rsidRPr="00AC47D0">
              <w:rPr>
                <w:lang w:eastAsia="x-none"/>
              </w:rPr>
              <w:t xml:space="preserve"> online:</w:t>
            </w:r>
          </w:p>
          <w:p w14:paraId="6D08C0EC" w14:textId="06D6C114" w:rsidR="000C68B4" w:rsidRPr="00C266CC" w:rsidRDefault="00AC47D0" w:rsidP="000C6CFC">
            <w:pPr>
              <w:rPr>
                <w:lang w:eastAsia="x-none"/>
              </w:rPr>
            </w:pPr>
            <w:r w:rsidRPr="00AC47D0">
              <w:rPr>
                <w:lang w:eastAsia="x-none"/>
              </w:rPr>
              <w:t>RAN2 Working Assumption: RAN2 doesn’t need to do anything to ensure that final UE location information at the core network is trustable so far (it's other WGs business to define solutions to verify the UE location)</w:t>
            </w:r>
          </w:p>
        </w:tc>
      </w:tr>
      <w:tr w:rsidR="000C68B4" w14:paraId="38824AB8" w14:textId="77777777" w:rsidTr="008212AC">
        <w:tc>
          <w:tcPr>
            <w:tcW w:w="2071" w:type="dxa"/>
          </w:tcPr>
          <w:p w14:paraId="7691E702" w14:textId="7BE5C513" w:rsidR="000C68B4" w:rsidRPr="0092445D" w:rsidRDefault="0092445D" w:rsidP="000C6CFC">
            <w:pPr>
              <w:rPr>
                <w:bCs/>
                <w:lang w:eastAsia="x-none"/>
                <w:rPrChange w:id="69" w:author="Kyeongin Jeong/Communication Standards /SRA/Staff Engineer/삼성전자" w:date="2021-08-17T07:15:00Z">
                  <w:rPr>
                    <w:b/>
                    <w:bCs/>
                    <w:u w:val="single"/>
                    <w:lang w:eastAsia="x-none"/>
                  </w:rPr>
                </w:rPrChange>
              </w:rPr>
            </w:pPr>
            <w:ins w:id="70" w:author="Kyeongin Jeong/Communication Standards /SRA/Staff Engineer/삼성전자" w:date="2021-08-17T07:14:00Z">
              <w:r w:rsidRPr="0092445D">
                <w:rPr>
                  <w:bCs/>
                  <w:lang w:eastAsia="x-none"/>
                  <w:rPrChange w:id="71" w:author="Kyeongin Jeong/Communication Standards /SRA/Staff Engineer/삼성전자" w:date="2021-08-17T07:15:00Z">
                    <w:rPr>
                      <w:b/>
                      <w:bCs/>
                      <w:u w:val="single"/>
                      <w:lang w:eastAsia="x-none"/>
                    </w:rPr>
                  </w:rPrChange>
                </w:rPr>
                <w:t>Samsung</w:t>
              </w:r>
            </w:ins>
          </w:p>
        </w:tc>
        <w:tc>
          <w:tcPr>
            <w:tcW w:w="1162" w:type="dxa"/>
          </w:tcPr>
          <w:p w14:paraId="56583D3F" w14:textId="25950B96" w:rsidR="000C68B4" w:rsidRPr="0092445D" w:rsidRDefault="00047D0C" w:rsidP="000C6CFC">
            <w:pPr>
              <w:rPr>
                <w:bCs/>
                <w:lang w:eastAsia="x-none"/>
                <w:rPrChange w:id="72" w:author="Kyeongin Jeong/Communication Standards /SRA/Staff Engineer/삼성전자" w:date="2021-08-17T07:15:00Z">
                  <w:rPr>
                    <w:b/>
                    <w:bCs/>
                    <w:u w:val="single"/>
                    <w:lang w:eastAsia="x-none"/>
                  </w:rPr>
                </w:rPrChange>
              </w:rPr>
            </w:pPr>
            <w:ins w:id="73" w:author="Kyeongin Jeong/Communication Standards /SRA/Staff Engineer/삼성전자" w:date="2021-08-17T07:23:00Z">
              <w:r w:rsidRPr="00047D0C">
                <w:rPr>
                  <w:bCs/>
                  <w:lang w:eastAsia="x-none"/>
                </w:rPr>
                <w:t>See comments</w:t>
              </w:r>
            </w:ins>
          </w:p>
        </w:tc>
        <w:tc>
          <w:tcPr>
            <w:tcW w:w="1082" w:type="dxa"/>
          </w:tcPr>
          <w:p w14:paraId="6CC6AD48" w14:textId="748EC0EE" w:rsidR="000C68B4" w:rsidRPr="0092445D" w:rsidRDefault="00047D0C" w:rsidP="000C6CFC">
            <w:pPr>
              <w:rPr>
                <w:bCs/>
                <w:lang w:eastAsia="x-none"/>
                <w:rPrChange w:id="74" w:author="Kyeongin Jeong/Communication Standards /SRA/Staff Engineer/삼성전자" w:date="2021-08-17T07:15:00Z">
                  <w:rPr>
                    <w:b/>
                    <w:bCs/>
                    <w:u w:val="single"/>
                    <w:lang w:eastAsia="x-none"/>
                  </w:rPr>
                </w:rPrChange>
              </w:rPr>
            </w:pPr>
            <w:ins w:id="75" w:author="Kyeongin Jeong/Communication Standards /SRA/Staff Engineer/삼성전자" w:date="2021-08-17T07:23:00Z">
              <w:r>
                <w:rPr>
                  <w:bCs/>
                  <w:lang w:eastAsia="x-none"/>
                </w:rPr>
                <w:t>No</w:t>
              </w:r>
            </w:ins>
          </w:p>
        </w:tc>
        <w:tc>
          <w:tcPr>
            <w:tcW w:w="5004" w:type="dxa"/>
          </w:tcPr>
          <w:p w14:paraId="12328E1B" w14:textId="6AC25BF1" w:rsidR="000C68B4" w:rsidRPr="0092445D" w:rsidRDefault="00047D0C">
            <w:pPr>
              <w:rPr>
                <w:bCs/>
                <w:lang w:eastAsia="x-none"/>
                <w:rPrChange w:id="76" w:author="Kyeongin Jeong/Communication Standards /SRA/Staff Engineer/삼성전자" w:date="2021-08-17T07:15:00Z">
                  <w:rPr>
                    <w:b/>
                    <w:bCs/>
                    <w:u w:val="single"/>
                    <w:lang w:eastAsia="x-none"/>
                  </w:rPr>
                </w:rPrChange>
              </w:rPr>
            </w:pPr>
            <w:ins w:id="77" w:author="Kyeongin Jeong/Communication Standards /SRA/Staff Engineer/삼성전자" w:date="2021-08-17T07:23:00Z">
              <w:r w:rsidRPr="00047D0C">
                <w:rPr>
                  <w:bCs/>
                  <w:lang w:eastAsia="x-none"/>
                </w:rPr>
                <w:t>Whether the reporting of UE’s coarse location information is also required for RRC connected state (after AS security is activated) is FFS. With this FFS, we think after AS security, it’s early to make a decision. For the case before AS security is activated, first we would like to understand the solution better. For example, if the concern is whether the coarse location information</w:t>
              </w:r>
            </w:ins>
            <w:ins w:id="78" w:author="Kyeongin Jeong/Communication Standards /SRA/Staff Engineer/삼성전자" w:date="2021-08-17T07:25:00Z">
              <w:r>
                <w:rPr>
                  <w:bCs/>
                  <w:lang w:eastAsia="x-none"/>
                </w:rPr>
                <w:t xml:space="preserve"> reported by the UE</w:t>
              </w:r>
            </w:ins>
            <w:ins w:id="79" w:author="Kyeongin Jeong/Communication Standards /SRA/Staff Engineer/삼성전자" w:date="2021-08-17T07:23:00Z">
              <w:r w:rsidRPr="00047D0C">
                <w:rPr>
                  <w:bCs/>
                  <w:lang w:eastAsia="x-none"/>
                </w:rPr>
                <w:t xml:space="preserve"> is trustworthy before AS security is activated, </w:t>
              </w:r>
            </w:ins>
            <w:ins w:id="80" w:author="Kyeongin Jeong/Communication Standards /SRA/Staff Engineer/삼성전자" w:date="2021-08-17T07:24:00Z">
              <w:r>
                <w:rPr>
                  <w:bCs/>
                  <w:lang w:eastAsia="x-none"/>
                </w:rPr>
                <w:t xml:space="preserve">and the solution is to add some additional information to help the </w:t>
              </w:r>
              <w:proofErr w:type="spellStart"/>
              <w:r>
                <w:rPr>
                  <w:bCs/>
                  <w:lang w:eastAsia="x-none"/>
                </w:rPr>
                <w:t>gNB</w:t>
              </w:r>
              <w:proofErr w:type="spellEnd"/>
              <w:r>
                <w:rPr>
                  <w:bCs/>
                  <w:lang w:eastAsia="x-none"/>
                </w:rPr>
                <w:t xml:space="preserve"> to validate the coarse location information, </w:t>
              </w:r>
            </w:ins>
            <w:ins w:id="81" w:author="Kyeongin Jeong/Communication Standards /SRA/Staff Engineer/삼성전자" w:date="2021-08-17T07:23:00Z">
              <w:r w:rsidRPr="00047D0C">
                <w:rPr>
                  <w:bCs/>
                  <w:lang w:eastAsia="x-none"/>
                </w:rPr>
                <w:t xml:space="preserve">how we can trust </w:t>
              </w:r>
            </w:ins>
            <w:ins w:id="82" w:author="Kyeongin Jeong/Communication Standards /SRA/Staff Engineer/삼성전자" w:date="2021-08-17T07:24:00Z">
              <w:r>
                <w:rPr>
                  <w:bCs/>
                  <w:lang w:eastAsia="x-none"/>
                </w:rPr>
                <w:t xml:space="preserve">that additional </w:t>
              </w:r>
            </w:ins>
            <w:ins w:id="83" w:author="Kyeongin Jeong/Communication Standards /SRA/Staff Engineer/삼성전자" w:date="2021-08-17T07:23:00Z">
              <w:r w:rsidRPr="00047D0C">
                <w:rPr>
                  <w:bCs/>
                  <w:lang w:eastAsia="x-none"/>
                </w:rPr>
                <w:t xml:space="preserve">information (that is used for validation) sent by the UE before AS security is activated?   </w:t>
              </w:r>
            </w:ins>
          </w:p>
        </w:tc>
      </w:tr>
      <w:tr w:rsidR="00811786" w14:paraId="1807AAB6" w14:textId="77777777" w:rsidTr="00D5620B">
        <w:trPr>
          <w:ins w:id="84" w:author="Thales" w:date="2021-08-17T14:56:00Z"/>
        </w:trPr>
        <w:tc>
          <w:tcPr>
            <w:tcW w:w="2071" w:type="dxa"/>
          </w:tcPr>
          <w:p w14:paraId="65712A26" w14:textId="77777777" w:rsidR="00811786" w:rsidRPr="00302C22" w:rsidRDefault="00811786" w:rsidP="00D5620B">
            <w:pPr>
              <w:rPr>
                <w:ins w:id="85" w:author="Thales" w:date="2021-08-17T14:56:00Z"/>
                <w:bCs/>
                <w:lang w:eastAsia="x-none"/>
              </w:rPr>
            </w:pPr>
            <w:ins w:id="86" w:author="Thales" w:date="2021-08-17T14:56:00Z">
              <w:r w:rsidRPr="00302C22">
                <w:rPr>
                  <w:bCs/>
                  <w:lang w:eastAsia="x-none"/>
                </w:rPr>
                <w:t>Thales</w:t>
              </w:r>
            </w:ins>
          </w:p>
        </w:tc>
        <w:tc>
          <w:tcPr>
            <w:tcW w:w="1162" w:type="dxa"/>
          </w:tcPr>
          <w:p w14:paraId="416AE5C5" w14:textId="77777777" w:rsidR="00811786" w:rsidRPr="00302C22" w:rsidRDefault="00811786" w:rsidP="00D5620B">
            <w:pPr>
              <w:rPr>
                <w:ins w:id="87" w:author="Thales" w:date="2021-08-17T14:56:00Z"/>
                <w:bCs/>
                <w:lang w:eastAsia="x-none"/>
              </w:rPr>
            </w:pPr>
            <w:ins w:id="88" w:author="Thales" w:date="2021-08-17T14:56:00Z">
              <w:r w:rsidRPr="00302C22">
                <w:rPr>
                  <w:bCs/>
                  <w:lang w:eastAsia="x-none"/>
                </w:rPr>
                <w:t>Yes</w:t>
              </w:r>
            </w:ins>
          </w:p>
        </w:tc>
        <w:tc>
          <w:tcPr>
            <w:tcW w:w="1082" w:type="dxa"/>
          </w:tcPr>
          <w:p w14:paraId="3CFD9AF9" w14:textId="77777777" w:rsidR="00811786" w:rsidRPr="00302C22" w:rsidRDefault="00811786" w:rsidP="00D5620B">
            <w:pPr>
              <w:rPr>
                <w:ins w:id="89" w:author="Thales" w:date="2021-08-17T14:56:00Z"/>
                <w:bCs/>
                <w:lang w:eastAsia="x-none"/>
              </w:rPr>
            </w:pPr>
            <w:ins w:id="90" w:author="Thales" w:date="2021-08-17T14:56:00Z">
              <w:r w:rsidRPr="00302C22">
                <w:rPr>
                  <w:bCs/>
                  <w:lang w:eastAsia="x-none"/>
                </w:rPr>
                <w:t>Yes</w:t>
              </w:r>
            </w:ins>
          </w:p>
        </w:tc>
        <w:tc>
          <w:tcPr>
            <w:tcW w:w="5004" w:type="dxa"/>
          </w:tcPr>
          <w:p w14:paraId="682F0537" w14:textId="77777777" w:rsidR="00811786" w:rsidRPr="00302C22" w:rsidRDefault="00811786" w:rsidP="00D5620B">
            <w:pPr>
              <w:rPr>
                <w:ins w:id="91" w:author="Thales" w:date="2021-08-17T14:56:00Z"/>
                <w:lang w:eastAsia="x-none"/>
              </w:rPr>
            </w:pPr>
            <w:ins w:id="92" w:author="Thales" w:date="2021-08-17T14:56:00Z">
              <w:r w:rsidRPr="00302C22">
                <w:rPr>
                  <w:lang w:eastAsia="x-none"/>
                </w:rPr>
                <w:t>We believe that RAN2 should define the necessary signalling enhancement allowing other WGs to define solutions to verify the UE location.</w:t>
              </w:r>
            </w:ins>
          </w:p>
          <w:p w14:paraId="6EE8091C" w14:textId="77777777" w:rsidR="00811786" w:rsidRPr="00302C22" w:rsidRDefault="00811786" w:rsidP="00D5620B">
            <w:pPr>
              <w:rPr>
                <w:ins w:id="93" w:author="Thales" w:date="2021-08-17T14:56:00Z"/>
                <w:lang w:eastAsia="x-none"/>
              </w:rPr>
            </w:pPr>
            <w:ins w:id="94" w:author="Thales" w:date="2021-08-17T14:56:00Z">
              <w:r>
                <w:rPr>
                  <w:lang w:eastAsia="x-none"/>
                </w:rPr>
                <w:lastRenderedPageBreak/>
                <w:t xml:space="preserve">During </w:t>
              </w:r>
              <w:r w:rsidRPr="00302C22">
                <w:rPr>
                  <w:lang w:eastAsia="x-none"/>
                </w:rPr>
                <w:t>connected mode</w:t>
              </w:r>
              <w:r>
                <w:rPr>
                  <w:lang w:eastAsia="x-none"/>
                </w:rPr>
                <w:t>, t</w:t>
              </w:r>
              <w:r w:rsidRPr="00302C22">
                <w:rPr>
                  <w:lang w:eastAsia="x-none"/>
                </w:rPr>
                <w:t>he reporting of TA can be exploited</w:t>
              </w:r>
              <w:r>
                <w:rPr>
                  <w:lang w:eastAsia="x-none"/>
                </w:rPr>
                <w:t xml:space="preserve"> by the network to verify the location</w:t>
              </w:r>
              <w:r w:rsidRPr="00302C22">
                <w:rPr>
                  <w:lang w:eastAsia="x-none"/>
                </w:rPr>
                <w:t>.</w:t>
              </w:r>
            </w:ins>
          </w:p>
          <w:p w14:paraId="56B27A38" w14:textId="3CCB7974" w:rsidR="00811786" w:rsidRPr="00302C22" w:rsidRDefault="00811786" w:rsidP="00811786">
            <w:pPr>
              <w:rPr>
                <w:ins w:id="95" w:author="Thales" w:date="2021-08-17T14:56:00Z"/>
                <w:bCs/>
                <w:lang w:eastAsia="x-none"/>
              </w:rPr>
            </w:pPr>
            <w:ins w:id="96" w:author="Thales" w:date="2021-08-17T14:56:00Z">
              <w:r>
                <w:rPr>
                  <w:lang w:eastAsia="x-none"/>
                </w:rPr>
                <w:t xml:space="preserve">During the initial access, </w:t>
              </w:r>
              <w:r w:rsidRPr="00F22E29">
                <w:rPr>
                  <w:bCs/>
                  <w:lang w:eastAsia="x-none"/>
                </w:rPr>
                <w:t xml:space="preserve">having the option to send the </w:t>
              </w:r>
              <w:proofErr w:type="spellStart"/>
              <w:r w:rsidRPr="00F22E29">
                <w:rPr>
                  <w:bCs/>
                  <w:lang w:eastAsia="x-none"/>
                </w:rPr>
                <w:t>txRxDiff</w:t>
              </w:r>
              <w:proofErr w:type="spellEnd"/>
              <w:r w:rsidRPr="00F22E29">
                <w:rPr>
                  <w:bCs/>
                  <w:lang w:eastAsia="x-none"/>
                </w:rPr>
                <w:t xml:space="preserve"> info </w:t>
              </w:r>
              <w:r>
                <w:rPr>
                  <w:bCs/>
                  <w:lang w:eastAsia="x-none"/>
                </w:rPr>
                <w:t xml:space="preserve">along with the reported UE coarse GNSS info </w:t>
              </w:r>
              <w:r w:rsidRPr="00F22E29">
                <w:rPr>
                  <w:bCs/>
                  <w:lang w:eastAsia="x-none"/>
                </w:rPr>
                <w:t xml:space="preserve">will </w:t>
              </w:r>
              <w:r>
                <w:rPr>
                  <w:bCs/>
                  <w:lang w:eastAsia="x-none"/>
                </w:rPr>
                <w:t xml:space="preserve">allow the network to verify the </w:t>
              </w:r>
            </w:ins>
            <w:ins w:id="97" w:author="Thales" w:date="2021-08-17T14:57:00Z">
              <w:r>
                <w:rPr>
                  <w:bCs/>
                  <w:lang w:eastAsia="x-none"/>
                </w:rPr>
                <w:t xml:space="preserve">UE location and hence </w:t>
              </w:r>
            </w:ins>
            <w:ins w:id="98" w:author="Thales" w:date="2021-08-17T14:56:00Z">
              <w:r w:rsidRPr="00F22E29">
                <w:rPr>
                  <w:bCs/>
                  <w:lang w:eastAsia="x-none"/>
                </w:rPr>
                <w:t xml:space="preserve">prevent risk of selecting wrong </w:t>
              </w:r>
            </w:ins>
            <w:ins w:id="99" w:author="Thales" w:date="2021-08-17T14:57:00Z">
              <w:r>
                <w:rPr>
                  <w:bCs/>
                  <w:lang w:eastAsia="x-none"/>
                </w:rPr>
                <w:t>core network. I</w:t>
              </w:r>
            </w:ins>
            <w:ins w:id="100" w:author="Thales" w:date="2021-08-17T14:56:00Z">
              <w:r>
                <w:rPr>
                  <w:bCs/>
                  <w:lang w:eastAsia="x-none"/>
                </w:rPr>
                <w:t xml:space="preserve">t will be beneficial </w:t>
              </w:r>
              <w:r w:rsidRPr="00F22E29">
                <w:rPr>
                  <w:bCs/>
                  <w:lang w:eastAsia="x-none"/>
                </w:rPr>
                <w:t xml:space="preserve">to </w:t>
              </w:r>
              <w:r>
                <w:rPr>
                  <w:bCs/>
                  <w:lang w:eastAsia="x-none"/>
                </w:rPr>
                <w:t>ensure no additional delay  for</w:t>
              </w:r>
              <w:r w:rsidRPr="00F22E29">
                <w:rPr>
                  <w:bCs/>
                  <w:lang w:eastAsia="x-none"/>
                </w:rPr>
                <w:t xml:space="preserve"> a connection set-up especially for emergency calls.</w:t>
              </w:r>
            </w:ins>
          </w:p>
        </w:tc>
      </w:tr>
      <w:tr w:rsidR="000C68B4" w14:paraId="3215AF45" w14:textId="77777777" w:rsidTr="008212AC">
        <w:tc>
          <w:tcPr>
            <w:tcW w:w="2071" w:type="dxa"/>
          </w:tcPr>
          <w:p w14:paraId="7979556C" w14:textId="77777777" w:rsidR="000C68B4" w:rsidRDefault="000C68B4" w:rsidP="000C6CFC">
            <w:pPr>
              <w:rPr>
                <w:b/>
                <w:bCs/>
                <w:u w:val="single"/>
                <w:lang w:eastAsia="x-none"/>
              </w:rPr>
            </w:pPr>
          </w:p>
        </w:tc>
        <w:tc>
          <w:tcPr>
            <w:tcW w:w="1162" w:type="dxa"/>
          </w:tcPr>
          <w:p w14:paraId="3ECF159B" w14:textId="77777777" w:rsidR="000C68B4" w:rsidRDefault="000C68B4" w:rsidP="000C6CFC">
            <w:pPr>
              <w:rPr>
                <w:b/>
                <w:bCs/>
                <w:u w:val="single"/>
                <w:lang w:eastAsia="x-none"/>
              </w:rPr>
            </w:pPr>
          </w:p>
        </w:tc>
        <w:tc>
          <w:tcPr>
            <w:tcW w:w="1082" w:type="dxa"/>
          </w:tcPr>
          <w:p w14:paraId="275C27F5" w14:textId="77777777" w:rsidR="000C68B4" w:rsidRDefault="000C68B4" w:rsidP="000C6CFC">
            <w:pPr>
              <w:rPr>
                <w:b/>
                <w:bCs/>
                <w:u w:val="single"/>
                <w:lang w:eastAsia="x-none"/>
              </w:rPr>
            </w:pPr>
          </w:p>
        </w:tc>
        <w:tc>
          <w:tcPr>
            <w:tcW w:w="5004" w:type="dxa"/>
          </w:tcPr>
          <w:p w14:paraId="297CC170" w14:textId="6E434FE0" w:rsidR="000C68B4" w:rsidRDefault="000C68B4" w:rsidP="000C6CFC">
            <w:pPr>
              <w:rPr>
                <w:b/>
                <w:bCs/>
                <w:u w:val="single"/>
                <w:lang w:eastAsia="x-none"/>
              </w:rPr>
            </w:pPr>
          </w:p>
        </w:tc>
      </w:tr>
    </w:tbl>
    <w:p w14:paraId="20C99347" w14:textId="77777777" w:rsidR="00406DDF" w:rsidRDefault="00406DDF" w:rsidP="00406DDF">
      <w:pPr>
        <w:pStyle w:val="Proposal"/>
        <w:numPr>
          <w:ilvl w:val="0"/>
          <w:numId w:val="0"/>
        </w:numPr>
        <w:ind w:left="1080"/>
      </w:pPr>
    </w:p>
    <w:p w14:paraId="5AEA925A" w14:textId="6482252F" w:rsidR="00F30814" w:rsidRDefault="00FC225A" w:rsidP="00532D98">
      <w:pPr>
        <w:pStyle w:val="Proposal"/>
      </w:pPr>
      <w:bookmarkStart w:id="101" w:name="_Toc79496705"/>
      <w:bookmarkStart w:id="102" w:name="_Toc79501469"/>
      <w:bookmarkStart w:id="103" w:name="_Toc79502762"/>
      <w:bookmarkStart w:id="104" w:name="_Toc79568026"/>
      <w:bookmarkStart w:id="105" w:name="_Toc79568982"/>
      <w:bookmarkStart w:id="106" w:name="_Toc79569038"/>
      <w:bookmarkStart w:id="107" w:name="_Toc79569153"/>
      <w:bookmarkStart w:id="108" w:name="_Toc79569482"/>
      <w:bookmarkStart w:id="109" w:name="_Toc79569572"/>
      <w:bookmarkStart w:id="110" w:name="_Toc79569912"/>
      <w:bookmarkStart w:id="111" w:name="_Toc79571139"/>
      <w:bookmarkStart w:id="112" w:name="_Toc79571881"/>
      <w:bookmarkStart w:id="113" w:name="_Toc79649546"/>
      <w:bookmarkStart w:id="114" w:name="_Toc79649905"/>
      <w:bookmarkStart w:id="115" w:name="_Toc80012725"/>
      <w:r>
        <w:t>T</w:t>
      </w:r>
      <w:r w:rsidR="006B68F8">
        <w:t xml:space="preserve">he UE </w:t>
      </w:r>
      <w:r w:rsidR="00461012">
        <w:t>report</w:t>
      </w:r>
      <w:r w:rsidR="006B68F8">
        <w:t>s</w:t>
      </w:r>
      <w:r w:rsidR="00AA7157">
        <w:t xml:space="preserve"> what location information</w:t>
      </w:r>
      <w:r w:rsidR="002461CA">
        <w:t xml:space="preserve"> (i.e.,</w:t>
      </w:r>
      <w:r w:rsidR="00F30814">
        <w:t xml:space="preserve"> coarse UE location </w:t>
      </w:r>
      <w:r w:rsidR="00461012">
        <w:t>information</w:t>
      </w:r>
      <w:r w:rsidR="00396D65">
        <w:t xml:space="preserve"> or </w:t>
      </w:r>
      <w:r w:rsidR="000F4D47">
        <w:t>finer location information</w:t>
      </w:r>
      <w:r w:rsidR="002461CA">
        <w:t>/</w:t>
      </w:r>
      <w:r w:rsidR="00AF69B3">
        <w:t>full GNSS coordinates)</w:t>
      </w:r>
      <w:r w:rsidR="006B68F8">
        <w:t xml:space="preserve"> to </w:t>
      </w:r>
      <w:proofErr w:type="spellStart"/>
      <w:r w:rsidR="006B68F8">
        <w:t>gNB</w:t>
      </w:r>
      <w:proofErr w:type="spellEnd"/>
      <w:r w:rsidR="00F30814">
        <w:t xml:space="preserve"> in RRC_CONNECTED</w:t>
      </w:r>
      <w:r w:rsidR="00F93B8B">
        <w:t>, i.e., after AS security has been established</w:t>
      </w:r>
      <w:r w:rsidR="00F30814">
        <w:t>.</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tbl>
      <w:tblPr>
        <w:tblStyle w:val="Grilledutableau"/>
        <w:tblW w:w="0" w:type="auto"/>
        <w:tblLook w:val="04A0" w:firstRow="1" w:lastRow="0" w:firstColumn="1" w:lastColumn="0" w:noHBand="0" w:noVBand="1"/>
      </w:tblPr>
      <w:tblGrid>
        <w:gridCol w:w="2065"/>
        <w:gridCol w:w="1170"/>
        <w:gridCol w:w="1080"/>
        <w:gridCol w:w="5004"/>
      </w:tblGrid>
      <w:tr w:rsidR="00C1409D" w14:paraId="00C40F0E" w14:textId="77777777" w:rsidTr="00C1409D">
        <w:tc>
          <w:tcPr>
            <w:tcW w:w="2065" w:type="dxa"/>
          </w:tcPr>
          <w:p w14:paraId="5A723073" w14:textId="77777777" w:rsidR="00C1409D" w:rsidRDefault="00C1409D" w:rsidP="000C6CFC">
            <w:pPr>
              <w:rPr>
                <w:b/>
                <w:bCs/>
                <w:u w:val="single"/>
                <w:lang w:eastAsia="x-none"/>
              </w:rPr>
            </w:pPr>
            <w:r>
              <w:rPr>
                <w:b/>
                <w:bCs/>
                <w:u w:val="single"/>
                <w:lang w:eastAsia="x-none"/>
              </w:rPr>
              <w:t>Company</w:t>
            </w:r>
          </w:p>
        </w:tc>
        <w:tc>
          <w:tcPr>
            <w:tcW w:w="1170" w:type="dxa"/>
          </w:tcPr>
          <w:p w14:paraId="0D02D5AC" w14:textId="7E8E1C34" w:rsidR="00C1409D" w:rsidRDefault="00C1409D" w:rsidP="000C6CFC">
            <w:pPr>
              <w:rPr>
                <w:b/>
                <w:bCs/>
                <w:u w:val="single"/>
                <w:lang w:eastAsia="x-none"/>
              </w:rPr>
            </w:pPr>
            <w:r>
              <w:rPr>
                <w:b/>
                <w:bCs/>
                <w:u w:val="single"/>
                <w:lang w:eastAsia="x-none"/>
              </w:rPr>
              <w:t>Coarse UE location</w:t>
            </w:r>
          </w:p>
          <w:p w14:paraId="69B99D84" w14:textId="3969DC3A" w:rsidR="00C1409D" w:rsidRDefault="00C1409D" w:rsidP="000C6CFC">
            <w:pPr>
              <w:rPr>
                <w:b/>
                <w:bCs/>
                <w:u w:val="single"/>
                <w:lang w:eastAsia="x-none"/>
              </w:rPr>
            </w:pPr>
            <w:r>
              <w:rPr>
                <w:b/>
                <w:bCs/>
                <w:u w:val="single"/>
                <w:lang w:eastAsia="x-none"/>
              </w:rPr>
              <w:t>(Yes/No)</w:t>
            </w:r>
          </w:p>
        </w:tc>
        <w:tc>
          <w:tcPr>
            <w:tcW w:w="1080" w:type="dxa"/>
          </w:tcPr>
          <w:p w14:paraId="57407701" w14:textId="77777777" w:rsidR="00C1409D" w:rsidRDefault="00C1409D" w:rsidP="000C6CFC">
            <w:pPr>
              <w:rPr>
                <w:b/>
                <w:bCs/>
                <w:u w:val="single"/>
                <w:lang w:eastAsia="x-none"/>
              </w:rPr>
            </w:pPr>
            <w:r>
              <w:rPr>
                <w:b/>
                <w:bCs/>
                <w:u w:val="single"/>
                <w:lang w:eastAsia="x-none"/>
              </w:rPr>
              <w:t>Finer UE location</w:t>
            </w:r>
          </w:p>
          <w:p w14:paraId="09AFF45F" w14:textId="13DD1F02" w:rsidR="00C1409D" w:rsidRDefault="00C1409D" w:rsidP="000C6CFC">
            <w:pPr>
              <w:rPr>
                <w:b/>
                <w:bCs/>
                <w:u w:val="single"/>
                <w:lang w:eastAsia="x-none"/>
              </w:rPr>
            </w:pPr>
            <w:r>
              <w:rPr>
                <w:b/>
                <w:bCs/>
                <w:u w:val="single"/>
                <w:lang w:eastAsia="x-none"/>
              </w:rPr>
              <w:t>(Yes/No)</w:t>
            </w:r>
          </w:p>
        </w:tc>
        <w:tc>
          <w:tcPr>
            <w:tcW w:w="5004" w:type="dxa"/>
          </w:tcPr>
          <w:p w14:paraId="10DCC6D2" w14:textId="578AFA44" w:rsidR="00C1409D" w:rsidRDefault="00C1409D" w:rsidP="000C6CFC">
            <w:pPr>
              <w:rPr>
                <w:b/>
                <w:bCs/>
                <w:u w:val="single"/>
                <w:lang w:eastAsia="x-none"/>
              </w:rPr>
            </w:pPr>
            <w:r>
              <w:rPr>
                <w:b/>
                <w:bCs/>
                <w:u w:val="single"/>
                <w:lang w:eastAsia="x-none"/>
              </w:rPr>
              <w:t>Comments</w:t>
            </w:r>
          </w:p>
        </w:tc>
      </w:tr>
      <w:tr w:rsidR="00C1409D" w14:paraId="6F2D9207" w14:textId="77777777" w:rsidTr="00C1409D">
        <w:tc>
          <w:tcPr>
            <w:tcW w:w="2065" w:type="dxa"/>
          </w:tcPr>
          <w:p w14:paraId="7C82385D" w14:textId="79FA8524" w:rsidR="00C1409D" w:rsidRPr="00C266CC" w:rsidRDefault="00010CB6" w:rsidP="000C6CFC">
            <w:pPr>
              <w:rPr>
                <w:lang w:eastAsia="x-none"/>
              </w:rPr>
            </w:pPr>
            <w:r w:rsidRPr="00C266CC">
              <w:rPr>
                <w:lang w:eastAsia="x-none"/>
              </w:rPr>
              <w:t>FGI</w:t>
            </w:r>
          </w:p>
        </w:tc>
        <w:tc>
          <w:tcPr>
            <w:tcW w:w="1170" w:type="dxa"/>
          </w:tcPr>
          <w:p w14:paraId="2AB95567" w14:textId="40356A71" w:rsidR="00C1409D" w:rsidRPr="00C266CC" w:rsidRDefault="00010CB6" w:rsidP="000C6CFC">
            <w:pPr>
              <w:rPr>
                <w:lang w:eastAsia="x-none"/>
              </w:rPr>
            </w:pPr>
            <w:r w:rsidRPr="00C266CC">
              <w:rPr>
                <w:lang w:eastAsia="x-none"/>
              </w:rPr>
              <w:t>Yes</w:t>
            </w:r>
          </w:p>
        </w:tc>
        <w:tc>
          <w:tcPr>
            <w:tcW w:w="1080" w:type="dxa"/>
          </w:tcPr>
          <w:p w14:paraId="654ED084" w14:textId="496E6F28" w:rsidR="00C1409D" w:rsidRPr="00C266CC" w:rsidRDefault="00010CB6" w:rsidP="000C6CFC">
            <w:pPr>
              <w:rPr>
                <w:lang w:eastAsia="x-none"/>
              </w:rPr>
            </w:pPr>
            <w:r w:rsidRPr="00C266CC">
              <w:rPr>
                <w:lang w:eastAsia="x-none"/>
              </w:rPr>
              <w:t xml:space="preserve">No </w:t>
            </w:r>
          </w:p>
        </w:tc>
        <w:tc>
          <w:tcPr>
            <w:tcW w:w="5004" w:type="dxa"/>
          </w:tcPr>
          <w:p w14:paraId="230E1AF9" w14:textId="0E9263F3" w:rsidR="00C1409D" w:rsidRPr="00C266CC" w:rsidRDefault="00404C3D" w:rsidP="000C6CFC">
            <w:pPr>
              <w:rPr>
                <w:lang w:eastAsia="x-none"/>
              </w:rPr>
            </w:pPr>
            <w:hyperlink r:id="rId13" w:history="1">
              <w:r w:rsidR="00010CB6" w:rsidRPr="00C266CC">
                <w:rPr>
                  <w:rStyle w:val="Lienhypertexte"/>
                  <w:lang w:eastAsia="x-none"/>
                </w:rPr>
                <w:t>R1-2107292</w:t>
              </w:r>
            </w:hyperlink>
            <w:r w:rsidR="00010CB6" w:rsidRPr="00C266CC">
              <w:rPr>
                <w:lang w:eastAsia="x-none"/>
              </w:rPr>
              <w:t xml:space="preserve"> shows a toy example when UE reports location acquired from GNSS with the 2km accuracy. In this example, the maximum RTT estimate error is 0.0047ms, which is insignificant for a slot-based scheduling, e.g., NR slot length can be 1ms (0%), 0.5ms (1%), 0.25ms (2%), and 0.125ms (4%), with </w:t>
            </w:r>
            <m:oMath>
              <m:r>
                <w:rPr>
                  <w:rFonts w:ascii="Cambria Math" w:hAnsi="Cambria Math"/>
                  <w:lang w:eastAsia="x-none"/>
                </w:rPr>
                <m:t>μ=0, 1, 2, 3</m:t>
              </m:r>
            </m:oMath>
            <w:r w:rsidR="00010CB6" w:rsidRPr="00C266CC">
              <w:rPr>
                <w:lang w:eastAsia="x-none"/>
              </w:rPr>
              <w:t>, respectively.</w:t>
            </w:r>
          </w:p>
        </w:tc>
      </w:tr>
      <w:tr w:rsidR="00C1409D" w14:paraId="7026A515" w14:textId="77777777" w:rsidTr="00C1409D">
        <w:tc>
          <w:tcPr>
            <w:tcW w:w="2065" w:type="dxa"/>
          </w:tcPr>
          <w:p w14:paraId="42481300" w14:textId="7F65C938" w:rsidR="00C1409D" w:rsidRPr="00047D0C" w:rsidRDefault="00047D0C" w:rsidP="000C6CFC">
            <w:pPr>
              <w:rPr>
                <w:bCs/>
                <w:lang w:eastAsia="x-none"/>
                <w:rPrChange w:id="116" w:author="Kyeongin Jeong/Communication Standards /SRA/Staff Engineer/삼성전자" w:date="2021-08-17T07:25:00Z">
                  <w:rPr>
                    <w:b/>
                    <w:bCs/>
                    <w:u w:val="single"/>
                    <w:lang w:eastAsia="x-none"/>
                  </w:rPr>
                </w:rPrChange>
              </w:rPr>
            </w:pPr>
            <w:ins w:id="117" w:author="Kyeongin Jeong/Communication Standards /SRA/Staff Engineer/삼성전자" w:date="2021-08-17T07:25:00Z">
              <w:r w:rsidRPr="00047D0C">
                <w:rPr>
                  <w:bCs/>
                  <w:lang w:eastAsia="x-none"/>
                  <w:rPrChange w:id="118" w:author="Kyeongin Jeong/Communication Standards /SRA/Staff Engineer/삼성전자" w:date="2021-08-17T07:25:00Z">
                    <w:rPr>
                      <w:b/>
                      <w:bCs/>
                      <w:u w:val="single"/>
                      <w:lang w:eastAsia="x-none"/>
                    </w:rPr>
                  </w:rPrChange>
                </w:rPr>
                <w:t>Samsung</w:t>
              </w:r>
            </w:ins>
          </w:p>
        </w:tc>
        <w:tc>
          <w:tcPr>
            <w:tcW w:w="1170" w:type="dxa"/>
          </w:tcPr>
          <w:p w14:paraId="620DB599" w14:textId="3ED8D698" w:rsidR="00C1409D" w:rsidRPr="00047D0C" w:rsidRDefault="00047D0C" w:rsidP="000C6CFC">
            <w:pPr>
              <w:rPr>
                <w:bCs/>
                <w:lang w:eastAsia="x-none"/>
                <w:rPrChange w:id="119" w:author="Kyeongin Jeong/Communication Standards /SRA/Staff Engineer/삼성전자" w:date="2021-08-17T07:25:00Z">
                  <w:rPr>
                    <w:b/>
                    <w:bCs/>
                    <w:u w:val="single"/>
                    <w:lang w:eastAsia="x-none"/>
                  </w:rPr>
                </w:rPrChange>
              </w:rPr>
            </w:pPr>
            <w:ins w:id="120" w:author="Kyeongin Jeong/Communication Standards /SRA/Staff Engineer/삼성전자" w:date="2021-08-17T07:26:00Z">
              <w:r>
                <w:rPr>
                  <w:bCs/>
                  <w:lang w:eastAsia="x-none"/>
                </w:rPr>
                <w:t>No</w:t>
              </w:r>
            </w:ins>
          </w:p>
        </w:tc>
        <w:tc>
          <w:tcPr>
            <w:tcW w:w="1080" w:type="dxa"/>
          </w:tcPr>
          <w:p w14:paraId="2C72338E" w14:textId="2878EC8F" w:rsidR="00C1409D" w:rsidRPr="00047D0C" w:rsidRDefault="00047D0C" w:rsidP="000C6CFC">
            <w:pPr>
              <w:rPr>
                <w:bCs/>
                <w:lang w:eastAsia="x-none"/>
                <w:rPrChange w:id="121" w:author="Kyeongin Jeong/Communication Standards /SRA/Staff Engineer/삼성전자" w:date="2021-08-17T07:25:00Z">
                  <w:rPr>
                    <w:b/>
                    <w:bCs/>
                    <w:u w:val="single"/>
                    <w:lang w:eastAsia="x-none"/>
                  </w:rPr>
                </w:rPrChange>
              </w:rPr>
            </w:pPr>
            <w:ins w:id="122" w:author="Kyeongin Jeong/Communication Standards /SRA/Staff Engineer/삼성전자" w:date="2021-08-17T07:26:00Z">
              <w:r>
                <w:rPr>
                  <w:bCs/>
                  <w:lang w:eastAsia="x-none"/>
                </w:rPr>
                <w:t>Yes</w:t>
              </w:r>
            </w:ins>
          </w:p>
        </w:tc>
        <w:tc>
          <w:tcPr>
            <w:tcW w:w="5004" w:type="dxa"/>
          </w:tcPr>
          <w:p w14:paraId="42FC9D2D" w14:textId="3A035DC3" w:rsidR="00C1409D" w:rsidRPr="00047D0C" w:rsidRDefault="00047D0C" w:rsidP="000C6CFC">
            <w:pPr>
              <w:rPr>
                <w:bCs/>
                <w:lang w:eastAsia="x-none"/>
                <w:rPrChange w:id="123" w:author="Kyeongin Jeong/Communication Standards /SRA/Staff Engineer/삼성전자" w:date="2021-08-17T07:25:00Z">
                  <w:rPr>
                    <w:b/>
                    <w:bCs/>
                    <w:u w:val="single"/>
                    <w:lang w:eastAsia="x-none"/>
                  </w:rPr>
                </w:rPrChange>
              </w:rPr>
            </w:pPr>
            <w:ins w:id="124" w:author="Kyeongin Jeong/Communication Standards /SRA/Staff Engineer/삼성전자" w:date="2021-08-17T07:26:00Z">
              <w:r w:rsidRPr="00047D0C">
                <w:rPr>
                  <w:bCs/>
                  <w:lang w:eastAsia="x-none"/>
                </w:rPr>
                <w:t>We think finer UE location information is used after AS security is established unless any similar security issue is raised.</w:t>
              </w:r>
            </w:ins>
            <w:ins w:id="125" w:author="Kyeongin Jeong/Communication Standards /SRA/Staff Engineer/삼성전자" w:date="2021-08-17T07:27:00Z">
              <w:r>
                <w:rPr>
                  <w:bCs/>
                  <w:lang w:eastAsia="x-none"/>
                </w:rPr>
                <w:t xml:space="preserve"> We don’t think signalling overhead reduction is not the main intention, which is anyway marginal. </w:t>
              </w:r>
            </w:ins>
            <w:ins w:id="126" w:author="Kyeongin Jeong/Communication Standards /SRA/Staff Engineer/삼성전자" w:date="2021-08-17T07:28:00Z">
              <w:r>
                <w:rPr>
                  <w:bCs/>
                  <w:lang w:eastAsia="x-none"/>
                </w:rPr>
                <w:t xml:space="preserve">Also UE location information can be used to determine HO or etc., which means to us finer UE location would be helpful. </w:t>
              </w:r>
            </w:ins>
          </w:p>
        </w:tc>
      </w:tr>
      <w:tr w:rsidR="00811786" w:rsidRPr="00302C22" w14:paraId="2D47169F" w14:textId="77777777" w:rsidTr="00D5620B">
        <w:trPr>
          <w:ins w:id="127" w:author="Thales" w:date="2021-08-17T14:57:00Z"/>
        </w:trPr>
        <w:tc>
          <w:tcPr>
            <w:tcW w:w="2065" w:type="dxa"/>
          </w:tcPr>
          <w:p w14:paraId="2419A7C6" w14:textId="77777777" w:rsidR="00811786" w:rsidRPr="00302C22" w:rsidRDefault="00811786" w:rsidP="00D5620B">
            <w:pPr>
              <w:rPr>
                <w:ins w:id="128" w:author="Thales" w:date="2021-08-17T14:57:00Z"/>
                <w:bCs/>
                <w:lang w:eastAsia="x-none"/>
              </w:rPr>
            </w:pPr>
            <w:ins w:id="129" w:author="Thales" w:date="2021-08-17T14:57:00Z">
              <w:r w:rsidRPr="00302C22">
                <w:rPr>
                  <w:bCs/>
                  <w:lang w:eastAsia="x-none"/>
                </w:rPr>
                <w:t>Thales</w:t>
              </w:r>
            </w:ins>
          </w:p>
        </w:tc>
        <w:tc>
          <w:tcPr>
            <w:tcW w:w="1170" w:type="dxa"/>
          </w:tcPr>
          <w:p w14:paraId="07462A8E" w14:textId="77777777" w:rsidR="00811786" w:rsidRPr="00302C22" w:rsidRDefault="00811786" w:rsidP="00D5620B">
            <w:pPr>
              <w:rPr>
                <w:ins w:id="130" w:author="Thales" w:date="2021-08-17T14:57:00Z"/>
                <w:bCs/>
                <w:lang w:eastAsia="x-none"/>
              </w:rPr>
            </w:pPr>
            <w:ins w:id="131" w:author="Thales" w:date="2021-08-17T14:57:00Z">
              <w:r w:rsidRPr="00302C22">
                <w:rPr>
                  <w:bCs/>
                  <w:lang w:eastAsia="x-none"/>
                </w:rPr>
                <w:t>Yes</w:t>
              </w:r>
            </w:ins>
          </w:p>
        </w:tc>
        <w:tc>
          <w:tcPr>
            <w:tcW w:w="1080" w:type="dxa"/>
          </w:tcPr>
          <w:p w14:paraId="29DB31F9" w14:textId="77777777" w:rsidR="00811786" w:rsidRPr="00302C22" w:rsidRDefault="00811786" w:rsidP="00D5620B">
            <w:pPr>
              <w:rPr>
                <w:ins w:id="132" w:author="Thales" w:date="2021-08-17T14:57:00Z"/>
                <w:bCs/>
                <w:lang w:eastAsia="x-none"/>
              </w:rPr>
            </w:pPr>
            <w:ins w:id="133" w:author="Thales" w:date="2021-08-17T14:57:00Z">
              <w:r w:rsidRPr="00302C22">
                <w:rPr>
                  <w:bCs/>
                  <w:lang w:eastAsia="x-none"/>
                </w:rPr>
                <w:t>Yes</w:t>
              </w:r>
            </w:ins>
          </w:p>
        </w:tc>
        <w:tc>
          <w:tcPr>
            <w:tcW w:w="5004" w:type="dxa"/>
          </w:tcPr>
          <w:p w14:paraId="5918F3A0" w14:textId="77777777" w:rsidR="00811786" w:rsidRPr="00302C22" w:rsidRDefault="00811786" w:rsidP="00D5620B">
            <w:pPr>
              <w:rPr>
                <w:ins w:id="134" w:author="Thales" w:date="2021-08-17T14:57:00Z"/>
                <w:bCs/>
                <w:lang w:eastAsia="x-none"/>
              </w:rPr>
            </w:pPr>
            <w:ins w:id="135" w:author="Thales" w:date="2021-08-17T14:57:00Z">
              <w:r w:rsidRPr="00302C22">
                <w:rPr>
                  <w:lang w:eastAsia="x-none"/>
                </w:rPr>
                <w:t>The UE should be able to report either coarse or finer UE location as requested by the network during connected mode when AS security is activated. This depends on the service requirement</w:t>
              </w:r>
            </w:ins>
          </w:p>
        </w:tc>
      </w:tr>
      <w:tr w:rsidR="00C1409D" w14:paraId="2DF0C9DC" w14:textId="77777777" w:rsidTr="00C1409D">
        <w:tc>
          <w:tcPr>
            <w:tcW w:w="2065" w:type="dxa"/>
          </w:tcPr>
          <w:p w14:paraId="1597F963" w14:textId="77777777" w:rsidR="00C1409D" w:rsidRDefault="00C1409D" w:rsidP="000C6CFC">
            <w:pPr>
              <w:rPr>
                <w:b/>
                <w:bCs/>
                <w:u w:val="single"/>
                <w:lang w:eastAsia="x-none"/>
              </w:rPr>
            </w:pPr>
          </w:p>
        </w:tc>
        <w:tc>
          <w:tcPr>
            <w:tcW w:w="1170" w:type="dxa"/>
          </w:tcPr>
          <w:p w14:paraId="02470E08" w14:textId="77777777" w:rsidR="00C1409D" w:rsidRDefault="00C1409D" w:rsidP="000C6CFC">
            <w:pPr>
              <w:rPr>
                <w:b/>
                <w:bCs/>
                <w:u w:val="single"/>
                <w:lang w:eastAsia="x-none"/>
              </w:rPr>
            </w:pPr>
          </w:p>
        </w:tc>
        <w:tc>
          <w:tcPr>
            <w:tcW w:w="1080" w:type="dxa"/>
          </w:tcPr>
          <w:p w14:paraId="5D60B011" w14:textId="77777777" w:rsidR="00C1409D" w:rsidRDefault="00C1409D" w:rsidP="000C6CFC">
            <w:pPr>
              <w:rPr>
                <w:b/>
                <w:bCs/>
                <w:u w:val="single"/>
                <w:lang w:eastAsia="x-none"/>
              </w:rPr>
            </w:pPr>
          </w:p>
        </w:tc>
        <w:tc>
          <w:tcPr>
            <w:tcW w:w="5004" w:type="dxa"/>
          </w:tcPr>
          <w:p w14:paraId="7AF1EBD2" w14:textId="0B5BD756" w:rsidR="00C1409D" w:rsidRDefault="00C1409D" w:rsidP="000C6CFC">
            <w:pPr>
              <w:rPr>
                <w:b/>
                <w:bCs/>
                <w:u w:val="single"/>
                <w:lang w:eastAsia="x-none"/>
              </w:rPr>
            </w:pPr>
          </w:p>
        </w:tc>
      </w:tr>
    </w:tbl>
    <w:p w14:paraId="24FB5ED7" w14:textId="77777777" w:rsidR="00406DDF" w:rsidRDefault="00406DDF" w:rsidP="000834B2">
      <w:pPr>
        <w:spacing w:after="0"/>
        <w:rPr>
          <w:b/>
          <w:bCs/>
          <w:u w:val="single"/>
        </w:rPr>
      </w:pPr>
    </w:p>
    <w:p w14:paraId="1D81332C" w14:textId="66C365F4" w:rsidR="00137C71" w:rsidRDefault="00167878" w:rsidP="00657B05">
      <w:pPr>
        <w:pStyle w:val="Proposal"/>
      </w:pPr>
      <w:bookmarkStart w:id="136" w:name="_Toc79496706"/>
      <w:bookmarkStart w:id="137" w:name="_Toc79501470"/>
      <w:bookmarkStart w:id="138" w:name="_Toc79502763"/>
      <w:bookmarkStart w:id="139" w:name="_Toc79568027"/>
      <w:bookmarkStart w:id="140" w:name="_Toc79568983"/>
      <w:bookmarkStart w:id="141" w:name="_Toc79569039"/>
      <w:bookmarkStart w:id="142" w:name="_Toc79569154"/>
      <w:bookmarkStart w:id="143" w:name="_Toc79569483"/>
      <w:bookmarkStart w:id="144" w:name="_Toc79569573"/>
      <w:bookmarkStart w:id="145" w:name="_Toc79569913"/>
      <w:bookmarkStart w:id="146" w:name="_Toc79571140"/>
      <w:bookmarkStart w:id="147" w:name="_Toc79571882"/>
      <w:bookmarkStart w:id="148" w:name="_Toc79649547"/>
      <w:bookmarkStart w:id="149" w:name="_Toc79649906"/>
      <w:bookmarkStart w:id="150" w:name="_Toc80012726"/>
      <w:r>
        <w:t>A</w:t>
      </w:r>
      <w:r w:rsidRPr="00343BF9">
        <w:t>fter AS security is established</w:t>
      </w:r>
      <w:r>
        <w:t>,</w:t>
      </w:r>
      <w:r w:rsidRPr="00343BF9">
        <w:t xml:space="preserve"> </w:t>
      </w:r>
      <w:proofErr w:type="spellStart"/>
      <w:r w:rsidR="00283674">
        <w:t>gNB</w:t>
      </w:r>
      <w:proofErr w:type="spellEnd"/>
      <w:r w:rsidR="00343BF9" w:rsidRPr="00343BF9">
        <w:t xml:space="preserve"> can obtain a GNSS</w:t>
      </w:r>
      <w:r w:rsidR="00E15F6D">
        <w:t>-based</w:t>
      </w:r>
      <w:r w:rsidR="00343BF9" w:rsidRPr="00343BF9">
        <w:t xml:space="preserve"> location </w:t>
      </w:r>
      <w:r w:rsidR="00E15F6D">
        <w:t xml:space="preserve">information </w:t>
      </w:r>
      <w:r w:rsidR="00343BF9" w:rsidRPr="00343BF9">
        <w:t xml:space="preserve">from the UE using existing signalling method, i.e., by configuring </w:t>
      </w:r>
      <w:proofErr w:type="spellStart"/>
      <w:r w:rsidR="00343BF9" w:rsidRPr="000A55A8">
        <w:rPr>
          <w:i/>
          <w:iCs/>
        </w:rPr>
        <w:t>includeCommonLocationInfo</w:t>
      </w:r>
      <w:proofErr w:type="spellEnd"/>
      <w:r w:rsidR="00343BF9" w:rsidRPr="00343BF9">
        <w:t xml:space="preserve"> in the corresponding </w:t>
      </w:r>
      <w:proofErr w:type="spellStart"/>
      <w:r w:rsidR="00343BF9" w:rsidRPr="000A55A8">
        <w:rPr>
          <w:i/>
          <w:iCs/>
        </w:rPr>
        <w:t>reportConfig</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roofErr w:type="spellEnd"/>
      <w:r w:rsidR="007704AD">
        <w:t>.</w:t>
      </w:r>
      <w:bookmarkEnd w:id="150"/>
    </w:p>
    <w:tbl>
      <w:tblPr>
        <w:tblStyle w:val="Grilledutableau"/>
        <w:tblW w:w="0" w:type="auto"/>
        <w:tblLook w:val="04A0" w:firstRow="1" w:lastRow="0" w:firstColumn="1" w:lastColumn="0" w:noHBand="0" w:noVBand="1"/>
      </w:tblPr>
      <w:tblGrid>
        <w:gridCol w:w="2136"/>
        <w:gridCol w:w="1094"/>
        <w:gridCol w:w="6089"/>
      </w:tblGrid>
      <w:tr w:rsidR="00406DDF" w14:paraId="4FC3736B" w14:textId="77777777" w:rsidTr="00811786">
        <w:tc>
          <w:tcPr>
            <w:tcW w:w="2136" w:type="dxa"/>
          </w:tcPr>
          <w:p w14:paraId="37AA93C8" w14:textId="77777777" w:rsidR="00406DDF" w:rsidRDefault="00406DDF" w:rsidP="000C6CFC">
            <w:pPr>
              <w:rPr>
                <w:b/>
                <w:bCs/>
                <w:u w:val="single"/>
                <w:lang w:eastAsia="x-none"/>
              </w:rPr>
            </w:pPr>
            <w:r>
              <w:rPr>
                <w:b/>
                <w:bCs/>
                <w:u w:val="single"/>
                <w:lang w:eastAsia="x-none"/>
              </w:rPr>
              <w:t>Company</w:t>
            </w:r>
          </w:p>
        </w:tc>
        <w:tc>
          <w:tcPr>
            <w:tcW w:w="1094" w:type="dxa"/>
          </w:tcPr>
          <w:p w14:paraId="25F43BAC" w14:textId="004ED656" w:rsidR="00406DDF" w:rsidRDefault="00050839" w:rsidP="000C6CFC">
            <w:pPr>
              <w:rPr>
                <w:b/>
                <w:bCs/>
                <w:u w:val="single"/>
                <w:lang w:eastAsia="x-none"/>
              </w:rPr>
            </w:pPr>
            <w:r>
              <w:rPr>
                <w:b/>
                <w:bCs/>
                <w:u w:val="single"/>
                <w:lang w:eastAsia="x-none"/>
              </w:rPr>
              <w:t>Agree/Not agree</w:t>
            </w:r>
          </w:p>
        </w:tc>
        <w:tc>
          <w:tcPr>
            <w:tcW w:w="6089" w:type="dxa"/>
          </w:tcPr>
          <w:p w14:paraId="25A1EB0F" w14:textId="77777777" w:rsidR="00406DDF" w:rsidRDefault="00406DDF" w:rsidP="000C6CFC">
            <w:pPr>
              <w:rPr>
                <w:b/>
                <w:bCs/>
                <w:u w:val="single"/>
                <w:lang w:eastAsia="x-none"/>
              </w:rPr>
            </w:pPr>
            <w:r>
              <w:rPr>
                <w:b/>
                <w:bCs/>
                <w:u w:val="single"/>
                <w:lang w:eastAsia="x-none"/>
              </w:rPr>
              <w:t>Comments</w:t>
            </w:r>
          </w:p>
        </w:tc>
      </w:tr>
      <w:tr w:rsidR="00406DDF" w14:paraId="53B89A34" w14:textId="77777777" w:rsidTr="00811786">
        <w:tc>
          <w:tcPr>
            <w:tcW w:w="2136" w:type="dxa"/>
          </w:tcPr>
          <w:p w14:paraId="182FA8F7" w14:textId="24121F98" w:rsidR="00406DDF" w:rsidRPr="00C266CC" w:rsidRDefault="00C266CC" w:rsidP="000C6CFC">
            <w:pPr>
              <w:rPr>
                <w:lang w:eastAsia="x-none"/>
              </w:rPr>
            </w:pPr>
            <w:r w:rsidRPr="00C266CC">
              <w:rPr>
                <w:lang w:eastAsia="x-none"/>
              </w:rPr>
              <w:t>FGI</w:t>
            </w:r>
          </w:p>
        </w:tc>
        <w:tc>
          <w:tcPr>
            <w:tcW w:w="1094" w:type="dxa"/>
          </w:tcPr>
          <w:p w14:paraId="7771BE14" w14:textId="6BDCEC3D" w:rsidR="00406DDF" w:rsidRPr="00C266CC" w:rsidRDefault="00C266CC" w:rsidP="000C6CFC">
            <w:pPr>
              <w:rPr>
                <w:lang w:eastAsia="x-none"/>
              </w:rPr>
            </w:pPr>
            <w:r w:rsidRPr="00C266CC">
              <w:rPr>
                <w:lang w:eastAsia="x-none"/>
              </w:rPr>
              <w:t>Agree</w:t>
            </w:r>
          </w:p>
        </w:tc>
        <w:tc>
          <w:tcPr>
            <w:tcW w:w="6089" w:type="dxa"/>
          </w:tcPr>
          <w:p w14:paraId="619607DD" w14:textId="77777777" w:rsidR="00406DDF" w:rsidRPr="00C266CC" w:rsidRDefault="00406DDF" w:rsidP="000C6CFC">
            <w:pPr>
              <w:rPr>
                <w:u w:val="single"/>
                <w:lang w:eastAsia="x-none"/>
              </w:rPr>
            </w:pPr>
          </w:p>
        </w:tc>
      </w:tr>
      <w:tr w:rsidR="00406DDF" w14:paraId="243F396C" w14:textId="77777777" w:rsidTr="00811786">
        <w:tc>
          <w:tcPr>
            <w:tcW w:w="2136" w:type="dxa"/>
          </w:tcPr>
          <w:p w14:paraId="6C008C76" w14:textId="5F251D53" w:rsidR="00406DDF" w:rsidRPr="00047D0C" w:rsidRDefault="00047D0C" w:rsidP="000C6CFC">
            <w:pPr>
              <w:rPr>
                <w:bCs/>
                <w:lang w:eastAsia="x-none"/>
                <w:rPrChange w:id="151" w:author="Kyeongin Jeong/Communication Standards /SRA/Staff Engineer/삼성전자" w:date="2021-08-17T07:29:00Z">
                  <w:rPr>
                    <w:b/>
                    <w:bCs/>
                    <w:u w:val="single"/>
                    <w:lang w:eastAsia="x-none"/>
                  </w:rPr>
                </w:rPrChange>
              </w:rPr>
            </w:pPr>
            <w:ins w:id="152" w:author="Kyeongin Jeong/Communication Standards /SRA/Staff Engineer/삼성전자" w:date="2021-08-17T07:29:00Z">
              <w:r>
                <w:rPr>
                  <w:bCs/>
                  <w:lang w:eastAsia="x-none"/>
                </w:rPr>
                <w:t>Samsung</w:t>
              </w:r>
            </w:ins>
          </w:p>
        </w:tc>
        <w:tc>
          <w:tcPr>
            <w:tcW w:w="1094" w:type="dxa"/>
          </w:tcPr>
          <w:p w14:paraId="6C198752" w14:textId="1DB1B8B4" w:rsidR="00406DDF" w:rsidRPr="00047D0C" w:rsidRDefault="00047D0C" w:rsidP="000C6CFC">
            <w:pPr>
              <w:rPr>
                <w:bCs/>
                <w:lang w:eastAsia="x-none"/>
                <w:rPrChange w:id="153" w:author="Kyeongin Jeong/Communication Standards /SRA/Staff Engineer/삼성전자" w:date="2021-08-17T07:29:00Z">
                  <w:rPr>
                    <w:b/>
                    <w:bCs/>
                    <w:u w:val="single"/>
                    <w:lang w:eastAsia="x-none"/>
                  </w:rPr>
                </w:rPrChange>
              </w:rPr>
            </w:pPr>
            <w:ins w:id="154" w:author="Kyeongin Jeong/Communication Standards /SRA/Staff Engineer/삼성전자" w:date="2021-08-17T07:29:00Z">
              <w:r>
                <w:rPr>
                  <w:bCs/>
                  <w:lang w:eastAsia="x-none"/>
                </w:rPr>
                <w:t>Agree</w:t>
              </w:r>
            </w:ins>
          </w:p>
        </w:tc>
        <w:tc>
          <w:tcPr>
            <w:tcW w:w="6089" w:type="dxa"/>
          </w:tcPr>
          <w:p w14:paraId="2A6949C1" w14:textId="77777777" w:rsidR="00406DDF" w:rsidRPr="00047D0C" w:rsidRDefault="00406DDF" w:rsidP="000C6CFC">
            <w:pPr>
              <w:rPr>
                <w:bCs/>
                <w:lang w:eastAsia="x-none"/>
                <w:rPrChange w:id="155" w:author="Kyeongin Jeong/Communication Standards /SRA/Staff Engineer/삼성전자" w:date="2021-08-17T07:29:00Z">
                  <w:rPr>
                    <w:b/>
                    <w:bCs/>
                    <w:u w:val="single"/>
                    <w:lang w:eastAsia="x-none"/>
                  </w:rPr>
                </w:rPrChange>
              </w:rPr>
            </w:pPr>
          </w:p>
        </w:tc>
      </w:tr>
      <w:tr w:rsidR="00811786" w14:paraId="2A56117E" w14:textId="77777777" w:rsidTr="00811786">
        <w:trPr>
          <w:ins w:id="156" w:author="Thales" w:date="2021-08-17T14:57:00Z"/>
        </w:trPr>
        <w:tc>
          <w:tcPr>
            <w:tcW w:w="2136" w:type="dxa"/>
          </w:tcPr>
          <w:p w14:paraId="23B4271A" w14:textId="77777777" w:rsidR="00811786" w:rsidRPr="00302C22" w:rsidRDefault="00811786" w:rsidP="00D5620B">
            <w:pPr>
              <w:rPr>
                <w:ins w:id="157" w:author="Thales" w:date="2021-08-17T14:57:00Z"/>
                <w:lang w:eastAsia="x-none"/>
              </w:rPr>
            </w:pPr>
            <w:ins w:id="158" w:author="Thales" w:date="2021-08-17T14:57:00Z">
              <w:r w:rsidRPr="00302C22">
                <w:rPr>
                  <w:lang w:eastAsia="x-none"/>
                </w:rPr>
                <w:t>Thales</w:t>
              </w:r>
            </w:ins>
          </w:p>
        </w:tc>
        <w:tc>
          <w:tcPr>
            <w:tcW w:w="1094" w:type="dxa"/>
          </w:tcPr>
          <w:p w14:paraId="514CD168" w14:textId="77777777" w:rsidR="00811786" w:rsidRPr="00302C22" w:rsidRDefault="00811786" w:rsidP="00D5620B">
            <w:pPr>
              <w:rPr>
                <w:ins w:id="159" w:author="Thales" w:date="2021-08-17T14:57:00Z"/>
                <w:lang w:eastAsia="x-none"/>
              </w:rPr>
            </w:pPr>
            <w:ins w:id="160" w:author="Thales" w:date="2021-08-17T14:57:00Z">
              <w:r w:rsidRPr="00302C22">
                <w:rPr>
                  <w:lang w:eastAsia="x-none"/>
                </w:rPr>
                <w:t>Agree</w:t>
              </w:r>
            </w:ins>
          </w:p>
        </w:tc>
        <w:tc>
          <w:tcPr>
            <w:tcW w:w="6089" w:type="dxa"/>
          </w:tcPr>
          <w:p w14:paraId="0B0A6F22" w14:textId="77777777" w:rsidR="00811786" w:rsidRPr="00302C22" w:rsidRDefault="00811786" w:rsidP="00D5620B">
            <w:pPr>
              <w:rPr>
                <w:ins w:id="161" w:author="Thales" w:date="2021-08-17T14:57:00Z"/>
                <w:lang w:eastAsia="x-none"/>
              </w:rPr>
            </w:pPr>
          </w:p>
        </w:tc>
      </w:tr>
      <w:tr w:rsidR="00406DDF" w14:paraId="58A3CF8E" w14:textId="77777777" w:rsidTr="00811786">
        <w:tc>
          <w:tcPr>
            <w:tcW w:w="2136" w:type="dxa"/>
          </w:tcPr>
          <w:p w14:paraId="288AA294" w14:textId="77777777" w:rsidR="00406DDF" w:rsidRDefault="00406DDF" w:rsidP="000C6CFC">
            <w:pPr>
              <w:rPr>
                <w:b/>
                <w:bCs/>
                <w:u w:val="single"/>
                <w:lang w:eastAsia="x-none"/>
              </w:rPr>
            </w:pPr>
          </w:p>
        </w:tc>
        <w:tc>
          <w:tcPr>
            <w:tcW w:w="1094" w:type="dxa"/>
          </w:tcPr>
          <w:p w14:paraId="698BC009" w14:textId="77777777" w:rsidR="00406DDF" w:rsidRDefault="00406DDF" w:rsidP="000C6CFC">
            <w:pPr>
              <w:rPr>
                <w:b/>
                <w:bCs/>
                <w:u w:val="single"/>
                <w:lang w:eastAsia="x-none"/>
              </w:rPr>
            </w:pPr>
          </w:p>
        </w:tc>
        <w:tc>
          <w:tcPr>
            <w:tcW w:w="6089" w:type="dxa"/>
          </w:tcPr>
          <w:p w14:paraId="315302EB" w14:textId="77777777" w:rsidR="00406DDF" w:rsidRDefault="00406DDF" w:rsidP="000C6CFC">
            <w:pPr>
              <w:rPr>
                <w:b/>
                <w:bCs/>
                <w:u w:val="single"/>
                <w:lang w:eastAsia="x-none"/>
              </w:rPr>
            </w:pPr>
          </w:p>
        </w:tc>
      </w:tr>
    </w:tbl>
    <w:p w14:paraId="10E4E179" w14:textId="77777777" w:rsidR="00406DDF" w:rsidRDefault="00406DDF" w:rsidP="0096484E">
      <w:pPr>
        <w:rPr>
          <w:b/>
          <w:bCs/>
          <w:u w:val="single"/>
          <w:lang w:eastAsia="x-none"/>
        </w:rPr>
      </w:pPr>
    </w:p>
    <w:p w14:paraId="35FCE8D2" w14:textId="4A3FE969" w:rsidR="0096484E" w:rsidRDefault="00254582" w:rsidP="0096484E">
      <w:pPr>
        <w:pStyle w:val="Proposal"/>
      </w:pPr>
      <w:bookmarkStart w:id="162" w:name="_Toc79496703"/>
      <w:bookmarkStart w:id="163" w:name="_Toc79501471"/>
      <w:bookmarkStart w:id="164" w:name="_Toc79502764"/>
      <w:bookmarkStart w:id="165" w:name="_Toc79568028"/>
      <w:bookmarkStart w:id="166" w:name="_Toc79568984"/>
      <w:bookmarkStart w:id="167" w:name="_Toc79569040"/>
      <w:bookmarkStart w:id="168" w:name="_Toc79569155"/>
      <w:bookmarkStart w:id="169" w:name="_Toc79569484"/>
      <w:bookmarkStart w:id="170" w:name="_Toc79569574"/>
      <w:bookmarkStart w:id="171" w:name="_Toc79569914"/>
      <w:bookmarkStart w:id="172" w:name="_Toc79571141"/>
      <w:bookmarkStart w:id="173" w:name="_Toc79571883"/>
      <w:bookmarkStart w:id="174" w:name="_Toc79649548"/>
      <w:bookmarkStart w:id="175" w:name="_Toc79649907"/>
      <w:bookmarkStart w:id="176" w:name="_Toc80012727"/>
      <w:r>
        <w:t>Which mechanism</w:t>
      </w:r>
      <w:r w:rsidR="00F11AE1">
        <w:t>(s) is(are)</w:t>
      </w:r>
      <w:r w:rsidR="0096484E" w:rsidRPr="00D83BDD">
        <w:t xml:space="preserve"> configured by </w:t>
      </w:r>
      <w:proofErr w:type="spellStart"/>
      <w:r w:rsidR="0096484E" w:rsidRPr="00D83BDD">
        <w:t>gNB</w:t>
      </w:r>
      <w:proofErr w:type="spellEnd"/>
      <w:r w:rsidR="0096484E" w:rsidRPr="00D83BDD">
        <w:t xml:space="preserve"> to obtain UE location update of mobile UEs in RRC</w:t>
      </w:r>
      <w:r w:rsidR="000C397B">
        <w:t>_</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000C397B" w:rsidRPr="00D83BDD">
        <w:t>CONNECTED</w:t>
      </w:r>
      <w:r w:rsidR="000C397B">
        <w:t>?</w:t>
      </w:r>
    </w:p>
    <w:tbl>
      <w:tblPr>
        <w:tblStyle w:val="Grilledutableau"/>
        <w:tblW w:w="0" w:type="auto"/>
        <w:tblLook w:val="04A0" w:firstRow="1" w:lastRow="0" w:firstColumn="1" w:lastColumn="0" w:noHBand="0" w:noVBand="1"/>
      </w:tblPr>
      <w:tblGrid>
        <w:gridCol w:w="1566"/>
        <w:gridCol w:w="1129"/>
        <w:gridCol w:w="1260"/>
        <w:gridCol w:w="1530"/>
        <w:gridCol w:w="3834"/>
      </w:tblGrid>
      <w:tr w:rsidR="00F11AE1" w14:paraId="37BCB408" w14:textId="77777777" w:rsidTr="001C4606">
        <w:tc>
          <w:tcPr>
            <w:tcW w:w="1566" w:type="dxa"/>
          </w:tcPr>
          <w:p w14:paraId="56E99E1F" w14:textId="77777777" w:rsidR="00F11AE1" w:rsidRDefault="00F11AE1" w:rsidP="000C6CFC">
            <w:pPr>
              <w:rPr>
                <w:b/>
                <w:bCs/>
                <w:u w:val="single"/>
                <w:lang w:eastAsia="x-none"/>
              </w:rPr>
            </w:pPr>
            <w:r>
              <w:rPr>
                <w:b/>
                <w:bCs/>
                <w:u w:val="single"/>
                <w:lang w:eastAsia="x-none"/>
              </w:rPr>
              <w:t>Company</w:t>
            </w:r>
          </w:p>
        </w:tc>
        <w:tc>
          <w:tcPr>
            <w:tcW w:w="1129" w:type="dxa"/>
          </w:tcPr>
          <w:p w14:paraId="4E1624D0" w14:textId="77777777" w:rsidR="00F11AE1" w:rsidRDefault="00F11AE1" w:rsidP="000C6CFC">
            <w:pPr>
              <w:rPr>
                <w:b/>
                <w:bCs/>
                <w:u w:val="single"/>
                <w:lang w:eastAsia="x-none"/>
              </w:rPr>
            </w:pPr>
            <w:r>
              <w:rPr>
                <w:b/>
                <w:bCs/>
                <w:u w:val="single"/>
                <w:lang w:eastAsia="x-none"/>
              </w:rPr>
              <w:t>Periodic location reporting</w:t>
            </w:r>
          </w:p>
          <w:p w14:paraId="5B63F19D" w14:textId="63D550C8" w:rsidR="00F11AE1" w:rsidRDefault="00F11AE1" w:rsidP="000C6CFC">
            <w:pPr>
              <w:rPr>
                <w:b/>
                <w:bCs/>
                <w:u w:val="single"/>
                <w:lang w:eastAsia="x-none"/>
              </w:rPr>
            </w:pPr>
            <w:r>
              <w:rPr>
                <w:b/>
                <w:bCs/>
                <w:u w:val="single"/>
                <w:lang w:eastAsia="x-none"/>
              </w:rPr>
              <w:t>(Yes/No)</w:t>
            </w:r>
          </w:p>
        </w:tc>
        <w:tc>
          <w:tcPr>
            <w:tcW w:w="1260" w:type="dxa"/>
          </w:tcPr>
          <w:p w14:paraId="4A22F23C" w14:textId="77777777" w:rsidR="00F11AE1" w:rsidRDefault="00F11AE1" w:rsidP="000C6CFC">
            <w:pPr>
              <w:rPr>
                <w:b/>
                <w:bCs/>
                <w:u w:val="single"/>
                <w:lang w:eastAsia="x-none"/>
              </w:rPr>
            </w:pPr>
            <w:r>
              <w:rPr>
                <w:b/>
                <w:bCs/>
                <w:u w:val="single"/>
                <w:lang w:eastAsia="x-none"/>
              </w:rPr>
              <w:t>Event triggered location reporting</w:t>
            </w:r>
          </w:p>
          <w:p w14:paraId="09C906D0" w14:textId="49B84988" w:rsidR="00F11AE1" w:rsidRDefault="00F11AE1" w:rsidP="000C6CFC">
            <w:pPr>
              <w:rPr>
                <w:b/>
                <w:bCs/>
                <w:u w:val="single"/>
                <w:lang w:eastAsia="x-none"/>
              </w:rPr>
            </w:pPr>
            <w:r>
              <w:rPr>
                <w:b/>
                <w:bCs/>
                <w:u w:val="single"/>
                <w:lang w:eastAsia="x-none"/>
              </w:rPr>
              <w:t>(Yes/No)</w:t>
            </w:r>
          </w:p>
        </w:tc>
        <w:tc>
          <w:tcPr>
            <w:tcW w:w="1530" w:type="dxa"/>
          </w:tcPr>
          <w:p w14:paraId="0DF77E7F" w14:textId="77777777" w:rsidR="00F11AE1" w:rsidRDefault="00F11AE1" w:rsidP="000C6CFC">
            <w:pPr>
              <w:rPr>
                <w:b/>
                <w:bCs/>
                <w:u w:val="single"/>
                <w:lang w:eastAsia="x-none"/>
              </w:rPr>
            </w:pPr>
            <w:r>
              <w:rPr>
                <w:b/>
                <w:bCs/>
                <w:u w:val="single"/>
                <w:lang w:eastAsia="x-none"/>
              </w:rPr>
              <w:t>Aperiodic reporting</w:t>
            </w:r>
          </w:p>
          <w:p w14:paraId="0559ADCB" w14:textId="15FA74F8" w:rsidR="001C4606" w:rsidRDefault="001C4606" w:rsidP="000C6CFC">
            <w:pPr>
              <w:rPr>
                <w:b/>
                <w:bCs/>
                <w:u w:val="single"/>
                <w:lang w:eastAsia="x-none"/>
              </w:rPr>
            </w:pPr>
            <w:r>
              <w:rPr>
                <w:b/>
                <w:bCs/>
                <w:u w:val="single"/>
                <w:lang w:eastAsia="x-none"/>
              </w:rPr>
              <w:t xml:space="preserve">(i.e., report upon </w:t>
            </w:r>
            <w:proofErr w:type="spellStart"/>
            <w:r>
              <w:rPr>
                <w:b/>
                <w:bCs/>
                <w:u w:val="single"/>
                <w:lang w:eastAsia="x-none"/>
              </w:rPr>
              <w:t>gNB</w:t>
            </w:r>
            <w:proofErr w:type="spellEnd"/>
            <w:r>
              <w:rPr>
                <w:b/>
                <w:bCs/>
                <w:u w:val="single"/>
                <w:lang w:eastAsia="x-none"/>
              </w:rPr>
              <w:t xml:space="preserve"> request</w:t>
            </w:r>
            <w:r w:rsidR="00FD176C">
              <w:rPr>
                <w:b/>
                <w:bCs/>
                <w:u w:val="single"/>
                <w:lang w:eastAsia="x-none"/>
              </w:rPr>
              <w:t>, e.g. via DCI</w:t>
            </w:r>
            <w:r>
              <w:rPr>
                <w:b/>
                <w:bCs/>
                <w:u w:val="single"/>
                <w:lang w:eastAsia="x-none"/>
              </w:rPr>
              <w:t>)</w:t>
            </w:r>
          </w:p>
          <w:p w14:paraId="6AF1D3F8" w14:textId="5E6356EB" w:rsidR="001C4606" w:rsidRDefault="001C4606" w:rsidP="000C6CFC">
            <w:pPr>
              <w:rPr>
                <w:b/>
                <w:bCs/>
                <w:u w:val="single"/>
                <w:lang w:eastAsia="x-none"/>
              </w:rPr>
            </w:pPr>
            <w:r>
              <w:rPr>
                <w:b/>
                <w:bCs/>
                <w:u w:val="single"/>
                <w:lang w:eastAsia="x-none"/>
              </w:rPr>
              <w:t>(Yes/No)</w:t>
            </w:r>
          </w:p>
        </w:tc>
        <w:tc>
          <w:tcPr>
            <w:tcW w:w="3834" w:type="dxa"/>
          </w:tcPr>
          <w:p w14:paraId="2438F286" w14:textId="2080094F" w:rsidR="00F11AE1" w:rsidRDefault="00F11AE1" w:rsidP="000C6CFC">
            <w:pPr>
              <w:rPr>
                <w:b/>
                <w:bCs/>
                <w:u w:val="single"/>
                <w:lang w:eastAsia="x-none"/>
              </w:rPr>
            </w:pPr>
            <w:r>
              <w:rPr>
                <w:b/>
                <w:bCs/>
                <w:u w:val="single"/>
                <w:lang w:eastAsia="x-none"/>
              </w:rPr>
              <w:t>Comments</w:t>
            </w:r>
          </w:p>
        </w:tc>
      </w:tr>
      <w:tr w:rsidR="00F11AE1" w14:paraId="4BC4E194" w14:textId="77777777" w:rsidTr="001C4606">
        <w:tc>
          <w:tcPr>
            <w:tcW w:w="1566" w:type="dxa"/>
          </w:tcPr>
          <w:p w14:paraId="5D5356F8" w14:textId="773EB977" w:rsidR="00F11AE1" w:rsidRPr="00C266CC" w:rsidRDefault="00C266CC" w:rsidP="000C6CFC">
            <w:pPr>
              <w:rPr>
                <w:lang w:eastAsia="x-none"/>
              </w:rPr>
            </w:pPr>
            <w:r w:rsidRPr="00C266CC">
              <w:rPr>
                <w:lang w:eastAsia="x-none"/>
              </w:rPr>
              <w:t>FGI</w:t>
            </w:r>
          </w:p>
        </w:tc>
        <w:tc>
          <w:tcPr>
            <w:tcW w:w="1129" w:type="dxa"/>
          </w:tcPr>
          <w:p w14:paraId="613C4D8C" w14:textId="4E726DFD" w:rsidR="00F11AE1" w:rsidRPr="00C266CC" w:rsidRDefault="00C266CC" w:rsidP="000C6CFC">
            <w:pPr>
              <w:rPr>
                <w:lang w:eastAsia="x-none"/>
              </w:rPr>
            </w:pPr>
            <w:r w:rsidRPr="00C266CC">
              <w:rPr>
                <w:lang w:eastAsia="x-none"/>
              </w:rPr>
              <w:t>Yes</w:t>
            </w:r>
          </w:p>
        </w:tc>
        <w:tc>
          <w:tcPr>
            <w:tcW w:w="1260" w:type="dxa"/>
          </w:tcPr>
          <w:p w14:paraId="1E800B15" w14:textId="2DE9F52A" w:rsidR="00F11AE1" w:rsidRPr="00C266CC" w:rsidRDefault="00C266CC" w:rsidP="000C6CFC">
            <w:pPr>
              <w:rPr>
                <w:lang w:eastAsia="x-none"/>
              </w:rPr>
            </w:pPr>
            <w:r>
              <w:rPr>
                <w:lang w:eastAsia="x-none"/>
              </w:rPr>
              <w:t>No</w:t>
            </w:r>
          </w:p>
        </w:tc>
        <w:tc>
          <w:tcPr>
            <w:tcW w:w="1530" w:type="dxa"/>
          </w:tcPr>
          <w:p w14:paraId="72FC38D5" w14:textId="7E5CC01F" w:rsidR="00F11AE1" w:rsidRPr="00C266CC" w:rsidRDefault="00C266CC" w:rsidP="000C6CFC">
            <w:pPr>
              <w:rPr>
                <w:lang w:eastAsia="x-none"/>
              </w:rPr>
            </w:pPr>
            <w:r w:rsidRPr="00C266CC">
              <w:rPr>
                <w:lang w:eastAsia="x-none"/>
              </w:rPr>
              <w:t xml:space="preserve">No </w:t>
            </w:r>
          </w:p>
        </w:tc>
        <w:tc>
          <w:tcPr>
            <w:tcW w:w="3834" w:type="dxa"/>
          </w:tcPr>
          <w:p w14:paraId="6177CB73" w14:textId="7F9DADEB" w:rsidR="00F11AE1" w:rsidRPr="00685BD6" w:rsidRDefault="00C266CC" w:rsidP="000C6CFC">
            <w:pPr>
              <w:rPr>
                <w:lang w:eastAsia="x-none"/>
              </w:rPr>
            </w:pPr>
            <w:r w:rsidRPr="00685BD6">
              <w:rPr>
                <w:lang w:eastAsia="x-none"/>
              </w:rPr>
              <w:t xml:space="preserve">If UE speed is 1200km/hr, then </w:t>
            </w:r>
            <w:r w:rsidR="00685BD6" w:rsidRPr="00685BD6">
              <w:rPr>
                <w:lang w:eastAsia="x-none"/>
              </w:rPr>
              <w:t>UE reports</w:t>
            </w:r>
            <w:r w:rsidRPr="00685BD6">
              <w:rPr>
                <w:lang w:eastAsia="x-none"/>
              </w:rPr>
              <w:t xml:space="preserve"> </w:t>
            </w:r>
            <w:r w:rsidR="00685BD6" w:rsidRPr="00685BD6">
              <w:rPr>
                <w:lang w:eastAsia="x-none"/>
              </w:rPr>
              <w:t>every 3 seconds to maintain 2km accuracy</w:t>
            </w:r>
            <w:r w:rsidR="00685BD6">
              <w:rPr>
                <w:lang w:eastAsia="x-none"/>
              </w:rPr>
              <w:t>, which seems feasible by RRC.</w:t>
            </w:r>
            <w:r w:rsidR="00685BD6" w:rsidRPr="00685BD6">
              <w:rPr>
                <w:lang w:eastAsia="x-none"/>
              </w:rPr>
              <w:t xml:space="preserve"> </w:t>
            </w:r>
          </w:p>
        </w:tc>
      </w:tr>
      <w:tr w:rsidR="00F11AE1" w14:paraId="5B030086" w14:textId="77777777" w:rsidTr="001C4606">
        <w:tc>
          <w:tcPr>
            <w:tcW w:w="1566" w:type="dxa"/>
          </w:tcPr>
          <w:p w14:paraId="5B0ECCB2" w14:textId="53AE83E8" w:rsidR="00F11AE1" w:rsidRPr="00047D0C" w:rsidRDefault="00047D0C" w:rsidP="000C6CFC">
            <w:pPr>
              <w:rPr>
                <w:bCs/>
                <w:lang w:eastAsia="x-none"/>
                <w:rPrChange w:id="177" w:author="Kyeongin Jeong/Communication Standards /SRA/Staff Engineer/삼성전자" w:date="2021-08-17T07:29:00Z">
                  <w:rPr>
                    <w:b/>
                    <w:bCs/>
                    <w:u w:val="single"/>
                    <w:lang w:eastAsia="x-none"/>
                  </w:rPr>
                </w:rPrChange>
              </w:rPr>
            </w:pPr>
            <w:ins w:id="178" w:author="Kyeongin Jeong/Communication Standards /SRA/Staff Engineer/삼성전자" w:date="2021-08-17T07:29:00Z">
              <w:r>
                <w:rPr>
                  <w:bCs/>
                  <w:lang w:eastAsia="x-none"/>
                </w:rPr>
                <w:t>Samsung</w:t>
              </w:r>
            </w:ins>
          </w:p>
        </w:tc>
        <w:tc>
          <w:tcPr>
            <w:tcW w:w="1129" w:type="dxa"/>
          </w:tcPr>
          <w:p w14:paraId="61CFB203" w14:textId="719BBDA9" w:rsidR="00F11AE1" w:rsidRPr="00047D0C" w:rsidRDefault="00047D0C" w:rsidP="000C6CFC">
            <w:pPr>
              <w:rPr>
                <w:bCs/>
                <w:lang w:eastAsia="x-none"/>
                <w:rPrChange w:id="179" w:author="Kyeongin Jeong/Communication Standards /SRA/Staff Engineer/삼성전자" w:date="2021-08-17T07:29:00Z">
                  <w:rPr>
                    <w:b/>
                    <w:bCs/>
                    <w:u w:val="single"/>
                    <w:lang w:eastAsia="x-none"/>
                  </w:rPr>
                </w:rPrChange>
              </w:rPr>
            </w:pPr>
            <w:ins w:id="180" w:author="Kyeongin Jeong/Communication Standards /SRA/Staff Engineer/삼성전자" w:date="2021-08-17T07:29:00Z">
              <w:r>
                <w:rPr>
                  <w:bCs/>
                  <w:lang w:eastAsia="x-none"/>
                </w:rPr>
                <w:t>Yes</w:t>
              </w:r>
            </w:ins>
          </w:p>
        </w:tc>
        <w:tc>
          <w:tcPr>
            <w:tcW w:w="1260" w:type="dxa"/>
          </w:tcPr>
          <w:p w14:paraId="7A0DF7DE" w14:textId="2E8E5B2C" w:rsidR="00F11AE1" w:rsidRPr="00047D0C" w:rsidRDefault="00047D0C" w:rsidP="000C6CFC">
            <w:pPr>
              <w:rPr>
                <w:bCs/>
                <w:lang w:eastAsia="x-none"/>
                <w:rPrChange w:id="181" w:author="Kyeongin Jeong/Communication Standards /SRA/Staff Engineer/삼성전자" w:date="2021-08-17T07:29:00Z">
                  <w:rPr>
                    <w:b/>
                    <w:bCs/>
                    <w:u w:val="single"/>
                    <w:lang w:eastAsia="x-none"/>
                  </w:rPr>
                </w:rPrChange>
              </w:rPr>
            </w:pPr>
            <w:ins w:id="182" w:author="Kyeongin Jeong/Communication Standards /SRA/Staff Engineer/삼성전자" w:date="2021-08-17T07:29:00Z">
              <w:r>
                <w:rPr>
                  <w:bCs/>
                  <w:lang w:eastAsia="x-none"/>
                </w:rPr>
                <w:t>Yes</w:t>
              </w:r>
            </w:ins>
          </w:p>
        </w:tc>
        <w:tc>
          <w:tcPr>
            <w:tcW w:w="1530" w:type="dxa"/>
          </w:tcPr>
          <w:p w14:paraId="3DF3FB18" w14:textId="67EB8560" w:rsidR="00F11AE1" w:rsidRPr="00047D0C" w:rsidRDefault="00047D0C" w:rsidP="000C6CFC">
            <w:pPr>
              <w:rPr>
                <w:bCs/>
                <w:lang w:eastAsia="x-none"/>
                <w:rPrChange w:id="183" w:author="Kyeongin Jeong/Communication Standards /SRA/Staff Engineer/삼성전자" w:date="2021-08-17T07:29:00Z">
                  <w:rPr>
                    <w:b/>
                    <w:bCs/>
                    <w:u w:val="single"/>
                    <w:lang w:eastAsia="x-none"/>
                  </w:rPr>
                </w:rPrChange>
              </w:rPr>
            </w:pPr>
            <w:ins w:id="184" w:author="Kyeongin Jeong/Communication Standards /SRA/Staff Engineer/삼성전자" w:date="2021-08-17T07:29:00Z">
              <w:r>
                <w:rPr>
                  <w:bCs/>
                  <w:lang w:eastAsia="x-none"/>
                </w:rPr>
                <w:t>See comments</w:t>
              </w:r>
            </w:ins>
          </w:p>
        </w:tc>
        <w:tc>
          <w:tcPr>
            <w:tcW w:w="3834" w:type="dxa"/>
          </w:tcPr>
          <w:p w14:paraId="77ED05C3" w14:textId="329D2FD3" w:rsidR="00F11AE1" w:rsidRPr="00047D0C" w:rsidRDefault="00047D0C" w:rsidP="000C6CFC">
            <w:pPr>
              <w:rPr>
                <w:bCs/>
                <w:lang w:eastAsia="x-none"/>
                <w:rPrChange w:id="185" w:author="Kyeongin Jeong/Communication Standards /SRA/Staff Engineer/삼성전자" w:date="2021-08-17T07:29:00Z">
                  <w:rPr>
                    <w:b/>
                    <w:bCs/>
                    <w:u w:val="single"/>
                    <w:lang w:eastAsia="x-none"/>
                  </w:rPr>
                </w:rPrChange>
              </w:rPr>
            </w:pPr>
            <w:ins w:id="186" w:author="Kyeongin Jeong/Communication Standards /SRA/Staff Engineer/삼성전자" w:date="2021-08-17T07:29:00Z">
              <w:r w:rsidRPr="00047D0C">
                <w:rPr>
                  <w:bCs/>
                  <w:lang w:eastAsia="x-none"/>
                </w:rPr>
                <w:t>We think the baseline is periodic location reporting and event triggered location reporting (also possibly with event triggered periodic reporting). Then the question is whether we really need aperiodic reporting based on DCI on top of periodic location reporting and/or event triggered location reporting. Need case should be well justified.</w:t>
              </w:r>
            </w:ins>
          </w:p>
        </w:tc>
      </w:tr>
      <w:tr w:rsidR="00811786" w14:paraId="083492E2" w14:textId="77777777" w:rsidTr="00D5620B">
        <w:trPr>
          <w:ins w:id="187" w:author="Thales" w:date="2021-08-17T14:58:00Z"/>
        </w:trPr>
        <w:tc>
          <w:tcPr>
            <w:tcW w:w="1566" w:type="dxa"/>
          </w:tcPr>
          <w:p w14:paraId="01E44E61" w14:textId="77777777" w:rsidR="00811786" w:rsidRPr="00C266CC" w:rsidRDefault="00811786" w:rsidP="00D5620B">
            <w:pPr>
              <w:rPr>
                <w:ins w:id="188" w:author="Thales" w:date="2021-08-17T14:58:00Z"/>
                <w:lang w:eastAsia="x-none"/>
              </w:rPr>
            </w:pPr>
            <w:ins w:id="189" w:author="Thales" w:date="2021-08-17T14:58:00Z">
              <w:r>
                <w:rPr>
                  <w:lang w:eastAsia="x-none"/>
                </w:rPr>
                <w:t>Thales</w:t>
              </w:r>
            </w:ins>
          </w:p>
        </w:tc>
        <w:tc>
          <w:tcPr>
            <w:tcW w:w="1129" w:type="dxa"/>
          </w:tcPr>
          <w:p w14:paraId="2E9F8FF1" w14:textId="77777777" w:rsidR="00811786" w:rsidRPr="00C266CC" w:rsidRDefault="00811786" w:rsidP="00D5620B">
            <w:pPr>
              <w:rPr>
                <w:ins w:id="190" w:author="Thales" w:date="2021-08-17T14:58:00Z"/>
                <w:lang w:eastAsia="x-none"/>
              </w:rPr>
            </w:pPr>
            <w:ins w:id="191" w:author="Thales" w:date="2021-08-17T14:58:00Z">
              <w:r>
                <w:rPr>
                  <w:lang w:eastAsia="x-none"/>
                </w:rPr>
                <w:t>Yes</w:t>
              </w:r>
            </w:ins>
          </w:p>
        </w:tc>
        <w:tc>
          <w:tcPr>
            <w:tcW w:w="1260" w:type="dxa"/>
          </w:tcPr>
          <w:p w14:paraId="3A61ECF1" w14:textId="77777777" w:rsidR="00811786" w:rsidRDefault="00811786" w:rsidP="00D5620B">
            <w:pPr>
              <w:rPr>
                <w:ins w:id="192" w:author="Thales" w:date="2021-08-17T14:58:00Z"/>
                <w:lang w:eastAsia="x-none"/>
              </w:rPr>
            </w:pPr>
            <w:ins w:id="193" w:author="Thales" w:date="2021-08-17T14:58:00Z">
              <w:r>
                <w:rPr>
                  <w:lang w:eastAsia="x-none"/>
                </w:rPr>
                <w:t>Yes</w:t>
              </w:r>
            </w:ins>
          </w:p>
        </w:tc>
        <w:tc>
          <w:tcPr>
            <w:tcW w:w="1530" w:type="dxa"/>
          </w:tcPr>
          <w:p w14:paraId="59CBA29B" w14:textId="544D5A45" w:rsidR="00811786" w:rsidRPr="00C266CC" w:rsidRDefault="00811786" w:rsidP="00D5620B">
            <w:pPr>
              <w:rPr>
                <w:ins w:id="194" w:author="Thales" w:date="2021-08-17T14:58:00Z"/>
                <w:lang w:eastAsia="x-none"/>
              </w:rPr>
            </w:pPr>
            <w:ins w:id="195" w:author="Thales" w:date="2021-08-17T14:58:00Z">
              <w:r>
                <w:rPr>
                  <w:lang w:eastAsia="x-none"/>
                </w:rPr>
                <w:t>No views</w:t>
              </w:r>
            </w:ins>
          </w:p>
        </w:tc>
        <w:tc>
          <w:tcPr>
            <w:tcW w:w="3834" w:type="dxa"/>
          </w:tcPr>
          <w:p w14:paraId="7429F1F7" w14:textId="77777777" w:rsidR="00811786" w:rsidRPr="00685BD6" w:rsidRDefault="00811786" w:rsidP="00D5620B">
            <w:pPr>
              <w:rPr>
                <w:ins w:id="196" w:author="Thales" w:date="2021-08-17T14:58:00Z"/>
                <w:lang w:eastAsia="x-none"/>
              </w:rPr>
            </w:pPr>
          </w:p>
        </w:tc>
      </w:tr>
      <w:tr w:rsidR="00F11AE1" w14:paraId="2BEF16D1" w14:textId="77777777" w:rsidTr="001C4606">
        <w:tc>
          <w:tcPr>
            <w:tcW w:w="1566" w:type="dxa"/>
          </w:tcPr>
          <w:p w14:paraId="1D380A18" w14:textId="77777777" w:rsidR="00F11AE1" w:rsidRDefault="00F11AE1" w:rsidP="000C6CFC">
            <w:pPr>
              <w:rPr>
                <w:b/>
                <w:bCs/>
                <w:u w:val="single"/>
                <w:lang w:eastAsia="x-none"/>
              </w:rPr>
            </w:pPr>
          </w:p>
        </w:tc>
        <w:tc>
          <w:tcPr>
            <w:tcW w:w="1129" w:type="dxa"/>
          </w:tcPr>
          <w:p w14:paraId="09E80666" w14:textId="77777777" w:rsidR="00F11AE1" w:rsidRDefault="00F11AE1" w:rsidP="000C6CFC">
            <w:pPr>
              <w:rPr>
                <w:b/>
                <w:bCs/>
                <w:u w:val="single"/>
                <w:lang w:eastAsia="x-none"/>
              </w:rPr>
            </w:pPr>
          </w:p>
        </w:tc>
        <w:tc>
          <w:tcPr>
            <w:tcW w:w="1260" w:type="dxa"/>
          </w:tcPr>
          <w:p w14:paraId="2AD4C755" w14:textId="77777777" w:rsidR="00F11AE1" w:rsidRDefault="00F11AE1" w:rsidP="000C6CFC">
            <w:pPr>
              <w:rPr>
                <w:b/>
                <w:bCs/>
                <w:u w:val="single"/>
                <w:lang w:eastAsia="x-none"/>
              </w:rPr>
            </w:pPr>
          </w:p>
        </w:tc>
        <w:tc>
          <w:tcPr>
            <w:tcW w:w="1530" w:type="dxa"/>
          </w:tcPr>
          <w:p w14:paraId="1538CD01" w14:textId="77777777" w:rsidR="00F11AE1" w:rsidRDefault="00F11AE1" w:rsidP="000C6CFC">
            <w:pPr>
              <w:rPr>
                <w:b/>
                <w:bCs/>
                <w:u w:val="single"/>
                <w:lang w:eastAsia="x-none"/>
              </w:rPr>
            </w:pPr>
          </w:p>
        </w:tc>
        <w:tc>
          <w:tcPr>
            <w:tcW w:w="3834" w:type="dxa"/>
          </w:tcPr>
          <w:p w14:paraId="254A3C11" w14:textId="4441391C" w:rsidR="00F11AE1" w:rsidRDefault="00F11AE1" w:rsidP="000C6CFC">
            <w:pPr>
              <w:rPr>
                <w:b/>
                <w:bCs/>
                <w:u w:val="single"/>
                <w:lang w:eastAsia="x-none"/>
              </w:rPr>
            </w:pPr>
          </w:p>
        </w:tc>
      </w:tr>
    </w:tbl>
    <w:p w14:paraId="226B534A" w14:textId="77777777" w:rsidR="00E5172A" w:rsidRDefault="00E5172A" w:rsidP="006A2259"/>
    <w:p w14:paraId="75C7BF43" w14:textId="3ECECD2A" w:rsidR="003E13B3" w:rsidRDefault="003E13B3" w:rsidP="003E13B3">
      <w:pPr>
        <w:pStyle w:val="Titre2"/>
      </w:pPr>
      <w:r>
        <w:t>Draft reply LS responses to RAN3</w:t>
      </w:r>
    </w:p>
    <w:p w14:paraId="51FE1769" w14:textId="06BC02E5" w:rsidR="00804E4D" w:rsidRDefault="00804E4D" w:rsidP="006A2259">
      <w:r>
        <w:t xml:space="preserve">The draft LS in </w:t>
      </w:r>
      <w:r w:rsidR="00D961E7">
        <w:t xml:space="preserve">response to RAN3 LS is provided in </w:t>
      </w:r>
      <w:r w:rsidR="000B21AA" w:rsidRPr="000B21AA">
        <w:t>R2-2107568</w:t>
      </w:r>
      <w:r w:rsidR="00EB350D">
        <w:t xml:space="preserve"> [2]</w:t>
      </w:r>
      <w:r w:rsidR="000B21AA">
        <w:t>. It is given below for your convenience.</w:t>
      </w:r>
    </w:p>
    <w:p w14:paraId="3D9A730E" w14:textId="77777777" w:rsidR="0071466A"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1: RAN3 would like RAN2 to confirm whether the </w:t>
      </w:r>
      <w:proofErr w:type="spellStart"/>
      <w:r w:rsidRPr="000B4803">
        <w:rPr>
          <w:rFonts w:ascii="Arial" w:hAnsi="Arial" w:cs="Arial"/>
          <w:b/>
          <w:bCs/>
          <w:color w:val="000000"/>
          <w:lang w:eastAsia="ko-KR"/>
        </w:rPr>
        <w:t>gNB</w:t>
      </w:r>
      <w:proofErr w:type="spellEnd"/>
      <w:r w:rsidRPr="000B4803">
        <w:rPr>
          <w:rFonts w:ascii="Arial" w:hAnsi="Arial" w:cs="Arial"/>
          <w:b/>
          <w:bCs/>
          <w:color w:val="000000"/>
          <w:lang w:eastAsia="ko-KR"/>
        </w:rPr>
        <w:t xml:space="preserve"> will be able to acquire UE location information </w:t>
      </w:r>
      <w:r>
        <w:rPr>
          <w:rFonts w:ascii="Arial" w:hAnsi="Arial" w:cs="Arial"/>
          <w:b/>
          <w:bCs/>
          <w:color w:val="000000"/>
          <w:lang w:eastAsia="ko-KR"/>
        </w:rPr>
        <w:t>with an accuracy comparable to TN</w:t>
      </w:r>
      <w:r w:rsidRPr="000B4803">
        <w:rPr>
          <w:rFonts w:ascii="Arial" w:hAnsi="Arial" w:cs="Arial"/>
          <w:b/>
          <w:bCs/>
          <w:color w:val="000000"/>
          <w:lang w:eastAsia="ko-KR"/>
        </w:rPr>
        <w:t xml:space="preserve"> </w:t>
      </w:r>
      <w:r>
        <w:rPr>
          <w:rFonts w:ascii="Arial" w:hAnsi="Arial" w:cs="Arial"/>
          <w:b/>
          <w:bCs/>
          <w:color w:val="000000"/>
          <w:lang w:eastAsia="ko-KR"/>
        </w:rPr>
        <w:t xml:space="preserve">cell granularity </w:t>
      </w:r>
      <w:r w:rsidRPr="000B4803">
        <w:rPr>
          <w:rFonts w:ascii="Arial" w:hAnsi="Arial" w:cs="Arial"/>
          <w:b/>
          <w:bCs/>
          <w:color w:val="000000"/>
          <w:lang w:eastAsia="ko-KR"/>
        </w:rPr>
        <w:t xml:space="preserve">(e.g. GNSS </w:t>
      </w:r>
      <w:r>
        <w:rPr>
          <w:rFonts w:ascii="Arial" w:hAnsi="Arial" w:cs="Arial"/>
          <w:b/>
          <w:bCs/>
          <w:color w:val="000000"/>
          <w:lang w:eastAsia="ko-KR"/>
        </w:rPr>
        <w:t>information</w:t>
      </w:r>
      <w:r w:rsidRPr="00D52B6B">
        <w:t xml:space="preserve"> </w:t>
      </w:r>
      <w:r w:rsidRPr="00D52B6B">
        <w:rPr>
          <w:rFonts w:ascii="Arial" w:hAnsi="Arial" w:cs="Arial"/>
          <w:b/>
          <w:bCs/>
          <w:color w:val="000000"/>
          <w:lang w:eastAsia="ko-KR"/>
        </w:rPr>
        <w:t>or otherwise</w:t>
      </w:r>
      <w:r w:rsidRPr="000B4803">
        <w:rPr>
          <w:rFonts w:ascii="Arial" w:hAnsi="Arial" w:cs="Arial"/>
          <w:b/>
          <w:bCs/>
          <w:color w:val="000000"/>
          <w:lang w:eastAsia="ko-KR"/>
        </w:rPr>
        <w:t xml:space="preserve">) after AS security, and also to confirm whether it is possible to provide any level of UE location information (i.e. finer than NTN </w:t>
      </w:r>
      <w:proofErr w:type="spellStart"/>
      <w:r w:rsidRPr="000B4803">
        <w:rPr>
          <w:rFonts w:ascii="Arial" w:hAnsi="Arial" w:cs="Arial"/>
          <w:b/>
          <w:bCs/>
          <w:color w:val="000000"/>
          <w:lang w:eastAsia="ko-KR"/>
        </w:rPr>
        <w:t>Uu</w:t>
      </w:r>
      <w:proofErr w:type="spellEnd"/>
      <w:r w:rsidRPr="000B4803">
        <w:rPr>
          <w:rFonts w:ascii="Arial" w:hAnsi="Arial" w:cs="Arial"/>
          <w:b/>
          <w:bCs/>
          <w:color w:val="000000"/>
          <w:lang w:eastAsia="ko-KR"/>
        </w:rPr>
        <w:t xml:space="preserve"> cell accuracy) before AS security.</w:t>
      </w:r>
    </w:p>
    <w:p w14:paraId="5662B10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confirms that UE can report GNSS coordinates using existing mechanism in the measurement report. In addition, RAN2 has agreed that the UE will report UE location information with </w:t>
      </w:r>
      <w:r w:rsidRPr="00145B98">
        <w:rPr>
          <w:rFonts w:ascii="Arial" w:hAnsi="Arial" w:cs="Arial"/>
          <w:color w:val="000000"/>
          <w:lang w:eastAsia="ko-KR"/>
        </w:rPr>
        <w:t>a guaranteed accuracy of an area of ~2km radius</w:t>
      </w:r>
      <w:r>
        <w:rPr>
          <w:rFonts w:ascii="Arial" w:hAnsi="Arial" w:cs="Arial"/>
          <w:color w:val="000000"/>
          <w:lang w:eastAsia="ko-KR"/>
        </w:rPr>
        <w:t xml:space="preserve"> in Msg5 during initial access if no privacy issue is identified by SA3.</w:t>
      </w:r>
    </w:p>
    <w:p w14:paraId="740E508B" w14:textId="14C295A5" w:rsidR="0071466A" w:rsidRDefault="0071466A" w:rsidP="0071466A">
      <w:pPr>
        <w:pStyle w:val="Proposal"/>
      </w:pPr>
      <w:bookmarkStart w:id="197" w:name="_Toc80012729"/>
      <w:r>
        <w:t>Do you agree with the</w:t>
      </w:r>
      <w:r w:rsidR="006F319F">
        <w:t xml:space="preserve"> answer to Question </w:t>
      </w:r>
      <w:r w:rsidR="003B66B3">
        <w:t>1?</w:t>
      </w:r>
      <w:r w:rsidR="006F319F">
        <w:t xml:space="preserve"> </w:t>
      </w:r>
      <w:r w:rsidR="0030203C">
        <w:t>Please provide any suggestion in comments.</w:t>
      </w:r>
      <w:bookmarkEnd w:id="197"/>
    </w:p>
    <w:tbl>
      <w:tblPr>
        <w:tblStyle w:val="Grilledutableau"/>
        <w:tblW w:w="0" w:type="auto"/>
        <w:tblLook w:val="04A0" w:firstRow="1" w:lastRow="0" w:firstColumn="1" w:lastColumn="0" w:noHBand="0" w:noVBand="1"/>
      </w:tblPr>
      <w:tblGrid>
        <w:gridCol w:w="2136"/>
        <w:gridCol w:w="1094"/>
        <w:gridCol w:w="6089"/>
      </w:tblGrid>
      <w:tr w:rsidR="0071466A" w14:paraId="78FA1868" w14:textId="77777777" w:rsidTr="00811786">
        <w:tc>
          <w:tcPr>
            <w:tcW w:w="2136" w:type="dxa"/>
          </w:tcPr>
          <w:p w14:paraId="6434E838" w14:textId="77777777" w:rsidR="0071466A" w:rsidRDefault="0071466A" w:rsidP="000C6CFC">
            <w:pPr>
              <w:rPr>
                <w:b/>
                <w:bCs/>
                <w:u w:val="single"/>
                <w:lang w:eastAsia="x-none"/>
              </w:rPr>
            </w:pPr>
            <w:r>
              <w:rPr>
                <w:b/>
                <w:bCs/>
                <w:u w:val="single"/>
                <w:lang w:eastAsia="x-none"/>
              </w:rPr>
              <w:t>Company</w:t>
            </w:r>
          </w:p>
        </w:tc>
        <w:tc>
          <w:tcPr>
            <w:tcW w:w="1094" w:type="dxa"/>
          </w:tcPr>
          <w:p w14:paraId="5CBD92C5" w14:textId="4317CDA0" w:rsidR="0071466A" w:rsidRDefault="00050839" w:rsidP="000C6CFC">
            <w:pPr>
              <w:rPr>
                <w:b/>
                <w:bCs/>
                <w:u w:val="single"/>
                <w:lang w:eastAsia="x-none"/>
              </w:rPr>
            </w:pPr>
            <w:r>
              <w:rPr>
                <w:b/>
                <w:bCs/>
                <w:u w:val="single"/>
                <w:lang w:eastAsia="x-none"/>
              </w:rPr>
              <w:t>Agree/Not agree</w:t>
            </w:r>
          </w:p>
        </w:tc>
        <w:tc>
          <w:tcPr>
            <w:tcW w:w="6089" w:type="dxa"/>
          </w:tcPr>
          <w:p w14:paraId="6FB47504" w14:textId="77777777" w:rsidR="0071466A" w:rsidRDefault="0071466A" w:rsidP="000C6CFC">
            <w:pPr>
              <w:rPr>
                <w:b/>
                <w:bCs/>
                <w:u w:val="single"/>
                <w:lang w:eastAsia="x-none"/>
              </w:rPr>
            </w:pPr>
            <w:r>
              <w:rPr>
                <w:b/>
                <w:bCs/>
                <w:u w:val="single"/>
                <w:lang w:eastAsia="x-none"/>
              </w:rPr>
              <w:t>Comments</w:t>
            </w:r>
          </w:p>
        </w:tc>
      </w:tr>
      <w:tr w:rsidR="0071466A" w14:paraId="18F726E1" w14:textId="77777777" w:rsidTr="00811786">
        <w:tc>
          <w:tcPr>
            <w:tcW w:w="2136" w:type="dxa"/>
          </w:tcPr>
          <w:p w14:paraId="2D8734A9" w14:textId="748FC728" w:rsidR="0071466A" w:rsidRPr="00CB441D" w:rsidRDefault="00CB441D" w:rsidP="000C6CFC">
            <w:pPr>
              <w:rPr>
                <w:lang w:eastAsia="x-none"/>
              </w:rPr>
            </w:pPr>
            <w:r w:rsidRPr="00CB441D">
              <w:rPr>
                <w:lang w:eastAsia="x-none"/>
              </w:rPr>
              <w:t>FGI</w:t>
            </w:r>
          </w:p>
        </w:tc>
        <w:tc>
          <w:tcPr>
            <w:tcW w:w="1094" w:type="dxa"/>
          </w:tcPr>
          <w:p w14:paraId="36FBFA02" w14:textId="196B986C" w:rsidR="0071466A" w:rsidRPr="00CB441D" w:rsidRDefault="00CB441D" w:rsidP="000C6CFC">
            <w:pPr>
              <w:rPr>
                <w:lang w:eastAsia="x-none"/>
              </w:rPr>
            </w:pPr>
            <w:r w:rsidRPr="00CB441D">
              <w:rPr>
                <w:lang w:eastAsia="x-none"/>
              </w:rPr>
              <w:t xml:space="preserve">Agree </w:t>
            </w:r>
          </w:p>
        </w:tc>
        <w:tc>
          <w:tcPr>
            <w:tcW w:w="6089" w:type="dxa"/>
          </w:tcPr>
          <w:p w14:paraId="7BB2E48E" w14:textId="77777777" w:rsidR="0071466A" w:rsidRPr="00CB441D" w:rsidRDefault="0071466A" w:rsidP="000C6CFC">
            <w:pPr>
              <w:rPr>
                <w:lang w:eastAsia="x-none"/>
              </w:rPr>
            </w:pPr>
          </w:p>
        </w:tc>
      </w:tr>
      <w:tr w:rsidR="0071466A" w14:paraId="14C9176E" w14:textId="77777777" w:rsidTr="00811786">
        <w:tc>
          <w:tcPr>
            <w:tcW w:w="2136" w:type="dxa"/>
          </w:tcPr>
          <w:p w14:paraId="5C9B52FD" w14:textId="4BA523C0" w:rsidR="0071466A" w:rsidRPr="00047D0C" w:rsidRDefault="00047D0C" w:rsidP="000C6CFC">
            <w:pPr>
              <w:rPr>
                <w:bCs/>
                <w:lang w:eastAsia="x-none"/>
                <w:rPrChange w:id="198" w:author="Kyeongin Jeong/Communication Standards /SRA/Staff Engineer/삼성전자" w:date="2021-08-17T07:30:00Z">
                  <w:rPr>
                    <w:b/>
                    <w:bCs/>
                    <w:u w:val="single"/>
                    <w:lang w:eastAsia="x-none"/>
                  </w:rPr>
                </w:rPrChange>
              </w:rPr>
            </w:pPr>
            <w:ins w:id="199" w:author="Kyeongin Jeong/Communication Standards /SRA/Staff Engineer/삼성전자" w:date="2021-08-17T07:30:00Z">
              <w:r>
                <w:rPr>
                  <w:bCs/>
                  <w:lang w:eastAsia="x-none"/>
                </w:rPr>
                <w:t>Samsung</w:t>
              </w:r>
            </w:ins>
          </w:p>
        </w:tc>
        <w:tc>
          <w:tcPr>
            <w:tcW w:w="1094" w:type="dxa"/>
          </w:tcPr>
          <w:p w14:paraId="4DCB982A" w14:textId="3612FEC9" w:rsidR="0071466A" w:rsidRPr="00047D0C" w:rsidRDefault="00047D0C" w:rsidP="000C6CFC">
            <w:pPr>
              <w:rPr>
                <w:bCs/>
                <w:lang w:eastAsia="x-none"/>
                <w:rPrChange w:id="200" w:author="Kyeongin Jeong/Communication Standards /SRA/Staff Engineer/삼성전자" w:date="2021-08-17T07:30:00Z">
                  <w:rPr>
                    <w:b/>
                    <w:bCs/>
                    <w:u w:val="single"/>
                    <w:lang w:eastAsia="x-none"/>
                  </w:rPr>
                </w:rPrChange>
              </w:rPr>
            </w:pPr>
            <w:ins w:id="201" w:author="Kyeongin Jeong/Communication Standards /SRA/Staff Engineer/삼성전자" w:date="2021-08-17T07:30:00Z">
              <w:r>
                <w:rPr>
                  <w:bCs/>
                  <w:lang w:eastAsia="x-none"/>
                </w:rPr>
                <w:t>Agree</w:t>
              </w:r>
            </w:ins>
          </w:p>
        </w:tc>
        <w:tc>
          <w:tcPr>
            <w:tcW w:w="6089" w:type="dxa"/>
          </w:tcPr>
          <w:p w14:paraId="16995E73" w14:textId="77777777" w:rsidR="0071466A" w:rsidRPr="00047D0C" w:rsidRDefault="0071466A" w:rsidP="000C6CFC">
            <w:pPr>
              <w:rPr>
                <w:bCs/>
                <w:lang w:eastAsia="x-none"/>
                <w:rPrChange w:id="202" w:author="Kyeongin Jeong/Communication Standards /SRA/Staff Engineer/삼성전자" w:date="2021-08-17T07:30:00Z">
                  <w:rPr>
                    <w:b/>
                    <w:bCs/>
                    <w:u w:val="single"/>
                    <w:lang w:eastAsia="x-none"/>
                  </w:rPr>
                </w:rPrChange>
              </w:rPr>
            </w:pPr>
          </w:p>
        </w:tc>
      </w:tr>
      <w:tr w:rsidR="00811786" w14:paraId="54FABF16" w14:textId="77777777" w:rsidTr="00811786">
        <w:trPr>
          <w:ins w:id="203" w:author="Thales" w:date="2021-08-17T14:58:00Z"/>
        </w:trPr>
        <w:tc>
          <w:tcPr>
            <w:tcW w:w="2136" w:type="dxa"/>
          </w:tcPr>
          <w:p w14:paraId="3592168E" w14:textId="77777777" w:rsidR="00811786" w:rsidRPr="00302C22" w:rsidRDefault="00811786" w:rsidP="00D5620B">
            <w:pPr>
              <w:rPr>
                <w:ins w:id="204" w:author="Thales" w:date="2021-08-17T14:58:00Z"/>
                <w:lang w:eastAsia="x-none"/>
              </w:rPr>
            </w:pPr>
            <w:ins w:id="205" w:author="Thales" w:date="2021-08-17T14:58:00Z">
              <w:r w:rsidRPr="00302C22">
                <w:rPr>
                  <w:lang w:eastAsia="x-none"/>
                </w:rPr>
                <w:t>Thales</w:t>
              </w:r>
            </w:ins>
          </w:p>
        </w:tc>
        <w:tc>
          <w:tcPr>
            <w:tcW w:w="1094" w:type="dxa"/>
          </w:tcPr>
          <w:p w14:paraId="407818E8" w14:textId="77777777" w:rsidR="00811786" w:rsidRPr="00302C22" w:rsidRDefault="00811786" w:rsidP="00D5620B">
            <w:pPr>
              <w:rPr>
                <w:ins w:id="206" w:author="Thales" w:date="2021-08-17T14:58:00Z"/>
                <w:lang w:eastAsia="x-none"/>
              </w:rPr>
            </w:pPr>
            <w:ins w:id="207" w:author="Thales" w:date="2021-08-17T14:58:00Z">
              <w:r w:rsidRPr="00302C22">
                <w:rPr>
                  <w:lang w:eastAsia="x-none"/>
                </w:rPr>
                <w:t>Agree</w:t>
              </w:r>
            </w:ins>
          </w:p>
        </w:tc>
        <w:tc>
          <w:tcPr>
            <w:tcW w:w="6089" w:type="dxa"/>
          </w:tcPr>
          <w:p w14:paraId="5A605585" w14:textId="6CAA5C73" w:rsidR="00811786" w:rsidRPr="0033137C" w:rsidRDefault="00811786" w:rsidP="00D5620B">
            <w:pPr>
              <w:rPr>
                <w:ins w:id="208" w:author="Thales" w:date="2021-08-17T14:58:00Z"/>
                <w:lang w:eastAsia="x-none"/>
              </w:rPr>
            </w:pPr>
            <w:ins w:id="209" w:author="Thales" w:date="2021-08-17T14:58:00Z">
              <w:r w:rsidRPr="0033137C">
                <w:rPr>
                  <w:lang w:eastAsia="x-none"/>
                </w:rPr>
                <w:t xml:space="preserve">We believe it </w:t>
              </w:r>
              <w:r>
                <w:rPr>
                  <w:lang w:eastAsia="x-none"/>
                </w:rPr>
                <w:t>is</w:t>
              </w:r>
              <w:r w:rsidRPr="0033137C">
                <w:rPr>
                  <w:lang w:eastAsia="x-none"/>
                </w:rPr>
                <w:t xml:space="preserve"> beneficial to clarify that</w:t>
              </w:r>
            </w:ins>
          </w:p>
          <w:p w14:paraId="3CBDB5F8" w14:textId="77777777" w:rsidR="00811786" w:rsidRPr="00302C22" w:rsidRDefault="00811786" w:rsidP="00D5620B">
            <w:pPr>
              <w:rPr>
                <w:ins w:id="210" w:author="Thales" w:date="2021-08-17T14:58:00Z"/>
                <w:lang w:eastAsia="x-none"/>
              </w:rPr>
            </w:pPr>
            <w:ins w:id="211" w:author="Thales" w:date="2021-08-17T14:58:00Z">
              <w:r w:rsidRPr="0033137C">
                <w:rPr>
                  <w:lang w:eastAsia="zh-CN"/>
                </w:rPr>
                <w:lastRenderedPageBreak/>
                <w:t>“NG-RAN is expected to do the CGI mapping based on the received UE coarse GNSS coordination information”</w:t>
              </w:r>
            </w:ins>
          </w:p>
        </w:tc>
      </w:tr>
      <w:tr w:rsidR="0071466A" w14:paraId="20E440EE" w14:textId="77777777" w:rsidTr="00811786">
        <w:tc>
          <w:tcPr>
            <w:tcW w:w="2136" w:type="dxa"/>
          </w:tcPr>
          <w:p w14:paraId="01948C8A" w14:textId="77777777" w:rsidR="0071466A" w:rsidRDefault="0071466A" w:rsidP="000C6CFC">
            <w:pPr>
              <w:rPr>
                <w:b/>
                <w:bCs/>
                <w:u w:val="single"/>
                <w:lang w:eastAsia="x-none"/>
              </w:rPr>
            </w:pPr>
          </w:p>
        </w:tc>
        <w:tc>
          <w:tcPr>
            <w:tcW w:w="1094" w:type="dxa"/>
          </w:tcPr>
          <w:p w14:paraId="3AE038BD" w14:textId="77777777" w:rsidR="0071466A" w:rsidRDefault="0071466A" w:rsidP="000C6CFC">
            <w:pPr>
              <w:rPr>
                <w:b/>
                <w:bCs/>
                <w:u w:val="single"/>
                <w:lang w:eastAsia="x-none"/>
              </w:rPr>
            </w:pPr>
          </w:p>
        </w:tc>
        <w:tc>
          <w:tcPr>
            <w:tcW w:w="6089" w:type="dxa"/>
          </w:tcPr>
          <w:p w14:paraId="46ED83C0" w14:textId="77777777" w:rsidR="0071466A" w:rsidRDefault="0071466A" w:rsidP="000C6CFC">
            <w:pPr>
              <w:rPr>
                <w:b/>
                <w:bCs/>
                <w:u w:val="single"/>
                <w:lang w:eastAsia="x-none"/>
              </w:rPr>
            </w:pPr>
          </w:p>
        </w:tc>
      </w:tr>
    </w:tbl>
    <w:p w14:paraId="232F1152" w14:textId="77777777" w:rsidR="0071466A" w:rsidRDefault="0071466A" w:rsidP="0071466A">
      <w:pPr>
        <w:rPr>
          <w:rFonts w:ascii="Arial" w:hAnsi="Arial" w:cs="Arial"/>
          <w:color w:val="000000"/>
          <w:lang w:eastAsia="ko-KR"/>
        </w:rPr>
      </w:pPr>
    </w:p>
    <w:p w14:paraId="5FB84935"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3</w:t>
      </w:r>
      <w:r w:rsidRPr="000B4803">
        <w:rPr>
          <w:rFonts w:ascii="Arial" w:hAnsi="Arial" w:cs="Arial"/>
          <w:b/>
          <w:bCs/>
          <w:color w:val="000000"/>
          <w:lang w:eastAsia="ko-KR"/>
        </w:rPr>
        <w:t xml:space="preserve">: RAN3 welcomes any feedback from RAN2 on the described case (i.e. </w:t>
      </w:r>
      <w:r>
        <w:rPr>
          <w:rFonts w:ascii="Arial" w:hAnsi="Arial" w:cs="Arial"/>
          <w:b/>
          <w:bCs/>
          <w:color w:val="000000"/>
          <w:lang w:eastAsia="ko-KR"/>
        </w:rPr>
        <w:t xml:space="preserve">the </w:t>
      </w:r>
      <w:proofErr w:type="spellStart"/>
      <w:r>
        <w:rPr>
          <w:rFonts w:ascii="Arial" w:hAnsi="Arial" w:cs="Arial"/>
          <w:b/>
          <w:bCs/>
          <w:color w:val="000000"/>
          <w:lang w:eastAsia="ko-KR"/>
        </w:rPr>
        <w:t>gNB</w:t>
      </w:r>
      <w:proofErr w:type="spellEnd"/>
      <w:r w:rsidRPr="000B4803">
        <w:rPr>
          <w:rFonts w:ascii="Arial" w:hAnsi="Arial" w:cs="Arial"/>
          <w:b/>
          <w:bCs/>
          <w:color w:val="000000"/>
          <w:lang w:eastAsia="ko-KR"/>
        </w:rPr>
        <w:t xml:space="preserve"> to trigger inter-AMF handover when crossing country borders).</w:t>
      </w:r>
    </w:p>
    <w:p w14:paraId="38F6C51C" w14:textId="77777777" w:rsidR="0071466A" w:rsidRDefault="0071466A" w:rsidP="0071466A">
      <w:pPr>
        <w:rPr>
          <w:rFonts w:ascii="Arial" w:hAnsi="Arial" w:cs="Arial"/>
          <w:color w:val="000000"/>
          <w:lang w:eastAsia="ko-KR"/>
        </w:rPr>
      </w:pPr>
      <w:r w:rsidRPr="0B356E3D">
        <w:rPr>
          <w:rFonts w:ascii="Arial" w:hAnsi="Arial" w:cs="Arial"/>
          <w:b/>
          <w:color w:val="000000" w:themeColor="text1"/>
          <w:lang w:eastAsia="ko-KR"/>
        </w:rPr>
        <w:t>RAN2 answer:</w:t>
      </w:r>
      <w:r w:rsidRPr="0B356E3D">
        <w:rPr>
          <w:rFonts w:ascii="Arial" w:hAnsi="Arial" w:cs="Arial"/>
          <w:color w:val="000000" w:themeColor="text1"/>
          <w:lang w:eastAsia="ko-KR"/>
        </w:rPr>
        <w:t xml:space="preserve"> The UE may report UE’s GNSS coordinates in existing measurement report. The measurement report can be transmitted periodically. In addition, location-based measurement trigger is also introduced such that the UE will trigger the measurement report if it moves by a threshold distance since its last report. Therefore,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will be able to determine whether UE has moved far away from the last location report. RAN2 understands it is up to the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to determine the crossing of country borders based on the location update and take appropriate action.</w:t>
      </w:r>
    </w:p>
    <w:p w14:paraId="28D04B5F" w14:textId="17A781FA" w:rsidR="0030203C" w:rsidRDefault="0030203C" w:rsidP="00955501">
      <w:pPr>
        <w:pStyle w:val="Proposal"/>
      </w:pPr>
      <w:bookmarkStart w:id="212" w:name="_Toc80012730"/>
      <w:r>
        <w:t xml:space="preserve">Do you agree with the answer to Question </w:t>
      </w:r>
      <w:r w:rsidR="00C456E4">
        <w:t>3?</w:t>
      </w:r>
      <w:r>
        <w:t xml:space="preserve"> Please provide any suggestion in comments.</w:t>
      </w:r>
      <w:bookmarkEnd w:id="212"/>
    </w:p>
    <w:tbl>
      <w:tblPr>
        <w:tblStyle w:val="Grilledutableau"/>
        <w:tblW w:w="0" w:type="auto"/>
        <w:tblLook w:val="04A0" w:firstRow="1" w:lastRow="0" w:firstColumn="1" w:lastColumn="0" w:noHBand="0" w:noVBand="1"/>
      </w:tblPr>
      <w:tblGrid>
        <w:gridCol w:w="2136"/>
        <w:gridCol w:w="1094"/>
        <w:gridCol w:w="6089"/>
      </w:tblGrid>
      <w:tr w:rsidR="0030203C" w14:paraId="75B8FBF5" w14:textId="77777777" w:rsidTr="00811786">
        <w:tc>
          <w:tcPr>
            <w:tcW w:w="2136" w:type="dxa"/>
          </w:tcPr>
          <w:p w14:paraId="59E83FC5" w14:textId="77777777" w:rsidR="0030203C" w:rsidRDefault="0030203C" w:rsidP="000C6CFC">
            <w:pPr>
              <w:rPr>
                <w:b/>
                <w:bCs/>
                <w:u w:val="single"/>
                <w:lang w:eastAsia="x-none"/>
              </w:rPr>
            </w:pPr>
            <w:r>
              <w:rPr>
                <w:b/>
                <w:bCs/>
                <w:u w:val="single"/>
                <w:lang w:eastAsia="x-none"/>
              </w:rPr>
              <w:t>Company</w:t>
            </w:r>
          </w:p>
        </w:tc>
        <w:tc>
          <w:tcPr>
            <w:tcW w:w="1094" w:type="dxa"/>
          </w:tcPr>
          <w:p w14:paraId="3DE3549D" w14:textId="1F584F26" w:rsidR="0030203C" w:rsidRDefault="00050839" w:rsidP="000C6CFC">
            <w:pPr>
              <w:rPr>
                <w:b/>
                <w:bCs/>
                <w:u w:val="single"/>
                <w:lang w:eastAsia="x-none"/>
              </w:rPr>
            </w:pPr>
            <w:r>
              <w:rPr>
                <w:b/>
                <w:bCs/>
                <w:u w:val="single"/>
                <w:lang w:eastAsia="x-none"/>
              </w:rPr>
              <w:t>Agree/Not agree</w:t>
            </w:r>
          </w:p>
        </w:tc>
        <w:tc>
          <w:tcPr>
            <w:tcW w:w="6089" w:type="dxa"/>
          </w:tcPr>
          <w:p w14:paraId="5531E207" w14:textId="77777777" w:rsidR="0030203C" w:rsidRDefault="0030203C" w:rsidP="000C6CFC">
            <w:pPr>
              <w:rPr>
                <w:b/>
                <w:bCs/>
                <w:u w:val="single"/>
                <w:lang w:eastAsia="x-none"/>
              </w:rPr>
            </w:pPr>
            <w:r>
              <w:rPr>
                <w:b/>
                <w:bCs/>
                <w:u w:val="single"/>
                <w:lang w:eastAsia="x-none"/>
              </w:rPr>
              <w:t>Comments</w:t>
            </w:r>
          </w:p>
        </w:tc>
      </w:tr>
      <w:tr w:rsidR="0030203C" w14:paraId="7FF9D3D2" w14:textId="77777777" w:rsidTr="00811786">
        <w:tc>
          <w:tcPr>
            <w:tcW w:w="2136" w:type="dxa"/>
          </w:tcPr>
          <w:p w14:paraId="54A6E8E7" w14:textId="0073C903" w:rsidR="0030203C" w:rsidRPr="00CB441D" w:rsidRDefault="00CB441D" w:rsidP="000C6CFC">
            <w:pPr>
              <w:rPr>
                <w:lang w:eastAsia="x-none"/>
              </w:rPr>
            </w:pPr>
            <w:r w:rsidRPr="00CB441D">
              <w:rPr>
                <w:lang w:eastAsia="x-none"/>
              </w:rPr>
              <w:t>FGI</w:t>
            </w:r>
          </w:p>
        </w:tc>
        <w:tc>
          <w:tcPr>
            <w:tcW w:w="1094" w:type="dxa"/>
          </w:tcPr>
          <w:p w14:paraId="2241CC59" w14:textId="436E712F" w:rsidR="0030203C" w:rsidRPr="00CB441D" w:rsidRDefault="00CB441D" w:rsidP="000C6CFC">
            <w:pPr>
              <w:rPr>
                <w:lang w:eastAsia="x-none"/>
              </w:rPr>
            </w:pPr>
            <w:r w:rsidRPr="00CB441D">
              <w:rPr>
                <w:lang w:eastAsia="x-none"/>
              </w:rPr>
              <w:t>fine</w:t>
            </w:r>
          </w:p>
        </w:tc>
        <w:tc>
          <w:tcPr>
            <w:tcW w:w="6089" w:type="dxa"/>
          </w:tcPr>
          <w:p w14:paraId="5149316C" w14:textId="1E3DAA8F" w:rsidR="0030203C" w:rsidRPr="00CB441D" w:rsidRDefault="00AC47D0" w:rsidP="00CB441D">
            <w:pPr>
              <w:rPr>
                <w:lang w:eastAsia="x-none"/>
              </w:rPr>
            </w:pPr>
            <w:r>
              <w:rPr>
                <w:lang w:eastAsia="x-none"/>
              </w:rPr>
              <w:t>However, c</w:t>
            </w:r>
            <w:r w:rsidR="00CB441D">
              <w:rPr>
                <w:lang w:eastAsia="x-none"/>
              </w:rPr>
              <w:t xml:space="preserve">onsidering </w:t>
            </w:r>
            <w:r w:rsidR="00CB441D" w:rsidRPr="00CB441D">
              <w:rPr>
                <w:lang w:eastAsia="x-none"/>
              </w:rPr>
              <w:t>GNSS</w:t>
            </w:r>
            <w:r>
              <w:rPr>
                <w:lang w:eastAsia="x-none"/>
              </w:rPr>
              <w:t xml:space="preserve"> errors</w:t>
            </w:r>
            <w:r w:rsidR="00CB441D">
              <w:rPr>
                <w:lang w:eastAsia="x-none"/>
              </w:rPr>
              <w:t xml:space="preserve"> may be from 30m to 100m. Periodic reporting to NW may be more reliable than counting distance by UE.</w:t>
            </w:r>
          </w:p>
        </w:tc>
      </w:tr>
      <w:tr w:rsidR="0030203C" w14:paraId="6D747C49" w14:textId="77777777" w:rsidTr="00811786">
        <w:tc>
          <w:tcPr>
            <w:tcW w:w="2136" w:type="dxa"/>
          </w:tcPr>
          <w:p w14:paraId="2E402C75" w14:textId="05F44C88" w:rsidR="0030203C" w:rsidRPr="00047D0C" w:rsidRDefault="00047D0C" w:rsidP="000C6CFC">
            <w:pPr>
              <w:rPr>
                <w:bCs/>
                <w:lang w:eastAsia="x-none"/>
                <w:rPrChange w:id="213" w:author="Kyeongin Jeong/Communication Standards /SRA/Staff Engineer/삼성전자" w:date="2021-08-17T07:30:00Z">
                  <w:rPr>
                    <w:b/>
                    <w:bCs/>
                    <w:u w:val="single"/>
                    <w:lang w:eastAsia="x-none"/>
                  </w:rPr>
                </w:rPrChange>
              </w:rPr>
            </w:pPr>
            <w:ins w:id="214" w:author="Kyeongin Jeong/Communication Standards /SRA/Staff Engineer/삼성전자" w:date="2021-08-17T07:30:00Z">
              <w:r>
                <w:rPr>
                  <w:bCs/>
                  <w:lang w:eastAsia="x-none"/>
                </w:rPr>
                <w:t>Samsung</w:t>
              </w:r>
            </w:ins>
          </w:p>
        </w:tc>
        <w:tc>
          <w:tcPr>
            <w:tcW w:w="1094" w:type="dxa"/>
          </w:tcPr>
          <w:p w14:paraId="6EF64012" w14:textId="30930A04" w:rsidR="0030203C" w:rsidRPr="00047D0C" w:rsidRDefault="00047D0C" w:rsidP="000C6CFC">
            <w:pPr>
              <w:rPr>
                <w:bCs/>
                <w:lang w:eastAsia="x-none"/>
                <w:rPrChange w:id="215" w:author="Kyeongin Jeong/Communication Standards /SRA/Staff Engineer/삼성전자" w:date="2021-08-17T07:30:00Z">
                  <w:rPr>
                    <w:b/>
                    <w:bCs/>
                    <w:u w:val="single"/>
                    <w:lang w:eastAsia="x-none"/>
                  </w:rPr>
                </w:rPrChange>
              </w:rPr>
            </w:pPr>
            <w:ins w:id="216" w:author="Kyeongin Jeong/Communication Standards /SRA/Staff Engineer/삼성전자" w:date="2021-08-17T07:30:00Z">
              <w:r>
                <w:rPr>
                  <w:bCs/>
                  <w:lang w:eastAsia="x-none"/>
                </w:rPr>
                <w:t>See comments</w:t>
              </w:r>
            </w:ins>
          </w:p>
        </w:tc>
        <w:tc>
          <w:tcPr>
            <w:tcW w:w="6089" w:type="dxa"/>
          </w:tcPr>
          <w:p w14:paraId="7804DBE3" w14:textId="4CD44826" w:rsidR="0030203C" w:rsidRPr="00047D0C" w:rsidRDefault="00047D0C" w:rsidP="000C6CFC">
            <w:pPr>
              <w:rPr>
                <w:bCs/>
                <w:lang w:eastAsia="x-none"/>
                <w:rPrChange w:id="217" w:author="Kyeongin Jeong/Communication Standards /SRA/Staff Engineer/삼성전자" w:date="2021-08-17T07:30:00Z">
                  <w:rPr>
                    <w:b/>
                    <w:bCs/>
                    <w:u w:val="single"/>
                    <w:lang w:eastAsia="x-none"/>
                  </w:rPr>
                </w:rPrChange>
              </w:rPr>
            </w:pPr>
            <w:ins w:id="218" w:author="Kyeongin Jeong/Communication Standards /SRA/Staff Engineer/삼성전자" w:date="2021-08-17T07:30:00Z">
              <w:r w:rsidRPr="00047D0C">
                <w:rPr>
                  <w:bCs/>
                  <w:lang w:eastAsia="x-none"/>
                </w:rPr>
                <w:t>To us, it seems ok in general. However, isn’t RAN2 answer related to the previous discussions (P5 and P6) in this offline discussion?</w:t>
              </w:r>
            </w:ins>
          </w:p>
        </w:tc>
      </w:tr>
      <w:tr w:rsidR="00811786" w:rsidRPr="0033137C" w14:paraId="168A38AD" w14:textId="77777777" w:rsidTr="00811786">
        <w:trPr>
          <w:ins w:id="219" w:author="Thales" w:date="2021-08-17T14:58:00Z"/>
        </w:trPr>
        <w:tc>
          <w:tcPr>
            <w:tcW w:w="2136" w:type="dxa"/>
          </w:tcPr>
          <w:p w14:paraId="74FF92C7" w14:textId="77777777" w:rsidR="00811786" w:rsidRPr="00D9048D" w:rsidRDefault="00811786" w:rsidP="00D5620B">
            <w:pPr>
              <w:rPr>
                <w:ins w:id="220" w:author="Thales" w:date="2021-08-17T14:58:00Z"/>
                <w:bCs/>
                <w:lang w:eastAsia="x-none"/>
              </w:rPr>
            </w:pPr>
            <w:ins w:id="221" w:author="Thales" w:date="2021-08-17T14:58:00Z">
              <w:r w:rsidRPr="00D9048D">
                <w:rPr>
                  <w:bCs/>
                  <w:lang w:eastAsia="x-none"/>
                </w:rPr>
                <w:t>Thales</w:t>
              </w:r>
            </w:ins>
          </w:p>
        </w:tc>
        <w:tc>
          <w:tcPr>
            <w:tcW w:w="1094" w:type="dxa"/>
          </w:tcPr>
          <w:p w14:paraId="0BAECF8A" w14:textId="77777777" w:rsidR="00811786" w:rsidRPr="0033137C" w:rsidRDefault="00811786" w:rsidP="00D5620B">
            <w:pPr>
              <w:rPr>
                <w:ins w:id="222" w:author="Thales" w:date="2021-08-17T14:58:00Z"/>
                <w:bCs/>
                <w:lang w:eastAsia="x-none"/>
              </w:rPr>
            </w:pPr>
            <w:ins w:id="223" w:author="Thales" w:date="2021-08-17T14:58:00Z">
              <w:r w:rsidRPr="00D9048D">
                <w:rPr>
                  <w:bCs/>
                  <w:lang w:eastAsia="x-none"/>
                </w:rPr>
                <w:t>Agree</w:t>
              </w:r>
            </w:ins>
          </w:p>
        </w:tc>
        <w:tc>
          <w:tcPr>
            <w:tcW w:w="6089" w:type="dxa"/>
          </w:tcPr>
          <w:p w14:paraId="4C5C9342" w14:textId="77777777" w:rsidR="00811786" w:rsidRPr="0033137C" w:rsidRDefault="00811786" w:rsidP="00D5620B">
            <w:pPr>
              <w:rPr>
                <w:ins w:id="224" w:author="Thales" w:date="2021-08-17T14:58:00Z"/>
                <w:bCs/>
                <w:lang w:eastAsia="x-none"/>
              </w:rPr>
            </w:pPr>
          </w:p>
        </w:tc>
      </w:tr>
      <w:tr w:rsidR="0030203C" w14:paraId="1456E96C" w14:textId="77777777" w:rsidTr="00811786">
        <w:tc>
          <w:tcPr>
            <w:tcW w:w="2136" w:type="dxa"/>
          </w:tcPr>
          <w:p w14:paraId="28D10138" w14:textId="77777777" w:rsidR="0030203C" w:rsidRDefault="0030203C" w:rsidP="000C6CFC">
            <w:pPr>
              <w:rPr>
                <w:b/>
                <w:bCs/>
                <w:u w:val="single"/>
                <w:lang w:eastAsia="x-none"/>
              </w:rPr>
            </w:pPr>
          </w:p>
        </w:tc>
        <w:tc>
          <w:tcPr>
            <w:tcW w:w="1094" w:type="dxa"/>
          </w:tcPr>
          <w:p w14:paraId="75288F31" w14:textId="77777777" w:rsidR="0030203C" w:rsidRDefault="0030203C" w:rsidP="000C6CFC">
            <w:pPr>
              <w:rPr>
                <w:b/>
                <w:bCs/>
                <w:u w:val="single"/>
                <w:lang w:eastAsia="x-none"/>
              </w:rPr>
            </w:pPr>
          </w:p>
        </w:tc>
        <w:tc>
          <w:tcPr>
            <w:tcW w:w="6089" w:type="dxa"/>
          </w:tcPr>
          <w:p w14:paraId="300A4071" w14:textId="77777777" w:rsidR="0030203C" w:rsidRDefault="0030203C" w:rsidP="000C6CFC">
            <w:pPr>
              <w:rPr>
                <w:b/>
                <w:bCs/>
                <w:u w:val="single"/>
                <w:lang w:eastAsia="x-none"/>
              </w:rPr>
            </w:pPr>
          </w:p>
        </w:tc>
      </w:tr>
    </w:tbl>
    <w:p w14:paraId="65459AD1" w14:textId="77777777" w:rsidR="0030203C" w:rsidRDefault="0030203C" w:rsidP="0030203C">
      <w:pPr>
        <w:rPr>
          <w:rFonts w:ascii="Arial" w:hAnsi="Arial" w:cs="Arial"/>
          <w:color w:val="000000"/>
          <w:lang w:eastAsia="ko-KR"/>
        </w:rPr>
      </w:pPr>
    </w:p>
    <w:p w14:paraId="5AAB9F9B"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4</w:t>
      </w:r>
      <w:r w:rsidRPr="000B4803">
        <w:rPr>
          <w:rFonts w:ascii="Arial" w:hAnsi="Arial" w:cs="Arial"/>
          <w:b/>
          <w:bCs/>
          <w:color w:val="000000"/>
          <w:lang w:eastAsia="ko-KR"/>
        </w:rPr>
        <w:t xml:space="preserve">: RAN3 requests </w:t>
      </w:r>
      <w:r>
        <w:rPr>
          <w:rFonts w:ascii="Arial" w:hAnsi="Arial" w:cs="Arial"/>
          <w:b/>
          <w:bCs/>
          <w:color w:val="000000"/>
          <w:lang w:eastAsia="ko-KR"/>
        </w:rPr>
        <w:t xml:space="preserve">RAN2, CT1 and </w:t>
      </w:r>
      <w:r w:rsidRPr="000B4803">
        <w:rPr>
          <w:rFonts w:ascii="Arial" w:hAnsi="Arial" w:cs="Arial"/>
          <w:b/>
          <w:bCs/>
          <w:color w:val="000000"/>
          <w:lang w:eastAsia="ko-KR"/>
        </w:rPr>
        <w:t xml:space="preserve">SA2 to provide any feedback on above </w:t>
      </w:r>
      <w:r>
        <w:rPr>
          <w:rFonts w:ascii="Arial" w:hAnsi="Arial" w:cs="Arial"/>
          <w:b/>
          <w:bCs/>
          <w:color w:val="000000"/>
          <w:lang w:eastAsia="ko-KR"/>
        </w:rPr>
        <w:t xml:space="preserve">issue (i.e. which TAC should be reported by the </w:t>
      </w:r>
      <w:proofErr w:type="spellStart"/>
      <w:r>
        <w:rPr>
          <w:rFonts w:ascii="Arial" w:hAnsi="Arial" w:cs="Arial"/>
          <w:b/>
          <w:bCs/>
          <w:color w:val="000000"/>
          <w:lang w:eastAsia="ko-KR"/>
        </w:rPr>
        <w:t>gNB</w:t>
      </w:r>
      <w:proofErr w:type="spellEnd"/>
      <w:r>
        <w:rPr>
          <w:rFonts w:ascii="Arial" w:hAnsi="Arial" w:cs="Arial"/>
          <w:b/>
          <w:bCs/>
          <w:color w:val="000000"/>
          <w:lang w:eastAsia="ko-KR"/>
        </w:rPr>
        <w:t xml:space="preserve"> in case of multiple broadcast TAC).  </w:t>
      </w:r>
    </w:p>
    <w:p w14:paraId="0516F652" w14:textId="77777777" w:rsidR="0071466A" w:rsidRDefault="0071466A" w:rsidP="0071466A">
      <w:pPr>
        <w:rPr>
          <w:rFonts w:ascii="Arial" w:hAnsi="Arial" w:cs="Arial"/>
          <w:color w:val="000000"/>
          <w:lang w:eastAsia="ko-KR"/>
        </w:rPr>
      </w:pPr>
    </w:p>
    <w:p w14:paraId="5CF468A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The </w:t>
      </w:r>
      <w:proofErr w:type="spellStart"/>
      <w:r w:rsidRPr="00B57DFD">
        <w:rPr>
          <w:rFonts w:ascii="Arial" w:hAnsi="Arial" w:cs="Arial"/>
          <w:color w:val="000000"/>
          <w:lang w:eastAsia="ko-KR"/>
        </w:rPr>
        <w:t>gNB</w:t>
      </w:r>
      <w:proofErr w:type="spellEnd"/>
      <w:r w:rsidRPr="00B57DFD">
        <w:rPr>
          <w:rFonts w:ascii="Arial" w:hAnsi="Arial" w:cs="Arial"/>
          <w:color w:val="000000"/>
          <w:lang w:eastAsia="ko-KR"/>
        </w:rPr>
        <w:t xml:space="preserve"> will be able to acquire UE location information at initial access and during connected mode periods. Therefore</w:t>
      </w:r>
      <w:r>
        <w:rPr>
          <w:rFonts w:ascii="Arial" w:hAnsi="Arial" w:cs="Arial"/>
          <w:color w:val="000000"/>
          <w:lang w:eastAsia="ko-KR"/>
        </w:rPr>
        <w:t>,</w:t>
      </w:r>
      <w:r w:rsidRPr="00B57DFD">
        <w:rPr>
          <w:rFonts w:ascii="Arial" w:hAnsi="Arial" w:cs="Arial"/>
          <w:color w:val="000000"/>
          <w:lang w:eastAsia="ko-KR"/>
        </w:rPr>
        <w:t xml:space="preserve"> it would be possible to map such a location into a TAC (since TAC areas are earth-fixed). RAN2 cannot comment however on whether this approach is appropriate for reporting towards the CN</w:t>
      </w:r>
      <w:r>
        <w:rPr>
          <w:rFonts w:ascii="Arial" w:hAnsi="Arial" w:cs="Arial"/>
          <w:color w:val="000000"/>
          <w:lang w:eastAsia="ko-KR"/>
        </w:rPr>
        <w:t>.</w:t>
      </w:r>
    </w:p>
    <w:p w14:paraId="3677DA05" w14:textId="6290553E" w:rsidR="0030203C" w:rsidRDefault="0030203C" w:rsidP="00955501">
      <w:pPr>
        <w:pStyle w:val="Proposal"/>
      </w:pPr>
      <w:bookmarkStart w:id="225" w:name="_Toc80012731"/>
      <w:r>
        <w:t xml:space="preserve">Do you agree with the answer to Question </w:t>
      </w:r>
      <w:r w:rsidR="00C456E4">
        <w:t>4?</w:t>
      </w:r>
      <w:r>
        <w:t xml:space="preserve"> Please provide any suggestion in comments.</w:t>
      </w:r>
      <w:bookmarkEnd w:id="225"/>
    </w:p>
    <w:tbl>
      <w:tblPr>
        <w:tblStyle w:val="Grilledutableau"/>
        <w:tblW w:w="0" w:type="auto"/>
        <w:tblLook w:val="04A0" w:firstRow="1" w:lastRow="0" w:firstColumn="1" w:lastColumn="0" w:noHBand="0" w:noVBand="1"/>
      </w:tblPr>
      <w:tblGrid>
        <w:gridCol w:w="2136"/>
        <w:gridCol w:w="1094"/>
        <w:gridCol w:w="6089"/>
      </w:tblGrid>
      <w:tr w:rsidR="0030203C" w14:paraId="36813256" w14:textId="77777777" w:rsidTr="00811786">
        <w:tc>
          <w:tcPr>
            <w:tcW w:w="2136" w:type="dxa"/>
          </w:tcPr>
          <w:p w14:paraId="2EF3D194" w14:textId="77777777" w:rsidR="0030203C" w:rsidRDefault="0030203C" w:rsidP="000C6CFC">
            <w:pPr>
              <w:rPr>
                <w:b/>
                <w:bCs/>
                <w:u w:val="single"/>
                <w:lang w:eastAsia="x-none"/>
              </w:rPr>
            </w:pPr>
            <w:r>
              <w:rPr>
                <w:b/>
                <w:bCs/>
                <w:u w:val="single"/>
                <w:lang w:eastAsia="x-none"/>
              </w:rPr>
              <w:t>Company</w:t>
            </w:r>
          </w:p>
        </w:tc>
        <w:tc>
          <w:tcPr>
            <w:tcW w:w="1094" w:type="dxa"/>
          </w:tcPr>
          <w:p w14:paraId="5ABBEA7D" w14:textId="6F6CBCCA" w:rsidR="0030203C" w:rsidRDefault="00050839" w:rsidP="000C6CFC">
            <w:pPr>
              <w:rPr>
                <w:b/>
                <w:bCs/>
                <w:u w:val="single"/>
                <w:lang w:eastAsia="x-none"/>
              </w:rPr>
            </w:pPr>
            <w:r>
              <w:rPr>
                <w:b/>
                <w:bCs/>
                <w:u w:val="single"/>
                <w:lang w:eastAsia="x-none"/>
              </w:rPr>
              <w:t>Agree/Not agree</w:t>
            </w:r>
          </w:p>
        </w:tc>
        <w:tc>
          <w:tcPr>
            <w:tcW w:w="6089" w:type="dxa"/>
          </w:tcPr>
          <w:p w14:paraId="761FA170" w14:textId="77777777" w:rsidR="0030203C" w:rsidRDefault="0030203C" w:rsidP="000C6CFC">
            <w:pPr>
              <w:rPr>
                <w:b/>
                <w:bCs/>
                <w:u w:val="single"/>
                <w:lang w:eastAsia="x-none"/>
              </w:rPr>
            </w:pPr>
            <w:r>
              <w:rPr>
                <w:b/>
                <w:bCs/>
                <w:u w:val="single"/>
                <w:lang w:eastAsia="x-none"/>
              </w:rPr>
              <w:t>Comments</w:t>
            </w:r>
          </w:p>
        </w:tc>
      </w:tr>
      <w:tr w:rsidR="0030203C" w14:paraId="761A26EF" w14:textId="77777777" w:rsidTr="00811786">
        <w:tc>
          <w:tcPr>
            <w:tcW w:w="2136" w:type="dxa"/>
          </w:tcPr>
          <w:p w14:paraId="1574CF68" w14:textId="7A015248" w:rsidR="0030203C" w:rsidRPr="00CB441D" w:rsidRDefault="00CB441D" w:rsidP="000C6CFC">
            <w:pPr>
              <w:rPr>
                <w:lang w:eastAsia="x-none"/>
              </w:rPr>
            </w:pPr>
            <w:r w:rsidRPr="00CB441D">
              <w:rPr>
                <w:lang w:eastAsia="x-none"/>
              </w:rPr>
              <w:t>FGI</w:t>
            </w:r>
          </w:p>
        </w:tc>
        <w:tc>
          <w:tcPr>
            <w:tcW w:w="1094" w:type="dxa"/>
          </w:tcPr>
          <w:p w14:paraId="3D458B2B" w14:textId="281444B1" w:rsidR="0030203C" w:rsidRPr="00CB441D" w:rsidRDefault="00CB441D" w:rsidP="000C6CFC">
            <w:pPr>
              <w:rPr>
                <w:lang w:eastAsia="x-none"/>
              </w:rPr>
            </w:pPr>
            <w:r w:rsidRPr="00CB441D">
              <w:rPr>
                <w:lang w:eastAsia="x-none"/>
              </w:rPr>
              <w:t xml:space="preserve">Agree </w:t>
            </w:r>
          </w:p>
        </w:tc>
        <w:tc>
          <w:tcPr>
            <w:tcW w:w="6089" w:type="dxa"/>
          </w:tcPr>
          <w:p w14:paraId="2FF8C7EA" w14:textId="77777777" w:rsidR="0030203C" w:rsidRPr="00CB441D" w:rsidRDefault="0030203C" w:rsidP="000C6CFC">
            <w:pPr>
              <w:rPr>
                <w:lang w:eastAsia="x-none"/>
              </w:rPr>
            </w:pPr>
          </w:p>
        </w:tc>
      </w:tr>
      <w:tr w:rsidR="0030203C" w14:paraId="5E439351" w14:textId="77777777" w:rsidTr="00811786">
        <w:tc>
          <w:tcPr>
            <w:tcW w:w="2136" w:type="dxa"/>
          </w:tcPr>
          <w:p w14:paraId="6454913D" w14:textId="6ED4EE13" w:rsidR="0030203C" w:rsidRPr="00047D0C" w:rsidRDefault="00047D0C" w:rsidP="000C6CFC">
            <w:pPr>
              <w:rPr>
                <w:bCs/>
                <w:lang w:eastAsia="x-none"/>
                <w:rPrChange w:id="226" w:author="Kyeongin Jeong/Communication Standards /SRA/Staff Engineer/삼성전자" w:date="2021-08-17T07:30:00Z">
                  <w:rPr>
                    <w:b/>
                    <w:bCs/>
                    <w:u w:val="single"/>
                    <w:lang w:eastAsia="x-none"/>
                  </w:rPr>
                </w:rPrChange>
              </w:rPr>
            </w:pPr>
            <w:ins w:id="227" w:author="Kyeongin Jeong/Communication Standards /SRA/Staff Engineer/삼성전자" w:date="2021-08-17T07:30:00Z">
              <w:r>
                <w:rPr>
                  <w:bCs/>
                  <w:lang w:eastAsia="x-none"/>
                </w:rPr>
                <w:t>Samsung</w:t>
              </w:r>
            </w:ins>
          </w:p>
        </w:tc>
        <w:tc>
          <w:tcPr>
            <w:tcW w:w="1094" w:type="dxa"/>
          </w:tcPr>
          <w:p w14:paraId="1B54B917" w14:textId="28CA97B5" w:rsidR="0030203C" w:rsidRPr="00047D0C" w:rsidRDefault="00047D0C" w:rsidP="000C6CFC">
            <w:pPr>
              <w:rPr>
                <w:bCs/>
                <w:lang w:eastAsia="x-none"/>
                <w:rPrChange w:id="228" w:author="Kyeongin Jeong/Communication Standards /SRA/Staff Engineer/삼성전자" w:date="2021-08-17T07:30:00Z">
                  <w:rPr>
                    <w:b/>
                    <w:bCs/>
                    <w:u w:val="single"/>
                    <w:lang w:eastAsia="x-none"/>
                  </w:rPr>
                </w:rPrChange>
              </w:rPr>
            </w:pPr>
            <w:ins w:id="229" w:author="Kyeongin Jeong/Communication Standards /SRA/Staff Engineer/삼성전자" w:date="2021-08-17T07:30:00Z">
              <w:r>
                <w:rPr>
                  <w:bCs/>
                  <w:lang w:eastAsia="x-none"/>
                </w:rPr>
                <w:t>See comments</w:t>
              </w:r>
            </w:ins>
          </w:p>
        </w:tc>
        <w:tc>
          <w:tcPr>
            <w:tcW w:w="6089" w:type="dxa"/>
          </w:tcPr>
          <w:p w14:paraId="1C4D585C" w14:textId="1A0E3CD7" w:rsidR="0030203C" w:rsidRPr="00047D0C" w:rsidRDefault="00047D0C" w:rsidP="000C6CFC">
            <w:pPr>
              <w:rPr>
                <w:bCs/>
                <w:lang w:eastAsia="x-none"/>
                <w:rPrChange w:id="230" w:author="Kyeongin Jeong/Communication Standards /SRA/Staff Engineer/삼성전자" w:date="2021-08-17T07:30:00Z">
                  <w:rPr>
                    <w:b/>
                    <w:bCs/>
                    <w:u w:val="single"/>
                    <w:lang w:eastAsia="x-none"/>
                  </w:rPr>
                </w:rPrChange>
              </w:rPr>
            </w:pPr>
            <w:ins w:id="231" w:author="Kyeongin Jeong/Communication Standards /SRA/Staff Engineer/삼성전자" w:date="2021-08-17T07:31:00Z">
              <w:r w:rsidRPr="00047D0C">
                <w:rPr>
                  <w:bCs/>
                  <w:lang w:eastAsia="x-none"/>
                </w:rPr>
                <w:t>When the UE detects it enters into new TAC area among multiple ones and TAU update is needed, then the UE establishes RRC connection with coarse location information. Then the question is whether the coarse location information (with x &gt; 2kms accuracy radius) is enough to determine the corresponding TAC. If not, why not TAC is directly reported by the UE?</w:t>
              </w:r>
            </w:ins>
          </w:p>
        </w:tc>
      </w:tr>
      <w:tr w:rsidR="00811786" w14:paraId="7DCF2449" w14:textId="77777777" w:rsidTr="00811786">
        <w:trPr>
          <w:ins w:id="232" w:author="Thales" w:date="2021-08-17T14:58:00Z"/>
        </w:trPr>
        <w:tc>
          <w:tcPr>
            <w:tcW w:w="2136" w:type="dxa"/>
          </w:tcPr>
          <w:p w14:paraId="3732C8B3" w14:textId="77777777" w:rsidR="00811786" w:rsidRPr="00F22E29" w:rsidRDefault="00811786" w:rsidP="00D5620B">
            <w:pPr>
              <w:rPr>
                <w:ins w:id="233" w:author="Thales" w:date="2021-08-17T14:58:00Z"/>
                <w:lang w:eastAsia="x-none"/>
              </w:rPr>
            </w:pPr>
            <w:ins w:id="234" w:author="Thales" w:date="2021-08-17T14:58:00Z">
              <w:r w:rsidRPr="00F22E29">
                <w:rPr>
                  <w:lang w:eastAsia="x-none"/>
                </w:rPr>
                <w:t>Thales</w:t>
              </w:r>
            </w:ins>
          </w:p>
        </w:tc>
        <w:tc>
          <w:tcPr>
            <w:tcW w:w="1094" w:type="dxa"/>
          </w:tcPr>
          <w:p w14:paraId="324A5997" w14:textId="77777777" w:rsidR="00811786" w:rsidRPr="00F22E29" w:rsidRDefault="00811786" w:rsidP="00D5620B">
            <w:pPr>
              <w:rPr>
                <w:ins w:id="235" w:author="Thales" w:date="2021-08-17T14:58:00Z"/>
                <w:lang w:eastAsia="x-none"/>
              </w:rPr>
            </w:pPr>
            <w:ins w:id="236" w:author="Thales" w:date="2021-08-17T14:58:00Z">
              <w:r w:rsidRPr="00F22E29">
                <w:rPr>
                  <w:lang w:eastAsia="x-none"/>
                </w:rPr>
                <w:t>Agree</w:t>
              </w:r>
            </w:ins>
          </w:p>
        </w:tc>
        <w:tc>
          <w:tcPr>
            <w:tcW w:w="6089" w:type="dxa"/>
          </w:tcPr>
          <w:p w14:paraId="695BB22C" w14:textId="77777777" w:rsidR="00811786" w:rsidRPr="00F22E29" w:rsidRDefault="00811786" w:rsidP="00D5620B">
            <w:pPr>
              <w:rPr>
                <w:ins w:id="237" w:author="Thales" w:date="2021-08-17T14:58:00Z"/>
                <w:lang w:eastAsia="x-none"/>
              </w:rPr>
            </w:pPr>
          </w:p>
        </w:tc>
      </w:tr>
      <w:tr w:rsidR="0030203C" w14:paraId="5C44D848" w14:textId="77777777" w:rsidTr="00811786">
        <w:tc>
          <w:tcPr>
            <w:tcW w:w="2136" w:type="dxa"/>
          </w:tcPr>
          <w:p w14:paraId="617778B8" w14:textId="77777777" w:rsidR="0030203C" w:rsidRDefault="0030203C" w:rsidP="000C6CFC">
            <w:pPr>
              <w:rPr>
                <w:b/>
                <w:bCs/>
                <w:u w:val="single"/>
                <w:lang w:eastAsia="x-none"/>
              </w:rPr>
            </w:pPr>
          </w:p>
        </w:tc>
        <w:tc>
          <w:tcPr>
            <w:tcW w:w="1094" w:type="dxa"/>
          </w:tcPr>
          <w:p w14:paraId="3F5F1312" w14:textId="77777777" w:rsidR="0030203C" w:rsidRDefault="0030203C" w:rsidP="000C6CFC">
            <w:pPr>
              <w:rPr>
                <w:b/>
                <w:bCs/>
                <w:u w:val="single"/>
                <w:lang w:eastAsia="x-none"/>
              </w:rPr>
            </w:pPr>
          </w:p>
        </w:tc>
        <w:tc>
          <w:tcPr>
            <w:tcW w:w="6089" w:type="dxa"/>
          </w:tcPr>
          <w:p w14:paraId="3D6B666A" w14:textId="77777777" w:rsidR="0030203C" w:rsidRDefault="0030203C" w:rsidP="000C6CFC">
            <w:pPr>
              <w:rPr>
                <w:b/>
                <w:bCs/>
                <w:u w:val="single"/>
                <w:lang w:eastAsia="x-none"/>
              </w:rPr>
            </w:pPr>
          </w:p>
        </w:tc>
      </w:tr>
    </w:tbl>
    <w:p w14:paraId="582A31F3" w14:textId="77777777" w:rsidR="0030203C" w:rsidRDefault="0030203C" w:rsidP="0030203C">
      <w:pPr>
        <w:rPr>
          <w:rFonts w:ascii="Arial" w:hAnsi="Arial" w:cs="Arial"/>
          <w:color w:val="000000"/>
          <w:lang w:eastAsia="ko-KR"/>
        </w:rPr>
      </w:pPr>
    </w:p>
    <w:p w14:paraId="6451C50B" w14:textId="6D840AC7" w:rsidR="003E13B3" w:rsidRDefault="003E13B3" w:rsidP="003E13B3">
      <w:pPr>
        <w:pStyle w:val="Titre2"/>
      </w:pPr>
      <w:r>
        <w:lastRenderedPageBreak/>
        <w:t>Draft reply LS responses to SA3</w:t>
      </w:r>
    </w:p>
    <w:p w14:paraId="417D8B7A" w14:textId="6A915409" w:rsidR="00797B66" w:rsidRDefault="00955501" w:rsidP="00797B66">
      <w:r>
        <w:t>RAN2 also received LS from</w:t>
      </w:r>
      <w:r w:rsidR="00C6196D">
        <w:t xml:space="preserve"> SA3 and draft LS is provided in </w:t>
      </w:r>
      <w:r w:rsidR="003519D3" w:rsidRPr="003519D3">
        <w:t>R2-2107346</w:t>
      </w:r>
      <w:r w:rsidR="00EB350D">
        <w:t xml:space="preserve"> [3]</w:t>
      </w:r>
      <w:r w:rsidR="003519D3">
        <w:t>.</w:t>
      </w:r>
      <w:r w:rsidR="00797B66">
        <w:t xml:space="preserve"> It is given below for your convenience.</w:t>
      </w:r>
    </w:p>
    <w:p w14:paraId="5BDB27A6" w14:textId="41CB4CF0" w:rsidR="00D037B7" w:rsidRPr="00B53E08" w:rsidRDefault="00007E27" w:rsidP="00007E27">
      <w:pPr>
        <w:overflowPunct w:val="0"/>
        <w:autoSpaceDE w:val="0"/>
        <w:autoSpaceDN w:val="0"/>
        <w:adjustRightInd w:val="0"/>
        <w:spacing w:after="160" w:line="259" w:lineRule="auto"/>
        <w:ind w:left="360"/>
        <w:jc w:val="both"/>
        <w:textAlignment w:val="baseline"/>
        <w:rPr>
          <w:rFonts w:ascii="Arial" w:eastAsia="DengXian" w:hAnsi="Arial" w:cs="Arial"/>
          <w:b/>
          <w:lang w:eastAsia="zh-CN"/>
        </w:rPr>
      </w:pPr>
      <w:r>
        <w:rPr>
          <w:rFonts w:ascii="Arial" w:eastAsia="DengXian" w:hAnsi="Arial" w:cs="Arial"/>
          <w:b/>
          <w:lang w:eastAsia="zh-CN"/>
        </w:rPr>
        <w:t xml:space="preserve">Question 1: </w:t>
      </w:r>
      <w:r w:rsidR="00D037B7" w:rsidRPr="00B53E08">
        <w:rPr>
          <w:rFonts w:ascii="Arial" w:eastAsia="DengXian" w:hAnsi="Arial" w:cs="Arial" w:hint="eastAsia"/>
          <w:b/>
          <w:lang w:eastAsia="zh-CN"/>
        </w:rPr>
        <w:t>W</w:t>
      </w:r>
      <w:r w:rsidR="00D037B7" w:rsidRPr="00B53E08">
        <w:rPr>
          <w:rFonts w:ascii="Arial" w:eastAsia="DengXian" w:hAnsi="Arial" w:cs="Arial"/>
          <w:b/>
          <w:lang w:eastAsia="zh-CN"/>
        </w:rPr>
        <w:t>hat is the purpose of sending A-GNSS based measurements after AS security has been established? Is it for core network reselection after initial core network selection?</w:t>
      </w:r>
    </w:p>
    <w:p w14:paraId="018CEE70" w14:textId="7FCB2455" w:rsidR="00D037B7" w:rsidRDefault="00007E27"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this is for potential core network reselection after initial core network selection. After AS security has been established, LCS procedure via LMF can be initiated to verify UE’s location and check whether UE has selected </w:t>
      </w:r>
      <w:r w:rsidR="00D037B7" w:rsidRPr="00D2748B">
        <w:rPr>
          <w:rFonts w:ascii="Arial" w:eastAsia="DengXian" w:hAnsi="Arial" w:cs="Arial"/>
          <w:lang w:eastAsia="zh-CN"/>
        </w:rPr>
        <w:t>a PLMN that is allowed to operate in the country of the UE location</w:t>
      </w:r>
      <w:r w:rsidR="00D037B7">
        <w:rPr>
          <w:rFonts w:ascii="Arial" w:eastAsia="DengXian" w:hAnsi="Arial" w:cs="Arial"/>
          <w:lang w:eastAsia="zh-CN"/>
        </w:rPr>
        <w:t>.</w:t>
      </w:r>
    </w:p>
    <w:p w14:paraId="4EDB2C10" w14:textId="0AAA2F47" w:rsidR="00D037B7" w:rsidRDefault="00D037B7" w:rsidP="00CE024D">
      <w:pPr>
        <w:pStyle w:val="Proposal"/>
      </w:pPr>
      <w:bookmarkStart w:id="238" w:name="_Toc80012732"/>
      <w:r>
        <w:t xml:space="preserve">Do you agree with the answer to the first </w:t>
      </w:r>
      <w:r w:rsidR="00CE024D">
        <w:t>Question?</w:t>
      </w:r>
      <w:r>
        <w:t xml:space="preserve"> Please provide any suggestion in comments.</w:t>
      </w:r>
      <w:bookmarkEnd w:id="238"/>
    </w:p>
    <w:tbl>
      <w:tblPr>
        <w:tblStyle w:val="Grilledutableau"/>
        <w:tblW w:w="0" w:type="auto"/>
        <w:tblLook w:val="04A0" w:firstRow="1" w:lastRow="0" w:firstColumn="1" w:lastColumn="0" w:noHBand="0" w:noVBand="1"/>
      </w:tblPr>
      <w:tblGrid>
        <w:gridCol w:w="2136"/>
        <w:gridCol w:w="1094"/>
        <w:gridCol w:w="6089"/>
      </w:tblGrid>
      <w:tr w:rsidR="00D037B7" w14:paraId="25939EA3" w14:textId="77777777" w:rsidTr="00811786">
        <w:tc>
          <w:tcPr>
            <w:tcW w:w="2136" w:type="dxa"/>
          </w:tcPr>
          <w:p w14:paraId="4936301D" w14:textId="77777777" w:rsidR="00D037B7" w:rsidRDefault="00D037B7" w:rsidP="000C6CFC">
            <w:pPr>
              <w:rPr>
                <w:b/>
                <w:bCs/>
                <w:u w:val="single"/>
                <w:lang w:eastAsia="x-none"/>
              </w:rPr>
            </w:pPr>
            <w:r>
              <w:rPr>
                <w:b/>
                <w:bCs/>
                <w:u w:val="single"/>
                <w:lang w:eastAsia="x-none"/>
              </w:rPr>
              <w:t>Company</w:t>
            </w:r>
          </w:p>
        </w:tc>
        <w:tc>
          <w:tcPr>
            <w:tcW w:w="1094" w:type="dxa"/>
          </w:tcPr>
          <w:p w14:paraId="3EE09B42" w14:textId="6A73799F" w:rsidR="00D037B7" w:rsidRDefault="00050839" w:rsidP="000C6CFC">
            <w:pPr>
              <w:rPr>
                <w:b/>
                <w:bCs/>
                <w:u w:val="single"/>
                <w:lang w:eastAsia="x-none"/>
              </w:rPr>
            </w:pPr>
            <w:r>
              <w:rPr>
                <w:b/>
                <w:bCs/>
                <w:u w:val="single"/>
                <w:lang w:eastAsia="x-none"/>
              </w:rPr>
              <w:t>Agree/Not agree</w:t>
            </w:r>
          </w:p>
        </w:tc>
        <w:tc>
          <w:tcPr>
            <w:tcW w:w="6089" w:type="dxa"/>
          </w:tcPr>
          <w:p w14:paraId="49B0FAD5" w14:textId="77777777" w:rsidR="00D037B7" w:rsidRDefault="00D037B7" w:rsidP="000C6CFC">
            <w:pPr>
              <w:rPr>
                <w:b/>
                <w:bCs/>
                <w:u w:val="single"/>
                <w:lang w:eastAsia="x-none"/>
              </w:rPr>
            </w:pPr>
            <w:r>
              <w:rPr>
                <w:b/>
                <w:bCs/>
                <w:u w:val="single"/>
                <w:lang w:eastAsia="x-none"/>
              </w:rPr>
              <w:t>Comments</w:t>
            </w:r>
          </w:p>
        </w:tc>
      </w:tr>
      <w:tr w:rsidR="00D037B7" w14:paraId="02DD94F4" w14:textId="77777777" w:rsidTr="00811786">
        <w:tc>
          <w:tcPr>
            <w:tcW w:w="2136" w:type="dxa"/>
          </w:tcPr>
          <w:p w14:paraId="2B39A437" w14:textId="1D4B8622" w:rsidR="00D037B7" w:rsidRPr="00CB441D" w:rsidRDefault="00CB441D" w:rsidP="000C6CFC">
            <w:pPr>
              <w:rPr>
                <w:lang w:eastAsia="x-none"/>
              </w:rPr>
            </w:pPr>
            <w:r w:rsidRPr="00CB441D">
              <w:rPr>
                <w:lang w:eastAsia="x-none"/>
              </w:rPr>
              <w:t>FGI</w:t>
            </w:r>
          </w:p>
        </w:tc>
        <w:tc>
          <w:tcPr>
            <w:tcW w:w="1094" w:type="dxa"/>
          </w:tcPr>
          <w:p w14:paraId="5D5D9304" w14:textId="65B2A558" w:rsidR="00D037B7" w:rsidRPr="00CB441D" w:rsidRDefault="00CB441D" w:rsidP="000C6CFC">
            <w:pPr>
              <w:rPr>
                <w:lang w:eastAsia="x-none"/>
              </w:rPr>
            </w:pPr>
            <w:r w:rsidRPr="00CB441D">
              <w:rPr>
                <w:lang w:eastAsia="x-none"/>
              </w:rPr>
              <w:t xml:space="preserve">Agree </w:t>
            </w:r>
          </w:p>
        </w:tc>
        <w:tc>
          <w:tcPr>
            <w:tcW w:w="6089" w:type="dxa"/>
          </w:tcPr>
          <w:p w14:paraId="69DDF3C4" w14:textId="77777777" w:rsidR="00D037B7" w:rsidRPr="00CB441D" w:rsidRDefault="00D037B7" w:rsidP="000C6CFC">
            <w:pPr>
              <w:rPr>
                <w:lang w:eastAsia="x-none"/>
              </w:rPr>
            </w:pPr>
          </w:p>
        </w:tc>
      </w:tr>
      <w:tr w:rsidR="00811786" w14:paraId="42367B6F" w14:textId="77777777" w:rsidTr="00811786">
        <w:trPr>
          <w:ins w:id="239" w:author="Thales" w:date="2021-08-17T14:59:00Z"/>
        </w:trPr>
        <w:tc>
          <w:tcPr>
            <w:tcW w:w="2136" w:type="dxa"/>
          </w:tcPr>
          <w:p w14:paraId="636183F9" w14:textId="77777777" w:rsidR="00811786" w:rsidRPr="00D9048D" w:rsidRDefault="00811786" w:rsidP="00D5620B">
            <w:pPr>
              <w:rPr>
                <w:ins w:id="240" w:author="Thales" w:date="2021-08-17T14:59:00Z"/>
                <w:lang w:eastAsia="x-none"/>
              </w:rPr>
            </w:pPr>
            <w:ins w:id="241" w:author="Thales" w:date="2021-08-17T14:59:00Z">
              <w:r w:rsidRPr="00D9048D">
                <w:rPr>
                  <w:lang w:eastAsia="x-none"/>
                </w:rPr>
                <w:t>Thales</w:t>
              </w:r>
            </w:ins>
          </w:p>
        </w:tc>
        <w:tc>
          <w:tcPr>
            <w:tcW w:w="1094" w:type="dxa"/>
          </w:tcPr>
          <w:p w14:paraId="2F10D8AD" w14:textId="77777777" w:rsidR="00811786" w:rsidRPr="00D9048D" w:rsidRDefault="00811786" w:rsidP="00D5620B">
            <w:pPr>
              <w:rPr>
                <w:ins w:id="242" w:author="Thales" w:date="2021-08-17T14:59:00Z"/>
                <w:lang w:eastAsia="x-none"/>
              </w:rPr>
            </w:pPr>
            <w:ins w:id="243" w:author="Thales" w:date="2021-08-17T14:59:00Z">
              <w:r w:rsidRPr="00D9048D">
                <w:rPr>
                  <w:lang w:eastAsia="x-none"/>
                </w:rPr>
                <w:t>Agree</w:t>
              </w:r>
            </w:ins>
          </w:p>
        </w:tc>
        <w:tc>
          <w:tcPr>
            <w:tcW w:w="6089" w:type="dxa"/>
          </w:tcPr>
          <w:p w14:paraId="345529EF" w14:textId="77777777" w:rsidR="00811786" w:rsidRPr="008C27B7" w:rsidRDefault="00811786" w:rsidP="00D5620B">
            <w:pPr>
              <w:rPr>
                <w:ins w:id="244" w:author="Thales" w:date="2021-08-17T14:59:00Z"/>
                <w:lang w:eastAsia="x-none"/>
              </w:rPr>
            </w:pPr>
            <w:ins w:id="245" w:author="Thales" w:date="2021-08-17T14:59:00Z">
              <w:r w:rsidRPr="00D9048D">
                <w:rPr>
                  <w:lang w:eastAsia="x-none"/>
                </w:rPr>
                <w:t>However LCS procedure based on UE generated is not considered reliable by SA3-LI</w:t>
              </w:r>
              <w:r>
                <w:rPr>
                  <w:lang w:eastAsia="x-none"/>
                </w:rPr>
                <w:t xml:space="preserve"> </w:t>
              </w:r>
            </w:ins>
          </w:p>
        </w:tc>
      </w:tr>
      <w:tr w:rsidR="00D037B7" w14:paraId="614B18F1" w14:textId="77777777" w:rsidTr="00811786">
        <w:tc>
          <w:tcPr>
            <w:tcW w:w="2136" w:type="dxa"/>
          </w:tcPr>
          <w:p w14:paraId="09A7F397" w14:textId="77777777" w:rsidR="00D037B7" w:rsidRDefault="00D037B7" w:rsidP="000C6CFC">
            <w:pPr>
              <w:rPr>
                <w:b/>
                <w:bCs/>
                <w:u w:val="single"/>
                <w:lang w:eastAsia="x-none"/>
              </w:rPr>
            </w:pPr>
          </w:p>
        </w:tc>
        <w:tc>
          <w:tcPr>
            <w:tcW w:w="1094" w:type="dxa"/>
          </w:tcPr>
          <w:p w14:paraId="0B389C03" w14:textId="77777777" w:rsidR="00D037B7" w:rsidRDefault="00D037B7" w:rsidP="000C6CFC">
            <w:pPr>
              <w:rPr>
                <w:b/>
                <w:bCs/>
                <w:u w:val="single"/>
                <w:lang w:eastAsia="x-none"/>
              </w:rPr>
            </w:pPr>
          </w:p>
        </w:tc>
        <w:tc>
          <w:tcPr>
            <w:tcW w:w="6089" w:type="dxa"/>
          </w:tcPr>
          <w:p w14:paraId="15C5D362" w14:textId="77777777" w:rsidR="00D037B7" w:rsidRDefault="00D037B7" w:rsidP="000C6CFC">
            <w:pPr>
              <w:rPr>
                <w:b/>
                <w:bCs/>
                <w:u w:val="single"/>
                <w:lang w:eastAsia="x-none"/>
              </w:rPr>
            </w:pPr>
          </w:p>
        </w:tc>
      </w:tr>
      <w:tr w:rsidR="00D037B7" w14:paraId="7F7202F2" w14:textId="77777777" w:rsidTr="00811786">
        <w:tc>
          <w:tcPr>
            <w:tcW w:w="2136" w:type="dxa"/>
          </w:tcPr>
          <w:p w14:paraId="1908AD4B" w14:textId="77777777" w:rsidR="00D037B7" w:rsidRDefault="00D037B7" w:rsidP="000C6CFC">
            <w:pPr>
              <w:rPr>
                <w:b/>
                <w:bCs/>
                <w:u w:val="single"/>
                <w:lang w:eastAsia="x-none"/>
              </w:rPr>
            </w:pPr>
          </w:p>
        </w:tc>
        <w:tc>
          <w:tcPr>
            <w:tcW w:w="1094" w:type="dxa"/>
          </w:tcPr>
          <w:p w14:paraId="7CECE49E" w14:textId="77777777" w:rsidR="00D037B7" w:rsidRDefault="00D037B7" w:rsidP="000C6CFC">
            <w:pPr>
              <w:rPr>
                <w:b/>
                <w:bCs/>
                <w:u w:val="single"/>
                <w:lang w:eastAsia="x-none"/>
              </w:rPr>
            </w:pPr>
          </w:p>
        </w:tc>
        <w:tc>
          <w:tcPr>
            <w:tcW w:w="6089" w:type="dxa"/>
          </w:tcPr>
          <w:p w14:paraId="270B8174" w14:textId="77777777" w:rsidR="00D037B7" w:rsidRDefault="00D037B7" w:rsidP="000C6CFC">
            <w:pPr>
              <w:rPr>
                <w:b/>
                <w:bCs/>
                <w:u w:val="single"/>
                <w:lang w:eastAsia="x-none"/>
              </w:rPr>
            </w:pPr>
          </w:p>
        </w:tc>
      </w:tr>
    </w:tbl>
    <w:p w14:paraId="53E80CE0" w14:textId="77777777" w:rsidR="00D037B7" w:rsidRDefault="00D037B7" w:rsidP="00D037B7">
      <w:pPr>
        <w:rPr>
          <w:rFonts w:ascii="Arial" w:hAnsi="Arial" w:cs="Arial"/>
          <w:color w:val="000000"/>
          <w:lang w:eastAsia="ko-KR"/>
        </w:rPr>
      </w:pPr>
    </w:p>
    <w:p w14:paraId="16A3FE14" w14:textId="660B032C" w:rsidR="00D037B7" w:rsidRPr="00B53E08" w:rsidRDefault="00430FFB" w:rsidP="00430FFB">
      <w:pPr>
        <w:overflowPunct w:val="0"/>
        <w:autoSpaceDE w:val="0"/>
        <w:autoSpaceDN w:val="0"/>
        <w:adjustRightInd w:val="0"/>
        <w:spacing w:after="160" w:line="259" w:lineRule="auto"/>
        <w:ind w:left="360"/>
        <w:jc w:val="both"/>
        <w:textAlignment w:val="baseline"/>
        <w:rPr>
          <w:rFonts w:ascii="Arial" w:hAnsi="Arial" w:cs="Arial"/>
          <w:b/>
          <w:lang w:eastAsia="ko-KR"/>
        </w:rPr>
      </w:pPr>
      <w:r>
        <w:rPr>
          <w:rFonts w:ascii="Arial" w:eastAsia="DengXian" w:hAnsi="Arial" w:cs="Arial"/>
          <w:b/>
          <w:lang w:eastAsia="zh-CN"/>
        </w:rPr>
        <w:t xml:space="preserve">Question 2: </w:t>
      </w:r>
      <w:r w:rsidR="00D037B7" w:rsidRPr="00B53E08">
        <w:rPr>
          <w:rFonts w:ascii="Arial" w:eastAsia="DengXian" w:hAnsi="Arial" w:cs="Arial"/>
          <w:b/>
          <w:lang w:eastAsia="zh-CN"/>
        </w:rPr>
        <w:t>Are the A-GNSS based measurements used by the applied UE positioning method during LCS procedure or used in a different procedure?</w:t>
      </w:r>
    </w:p>
    <w:p w14:paraId="2C57125F" w14:textId="65221ADD" w:rsidR="00D037B7" w:rsidRDefault="00430FFB"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w:t>
      </w:r>
      <w:r w:rsidR="00D037B7" w:rsidRPr="00D2748B">
        <w:rPr>
          <w:rFonts w:ascii="Arial" w:eastAsia="DengXian" w:hAnsi="Arial" w:cs="Arial"/>
          <w:lang w:eastAsia="zh-CN"/>
        </w:rPr>
        <w:t>A-GNSS based measurements</w:t>
      </w:r>
      <w:r w:rsidR="00D037B7">
        <w:rPr>
          <w:rFonts w:ascii="Arial" w:eastAsia="DengXian" w:hAnsi="Arial" w:cs="Arial"/>
          <w:lang w:eastAsia="zh-CN"/>
        </w:rPr>
        <w:t xml:space="preserve"> are parts of A-GNSS positioning method, and it is during LCS procedure.</w:t>
      </w:r>
    </w:p>
    <w:p w14:paraId="0529DC91" w14:textId="13576CDB" w:rsidR="00D037B7" w:rsidRDefault="00D037B7" w:rsidP="00CE024D">
      <w:pPr>
        <w:pStyle w:val="Proposal"/>
      </w:pPr>
      <w:bookmarkStart w:id="246" w:name="_Toc80012733"/>
      <w:r>
        <w:t xml:space="preserve">Do you agree with the answer to the second </w:t>
      </w:r>
      <w:r w:rsidR="00CE024D">
        <w:t>question?</w:t>
      </w:r>
      <w:r>
        <w:t xml:space="preserve"> Please provide any suggestion in comments.</w:t>
      </w:r>
      <w:bookmarkEnd w:id="246"/>
    </w:p>
    <w:tbl>
      <w:tblPr>
        <w:tblStyle w:val="Grilledutableau"/>
        <w:tblW w:w="0" w:type="auto"/>
        <w:tblLook w:val="04A0" w:firstRow="1" w:lastRow="0" w:firstColumn="1" w:lastColumn="0" w:noHBand="0" w:noVBand="1"/>
      </w:tblPr>
      <w:tblGrid>
        <w:gridCol w:w="2136"/>
        <w:gridCol w:w="1094"/>
        <w:gridCol w:w="6089"/>
      </w:tblGrid>
      <w:tr w:rsidR="00D037B7" w14:paraId="2120F241" w14:textId="77777777" w:rsidTr="00811786">
        <w:tc>
          <w:tcPr>
            <w:tcW w:w="2136" w:type="dxa"/>
          </w:tcPr>
          <w:p w14:paraId="31FF46E5" w14:textId="77777777" w:rsidR="00D037B7" w:rsidRDefault="00D037B7" w:rsidP="000C6CFC">
            <w:pPr>
              <w:rPr>
                <w:b/>
                <w:bCs/>
                <w:u w:val="single"/>
                <w:lang w:eastAsia="x-none"/>
              </w:rPr>
            </w:pPr>
            <w:r>
              <w:rPr>
                <w:b/>
                <w:bCs/>
                <w:u w:val="single"/>
                <w:lang w:eastAsia="x-none"/>
              </w:rPr>
              <w:t>Company</w:t>
            </w:r>
          </w:p>
        </w:tc>
        <w:tc>
          <w:tcPr>
            <w:tcW w:w="1094" w:type="dxa"/>
          </w:tcPr>
          <w:p w14:paraId="294F9D14" w14:textId="0A9BA0A4" w:rsidR="00D037B7" w:rsidRDefault="00050839" w:rsidP="000C6CFC">
            <w:pPr>
              <w:rPr>
                <w:b/>
                <w:bCs/>
                <w:u w:val="single"/>
                <w:lang w:eastAsia="x-none"/>
              </w:rPr>
            </w:pPr>
            <w:r>
              <w:rPr>
                <w:b/>
                <w:bCs/>
                <w:u w:val="single"/>
                <w:lang w:eastAsia="x-none"/>
              </w:rPr>
              <w:t>Agree/Not agree</w:t>
            </w:r>
          </w:p>
        </w:tc>
        <w:tc>
          <w:tcPr>
            <w:tcW w:w="6089" w:type="dxa"/>
          </w:tcPr>
          <w:p w14:paraId="6E49D298" w14:textId="77777777" w:rsidR="00D037B7" w:rsidRDefault="00D037B7" w:rsidP="000C6CFC">
            <w:pPr>
              <w:rPr>
                <w:b/>
                <w:bCs/>
                <w:u w:val="single"/>
                <w:lang w:eastAsia="x-none"/>
              </w:rPr>
            </w:pPr>
            <w:r>
              <w:rPr>
                <w:b/>
                <w:bCs/>
                <w:u w:val="single"/>
                <w:lang w:eastAsia="x-none"/>
              </w:rPr>
              <w:t>Comments</w:t>
            </w:r>
          </w:p>
        </w:tc>
      </w:tr>
      <w:tr w:rsidR="00D037B7" w14:paraId="3BC45292" w14:textId="77777777" w:rsidTr="00811786">
        <w:tc>
          <w:tcPr>
            <w:tcW w:w="2136" w:type="dxa"/>
          </w:tcPr>
          <w:p w14:paraId="07FA63C9" w14:textId="6BEFEE15" w:rsidR="00D037B7" w:rsidRPr="00CB441D" w:rsidRDefault="00CB441D" w:rsidP="000C6CFC">
            <w:pPr>
              <w:rPr>
                <w:lang w:eastAsia="x-none"/>
              </w:rPr>
            </w:pPr>
            <w:r w:rsidRPr="00CB441D">
              <w:rPr>
                <w:lang w:eastAsia="x-none"/>
              </w:rPr>
              <w:t>FGI</w:t>
            </w:r>
          </w:p>
        </w:tc>
        <w:tc>
          <w:tcPr>
            <w:tcW w:w="1094" w:type="dxa"/>
          </w:tcPr>
          <w:p w14:paraId="2BD2C407" w14:textId="341701E6" w:rsidR="00D037B7" w:rsidRPr="00CB441D" w:rsidRDefault="00CB441D" w:rsidP="000C6CFC">
            <w:pPr>
              <w:rPr>
                <w:lang w:eastAsia="x-none"/>
              </w:rPr>
            </w:pPr>
            <w:r w:rsidRPr="00CB441D">
              <w:rPr>
                <w:lang w:eastAsia="x-none"/>
              </w:rPr>
              <w:t>Agree</w:t>
            </w:r>
          </w:p>
        </w:tc>
        <w:tc>
          <w:tcPr>
            <w:tcW w:w="6089" w:type="dxa"/>
          </w:tcPr>
          <w:p w14:paraId="4FB70840" w14:textId="77777777" w:rsidR="00D037B7" w:rsidRPr="00CB441D" w:rsidRDefault="00D037B7" w:rsidP="000C6CFC">
            <w:pPr>
              <w:rPr>
                <w:lang w:eastAsia="x-none"/>
              </w:rPr>
            </w:pPr>
          </w:p>
        </w:tc>
      </w:tr>
      <w:tr w:rsidR="00811786" w:rsidRPr="008C27B7" w14:paraId="71B230EC" w14:textId="77777777" w:rsidTr="00811786">
        <w:trPr>
          <w:ins w:id="247" w:author="Thales" w:date="2021-08-17T14:59:00Z"/>
        </w:trPr>
        <w:tc>
          <w:tcPr>
            <w:tcW w:w="2136" w:type="dxa"/>
          </w:tcPr>
          <w:p w14:paraId="2F113CA6" w14:textId="77777777" w:rsidR="00811786" w:rsidRPr="0033137C" w:rsidRDefault="00811786" w:rsidP="00D5620B">
            <w:pPr>
              <w:rPr>
                <w:ins w:id="248" w:author="Thales" w:date="2021-08-17T14:59:00Z"/>
                <w:bCs/>
                <w:lang w:eastAsia="x-none"/>
              </w:rPr>
            </w:pPr>
            <w:ins w:id="249" w:author="Thales" w:date="2021-08-17T14:59:00Z">
              <w:r w:rsidRPr="0033137C">
                <w:rPr>
                  <w:bCs/>
                  <w:lang w:eastAsia="x-none"/>
                </w:rPr>
                <w:t>Thales</w:t>
              </w:r>
            </w:ins>
          </w:p>
        </w:tc>
        <w:tc>
          <w:tcPr>
            <w:tcW w:w="1094" w:type="dxa"/>
          </w:tcPr>
          <w:p w14:paraId="43508625" w14:textId="77777777" w:rsidR="00811786" w:rsidRPr="008C27B7" w:rsidRDefault="00811786" w:rsidP="00D5620B">
            <w:pPr>
              <w:rPr>
                <w:ins w:id="250" w:author="Thales" w:date="2021-08-17T14:59:00Z"/>
                <w:bCs/>
                <w:lang w:eastAsia="x-none"/>
              </w:rPr>
            </w:pPr>
            <w:ins w:id="251" w:author="Thales" w:date="2021-08-17T14:59:00Z">
              <w:r w:rsidRPr="0033137C">
                <w:rPr>
                  <w:bCs/>
                  <w:lang w:eastAsia="x-none"/>
                </w:rPr>
                <w:t>Agree</w:t>
              </w:r>
            </w:ins>
          </w:p>
        </w:tc>
        <w:tc>
          <w:tcPr>
            <w:tcW w:w="6089" w:type="dxa"/>
          </w:tcPr>
          <w:p w14:paraId="03370B1E" w14:textId="77777777" w:rsidR="00811786" w:rsidRPr="008C27B7" w:rsidRDefault="00811786" w:rsidP="00D5620B">
            <w:pPr>
              <w:rPr>
                <w:ins w:id="252" w:author="Thales" w:date="2021-08-17T14:59:00Z"/>
                <w:bCs/>
                <w:lang w:eastAsia="x-none"/>
              </w:rPr>
            </w:pPr>
          </w:p>
        </w:tc>
      </w:tr>
      <w:tr w:rsidR="00D037B7" w14:paraId="0135DA1E" w14:textId="77777777" w:rsidTr="00811786">
        <w:tc>
          <w:tcPr>
            <w:tcW w:w="2136" w:type="dxa"/>
          </w:tcPr>
          <w:p w14:paraId="75A08447" w14:textId="77777777" w:rsidR="00D037B7" w:rsidRDefault="00D037B7" w:rsidP="000C6CFC">
            <w:pPr>
              <w:rPr>
                <w:b/>
                <w:bCs/>
                <w:u w:val="single"/>
                <w:lang w:eastAsia="x-none"/>
              </w:rPr>
            </w:pPr>
            <w:bookmarkStart w:id="253" w:name="_GoBack"/>
            <w:bookmarkEnd w:id="253"/>
          </w:p>
        </w:tc>
        <w:tc>
          <w:tcPr>
            <w:tcW w:w="1094" w:type="dxa"/>
          </w:tcPr>
          <w:p w14:paraId="29FF7E72" w14:textId="77777777" w:rsidR="00D037B7" w:rsidRDefault="00D037B7" w:rsidP="000C6CFC">
            <w:pPr>
              <w:rPr>
                <w:b/>
                <w:bCs/>
                <w:u w:val="single"/>
                <w:lang w:eastAsia="x-none"/>
              </w:rPr>
            </w:pPr>
          </w:p>
        </w:tc>
        <w:tc>
          <w:tcPr>
            <w:tcW w:w="6089" w:type="dxa"/>
          </w:tcPr>
          <w:p w14:paraId="49A2AF8F" w14:textId="77777777" w:rsidR="00D037B7" w:rsidRDefault="00D037B7" w:rsidP="000C6CFC">
            <w:pPr>
              <w:rPr>
                <w:b/>
                <w:bCs/>
                <w:u w:val="single"/>
                <w:lang w:eastAsia="x-none"/>
              </w:rPr>
            </w:pPr>
          </w:p>
        </w:tc>
      </w:tr>
      <w:tr w:rsidR="00D037B7" w14:paraId="3CA4DD7A" w14:textId="77777777" w:rsidTr="00811786">
        <w:tc>
          <w:tcPr>
            <w:tcW w:w="2136" w:type="dxa"/>
          </w:tcPr>
          <w:p w14:paraId="09FD6A39" w14:textId="77777777" w:rsidR="00D037B7" w:rsidRDefault="00D037B7" w:rsidP="000C6CFC">
            <w:pPr>
              <w:rPr>
                <w:b/>
                <w:bCs/>
                <w:u w:val="single"/>
                <w:lang w:eastAsia="x-none"/>
              </w:rPr>
            </w:pPr>
          </w:p>
        </w:tc>
        <w:tc>
          <w:tcPr>
            <w:tcW w:w="1094" w:type="dxa"/>
          </w:tcPr>
          <w:p w14:paraId="59E0BE76" w14:textId="77777777" w:rsidR="00D037B7" w:rsidRDefault="00D037B7" w:rsidP="000C6CFC">
            <w:pPr>
              <w:rPr>
                <w:b/>
                <w:bCs/>
                <w:u w:val="single"/>
                <w:lang w:eastAsia="x-none"/>
              </w:rPr>
            </w:pPr>
          </w:p>
        </w:tc>
        <w:tc>
          <w:tcPr>
            <w:tcW w:w="6089" w:type="dxa"/>
          </w:tcPr>
          <w:p w14:paraId="1DF78B39" w14:textId="77777777" w:rsidR="00D037B7" w:rsidRDefault="00D037B7" w:rsidP="000C6CFC">
            <w:pPr>
              <w:rPr>
                <w:b/>
                <w:bCs/>
                <w:u w:val="single"/>
                <w:lang w:eastAsia="x-none"/>
              </w:rPr>
            </w:pPr>
          </w:p>
        </w:tc>
      </w:tr>
    </w:tbl>
    <w:p w14:paraId="1BD16E02" w14:textId="77777777" w:rsidR="00D037B7" w:rsidRDefault="00D037B7" w:rsidP="00D037B7">
      <w:pPr>
        <w:rPr>
          <w:rFonts w:ascii="Arial" w:hAnsi="Arial" w:cs="Arial"/>
          <w:color w:val="000000"/>
          <w:lang w:eastAsia="ko-KR"/>
        </w:rPr>
      </w:pPr>
    </w:p>
    <w:p w14:paraId="62D56EF4" w14:textId="77777777" w:rsidR="00D037B7" w:rsidRDefault="00D037B7" w:rsidP="00D037B7">
      <w:pPr>
        <w:overflowPunct w:val="0"/>
        <w:autoSpaceDE w:val="0"/>
        <w:autoSpaceDN w:val="0"/>
        <w:adjustRightInd w:val="0"/>
        <w:spacing w:after="160" w:line="259" w:lineRule="auto"/>
        <w:ind w:left="360"/>
        <w:jc w:val="both"/>
        <w:textAlignment w:val="baseline"/>
        <w:rPr>
          <w:rFonts w:ascii="Arial" w:hAnsi="Arial" w:cs="Arial"/>
          <w:b/>
          <w:lang w:eastAsia="ko-KR"/>
        </w:rPr>
      </w:pPr>
    </w:p>
    <w:p w14:paraId="69770616" w14:textId="085C977F" w:rsidR="000B21AA" w:rsidRDefault="000B21AA" w:rsidP="006A2259"/>
    <w:p w14:paraId="1F5B0711" w14:textId="77777777" w:rsidR="00F71E41" w:rsidRDefault="00F71E41" w:rsidP="00733085">
      <w:pPr>
        <w:pStyle w:val="Titre1"/>
        <w:numPr>
          <w:ilvl w:val="0"/>
          <w:numId w:val="2"/>
        </w:numPr>
      </w:pPr>
      <w:r>
        <w:t>Conclusion</w:t>
      </w:r>
    </w:p>
    <w:p w14:paraId="370B3D02" w14:textId="71633FF3" w:rsidR="00191879" w:rsidRDefault="00056C46" w:rsidP="00F500A3">
      <w:r>
        <w:t>TBD…</w:t>
      </w:r>
    </w:p>
    <w:p w14:paraId="6D1C2CB7" w14:textId="1F24F5DA" w:rsidR="00430FFB" w:rsidRDefault="002B6A02" w:rsidP="00056C46">
      <w:pPr>
        <w:pStyle w:val="TM1"/>
        <w:tabs>
          <w:tab w:val="left" w:pos="1418"/>
        </w:tabs>
        <w:rPr>
          <w:rFonts w:asciiTheme="minorHAnsi" w:eastAsiaTheme="minorEastAsia" w:hAnsiTheme="minorHAnsi" w:cstheme="minorBidi"/>
          <w:szCs w:val="22"/>
          <w:lang w:val="en-US"/>
        </w:rPr>
      </w:pPr>
      <w:r>
        <w:lastRenderedPageBreak/>
        <w:fldChar w:fldCharType="begin"/>
      </w:r>
      <w:r>
        <w:instrText xml:space="preserve"> TOC \n \p " " \t "Proposal,1,Observation,1" </w:instrText>
      </w:r>
      <w:r>
        <w:fldChar w:fldCharType="separate"/>
      </w:r>
    </w:p>
    <w:p w14:paraId="691B1D79" w14:textId="6CEC5127" w:rsidR="00191879" w:rsidRDefault="002B6A02" w:rsidP="00F500A3">
      <w:r>
        <w:rPr>
          <w:noProof/>
          <w:sz w:val="22"/>
        </w:rPr>
        <w:fldChar w:fldCharType="end"/>
      </w:r>
    </w:p>
    <w:p w14:paraId="5046931B" w14:textId="77777777" w:rsidR="00F500A3" w:rsidRDefault="00827A49" w:rsidP="00827A49">
      <w:pPr>
        <w:pStyle w:val="Titre1"/>
        <w:numPr>
          <w:ilvl w:val="0"/>
          <w:numId w:val="2"/>
        </w:numPr>
      </w:pPr>
      <w:r w:rsidRPr="00827A49">
        <w:t>references</w:t>
      </w:r>
    </w:p>
    <w:p w14:paraId="54D0101D" w14:textId="16173A04" w:rsidR="00244315" w:rsidRDefault="00827A49" w:rsidP="00EB350D">
      <w:pPr>
        <w:pStyle w:val="3GPPHeader"/>
        <w:spacing w:after="120"/>
        <w:rPr>
          <w:rFonts w:ascii="Arial" w:eastAsia="SimSun" w:hAnsi="Arial"/>
          <w:b w:val="0"/>
          <w:sz w:val="20"/>
        </w:rPr>
      </w:pPr>
      <w:r>
        <w:rPr>
          <w:rFonts w:ascii="Arial" w:eastAsia="SimSun" w:hAnsi="Arial"/>
          <w:b w:val="0"/>
          <w:sz w:val="20"/>
        </w:rPr>
        <w:t xml:space="preserve">[1] </w:t>
      </w:r>
      <w:r w:rsidR="00502624" w:rsidRPr="00502624">
        <w:rPr>
          <w:rFonts w:ascii="Arial" w:eastAsia="SimSun" w:hAnsi="Arial"/>
          <w:b w:val="0"/>
          <w:sz w:val="20"/>
        </w:rPr>
        <w:t>R2-2108848</w:t>
      </w:r>
      <w:r w:rsidR="00502624">
        <w:rPr>
          <w:rFonts w:ascii="Arial" w:eastAsia="SimSun" w:hAnsi="Arial"/>
          <w:b w:val="0"/>
          <w:sz w:val="20"/>
        </w:rPr>
        <w:t>, “</w:t>
      </w:r>
      <w:r w:rsidR="00502624" w:rsidRPr="00502624">
        <w:rPr>
          <w:rFonts w:ascii="Arial" w:eastAsia="SimSun" w:hAnsi="Arial"/>
          <w:b w:val="0"/>
          <w:sz w:val="20"/>
        </w:rPr>
        <w:t>[Pre115-e][102][NTN] Summary of AI 8.10.3.1 - LCS aspects only</w:t>
      </w:r>
      <w:r w:rsidR="00502624">
        <w:rPr>
          <w:rFonts w:ascii="Arial" w:eastAsia="SimSun" w:hAnsi="Arial"/>
          <w:b w:val="0"/>
          <w:sz w:val="20"/>
        </w:rPr>
        <w:t xml:space="preserve">”, </w:t>
      </w:r>
      <w:r w:rsidR="00502624" w:rsidRPr="00502624">
        <w:rPr>
          <w:rFonts w:ascii="Arial" w:eastAsia="SimSun" w:hAnsi="Arial"/>
          <w:b w:val="0"/>
          <w:sz w:val="20"/>
        </w:rPr>
        <w:t xml:space="preserve">Qualcomm </w:t>
      </w:r>
      <w:r w:rsidR="00502624" w:rsidRPr="00EB350D">
        <w:rPr>
          <w:rFonts w:ascii="Arial" w:eastAsia="SimSun" w:hAnsi="Arial"/>
          <w:b w:val="0"/>
          <w:sz w:val="20"/>
        </w:rPr>
        <w:t>Incorporated</w:t>
      </w:r>
      <w:r w:rsidR="00502624">
        <w:rPr>
          <w:rFonts w:ascii="Arial" w:eastAsia="SimSun" w:hAnsi="Arial"/>
          <w:b w:val="0"/>
          <w:sz w:val="20"/>
        </w:rPr>
        <w:t>.</w:t>
      </w:r>
    </w:p>
    <w:p w14:paraId="5B64F86D" w14:textId="62672AA1" w:rsidR="00EB350D" w:rsidRDefault="00EB350D" w:rsidP="00EB350D">
      <w:pPr>
        <w:pStyle w:val="3GPPHeader"/>
        <w:spacing w:after="120"/>
        <w:rPr>
          <w:rFonts w:ascii="Arial" w:eastAsia="SimSun" w:hAnsi="Arial"/>
          <w:b w:val="0"/>
          <w:sz w:val="20"/>
        </w:rPr>
      </w:pPr>
      <w:r>
        <w:rPr>
          <w:rFonts w:ascii="Arial" w:eastAsia="SimSun" w:hAnsi="Arial"/>
          <w:b w:val="0"/>
          <w:sz w:val="20"/>
        </w:rPr>
        <w:t>[2]</w:t>
      </w:r>
      <w:r w:rsidR="00973E0A" w:rsidRPr="00973E0A">
        <w:rPr>
          <w:rFonts w:ascii="Arial" w:eastAsia="SimSun" w:hAnsi="Arial"/>
          <w:b w:val="0"/>
          <w:sz w:val="20"/>
        </w:rPr>
        <w:t xml:space="preserve"> </w:t>
      </w:r>
      <w:r w:rsidR="00973E0A" w:rsidRPr="00EB350D">
        <w:rPr>
          <w:rFonts w:ascii="Arial" w:eastAsia="SimSun" w:hAnsi="Arial"/>
          <w:b w:val="0"/>
          <w:sz w:val="20"/>
        </w:rPr>
        <w:t>R2-2107568</w:t>
      </w:r>
      <w:r w:rsidR="00973E0A">
        <w:rPr>
          <w:rFonts w:ascii="Arial" w:eastAsia="SimSun" w:hAnsi="Arial"/>
          <w:b w:val="0"/>
          <w:sz w:val="20"/>
        </w:rPr>
        <w:t>, “</w:t>
      </w:r>
      <w:r w:rsidR="00973E0A" w:rsidRPr="00EB350D">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EB350D">
        <w:rPr>
          <w:rFonts w:ascii="Arial" w:eastAsia="SimSun" w:hAnsi="Arial"/>
          <w:b w:val="0"/>
          <w:sz w:val="20"/>
        </w:rPr>
        <w:t>Qualcomm Incorporated</w:t>
      </w:r>
      <w:r w:rsidR="00973E0A">
        <w:rPr>
          <w:rFonts w:ascii="Arial" w:eastAsia="SimSun" w:hAnsi="Arial"/>
          <w:b w:val="0"/>
          <w:sz w:val="20"/>
        </w:rPr>
        <w:t>.</w:t>
      </w:r>
    </w:p>
    <w:p w14:paraId="190FD703" w14:textId="57D1F132" w:rsidR="00EB350D" w:rsidRDefault="00EB350D" w:rsidP="00EB350D">
      <w:pPr>
        <w:pStyle w:val="3GPPHeader"/>
        <w:spacing w:after="120"/>
        <w:rPr>
          <w:rFonts w:ascii="Arial" w:eastAsia="SimSun" w:hAnsi="Arial"/>
          <w:b w:val="0"/>
          <w:sz w:val="20"/>
        </w:rPr>
      </w:pPr>
      <w:r>
        <w:rPr>
          <w:rFonts w:ascii="Arial" w:eastAsia="SimSun" w:hAnsi="Arial"/>
          <w:b w:val="0"/>
          <w:sz w:val="20"/>
        </w:rPr>
        <w:t>[3]</w:t>
      </w:r>
      <w:r w:rsidR="00973E0A" w:rsidRPr="00973E0A">
        <w:t xml:space="preserve"> </w:t>
      </w:r>
      <w:r w:rsidR="00973E0A" w:rsidRPr="00973E0A">
        <w:rPr>
          <w:rFonts w:ascii="Arial" w:eastAsia="SimSun" w:hAnsi="Arial"/>
          <w:b w:val="0"/>
          <w:sz w:val="20"/>
        </w:rPr>
        <w:t>R2-2107346</w:t>
      </w:r>
      <w:r w:rsidR="00973E0A">
        <w:rPr>
          <w:rFonts w:ascii="Arial" w:eastAsia="SimSun" w:hAnsi="Arial"/>
          <w:b w:val="0"/>
          <w:sz w:val="20"/>
        </w:rPr>
        <w:t>, “</w:t>
      </w:r>
      <w:r w:rsidR="00973E0A" w:rsidRPr="00973E0A">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973E0A">
        <w:rPr>
          <w:rFonts w:ascii="Arial" w:eastAsia="SimSun" w:hAnsi="Arial"/>
          <w:b w:val="0"/>
          <w:sz w:val="20"/>
        </w:rPr>
        <w:t xml:space="preserve">Huawei, </w:t>
      </w:r>
      <w:proofErr w:type="spellStart"/>
      <w:r w:rsidR="00973E0A" w:rsidRPr="00973E0A">
        <w:rPr>
          <w:rFonts w:ascii="Arial" w:eastAsia="SimSun" w:hAnsi="Arial"/>
          <w:b w:val="0"/>
          <w:sz w:val="20"/>
        </w:rPr>
        <w:t>HiSilicon</w:t>
      </w:r>
      <w:proofErr w:type="spellEnd"/>
      <w:r w:rsidR="00973E0A">
        <w:rPr>
          <w:rFonts w:ascii="Arial" w:eastAsia="SimSun" w:hAnsi="Arial"/>
          <w:b w:val="0"/>
          <w:sz w:val="20"/>
        </w:rPr>
        <w:t>.</w:t>
      </w:r>
    </w:p>
    <w:sectPr w:rsidR="00EB350D" w:rsidSect="007F55A3">
      <w:footerReference w:type="default" r:id="rId14"/>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E0B62" w14:textId="77777777" w:rsidR="00404C3D" w:rsidRDefault="00404C3D">
      <w:r>
        <w:separator/>
      </w:r>
    </w:p>
    <w:p w14:paraId="3D878C7D" w14:textId="77777777" w:rsidR="00404C3D" w:rsidRDefault="00404C3D"/>
    <w:p w14:paraId="142561BE" w14:textId="77777777" w:rsidR="00404C3D" w:rsidRDefault="00404C3D"/>
  </w:endnote>
  <w:endnote w:type="continuationSeparator" w:id="0">
    <w:p w14:paraId="5FA718C1" w14:textId="77777777" w:rsidR="00404C3D" w:rsidRDefault="00404C3D">
      <w:r>
        <w:continuationSeparator/>
      </w:r>
    </w:p>
    <w:p w14:paraId="286D9807" w14:textId="77777777" w:rsidR="00404C3D" w:rsidRDefault="00404C3D"/>
    <w:p w14:paraId="0F6E1E4F" w14:textId="77777777" w:rsidR="00404C3D" w:rsidRDefault="00404C3D"/>
  </w:endnote>
  <w:endnote w:type="continuationNotice" w:id="1">
    <w:p w14:paraId="669057ED" w14:textId="77777777" w:rsidR="00404C3D" w:rsidRDefault="00404C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1A23E" w14:textId="77777777" w:rsidR="006E290D" w:rsidRDefault="006E290D">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54BEE" w14:textId="77777777" w:rsidR="00404C3D" w:rsidRDefault="00404C3D">
      <w:r>
        <w:separator/>
      </w:r>
    </w:p>
    <w:p w14:paraId="15EE9E97" w14:textId="77777777" w:rsidR="00404C3D" w:rsidRDefault="00404C3D"/>
    <w:p w14:paraId="7E46B203" w14:textId="77777777" w:rsidR="00404C3D" w:rsidRDefault="00404C3D"/>
  </w:footnote>
  <w:footnote w:type="continuationSeparator" w:id="0">
    <w:p w14:paraId="10D0B0D4" w14:textId="77777777" w:rsidR="00404C3D" w:rsidRDefault="00404C3D">
      <w:r>
        <w:continuationSeparator/>
      </w:r>
    </w:p>
    <w:p w14:paraId="311C60B3" w14:textId="77777777" w:rsidR="00404C3D" w:rsidRDefault="00404C3D"/>
    <w:p w14:paraId="28B688E6" w14:textId="77777777" w:rsidR="00404C3D" w:rsidRDefault="00404C3D"/>
  </w:footnote>
  <w:footnote w:type="continuationNotice" w:id="1">
    <w:p w14:paraId="2E3720FA" w14:textId="77777777" w:rsidR="00404C3D" w:rsidRDefault="00404C3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3655"/>
    <w:multiLevelType w:val="hybridMultilevel"/>
    <w:tmpl w:val="518256E2"/>
    <w:lvl w:ilvl="0" w:tplc="82904AFA">
      <w:start w:val="1"/>
      <w:numFmt w:val="bullet"/>
      <w:lvlText w:val="•"/>
      <w:lvlJc w:val="left"/>
      <w:pPr>
        <w:tabs>
          <w:tab w:val="num" w:pos="360"/>
        </w:tabs>
        <w:ind w:left="360" w:hanging="360"/>
      </w:pPr>
      <w:rPr>
        <w:rFonts w:ascii="Arial" w:hAnsi="Arial" w:hint="default"/>
      </w:rPr>
    </w:lvl>
    <w:lvl w:ilvl="1" w:tplc="E46A42E8">
      <w:numFmt w:val="bullet"/>
      <w:lvlText w:val="•"/>
      <w:lvlJc w:val="left"/>
      <w:pPr>
        <w:tabs>
          <w:tab w:val="num" w:pos="1080"/>
        </w:tabs>
        <w:ind w:left="1080" w:hanging="360"/>
      </w:pPr>
      <w:rPr>
        <w:rFonts w:ascii="Arial" w:hAnsi="Arial" w:hint="default"/>
      </w:rPr>
    </w:lvl>
    <w:lvl w:ilvl="2" w:tplc="35F46162">
      <w:numFmt w:val="bullet"/>
      <w:lvlText w:val="•"/>
      <w:lvlJc w:val="left"/>
      <w:pPr>
        <w:tabs>
          <w:tab w:val="num" w:pos="1800"/>
        </w:tabs>
        <w:ind w:left="1800" w:hanging="360"/>
      </w:pPr>
      <w:rPr>
        <w:rFonts w:ascii="Arial" w:hAnsi="Arial" w:hint="default"/>
      </w:rPr>
    </w:lvl>
    <w:lvl w:ilvl="3" w:tplc="616C02BE" w:tentative="1">
      <w:start w:val="1"/>
      <w:numFmt w:val="bullet"/>
      <w:lvlText w:val="•"/>
      <w:lvlJc w:val="left"/>
      <w:pPr>
        <w:tabs>
          <w:tab w:val="num" w:pos="2520"/>
        </w:tabs>
        <w:ind w:left="2520" w:hanging="360"/>
      </w:pPr>
      <w:rPr>
        <w:rFonts w:ascii="Arial" w:hAnsi="Arial" w:hint="default"/>
      </w:rPr>
    </w:lvl>
    <w:lvl w:ilvl="4" w:tplc="88188438" w:tentative="1">
      <w:start w:val="1"/>
      <w:numFmt w:val="bullet"/>
      <w:lvlText w:val="•"/>
      <w:lvlJc w:val="left"/>
      <w:pPr>
        <w:tabs>
          <w:tab w:val="num" w:pos="3240"/>
        </w:tabs>
        <w:ind w:left="3240" w:hanging="360"/>
      </w:pPr>
      <w:rPr>
        <w:rFonts w:ascii="Arial" w:hAnsi="Arial" w:hint="default"/>
      </w:rPr>
    </w:lvl>
    <w:lvl w:ilvl="5" w:tplc="DD2C69A2" w:tentative="1">
      <w:start w:val="1"/>
      <w:numFmt w:val="bullet"/>
      <w:lvlText w:val="•"/>
      <w:lvlJc w:val="left"/>
      <w:pPr>
        <w:tabs>
          <w:tab w:val="num" w:pos="3960"/>
        </w:tabs>
        <w:ind w:left="3960" w:hanging="360"/>
      </w:pPr>
      <w:rPr>
        <w:rFonts w:ascii="Arial" w:hAnsi="Arial" w:hint="default"/>
      </w:rPr>
    </w:lvl>
    <w:lvl w:ilvl="6" w:tplc="CA4EC252" w:tentative="1">
      <w:start w:val="1"/>
      <w:numFmt w:val="bullet"/>
      <w:lvlText w:val="•"/>
      <w:lvlJc w:val="left"/>
      <w:pPr>
        <w:tabs>
          <w:tab w:val="num" w:pos="4680"/>
        </w:tabs>
        <w:ind w:left="4680" w:hanging="360"/>
      </w:pPr>
      <w:rPr>
        <w:rFonts w:ascii="Arial" w:hAnsi="Arial" w:hint="default"/>
      </w:rPr>
    </w:lvl>
    <w:lvl w:ilvl="7" w:tplc="61DA630C" w:tentative="1">
      <w:start w:val="1"/>
      <w:numFmt w:val="bullet"/>
      <w:lvlText w:val="•"/>
      <w:lvlJc w:val="left"/>
      <w:pPr>
        <w:tabs>
          <w:tab w:val="num" w:pos="5400"/>
        </w:tabs>
        <w:ind w:left="5400" w:hanging="360"/>
      </w:pPr>
      <w:rPr>
        <w:rFonts w:ascii="Arial" w:hAnsi="Arial" w:hint="default"/>
      </w:rPr>
    </w:lvl>
    <w:lvl w:ilvl="8" w:tplc="59163CF6"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2FF1BA3"/>
    <w:multiLevelType w:val="hybridMultilevel"/>
    <w:tmpl w:val="7E88AB3C"/>
    <w:lvl w:ilvl="0" w:tplc="5E9847D8">
      <w:start w:val="1"/>
      <w:numFmt w:val="decimal"/>
      <w:lvlText w:val="(%1)"/>
      <w:lvlJc w:val="left"/>
      <w:pPr>
        <w:ind w:left="720" w:hanging="360"/>
      </w:pPr>
      <w:rPr>
        <w:rFonts w:ascii="Times New Roman" w:hAnsi="Times New Roman"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A82BA9"/>
    <w:multiLevelType w:val="hybridMultilevel"/>
    <w:tmpl w:val="35AA021C"/>
    <w:lvl w:ilvl="0" w:tplc="3E2EFFBC">
      <w:start w:val="1"/>
      <w:numFmt w:val="bullet"/>
      <w:lvlText w:val="•"/>
      <w:lvlJc w:val="left"/>
      <w:pPr>
        <w:tabs>
          <w:tab w:val="num" w:pos="720"/>
        </w:tabs>
        <w:ind w:left="720" w:hanging="360"/>
      </w:pPr>
      <w:rPr>
        <w:rFonts w:ascii="Arial" w:hAnsi="Arial" w:hint="default"/>
      </w:rPr>
    </w:lvl>
    <w:lvl w:ilvl="1" w:tplc="5992B2CE" w:tentative="1">
      <w:start w:val="1"/>
      <w:numFmt w:val="bullet"/>
      <w:lvlText w:val="•"/>
      <w:lvlJc w:val="left"/>
      <w:pPr>
        <w:tabs>
          <w:tab w:val="num" w:pos="1440"/>
        </w:tabs>
        <w:ind w:left="1440" w:hanging="360"/>
      </w:pPr>
      <w:rPr>
        <w:rFonts w:ascii="Arial" w:hAnsi="Arial" w:hint="default"/>
      </w:rPr>
    </w:lvl>
    <w:lvl w:ilvl="2" w:tplc="125A5852" w:tentative="1">
      <w:start w:val="1"/>
      <w:numFmt w:val="bullet"/>
      <w:lvlText w:val="•"/>
      <w:lvlJc w:val="left"/>
      <w:pPr>
        <w:tabs>
          <w:tab w:val="num" w:pos="2160"/>
        </w:tabs>
        <w:ind w:left="2160" w:hanging="360"/>
      </w:pPr>
      <w:rPr>
        <w:rFonts w:ascii="Arial" w:hAnsi="Arial" w:hint="default"/>
      </w:rPr>
    </w:lvl>
    <w:lvl w:ilvl="3" w:tplc="97DA194C" w:tentative="1">
      <w:start w:val="1"/>
      <w:numFmt w:val="bullet"/>
      <w:lvlText w:val="•"/>
      <w:lvlJc w:val="left"/>
      <w:pPr>
        <w:tabs>
          <w:tab w:val="num" w:pos="2880"/>
        </w:tabs>
        <w:ind w:left="2880" w:hanging="360"/>
      </w:pPr>
      <w:rPr>
        <w:rFonts w:ascii="Arial" w:hAnsi="Arial" w:hint="default"/>
      </w:rPr>
    </w:lvl>
    <w:lvl w:ilvl="4" w:tplc="0304F748" w:tentative="1">
      <w:start w:val="1"/>
      <w:numFmt w:val="bullet"/>
      <w:lvlText w:val="•"/>
      <w:lvlJc w:val="left"/>
      <w:pPr>
        <w:tabs>
          <w:tab w:val="num" w:pos="3600"/>
        </w:tabs>
        <w:ind w:left="3600" w:hanging="360"/>
      </w:pPr>
      <w:rPr>
        <w:rFonts w:ascii="Arial" w:hAnsi="Arial" w:hint="default"/>
      </w:rPr>
    </w:lvl>
    <w:lvl w:ilvl="5" w:tplc="265CE82E" w:tentative="1">
      <w:start w:val="1"/>
      <w:numFmt w:val="bullet"/>
      <w:lvlText w:val="•"/>
      <w:lvlJc w:val="left"/>
      <w:pPr>
        <w:tabs>
          <w:tab w:val="num" w:pos="4320"/>
        </w:tabs>
        <w:ind w:left="4320" w:hanging="360"/>
      </w:pPr>
      <w:rPr>
        <w:rFonts w:ascii="Arial" w:hAnsi="Arial" w:hint="default"/>
      </w:rPr>
    </w:lvl>
    <w:lvl w:ilvl="6" w:tplc="D6EA4A8A" w:tentative="1">
      <w:start w:val="1"/>
      <w:numFmt w:val="bullet"/>
      <w:lvlText w:val="•"/>
      <w:lvlJc w:val="left"/>
      <w:pPr>
        <w:tabs>
          <w:tab w:val="num" w:pos="5040"/>
        </w:tabs>
        <w:ind w:left="5040" w:hanging="360"/>
      </w:pPr>
      <w:rPr>
        <w:rFonts w:ascii="Arial" w:hAnsi="Arial" w:hint="default"/>
      </w:rPr>
    </w:lvl>
    <w:lvl w:ilvl="7" w:tplc="F8E0304C" w:tentative="1">
      <w:start w:val="1"/>
      <w:numFmt w:val="bullet"/>
      <w:lvlText w:val="•"/>
      <w:lvlJc w:val="left"/>
      <w:pPr>
        <w:tabs>
          <w:tab w:val="num" w:pos="5760"/>
        </w:tabs>
        <w:ind w:left="5760" w:hanging="360"/>
      </w:pPr>
      <w:rPr>
        <w:rFonts w:ascii="Arial" w:hAnsi="Arial" w:hint="default"/>
      </w:rPr>
    </w:lvl>
    <w:lvl w:ilvl="8" w:tplc="4E3852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F12859"/>
    <w:multiLevelType w:val="hybridMultilevel"/>
    <w:tmpl w:val="26F25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DD7646"/>
    <w:multiLevelType w:val="hybridMultilevel"/>
    <w:tmpl w:val="43F0BC8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Titre2"/>
      <w:lvlText w:val="2.%2"/>
      <w:lvlJc w:val="left"/>
      <w:pPr>
        <w:tabs>
          <w:tab w:val="num" w:pos="0"/>
        </w:tabs>
        <w:ind w:left="0" w:firstLine="0"/>
      </w:pPr>
      <w:rPr>
        <w:rFonts w:ascii="Arial" w:hAnsi="Arial" w:hint="default"/>
        <w:sz w:val="28"/>
        <w:szCs w:val="28"/>
      </w:rPr>
    </w:lvl>
    <w:lvl w:ilvl="2">
      <w:start w:val="1"/>
      <w:numFmt w:val="decimal"/>
      <w:pStyle w:val="Titre3"/>
      <w:lvlText w:val="2.%2.%3"/>
      <w:lvlJc w:val="left"/>
      <w:pPr>
        <w:tabs>
          <w:tab w:val="num" w:pos="0"/>
        </w:tabs>
        <w:ind w:left="0" w:firstLine="0"/>
      </w:pPr>
      <w:rPr>
        <w:rFonts w:ascii="Arial" w:hAnsi="Arial" w:hint="default"/>
        <w:sz w:val="28"/>
        <w:szCs w:val="24"/>
      </w:rPr>
    </w:lvl>
    <w:lvl w:ilvl="3">
      <w:start w:val="1"/>
      <w:numFmt w:val="decimal"/>
      <w:pStyle w:val="Titre4"/>
      <w:lvlText w:val="%1.%2.%3.%4"/>
      <w:lvlJc w:val="left"/>
      <w:pPr>
        <w:tabs>
          <w:tab w:val="num" w:pos="864"/>
        </w:tabs>
        <w:ind w:left="864" w:hanging="864"/>
      </w:pPr>
      <w:rPr>
        <w:rFonts w:hint="eastAsia"/>
      </w:rPr>
    </w:lvl>
    <w:lvl w:ilvl="4">
      <w:start w:val="1"/>
      <w:numFmt w:val="decimal"/>
      <w:pStyle w:val="Titre5"/>
      <w:lvlText w:val="%1.%2.%3.%4.%5"/>
      <w:lvlJc w:val="left"/>
      <w:pPr>
        <w:tabs>
          <w:tab w:val="num" w:pos="1008"/>
        </w:tabs>
        <w:ind w:left="1008" w:hanging="1008"/>
      </w:pPr>
      <w:rPr>
        <w:rFonts w:hint="eastAsia"/>
      </w:rPr>
    </w:lvl>
    <w:lvl w:ilvl="5">
      <w:start w:val="1"/>
      <w:numFmt w:val="decimal"/>
      <w:pStyle w:val="Titre6"/>
      <w:lvlText w:val="%1.%2.%3.%4.%5.%6"/>
      <w:lvlJc w:val="left"/>
      <w:pPr>
        <w:tabs>
          <w:tab w:val="num" w:pos="1152"/>
        </w:tabs>
        <w:ind w:left="1152" w:hanging="1152"/>
      </w:pPr>
      <w:rPr>
        <w:rFonts w:hint="eastAsia"/>
      </w:rPr>
    </w:lvl>
    <w:lvl w:ilvl="6">
      <w:start w:val="1"/>
      <w:numFmt w:val="decimal"/>
      <w:pStyle w:val="Titre7"/>
      <w:lvlText w:val="%1.%2.%3.%4.%5.%6.%7"/>
      <w:lvlJc w:val="left"/>
      <w:pPr>
        <w:tabs>
          <w:tab w:val="num" w:pos="1296"/>
        </w:tabs>
        <w:ind w:left="1296" w:hanging="1296"/>
      </w:pPr>
      <w:rPr>
        <w:rFonts w:hint="eastAsia"/>
      </w:rPr>
    </w:lvl>
    <w:lvl w:ilvl="7">
      <w:start w:val="1"/>
      <w:numFmt w:val="decimal"/>
      <w:pStyle w:val="Titre8"/>
      <w:lvlText w:val="%1.%2.%3.%4.%5.%6.%7.%8"/>
      <w:lvlJc w:val="left"/>
      <w:pPr>
        <w:tabs>
          <w:tab w:val="num" w:pos="1440"/>
        </w:tabs>
        <w:ind w:left="1440" w:hanging="1440"/>
      </w:pPr>
      <w:rPr>
        <w:rFonts w:hint="eastAsia"/>
      </w:rPr>
    </w:lvl>
    <w:lvl w:ilvl="8">
      <w:start w:val="1"/>
      <w:numFmt w:val="decimal"/>
      <w:pStyle w:val="Titre9"/>
      <w:lvlText w:val="%1.%2.%3.%4.%5.%6.%7.%8.%9"/>
      <w:lvlJc w:val="left"/>
      <w:pPr>
        <w:tabs>
          <w:tab w:val="num" w:pos="1584"/>
        </w:tabs>
        <w:ind w:left="1584" w:hanging="1584"/>
      </w:pPr>
      <w:rPr>
        <w:rFonts w:hint="eastAsia"/>
      </w:rPr>
    </w:lvl>
  </w:abstractNum>
  <w:abstractNum w:abstractNumId="9" w15:restartNumberingAfterBreak="0">
    <w:nsid w:val="30223CC5"/>
    <w:multiLevelType w:val="hybridMultilevel"/>
    <w:tmpl w:val="061A83C4"/>
    <w:lvl w:ilvl="0" w:tplc="D9E84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9B4DD6"/>
    <w:multiLevelType w:val="hybridMultilevel"/>
    <w:tmpl w:val="544EC0FE"/>
    <w:lvl w:ilvl="0" w:tplc="6222422E">
      <w:numFmt w:val="bullet"/>
      <w:lvlText w:val="-"/>
      <w:lvlJc w:val="left"/>
      <w:pPr>
        <w:ind w:left="1080" w:hanging="360"/>
      </w:pPr>
      <w:rPr>
        <w:rFonts w:ascii="Arial" w:eastAsia="DengXian"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15:restartNumberingAfterBreak="0">
    <w:nsid w:val="325075F2"/>
    <w:multiLevelType w:val="hybridMultilevel"/>
    <w:tmpl w:val="663EE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FB50AB"/>
    <w:multiLevelType w:val="hybridMultilevel"/>
    <w:tmpl w:val="06123BA6"/>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3697721D"/>
    <w:multiLevelType w:val="hybridMultilevel"/>
    <w:tmpl w:val="C3B80C0A"/>
    <w:lvl w:ilvl="0" w:tplc="94F4D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3F3524"/>
    <w:multiLevelType w:val="hybridMultilevel"/>
    <w:tmpl w:val="B6265D6E"/>
    <w:lvl w:ilvl="0" w:tplc="34C25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9F0D4F"/>
    <w:multiLevelType w:val="hybridMultilevel"/>
    <w:tmpl w:val="503EDC6E"/>
    <w:lvl w:ilvl="0" w:tplc="DCA67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E2064"/>
    <w:multiLevelType w:val="hybridMultilevel"/>
    <w:tmpl w:val="D482F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9027A5"/>
    <w:multiLevelType w:val="hybridMultilevel"/>
    <w:tmpl w:val="914C88BC"/>
    <w:lvl w:ilvl="0" w:tplc="63901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D262B9"/>
    <w:multiLevelType w:val="hybridMultilevel"/>
    <w:tmpl w:val="4BB48CF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551C5BF2"/>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D5958CF"/>
    <w:multiLevelType w:val="hybridMultilevel"/>
    <w:tmpl w:val="13643DB8"/>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B9C1B9A"/>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99659D"/>
    <w:multiLevelType w:val="hybridMultilevel"/>
    <w:tmpl w:val="19B24162"/>
    <w:lvl w:ilvl="0" w:tplc="EBBAC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2E0B93"/>
    <w:multiLevelType w:val="hybridMultilevel"/>
    <w:tmpl w:val="F2F67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9F4C96"/>
    <w:multiLevelType w:val="hybridMultilevel"/>
    <w:tmpl w:val="115EBF0E"/>
    <w:lvl w:ilvl="0" w:tplc="402401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75377BD"/>
    <w:multiLevelType w:val="hybridMultilevel"/>
    <w:tmpl w:val="0F464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5"/>
  </w:num>
  <w:num w:numId="4">
    <w:abstractNumId w:val="8"/>
  </w:num>
  <w:num w:numId="5">
    <w:abstractNumId w:val="21"/>
  </w:num>
  <w:num w:numId="6">
    <w:abstractNumId w:val="20"/>
  </w:num>
  <w:num w:numId="7">
    <w:abstractNumId w:val="27"/>
  </w:num>
  <w:num w:numId="8">
    <w:abstractNumId w:val="2"/>
  </w:num>
  <w:num w:numId="9">
    <w:abstractNumId w:val="27"/>
    <w:lvlOverride w:ilvl="0">
      <w:startOverride w:val="1"/>
    </w:lvlOverride>
  </w:num>
  <w:num w:numId="10">
    <w:abstractNumId w:val="8"/>
  </w:num>
  <w:num w:numId="11">
    <w:abstractNumId w:val="8"/>
  </w:num>
  <w:num w:numId="12">
    <w:abstractNumId w:val="8"/>
  </w:num>
  <w:num w:numId="13">
    <w:abstractNumId w:val="27"/>
    <w:lvlOverride w:ilvl="0">
      <w:startOverride w:val="1"/>
    </w:lvlOverride>
  </w:num>
  <w:num w:numId="14">
    <w:abstractNumId w:val="14"/>
  </w:num>
  <w:num w:numId="15">
    <w:abstractNumId w:val="15"/>
  </w:num>
  <w:num w:numId="16">
    <w:abstractNumId w:val="24"/>
  </w:num>
  <w:num w:numId="17">
    <w:abstractNumId w:val="28"/>
  </w:num>
  <w:num w:numId="18">
    <w:abstractNumId w:val="9"/>
  </w:num>
  <w:num w:numId="19">
    <w:abstractNumId w:val="27"/>
    <w:lvlOverride w:ilvl="0">
      <w:startOverride w:val="1"/>
    </w:lvlOverride>
  </w:num>
  <w:num w:numId="20">
    <w:abstractNumId w:val="19"/>
  </w:num>
  <w:num w:numId="21">
    <w:abstractNumId w:val="32"/>
  </w:num>
  <w:num w:numId="22">
    <w:abstractNumId w:val="6"/>
  </w:num>
  <w:num w:numId="23">
    <w:abstractNumId w:val="12"/>
  </w:num>
  <w:num w:numId="24">
    <w:abstractNumId w:val="22"/>
  </w:num>
  <w:num w:numId="25">
    <w:abstractNumId w:val="25"/>
  </w:num>
  <w:num w:numId="26">
    <w:abstractNumId w:val="13"/>
  </w:num>
  <w:num w:numId="27">
    <w:abstractNumId w:val="27"/>
    <w:lvlOverride w:ilvl="0">
      <w:startOverride w:val="1"/>
    </w:lvlOverride>
  </w:num>
  <w:num w:numId="28">
    <w:abstractNumId w:val="1"/>
  </w:num>
  <w:num w:numId="29">
    <w:abstractNumId w:val="11"/>
  </w:num>
  <w:num w:numId="30">
    <w:abstractNumId w:val="0"/>
  </w:num>
  <w:num w:numId="31">
    <w:abstractNumId w:val="30"/>
  </w:num>
  <w:num w:numId="32">
    <w:abstractNumId w:val="3"/>
  </w:num>
  <w:num w:numId="33">
    <w:abstractNumId w:val="4"/>
  </w:num>
  <w:num w:numId="34">
    <w:abstractNumId w:val="33"/>
  </w:num>
  <w:num w:numId="35">
    <w:abstractNumId w:val="29"/>
  </w:num>
  <w:num w:numId="36">
    <w:abstractNumId w:val="10"/>
  </w:num>
  <w:num w:numId="37">
    <w:abstractNumId w:val="27"/>
    <w:lvlOverride w:ilvl="0">
      <w:startOverride w:val="1"/>
    </w:lvlOverride>
  </w:num>
  <w:num w:numId="38">
    <w:abstractNumId w:val="23"/>
  </w:num>
  <w:num w:numId="39">
    <w:abstractNumId w:val="18"/>
  </w:num>
  <w:num w:numId="40">
    <w:abstractNumId w:val="31"/>
  </w:num>
  <w:num w:numId="41">
    <w:abstractNumId w:val="17"/>
  </w:num>
  <w:num w:numId="42">
    <w:abstractNumId w:val="26"/>
  </w:num>
  <w:num w:numId="43">
    <w:abstractNumId w:val="27"/>
    <w:lvlOverride w:ilvl="0">
      <w:startOverride w:val="1"/>
    </w:lvlOverride>
  </w:num>
  <w:num w:numId="44">
    <w:abstractNumId w:val="27"/>
    <w:lvlOverride w:ilvl="0">
      <w:startOverride w:val="1"/>
    </w:lvlOverride>
  </w:num>
  <w:num w:numId="45">
    <w:abstractNumId w:val="27"/>
    <w:lvlOverride w:ilvl="0">
      <w:startOverride w:val="1"/>
    </w:lvlOverride>
  </w:num>
  <w:num w:numId="46">
    <w:abstractNumId w:val="27"/>
    <w:lvlOverride w:ilvl="0">
      <w:startOverride w:val="1"/>
    </w:lvlOverride>
  </w:num>
  <w:num w:numId="47">
    <w:abstractNumId w:val="27"/>
    <w:lvlOverride w:ilvl="0">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yeongin Jeong/Communication Standards /SRA/Staff Engineer/삼성전자">
    <w15:presenceInfo w15:providerId="AD" w15:userId="S-1-5-21-1569490900-2152479555-3239727262-5935062"/>
  </w15:person>
  <w15:person w15:author="Thales">
    <w15:presenceInfo w15:providerId="None" w15:userId="Tha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4310"/>
    <w:rsid w:val="00014A1D"/>
    <w:rsid w:val="0001526D"/>
    <w:rsid w:val="000152D8"/>
    <w:rsid w:val="00015735"/>
    <w:rsid w:val="000162E9"/>
    <w:rsid w:val="000165EC"/>
    <w:rsid w:val="000169CE"/>
    <w:rsid w:val="00016D13"/>
    <w:rsid w:val="000176EE"/>
    <w:rsid w:val="00017B83"/>
    <w:rsid w:val="00017C8F"/>
    <w:rsid w:val="00017D71"/>
    <w:rsid w:val="00020F38"/>
    <w:rsid w:val="0002123A"/>
    <w:rsid w:val="00021651"/>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2B24"/>
    <w:rsid w:val="00033131"/>
    <w:rsid w:val="00033DF1"/>
    <w:rsid w:val="00034069"/>
    <w:rsid w:val="0003430C"/>
    <w:rsid w:val="000343CB"/>
    <w:rsid w:val="00034A12"/>
    <w:rsid w:val="00034A69"/>
    <w:rsid w:val="00034B15"/>
    <w:rsid w:val="00036495"/>
    <w:rsid w:val="00037331"/>
    <w:rsid w:val="00040CC8"/>
    <w:rsid w:val="000422E7"/>
    <w:rsid w:val="000435D3"/>
    <w:rsid w:val="00043613"/>
    <w:rsid w:val="00043C15"/>
    <w:rsid w:val="00044928"/>
    <w:rsid w:val="00044C02"/>
    <w:rsid w:val="00044FC1"/>
    <w:rsid w:val="00046335"/>
    <w:rsid w:val="000466A4"/>
    <w:rsid w:val="00046D4F"/>
    <w:rsid w:val="00046EBA"/>
    <w:rsid w:val="00046FE0"/>
    <w:rsid w:val="00047C9B"/>
    <w:rsid w:val="00047D0C"/>
    <w:rsid w:val="00050839"/>
    <w:rsid w:val="00051508"/>
    <w:rsid w:val="00051A3B"/>
    <w:rsid w:val="0005244B"/>
    <w:rsid w:val="0005361F"/>
    <w:rsid w:val="0005399A"/>
    <w:rsid w:val="00053A3C"/>
    <w:rsid w:val="00053D93"/>
    <w:rsid w:val="0005441C"/>
    <w:rsid w:val="00054772"/>
    <w:rsid w:val="00054A3A"/>
    <w:rsid w:val="00055322"/>
    <w:rsid w:val="00055494"/>
    <w:rsid w:val="000566D9"/>
    <w:rsid w:val="00056C46"/>
    <w:rsid w:val="00056FD6"/>
    <w:rsid w:val="00057075"/>
    <w:rsid w:val="000573F8"/>
    <w:rsid w:val="00060AF1"/>
    <w:rsid w:val="00061275"/>
    <w:rsid w:val="0006197E"/>
    <w:rsid w:val="0006256F"/>
    <w:rsid w:val="000626A1"/>
    <w:rsid w:val="00062BA4"/>
    <w:rsid w:val="00062C07"/>
    <w:rsid w:val="00063486"/>
    <w:rsid w:val="00063FB4"/>
    <w:rsid w:val="000643E2"/>
    <w:rsid w:val="0006440C"/>
    <w:rsid w:val="000646E5"/>
    <w:rsid w:val="00064CD2"/>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CA"/>
    <w:rsid w:val="00080365"/>
    <w:rsid w:val="00080C29"/>
    <w:rsid w:val="0008181C"/>
    <w:rsid w:val="00081B71"/>
    <w:rsid w:val="00081BD8"/>
    <w:rsid w:val="00081D71"/>
    <w:rsid w:val="00082BFC"/>
    <w:rsid w:val="000834B2"/>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97A"/>
    <w:rsid w:val="000F76B2"/>
    <w:rsid w:val="000F77CC"/>
    <w:rsid w:val="001006A2"/>
    <w:rsid w:val="00100CC1"/>
    <w:rsid w:val="00100E7E"/>
    <w:rsid w:val="00101566"/>
    <w:rsid w:val="00101658"/>
    <w:rsid w:val="00101681"/>
    <w:rsid w:val="001018A8"/>
    <w:rsid w:val="00101C34"/>
    <w:rsid w:val="001020D9"/>
    <w:rsid w:val="00102160"/>
    <w:rsid w:val="0010260E"/>
    <w:rsid w:val="00102CCD"/>
    <w:rsid w:val="00102F9A"/>
    <w:rsid w:val="001041E5"/>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2E0F"/>
    <w:rsid w:val="001238E9"/>
    <w:rsid w:val="00124855"/>
    <w:rsid w:val="0012489E"/>
    <w:rsid w:val="00124FDE"/>
    <w:rsid w:val="0012504E"/>
    <w:rsid w:val="00125066"/>
    <w:rsid w:val="00125A68"/>
    <w:rsid w:val="00125E62"/>
    <w:rsid w:val="001267D2"/>
    <w:rsid w:val="00127925"/>
    <w:rsid w:val="00131869"/>
    <w:rsid w:val="0013248E"/>
    <w:rsid w:val="00132A78"/>
    <w:rsid w:val="00132C94"/>
    <w:rsid w:val="00132CBA"/>
    <w:rsid w:val="00134B40"/>
    <w:rsid w:val="00134C37"/>
    <w:rsid w:val="00134EA3"/>
    <w:rsid w:val="00135356"/>
    <w:rsid w:val="001359A2"/>
    <w:rsid w:val="00135CA6"/>
    <w:rsid w:val="001367C7"/>
    <w:rsid w:val="00136D77"/>
    <w:rsid w:val="00137768"/>
    <w:rsid w:val="001377EF"/>
    <w:rsid w:val="00137845"/>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63E2"/>
    <w:rsid w:val="001465A7"/>
    <w:rsid w:val="00146EF2"/>
    <w:rsid w:val="00150F62"/>
    <w:rsid w:val="00151475"/>
    <w:rsid w:val="00151AE5"/>
    <w:rsid w:val="00151D65"/>
    <w:rsid w:val="00152F45"/>
    <w:rsid w:val="00152FED"/>
    <w:rsid w:val="00153853"/>
    <w:rsid w:val="0015399C"/>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D18"/>
    <w:rsid w:val="001775A5"/>
    <w:rsid w:val="00177642"/>
    <w:rsid w:val="001779FA"/>
    <w:rsid w:val="00177AC3"/>
    <w:rsid w:val="001804FD"/>
    <w:rsid w:val="001807C3"/>
    <w:rsid w:val="00180AA6"/>
    <w:rsid w:val="00181791"/>
    <w:rsid w:val="001819FE"/>
    <w:rsid w:val="00181A1E"/>
    <w:rsid w:val="001834A7"/>
    <w:rsid w:val="0018380B"/>
    <w:rsid w:val="0018471F"/>
    <w:rsid w:val="00186A12"/>
    <w:rsid w:val="00186D79"/>
    <w:rsid w:val="00186DA6"/>
    <w:rsid w:val="0018756C"/>
    <w:rsid w:val="00187CB4"/>
    <w:rsid w:val="00190B8D"/>
    <w:rsid w:val="00190D50"/>
    <w:rsid w:val="00191879"/>
    <w:rsid w:val="001919B2"/>
    <w:rsid w:val="00192794"/>
    <w:rsid w:val="00193518"/>
    <w:rsid w:val="00193634"/>
    <w:rsid w:val="0019368E"/>
    <w:rsid w:val="001949E0"/>
    <w:rsid w:val="00194E8E"/>
    <w:rsid w:val="00195817"/>
    <w:rsid w:val="00196035"/>
    <w:rsid w:val="00196463"/>
    <w:rsid w:val="001968D2"/>
    <w:rsid w:val="00196E6C"/>
    <w:rsid w:val="001A08AA"/>
    <w:rsid w:val="001A0C51"/>
    <w:rsid w:val="001A13B4"/>
    <w:rsid w:val="001A17A8"/>
    <w:rsid w:val="001A1D27"/>
    <w:rsid w:val="001A3330"/>
    <w:rsid w:val="001A3D00"/>
    <w:rsid w:val="001A4140"/>
    <w:rsid w:val="001A4A8D"/>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3D3B"/>
    <w:rsid w:val="001B40B5"/>
    <w:rsid w:val="001B4839"/>
    <w:rsid w:val="001B4A92"/>
    <w:rsid w:val="001B57E9"/>
    <w:rsid w:val="001B781F"/>
    <w:rsid w:val="001B7F74"/>
    <w:rsid w:val="001C0A85"/>
    <w:rsid w:val="001C108D"/>
    <w:rsid w:val="001C15FA"/>
    <w:rsid w:val="001C20C9"/>
    <w:rsid w:val="001C20F7"/>
    <w:rsid w:val="001C2336"/>
    <w:rsid w:val="001C24CE"/>
    <w:rsid w:val="001C3233"/>
    <w:rsid w:val="001C3DBB"/>
    <w:rsid w:val="001C43CB"/>
    <w:rsid w:val="001C4606"/>
    <w:rsid w:val="001C5D75"/>
    <w:rsid w:val="001C61DA"/>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1A3"/>
    <w:rsid w:val="001D736B"/>
    <w:rsid w:val="001D779A"/>
    <w:rsid w:val="001E0C4A"/>
    <w:rsid w:val="001E1058"/>
    <w:rsid w:val="001E13F8"/>
    <w:rsid w:val="001E2559"/>
    <w:rsid w:val="001E29D2"/>
    <w:rsid w:val="001E3394"/>
    <w:rsid w:val="001E392C"/>
    <w:rsid w:val="001E5468"/>
    <w:rsid w:val="001E5638"/>
    <w:rsid w:val="001E5982"/>
    <w:rsid w:val="001E5E53"/>
    <w:rsid w:val="001E67FB"/>
    <w:rsid w:val="001E6CF0"/>
    <w:rsid w:val="001E751B"/>
    <w:rsid w:val="001E78F0"/>
    <w:rsid w:val="001F02E4"/>
    <w:rsid w:val="001F129E"/>
    <w:rsid w:val="001F133A"/>
    <w:rsid w:val="001F1E2A"/>
    <w:rsid w:val="001F26B2"/>
    <w:rsid w:val="001F27EF"/>
    <w:rsid w:val="001F28EB"/>
    <w:rsid w:val="001F298F"/>
    <w:rsid w:val="001F39FB"/>
    <w:rsid w:val="001F3A1E"/>
    <w:rsid w:val="001F4235"/>
    <w:rsid w:val="001F4C60"/>
    <w:rsid w:val="001F5106"/>
    <w:rsid w:val="001F55AC"/>
    <w:rsid w:val="001F7381"/>
    <w:rsid w:val="001F7A9B"/>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678"/>
    <w:rsid w:val="00210922"/>
    <w:rsid w:val="0021107B"/>
    <w:rsid w:val="002114B8"/>
    <w:rsid w:val="002114F0"/>
    <w:rsid w:val="00211765"/>
    <w:rsid w:val="002119C1"/>
    <w:rsid w:val="00212768"/>
    <w:rsid w:val="002127DE"/>
    <w:rsid w:val="00212BC9"/>
    <w:rsid w:val="00213576"/>
    <w:rsid w:val="00213828"/>
    <w:rsid w:val="00213A26"/>
    <w:rsid w:val="002149BA"/>
    <w:rsid w:val="00214F96"/>
    <w:rsid w:val="00214FBD"/>
    <w:rsid w:val="00215121"/>
    <w:rsid w:val="00215BD3"/>
    <w:rsid w:val="002163C4"/>
    <w:rsid w:val="002163C6"/>
    <w:rsid w:val="0021670F"/>
    <w:rsid w:val="002168E8"/>
    <w:rsid w:val="00216A3B"/>
    <w:rsid w:val="00216CF5"/>
    <w:rsid w:val="0021747F"/>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674"/>
    <w:rsid w:val="0028373A"/>
    <w:rsid w:val="002840A3"/>
    <w:rsid w:val="002848CD"/>
    <w:rsid w:val="00284BE4"/>
    <w:rsid w:val="00284DC9"/>
    <w:rsid w:val="0028504A"/>
    <w:rsid w:val="002850FC"/>
    <w:rsid w:val="00285198"/>
    <w:rsid w:val="00285299"/>
    <w:rsid w:val="00285BE5"/>
    <w:rsid w:val="00285C15"/>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700"/>
    <w:rsid w:val="002A08F8"/>
    <w:rsid w:val="002A0B7C"/>
    <w:rsid w:val="002A0F1A"/>
    <w:rsid w:val="002A1553"/>
    <w:rsid w:val="002A1860"/>
    <w:rsid w:val="002A1954"/>
    <w:rsid w:val="002A19B7"/>
    <w:rsid w:val="002A1A10"/>
    <w:rsid w:val="002A1D3D"/>
    <w:rsid w:val="002A1E3E"/>
    <w:rsid w:val="002A2FBE"/>
    <w:rsid w:val="002A34C6"/>
    <w:rsid w:val="002A4569"/>
    <w:rsid w:val="002A491D"/>
    <w:rsid w:val="002A53B4"/>
    <w:rsid w:val="002A5BF6"/>
    <w:rsid w:val="002A63BB"/>
    <w:rsid w:val="002A7404"/>
    <w:rsid w:val="002B0312"/>
    <w:rsid w:val="002B0EA3"/>
    <w:rsid w:val="002B135F"/>
    <w:rsid w:val="002B2400"/>
    <w:rsid w:val="002B2C06"/>
    <w:rsid w:val="002B419B"/>
    <w:rsid w:val="002B4C42"/>
    <w:rsid w:val="002B521D"/>
    <w:rsid w:val="002B52A4"/>
    <w:rsid w:val="002B587D"/>
    <w:rsid w:val="002B5B6E"/>
    <w:rsid w:val="002B6A02"/>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E0E85"/>
    <w:rsid w:val="002E101B"/>
    <w:rsid w:val="002E16EF"/>
    <w:rsid w:val="002E196F"/>
    <w:rsid w:val="002E1ADC"/>
    <w:rsid w:val="002E1C18"/>
    <w:rsid w:val="002E216F"/>
    <w:rsid w:val="002E272C"/>
    <w:rsid w:val="002E2D67"/>
    <w:rsid w:val="002E316D"/>
    <w:rsid w:val="002E4B80"/>
    <w:rsid w:val="002E4E4B"/>
    <w:rsid w:val="002E5BFE"/>
    <w:rsid w:val="002E5CC4"/>
    <w:rsid w:val="002E6881"/>
    <w:rsid w:val="002E7845"/>
    <w:rsid w:val="002F00D2"/>
    <w:rsid w:val="002F0570"/>
    <w:rsid w:val="002F0589"/>
    <w:rsid w:val="002F0A53"/>
    <w:rsid w:val="002F21A8"/>
    <w:rsid w:val="002F284A"/>
    <w:rsid w:val="002F2E9E"/>
    <w:rsid w:val="002F3566"/>
    <w:rsid w:val="002F4093"/>
    <w:rsid w:val="002F4404"/>
    <w:rsid w:val="002F58F3"/>
    <w:rsid w:val="003012EF"/>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A31"/>
    <w:rsid w:val="00307009"/>
    <w:rsid w:val="00307075"/>
    <w:rsid w:val="00307542"/>
    <w:rsid w:val="00311686"/>
    <w:rsid w:val="00312840"/>
    <w:rsid w:val="00313EA5"/>
    <w:rsid w:val="00313F95"/>
    <w:rsid w:val="00314246"/>
    <w:rsid w:val="00314D6D"/>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BCD"/>
    <w:rsid w:val="00322CC4"/>
    <w:rsid w:val="00322FF3"/>
    <w:rsid w:val="0032352E"/>
    <w:rsid w:val="00323650"/>
    <w:rsid w:val="00324245"/>
    <w:rsid w:val="00324EED"/>
    <w:rsid w:val="003256B9"/>
    <w:rsid w:val="003266CB"/>
    <w:rsid w:val="003273A0"/>
    <w:rsid w:val="00327AF3"/>
    <w:rsid w:val="00330473"/>
    <w:rsid w:val="00331039"/>
    <w:rsid w:val="0033181B"/>
    <w:rsid w:val="003322F9"/>
    <w:rsid w:val="0033283B"/>
    <w:rsid w:val="00332B36"/>
    <w:rsid w:val="00333A16"/>
    <w:rsid w:val="00333FD6"/>
    <w:rsid w:val="00334ED4"/>
    <w:rsid w:val="003355A9"/>
    <w:rsid w:val="00336E7A"/>
    <w:rsid w:val="00336F0F"/>
    <w:rsid w:val="00337736"/>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5BE8"/>
    <w:rsid w:val="00346563"/>
    <w:rsid w:val="00346A04"/>
    <w:rsid w:val="0034747B"/>
    <w:rsid w:val="0035008A"/>
    <w:rsid w:val="003501FB"/>
    <w:rsid w:val="003502FF"/>
    <w:rsid w:val="0035043C"/>
    <w:rsid w:val="0035071D"/>
    <w:rsid w:val="00351987"/>
    <w:rsid w:val="003519D3"/>
    <w:rsid w:val="00352040"/>
    <w:rsid w:val="00352064"/>
    <w:rsid w:val="00352BA9"/>
    <w:rsid w:val="003532FE"/>
    <w:rsid w:val="0035389E"/>
    <w:rsid w:val="00353D30"/>
    <w:rsid w:val="003549AC"/>
    <w:rsid w:val="00355EE9"/>
    <w:rsid w:val="00356183"/>
    <w:rsid w:val="00356223"/>
    <w:rsid w:val="00356A33"/>
    <w:rsid w:val="00357D3F"/>
    <w:rsid w:val="003607C0"/>
    <w:rsid w:val="0036228E"/>
    <w:rsid w:val="00362515"/>
    <w:rsid w:val="00362B55"/>
    <w:rsid w:val="00362E3E"/>
    <w:rsid w:val="0036301C"/>
    <w:rsid w:val="00363980"/>
    <w:rsid w:val="00363F73"/>
    <w:rsid w:val="00364EED"/>
    <w:rsid w:val="00364EF3"/>
    <w:rsid w:val="00364F17"/>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F73"/>
    <w:rsid w:val="00383219"/>
    <w:rsid w:val="00384CE4"/>
    <w:rsid w:val="003851EE"/>
    <w:rsid w:val="00386E6D"/>
    <w:rsid w:val="00387741"/>
    <w:rsid w:val="0039075B"/>
    <w:rsid w:val="00393148"/>
    <w:rsid w:val="00393A8D"/>
    <w:rsid w:val="00393CC6"/>
    <w:rsid w:val="00394F6D"/>
    <w:rsid w:val="00395562"/>
    <w:rsid w:val="0039619A"/>
    <w:rsid w:val="00396916"/>
    <w:rsid w:val="00396D65"/>
    <w:rsid w:val="00397148"/>
    <w:rsid w:val="003971F5"/>
    <w:rsid w:val="00397207"/>
    <w:rsid w:val="00397E17"/>
    <w:rsid w:val="003A15E5"/>
    <w:rsid w:val="003A16A4"/>
    <w:rsid w:val="003A2CBA"/>
    <w:rsid w:val="003A3742"/>
    <w:rsid w:val="003A3BE7"/>
    <w:rsid w:val="003A40CC"/>
    <w:rsid w:val="003A47E9"/>
    <w:rsid w:val="003A4858"/>
    <w:rsid w:val="003A4ADD"/>
    <w:rsid w:val="003A4F16"/>
    <w:rsid w:val="003A4FF1"/>
    <w:rsid w:val="003A5BA9"/>
    <w:rsid w:val="003A61C8"/>
    <w:rsid w:val="003A61EB"/>
    <w:rsid w:val="003A62CE"/>
    <w:rsid w:val="003A793C"/>
    <w:rsid w:val="003A79E2"/>
    <w:rsid w:val="003A7C71"/>
    <w:rsid w:val="003B0116"/>
    <w:rsid w:val="003B01C2"/>
    <w:rsid w:val="003B1524"/>
    <w:rsid w:val="003B15A9"/>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5AB"/>
    <w:rsid w:val="003B75E8"/>
    <w:rsid w:val="003B7F5E"/>
    <w:rsid w:val="003B7F6A"/>
    <w:rsid w:val="003C16A3"/>
    <w:rsid w:val="003C2CDC"/>
    <w:rsid w:val="003C3681"/>
    <w:rsid w:val="003C39D8"/>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F19"/>
    <w:rsid w:val="003D12C0"/>
    <w:rsid w:val="003D160A"/>
    <w:rsid w:val="003D19D6"/>
    <w:rsid w:val="003D1A2B"/>
    <w:rsid w:val="003D1BCE"/>
    <w:rsid w:val="003D1DE7"/>
    <w:rsid w:val="003D1E86"/>
    <w:rsid w:val="003D21C9"/>
    <w:rsid w:val="003D22C4"/>
    <w:rsid w:val="003D2E61"/>
    <w:rsid w:val="003D3292"/>
    <w:rsid w:val="003D3C9C"/>
    <w:rsid w:val="003D429C"/>
    <w:rsid w:val="003D4305"/>
    <w:rsid w:val="003D49E6"/>
    <w:rsid w:val="003D51EF"/>
    <w:rsid w:val="003D5F97"/>
    <w:rsid w:val="003D6425"/>
    <w:rsid w:val="003D643E"/>
    <w:rsid w:val="003D689F"/>
    <w:rsid w:val="003D76B7"/>
    <w:rsid w:val="003E0CC4"/>
    <w:rsid w:val="003E13B3"/>
    <w:rsid w:val="003E18F2"/>
    <w:rsid w:val="003E2266"/>
    <w:rsid w:val="003E24EE"/>
    <w:rsid w:val="003E28B9"/>
    <w:rsid w:val="003E2DD9"/>
    <w:rsid w:val="003E2F27"/>
    <w:rsid w:val="003E4202"/>
    <w:rsid w:val="003E468C"/>
    <w:rsid w:val="003E55D4"/>
    <w:rsid w:val="003E635C"/>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C3D"/>
    <w:rsid w:val="0040504C"/>
    <w:rsid w:val="00405106"/>
    <w:rsid w:val="004058A7"/>
    <w:rsid w:val="00405EFC"/>
    <w:rsid w:val="0040657E"/>
    <w:rsid w:val="0040670E"/>
    <w:rsid w:val="00406DDF"/>
    <w:rsid w:val="00406DFF"/>
    <w:rsid w:val="00406E40"/>
    <w:rsid w:val="00407061"/>
    <w:rsid w:val="0040728B"/>
    <w:rsid w:val="00407526"/>
    <w:rsid w:val="00410267"/>
    <w:rsid w:val="0041129D"/>
    <w:rsid w:val="0041137F"/>
    <w:rsid w:val="004116EF"/>
    <w:rsid w:val="00411A3F"/>
    <w:rsid w:val="00411D91"/>
    <w:rsid w:val="004137A1"/>
    <w:rsid w:val="00415336"/>
    <w:rsid w:val="00415CF6"/>
    <w:rsid w:val="004163B3"/>
    <w:rsid w:val="004171F7"/>
    <w:rsid w:val="00417B1D"/>
    <w:rsid w:val="004208B2"/>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301AC"/>
    <w:rsid w:val="0043027C"/>
    <w:rsid w:val="0043036D"/>
    <w:rsid w:val="00430643"/>
    <w:rsid w:val="00430BE0"/>
    <w:rsid w:val="00430D46"/>
    <w:rsid w:val="00430FFB"/>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2AC"/>
    <w:rsid w:val="004477FF"/>
    <w:rsid w:val="004501F0"/>
    <w:rsid w:val="0045076D"/>
    <w:rsid w:val="004516D6"/>
    <w:rsid w:val="00451BBD"/>
    <w:rsid w:val="004524A6"/>
    <w:rsid w:val="004525C4"/>
    <w:rsid w:val="0045337E"/>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C1"/>
    <w:rsid w:val="00482D4C"/>
    <w:rsid w:val="0048330E"/>
    <w:rsid w:val="004844D7"/>
    <w:rsid w:val="004847D8"/>
    <w:rsid w:val="004857C7"/>
    <w:rsid w:val="004866E1"/>
    <w:rsid w:val="004873DD"/>
    <w:rsid w:val="00487646"/>
    <w:rsid w:val="00487C03"/>
    <w:rsid w:val="00487F27"/>
    <w:rsid w:val="00490333"/>
    <w:rsid w:val="0049033D"/>
    <w:rsid w:val="00490975"/>
    <w:rsid w:val="00492597"/>
    <w:rsid w:val="00492CE8"/>
    <w:rsid w:val="0049351F"/>
    <w:rsid w:val="00493C1E"/>
    <w:rsid w:val="00494568"/>
    <w:rsid w:val="00494F41"/>
    <w:rsid w:val="0049500A"/>
    <w:rsid w:val="00495511"/>
    <w:rsid w:val="00496C97"/>
    <w:rsid w:val="00496E11"/>
    <w:rsid w:val="00496F00"/>
    <w:rsid w:val="0049790B"/>
    <w:rsid w:val="00497B85"/>
    <w:rsid w:val="00497D2D"/>
    <w:rsid w:val="004A0753"/>
    <w:rsid w:val="004A0DE9"/>
    <w:rsid w:val="004A13DE"/>
    <w:rsid w:val="004A1525"/>
    <w:rsid w:val="004A24A9"/>
    <w:rsid w:val="004A2C76"/>
    <w:rsid w:val="004A329A"/>
    <w:rsid w:val="004A3B31"/>
    <w:rsid w:val="004A4149"/>
    <w:rsid w:val="004A5006"/>
    <w:rsid w:val="004A5714"/>
    <w:rsid w:val="004A5A7C"/>
    <w:rsid w:val="004A5BB5"/>
    <w:rsid w:val="004A5CB9"/>
    <w:rsid w:val="004A6D9C"/>
    <w:rsid w:val="004A6F1C"/>
    <w:rsid w:val="004B0042"/>
    <w:rsid w:val="004B19BB"/>
    <w:rsid w:val="004B2078"/>
    <w:rsid w:val="004B2AE4"/>
    <w:rsid w:val="004B2E83"/>
    <w:rsid w:val="004B303C"/>
    <w:rsid w:val="004B3E17"/>
    <w:rsid w:val="004B3EAB"/>
    <w:rsid w:val="004B5288"/>
    <w:rsid w:val="004B5552"/>
    <w:rsid w:val="004B5AAF"/>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957"/>
    <w:rsid w:val="00505BFA"/>
    <w:rsid w:val="0050612F"/>
    <w:rsid w:val="005061A3"/>
    <w:rsid w:val="00506C6B"/>
    <w:rsid w:val="00506F40"/>
    <w:rsid w:val="00507E29"/>
    <w:rsid w:val="005105BA"/>
    <w:rsid w:val="00510FB2"/>
    <w:rsid w:val="00511F1D"/>
    <w:rsid w:val="0051299D"/>
    <w:rsid w:val="00512B13"/>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83A"/>
    <w:rsid w:val="0056752B"/>
    <w:rsid w:val="00567902"/>
    <w:rsid w:val="0057027D"/>
    <w:rsid w:val="005703C8"/>
    <w:rsid w:val="00570DC6"/>
    <w:rsid w:val="0057171A"/>
    <w:rsid w:val="00572DB7"/>
    <w:rsid w:val="00573462"/>
    <w:rsid w:val="00573AC0"/>
    <w:rsid w:val="00573CDB"/>
    <w:rsid w:val="0057423C"/>
    <w:rsid w:val="00574C31"/>
    <w:rsid w:val="005763DE"/>
    <w:rsid w:val="00576C9A"/>
    <w:rsid w:val="00576D77"/>
    <w:rsid w:val="005770B6"/>
    <w:rsid w:val="005772FC"/>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1057"/>
    <w:rsid w:val="005A1102"/>
    <w:rsid w:val="005A13C5"/>
    <w:rsid w:val="005A1E8D"/>
    <w:rsid w:val="005A24BA"/>
    <w:rsid w:val="005A29CF"/>
    <w:rsid w:val="005A2AF8"/>
    <w:rsid w:val="005A2FC0"/>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734"/>
    <w:rsid w:val="005C07ED"/>
    <w:rsid w:val="005C12FF"/>
    <w:rsid w:val="005C2288"/>
    <w:rsid w:val="005C347E"/>
    <w:rsid w:val="005C3498"/>
    <w:rsid w:val="005C3787"/>
    <w:rsid w:val="005C3DA8"/>
    <w:rsid w:val="005C48B0"/>
    <w:rsid w:val="005C48C2"/>
    <w:rsid w:val="005C4AAA"/>
    <w:rsid w:val="005C5B8E"/>
    <w:rsid w:val="005C5B9D"/>
    <w:rsid w:val="005C5FCD"/>
    <w:rsid w:val="005C6B25"/>
    <w:rsid w:val="005C6C2D"/>
    <w:rsid w:val="005C7335"/>
    <w:rsid w:val="005C73D9"/>
    <w:rsid w:val="005C74F5"/>
    <w:rsid w:val="005C758E"/>
    <w:rsid w:val="005C791A"/>
    <w:rsid w:val="005C79EE"/>
    <w:rsid w:val="005C7AD0"/>
    <w:rsid w:val="005D40B7"/>
    <w:rsid w:val="005D40BC"/>
    <w:rsid w:val="005D42A8"/>
    <w:rsid w:val="005D48A8"/>
    <w:rsid w:val="005D57A4"/>
    <w:rsid w:val="005D5D6A"/>
    <w:rsid w:val="005D5EFE"/>
    <w:rsid w:val="005D6C61"/>
    <w:rsid w:val="005D71D7"/>
    <w:rsid w:val="005D7356"/>
    <w:rsid w:val="005D7848"/>
    <w:rsid w:val="005E00D8"/>
    <w:rsid w:val="005E080B"/>
    <w:rsid w:val="005E1E3D"/>
    <w:rsid w:val="005E2665"/>
    <w:rsid w:val="005E28E9"/>
    <w:rsid w:val="005E2D49"/>
    <w:rsid w:val="005E385D"/>
    <w:rsid w:val="005E50E7"/>
    <w:rsid w:val="005E591E"/>
    <w:rsid w:val="005E604A"/>
    <w:rsid w:val="005E743B"/>
    <w:rsid w:val="005E7647"/>
    <w:rsid w:val="005E7A44"/>
    <w:rsid w:val="005F0523"/>
    <w:rsid w:val="005F0608"/>
    <w:rsid w:val="005F0AA4"/>
    <w:rsid w:val="005F0DF1"/>
    <w:rsid w:val="005F1991"/>
    <w:rsid w:val="005F1AFA"/>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45"/>
    <w:rsid w:val="00606E7F"/>
    <w:rsid w:val="006071C3"/>
    <w:rsid w:val="0060724D"/>
    <w:rsid w:val="00607A9E"/>
    <w:rsid w:val="00610436"/>
    <w:rsid w:val="00610528"/>
    <w:rsid w:val="00611E6C"/>
    <w:rsid w:val="006121E7"/>
    <w:rsid w:val="006121F7"/>
    <w:rsid w:val="00612546"/>
    <w:rsid w:val="00613F21"/>
    <w:rsid w:val="00616140"/>
    <w:rsid w:val="00616401"/>
    <w:rsid w:val="00616778"/>
    <w:rsid w:val="0061723F"/>
    <w:rsid w:val="006200D2"/>
    <w:rsid w:val="00620496"/>
    <w:rsid w:val="006207E6"/>
    <w:rsid w:val="0062172A"/>
    <w:rsid w:val="00621D77"/>
    <w:rsid w:val="0062347D"/>
    <w:rsid w:val="00623551"/>
    <w:rsid w:val="00623745"/>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01CF"/>
    <w:rsid w:val="006507FB"/>
    <w:rsid w:val="006519F0"/>
    <w:rsid w:val="00651BCD"/>
    <w:rsid w:val="00652AED"/>
    <w:rsid w:val="00652DF2"/>
    <w:rsid w:val="00652E04"/>
    <w:rsid w:val="006531B6"/>
    <w:rsid w:val="00653E3A"/>
    <w:rsid w:val="00654701"/>
    <w:rsid w:val="00654721"/>
    <w:rsid w:val="00654C04"/>
    <w:rsid w:val="006555A1"/>
    <w:rsid w:val="006559BA"/>
    <w:rsid w:val="006559F9"/>
    <w:rsid w:val="00655D95"/>
    <w:rsid w:val="00655F3F"/>
    <w:rsid w:val="00657B05"/>
    <w:rsid w:val="00660062"/>
    <w:rsid w:val="006606BF"/>
    <w:rsid w:val="0066073F"/>
    <w:rsid w:val="006619D6"/>
    <w:rsid w:val="00662748"/>
    <w:rsid w:val="00663028"/>
    <w:rsid w:val="00663339"/>
    <w:rsid w:val="00663421"/>
    <w:rsid w:val="00663C64"/>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4AF9"/>
    <w:rsid w:val="006859BB"/>
    <w:rsid w:val="00685BD6"/>
    <w:rsid w:val="00685D73"/>
    <w:rsid w:val="00686733"/>
    <w:rsid w:val="00686B13"/>
    <w:rsid w:val="00686C56"/>
    <w:rsid w:val="00690145"/>
    <w:rsid w:val="0069032A"/>
    <w:rsid w:val="00690846"/>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B0AD3"/>
    <w:rsid w:val="006B1518"/>
    <w:rsid w:val="006B17DB"/>
    <w:rsid w:val="006B365F"/>
    <w:rsid w:val="006B36CA"/>
    <w:rsid w:val="006B42BE"/>
    <w:rsid w:val="006B49FB"/>
    <w:rsid w:val="006B4CE0"/>
    <w:rsid w:val="006B5DE7"/>
    <w:rsid w:val="006B68F8"/>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F0A4C"/>
    <w:rsid w:val="006F0C66"/>
    <w:rsid w:val="006F0EAF"/>
    <w:rsid w:val="006F177D"/>
    <w:rsid w:val="006F219F"/>
    <w:rsid w:val="006F2ADB"/>
    <w:rsid w:val="006F2AEB"/>
    <w:rsid w:val="006F319F"/>
    <w:rsid w:val="006F3D82"/>
    <w:rsid w:val="006F570E"/>
    <w:rsid w:val="006F716B"/>
    <w:rsid w:val="006F7D1A"/>
    <w:rsid w:val="006F7D81"/>
    <w:rsid w:val="007001B3"/>
    <w:rsid w:val="0070061E"/>
    <w:rsid w:val="00700DA6"/>
    <w:rsid w:val="007014F4"/>
    <w:rsid w:val="00702370"/>
    <w:rsid w:val="0070248B"/>
    <w:rsid w:val="00702877"/>
    <w:rsid w:val="0070314C"/>
    <w:rsid w:val="0070337C"/>
    <w:rsid w:val="00703BF2"/>
    <w:rsid w:val="00704AEA"/>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313A"/>
    <w:rsid w:val="007133E7"/>
    <w:rsid w:val="0071466A"/>
    <w:rsid w:val="00715838"/>
    <w:rsid w:val="00715B90"/>
    <w:rsid w:val="00716410"/>
    <w:rsid w:val="00716F5E"/>
    <w:rsid w:val="00720499"/>
    <w:rsid w:val="007209E1"/>
    <w:rsid w:val="00721FE6"/>
    <w:rsid w:val="00722178"/>
    <w:rsid w:val="0072278D"/>
    <w:rsid w:val="007233FA"/>
    <w:rsid w:val="007255CF"/>
    <w:rsid w:val="007256ED"/>
    <w:rsid w:val="00725ECC"/>
    <w:rsid w:val="00726EA5"/>
    <w:rsid w:val="00727526"/>
    <w:rsid w:val="00727FA7"/>
    <w:rsid w:val="007302B0"/>
    <w:rsid w:val="00731B43"/>
    <w:rsid w:val="00731D44"/>
    <w:rsid w:val="0073241E"/>
    <w:rsid w:val="00732FB7"/>
    <w:rsid w:val="00733085"/>
    <w:rsid w:val="00734374"/>
    <w:rsid w:val="00734E65"/>
    <w:rsid w:val="00734F96"/>
    <w:rsid w:val="00735421"/>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C64"/>
    <w:rsid w:val="00744371"/>
    <w:rsid w:val="00744392"/>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E66"/>
    <w:rsid w:val="00754131"/>
    <w:rsid w:val="00754900"/>
    <w:rsid w:val="00754C35"/>
    <w:rsid w:val="00754DF0"/>
    <w:rsid w:val="007558F6"/>
    <w:rsid w:val="00755BDE"/>
    <w:rsid w:val="00757136"/>
    <w:rsid w:val="00757D4D"/>
    <w:rsid w:val="00757E1C"/>
    <w:rsid w:val="007605F0"/>
    <w:rsid w:val="00761C62"/>
    <w:rsid w:val="0076205D"/>
    <w:rsid w:val="0076300E"/>
    <w:rsid w:val="00764565"/>
    <w:rsid w:val="00764C82"/>
    <w:rsid w:val="00765463"/>
    <w:rsid w:val="00765FEC"/>
    <w:rsid w:val="007666F5"/>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1577"/>
    <w:rsid w:val="00782999"/>
    <w:rsid w:val="00782F62"/>
    <w:rsid w:val="007830DE"/>
    <w:rsid w:val="00783491"/>
    <w:rsid w:val="007838E5"/>
    <w:rsid w:val="007839A3"/>
    <w:rsid w:val="00783EE4"/>
    <w:rsid w:val="007843DF"/>
    <w:rsid w:val="00784B93"/>
    <w:rsid w:val="00785086"/>
    <w:rsid w:val="007856E7"/>
    <w:rsid w:val="00785CFB"/>
    <w:rsid w:val="00786364"/>
    <w:rsid w:val="00786398"/>
    <w:rsid w:val="00786923"/>
    <w:rsid w:val="00786E7E"/>
    <w:rsid w:val="007871B8"/>
    <w:rsid w:val="00787295"/>
    <w:rsid w:val="007873CA"/>
    <w:rsid w:val="007874B6"/>
    <w:rsid w:val="0078799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CC"/>
    <w:rsid w:val="00796743"/>
    <w:rsid w:val="007967F1"/>
    <w:rsid w:val="00796D0C"/>
    <w:rsid w:val="00796D7D"/>
    <w:rsid w:val="00797B28"/>
    <w:rsid w:val="00797B66"/>
    <w:rsid w:val="007A0627"/>
    <w:rsid w:val="007A1169"/>
    <w:rsid w:val="007A1193"/>
    <w:rsid w:val="007A139A"/>
    <w:rsid w:val="007A2D74"/>
    <w:rsid w:val="007A31F9"/>
    <w:rsid w:val="007A364A"/>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7A5D"/>
    <w:rsid w:val="007B7E3F"/>
    <w:rsid w:val="007C01CC"/>
    <w:rsid w:val="007C0BC4"/>
    <w:rsid w:val="007C0E39"/>
    <w:rsid w:val="007C0F2D"/>
    <w:rsid w:val="007C1AE3"/>
    <w:rsid w:val="007C21B9"/>
    <w:rsid w:val="007C2C58"/>
    <w:rsid w:val="007C2E98"/>
    <w:rsid w:val="007C2EA9"/>
    <w:rsid w:val="007C4A2A"/>
    <w:rsid w:val="007C529E"/>
    <w:rsid w:val="007C6484"/>
    <w:rsid w:val="007C66CC"/>
    <w:rsid w:val="007C688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7915"/>
    <w:rsid w:val="00800209"/>
    <w:rsid w:val="00800494"/>
    <w:rsid w:val="00800B74"/>
    <w:rsid w:val="0080215E"/>
    <w:rsid w:val="00802A81"/>
    <w:rsid w:val="008030D4"/>
    <w:rsid w:val="00803A46"/>
    <w:rsid w:val="00803CAF"/>
    <w:rsid w:val="00804086"/>
    <w:rsid w:val="00804E4D"/>
    <w:rsid w:val="0080580F"/>
    <w:rsid w:val="00805841"/>
    <w:rsid w:val="00805DD5"/>
    <w:rsid w:val="0080649B"/>
    <w:rsid w:val="008078A2"/>
    <w:rsid w:val="00810226"/>
    <w:rsid w:val="008114A6"/>
    <w:rsid w:val="00811786"/>
    <w:rsid w:val="008119B0"/>
    <w:rsid w:val="00811DA9"/>
    <w:rsid w:val="00812201"/>
    <w:rsid w:val="008122C2"/>
    <w:rsid w:val="0081234D"/>
    <w:rsid w:val="008126B6"/>
    <w:rsid w:val="00813115"/>
    <w:rsid w:val="00813741"/>
    <w:rsid w:val="00814395"/>
    <w:rsid w:val="00814709"/>
    <w:rsid w:val="00816D87"/>
    <w:rsid w:val="00817BCB"/>
    <w:rsid w:val="00817C26"/>
    <w:rsid w:val="00821250"/>
    <w:rsid w:val="008212AC"/>
    <w:rsid w:val="008216BC"/>
    <w:rsid w:val="00821DBA"/>
    <w:rsid w:val="00821ED0"/>
    <w:rsid w:val="008220DC"/>
    <w:rsid w:val="0082288B"/>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BAB"/>
    <w:rsid w:val="00835462"/>
    <w:rsid w:val="00835ED2"/>
    <w:rsid w:val="00836ABD"/>
    <w:rsid w:val="00837186"/>
    <w:rsid w:val="008377AD"/>
    <w:rsid w:val="00837F1D"/>
    <w:rsid w:val="00840195"/>
    <w:rsid w:val="00841CE4"/>
    <w:rsid w:val="00842069"/>
    <w:rsid w:val="0084249D"/>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B5"/>
    <w:rsid w:val="00854938"/>
    <w:rsid w:val="00854C48"/>
    <w:rsid w:val="008561A6"/>
    <w:rsid w:val="0085626B"/>
    <w:rsid w:val="008567A7"/>
    <w:rsid w:val="008574BC"/>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69B8"/>
    <w:rsid w:val="00887920"/>
    <w:rsid w:val="008902CE"/>
    <w:rsid w:val="0089060A"/>
    <w:rsid w:val="00890CB5"/>
    <w:rsid w:val="00890FA6"/>
    <w:rsid w:val="008914A1"/>
    <w:rsid w:val="008918AC"/>
    <w:rsid w:val="00892667"/>
    <w:rsid w:val="00894439"/>
    <w:rsid w:val="00894539"/>
    <w:rsid w:val="00895087"/>
    <w:rsid w:val="00896692"/>
    <w:rsid w:val="00896BEA"/>
    <w:rsid w:val="0089791F"/>
    <w:rsid w:val="008A03DC"/>
    <w:rsid w:val="008A18D9"/>
    <w:rsid w:val="008A1A59"/>
    <w:rsid w:val="008A28D2"/>
    <w:rsid w:val="008A295B"/>
    <w:rsid w:val="008A2C37"/>
    <w:rsid w:val="008A4113"/>
    <w:rsid w:val="008A42BD"/>
    <w:rsid w:val="008A49EA"/>
    <w:rsid w:val="008A50BE"/>
    <w:rsid w:val="008A5529"/>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61BF"/>
    <w:rsid w:val="008E6AD1"/>
    <w:rsid w:val="008E7A10"/>
    <w:rsid w:val="008E7ADA"/>
    <w:rsid w:val="008F00C3"/>
    <w:rsid w:val="008F06A4"/>
    <w:rsid w:val="008F1054"/>
    <w:rsid w:val="008F313C"/>
    <w:rsid w:val="008F34FA"/>
    <w:rsid w:val="008F37E8"/>
    <w:rsid w:val="008F3BC2"/>
    <w:rsid w:val="008F4468"/>
    <w:rsid w:val="008F4659"/>
    <w:rsid w:val="008F48C7"/>
    <w:rsid w:val="008F5156"/>
    <w:rsid w:val="008F6085"/>
    <w:rsid w:val="008F6830"/>
    <w:rsid w:val="008F6CBC"/>
    <w:rsid w:val="008F7145"/>
    <w:rsid w:val="008F7E12"/>
    <w:rsid w:val="009000E1"/>
    <w:rsid w:val="00900BD3"/>
    <w:rsid w:val="00901145"/>
    <w:rsid w:val="0090187A"/>
    <w:rsid w:val="0090247E"/>
    <w:rsid w:val="00902A86"/>
    <w:rsid w:val="00904051"/>
    <w:rsid w:val="00904746"/>
    <w:rsid w:val="009049F5"/>
    <w:rsid w:val="00904B0D"/>
    <w:rsid w:val="00904D87"/>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C0E"/>
    <w:rsid w:val="00923F82"/>
    <w:rsid w:val="00924159"/>
    <w:rsid w:val="00924253"/>
    <w:rsid w:val="0092445D"/>
    <w:rsid w:val="009247A5"/>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3357"/>
    <w:rsid w:val="009533CC"/>
    <w:rsid w:val="00953F6B"/>
    <w:rsid w:val="009540BB"/>
    <w:rsid w:val="009540C7"/>
    <w:rsid w:val="00954421"/>
    <w:rsid w:val="00954CDA"/>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7B0A"/>
    <w:rsid w:val="00987DDD"/>
    <w:rsid w:val="009905EA"/>
    <w:rsid w:val="009906B1"/>
    <w:rsid w:val="00991748"/>
    <w:rsid w:val="00991BE2"/>
    <w:rsid w:val="00992035"/>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88A"/>
    <w:rsid w:val="009B58C2"/>
    <w:rsid w:val="009B59F1"/>
    <w:rsid w:val="009B5B51"/>
    <w:rsid w:val="009B5BF3"/>
    <w:rsid w:val="009B6040"/>
    <w:rsid w:val="009B6794"/>
    <w:rsid w:val="009B6C43"/>
    <w:rsid w:val="009B7D64"/>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9F3"/>
    <w:rsid w:val="009D211E"/>
    <w:rsid w:val="009D21DD"/>
    <w:rsid w:val="009D3394"/>
    <w:rsid w:val="009D3AF9"/>
    <w:rsid w:val="009D3DE5"/>
    <w:rsid w:val="009D4B10"/>
    <w:rsid w:val="009D5E14"/>
    <w:rsid w:val="009D7122"/>
    <w:rsid w:val="009E02E0"/>
    <w:rsid w:val="009E0D70"/>
    <w:rsid w:val="009E0DDA"/>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2270"/>
    <w:rsid w:val="00A12E00"/>
    <w:rsid w:val="00A13530"/>
    <w:rsid w:val="00A14483"/>
    <w:rsid w:val="00A14AC1"/>
    <w:rsid w:val="00A15532"/>
    <w:rsid w:val="00A15F31"/>
    <w:rsid w:val="00A164FF"/>
    <w:rsid w:val="00A16AF6"/>
    <w:rsid w:val="00A16F2C"/>
    <w:rsid w:val="00A17C68"/>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915"/>
    <w:rsid w:val="00A319CB"/>
    <w:rsid w:val="00A31E89"/>
    <w:rsid w:val="00A32098"/>
    <w:rsid w:val="00A344A0"/>
    <w:rsid w:val="00A35407"/>
    <w:rsid w:val="00A368FB"/>
    <w:rsid w:val="00A36E13"/>
    <w:rsid w:val="00A373A0"/>
    <w:rsid w:val="00A40C88"/>
    <w:rsid w:val="00A40D5D"/>
    <w:rsid w:val="00A40EB4"/>
    <w:rsid w:val="00A40F30"/>
    <w:rsid w:val="00A40F67"/>
    <w:rsid w:val="00A41A47"/>
    <w:rsid w:val="00A426E9"/>
    <w:rsid w:val="00A42716"/>
    <w:rsid w:val="00A42D1B"/>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73D0"/>
    <w:rsid w:val="00A57AB4"/>
    <w:rsid w:val="00A57B76"/>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E22"/>
    <w:rsid w:val="00AB7136"/>
    <w:rsid w:val="00AB7355"/>
    <w:rsid w:val="00AC1970"/>
    <w:rsid w:val="00AC2333"/>
    <w:rsid w:val="00AC2C6F"/>
    <w:rsid w:val="00AC3BD5"/>
    <w:rsid w:val="00AC47D0"/>
    <w:rsid w:val="00AC5D92"/>
    <w:rsid w:val="00AC72C8"/>
    <w:rsid w:val="00AD0391"/>
    <w:rsid w:val="00AD09F0"/>
    <w:rsid w:val="00AD0C92"/>
    <w:rsid w:val="00AD0E6D"/>
    <w:rsid w:val="00AD1968"/>
    <w:rsid w:val="00AD2EC4"/>
    <w:rsid w:val="00AD3306"/>
    <w:rsid w:val="00AD3AED"/>
    <w:rsid w:val="00AD3C4A"/>
    <w:rsid w:val="00AD4A7E"/>
    <w:rsid w:val="00AD4E62"/>
    <w:rsid w:val="00AD636B"/>
    <w:rsid w:val="00AD63C9"/>
    <w:rsid w:val="00AD6BE7"/>
    <w:rsid w:val="00AE01EE"/>
    <w:rsid w:val="00AE05BF"/>
    <w:rsid w:val="00AE0D06"/>
    <w:rsid w:val="00AE19EF"/>
    <w:rsid w:val="00AE200E"/>
    <w:rsid w:val="00AE2173"/>
    <w:rsid w:val="00AE28F6"/>
    <w:rsid w:val="00AE2A0B"/>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BC"/>
    <w:rsid w:val="00B1547A"/>
    <w:rsid w:val="00B1558C"/>
    <w:rsid w:val="00B1600E"/>
    <w:rsid w:val="00B167FB"/>
    <w:rsid w:val="00B16CDF"/>
    <w:rsid w:val="00B1753A"/>
    <w:rsid w:val="00B207DC"/>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DCD"/>
    <w:rsid w:val="00B33E57"/>
    <w:rsid w:val="00B348BB"/>
    <w:rsid w:val="00B348BC"/>
    <w:rsid w:val="00B34914"/>
    <w:rsid w:val="00B35188"/>
    <w:rsid w:val="00B354D7"/>
    <w:rsid w:val="00B35B56"/>
    <w:rsid w:val="00B3625A"/>
    <w:rsid w:val="00B3644B"/>
    <w:rsid w:val="00B369CA"/>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A1C"/>
    <w:rsid w:val="00BB7826"/>
    <w:rsid w:val="00BB7DF3"/>
    <w:rsid w:val="00BC0028"/>
    <w:rsid w:val="00BC00C5"/>
    <w:rsid w:val="00BC07BD"/>
    <w:rsid w:val="00BC0BF0"/>
    <w:rsid w:val="00BC0E42"/>
    <w:rsid w:val="00BC0F31"/>
    <w:rsid w:val="00BC16F8"/>
    <w:rsid w:val="00BC1D00"/>
    <w:rsid w:val="00BC1DFA"/>
    <w:rsid w:val="00BC2193"/>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747"/>
    <w:rsid w:val="00BE5C2B"/>
    <w:rsid w:val="00BE6B47"/>
    <w:rsid w:val="00BE75C0"/>
    <w:rsid w:val="00BE7DA6"/>
    <w:rsid w:val="00BF05E6"/>
    <w:rsid w:val="00BF0EE3"/>
    <w:rsid w:val="00BF12DF"/>
    <w:rsid w:val="00BF1BA5"/>
    <w:rsid w:val="00BF3188"/>
    <w:rsid w:val="00BF341B"/>
    <w:rsid w:val="00BF6219"/>
    <w:rsid w:val="00BF630B"/>
    <w:rsid w:val="00BF6D03"/>
    <w:rsid w:val="00BF7120"/>
    <w:rsid w:val="00BF71FF"/>
    <w:rsid w:val="00BF7C71"/>
    <w:rsid w:val="00C004A3"/>
    <w:rsid w:val="00C00907"/>
    <w:rsid w:val="00C00B83"/>
    <w:rsid w:val="00C0165A"/>
    <w:rsid w:val="00C0272E"/>
    <w:rsid w:val="00C02B5D"/>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16D1"/>
    <w:rsid w:val="00C316E2"/>
    <w:rsid w:val="00C32AEE"/>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232"/>
    <w:rsid w:val="00C4547D"/>
    <w:rsid w:val="00C456E4"/>
    <w:rsid w:val="00C45FC1"/>
    <w:rsid w:val="00C46555"/>
    <w:rsid w:val="00C47020"/>
    <w:rsid w:val="00C47BD9"/>
    <w:rsid w:val="00C50398"/>
    <w:rsid w:val="00C50799"/>
    <w:rsid w:val="00C50891"/>
    <w:rsid w:val="00C51D09"/>
    <w:rsid w:val="00C53297"/>
    <w:rsid w:val="00C53D0B"/>
    <w:rsid w:val="00C541C9"/>
    <w:rsid w:val="00C5441A"/>
    <w:rsid w:val="00C54719"/>
    <w:rsid w:val="00C5499F"/>
    <w:rsid w:val="00C54DD1"/>
    <w:rsid w:val="00C55034"/>
    <w:rsid w:val="00C5590F"/>
    <w:rsid w:val="00C5620A"/>
    <w:rsid w:val="00C56E22"/>
    <w:rsid w:val="00C57802"/>
    <w:rsid w:val="00C57B1B"/>
    <w:rsid w:val="00C6039A"/>
    <w:rsid w:val="00C60459"/>
    <w:rsid w:val="00C6114E"/>
    <w:rsid w:val="00C6136E"/>
    <w:rsid w:val="00C6174D"/>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4C7E"/>
    <w:rsid w:val="00C84D4D"/>
    <w:rsid w:val="00C85454"/>
    <w:rsid w:val="00C858E1"/>
    <w:rsid w:val="00C85B6B"/>
    <w:rsid w:val="00C85F8A"/>
    <w:rsid w:val="00C85FC9"/>
    <w:rsid w:val="00C86308"/>
    <w:rsid w:val="00C86854"/>
    <w:rsid w:val="00C86BF3"/>
    <w:rsid w:val="00C87806"/>
    <w:rsid w:val="00C90437"/>
    <w:rsid w:val="00C913E6"/>
    <w:rsid w:val="00C91981"/>
    <w:rsid w:val="00C92C85"/>
    <w:rsid w:val="00C930A6"/>
    <w:rsid w:val="00C9379C"/>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DFD"/>
    <w:rsid w:val="00CB3176"/>
    <w:rsid w:val="00CB34CD"/>
    <w:rsid w:val="00CB373B"/>
    <w:rsid w:val="00CB441D"/>
    <w:rsid w:val="00CB4F3B"/>
    <w:rsid w:val="00CB5196"/>
    <w:rsid w:val="00CB5A5B"/>
    <w:rsid w:val="00CB6253"/>
    <w:rsid w:val="00CB777A"/>
    <w:rsid w:val="00CB7BE4"/>
    <w:rsid w:val="00CB7F3F"/>
    <w:rsid w:val="00CC0B92"/>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9B7"/>
    <w:rsid w:val="00CD6E69"/>
    <w:rsid w:val="00CD72F7"/>
    <w:rsid w:val="00CD7718"/>
    <w:rsid w:val="00CE0044"/>
    <w:rsid w:val="00CE024D"/>
    <w:rsid w:val="00CE24E3"/>
    <w:rsid w:val="00CE279F"/>
    <w:rsid w:val="00CE2834"/>
    <w:rsid w:val="00CE2C8C"/>
    <w:rsid w:val="00CE363C"/>
    <w:rsid w:val="00CE3928"/>
    <w:rsid w:val="00CE3B11"/>
    <w:rsid w:val="00CE454A"/>
    <w:rsid w:val="00CE4AE7"/>
    <w:rsid w:val="00CE5157"/>
    <w:rsid w:val="00CE5409"/>
    <w:rsid w:val="00CE5FE8"/>
    <w:rsid w:val="00CE6686"/>
    <w:rsid w:val="00CE70C4"/>
    <w:rsid w:val="00CE72C3"/>
    <w:rsid w:val="00CE7B23"/>
    <w:rsid w:val="00CF01A5"/>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DA"/>
    <w:rsid w:val="00CF7C1F"/>
    <w:rsid w:val="00D01212"/>
    <w:rsid w:val="00D013B6"/>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754E"/>
    <w:rsid w:val="00D27F08"/>
    <w:rsid w:val="00D302E7"/>
    <w:rsid w:val="00D3085F"/>
    <w:rsid w:val="00D3106A"/>
    <w:rsid w:val="00D3159D"/>
    <w:rsid w:val="00D31846"/>
    <w:rsid w:val="00D318D4"/>
    <w:rsid w:val="00D3321A"/>
    <w:rsid w:val="00D33A06"/>
    <w:rsid w:val="00D33C8D"/>
    <w:rsid w:val="00D34709"/>
    <w:rsid w:val="00D3569F"/>
    <w:rsid w:val="00D356B7"/>
    <w:rsid w:val="00D36AA1"/>
    <w:rsid w:val="00D36DF3"/>
    <w:rsid w:val="00D40989"/>
    <w:rsid w:val="00D410FC"/>
    <w:rsid w:val="00D42876"/>
    <w:rsid w:val="00D42AE6"/>
    <w:rsid w:val="00D42B4E"/>
    <w:rsid w:val="00D43202"/>
    <w:rsid w:val="00D43B20"/>
    <w:rsid w:val="00D43B67"/>
    <w:rsid w:val="00D441B8"/>
    <w:rsid w:val="00D45007"/>
    <w:rsid w:val="00D45318"/>
    <w:rsid w:val="00D45A13"/>
    <w:rsid w:val="00D45A14"/>
    <w:rsid w:val="00D45E6E"/>
    <w:rsid w:val="00D462C7"/>
    <w:rsid w:val="00D466FA"/>
    <w:rsid w:val="00D47000"/>
    <w:rsid w:val="00D51C0B"/>
    <w:rsid w:val="00D51DAF"/>
    <w:rsid w:val="00D523D8"/>
    <w:rsid w:val="00D523FF"/>
    <w:rsid w:val="00D53C8F"/>
    <w:rsid w:val="00D5413A"/>
    <w:rsid w:val="00D54EC4"/>
    <w:rsid w:val="00D55B90"/>
    <w:rsid w:val="00D56936"/>
    <w:rsid w:val="00D56C80"/>
    <w:rsid w:val="00D56CDF"/>
    <w:rsid w:val="00D5732F"/>
    <w:rsid w:val="00D57D1E"/>
    <w:rsid w:val="00D57E9E"/>
    <w:rsid w:val="00D57FCD"/>
    <w:rsid w:val="00D607F2"/>
    <w:rsid w:val="00D60A37"/>
    <w:rsid w:val="00D61696"/>
    <w:rsid w:val="00D62407"/>
    <w:rsid w:val="00D625E3"/>
    <w:rsid w:val="00D62E07"/>
    <w:rsid w:val="00D63230"/>
    <w:rsid w:val="00D63749"/>
    <w:rsid w:val="00D63B03"/>
    <w:rsid w:val="00D63D61"/>
    <w:rsid w:val="00D63F83"/>
    <w:rsid w:val="00D64430"/>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7FFA"/>
    <w:rsid w:val="00D80283"/>
    <w:rsid w:val="00D8091B"/>
    <w:rsid w:val="00D80AA9"/>
    <w:rsid w:val="00D812A6"/>
    <w:rsid w:val="00D81356"/>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1E7"/>
    <w:rsid w:val="00D96265"/>
    <w:rsid w:val="00D964D3"/>
    <w:rsid w:val="00D96704"/>
    <w:rsid w:val="00D96F9D"/>
    <w:rsid w:val="00DA0301"/>
    <w:rsid w:val="00DA0CC6"/>
    <w:rsid w:val="00DA1034"/>
    <w:rsid w:val="00DA13D2"/>
    <w:rsid w:val="00DA23D7"/>
    <w:rsid w:val="00DA268B"/>
    <w:rsid w:val="00DA2ACA"/>
    <w:rsid w:val="00DA2D2E"/>
    <w:rsid w:val="00DA33DA"/>
    <w:rsid w:val="00DA365D"/>
    <w:rsid w:val="00DA39FB"/>
    <w:rsid w:val="00DA405A"/>
    <w:rsid w:val="00DA4406"/>
    <w:rsid w:val="00DA4446"/>
    <w:rsid w:val="00DA4697"/>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42FB"/>
    <w:rsid w:val="00DF4968"/>
    <w:rsid w:val="00DF4BC9"/>
    <w:rsid w:val="00DF768D"/>
    <w:rsid w:val="00E0000A"/>
    <w:rsid w:val="00E00785"/>
    <w:rsid w:val="00E014A1"/>
    <w:rsid w:val="00E015E4"/>
    <w:rsid w:val="00E0174F"/>
    <w:rsid w:val="00E01D46"/>
    <w:rsid w:val="00E029E5"/>
    <w:rsid w:val="00E03202"/>
    <w:rsid w:val="00E03BB4"/>
    <w:rsid w:val="00E04B4C"/>
    <w:rsid w:val="00E0505E"/>
    <w:rsid w:val="00E05AF5"/>
    <w:rsid w:val="00E06215"/>
    <w:rsid w:val="00E0634B"/>
    <w:rsid w:val="00E06A8D"/>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3D48"/>
    <w:rsid w:val="00E2430E"/>
    <w:rsid w:val="00E24693"/>
    <w:rsid w:val="00E24895"/>
    <w:rsid w:val="00E24DB4"/>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87E"/>
    <w:rsid w:val="00E3769E"/>
    <w:rsid w:val="00E37D85"/>
    <w:rsid w:val="00E37E57"/>
    <w:rsid w:val="00E40FB8"/>
    <w:rsid w:val="00E4141B"/>
    <w:rsid w:val="00E4182F"/>
    <w:rsid w:val="00E41ABC"/>
    <w:rsid w:val="00E41DEA"/>
    <w:rsid w:val="00E42E48"/>
    <w:rsid w:val="00E430CD"/>
    <w:rsid w:val="00E44844"/>
    <w:rsid w:val="00E44AAF"/>
    <w:rsid w:val="00E4516C"/>
    <w:rsid w:val="00E45CB2"/>
    <w:rsid w:val="00E4606B"/>
    <w:rsid w:val="00E46720"/>
    <w:rsid w:val="00E46C4E"/>
    <w:rsid w:val="00E46FB5"/>
    <w:rsid w:val="00E47581"/>
    <w:rsid w:val="00E479EE"/>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A6C"/>
    <w:rsid w:val="00E6459D"/>
    <w:rsid w:val="00E649E3"/>
    <w:rsid w:val="00E67D0A"/>
    <w:rsid w:val="00E67DDB"/>
    <w:rsid w:val="00E67ECA"/>
    <w:rsid w:val="00E70077"/>
    <w:rsid w:val="00E71C74"/>
    <w:rsid w:val="00E720CB"/>
    <w:rsid w:val="00E72D93"/>
    <w:rsid w:val="00E74123"/>
    <w:rsid w:val="00E74327"/>
    <w:rsid w:val="00E7503C"/>
    <w:rsid w:val="00E75933"/>
    <w:rsid w:val="00E75D80"/>
    <w:rsid w:val="00E75FE0"/>
    <w:rsid w:val="00E76DC9"/>
    <w:rsid w:val="00E76E7F"/>
    <w:rsid w:val="00E770F5"/>
    <w:rsid w:val="00E77D42"/>
    <w:rsid w:val="00E80333"/>
    <w:rsid w:val="00E8040A"/>
    <w:rsid w:val="00E81559"/>
    <w:rsid w:val="00E81E2F"/>
    <w:rsid w:val="00E82A7F"/>
    <w:rsid w:val="00E857E0"/>
    <w:rsid w:val="00E85C59"/>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291"/>
    <w:rsid w:val="00EC653A"/>
    <w:rsid w:val="00EC65AA"/>
    <w:rsid w:val="00EC68AD"/>
    <w:rsid w:val="00EC6FFC"/>
    <w:rsid w:val="00EC71AA"/>
    <w:rsid w:val="00EC71E5"/>
    <w:rsid w:val="00EC7655"/>
    <w:rsid w:val="00EC76F4"/>
    <w:rsid w:val="00ED0536"/>
    <w:rsid w:val="00ED0E35"/>
    <w:rsid w:val="00ED163D"/>
    <w:rsid w:val="00ED17DA"/>
    <w:rsid w:val="00ED2F8F"/>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6581"/>
    <w:rsid w:val="00EE660A"/>
    <w:rsid w:val="00EE77D2"/>
    <w:rsid w:val="00EE7CE5"/>
    <w:rsid w:val="00EE7EC5"/>
    <w:rsid w:val="00EF06D0"/>
    <w:rsid w:val="00EF0BF0"/>
    <w:rsid w:val="00EF0CD8"/>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AE9"/>
    <w:rsid w:val="00F01DDB"/>
    <w:rsid w:val="00F02522"/>
    <w:rsid w:val="00F02DEA"/>
    <w:rsid w:val="00F041F4"/>
    <w:rsid w:val="00F0524F"/>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21CA"/>
    <w:rsid w:val="00F6244A"/>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290"/>
    <w:rsid w:val="00FA1341"/>
    <w:rsid w:val="00FA1D39"/>
    <w:rsid w:val="00FA1FE9"/>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311"/>
    <w:rsid w:val="00FC67C7"/>
    <w:rsid w:val="00FC6980"/>
    <w:rsid w:val="00FC6D01"/>
    <w:rsid w:val="00FC7AB1"/>
    <w:rsid w:val="00FC7EBF"/>
    <w:rsid w:val="00FD033D"/>
    <w:rsid w:val="00FD1017"/>
    <w:rsid w:val="00FD1025"/>
    <w:rsid w:val="00FD124F"/>
    <w:rsid w:val="00FD176C"/>
    <w:rsid w:val="00FD2301"/>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3357"/>
    <w:rsid w:val="00FF3B5C"/>
    <w:rsid w:val="00FF42BA"/>
    <w:rsid w:val="00FF4B50"/>
    <w:rsid w:val="00FF4FB8"/>
    <w:rsid w:val="00FF50ED"/>
    <w:rsid w:val="00FF56A8"/>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D5AA93E"/>
  <w15:chartTrackingRefBased/>
  <w15:docId w15:val="{3D39CA03-9842-425F-80C2-25A4A7E5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7B7"/>
    <w:pPr>
      <w:spacing w:after="180"/>
    </w:pPr>
    <w:rPr>
      <w:lang w:val="en-GB"/>
    </w:rPr>
  </w:style>
  <w:style w:type="paragraph" w:styleId="Titre1">
    <w:name w:val="heading 1"/>
    <w:next w:val="Normal"/>
    <w:link w:val="Titre1C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Titre2">
    <w:name w:val="heading 2"/>
    <w:basedOn w:val="Titre1"/>
    <w:next w:val="Normal"/>
    <w:link w:val="Titre2Car"/>
    <w:qFormat/>
    <w:rsid w:val="00F7225A"/>
    <w:pPr>
      <w:numPr>
        <w:ilvl w:val="1"/>
        <w:numId w:val="4"/>
      </w:numPr>
      <w:pBdr>
        <w:top w:val="none" w:sz="0" w:space="0" w:color="auto"/>
      </w:pBdr>
      <w:spacing w:before="180"/>
      <w:outlineLvl w:val="1"/>
    </w:pPr>
    <w:rPr>
      <w:sz w:val="32"/>
      <w:lang w:eastAsia="x-none"/>
    </w:rPr>
  </w:style>
  <w:style w:type="paragraph" w:styleId="Titre3">
    <w:name w:val="heading 3"/>
    <w:basedOn w:val="Titre2"/>
    <w:next w:val="Normal"/>
    <w:link w:val="Titre3Car"/>
    <w:qFormat/>
    <w:rsid w:val="00F7225A"/>
    <w:pPr>
      <w:numPr>
        <w:ilvl w:val="2"/>
      </w:numPr>
      <w:spacing w:before="120"/>
      <w:outlineLvl w:val="2"/>
    </w:pPr>
    <w:rPr>
      <w:sz w:val="28"/>
    </w:rPr>
  </w:style>
  <w:style w:type="paragraph" w:styleId="Titre4">
    <w:name w:val="heading 4"/>
    <w:basedOn w:val="Titre3"/>
    <w:next w:val="Normal"/>
    <w:link w:val="Titre4Car"/>
    <w:qFormat/>
    <w:rsid w:val="00F7225A"/>
    <w:pPr>
      <w:numPr>
        <w:ilvl w:val="3"/>
      </w:numPr>
      <w:outlineLvl w:val="3"/>
    </w:pPr>
    <w:rPr>
      <w:sz w:val="24"/>
    </w:rPr>
  </w:style>
  <w:style w:type="paragraph" w:styleId="Titre5">
    <w:name w:val="heading 5"/>
    <w:basedOn w:val="Titre4"/>
    <w:next w:val="Normal"/>
    <w:qFormat/>
    <w:rsid w:val="00F7225A"/>
    <w:pPr>
      <w:numPr>
        <w:ilvl w:val="4"/>
      </w:numPr>
      <w:outlineLvl w:val="4"/>
    </w:pPr>
    <w:rPr>
      <w:sz w:val="22"/>
    </w:rPr>
  </w:style>
  <w:style w:type="paragraph" w:styleId="Titre6">
    <w:name w:val="heading 6"/>
    <w:basedOn w:val="H6"/>
    <w:next w:val="Normal"/>
    <w:qFormat/>
    <w:rsid w:val="00F7225A"/>
    <w:pPr>
      <w:numPr>
        <w:ilvl w:val="5"/>
      </w:numPr>
      <w:outlineLvl w:val="5"/>
    </w:pPr>
  </w:style>
  <w:style w:type="paragraph" w:styleId="Titre7">
    <w:name w:val="heading 7"/>
    <w:basedOn w:val="H6"/>
    <w:next w:val="Normal"/>
    <w:qFormat/>
    <w:rsid w:val="00F7225A"/>
    <w:pPr>
      <w:numPr>
        <w:ilvl w:val="6"/>
      </w:numPr>
      <w:outlineLvl w:val="6"/>
    </w:pPr>
  </w:style>
  <w:style w:type="paragraph" w:styleId="Titre8">
    <w:name w:val="heading 8"/>
    <w:basedOn w:val="Titre1"/>
    <w:next w:val="Normal"/>
    <w:qFormat/>
    <w:rsid w:val="00F7225A"/>
    <w:pPr>
      <w:numPr>
        <w:ilvl w:val="7"/>
        <w:numId w:val="4"/>
      </w:numPr>
      <w:outlineLvl w:val="7"/>
    </w:pPr>
  </w:style>
  <w:style w:type="paragraph" w:styleId="Titre9">
    <w:name w:val="heading 9"/>
    <w:basedOn w:val="Titre8"/>
    <w:next w:val="Normal"/>
    <w:link w:val="Titre9Car"/>
    <w:qFormat/>
    <w:rsid w:val="00F7225A"/>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link w:val="H6Char"/>
    <w:rsid w:val="00F7225A"/>
    <w:pPr>
      <w:ind w:left="1985" w:hanging="1985"/>
      <w:outlineLvl w:val="9"/>
    </w:pPr>
    <w:rPr>
      <w:sz w:val="20"/>
    </w:rPr>
  </w:style>
  <w:style w:type="paragraph" w:styleId="TM9">
    <w:name w:val="toc 9"/>
    <w:basedOn w:val="TM8"/>
    <w:uiPriority w:val="39"/>
    <w:rsid w:val="00F7225A"/>
    <w:pPr>
      <w:ind w:left="1418" w:hanging="1418"/>
    </w:pPr>
  </w:style>
  <w:style w:type="paragraph" w:styleId="TM8">
    <w:name w:val="toc 8"/>
    <w:basedOn w:val="TM1"/>
    <w:uiPriority w:val="39"/>
    <w:rsid w:val="00F7225A"/>
    <w:pPr>
      <w:spacing w:before="180"/>
      <w:ind w:left="2693" w:hanging="2693"/>
    </w:pPr>
    <w:rPr>
      <w:b/>
    </w:rPr>
  </w:style>
  <w:style w:type="paragraph" w:styleId="TM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rsid w:val="00F7225A"/>
    <w:pPr>
      <w:keepLines/>
      <w:tabs>
        <w:tab w:val="center" w:pos="4536"/>
        <w:tab w:val="right" w:pos="9072"/>
      </w:tabs>
    </w:pPr>
    <w:rPr>
      <w:noProof/>
    </w:rPr>
  </w:style>
  <w:style w:type="character" w:customStyle="1" w:styleId="ZGSM">
    <w:name w:val="ZGSM"/>
    <w:rsid w:val="00F7225A"/>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
    <w:basedOn w:val="Normal"/>
    <w:link w:val="En-tteCar"/>
    <w:rsid w:val="00625045"/>
    <w:pPr>
      <w:tabs>
        <w:tab w:val="center" w:pos="4513"/>
        <w:tab w:val="right" w:pos="9026"/>
      </w:tabs>
    </w:pPr>
    <w:rPr>
      <w:rFonts w:ascii="Arial" w:hAnsi="Arial"/>
      <w:b/>
      <w:sz w:val="18"/>
      <w:lang w:val="x-none"/>
    </w:rPr>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
    <w:link w:val="En-tte"/>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M5">
    <w:name w:val="toc 5"/>
    <w:basedOn w:val="TM4"/>
    <w:uiPriority w:val="39"/>
    <w:rsid w:val="00F7225A"/>
    <w:pPr>
      <w:ind w:left="1701" w:hanging="1701"/>
    </w:pPr>
  </w:style>
  <w:style w:type="paragraph" w:styleId="TM4">
    <w:name w:val="toc 4"/>
    <w:basedOn w:val="TM3"/>
    <w:uiPriority w:val="39"/>
    <w:rsid w:val="00F7225A"/>
    <w:pPr>
      <w:ind w:left="1418" w:hanging="1418"/>
    </w:pPr>
  </w:style>
  <w:style w:type="paragraph" w:styleId="TM3">
    <w:name w:val="toc 3"/>
    <w:basedOn w:val="TM2"/>
    <w:uiPriority w:val="39"/>
    <w:rsid w:val="00F7225A"/>
    <w:pPr>
      <w:ind w:left="1134" w:hanging="1134"/>
    </w:pPr>
  </w:style>
  <w:style w:type="paragraph" w:styleId="TM2">
    <w:name w:val="toc 2"/>
    <w:basedOn w:val="TM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Titre1"/>
    <w:next w:val="Normal"/>
    <w:rsid w:val="00F7225A"/>
    <w:pPr>
      <w:outlineLvl w:val="9"/>
    </w:pPr>
  </w:style>
  <w:style w:type="paragraph" w:styleId="Pieddepage">
    <w:name w:val="footer"/>
    <w:basedOn w:val="Normal"/>
    <w:rsid w:val="00530CC7"/>
    <w:pPr>
      <w:widowControl w:val="0"/>
      <w:spacing w:after="0"/>
      <w:jc w:val="center"/>
    </w:pPr>
    <w:rPr>
      <w:rFonts w:ascii="Arial" w:hAnsi="Arial"/>
      <w:b/>
      <w:i/>
      <w:noProof/>
      <w:sz w:val="18"/>
    </w:rPr>
  </w:style>
  <w:style w:type="character" w:styleId="Appelnotedebasdep">
    <w:name w:val="footnote reference"/>
    <w:semiHidden/>
    <w:rsid w:val="00F7225A"/>
    <w:rPr>
      <w:b/>
      <w:position w:val="6"/>
      <w:sz w:val="16"/>
    </w:rPr>
  </w:style>
  <w:style w:type="paragraph" w:styleId="Notedebasdepage">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Normal"/>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rPr>
      <w:lang w:eastAsia="x-none"/>
    </w:rPr>
  </w:style>
  <w:style w:type="paragraph" w:styleId="TM6">
    <w:name w:val="toc 6"/>
    <w:basedOn w:val="TM5"/>
    <w:next w:val="Normal"/>
    <w:uiPriority w:val="39"/>
    <w:rsid w:val="00F7225A"/>
    <w:pPr>
      <w:ind w:left="1985" w:hanging="1985"/>
    </w:pPr>
  </w:style>
  <w:style w:type="paragraph" w:styleId="TM7">
    <w:name w:val="toc 7"/>
    <w:basedOn w:val="TM6"/>
    <w:next w:val="Normal"/>
    <w:uiPriority w:val="39"/>
    <w:rsid w:val="00F7225A"/>
    <w:pPr>
      <w:ind w:left="2268" w:hanging="2268"/>
    </w:pPr>
  </w:style>
  <w:style w:type="paragraph" w:customStyle="1" w:styleId="TH">
    <w:name w:val="TH"/>
    <w:basedOn w:val="Normal"/>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ar"/>
    <w:qFormat/>
    <w:rsid w:val="002A34C6"/>
    <w:pPr>
      <w:ind w:left="851" w:hanging="284"/>
    </w:pPr>
  </w:style>
  <w:style w:type="paragraph" w:customStyle="1" w:styleId="B3">
    <w:name w:val="B3"/>
    <w:basedOn w:val="Normal"/>
    <w:link w:val="B3Char"/>
    <w:qFormat/>
    <w:rsid w:val="002A34C6"/>
    <w:pPr>
      <w:ind w:left="1135" w:hanging="284"/>
    </w:pPr>
  </w:style>
  <w:style w:type="paragraph" w:customStyle="1" w:styleId="B4">
    <w:name w:val="B4"/>
    <w:basedOn w:val="Normal"/>
    <w:link w:val="B4Char"/>
    <w:qFormat/>
    <w:rsid w:val="002A34C6"/>
    <w:pPr>
      <w:ind w:left="1418" w:hanging="284"/>
    </w:pPr>
  </w:style>
  <w:style w:type="paragraph" w:customStyle="1" w:styleId="B5">
    <w:name w:val="B5"/>
    <w:basedOn w:val="Normal"/>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Titreindex">
    <w:name w:val="index heading"/>
    <w:basedOn w:val="Normal"/>
    <w:next w:val="Normal"/>
    <w:semiHidden/>
    <w:rsid w:val="00F7225A"/>
    <w:pPr>
      <w:pBdr>
        <w:top w:val="single" w:sz="12" w:space="0" w:color="auto"/>
      </w:pBdr>
      <w:spacing w:before="360" w:after="240"/>
    </w:pPr>
    <w:rPr>
      <w:b/>
      <w:i/>
      <w:sz w:val="26"/>
    </w:rPr>
  </w:style>
  <w:style w:type="paragraph" w:styleId="Explorateurdedocuments">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Marquedecommentaire">
    <w:name w:val="annotation reference"/>
    <w:uiPriority w:val="99"/>
    <w:rsid w:val="00F7225A"/>
    <w:rPr>
      <w:sz w:val="16"/>
    </w:rPr>
  </w:style>
  <w:style w:type="paragraph" w:styleId="Commentaire">
    <w:name w:val="annotation text"/>
    <w:basedOn w:val="Normal"/>
    <w:link w:val="CommentaireCar"/>
    <w:uiPriority w:val="99"/>
    <w:qFormat/>
    <w:rsid w:val="00F7225A"/>
    <w:rPr>
      <w:lang w:val="x-none"/>
    </w:rPr>
  </w:style>
  <w:style w:type="character" w:customStyle="1" w:styleId="CommentaireCar">
    <w:name w:val="Commentaire Car"/>
    <w:link w:val="Commentaire"/>
    <w:uiPriority w:val="99"/>
    <w:qFormat/>
    <w:rsid w:val="00914E25"/>
    <w:rPr>
      <w:lang w:eastAsia="en-US"/>
    </w:rPr>
  </w:style>
  <w:style w:type="table" w:styleId="Grilledutableau">
    <w:name w:val="Table Grid"/>
    <w:basedOn w:val="TableauNormal"/>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rsid w:val="00914E25"/>
  </w:style>
  <w:style w:type="character" w:customStyle="1" w:styleId="ObjetducommentaireCar">
    <w:name w:val="Objet du commentaire Car"/>
    <w:link w:val="Objetducommentaire"/>
    <w:rsid w:val="00914E25"/>
    <w:rPr>
      <w:lang w:eastAsia="en-US"/>
    </w:rPr>
  </w:style>
  <w:style w:type="paragraph" w:styleId="Textedebulles">
    <w:name w:val="Balloon Text"/>
    <w:basedOn w:val="Normal"/>
    <w:link w:val="TextedebullesCar"/>
    <w:rsid w:val="00E608B4"/>
    <w:pPr>
      <w:spacing w:after="0"/>
    </w:pPr>
    <w:rPr>
      <w:rFonts w:ascii="Tahoma" w:hAnsi="Tahoma"/>
      <w:sz w:val="16"/>
      <w:szCs w:val="16"/>
      <w:lang w:val="x-none"/>
    </w:rPr>
  </w:style>
  <w:style w:type="character" w:customStyle="1" w:styleId="TextedebullesCar">
    <w:name w:val="Texte de bulles Car"/>
    <w:link w:val="Textedebulles"/>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Paragraphedeliste">
    <w:name w:val="List Paragraph"/>
    <w:basedOn w:val="Normal"/>
    <w:uiPriority w:val="34"/>
    <w:qFormat/>
    <w:rsid w:val="00956000"/>
    <w:pPr>
      <w:overflowPunct w:val="0"/>
      <w:autoSpaceDE w:val="0"/>
      <w:autoSpaceDN w:val="0"/>
      <w:adjustRightInd w:val="0"/>
      <w:ind w:left="720"/>
      <w:contextualSpacing/>
      <w:textAlignment w:val="baseline"/>
    </w:pPr>
    <w:rPr>
      <w:lang w:eastAsia="ja-JP"/>
    </w:rPr>
  </w:style>
  <w:style w:type="paragraph" w:styleId="Titre">
    <w:name w:val="Title"/>
    <w:basedOn w:val="Normal"/>
    <w:next w:val="Normal"/>
    <w:link w:val="TitreCar"/>
    <w:qFormat/>
    <w:rsid w:val="004D073C"/>
    <w:pPr>
      <w:spacing w:before="240" w:after="60"/>
      <w:jc w:val="center"/>
      <w:outlineLvl w:val="0"/>
    </w:pPr>
    <w:rPr>
      <w:rFonts w:ascii="Cambria" w:eastAsia="Times New Roman" w:hAnsi="Cambria"/>
      <w:b/>
      <w:bCs/>
      <w:kern w:val="28"/>
      <w:sz w:val="32"/>
      <w:szCs w:val="32"/>
    </w:rPr>
  </w:style>
  <w:style w:type="character" w:customStyle="1" w:styleId="TitreCar">
    <w:name w:val="Titre Car"/>
    <w:link w:val="Titr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Titre2Car">
    <w:name w:val="Titre 2 Car"/>
    <w:link w:val="Titre2"/>
    <w:rsid w:val="0010260E"/>
    <w:rPr>
      <w:rFonts w:ascii="Arial" w:hAnsi="Arial"/>
      <w:sz w:val="32"/>
      <w:lang w:val="en-GB" w:eastAsia="x-none"/>
    </w:rPr>
  </w:style>
  <w:style w:type="paragraph" w:styleId="Lgende">
    <w:name w:val="caption"/>
    <w:basedOn w:val="Normal"/>
    <w:next w:val="Normal"/>
    <w:uiPriority w:val="35"/>
    <w:qFormat/>
    <w:rsid w:val="00302295"/>
    <w:rPr>
      <w:b/>
      <w:bCs/>
    </w:rPr>
  </w:style>
  <w:style w:type="paragraph" w:customStyle="1" w:styleId="msolistparagraph0">
    <w:name w:val="msolistparagraph"/>
    <w:basedOn w:val="Normal"/>
    <w:rsid w:val="00FE7404"/>
    <w:pPr>
      <w:spacing w:after="0"/>
      <w:ind w:left="720"/>
    </w:pPr>
    <w:rPr>
      <w:rFonts w:ascii="Calibri" w:eastAsia="MS Mincho" w:hAnsi="Calibri"/>
      <w:sz w:val="22"/>
      <w:szCs w:val="22"/>
      <w:lang w:eastAsia="ja-JP"/>
    </w:rPr>
  </w:style>
  <w:style w:type="paragraph" w:styleId="Rvision">
    <w:name w:val="Revision"/>
    <w:hidden/>
    <w:uiPriority w:val="99"/>
    <w:semiHidden/>
    <w:rsid w:val="00254951"/>
    <w:rPr>
      <w:lang w:val="en-GB"/>
    </w:rPr>
  </w:style>
  <w:style w:type="paragraph" w:styleId="Corpsdetexte">
    <w:name w:val="Body Text"/>
    <w:aliases w:val="bt,AvtalBrödtext, ändrad,ändrad"/>
    <w:basedOn w:val="Normal"/>
    <w:link w:val="CorpsdetexteCar"/>
    <w:rsid w:val="00673FCB"/>
    <w:pPr>
      <w:spacing w:after="120"/>
      <w:jc w:val="both"/>
    </w:pPr>
    <w:rPr>
      <w:rFonts w:eastAsia="MS Mincho"/>
      <w:szCs w:val="24"/>
      <w:lang w:val="x-none" w:eastAsia="x-none"/>
    </w:rPr>
  </w:style>
  <w:style w:type="character" w:customStyle="1" w:styleId="CorpsdetexteCar">
    <w:name w:val="Corps de texte Car"/>
    <w:aliases w:val="bt Car,AvtalBrödtext Car, ändrad Car,ändrad Car"/>
    <w:link w:val="Corpsdetexte"/>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Normal"/>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Lienhypertexte">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NormalWeb">
    <w:name w:val="Normal (Web)"/>
    <w:basedOn w:val="Normal"/>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Normal"/>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Titre1Car">
    <w:name w:val="Titre 1 Car"/>
    <w:link w:val="Titre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Paragraphedeliste"/>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Normal"/>
    <w:rsid w:val="00425727"/>
    <w:pPr>
      <w:tabs>
        <w:tab w:val="left" w:pos="2250"/>
      </w:tabs>
    </w:pPr>
    <w:rPr>
      <w:rFonts w:ascii="Arial" w:hAnsi="Arial" w:cs="Arial"/>
      <w:b/>
    </w:rPr>
  </w:style>
  <w:style w:type="paragraph" w:customStyle="1" w:styleId="Observation">
    <w:name w:val="Observation"/>
    <w:basedOn w:val="Paragraphedeliste"/>
    <w:next w:val="Normal"/>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Normal"/>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Titre3Car">
    <w:name w:val="Titre 3 Car"/>
    <w:link w:val="Titre3"/>
    <w:rsid w:val="00992C08"/>
    <w:rPr>
      <w:rFonts w:ascii="Arial" w:hAnsi="Arial"/>
      <w:sz w:val="28"/>
      <w:lang w:val="en-GB" w:eastAsia="x-none"/>
    </w:rPr>
  </w:style>
  <w:style w:type="character" w:customStyle="1" w:styleId="Titre4Car">
    <w:name w:val="Titre 4 Car"/>
    <w:link w:val="Titre4"/>
    <w:locked/>
    <w:rsid w:val="00992C08"/>
    <w:rPr>
      <w:rFonts w:ascii="Arial" w:hAnsi="Arial"/>
      <w:sz w:val="24"/>
      <w:lang w:val="en-GB" w:eastAsia="x-none"/>
    </w:rPr>
  </w:style>
  <w:style w:type="character" w:customStyle="1" w:styleId="Titre9Car">
    <w:name w:val="Titre 9 Car"/>
    <w:link w:val="Titre9"/>
    <w:rsid w:val="00992C08"/>
    <w:rPr>
      <w:rFonts w:ascii="Arial" w:hAnsi="Arial"/>
      <w:sz w:val="36"/>
      <w:lang w:val="en-GB"/>
    </w:rPr>
  </w:style>
  <w:style w:type="paragraph" w:styleId="Listenumros2">
    <w:name w:val="List Number 2"/>
    <w:basedOn w:val="Listenumros"/>
    <w:rsid w:val="00992C08"/>
    <w:pPr>
      <w:ind w:left="851"/>
    </w:pPr>
  </w:style>
  <w:style w:type="paragraph" w:styleId="Listenumros">
    <w:name w:val="List Number"/>
    <w:basedOn w:val="Liste"/>
    <w:rsid w:val="00992C08"/>
  </w:style>
  <w:style w:type="paragraph" w:styleId="Liste">
    <w:name w:val="List"/>
    <w:basedOn w:val="Normal"/>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epuces2">
    <w:name w:val="List Bullet 2"/>
    <w:basedOn w:val="Listepuces"/>
    <w:rsid w:val="00992C08"/>
    <w:pPr>
      <w:ind w:left="851"/>
    </w:pPr>
  </w:style>
  <w:style w:type="paragraph" w:styleId="Listepuces">
    <w:name w:val="List Bullet"/>
    <w:basedOn w:val="Liste"/>
    <w:rsid w:val="00992C08"/>
  </w:style>
  <w:style w:type="paragraph" w:styleId="Listepuces3">
    <w:name w:val="List Bullet 3"/>
    <w:basedOn w:val="Listepuces2"/>
    <w:rsid w:val="00992C08"/>
    <w:pPr>
      <w:ind w:left="1135"/>
    </w:pPr>
  </w:style>
  <w:style w:type="paragraph" w:styleId="Liste2">
    <w:name w:val="List 2"/>
    <w:basedOn w:val="Liste"/>
    <w:rsid w:val="00992C08"/>
    <w:pPr>
      <w:ind w:left="851"/>
    </w:pPr>
  </w:style>
  <w:style w:type="paragraph" w:styleId="Liste3">
    <w:name w:val="List 3"/>
    <w:basedOn w:val="Liste2"/>
    <w:rsid w:val="00992C08"/>
    <w:pPr>
      <w:ind w:left="1135"/>
    </w:pPr>
  </w:style>
  <w:style w:type="paragraph" w:styleId="Liste4">
    <w:name w:val="List 4"/>
    <w:basedOn w:val="Liste3"/>
    <w:rsid w:val="00992C08"/>
    <w:pPr>
      <w:ind w:left="1418"/>
    </w:pPr>
  </w:style>
  <w:style w:type="paragraph" w:styleId="Liste5">
    <w:name w:val="List 5"/>
    <w:basedOn w:val="Liste4"/>
    <w:rsid w:val="00992C08"/>
    <w:pPr>
      <w:ind w:left="1702"/>
    </w:pPr>
  </w:style>
  <w:style w:type="paragraph" w:styleId="Listepuces4">
    <w:name w:val="List Bullet 4"/>
    <w:basedOn w:val="Listepuces3"/>
    <w:rsid w:val="00992C08"/>
    <w:pPr>
      <w:ind w:left="1418"/>
    </w:pPr>
  </w:style>
  <w:style w:type="paragraph" w:styleId="Listepuces5">
    <w:name w:val="List Bullet 5"/>
    <w:basedOn w:val="Listepuces4"/>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Lienhypertextesuivivisit">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Normal"/>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lev">
    <w:name w:val="Strong"/>
    <w:uiPriority w:val="22"/>
    <w:qFormat/>
    <w:rsid w:val="00992C08"/>
    <w:rPr>
      <w:b/>
      <w:bCs/>
    </w:rPr>
  </w:style>
  <w:style w:type="paragraph" w:customStyle="1" w:styleId="a0">
    <w:name w:val="ㅆ미"/>
    <w:basedOn w:val="Normal"/>
    <w:qFormat/>
    <w:rsid w:val="00992C08"/>
    <w:pPr>
      <w:overflowPunct w:val="0"/>
      <w:autoSpaceDE w:val="0"/>
      <w:autoSpaceDN w:val="0"/>
      <w:adjustRightInd w:val="0"/>
      <w:textAlignment w:val="baseline"/>
    </w:pPr>
    <w:rPr>
      <w:rFonts w:eastAsia="Times New Roman"/>
      <w:lang w:eastAsia="en-GB"/>
    </w:rPr>
  </w:style>
  <w:style w:type="character" w:customStyle="1" w:styleId="UnresolvedMention">
    <w:name w:val="Unresolved Mention"/>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Normal"/>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Normal"/>
    <w:rsid w:val="00D13D6C"/>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Normal"/>
    <w:rsid w:val="002057BB"/>
    <w:pPr>
      <w:spacing w:after="0"/>
      <w:ind w:left="720"/>
    </w:pPr>
    <w:rPr>
      <w:rFonts w:ascii="Calibri" w:eastAsia="Calibri" w:hAnsi="Calibri"/>
      <w:sz w:val="22"/>
      <w:szCs w:val="22"/>
      <w:lang w:val="en-US"/>
    </w:rPr>
  </w:style>
  <w:style w:type="table" w:styleId="TableauGrille1Clair">
    <w:name w:val="Grid Table 1 Light"/>
    <w:basedOn w:val="TableauNormal"/>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e/Docs/R1-2107292.zip"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Docs\R2-2108848.zip"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2.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6906B6-551D-4A33-923F-C5C2C51D3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Pages>
  <Words>1879</Words>
  <Characters>10339</Characters>
  <Application>Microsoft Office Word</Application>
  <DocSecurity>0</DocSecurity>
  <Lines>86</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TSG-RAN WG2 Meeting</vt:lpstr>
      <vt:lpstr>3GPP TSG-RAN WG2 Meeting</vt:lpstr>
    </vt:vector>
  </TitlesOfParts>
  <Manager>ETSI MCC</Manager>
  <Company>Qualcomm</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subject/>
  <dc:creator>bshresth@qti.qualcomm.com</dc:creator>
  <cp:keywords>NTN</cp:keywords>
  <cp:lastModifiedBy>Thales</cp:lastModifiedBy>
  <cp:revision>3</cp:revision>
  <dcterms:created xsi:type="dcterms:W3CDTF">2021-08-17T12:55:00Z</dcterms:created>
  <dcterms:modified xsi:type="dcterms:W3CDTF">2021-08-17T12:59:00Z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ies>
</file>