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w:t>
      </w:r>
      <w:proofErr w:type="gramStart"/>
      <w:r w:rsidR="00542ABE" w:rsidRPr="00542ABE">
        <w:rPr>
          <w:rFonts w:ascii="Arial" w:eastAsia="Times New Roman" w:hAnsi="Arial" w:cs="Arial"/>
          <w:b/>
          <w:bCs/>
          <w:sz w:val="24"/>
        </w:rPr>
        <w:t>e][</w:t>
      </w:r>
      <w:proofErr w:type="gramEnd"/>
      <w:r w:rsidR="00542ABE" w:rsidRPr="00542ABE">
        <w:rPr>
          <w:rFonts w:ascii="Arial" w:eastAsia="Times New Roman" w:hAnsi="Arial" w:cs="Arial"/>
          <w:b/>
          <w:bCs/>
          <w:sz w:val="24"/>
        </w:rPr>
        <w:t>102][NTN]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w:t>
      </w:r>
      <w:proofErr w:type="gramStart"/>
      <w:r>
        <w:t>e][</w:t>
      </w:r>
      <w:proofErr w:type="gramEnd"/>
      <w:r>
        <w:t>102][NTN]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Hyperlink"/>
          </w:rPr>
          <w:t>R2-2108848</w:t>
        </w:r>
      </w:hyperlink>
      <w:r>
        <w:rPr>
          <w:rStyle w:val="Hyperlink"/>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1FCD8C8F" w:rsidR="001B3D3B" w:rsidRDefault="002D633A" w:rsidP="001B3D3B">
      <w:pPr>
        <w:pStyle w:val="Heading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TableGrid"/>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92445D" w14:paraId="26A99A40" w14:textId="77777777" w:rsidTr="0092445D">
        <w:tc>
          <w:tcPr>
            <w:tcW w:w="2136" w:type="dxa"/>
          </w:tcPr>
          <w:p w14:paraId="59B5528A" w14:textId="77777777" w:rsidR="0092445D" w:rsidRDefault="0092445D" w:rsidP="0092445D">
            <w:pPr>
              <w:rPr>
                <w:b/>
                <w:bCs/>
                <w:u w:val="single"/>
                <w:lang w:eastAsia="x-none"/>
              </w:rPr>
            </w:pPr>
          </w:p>
        </w:tc>
        <w:tc>
          <w:tcPr>
            <w:tcW w:w="1094" w:type="dxa"/>
          </w:tcPr>
          <w:p w14:paraId="1C2C63E2" w14:textId="77777777" w:rsidR="0092445D" w:rsidRDefault="0092445D" w:rsidP="0092445D">
            <w:pPr>
              <w:rPr>
                <w:b/>
                <w:bCs/>
                <w:u w:val="single"/>
                <w:lang w:eastAsia="x-none"/>
              </w:rPr>
            </w:pPr>
          </w:p>
        </w:tc>
        <w:tc>
          <w:tcPr>
            <w:tcW w:w="6089" w:type="dxa"/>
          </w:tcPr>
          <w:p w14:paraId="6E009038" w14:textId="77777777" w:rsidR="0092445D" w:rsidRDefault="0092445D" w:rsidP="0092445D">
            <w:pPr>
              <w:rPr>
                <w:b/>
                <w:bCs/>
                <w:u w:val="single"/>
                <w:lang w:eastAsia="x-none"/>
              </w:rPr>
            </w:pPr>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18" w:name="_Toc79501467"/>
      <w:bookmarkStart w:id="19" w:name="_Toc79502760"/>
      <w:bookmarkStart w:id="20" w:name="_Toc79568024"/>
      <w:bookmarkStart w:id="21" w:name="_Toc79568980"/>
      <w:bookmarkStart w:id="22" w:name="_Toc79569036"/>
      <w:bookmarkStart w:id="23" w:name="_Toc79569151"/>
      <w:bookmarkStart w:id="24" w:name="_Toc79569480"/>
      <w:bookmarkStart w:id="25" w:name="_Toc79569570"/>
      <w:bookmarkStart w:id="26" w:name="_Toc79569910"/>
      <w:bookmarkStart w:id="27" w:name="_Toc79571137"/>
      <w:bookmarkStart w:id="28" w:name="_Toc79571879"/>
      <w:bookmarkStart w:id="29" w:name="_Toc79649544"/>
      <w:bookmarkStart w:id="30" w:name="_Toc79649903"/>
      <w:bookmarkStart w:id="31"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Style w:val="TableGrid"/>
        <w:tblW w:w="0" w:type="auto"/>
        <w:tblLook w:val="04A0" w:firstRow="1" w:lastRow="0" w:firstColumn="1" w:lastColumn="0" w:noHBand="0" w:noVBand="1"/>
      </w:tblPr>
      <w:tblGrid>
        <w:gridCol w:w="2136"/>
        <w:gridCol w:w="1094"/>
        <w:gridCol w:w="6089"/>
      </w:tblGrid>
      <w:tr w:rsidR="00F457A9" w14:paraId="70912C47" w14:textId="77777777" w:rsidTr="000C6CFC">
        <w:tc>
          <w:tcPr>
            <w:tcW w:w="2155" w:type="dxa"/>
          </w:tcPr>
          <w:p w14:paraId="0D78917B" w14:textId="77777777" w:rsidR="00F457A9" w:rsidRDefault="00F457A9" w:rsidP="000C6CFC">
            <w:pPr>
              <w:rPr>
                <w:b/>
                <w:bCs/>
                <w:u w:val="single"/>
                <w:lang w:eastAsia="x-none"/>
              </w:rPr>
            </w:pPr>
            <w:r>
              <w:rPr>
                <w:b/>
                <w:bCs/>
                <w:u w:val="single"/>
                <w:lang w:eastAsia="x-none"/>
              </w:rPr>
              <w:t>Company</w:t>
            </w:r>
          </w:p>
        </w:tc>
        <w:tc>
          <w:tcPr>
            <w:tcW w:w="990" w:type="dxa"/>
          </w:tcPr>
          <w:p w14:paraId="6571CA36" w14:textId="2DC065EE" w:rsidR="00F457A9" w:rsidRDefault="00050839" w:rsidP="000C6CFC">
            <w:pPr>
              <w:rPr>
                <w:b/>
                <w:bCs/>
                <w:u w:val="single"/>
                <w:lang w:eastAsia="x-none"/>
              </w:rPr>
            </w:pPr>
            <w:r>
              <w:rPr>
                <w:b/>
                <w:bCs/>
                <w:u w:val="single"/>
                <w:lang w:eastAsia="x-none"/>
              </w:rPr>
              <w:t>Agree/Not agree</w:t>
            </w:r>
          </w:p>
        </w:tc>
        <w:tc>
          <w:tcPr>
            <w:tcW w:w="6174" w:type="dxa"/>
          </w:tcPr>
          <w:p w14:paraId="5967721A" w14:textId="77777777" w:rsidR="00F457A9" w:rsidRDefault="00F457A9" w:rsidP="000C6CFC">
            <w:pPr>
              <w:rPr>
                <w:b/>
                <w:bCs/>
                <w:u w:val="single"/>
                <w:lang w:eastAsia="x-none"/>
              </w:rPr>
            </w:pPr>
            <w:r>
              <w:rPr>
                <w:b/>
                <w:bCs/>
                <w:u w:val="single"/>
                <w:lang w:eastAsia="x-none"/>
              </w:rPr>
              <w:t>Comments</w:t>
            </w:r>
          </w:p>
        </w:tc>
      </w:tr>
      <w:tr w:rsidR="00F457A9" w14:paraId="79C1DCD5" w14:textId="77777777" w:rsidTr="000C6CFC">
        <w:tc>
          <w:tcPr>
            <w:tcW w:w="2155" w:type="dxa"/>
          </w:tcPr>
          <w:p w14:paraId="0C5CA206" w14:textId="44D8F377" w:rsidR="00F457A9" w:rsidRPr="00C266CC" w:rsidRDefault="00010CB6" w:rsidP="000C6CFC">
            <w:pPr>
              <w:rPr>
                <w:lang w:eastAsia="x-none"/>
              </w:rPr>
            </w:pPr>
            <w:r w:rsidRPr="00C266CC">
              <w:rPr>
                <w:lang w:eastAsia="x-none"/>
              </w:rPr>
              <w:t>FGI</w:t>
            </w:r>
          </w:p>
        </w:tc>
        <w:tc>
          <w:tcPr>
            <w:tcW w:w="990" w:type="dxa"/>
          </w:tcPr>
          <w:p w14:paraId="58C067F7" w14:textId="54D5D46D" w:rsidR="00F457A9" w:rsidRPr="00C266CC" w:rsidRDefault="00010CB6" w:rsidP="000C6CFC">
            <w:pPr>
              <w:rPr>
                <w:lang w:eastAsia="x-none"/>
              </w:rPr>
            </w:pPr>
            <w:r w:rsidRPr="00C266CC">
              <w:rPr>
                <w:lang w:eastAsia="x-none"/>
              </w:rPr>
              <w:t>Not</w:t>
            </w:r>
            <w:r w:rsidR="00DA0CC6">
              <w:rPr>
                <w:lang w:eastAsia="x-none"/>
              </w:rPr>
              <w:t xml:space="preserve"> agree</w:t>
            </w:r>
          </w:p>
        </w:tc>
        <w:tc>
          <w:tcPr>
            <w:tcW w:w="6174" w:type="dxa"/>
          </w:tcPr>
          <w:p w14:paraId="686159E0" w14:textId="3EF49B31" w:rsidR="00F457A9" w:rsidRPr="00C266CC" w:rsidRDefault="00010CB6" w:rsidP="000C6CFC">
            <w:pPr>
              <w:rPr>
                <w:lang w:eastAsia="x-none"/>
              </w:rPr>
            </w:pPr>
            <w:r w:rsidRPr="00C266CC">
              <w:rPr>
                <w:lang w:eastAsia="x-none"/>
              </w:rPr>
              <w:t xml:space="preserve">No sure if reporting X &gt; 2km is beneficial </w:t>
            </w:r>
          </w:p>
        </w:tc>
      </w:tr>
      <w:tr w:rsidR="00F457A9" w14:paraId="2A39BB8F" w14:textId="77777777" w:rsidTr="000C6CFC">
        <w:tc>
          <w:tcPr>
            <w:tcW w:w="2155" w:type="dxa"/>
          </w:tcPr>
          <w:p w14:paraId="1D41DE41" w14:textId="5B92F907" w:rsidR="00F457A9" w:rsidRPr="0092445D" w:rsidRDefault="0092445D" w:rsidP="000C6CFC">
            <w:pPr>
              <w:rPr>
                <w:bCs/>
                <w:lang w:eastAsia="x-none"/>
                <w:rPrChange w:id="32" w:author="Kyeongin Jeong/Communication Standards /SRA/Staff Engineer/삼성전자" w:date="2021-08-17T07:15:00Z">
                  <w:rPr>
                    <w:b/>
                    <w:bCs/>
                    <w:u w:val="single"/>
                    <w:lang w:eastAsia="x-none"/>
                  </w:rPr>
                </w:rPrChange>
              </w:rPr>
            </w:pPr>
            <w:ins w:id="33" w:author="Kyeongin Jeong/Communication Standards /SRA/Staff Engineer/삼성전자" w:date="2021-08-17T07:15:00Z">
              <w:r>
                <w:rPr>
                  <w:bCs/>
                  <w:lang w:eastAsia="x-none"/>
                </w:rPr>
                <w:t>Samsung</w:t>
              </w:r>
            </w:ins>
          </w:p>
        </w:tc>
        <w:tc>
          <w:tcPr>
            <w:tcW w:w="990" w:type="dxa"/>
          </w:tcPr>
          <w:p w14:paraId="02F8154B" w14:textId="379842BB" w:rsidR="00F457A9" w:rsidRPr="0092445D" w:rsidRDefault="0092445D" w:rsidP="000C6CFC">
            <w:pPr>
              <w:rPr>
                <w:bCs/>
                <w:lang w:eastAsia="x-none"/>
                <w:rPrChange w:id="34" w:author="Kyeongin Jeong/Communication Standards /SRA/Staff Engineer/삼성전자" w:date="2021-08-17T07:15:00Z">
                  <w:rPr>
                    <w:b/>
                    <w:bCs/>
                    <w:u w:val="single"/>
                    <w:lang w:eastAsia="x-none"/>
                  </w:rPr>
                </w:rPrChange>
              </w:rPr>
            </w:pPr>
            <w:ins w:id="35" w:author="Kyeongin Jeong/Communication Standards /SRA/Staff Engineer/삼성전자" w:date="2021-08-17T07:15:00Z">
              <w:r>
                <w:rPr>
                  <w:bCs/>
                  <w:lang w:eastAsia="x-none"/>
                </w:rPr>
                <w:t>See comments</w:t>
              </w:r>
            </w:ins>
          </w:p>
        </w:tc>
        <w:tc>
          <w:tcPr>
            <w:tcW w:w="6174" w:type="dxa"/>
          </w:tcPr>
          <w:p w14:paraId="0255A223" w14:textId="46E2BB82" w:rsidR="00F457A9" w:rsidRPr="0092445D" w:rsidRDefault="0092445D" w:rsidP="0092445D">
            <w:pPr>
              <w:rPr>
                <w:bCs/>
                <w:lang w:eastAsia="x-none"/>
                <w:rPrChange w:id="36" w:author="Kyeongin Jeong/Communication Standards /SRA/Staff Engineer/삼성전자" w:date="2021-08-17T07:15:00Z">
                  <w:rPr>
                    <w:b/>
                    <w:bCs/>
                    <w:u w:val="single"/>
                    <w:lang w:eastAsia="x-none"/>
                  </w:rPr>
                </w:rPrChange>
              </w:rPr>
              <w:pPrChange w:id="37" w:author="Kyeongin Jeong/Communication Standards /SRA/Staff Engineer/삼성전자" w:date="2021-08-17T07:20:00Z">
                <w:pPr/>
              </w:pPrChange>
            </w:pPr>
            <w:ins w:id="38"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e.g. during initial access.”, which sounds to us the accuracy criterion </w:t>
              </w:r>
            </w:ins>
            <w:ins w:id="39" w:author="Kyeongin Jeong/Communication Standards /SRA/Staff Engineer/삼성전자" w:date="2021-08-17T07:20:00Z">
              <w:r>
                <w:rPr>
                  <w:bCs/>
                  <w:lang w:eastAsia="x-none"/>
                </w:rPr>
                <w:t>is</w:t>
              </w:r>
            </w:ins>
            <w:ins w:id="40"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41"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42" w:author="Kyeongin Jeong/Communication Standards /SRA/Staff Engineer/삼성전자" w:date="2021-08-17T07:22:00Z">
              <w:r w:rsidR="00047D0C">
                <w:rPr>
                  <w:bCs/>
                  <w:lang w:eastAsia="x-none"/>
                </w:rPr>
                <w:t xml:space="preserve"> </w:t>
              </w:r>
            </w:ins>
            <w:ins w:id="43" w:author="Kyeongin Jeong/Communication Standards /SRA/Staff Engineer/삼성전자" w:date="2021-08-17T07:19:00Z">
              <w:r>
                <w:rPr>
                  <w:bCs/>
                  <w:lang w:eastAsia="x-none"/>
                </w:rPr>
                <w:t xml:space="preserve"> </w:t>
              </w:r>
            </w:ins>
          </w:p>
        </w:tc>
      </w:tr>
      <w:tr w:rsidR="00F457A9" w14:paraId="49732B2B" w14:textId="77777777" w:rsidTr="000C6CFC">
        <w:tc>
          <w:tcPr>
            <w:tcW w:w="2155" w:type="dxa"/>
          </w:tcPr>
          <w:p w14:paraId="03DD392F" w14:textId="77777777" w:rsidR="00F457A9" w:rsidRDefault="00F457A9" w:rsidP="000C6CFC">
            <w:pPr>
              <w:rPr>
                <w:b/>
                <w:bCs/>
                <w:u w:val="single"/>
                <w:lang w:eastAsia="x-none"/>
              </w:rPr>
            </w:pPr>
          </w:p>
        </w:tc>
        <w:tc>
          <w:tcPr>
            <w:tcW w:w="990" w:type="dxa"/>
          </w:tcPr>
          <w:p w14:paraId="58E782E9" w14:textId="77777777" w:rsidR="00F457A9" w:rsidRDefault="00F457A9" w:rsidP="000C6CFC">
            <w:pPr>
              <w:rPr>
                <w:b/>
                <w:bCs/>
                <w:u w:val="single"/>
                <w:lang w:eastAsia="x-none"/>
              </w:rPr>
            </w:pPr>
          </w:p>
        </w:tc>
        <w:tc>
          <w:tcPr>
            <w:tcW w:w="6174" w:type="dxa"/>
          </w:tcPr>
          <w:p w14:paraId="4495FF62" w14:textId="77777777" w:rsidR="00F457A9" w:rsidRDefault="00F457A9" w:rsidP="000C6CFC">
            <w:pPr>
              <w:rPr>
                <w:b/>
                <w:bCs/>
                <w:u w:val="single"/>
                <w:lang w:eastAsia="x-none"/>
              </w:rPr>
            </w:pPr>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44" w:name="_Toc79501468"/>
      <w:bookmarkStart w:id="45" w:name="_Toc79502761"/>
      <w:bookmarkStart w:id="46" w:name="_Toc79568025"/>
      <w:bookmarkStart w:id="47" w:name="_Toc79568981"/>
      <w:bookmarkStart w:id="48" w:name="_Toc79569037"/>
      <w:bookmarkStart w:id="49" w:name="_Toc79569152"/>
      <w:bookmarkStart w:id="50" w:name="_Toc79569481"/>
      <w:bookmarkStart w:id="51" w:name="_Toc79569571"/>
      <w:bookmarkStart w:id="52" w:name="_Toc79569911"/>
      <w:bookmarkStart w:id="53" w:name="_Toc79571138"/>
      <w:bookmarkStart w:id="54" w:name="_Toc79571880"/>
      <w:bookmarkStart w:id="55" w:name="_Toc79649545"/>
      <w:bookmarkStart w:id="56" w:name="_Toc79649904"/>
      <w:bookmarkStart w:id="57"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44"/>
      <w:bookmarkEnd w:id="45"/>
      <w:bookmarkEnd w:id="46"/>
      <w:bookmarkEnd w:id="47"/>
      <w:bookmarkEnd w:id="48"/>
      <w:bookmarkEnd w:id="49"/>
      <w:bookmarkEnd w:id="50"/>
      <w:bookmarkEnd w:id="51"/>
      <w:bookmarkEnd w:id="52"/>
      <w:bookmarkEnd w:id="53"/>
      <w:bookmarkEnd w:id="54"/>
      <w:bookmarkEnd w:id="55"/>
      <w:bookmarkEnd w:id="56"/>
      <w:bookmarkEnd w:id="57"/>
      <w:r>
        <w:t xml:space="preserve"> </w:t>
      </w:r>
    </w:p>
    <w:tbl>
      <w:tblPr>
        <w:tblStyle w:val="TableGri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0C68B4" w14:paraId="03DDFF25" w14:textId="77777777" w:rsidTr="008212AC">
        <w:tc>
          <w:tcPr>
            <w:tcW w:w="2071" w:type="dxa"/>
          </w:tcPr>
          <w:p w14:paraId="186D1FE9" w14:textId="0F2CBECE" w:rsidR="000C68B4" w:rsidRPr="00C266CC" w:rsidRDefault="00010CB6" w:rsidP="000C6CFC">
            <w:pPr>
              <w:rPr>
                <w:lang w:eastAsia="x-none"/>
              </w:rPr>
            </w:pPr>
            <w:r w:rsidRPr="00C266CC">
              <w:rPr>
                <w:lang w:eastAsia="x-none"/>
              </w:rPr>
              <w:t>FGI</w:t>
            </w:r>
          </w:p>
        </w:tc>
        <w:tc>
          <w:tcPr>
            <w:tcW w:w="1162" w:type="dxa"/>
          </w:tcPr>
          <w:p w14:paraId="2D6DEC23" w14:textId="7EA10EE4" w:rsidR="000C68B4" w:rsidRPr="00C266CC" w:rsidRDefault="00010CB6" w:rsidP="000C6CFC">
            <w:pPr>
              <w:rPr>
                <w:lang w:eastAsia="x-none"/>
              </w:rPr>
            </w:pPr>
            <w:r w:rsidRPr="00C266CC">
              <w:rPr>
                <w:lang w:eastAsia="x-none"/>
              </w:rPr>
              <w:t>No</w:t>
            </w:r>
          </w:p>
        </w:tc>
        <w:tc>
          <w:tcPr>
            <w:tcW w:w="1082" w:type="dxa"/>
          </w:tcPr>
          <w:p w14:paraId="71E43126" w14:textId="6341E143" w:rsidR="000C68B4" w:rsidRPr="00C266CC" w:rsidRDefault="00010CB6" w:rsidP="000C6CFC">
            <w:pPr>
              <w:rPr>
                <w:lang w:eastAsia="x-none"/>
              </w:rPr>
            </w:pPr>
            <w:r w:rsidRPr="00C266CC">
              <w:rPr>
                <w:lang w:eastAsia="x-none"/>
              </w:rPr>
              <w:t>No</w:t>
            </w:r>
          </w:p>
        </w:tc>
        <w:tc>
          <w:tcPr>
            <w:tcW w:w="5004" w:type="dxa"/>
          </w:tcPr>
          <w:p w14:paraId="00B05BA2" w14:textId="77777777" w:rsidR="00AC47D0" w:rsidRPr="00AC47D0" w:rsidRDefault="00AC47D0" w:rsidP="00AC47D0">
            <w:pPr>
              <w:spacing w:after="0"/>
              <w:rPr>
                <w:lang w:eastAsia="x-none"/>
              </w:rPr>
            </w:pPr>
            <w:r w:rsidRPr="00AC47D0">
              <w:rPr>
                <w:lang w:val="en-US" w:eastAsia="x-none"/>
              </w:rPr>
              <w:t>Agreements</w:t>
            </w:r>
            <w:r w:rsidRPr="00AC47D0">
              <w:rPr>
                <w:lang w:eastAsia="x-none"/>
              </w:rPr>
              <w:t xml:space="preserve"> online:</w:t>
            </w:r>
          </w:p>
          <w:p w14:paraId="6D08C0EC" w14:textId="06D6C114" w:rsidR="000C68B4" w:rsidRPr="00C266CC" w:rsidRDefault="00AC47D0" w:rsidP="000C6CFC">
            <w:pPr>
              <w:rPr>
                <w:lang w:eastAsia="x-none"/>
              </w:rPr>
            </w:pPr>
            <w:r w:rsidRPr="00AC47D0">
              <w:rPr>
                <w:lang w:eastAsia="x-none"/>
              </w:rPr>
              <w:t>RAN2 Working Assumption: RAN2 doesn’t need to do anything to ensure that final UE location information at the core network is trustable so far (it's other WGs business to define solutions to verify the UE location)</w:t>
            </w:r>
          </w:p>
        </w:tc>
      </w:tr>
      <w:tr w:rsidR="000C68B4" w14:paraId="38824AB8" w14:textId="77777777" w:rsidTr="008212AC">
        <w:tc>
          <w:tcPr>
            <w:tcW w:w="2071" w:type="dxa"/>
          </w:tcPr>
          <w:p w14:paraId="7691E702" w14:textId="7BE5C513" w:rsidR="000C68B4" w:rsidRPr="0092445D" w:rsidRDefault="0092445D" w:rsidP="000C6CFC">
            <w:pPr>
              <w:rPr>
                <w:bCs/>
                <w:lang w:eastAsia="x-none"/>
                <w:rPrChange w:id="58" w:author="Kyeongin Jeong/Communication Standards /SRA/Staff Engineer/삼성전자" w:date="2021-08-17T07:15:00Z">
                  <w:rPr>
                    <w:b/>
                    <w:bCs/>
                    <w:u w:val="single"/>
                    <w:lang w:eastAsia="x-none"/>
                  </w:rPr>
                </w:rPrChange>
              </w:rPr>
            </w:pPr>
            <w:ins w:id="59" w:author="Kyeongin Jeong/Communication Standards /SRA/Staff Engineer/삼성전자" w:date="2021-08-17T07:14:00Z">
              <w:r w:rsidRPr="0092445D">
                <w:rPr>
                  <w:bCs/>
                  <w:lang w:eastAsia="x-none"/>
                  <w:rPrChange w:id="60"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0C6CFC">
            <w:pPr>
              <w:rPr>
                <w:bCs/>
                <w:lang w:eastAsia="x-none"/>
                <w:rPrChange w:id="61" w:author="Kyeongin Jeong/Communication Standards /SRA/Staff Engineer/삼성전자" w:date="2021-08-17T07:15:00Z">
                  <w:rPr>
                    <w:b/>
                    <w:bCs/>
                    <w:u w:val="single"/>
                    <w:lang w:eastAsia="x-none"/>
                  </w:rPr>
                </w:rPrChange>
              </w:rPr>
            </w:pPr>
            <w:ins w:id="62"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0C6CFC">
            <w:pPr>
              <w:rPr>
                <w:bCs/>
                <w:lang w:eastAsia="x-none"/>
                <w:rPrChange w:id="63" w:author="Kyeongin Jeong/Communication Standards /SRA/Staff Engineer/삼성전자" w:date="2021-08-17T07:15:00Z">
                  <w:rPr>
                    <w:b/>
                    <w:bCs/>
                    <w:u w:val="single"/>
                    <w:lang w:eastAsia="x-none"/>
                  </w:rPr>
                </w:rPrChange>
              </w:rPr>
            </w:pPr>
            <w:ins w:id="64"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rsidP="00047D0C">
            <w:pPr>
              <w:rPr>
                <w:bCs/>
                <w:lang w:eastAsia="x-none"/>
                <w:rPrChange w:id="65" w:author="Kyeongin Jeong/Communication Standards /SRA/Staff Engineer/삼성전자" w:date="2021-08-17T07:15:00Z">
                  <w:rPr>
                    <w:b/>
                    <w:bCs/>
                    <w:u w:val="single"/>
                    <w:lang w:eastAsia="x-none"/>
                  </w:rPr>
                </w:rPrChange>
              </w:rPr>
              <w:pPrChange w:id="66" w:author="Kyeongin Jeong/Communication Standards /SRA/Staff Engineer/삼성전자" w:date="2021-08-17T07:24:00Z">
                <w:pPr/>
              </w:pPrChange>
            </w:pPr>
            <w:ins w:id="67" w:author="Kyeongin Jeong/Communication Standards /SRA/Staff Engineer/삼성전자" w:date="2021-08-17T07:23:00Z">
              <w:r w:rsidRPr="00047D0C">
                <w:rPr>
                  <w:bCs/>
                  <w:lang w:eastAsia="x-none"/>
                </w:rPr>
                <w:t>Whether the reporting of UE’s coarse location information is also required for RRC connected state (after AS security is activated) is FFS. With this FFS, we think after AS security, it’s early to make a decision. For the case before AS security is activated, first we would like to understand the solution better. For example, if the concern is whether the coarse location information</w:t>
              </w:r>
            </w:ins>
            <w:ins w:id="68" w:author="Kyeongin Jeong/Communication Standards /SRA/Staff Engineer/삼성전자" w:date="2021-08-17T07:25:00Z">
              <w:r>
                <w:rPr>
                  <w:bCs/>
                  <w:lang w:eastAsia="x-none"/>
                </w:rPr>
                <w:t xml:space="preserve"> reported by the UE</w:t>
              </w:r>
            </w:ins>
            <w:ins w:id="69" w:author="Kyeongin Jeong/Communication Standards /SRA/Staff Engineer/삼성전자" w:date="2021-08-17T07:23:00Z">
              <w:r w:rsidRPr="00047D0C">
                <w:rPr>
                  <w:bCs/>
                  <w:lang w:eastAsia="x-none"/>
                </w:rPr>
                <w:t xml:space="preserve"> is trustworthy before AS security is activated, </w:t>
              </w:r>
            </w:ins>
            <w:ins w:id="70" w:author="Kyeongin Jeong/Communication Standards /SRA/Staff Engineer/삼성전자" w:date="2021-08-17T07:24:00Z">
              <w:r>
                <w:rPr>
                  <w:bCs/>
                  <w:lang w:eastAsia="x-none"/>
                </w:rPr>
                <w:t xml:space="preserve">and the solution is to add some additional information to help the </w:t>
              </w:r>
              <w:proofErr w:type="spellStart"/>
              <w:r>
                <w:rPr>
                  <w:bCs/>
                  <w:lang w:eastAsia="x-none"/>
                </w:rPr>
                <w:t>gNB</w:t>
              </w:r>
              <w:proofErr w:type="spellEnd"/>
              <w:r>
                <w:rPr>
                  <w:bCs/>
                  <w:lang w:eastAsia="x-none"/>
                </w:rPr>
                <w:t xml:space="preserve"> to validate the coarse location information, </w:t>
              </w:r>
            </w:ins>
            <w:ins w:id="71" w:author="Kyeongin Jeong/Communication Standards /SRA/Staff Engineer/삼성전자" w:date="2021-08-17T07:23:00Z">
              <w:r w:rsidRPr="00047D0C">
                <w:rPr>
                  <w:bCs/>
                  <w:lang w:eastAsia="x-none"/>
                </w:rPr>
                <w:t xml:space="preserve">how we can trust </w:t>
              </w:r>
            </w:ins>
            <w:ins w:id="72" w:author="Kyeongin Jeong/Communication Standards /SRA/Staff Engineer/삼성전자" w:date="2021-08-17T07:24:00Z">
              <w:r>
                <w:rPr>
                  <w:bCs/>
                  <w:lang w:eastAsia="x-none"/>
                </w:rPr>
                <w:t xml:space="preserve">that additional </w:t>
              </w:r>
            </w:ins>
            <w:ins w:id="73"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0C68B4" w14:paraId="3215AF45" w14:textId="77777777" w:rsidTr="008212AC">
        <w:tc>
          <w:tcPr>
            <w:tcW w:w="2071" w:type="dxa"/>
          </w:tcPr>
          <w:p w14:paraId="7979556C" w14:textId="77777777" w:rsidR="000C68B4" w:rsidRDefault="000C68B4" w:rsidP="000C6CFC">
            <w:pPr>
              <w:rPr>
                <w:b/>
                <w:bCs/>
                <w:u w:val="single"/>
                <w:lang w:eastAsia="x-none"/>
              </w:rPr>
            </w:pPr>
          </w:p>
        </w:tc>
        <w:tc>
          <w:tcPr>
            <w:tcW w:w="1162" w:type="dxa"/>
          </w:tcPr>
          <w:p w14:paraId="3ECF159B" w14:textId="77777777" w:rsidR="000C68B4" w:rsidRDefault="000C68B4" w:rsidP="000C6CFC">
            <w:pPr>
              <w:rPr>
                <w:b/>
                <w:bCs/>
                <w:u w:val="single"/>
                <w:lang w:eastAsia="x-none"/>
              </w:rPr>
            </w:pPr>
          </w:p>
        </w:tc>
        <w:tc>
          <w:tcPr>
            <w:tcW w:w="1082" w:type="dxa"/>
          </w:tcPr>
          <w:p w14:paraId="275C27F5" w14:textId="77777777" w:rsidR="000C68B4" w:rsidRDefault="000C68B4" w:rsidP="000C6CFC">
            <w:pPr>
              <w:rPr>
                <w:b/>
                <w:bCs/>
                <w:u w:val="single"/>
                <w:lang w:eastAsia="x-none"/>
              </w:rPr>
            </w:pPr>
          </w:p>
        </w:tc>
        <w:tc>
          <w:tcPr>
            <w:tcW w:w="5004" w:type="dxa"/>
          </w:tcPr>
          <w:p w14:paraId="297CC170" w14:textId="6E434FE0" w:rsidR="000C68B4" w:rsidRDefault="000C68B4" w:rsidP="000C6CFC">
            <w:pPr>
              <w:rPr>
                <w:b/>
                <w:bCs/>
                <w:u w:val="single"/>
                <w:lang w:eastAsia="x-none"/>
              </w:rPr>
            </w:pPr>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74" w:name="_Toc79496705"/>
      <w:bookmarkStart w:id="75" w:name="_Toc79501469"/>
      <w:bookmarkStart w:id="76" w:name="_Toc79502762"/>
      <w:bookmarkStart w:id="77" w:name="_Toc79568026"/>
      <w:bookmarkStart w:id="78" w:name="_Toc79568982"/>
      <w:bookmarkStart w:id="79" w:name="_Toc79569038"/>
      <w:bookmarkStart w:id="80" w:name="_Toc79569153"/>
      <w:bookmarkStart w:id="81" w:name="_Toc79569482"/>
      <w:bookmarkStart w:id="82" w:name="_Toc79569572"/>
      <w:bookmarkStart w:id="83" w:name="_Toc79569912"/>
      <w:bookmarkStart w:id="84" w:name="_Toc79571139"/>
      <w:bookmarkStart w:id="85" w:name="_Toc79571881"/>
      <w:bookmarkStart w:id="86" w:name="_Toc79649546"/>
      <w:bookmarkStart w:id="87" w:name="_Toc79649905"/>
      <w:bookmarkStart w:id="88"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w:t>
      </w:r>
      <w:proofErr w:type="spellStart"/>
      <w:r w:rsidR="006B68F8">
        <w:t>gNB</w:t>
      </w:r>
      <w:proofErr w:type="spellEnd"/>
      <w:r w:rsidR="00F30814">
        <w:t xml:space="preserve"> in RRC_CONNECTED</w:t>
      </w:r>
      <w:r w:rsidR="00F93B8B">
        <w:t>, i.e., after AS security has been established</w:t>
      </w:r>
      <w:r w:rsidR="00F30814">
        <w:t>.</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tbl>
      <w:tblPr>
        <w:tblStyle w:val="TableGri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lastRenderedPageBreak/>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C1409D" w14:paraId="6F2D9207" w14:textId="77777777" w:rsidTr="00C1409D">
        <w:tc>
          <w:tcPr>
            <w:tcW w:w="2065" w:type="dxa"/>
          </w:tcPr>
          <w:p w14:paraId="7C82385D" w14:textId="79FA8524" w:rsidR="00C1409D" w:rsidRPr="00C266CC" w:rsidRDefault="00010CB6" w:rsidP="000C6CFC">
            <w:pPr>
              <w:rPr>
                <w:lang w:eastAsia="x-none"/>
              </w:rPr>
            </w:pPr>
            <w:r w:rsidRPr="00C266CC">
              <w:rPr>
                <w:lang w:eastAsia="x-none"/>
              </w:rPr>
              <w:t>FGI</w:t>
            </w:r>
          </w:p>
        </w:tc>
        <w:tc>
          <w:tcPr>
            <w:tcW w:w="1170" w:type="dxa"/>
          </w:tcPr>
          <w:p w14:paraId="2AB95567" w14:textId="40356A71" w:rsidR="00C1409D" w:rsidRPr="00C266CC" w:rsidRDefault="00010CB6" w:rsidP="000C6CFC">
            <w:pPr>
              <w:rPr>
                <w:lang w:eastAsia="x-none"/>
              </w:rPr>
            </w:pPr>
            <w:r w:rsidRPr="00C266CC">
              <w:rPr>
                <w:lang w:eastAsia="x-none"/>
              </w:rPr>
              <w:t>Yes</w:t>
            </w:r>
          </w:p>
        </w:tc>
        <w:tc>
          <w:tcPr>
            <w:tcW w:w="1080" w:type="dxa"/>
          </w:tcPr>
          <w:p w14:paraId="654ED084" w14:textId="496E6F28" w:rsidR="00C1409D" w:rsidRPr="00C266CC" w:rsidRDefault="00010CB6" w:rsidP="000C6CFC">
            <w:pPr>
              <w:rPr>
                <w:lang w:eastAsia="x-none"/>
              </w:rPr>
            </w:pPr>
            <w:r w:rsidRPr="00C266CC">
              <w:rPr>
                <w:lang w:eastAsia="x-none"/>
              </w:rPr>
              <w:t xml:space="preserve">No </w:t>
            </w:r>
          </w:p>
        </w:tc>
        <w:tc>
          <w:tcPr>
            <w:tcW w:w="5004" w:type="dxa"/>
          </w:tcPr>
          <w:p w14:paraId="230E1AF9" w14:textId="0E9263F3" w:rsidR="00C1409D" w:rsidRPr="00C266CC" w:rsidRDefault="00274E85" w:rsidP="000C6CFC">
            <w:pPr>
              <w:rPr>
                <w:lang w:eastAsia="x-none"/>
              </w:rPr>
            </w:pPr>
            <w:hyperlink r:id="rId13" w:history="1">
              <w:r w:rsidR="00010CB6" w:rsidRPr="00C266CC">
                <w:rPr>
                  <w:rStyle w:val="Hyperlink"/>
                  <w:lang w:eastAsia="x-none"/>
                </w:rPr>
                <w:t>R1-2107292</w:t>
              </w:r>
            </w:hyperlink>
            <w:r w:rsidR="00010CB6" w:rsidRPr="00C266CC">
              <w:rPr>
                <w:lang w:eastAsia="x-none"/>
              </w:rPr>
              <w:t xml:space="preserve"> shows a toy example when UE reports location acquired from GNSS with the 2km accuracy. In this example, the maximum RTT estimate error is 0.0047ms, which is insignificant for a slot-based scheduling, e.g., NR slot length can be 1ms (0%), 0.5ms (1%), 0.25ms (2%), and 0.125ms (4%), with </w:t>
            </w:r>
            <m:oMath>
              <m:r>
                <w:rPr>
                  <w:rFonts w:ascii="Cambria Math" w:hAnsi="Cambria Math"/>
                  <w:lang w:eastAsia="x-none"/>
                </w:rPr>
                <m:t>μ=0, 1, 2, 3</m:t>
              </m:r>
            </m:oMath>
            <w:r w:rsidR="00010CB6" w:rsidRPr="00C266CC">
              <w:rPr>
                <w:lang w:eastAsia="x-none"/>
              </w:rPr>
              <w:t>, respectively.</w:t>
            </w:r>
          </w:p>
        </w:tc>
      </w:tr>
      <w:tr w:rsidR="00C1409D" w14:paraId="7026A515" w14:textId="77777777" w:rsidTr="00C1409D">
        <w:tc>
          <w:tcPr>
            <w:tcW w:w="2065" w:type="dxa"/>
          </w:tcPr>
          <w:p w14:paraId="42481300" w14:textId="7F65C938" w:rsidR="00C1409D" w:rsidRPr="00047D0C" w:rsidRDefault="00047D0C" w:rsidP="000C6CFC">
            <w:pPr>
              <w:rPr>
                <w:bCs/>
                <w:lang w:eastAsia="x-none"/>
                <w:rPrChange w:id="89" w:author="Kyeongin Jeong/Communication Standards /SRA/Staff Engineer/삼성전자" w:date="2021-08-17T07:25:00Z">
                  <w:rPr>
                    <w:b/>
                    <w:bCs/>
                    <w:u w:val="single"/>
                    <w:lang w:eastAsia="x-none"/>
                  </w:rPr>
                </w:rPrChange>
              </w:rPr>
            </w:pPr>
            <w:ins w:id="90" w:author="Kyeongin Jeong/Communication Standards /SRA/Staff Engineer/삼성전자" w:date="2021-08-17T07:25:00Z">
              <w:r w:rsidRPr="00047D0C">
                <w:rPr>
                  <w:bCs/>
                  <w:lang w:eastAsia="x-none"/>
                  <w:rPrChange w:id="91"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0C6CFC">
            <w:pPr>
              <w:rPr>
                <w:bCs/>
                <w:lang w:eastAsia="x-none"/>
                <w:rPrChange w:id="92" w:author="Kyeongin Jeong/Communication Standards /SRA/Staff Engineer/삼성전자" w:date="2021-08-17T07:25:00Z">
                  <w:rPr>
                    <w:b/>
                    <w:bCs/>
                    <w:u w:val="single"/>
                    <w:lang w:eastAsia="x-none"/>
                  </w:rPr>
                </w:rPrChange>
              </w:rPr>
            </w:pPr>
            <w:ins w:id="93"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0C6CFC">
            <w:pPr>
              <w:rPr>
                <w:bCs/>
                <w:lang w:eastAsia="x-none"/>
                <w:rPrChange w:id="94" w:author="Kyeongin Jeong/Communication Standards /SRA/Staff Engineer/삼성전자" w:date="2021-08-17T07:25:00Z">
                  <w:rPr>
                    <w:b/>
                    <w:bCs/>
                    <w:u w:val="single"/>
                    <w:lang w:eastAsia="x-none"/>
                  </w:rPr>
                </w:rPrChange>
              </w:rPr>
            </w:pPr>
            <w:ins w:id="95"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0C6CFC">
            <w:pPr>
              <w:rPr>
                <w:bCs/>
                <w:lang w:eastAsia="x-none"/>
                <w:rPrChange w:id="96" w:author="Kyeongin Jeong/Communication Standards /SRA/Staff Engineer/삼성전자" w:date="2021-08-17T07:25:00Z">
                  <w:rPr>
                    <w:b/>
                    <w:bCs/>
                    <w:u w:val="single"/>
                    <w:lang w:eastAsia="x-none"/>
                  </w:rPr>
                </w:rPrChange>
              </w:rPr>
            </w:pPr>
            <w:ins w:id="97"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98" w:author="Kyeongin Jeong/Communication Standards /SRA/Staff Engineer/삼성전자" w:date="2021-08-17T07:27:00Z">
              <w:r>
                <w:rPr>
                  <w:bCs/>
                  <w:lang w:eastAsia="x-none"/>
                </w:rPr>
                <w:t xml:space="preserve"> We don’t think signalling overhead reduction is not the main intention, which is anyway marginal. </w:t>
              </w:r>
            </w:ins>
            <w:ins w:id="99" w:author="Kyeongin Jeong/Communication Standards /SRA/Staff Engineer/삼성전자" w:date="2021-08-17T07:28:00Z">
              <w:r>
                <w:rPr>
                  <w:bCs/>
                  <w:lang w:eastAsia="x-none"/>
                </w:rPr>
                <w:t xml:space="preserve">Also UE location information can be used to determine HO or etc., which means to us finer UE location would be helpful. </w:t>
              </w:r>
            </w:ins>
          </w:p>
        </w:tc>
      </w:tr>
      <w:tr w:rsidR="00C1409D" w14:paraId="2DF0C9DC" w14:textId="77777777" w:rsidTr="00C1409D">
        <w:tc>
          <w:tcPr>
            <w:tcW w:w="2065" w:type="dxa"/>
          </w:tcPr>
          <w:p w14:paraId="1597F963" w14:textId="77777777" w:rsidR="00C1409D" w:rsidRDefault="00C1409D" w:rsidP="000C6CFC">
            <w:pPr>
              <w:rPr>
                <w:b/>
                <w:bCs/>
                <w:u w:val="single"/>
                <w:lang w:eastAsia="x-none"/>
              </w:rPr>
            </w:pPr>
          </w:p>
        </w:tc>
        <w:tc>
          <w:tcPr>
            <w:tcW w:w="1170" w:type="dxa"/>
          </w:tcPr>
          <w:p w14:paraId="02470E08" w14:textId="77777777" w:rsidR="00C1409D" w:rsidRDefault="00C1409D" w:rsidP="000C6CFC">
            <w:pPr>
              <w:rPr>
                <w:b/>
                <w:bCs/>
                <w:u w:val="single"/>
                <w:lang w:eastAsia="x-none"/>
              </w:rPr>
            </w:pPr>
          </w:p>
        </w:tc>
        <w:tc>
          <w:tcPr>
            <w:tcW w:w="1080" w:type="dxa"/>
          </w:tcPr>
          <w:p w14:paraId="5D60B011" w14:textId="77777777" w:rsidR="00C1409D" w:rsidRDefault="00C1409D" w:rsidP="000C6CFC">
            <w:pPr>
              <w:rPr>
                <w:b/>
                <w:bCs/>
                <w:u w:val="single"/>
                <w:lang w:eastAsia="x-none"/>
              </w:rPr>
            </w:pPr>
          </w:p>
        </w:tc>
        <w:tc>
          <w:tcPr>
            <w:tcW w:w="5004" w:type="dxa"/>
          </w:tcPr>
          <w:p w14:paraId="7AF1EBD2" w14:textId="0B5BD756" w:rsidR="00C1409D" w:rsidRDefault="00C1409D" w:rsidP="000C6CFC">
            <w:pPr>
              <w:rPr>
                <w:b/>
                <w:bCs/>
                <w:u w:val="single"/>
                <w:lang w:eastAsia="x-none"/>
              </w:rPr>
            </w:pPr>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100" w:name="_Toc79496706"/>
      <w:bookmarkStart w:id="101" w:name="_Toc79501470"/>
      <w:bookmarkStart w:id="102" w:name="_Toc79502763"/>
      <w:bookmarkStart w:id="103" w:name="_Toc79568027"/>
      <w:bookmarkStart w:id="104" w:name="_Toc79568983"/>
      <w:bookmarkStart w:id="105" w:name="_Toc79569039"/>
      <w:bookmarkStart w:id="106" w:name="_Toc79569154"/>
      <w:bookmarkStart w:id="107" w:name="_Toc79569483"/>
      <w:bookmarkStart w:id="108" w:name="_Toc79569573"/>
      <w:bookmarkStart w:id="109" w:name="_Toc79569913"/>
      <w:bookmarkStart w:id="110" w:name="_Toc79571140"/>
      <w:bookmarkStart w:id="111" w:name="_Toc79571882"/>
      <w:bookmarkStart w:id="112" w:name="_Toc79649547"/>
      <w:bookmarkStart w:id="113" w:name="_Toc79649906"/>
      <w:bookmarkStart w:id="114" w:name="_Toc80012726"/>
      <w:r>
        <w:t>A</w:t>
      </w:r>
      <w:r w:rsidRPr="00343BF9">
        <w:t>fter AS security is established</w:t>
      </w:r>
      <w:r>
        <w:t>,</w:t>
      </w:r>
      <w:r w:rsidRPr="00343BF9">
        <w:t xml:space="preserve"> </w:t>
      </w:r>
      <w:proofErr w:type="spellStart"/>
      <w:r w:rsidR="00283674">
        <w:t>gNB</w:t>
      </w:r>
      <w:proofErr w:type="spellEnd"/>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roofErr w:type="spellEnd"/>
      <w:r w:rsidR="007704AD">
        <w:t>.</w:t>
      </w:r>
      <w:bookmarkEnd w:id="114"/>
    </w:p>
    <w:tbl>
      <w:tblPr>
        <w:tblStyle w:val="TableGrid"/>
        <w:tblW w:w="0" w:type="auto"/>
        <w:tblLook w:val="04A0" w:firstRow="1" w:lastRow="0" w:firstColumn="1" w:lastColumn="0" w:noHBand="0" w:noVBand="1"/>
      </w:tblPr>
      <w:tblGrid>
        <w:gridCol w:w="2136"/>
        <w:gridCol w:w="1094"/>
        <w:gridCol w:w="6089"/>
      </w:tblGrid>
      <w:tr w:rsidR="00406DDF" w14:paraId="4FC3736B" w14:textId="77777777" w:rsidTr="000C6CFC">
        <w:tc>
          <w:tcPr>
            <w:tcW w:w="2155" w:type="dxa"/>
          </w:tcPr>
          <w:p w14:paraId="37AA93C8" w14:textId="77777777" w:rsidR="00406DDF" w:rsidRDefault="00406DDF" w:rsidP="000C6CFC">
            <w:pPr>
              <w:rPr>
                <w:b/>
                <w:bCs/>
                <w:u w:val="single"/>
                <w:lang w:eastAsia="x-none"/>
              </w:rPr>
            </w:pPr>
            <w:r>
              <w:rPr>
                <w:b/>
                <w:bCs/>
                <w:u w:val="single"/>
                <w:lang w:eastAsia="x-none"/>
              </w:rPr>
              <w:t>Company</w:t>
            </w:r>
          </w:p>
        </w:tc>
        <w:tc>
          <w:tcPr>
            <w:tcW w:w="990" w:type="dxa"/>
          </w:tcPr>
          <w:p w14:paraId="25F43BAC" w14:textId="004ED656" w:rsidR="00406DDF" w:rsidRDefault="00050839" w:rsidP="000C6CFC">
            <w:pPr>
              <w:rPr>
                <w:b/>
                <w:bCs/>
                <w:u w:val="single"/>
                <w:lang w:eastAsia="x-none"/>
              </w:rPr>
            </w:pPr>
            <w:r>
              <w:rPr>
                <w:b/>
                <w:bCs/>
                <w:u w:val="single"/>
                <w:lang w:eastAsia="x-none"/>
              </w:rPr>
              <w:t>Agree/Not agree</w:t>
            </w:r>
          </w:p>
        </w:tc>
        <w:tc>
          <w:tcPr>
            <w:tcW w:w="6174"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0C6CFC">
        <w:tc>
          <w:tcPr>
            <w:tcW w:w="2155" w:type="dxa"/>
          </w:tcPr>
          <w:p w14:paraId="182FA8F7" w14:textId="24121F98" w:rsidR="00406DDF" w:rsidRPr="00C266CC" w:rsidRDefault="00C266CC" w:rsidP="000C6CFC">
            <w:pPr>
              <w:rPr>
                <w:lang w:eastAsia="x-none"/>
              </w:rPr>
            </w:pPr>
            <w:r w:rsidRPr="00C266CC">
              <w:rPr>
                <w:lang w:eastAsia="x-none"/>
              </w:rPr>
              <w:t>FGI</w:t>
            </w:r>
          </w:p>
        </w:tc>
        <w:tc>
          <w:tcPr>
            <w:tcW w:w="990" w:type="dxa"/>
          </w:tcPr>
          <w:p w14:paraId="7771BE14" w14:textId="6BDCEC3D" w:rsidR="00406DDF" w:rsidRPr="00C266CC" w:rsidRDefault="00C266CC" w:rsidP="000C6CFC">
            <w:pPr>
              <w:rPr>
                <w:lang w:eastAsia="x-none"/>
              </w:rPr>
            </w:pPr>
            <w:r w:rsidRPr="00C266CC">
              <w:rPr>
                <w:lang w:eastAsia="x-none"/>
              </w:rPr>
              <w:t>Agree</w:t>
            </w:r>
          </w:p>
        </w:tc>
        <w:tc>
          <w:tcPr>
            <w:tcW w:w="6174" w:type="dxa"/>
          </w:tcPr>
          <w:p w14:paraId="619607DD" w14:textId="77777777" w:rsidR="00406DDF" w:rsidRPr="00C266CC" w:rsidRDefault="00406DDF" w:rsidP="000C6CFC">
            <w:pPr>
              <w:rPr>
                <w:u w:val="single"/>
                <w:lang w:eastAsia="x-none"/>
              </w:rPr>
            </w:pPr>
          </w:p>
        </w:tc>
      </w:tr>
      <w:tr w:rsidR="00406DDF" w14:paraId="243F396C" w14:textId="77777777" w:rsidTr="000C6CFC">
        <w:tc>
          <w:tcPr>
            <w:tcW w:w="2155" w:type="dxa"/>
          </w:tcPr>
          <w:p w14:paraId="6C008C76" w14:textId="5F251D53" w:rsidR="00406DDF" w:rsidRPr="00047D0C" w:rsidRDefault="00047D0C" w:rsidP="000C6CFC">
            <w:pPr>
              <w:rPr>
                <w:bCs/>
                <w:lang w:eastAsia="x-none"/>
                <w:rPrChange w:id="115" w:author="Kyeongin Jeong/Communication Standards /SRA/Staff Engineer/삼성전자" w:date="2021-08-17T07:29:00Z">
                  <w:rPr>
                    <w:b/>
                    <w:bCs/>
                    <w:u w:val="single"/>
                    <w:lang w:eastAsia="x-none"/>
                  </w:rPr>
                </w:rPrChange>
              </w:rPr>
            </w:pPr>
            <w:ins w:id="116" w:author="Kyeongin Jeong/Communication Standards /SRA/Staff Engineer/삼성전자" w:date="2021-08-17T07:29:00Z">
              <w:r>
                <w:rPr>
                  <w:bCs/>
                  <w:lang w:eastAsia="x-none"/>
                </w:rPr>
                <w:t>Samsung</w:t>
              </w:r>
            </w:ins>
          </w:p>
        </w:tc>
        <w:tc>
          <w:tcPr>
            <w:tcW w:w="990" w:type="dxa"/>
          </w:tcPr>
          <w:p w14:paraId="6C198752" w14:textId="1DB1B8B4" w:rsidR="00406DDF" w:rsidRPr="00047D0C" w:rsidRDefault="00047D0C" w:rsidP="000C6CFC">
            <w:pPr>
              <w:rPr>
                <w:bCs/>
                <w:lang w:eastAsia="x-none"/>
                <w:rPrChange w:id="117" w:author="Kyeongin Jeong/Communication Standards /SRA/Staff Engineer/삼성전자" w:date="2021-08-17T07:29:00Z">
                  <w:rPr>
                    <w:b/>
                    <w:bCs/>
                    <w:u w:val="single"/>
                    <w:lang w:eastAsia="x-none"/>
                  </w:rPr>
                </w:rPrChange>
              </w:rPr>
            </w:pPr>
            <w:ins w:id="118" w:author="Kyeongin Jeong/Communication Standards /SRA/Staff Engineer/삼성전자" w:date="2021-08-17T07:29:00Z">
              <w:r>
                <w:rPr>
                  <w:bCs/>
                  <w:lang w:eastAsia="x-none"/>
                </w:rPr>
                <w:t>Agree</w:t>
              </w:r>
            </w:ins>
          </w:p>
        </w:tc>
        <w:tc>
          <w:tcPr>
            <w:tcW w:w="6174" w:type="dxa"/>
          </w:tcPr>
          <w:p w14:paraId="2A6949C1" w14:textId="77777777" w:rsidR="00406DDF" w:rsidRPr="00047D0C" w:rsidRDefault="00406DDF" w:rsidP="000C6CFC">
            <w:pPr>
              <w:rPr>
                <w:bCs/>
                <w:lang w:eastAsia="x-none"/>
                <w:rPrChange w:id="119" w:author="Kyeongin Jeong/Communication Standards /SRA/Staff Engineer/삼성전자" w:date="2021-08-17T07:29:00Z">
                  <w:rPr>
                    <w:b/>
                    <w:bCs/>
                    <w:u w:val="single"/>
                    <w:lang w:eastAsia="x-none"/>
                  </w:rPr>
                </w:rPrChange>
              </w:rPr>
            </w:pPr>
          </w:p>
        </w:tc>
      </w:tr>
      <w:tr w:rsidR="00406DDF" w14:paraId="58A3CF8E" w14:textId="77777777" w:rsidTr="000C6CFC">
        <w:tc>
          <w:tcPr>
            <w:tcW w:w="2155" w:type="dxa"/>
          </w:tcPr>
          <w:p w14:paraId="288AA294" w14:textId="77777777" w:rsidR="00406DDF" w:rsidRDefault="00406DDF" w:rsidP="000C6CFC">
            <w:pPr>
              <w:rPr>
                <w:b/>
                <w:bCs/>
                <w:u w:val="single"/>
                <w:lang w:eastAsia="x-none"/>
              </w:rPr>
            </w:pPr>
          </w:p>
        </w:tc>
        <w:tc>
          <w:tcPr>
            <w:tcW w:w="990" w:type="dxa"/>
          </w:tcPr>
          <w:p w14:paraId="698BC009" w14:textId="77777777" w:rsidR="00406DDF" w:rsidRDefault="00406DDF" w:rsidP="000C6CFC">
            <w:pPr>
              <w:rPr>
                <w:b/>
                <w:bCs/>
                <w:u w:val="single"/>
                <w:lang w:eastAsia="x-none"/>
              </w:rPr>
            </w:pPr>
          </w:p>
        </w:tc>
        <w:tc>
          <w:tcPr>
            <w:tcW w:w="6174" w:type="dxa"/>
          </w:tcPr>
          <w:p w14:paraId="315302EB" w14:textId="77777777" w:rsidR="00406DDF" w:rsidRDefault="00406DDF" w:rsidP="000C6CFC">
            <w:pPr>
              <w:rPr>
                <w:b/>
                <w:bCs/>
                <w:u w:val="single"/>
                <w:lang w:eastAsia="x-none"/>
              </w:rPr>
            </w:pPr>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120" w:name="_Toc79496703"/>
      <w:bookmarkStart w:id="121" w:name="_Toc79501471"/>
      <w:bookmarkStart w:id="122" w:name="_Toc79502764"/>
      <w:bookmarkStart w:id="123" w:name="_Toc79568028"/>
      <w:bookmarkStart w:id="124" w:name="_Toc79568984"/>
      <w:bookmarkStart w:id="125" w:name="_Toc79569040"/>
      <w:bookmarkStart w:id="126" w:name="_Toc79569155"/>
      <w:bookmarkStart w:id="127" w:name="_Toc79569484"/>
      <w:bookmarkStart w:id="128" w:name="_Toc79569574"/>
      <w:bookmarkStart w:id="129" w:name="_Toc79569914"/>
      <w:bookmarkStart w:id="130" w:name="_Toc79571141"/>
      <w:bookmarkStart w:id="131" w:name="_Toc79571883"/>
      <w:bookmarkStart w:id="132" w:name="_Toc79649548"/>
      <w:bookmarkStart w:id="133" w:name="_Toc79649907"/>
      <w:bookmarkStart w:id="134" w:name="_Toc80012727"/>
      <w:r>
        <w:t>Which mechanism</w:t>
      </w:r>
      <w:r w:rsidR="00F11AE1">
        <w:t>(s) is(are)</w:t>
      </w:r>
      <w:r w:rsidR="0096484E" w:rsidRPr="00D83BDD">
        <w:t xml:space="preserve"> configured by </w:t>
      </w:r>
      <w:proofErr w:type="spellStart"/>
      <w:r w:rsidR="0096484E" w:rsidRPr="00D83BDD">
        <w:t>gNB</w:t>
      </w:r>
      <w:proofErr w:type="spellEnd"/>
      <w:r w:rsidR="0096484E" w:rsidRPr="00D83BDD">
        <w:t xml:space="preserve"> to obtain UE location update of mobile UEs in RRC</w:t>
      </w:r>
      <w:r w:rsidR="000C397B">
        <w:t>_</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000C397B" w:rsidRPr="00D83BDD">
        <w:t>CONNECTED</w:t>
      </w:r>
      <w:r w:rsidR="000C397B">
        <w:t>?</w:t>
      </w:r>
    </w:p>
    <w:tbl>
      <w:tblPr>
        <w:tblStyle w:val="TableGri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 xml:space="preserve">(i.e., report upon </w:t>
            </w:r>
            <w:proofErr w:type="spellStart"/>
            <w:r>
              <w:rPr>
                <w:b/>
                <w:bCs/>
                <w:u w:val="single"/>
                <w:lang w:eastAsia="x-none"/>
              </w:rPr>
              <w:t>gNB</w:t>
            </w:r>
            <w:proofErr w:type="spellEnd"/>
            <w:r>
              <w:rPr>
                <w:b/>
                <w:bCs/>
                <w:u w:val="single"/>
                <w:lang w:eastAsia="x-none"/>
              </w:rPr>
              <w:t xml:space="preserve"> request</w:t>
            </w:r>
            <w:r w:rsidR="00FD176C">
              <w:rPr>
                <w:b/>
                <w:bCs/>
                <w:u w:val="single"/>
                <w:lang w:eastAsia="x-none"/>
              </w:rPr>
              <w:t>, e.g.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t>Comments</w:t>
            </w:r>
          </w:p>
        </w:tc>
      </w:tr>
      <w:tr w:rsidR="00F11AE1" w14:paraId="4BC4E194" w14:textId="77777777" w:rsidTr="001C4606">
        <w:tc>
          <w:tcPr>
            <w:tcW w:w="1566" w:type="dxa"/>
          </w:tcPr>
          <w:p w14:paraId="5D5356F8" w14:textId="773EB977" w:rsidR="00F11AE1" w:rsidRPr="00C266CC" w:rsidRDefault="00C266CC" w:rsidP="000C6CFC">
            <w:pPr>
              <w:rPr>
                <w:lang w:eastAsia="x-none"/>
              </w:rPr>
            </w:pPr>
            <w:r w:rsidRPr="00C266CC">
              <w:rPr>
                <w:lang w:eastAsia="x-none"/>
              </w:rPr>
              <w:t>FGI</w:t>
            </w:r>
          </w:p>
        </w:tc>
        <w:tc>
          <w:tcPr>
            <w:tcW w:w="1129" w:type="dxa"/>
          </w:tcPr>
          <w:p w14:paraId="613C4D8C" w14:textId="4E726DFD" w:rsidR="00F11AE1" w:rsidRPr="00C266CC" w:rsidRDefault="00C266CC" w:rsidP="000C6CFC">
            <w:pPr>
              <w:rPr>
                <w:lang w:eastAsia="x-none"/>
              </w:rPr>
            </w:pPr>
            <w:r w:rsidRPr="00C266CC">
              <w:rPr>
                <w:lang w:eastAsia="x-none"/>
              </w:rPr>
              <w:t>Yes</w:t>
            </w:r>
          </w:p>
        </w:tc>
        <w:tc>
          <w:tcPr>
            <w:tcW w:w="1260" w:type="dxa"/>
          </w:tcPr>
          <w:p w14:paraId="1E800B15" w14:textId="2DE9F52A" w:rsidR="00F11AE1" w:rsidRPr="00C266CC" w:rsidRDefault="00C266CC" w:rsidP="000C6CFC">
            <w:pPr>
              <w:rPr>
                <w:lang w:eastAsia="x-none"/>
              </w:rPr>
            </w:pPr>
            <w:r>
              <w:rPr>
                <w:lang w:eastAsia="x-none"/>
              </w:rPr>
              <w:t>No</w:t>
            </w:r>
          </w:p>
        </w:tc>
        <w:tc>
          <w:tcPr>
            <w:tcW w:w="1530" w:type="dxa"/>
          </w:tcPr>
          <w:p w14:paraId="72FC38D5" w14:textId="7E5CC01F" w:rsidR="00F11AE1" w:rsidRPr="00C266CC" w:rsidRDefault="00C266CC" w:rsidP="000C6CFC">
            <w:pPr>
              <w:rPr>
                <w:lang w:eastAsia="x-none"/>
              </w:rPr>
            </w:pPr>
            <w:r w:rsidRPr="00C266CC">
              <w:rPr>
                <w:lang w:eastAsia="x-none"/>
              </w:rPr>
              <w:t xml:space="preserve">No </w:t>
            </w:r>
          </w:p>
        </w:tc>
        <w:tc>
          <w:tcPr>
            <w:tcW w:w="3834" w:type="dxa"/>
          </w:tcPr>
          <w:p w14:paraId="6177CB73" w14:textId="7F9DADEB" w:rsidR="00F11AE1" w:rsidRPr="00685BD6" w:rsidRDefault="00C266CC" w:rsidP="000C6CFC">
            <w:pPr>
              <w:rPr>
                <w:lang w:eastAsia="x-none"/>
              </w:rPr>
            </w:pPr>
            <w:r w:rsidRPr="00685BD6">
              <w:rPr>
                <w:lang w:eastAsia="x-none"/>
              </w:rPr>
              <w:t xml:space="preserve">If UE speed is 1200km/hr, then </w:t>
            </w:r>
            <w:r w:rsidR="00685BD6" w:rsidRPr="00685BD6">
              <w:rPr>
                <w:lang w:eastAsia="x-none"/>
              </w:rPr>
              <w:t>UE reports</w:t>
            </w:r>
            <w:r w:rsidRPr="00685BD6">
              <w:rPr>
                <w:lang w:eastAsia="x-none"/>
              </w:rPr>
              <w:t xml:space="preserve"> </w:t>
            </w:r>
            <w:r w:rsidR="00685BD6" w:rsidRPr="00685BD6">
              <w:rPr>
                <w:lang w:eastAsia="x-none"/>
              </w:rPr>
              <w:t>every 3 seconds to maintain 2km accuracy</w:t>
            </w:r>
            <w:r w:rsidR="00685BD6">
              <w:rPr>
                <w:lang w:eastAsia="x-none"/>
              </w:rPr>
              <w:t>, which seems feasible by RRC.</w:t>
            </w:r>
            <w:r w:rsidR="00685BD6" w:rsidRPr="00685BD6">
              <w:rPr>
                <w:lang w:eastAsia="x-none"/>
              </w:rPr>
              <w:t xml:space="preserve"> </w:t>
            </w:r>
          </w:p>
        </w:tc>
      </w:tr>
      <w:tr w:rsidR="00F11AE1" w14:paraId="5B030086" w14:textId="77777777" w:rsidTr="001C4606">
        <w:tc>
          <w:tcPr>
            <w:tcW w:w="1566" w:type="dxa"/>
          </w:tcPr>
          <w:p w14:paraId="5B0ECCB2" w14:textId="53AE83E8" w:rsidR="00F11AE1" w:rsidRPr="00047D0C" w:rsidRDefault="00047D0C" w:rsidP="000C6CFC">
            <w:pPr>
              <w:rPr>
                <w:bCs/>
                <w:lang w:eastAsia="x-none"/>
                <w:rPrChange w:id="135" w:author="Kyeongin Jeong/Communication Standards /SRA/Staff Engineer/삼성전자" w:date="2021-08-17T07:29:00Z">
                  <w:rPr>
                    <w:b/>
                    <w:bCs/>
                    <w:u w:val="single"/>
                    <w:lang w:eastAsia="x-none"/>
                  </w:rPr>
                </w:rPrChange>
              </w:rPr>
            </w:pPr>
            <w:ins w:id="136"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0C6CFC">
            <w:pPr>
              <w:rPr>
                <w:bCs/>
                <w:lang w:eastAsia="x-none"/>
                <w:rPrChange w:id="137" w:author="Kyeongin Jeong/Communication Standards /SRA/Staff Engineer/삼성전자" w:date="2021-08-17T07:29:00Z">
                  <w:rPr>
                    <w:b/>
                    <w:bCs/>
                    <w:u w:val="single"/>
                    <w:lang w:eastAsia="x-none"/>
                  </w:rPr>
                </w:rPrChange>
              </w:rPr>
            </w:pPr>
            <w:ins w:id="138"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0C6CFC">
            <w:pPr>
              <w:rPr>
                <w:bCs/>
                <w:lang w:eastAsia="x-none"/>
                <w:rPrChange w:id="139" w:author="Kyeongin Jeong/Communication Standards /SRA/Staff Engineer/삼성전자" w:date="2021-08-17T07:29:00Z">
                  <w:rPr>
                    <w:b/>
                    <w:bCs/>
                    <w:u w:val="single"/>
                    <w:lang w:eastAsia="x-none"/>
                  </w:rPr>
                </w:rPrChange>
              </w:rPr>
            </w:pPr>
            <w:ins w:id="140"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0C6CFC">
            <w:pPr>
              <w:rPr>
                <w:bCs/>
                <w:lang w:eastAsia="x-none"/>
                <w:rPrChange w:id="141" w:author="Kyeongin Jeong/Communication Standards /SRA/Staff Engineer/삼성전자" w:date="2021-08-17T07:29:00Z">
                  <w:rPr>
                    <w:b/>
                    <w:bCs/>
                    <w:u w:val="single"/>
                    <w:lang w:eastAsia="x-none"/>
                  </w:rPr>
                </w:rPrChange>
              </w:rPr>
            </w:pPr>
            <w:ins w:id="142"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0C6CFC">
            <w:pPr>
              <w:rPr>
                <w:bCs/>
                <w:lang w:eastAsia="x-none"/>
                <w:rPrChange w:id="143" w:author="Kyeongin Jeong/Communication Standards /SRA/Staff Engineer/삼성전자" w:date="2021-08-17T07:29:00Z">
                  <w:rPr>
                    <w:b/>
                    <w:bCs/>
                    <w:u w:val="single"/>
                    <w:lang w:eastAsia="x-none"/>
                  </w:rPr>
                </w:rPrChange>
              </w:rPr>
            </w:pPr>
            <w:ins w:id="144" w:author="Kyeongin Jeong/Communication Standards /SRA/Staff Engineer/삼성전자" w:date="2021-08-17T07:29:00Z">
              <w:r w:rsidRPr="00047D0C">
                <w:rPr>
                  <w:bCs/>
                  <w:lang w:eastAsia="x-none"/>
                </w:rPr>
                <w:t xml:space="preserve">We think the baseline is periodic location reporting and event triggered location reporting (also possibly with event triggered periodic reporting). Then the question is whether we really need aperiodic reporting </w:t>
              </w:r>
              <w:r w:rsidRPr="00047D0C">
                <w:rPr>
                  <w:bCs/>
                  <w:lang w:eastAsia="x-none"/>
                </w:rPr>
                <w:lastRenderedPageBreak/>
                <w:t>based on DCI on top of periodic location reporting and/or event triggered location reporting. Need case should be well justified.</w:t>
              </w:r>
            </w:ins>
          </w:p>
        </w:tc>
      </w:tr>
      <w:tr w:rsidR="00F11AE1" w14:paraId="2BEF16D1" w14:textId="77777777" w:rsidTr="001C4606">
        <w:tc>
          <w:tcPr>
            <w:tcW w:w="1566" w:type="dxa"/>
          </w:tcPr>
          <w:p w14:paraId="1D380A18" w14:textId="77777777" w:rsidR="00F11AE1" w:rsidRDefault="00F11AE1" w:rsidP="000C6CFC">
            <w:pPr>
              <w:rPr>
                <w:b/>
                <w:bCs/>
                <w:u w:val="single"/>
                <w:lang w:eastAsia="x-none"/>
              </w:rPr>
            </w:pPr>
          </w:p>
        </w:tc>
        <w:tc>
          <w:tcPr>
            <w:tcW w:w="1129" w:type="dxa"/>
          </w:tcPr>
          <w:p w14:paraId="09E80666" w14:textId="77777777" w:rsidR="00F11AE1" w:rsidRDefault="00F11AE1" w:rsidP="000C6CFC">
            <w:pPr>
              <w:rPr>
                <w:b/>
                <w:bCs/>
                <w:u w:val="single"/>
                <w:lang w:eastAsia="x-none"/>
              </w:rPr>
            </w:pPr>
          </w:p>
        </w:tc>
        <w:tc>
          <w:tcPr>
            <w:tcW w:w="1260" w:type="dxa"/>
          </w:tcPr>
          <w:p w14:paraId="2AD4C755" w14:textId="77777777" w:rsidR="00F11AE1" w:rsidRDefault="00F11AE1" w:rsidP="000C6CFC">
            <w:pPr>
              <w:rPr>
                <w:b/>
                <w:bCs/>
                <w:u w:val="single"/>
                <w:lang w:eastAsia="x-none"/>
              </w:rPr>
            </w:pPr>
          </w:p>
        </w:tc>
        <w:tc>
          <w:tcPr>
            <w:tcW w:w="1530" w:type="dxa"/>
          </w:tcPr>
          <w:p w14:paraId="1538CD01" w14:textId="77777777" w:rsidR="00F11AE1" w:rsidRDefault="00F11AE1" w:rsidP="000C6CFC">
            <w:pPr>
              <w:rPr>
                <w:b/>
                <w:bCs/>
                <w:u w:val="single"/>
                <w:lang w:eastAsia="x-none"/>
              </w:rPr>
            </w:pPr>
          </w:p>
        </w:tc>
        <w:tc>
          <w:tcPr>
            <w:tcW w:w="3834" w:type="dxa"/>
          </w:tcPr>
          <w:p w14:paraId="254A3C11" w14:textId="4441391C" w:rsidR="00F11AE1" w:rsidRDefault="00F11AE1" w:rsidP="000C6CFC">
            <w:pPr>
              <w:rPr>
                <w:b/>
                <w:bCs/>
                <w:u w:val="single"/>
                <w:lang w:eastAsia="x-none"/>
              </w:rPr>
            </w:pPr>
          </w:p>
        </w:tc>
      </w:tr>
    </w:tbl>
    <w:p w14:paraId="226B534A" w14:textId="77777777" w:rsidR="00E5172A" w:rsidRDefault="00E5172A" w:rsidP="006A2259"/>
    <w:p w14:paraId="75C7BF43" w14:textId="3ECECD2A" w:rsidR="003E13B3" w:rsidRDefault="003E13B3" w:rsidP="003E13B3">
      <w:pPr>
        <w:pStyle w:val="Heading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145" w:name="_Toc80012729"/>
      <w:r>
        <w:t>Do you agree with the</w:t>
      </w:r>
      <w:r w:rsidR="006F319F">
        <w:t xml:space="preserve"> answer to Question </w:t>
      </w:r>
      <w:r w:rsidR="003B66B3">
        <w:t>1?</w:t>
      </w:r>
      <w:r w:rsidR="006F319F">
        <w:t xml:space="preserve"> </w:t>
      </w:r>
      <w:r w:rsidR="0030203C">
        <w:t>Please provide any suggestion in comments.</w:t>
      </w:r>
      <w:bookmarkEnd w:id="145"/>
    </w:p>
    <w:tbl>
      <w:tblPr>
        <w:tblStyle w:val="TableGrid"/>
        <w:tblW w:w="0" w:type="auto"/>
        <w:tblLook w:val="04A0" w:firstRow="1" w:lastRow="0" w:firstColumn="1" w:lastColumn="0" w:noHBand="0" w:noVBand="1"/>
      </w:tblPr>
      <w:tblGrid>
        <w:gridCol w:w="2136"/>
        <w:gridCol w:w="1094"/>
        <w:gridCol w:w="6089"/>
      </w:tblGrid>
      <w:tr w:rsidR="0071466A" w14:paraId="78FA1868" w14:textId="77777777" w:rsidTr="000C6CFC">
        <w:tc>
          <w:tcPr>
            <w:tcW w:w="2155" w:type="dxa"/>
          </w:tcPr>
          <w:p w14:paraId="6434E838" w14:textId="77777777" w:rsidR="0071466A" w:rsidRDefault="0071466A" w:rsidP="000C6CFC">
            <w:pPr>
              <w:rPr>
                <w:b/>
                <w:bCs/>
                <w:u w:val="single"/>
                <w:lang w:eastAsia="x-none"/>
              </w:rPr>
            </w:pPr>
            <w:r>
              <w:rPr>
                <w:b/>
                <w:bCs/>
                <w:u w:val="single"/>
                <w:lang w:eastAsia="x-none"/>
              </w:rPr>
              <w:t>Company</w:t>
            </w:r>
          </w:p>
        </w:tc>
        <w:tc>
          <w:tcPr>
            <w:tcW w:w="990" w:type="dxa"/>
          </w:tcPr>
          <w:p w14:paraId="5CBD92C5" w14:textId="4317CDA0" w:rsidR="0071466A" w:rsidRDefault="00050839" w:rsidP="000C6CFC">
            <w:pPr>
              <w:rPr>
                <w:b/>
                <w:bCs/>
                <w:u w:val="single"/>
                <w:lang w:eastAsia="x-none"/>
              </w:rPr>
            </w:pPr>
            <w:r>
              <w:rPr>
                <w:b/>
                <w:bCs/>
                <w:u w:val="single"/>
                <w:lang w:eastAsia="x-none"/>
              </w:rPr>
              <w:t>Agree/Not agree</w:t>
            </w:r>
          </w:p>
        </w:tc>
        <w:tc>
          <w:tcPr>
            <w:tcW w:w="6174"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0C6CFC">
        <w:tc>
          <w:tcPr>
            <w:tcW w:w="2155" w:type="dxa"/>
          </w:tcPr>
          <w:p w14:paraId="2D8734A9" w14:textId="748FC728" w:rsidR="0071466A" w:rsidRPr="00CB441D" w:rsidRDefault="00CB441D" w:rsidP="000C6CFC">
            <w:pPr>
              <w:rPr>
                <w:lang w:eastAsia="x-none"/>
              </w:rPr>
            </w:pPr>
            <w:r w:rsidRPr="00CB441D">
              <w:rPr>
                <w:lang w:eastAsia="x-none"/>
              </w:rPr>
              <w:t>FGI</w:t>
            </w:r>
          </w:p>
        </w:tc>
        <w:tc>
          <w:tcPr>
            <w:tcW w:w="990" w:type="dxa"/>
          </w:tcPr>
          <w:p w14:paraId="36FBFA02" w14:textId="196B986C" w:rsidR="0071466A" w:rsidRPr="00CB441D" w:rsidRDefault="00CB441D" w:rsidP="000C6CFC">
            <w:pPr>
              <w:rPr>
                <w:lang w:eastAsia="x-none"/>
              </w:rPr>
            </w:pPr>
            <w:r w:rsidRPr="00CB441D">
              <w:rPr>
                <w:lang w:eastAsia="x-none"/>
              </w:rPr>
              <w:t xml:space="preserve">Agree </w:t>
            </w:r>
          </w:p>
        </w:tc>
        <w:tc>
          <w:tcPr>
            <w:tcW w:w="6174" w:type="dxa"/>
          </w:tcPr>
          <w:p w14:paraId="7BB2E48E" w14:textId="77777777" w:rsidR="0071466A" w:rsidRPr="00CB441D" w:rsidRDefault="0071466A" w:rsidP="000C6CFC">
            <w:pPr>
              <w:rPr>
                <w:lang w:eastAsia="x-none"/>
              </w:rPr>
            </w:pPr>
          </w:p>
        </w:tc>
      </w:tr>
      <w:tr w:rsidR="0071466A" w14:paraId="14C9176E" w14:textId="77777777" w:rsidTr="000C6CFC">
        <w:tc>
          <w:tcPr>
            <w:tcW w:w="2155" w:type="dxa"/>
          </w:tcPr>
          <w:p w14:paraId="5C9B52FD" w14:textId="4BA523C0" w:rsidR="0071466A" w:rsidRPr="00047D0C" w:rsidRDefault="00047D0C" w:rsidP="000C6CFC">
            <w:pPr>
              <w:rPr>
                <w:bCs/>
                <w:lang w:eastAsia="x-none"/>
                <w:rPrChange w:id="146" w:author="Kyeongin Jeong/Communication Standards /SRA/Staff Engineer/삼성전자" w:date="2021-08-17T07:30:00Z">
                  <w:rPr>
                    <w:b/>
                    <w:bCs/>
                    <w:u w:val="single"/>
                    <w:lang w:eastAsia="x-none"/>
                  </w:rPr>
                </w:rPrChange>
              </w:rPr>
            </w:pPr>
            <w:ins w:id="147" w:author="Kyeongin Jeong/Communication Standards /SRA/Staff Engineer/삼성전자" w:date="2021-08-17T07:30:00Z">
              <w:r>
                <w:rPr>
                  <w:bCs/>
                  <w:lang w:eastAsia="x-none"/>
                </w:rPr>
                <w:t>Samsung</w:t>
              </w:r>
            </w:ins>
          </w:p>
        </w:tc>
        <w:tc>
          <w:tcPr>
            <w:tcW w:w="990" w:type="dxa"/>
          </w:tcPr>
          <w:p w14:paraId="4DCB982A" w14:textId="3612FEC9" w:rsidR="0071466A" w:rsidRPr="00047D0C" w:rsidRDefault="00047D0C" w:rsidP="000C6CFC">
            <w:pPr>
              <w:rPr>
                <w:bCs/>
                <w:lang w:eastAsia="x-none"/>
                <w:rPrChange w:id="148" w:author="Kyeongin Jeong/Communication Standards /SRA/Staff Engineer/삼성전자" w:date="2021-08-17T07:30:00Z">
                  <w:rPr>
                    <w:b/>
                    <w:bCs/>
                    <w:u w:val="single"/>
                    <w:lang w:eastAsia="x-none"/>
                  </w:rPr>
                </w:rPrChange>
              </w:rPr>
            </w:pPr>
            <w:ins w:id="149" w:author="Kyeongin Jeong/Communication Standards /SRA/Staff Engineer/삼성전자" w:date="2021-08-17T07:30:00Z">
              <w:r>
                <w:rPr>
                  <w:bCs/>
                  <w:lang w:eastAsia="x-none"/>
                </w:rPr>
                <w:t>Agree</w:t>
              </w:r>
            </w:ins>
          </w:p>
        </w:tc>
        <w:tc>
          <w:tcPr>
            <w:tcW w:w="6174" w:type="dxa"/>
          </w:tcPr>
          <w:p w14:paraId="16995E73" w14:textId="77777777" w:rsidR="0071466A" w:rsidRPr="00047D0C" w:rsidRDefault="0071466A" w:rsidP="000C6CFC">
            <w:pPr>
              <w:rPr>
                <w:bCs/>
                <w:lang w:eastAsia="x-none"/>
                <w:rPrChange w:id="150" w:author="Kyeongin Jeong/Communication Standards /SRA/Staff Engineer/삼성전자" w:date="2021-08-17T07:30:00Z">
                  <w:rPr>
                    <w:b/>
                    <w:bCs/>
                    <w:u w:val="single"/>
                    <w:lang w:eastAsia="x-none"/>
                  </w:rPr>
                </w:rPrChange>
              </w:rPr>
            </w:pPr>
          </w:p>
        </w:tc>
      </w:tr>
      <w:tr w:rsidR="0071466A" w14:paraId="20E440EE" w14:textId="77777777" w:rsidTr="000C6CFC">
        <w:tc>
          <w:tcPr>
            <w:tcW w:w="2155" w:type="dxa"/>
          </w:tcPr>
          <w:p w14:paraId="01948C8A" w14:textId="77777777" w:rsidR="0071466A" w:rsidRDefault="0071466A" w:rsidP="000C6CFC">
            <w:pPr>
              <w:rPr>
                <w:b/>
                <w:bCs/>
                <w:u w:val="single"/>
                <w:lang w:eastAsia="x-none"/>
              </w:rPr>
            </w:pPr>
          </w:p>
        </w:tc>
        <w:tc>
          <w:tcPr>
            <w:tcW w:w="990" w:type="dxa"/>
          </w:tcPr>
          <w:p w14:paraId="3AE038BD" w14:textId="77777777" w:rsidR="0071466A" w:rsidRDefault="0071466A" w:rsidP="000C6CFC">
            <w:pPr>
              <w:rPr>
                <w:b/>
                <w:bCs/>
                <w:u w:val="single"/>
                <w:lang w:eastAsia="x-none"/>
              </w:rPr>
            </w:pPr>
          </w:p>
        </w:tc>
        <w:tc>
          <w:tcPr>
            <w:tcW w:w="6174" w:type="dxa"/>
          </w:tcPr>
          <w:p w14:paraId="46ED83C0" w14:textId="77777777" w:rsidR="0071466A" w:rsidRDefault="0071466A" w:rsidP="000C6CFC">
            <w:pPr>
              <w:rPr>
                <w:b/>
                <w:bCs/>
                <w:u w:val="single"/>
                <w:lang w:eastAsia="x-none"/>
              </w:rPr>
            </w:pP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 xml:space="preserve">the </w:t>
      </w:r>
      <w:proofErr w:type="spellStart"/>
      <w:r>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will be able to determine whether UE has moved far away from the last location report. 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to determine the crossing of country borders based on the location update and take appropriate action.</w:t>
      </w:r>
    </w:p>
    <w:p w14:paraId="28D04B5F" w14:textId="17A781FA" w:rsidR="0030203C" w:rsidRDefault="0030203C" w:rsidP="00955501">
      <w:pPr>
        <w:pStyle w:val="Proposal"/>
      </w:pPr>
      <w:bookmarkStart w:id="151" w:name="_Toc80012730"/>
      <w:r>
        <w:t xml:space="preserve">Do you agree with the answer to Question </w:t>
      </w:r>
      <w:r w:rsidR="00C456E4">
        <w:t>3?</w:t>
      </w:r>
      <w:r>
        <w:t xml:space="preserve"> Please provide any suggestion in comments.</w:t>
      </w:r>
      <w:bookmarkEnd w:id="151"/>
    </w:p>
    <w:tbl>
      <w:tblPr>
        <w:tblStyle w:val="TableGrid"/>
        <w:tblW w:w="0" w:type="auto"/>
        <w:tblLook w:val="04A0" w:firstRow="1" w:lastRow="0" w:firstColumn="1" w:lastColumn="0" w:noHBand="0" w:noVBand="1"/>
      </w:tblPr>
      <w:tblGrid>
        <w:gridCol w:w="2136"/>
        <w:gridCol w:w="1094"/>
        <w:gridCol w:w="6089"/>
      </w:tblGrid>
      <w:tr w:rsidR="0030203C" w14:paraId="75B8FBF5" w14:textId="77777777" w:rsidTr="000C6CFC">
        <w:tc>
          <w:tcPr>
            <w:tcW w:w="2155" w:type="dxa"/>
          </w:tcPr>
          <w:p w14:paraId="59E83FC5" w14:textId="77777777" w:rsidR="0030203C" w:rsidRDefault="0030203C" w:rsidP="000C6CFC">
            <w:pPr>
              <w:rPr>
                <w:b/>
                <w:bCs/>
                <w:u w:val="single"/>
                <w:lang w:eastAsia="x-none"/>
              </w:rPr>
            </w:pPr>
            <w:r>
              <w:rPr>
                <w:b/>
                <w:bCs/>
                <w:u w:val="single"/>
                <w:lang w:eastAsia="x-none"/>
              </w:rPr>
              <w:t>Company</w:t>
            </w:r>
          </w:p>
        </w:tc>
        <w:tc>
          <w:tcPr>
            <w:tcW w:w="990" w:type="dxa"/>
          </w:tcPr>
          <w:p w14:paraId="3DE3549D" w14:textId="1F584F26" w:rsidR="0030203C" w:rsidRDefault="00050839" w:rsidP="000C6CFC">
            <w:pPr>
              <w:rPr>
                <w:b/>
                <w:bCs/>
                <w:u w:val="single"/>
                <w:lang w:eastAsia="x-none"/>
              </w:rPr>
            </w:pPr>
            <w:r>
              <w:rPr>
                <w:b/>
                <w:bCs/>
                <w:u w:val="single"/>
                <w:lang w:eastAsia="x-none"/>
              </w:rPr>
              <w:t>Agree/Not agree</w:t>
            </w:r>
          </w:p>
        </w:tc>
        <w:tc>
          <w:tcPr>
            <w:tcW w:w="6174" w:type="dxa"/>
          </w:tcPr>
          <w:p w14:paraId="5531E207" w14:textId="77777777" w:rsidR="0030203C" w:rsidRDefault="0030203C" w:rsidP="000C6CFC">
            <w:pPr>
              <w:rPr>
                <w:b/>
                <w:bCs/>
                <w:u w:val="single"/>
                <w:lang w:eastAsia="x-none"/>
              </w:rPr>
            </w:pPr>
            <w:r>
              <w:rPr>
                <w:b/>
                <w:bCs/>
                <w:u w:val="single"/>
                <w:lang w:eastAsia="x-none"/>
              </w:rPr>
              <w:t>Comments</w:t>
            </w:r>
          </w:p>
        </w:tc>
      </w:tr>
      <w:tr w:rsidR="0030203C" w14:paraId="7FF9D3D2" w14:textId="77777777" w:rsidTr="000C6CFC">
        <w:tc>
          <w:tcPr>
            <w:tcW w:w="2155" w:type="dxa"/>
          </w:tcPr>
          <w:p w14:paraId="54A6E8E7" w14:textId="0073C903" w:rsidR="0030203C" w:rsidRPr="00CB441D" w:rsidRDefault="00CB441D" w:rsidP="000C6CFC">
            <w:pPr>
              <w:rPr>
                <w:lang w:eastAsia="x-none"/>
              </w:rPr>
            </w:pPr>
            <w:r w:rsidRPr="00CB441D">
              <w:rPr>
                <w:lang w:eastAsia="x-none"/>
              </w:rPr>
              <w:t>FGI</w:t>
            </w:r>
          </w:p>
        </w:tc>
        <w:tc>
          <w:tcPr>
            <w:tcW w:w="990" w:type="dxa"/>
          </w:tcPr>
          <w:p w14:paraId="2241CC59" w14:textId="436E712F" w:rsidR="0030203C" w:rsidRPr="00CB441D" w:rsidRDefault="00CB441D" w:rsidP="000C6CFC">
            <w:pPr>
              <w:rPr>
                <w:lang w:eastAsia="x-none"/>
              </w:rPr>
            </w:pPr>
            <w:r w:rsidRPr="00CB441D">
              <w:rPr>
                <w:lang w:eastAsia="x-none"/>
              </w:rPr>
              <w:t>fine</w:t>
            </w:r>
          </w:p>
        </w:tc>
        <w:tc>
          <w:tcPr>
            <w:tcW w:w="6174" w:type="dxa"/>
          </w:tcPr>
          <w:p w14:paraId="5149316C" w14:textId="1E3DAA8F" w:rsidR="0030203C" w:rsidRPr="00CB441D" w:rsidRDefault="00AC47D0" w:rsidP="00CB441D">
            <w:pPr>
              <w:rPr>
                <w:lang w:eastAsia="x-none"/>
              </w:rPr>
            </w:pPr>
            <w:r>
              <w:rPr>
                <w:lang w:eastAsia="x-none"/>
              </w:rPr>
              <w:t>However, c</w:t>
            </w:r>
            <w:r w:rsidR="00CB441D">
              <w:rPr>
                <w:lang w:eastAsia="x-none"/>
              </w:rPr>
              <w:t xml:space="preserve">onsidering </w:t>
            </w:r>
            <w:r w:rsidR="00CB441D" w:rsidRPr="00CB441D">
              <w:rPr>
                <w:lang w:eastAsia="x-none"/>
              </w:rPr>
              <w:t>GNSS</w:t>
            </w:r>
            <w:r>
              <w:rPr>
                <w:lang w:eastAsia="x-none"/>
              </w:rPr>
              <w:t xml:space="preserve"> errors</w:t>
            </w:r>
            <w:r w:rsidR="00CB441D">
              <w:rPr>
                <w:lang w:eastAsia="x-none"/>
              </w:rPr>
              <w:t xml:space="preserve"> may be from 30m to 100m. Periodic reporting to NW may be more reliable than counting distance by UE.</w:t>
            </w:r>
          </w:p>
        </w:tc>
      </w:tr>
      <w:tr w:rsidR="0030203C" w14:paraId="6D747C49" w14:textId="77777777" w:rsidTr="000C6CFC">
        <w:tc>
          <w:tcPr>
            <w:tcW w:w="2155" w:type="dxa"/>
          </w:tcPr>
          <w:p w14:paraId="2E402C75" w14:textId="05F44C88" w:rsidR="0030203C" w:rsidRPr="00047D0C" w:rsidRDefault="00047D0C" w:rsidP="000C6CFC">
            <w:pPr>
              <w:rPr>
                <w:bCs/>
                <w:lang w:eastAsia="x-none"/>
                <w:rPrChange w:id="152" w:author="Kyeongin Jeong/Communication Standards /SRA/Staff Engineer/삼성전자" w:date="2021-08-17T07:30:00Z">
                  <w:rPr>
                    <w:b/>
                    <w:bCs/>
                    <w:u w:val="single"/>
                    <w:lang w:eastAsia="x-none"/>
                  </w:rPr>
                </w:rPrChange>
              </w:rPr>
            </w:pPr>
            <w:ins w:id="153" w:author="Kyeongin Jeong/Communication Standards /SRA/Staff Engineer/삼성전자" w:date="2021-08-17T07:30:00Z">
              <w:r>
                <w:rPr>
                  <w:bCs/>
                  <w:lang w:eastAsia="x-none"/>
                </w:rPr>
                <w:t>Samsung</w:t>
              </w:r>
            </w:ins>
          </w:p>
        </w:tc>
        <w:tc>
          <w:tcPr>
            <w:tcW w:w="990" w:type="dxa"/>
          </w:tcPr>
          <w:p w14:paraId="6EF64012" w14:textId="30930A04" w:rsidR="0030203C" w:rsidRPr="00047D0C" w:rsidRDefault="00047D0C" w:rsidP="000C6CFC">
            <w:pPr>
              <w:rPr>
                <w:bCs/>
                <w:lang w:eastAsia="x-none"/>
                <w:rPrChange w:id="154" w:author="Kyeongin Jeong/Communication Standards /SRA/Staff Engineer/삼성전자" w:date="2021-08-17T07:30:00Z">
                  <w:rPr>
                    <w:b/>
                    <w:bCs/>
                    <w:u w:val="single"/>
                    <w:lang w:eastAsia="x-none"/>
                  </w:rPr>
                </w:rPrChange>
              </w:rPr>
            </w:pPr>
            <w:ins w:id="155" w:author="Kyeongin Jeong/Communication Standards /SRA/Staff Engineer/삼성전자" w:date="2021-08-17T07:30:00Z">
              <w:r>
                <w:rPr>
                  <w:bCs/>
                  <w:lang w:eastAsia="x-none"/>
                </w:rPr>
                <w:t>See comments</w:t>
              </w:r>
            </w:ins>
          </w:p>
        </w:tc>
        <w:tc>
          <w:tcPr>
            <w:tcW w:w="6174" w:type="dxa"/>
          </w:tcPr>
          <w:p w14:paraId="7804DBE3" w14:textId="4CD44826" w:rsidR="0030203C" w:rsidRPr="00047D0C" w:rsidRDefault="00047D0C" w:rsidP="000C6CFC">
            <w:pPr>
              <w:rPr>
                <w:bCs/>
                <w:lang w:eastAsia="x-none"/>
                <w:rPrChange w:id="156" w:author="Kyeongin Jeong/Communication Standards /SRA/Staff Engineer/삼성전자" w:date="2021-08-17T07:30:00Z">
                  <w:rPr>
                    <w:b/>
                    <w:bCs/>
                    <w:u w:val="single"/>
                    <w:lang w:eastAsia="x-none"/>
                  </w:rPr>
                </w:rPrChange>
              </w:rPr>
            </w:pPr>
            <w:ins w:id="157"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30203C" w14:paraId="1456E96C" w14:textId="77777777" w:rsidTr="000C6CFC">
        <w:tc>
          <w:tcPr>
            <w:tcW w:w="2155" w:type="dxa"/>
          </w:tcPr>
          <w:p w14:paraId="28D10138" w14:textId="77777777" w:rsidR="0030203C" w:rsidRDefault="0030203C" w:rsidP="000C6CFC">
            <w:pPr>
              <w:rPr>
                <w:b/>
                <w:bCs/>
                <w:u w:val="single"/>
                <w:lang w:eastAsia="x-none"/>
              </w:rPr>
            </w:pPr>
          </w:p>
        </w:tc>
        <w:tc>
          <w:tcPr>
            <w:tcW w:w="990" w:type="dxa"/>
          </w:tcPr>
          <w:p w14:paraId="75288F31" w14:textId="77777777" w:rsidR="0030203C" w:rsidRDefault="0030203C" w:rsidP="000C6CFC">
            <w:pPr>
              <w:rPr>
                <w:b/>
                <w:bCs/>
                <w:u w:val="single"/>
                <w:lang w:eastAsia="x-none"/>
              </w:rPr>
            </w:pPr>
          </w:p>
        </w:tc>
        <w:tc>
          <w:tcPr>
            <w:tcW w:w="6174" w:type="dxa"/>
          </w:tcPr>
          <w:p w14:paraId="300A4071" w14:textId="77777777" w:rsidR="0030203C" w:rsidRDefault="0030203C" w:rsidP="000C6CFC">
            <w:pPr>
              <w:rPr>
                <w:b/>
                <w:bCs/>
                <w:u w:val="single"/>
                <w:lang w:eastAsia="x-none"/>
              </w:rPr>
            </w:pPr>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w:t>
      </w:r>
      <w:proofErr w:type="spellStart"/>
      <w:r>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proofErr w:type="spellStart"/>
      <w:r w:rsidRPr="00B57DFD">
        <w:rPr>
          <w:rFonts w:ascii="Arial" w:hAnsi="Arial" w:cs="Arial"/>
          <w:color w:val="000000"/>
          <w:lang w:eastAsia="ko-KR"/>
        </w:rPr>
        <w:t>gNB</w:t>
      </w:r>
      <w:proofErr w:type="spellEnd"/>
      <w:r w:rsidRPr="00B57DFD">
        <w:rPr>
          <w:rFonts w:ascii="Arial" w:hAnsi="Arial" w:cs="Arial"/>
          <w:color w:val="000000"/>
          <w:lang w:eastAsia="ko-KR"/>
        </w:rPr>
        <w:t xml:space="preserve">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158" w:name="_Toc80012731"/>
      <w:r>
        <w:t xml:space="preserve">Do you agree with the answer to Question </w:t>
      </w:r>
      <w:r w:rsidR="00C456E4">
        <w:t>4?</w:t>
      </w:r>
      <w:r>
        <w:t xml:space="preserve"> Please provide any suggestion in comments.</w:t>
      </w:r>
      <w:bookmarkEnd w:id="158"/>
    </w:p>
    <w:tbl>
      <w:tblPr>
        <w:tblStyle w:val="TableGrid"/>
        <w:tblW w:w="0" w:type="auto"/>
        <w:tblLook w:val="04A0" w:firstRow="1" w:lastRow="0" w:firstColumn="1" w:lastColumn="0" w:noHBand="0" w:noVBand="1"/>
      </w:tblPr>
      <w:tblGrid>
        <w:gridCol w:w="2136"/>
        <w:gridCol w:w="1094"/>
        <w:gridCol w:w="6089"/>
      </w:tblGrid>
      <w:tr w:rsidR="0030203C" w14:paraId="36813256" w14:textId="77777777" w:rsidTr="000C6CFC">
        <w:tc>
          <w:tcPr>
            <w:tcW w:w="2155" w:type="dxa"/>
          </w:tcPr>
          <w:p w14:paraId="2EF3D194" w14:textId="77777777" w:rsidR="0030203C" w:rsidRDefault="0030203C" w:rsidP="000C6CFC">
            <w:pPr>
              <w:rPr>
                <w:b/>
                <w:bCs/>
                <w:u w:val="single"/>
                <w:lang w:eastAsia="x-none"/>
              </w:rPr>
            </w:pPr>
            <w:r>
              <w:rPr>
                <w:b/>
                <w:bCs/>
                <w:u w:val="single"/>
                <w:lang w:eastAsia="x-none"/>
              </w:rPr>
              <w:t>Company</w:t>
            </w:r>
          </w:p>
        </w:tc>
        <w:tc>
          <w:tcPr>
            <w:tcW w:w="990" w:type="dxa"/>
          </w:tcPr>
          <w:p w14:paraId="5ABBEA7D" w14:textId="6F6CBCCA" w:rsidR="0030203C" w:rsidRDefault="00050839" w:rsidP="000C6CFC">
            <w:pPr>
              <w:rPr>
                <w:b/>
                <w:bCs/>
                <w:u w:val="single"/>
                <w:lang w:eastAsia="x-none"/>
              </w:rPr>
            </w:pPr>
            <w:r>
              <w:rPr>
                <w:b/>
                <w:bCs/>
                <w:u w:val="single"/>
                <w:lang w:eastAsia="x-none"/>
              </w:rPr>
              <w:t>Agree/Not agree</w:t>
            </w:r>
          </w:p>
        </w:tc>
        <w:tc>
          <w:tcPr>
            <w:tcW w:w="6174"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0C6CFC">
        <w:tc>
          <w:tcPr>
            <w:tcW w:w="2155" w:type="dxa"/>
          </w:tcPr>
          <w:p w14:paraId="1574CF68" w14:textId="7A015248" w:rsidR="0030203C" w:rsidRPr="00CB441D" w:rsidRDefault="00CB441D" w:rsidP="000C6CFC">
            <w:pPr>
              <w:rPr>
                <w:lang w:eastAsia="x-none"/>
              </w:rPr>
            </w:pPr>
            <w:r w:rsidRPr="00CB441D">
              <w:rPr>
                <w:lang w:eastAsia="x-none"/>
              </w:rPr>
              <w:t>FGI</w:t>
            </w:r>
          </w:p>
        </w:tc>
        <w:tc>
          <w:tcPr>
            <w:tcW w:w="990" w:type="dxa"/>
          </w:tcPr>
          <w:p w14:paraId="3D458B2B" w14:textId="281444B1" w:rsidR="0030203C" w:rsidRPr="00CB441D" w:rsidRDefault="00CB441D" w:rsidP="000C6CFC">
            <w:pPr>
              <w:rPr>
                <w:lang w:eastAsia="x-none"/>
              </w:rPr>
            </w:pPr>
            <w:r w:rsidRPr="00CB441D">
              <w:rPr>
                <w:lang w:eastAsia="x-none"/>
              </w:rPr>
              <w:t xml:space="preserve">Agree </w:t>
            </w:r>
          </w:p>
        </w:tc>
        <w:tc>
          <w:tcPr>
            <w:tcW w:w="6174" w:type="dxa"/>
          </w:tcPr>
          <w:p w14:paraId="2FF8C7EA" w14:textId="77777777" w:rsidR="0030203C" w:rsidRPr="00CB441D" w:rsidRDefault="0030203C" w:rsidP="000C6CFC">
            <w:pPr>
              <w:rPr>
                <w:lang w:eastAsia="x-none"/>
              </w:rPr>
            </w:pPr>
          </w:p>
        </w:tc>
      </w:tr>
      <w:tr w:rsidR="0030203C" w14:paraId="5E439351" w14:textId="77777777" w:rsidTr="000C6CFC">
        <w:tc>
          <w:tcPr>
            <w:tcW w:w="2155" w:type="dxa"/>
          </w:tcPr>
          <w:p w14:paraId="6454913D" w14:textId="6ED4EE13" w:rsidR="0030203C" w:rsidRPr="00047D0C" w:rsidRDefault="00047D0C" w:rsidP="000C6CFC">
            <w:pPr>
              <w:rPr>
                <w:bCs/>
                <w:lang w:eastAsia="x-none"/>
                <w:rPrChange w:id="159" w:author="Kyeongin Jeong/Communication Standards /SRA/Staff Engineer/삼성전자" w:date="2021-08-17T07:30:00Z">
                  <w:rPr>
                    <w:b/>
                    <w:bCs/>
                    <w:u w:val="single"/>
                    <w:lang w:eastAsia="x-none"/>
                  </w:rPr>
                </w:rPrChange>
              </w:rPr>
            </w:pPr>
            <w:ins w:id="160" w:author="Kyeongin Jeong/Communication Standards /SRA/Staff Engineer/삼성전자" w:date="2021-08-17T07:30:00Z">
              <w:r>
                <w:rPr>
                  <w:bCs/>
                  <w:lang w:eastAsia="x-none"/>
                </w:rPr>
                <w:t>Samsung</w:t>
              </w:r>
            </w:ins>
          </w:p>
        </w:tc>
        <w:tc>
          <w:tcPr>
            <w:tcW w:w="990" w:type="dxa"/>
          </w:tcPr>
          <w:p w14:paraId="1B54B917" w14:textId="28CA97B5" w:rsidR="0030203C" w:rsidRPr="00047D0C" w:rsidRDefault="00047D0C" w:rsidP="000C6CFC">
            <w:pPr>
              <w:rPr>
                <w:bCs/>
                <w:lang w:eastAsia="x-none"/>
                <w:rPrChange w:id="161" w:author="Kyeongin Jeong/Communication Standards /SRA/Staff Engineer/삼성전자" w:date="2021-08-17T07:30:00Z">
                  <w:rPr>
                    <w:b/>
                    <w:bCs/>
                    <w:u w:val="single"/>
                    <w:lang w:eastAsia="x-none"/>
                  </w:rPr>
                </w:rPrChange>
              </w:rPr>
            </w:pPr>
            <w:ins w:id="162" w:author="Kyeongin Jeong/Communication Standards /SRA/Staff Engineer/삼성전자" w:date="2021-08-17T07:30:00Z">
              <w:r>
                <w:rPr>
                  <w:bCs/>
                  <w:lang w:eastAsia="x-none"/>
                </w:rPr>
                <w:t>See comments</w:t>
              </w:r>
            </w:ins>
          </w:p>
        </w:tc>
        <w:tc>
          <w:tcPr>
            <w:tcW w:w="6174" w:type="dxa"/>
          </w:tcPr>
          <w:p w14:paraId="1C4D585C" w14:textId="1A0E3CD7" w:rsidR="0030203C" w:rsidRPr="00047D0C" w:rsidRDefault="00047D0C" w:rsidP="000C6CFC">
            <w:pPr>
              <w:rPr>
                <w:bCs/>
                <w:lang w:eastAsia="x-none"/>
                <w:rPrChange w:id="163" w:author="Kyeongin Jeong/Communication Standards /SRA/Staff Engineer/삼성전자" w:date="2021-08-17T07:30:00Z">
                  <w:rPr>
                    <w:b/>
                    <w:bCs/>
                    <w:u w:val="single"/>
                    <w:lang w:eastAsia="x-none"/>
                  </w:rPr>
                </w:rPrChange>
              </w:rPr>
            </w:pPr>
            <w:ins w:id="164" w:author="Kyeongin Jeong/Communication Standards /SRA/Staff Engineer/삼성전자" w:date="2021-08-17T07:31:00Z">
              <w:r w:rsidRPr="00047D0C">
                <w:rPr>
                  <w:bCs/>
                  <w:lang w:eastAsia="x-none"/>
                </w:rPr>
                <w:t>When the UE detects it enters into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bookmarkStart w:id="165" w:name="_GoBack"/>
            <w:bookmarkEnd w:id="165"/>
          </w:p>
        </w:tc>
      </w:tr>
      <w:tr w:rsidR="0030203C" w14:paraId="5C44D848" w14:textId="77777777" w:rsidTr="000C6CFC">
        <w:tc>
          <w:tcPr>
            <w:tcW w:w="2155" w:type="dxa"/>
          </w:tcPr>
          <w:p w14:paraId="617778B8" w14:textId="77777777" w:rsidR="0030203C" w:rsidRDefault="0030203C" w:rsidP="000C6CFC">
            <w:pPr>
              <w:rPr>
                <w:b/>
                <w:bCs/>
                <w:u w:val="single"/>
                <w:lang w:eastAsia="x-none"/>
              </w:rPr>
            </w:pPr>
          </w:p>
        </w:tc>
        <w:tc>
          <w:tcPr>
            <w:tcW w:w="990" w:type="dxa"/>
          </w:tcPr>
          <w:p w14:paraId="3F5F1312" w14:textId="77777777" w:rsidR="0030203C" w:rsidRDefault="0030203C" w:rsidP="000C6CFC">
            <w:pPr>
              <w:rPr>
                <w:b/>
                <w:bCs/>
                <w:u w:val="single"/>
                <w:lang w:eastAsia="x-none"/>
              </w:rPr>
            </w:pPr>
          </w:p>
        </w:tc>
        <w:tc>
          <w:tcPr>
            <w:tcW w:w="6174" w:type="dxa"/>
          </w:tcPr>
          <w:p w14:paraId="3D6B666A" w14:textId="77777777" w:rsidR="0030203C" w:rsidRDefault="0030203C" w:rsidP="000C6CFC">
            <w:pPr>
              <w:rPr>
                <w:b/>
                <w:bCs/>
                <w:u w:val="single"/>
                <w:lang w:eastAsia="x-none"/>
              </w:rPr>
            </w:pPr>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Heading2"/>
      </w:pPr>
      <w:r>
        <w:t>Draft reply LS responses to SA3</w:t>
      </w:r>
    </w:p>
    <w:p w14:paraId="417D8B7A" w14:textId="6A915409" w:rsidR="00797B66" w:rsidRDefault="00955501" w:rsidP="00797B66">
      <w:r>
        <w:t>RAN2 also received LS from</w:t>
      </w:r>
      <w:r w:rsidR="00C6196D">
        <w:t xml:space="preserve"> SA3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4EDB2C10" w14:textId="0AAA2F47" w:rsidR="00D037B7" w:rsidRDefault="00D037B7" w:rsidP="00CE024D">
      <w:pPr>
        <w:pStyle w:val="Proposal"/>
      </w:pPr>
      <w:bookmarkStart w:id="166" w:name="_Toc80012732"/>
      <w:r>
        <w:t xml:space="preserve">Do you agree with the answer to the first </w:t>
      </w:r>
      <w:r w:rsidR="00CE024D">
        <w:t>Question?</w:t>
      </w:r>
      <w:r>
        <w:t xml:space="preserve"> Please provide any suggestion in comments.</w:t>
      </w:r>
      <w:bookmarkEnd w:id="166"/>
    </w:p>
    <w:tbl>
      <w:tblPr>
        <w:tblStyle w:val="TableGrid"/>
        <w:tblW w:w="0" w:type="auto"/>
        <w:tblLook w:val="04A0" w:firstRow="1" w:lastRow="0" w:firstColumn="1" w:lastColumn="0" w:noHBand="0" w:noVBand="1"/>
      </w:tblPr>
      <w:tblGrid>
        <w:gridCol w:w="2136"/>
        <w:gridCol w:w="1094"/>
        <w:gridCol w:w="6089"/>
      </w:tblGrid>
      <w:tr w:rsidR="00D037B7" w14:paraId="25939EA3" w14:textId="77777777" w:rsidTr="000C6CFC">
        <w:tc>
          <w:tcPr>
            <w:tcW w:w="2155" w:type="dxa"/>
          </w:tcPr>
          <w:p w14:paraId="4936301D" w14:textId="77777777" w:rsidR="00D037B7" w:rsidRDefault="00D037B7" w:rsidP="000C6CFC">
            <w:pPr>
              <w:rPr>
                <w:b/>
                <w:bCs/>
                <w:u w:val="single"/>
                <w:lang w:eastAsia="x-none"/>
              </w:rPr>
            </w:pPr>
            <w:r>
              <w:rPr>
                <w:b/>
                <w:bCs/>
                <w:u w:val="single"/>
                <w:lang w:eastAsia="x-none"/>
              </w:rPr>
              <w:t>Company</w:t>
            </w:r>
          </w:p>
        </w:tc>
        <w:tc>
          <w:tcPr>
            <w:tcW w:w="990" w:type="dxa"/>
          </w:tcPr>
          <w:p w14:paraId="3EE09B42" w14:textId="6A73799F" w:rsidR="00D037B7" w:rsidRDefault="00050839" w:rsidP="000C6CFC">
            <w:pPr>
              <w:rPr>
                <w:b/>
                <w:bCs/>
                <w:u w:val="single"/>
                <w:lang w:eastAsia="x-none"/>
              </w:rPr>
            </w:pPr>
            <w:r>
              <w:rPr>
                <w:b/>
                <w:bCs/>
                <w:u w:val="single"/>
                <w:lang w:eastAsia="x-none"/>
              </w:rPr>
              <w:t>Agree/Not agree</w:t>
            </w:r>
          </w:p>
        </w:tc>
        <w:tc>
          <w:tcPr>
            <w:tcW w:w="6174" w:type="dxa"/>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0C6CFC">
        <w:tc>
          <w:tcPr>
            <w:tcW w:w="2155" w:type="dxa"/>
          </w:tcPr>
          <w:p w14:paraId="2B39A437" w14:textId="1D4B8622" w:rsidR="00D037B7" w:rsidRPr="00CB441D" w:rsidRDefault="00CB441D" w:rsidP="000C6CFC">
            <w:pPr>
              <w:rPr>
                <w:lang w:eastAsia="x-none"/>
              </w:rPr>
            </w:pPr>
            <w:r w:rsidRPr="00CB441D">
              <w:rPr>
                <w:lang w:eastAsia="x-none"/>
              </w:rPr>
              <w:t>FGI</w:t>
            </w:r>
          </w:p>
        </w:tc>
        <w:tc>
          <w:tcPr>
            <w:tcW w:w="990" w:type="dxa"/>
          </w:tcPr>
          <w:p w14:paraId="5D5D9304" w14:textId="65B2A558" w:rsidR="00D037B7" w:rsidRPr="00CB441D" w:rsidRDefault="00CB441D" w:rsidP="000C6CFC">
            <w:pPr>
              <w:rPr>
                <w:lang w:eastAsia="x-none"/>
              </w:rPr>
            </w:pPr>
            <w:r w:rsidRPr="00CB441D">
              <w:rPr>
                <w:lang w:eastAsia="x-none"/>
              </w:rPr>
              <w:t xml:space="preserve">Agree </w:t>
            </w:r>
          </w:p>
        </w:tc>
        <w:tc>
          <w:tcPr>
            <w:tcW w:w="6174" w:type="dxa"/>
          </w:tcPr>
          <w:p w14:paraId="69DDF3C4" w14:textId="77777777" w:rsidR="00D037B7" w:rsidRPr="00CB441D" w:rsidRDefault="00D037B7" w:rsidP="000C6CFC">
            <w:pPr>
              <w:rPr>
                <w:lang w:eastAsia="x-none"/>
              </w:rPr>
            </w:pPr>
          </w:p>
        </w:tc>
      </w:tr>
      <w:tr w:rsidR="00D037B7" w14:paraId="614B18F1" w14:textId="77777777" w:rsidTr="000C6CFC">
        <w:tc>
          <w:tcPr>
            <w:tcW w:w="2155" w:type="dxa"/>
          </w:tcPr>
          <w:p w14:paraId="09A7F397" w14:textId="77777777" w:rsidR="00D037B7" w:rsidRDefault="00D037B7" w:rsidP="000C6CFC">
            <w:pPr>
              <w:rPr>
                <w:b/>
                <w:bCs/>
                <w:u w:val="single"/>
                <w:lang w:eastAsia="x-none"/>
              </w:rPr>
            </w:pPr>
          </w:p>
        </w:tc>
        <w:tc>
          <w:tcPr>
            <w:tcW w:w="990" w:type="dxa"/>
          </w:tcPr>
          <w:p w14:paraId="0B389C03" w14:textId="77777777" w:rsidR="00D037B7" w:rsidRDefault="00D037B7" w:rsidP="000C6CFC">
            <w:pPr>
              <w:rPr>
                <w:b/>
                <w:bCs/>
                <w:u w:val="single"/>
                <w:lang w:eastAsia="x-none"/>
              </w:rPr>
            </w:pPr>
          </w:p>
        </w:tc>
        <w:tc>
          <w:tcPr>
            <w:tcW w:w="6174" w:type="dxa"/>
          </w:tcPr>
          <w:p w14:paraId="15C5D362" w14:textId="77777777" w:rsidR="00D037B7" w:rsidRDefault="00D037B7" w:rsidP="000C6CFC">
            <w:pPr>
              <w:rPr>
                <w:b/>
                <w:bCs/>
                <w:u w:val="single"/>
                <w:lang w:eastAsia="x-none"/>
              </w:rPr>
            </w:pPr>
          </w:p>
        </w:tc>
      </w:tr>
      <w:tr w:rsidR="00D037B7" w14:paraId="7F7202F2" w14:textId="77777777" w:rsidTr="000C6CFC">
        <w:tc>
          <w:tcPr>
            <w:tcW w:w="2155" w:type="dxa"/>
          </w:tcPr>
          <w:p w14:paraId="1908AD4B" w14:textId="77777777" w:rsidR="00D037B7" w:rsidRDefault="00D037B7" w:rsidP="000C6CFC">
            <w:pPr>
              <w:rPr>
                <w:b/>
                <w:bCs/>
                <w:u w:val="single"/>
                <w:lang w:eastAsia="x-none"/>
              </w:rPr>
            </w:pPr>
          </w:p>
        </w:tc>
        <w:tc>
          <w:tcPr>
            <w:tcW w:w="990" w:type="dxa"/>
          </w:tcPr>
          <w:p w14:paraId="7CECE49E" w14:textId="77777777" w:rsidR="00D037B7" w:rsidRDefault="00D037B7" w:rsidP="000C6CFC">
            <w:pPr>
              <w:rPr>
                <w:b/>
                <w:bCs/>
                <w:u w:val="single"/>
                <w:lang w:eastAsia="x-none"/>
              </w:rPr>
            </w:pPr>
          </w:p>
        </w:tc>
        <w:tc>
          <w:tcPr>
            <w:tcW w:w="6174" w:type="dxa"/>
          </w:tcPr>
          <w:p w14:paraId="270B8174" w14:textId="77777777" w:rsidR="00D037B7" w:rsidRDefault="00D037B7" w:rsidP="000C6CFC">
            <w:pPr>
              <w:rPr>
                <w:b/>
                <w:bCs/>
                <w:u w:val="single"/>
                <w:lang w:eastAsia="x-none"/>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167" w:name="_Toc80012733"/>
      <w:r>
        <w:t xml:space="preserve">Do you agree with the answer to the second </w:t>
      </w:r>
      <w:r w:rsidR="00CE024D">
        <w:t>question?</w:t>
      </w:r>
      <w:r>
        <w:t xml:space="preserve"> Please provide any suggestion in comments.</w:t>
      </w:r>
      <w:bookmarkEnd w:id="167"/>
    </w:p>
    <w:tbl>
      <w:tblPr>
        <w:tblStyle w:val="TableGrid"/>
        <w:tblW w:w="0" w:type="auto"/>
        <w:tblLook w:val="04A0" w:firstRow="1" w:lastRow="0" w:firstColumn="1" w:lastColumn="0" w:noHBand="0" w:noVBand="1"/>
      </w:tblPr>
      <w:tblGrid>
        <w:gridCol w:w="2136"/>
        <w:gridCol w:w="1094"/>
        <w:gridCol w:w="6089"/>
      </w:tblGrid>
      <w:tr w:rsidR="00D037B7" w14:paraId="2120F241" w14:textId="77777777" w:rsidTr="000C6CFC">
        <w:tc>
          <w:tcPr>
            <w:tcW w:w="2155" w:type="dxa"/>
          </w:tcPr>
          <w:p w14:paraId="31FF46E5" w14:textId="77777777" w:rsidR="00D037B7" w:rsidRDefault="00D037B7" w:rsidP="000C6CFC">
            <w:pPr>
              <w:rPr>
                <w:b/>
                <w:bCs/>
                <w:u w:val="single"/>
                <w:lang w:eastAsia="x-none"/>
              </w:rPr>
            </w:pPr>
            <w:r>
              <w:rPr>
                <w:b/>
                <w:bCs/>
                <w:u w:val="single"/>
                <w:lang w:eastAsia="x-none"/>
              </w:rPr>
              <w:lastRenderedPageBreak/>
              <w:t>Company</w:t>
            </w:r>
          </w:p>
        </w:tc>
        <w:tc>
          <w:tcPr>
            <w:tcW w:w="990" w:type="dxa"/>
          </w:tcPr>
          <w:p w14:paraId="294F9D14" w14:textId="0A9BA0A4" w:rsidR="00D037B7" w:rsidRDefault="00050839" w:rsidP="000C6CFC">
            <w:pPr>
              <w:rPr>
                <w:b/>
                <w:bCs/>
                <w:u w:val="single"/>
                <w:lang w:eastAsia="x-none"/>
              </w:rPr>
            </w:pPr>
            <w:r>
              <w:rPr>
                <w:b/>
                <w:bCs/>
                <w:u w:val="single"/>
                <w:lang w:eastAsia="x-none"/>
              </w:rPr>
              <w:t>Agree/Not agree</w:t>
            </w:r>
          </w:p>
        </w:tc>
        <w:tc>
          <w:tcPr>
            <w:tcW w:w="6174"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0C6CFC">
        <w:tc>
          <w:tcPr>
            <w:tcW w:w="2155" w:type="dxa"/>
          </w:tcPr>
          <w:p w14:paraId="07FA63C9" w14:textId="6BEFEE15" w:rsidR="00D037B7" w:rsidRPr="00CB441D" w:rsidRDefault="00CB441D" w:rsidP="000C6CFC">
            <w:pPr>
              <w:rPr>
                <w:lang w:eastAsia="x-none"/>
              </w:rPr>
            </w:pPr>
            <w:r w:rsidRPr="00CB441D">
              <w:rPr>
                <w:lang w:eastAsia="x-none"/>
              </w:rPr>
              <w:t>FGI</w:t>
            </w:r>
          </w:p>
        </w:tc>
        <w:tc>
          <w:tcPr>
            <w:tcW w:w="990" w:type="dxa"/>
          </w:tcPr>
          <w:p w14:paraId="2BD2C407" w14:textId="341701E6" w:rsidR="00D037B7" w:rsidRPr="00CB441D" w:rsidRDefault="00CB441D" w:rsidP="000C6CFC">
            <w:pPr>
              <w:rPr>
                <w:lang w:eastAsia="x-none"/>
              </w:rPr>
            </w:pPr>
            <w:r w:rsidRPr="00CB441D">
              <w:rPr>
                <w:lang w:eastAsia="x-none"/>
              </w:rPr>
              <w:t>Agree</w:t>
            </w:r>
          </w:p>
        </w:tc>
        <w:tc>
          <w:tcPr>
            <w:tcW w:w="6174" w:type="dxa"/>
          </w:tcPr>
          <w:p w14:paraId="4FB70840" w14:textId="77777777" w:rsidR="00D037B7" w:rsidRPr="00CB441D" w:rsidRDefault="00D037B7" w:rsidP="000C6CFC">
            <w:pPr>
              <w:rPr>
                <w:lang w:eastAsia="x-none"/>
              </w:rPr>
            </w:pPr>
          </w:p>
        </w:tc>
      </w:tr>
      <w:tr w:rsidR="00D037B7" w14:paraId="0135DA1E" w14:textId="77777777" w:rsidTr="000C6CFC">
        <w:tc>
          <w:tcPr>
            <w:tcW w:w="2155" w:type="dxa"/>
          </w:tcPr>
          <w:p w14:paraId="75A08447" w14:textId="77777777" w:rsidR="00D037B7" w:rsidRDefault="00D037B7" w:rsidP="000C6CFC">
            <w:pPr>
              <w:rPr>
                <w:b/>
                <w:bCs/>
                <w:u w:val="single"/>
                <w:lang w:eastAsia="x-none"/>
              </w:rPr>
            </w:pPr>
          </w:p>
        </w:tc>
        <w:tc>
          <w:tcPr>
            <w:tcW w:w="990" w:type="dxa"/>
          </w:tcPr>
          <w:p w14:paraId="29FF7E72" w14:textId="77777777" w:rsidR="00D037B7" w:rsidRDefault="00D037B7" w:rsidP="000C6CFC">
            <w:pPr>
              <w:rPr>
                <w:b/>
                <w:bCs/>
                <w:u w:val="single"/>
                <w:lang w:eastAsia="x-none"/>
              </w:rPr>
            </w:pPr>
          </w:p>
        </w:tc>
        <w:tc>
          <w:tcPr>
            <w:tcW w:w="6174" w:type="dxa"/>
          </w:tcPr>
          <w:p w14:paraId="49A2AF8F" w14:textId="77777777" w:rsidR="00D037B7" w:rsidRDefault="00D037B7" w:rsidP="000C6CFC">
            <w:pPr>
              <w:rPr>
                <w:b/>
                <w:bCs/>
                <w:u w:val="single"/>
                <w:lang w:eastAsia="x-none"/>
              </w:rPr>
            </w:pPr>
          </w:p>
        </w:tc>
      </w:tr>
      <w:tr w:rsidR="00D037B7" w14:paraId="3CA4DD7A" w14:textId="77777777" w:rsidTr="000C6CFC">
        <w:tc>
          <w:tcPr>
            <w:tcW w:w="2155" w:type="dxa"/>
          </w:tcPr>
          <w:p w14:paraId="09FD6A39" w14:textId="77777777" w:rsidR="00D037B7" w:rsidRDefault="00D037B7" w:rsidP="000C6CFC">
            <w:pPr>
              <w:rPr>
                <w:b/>
                <w:bCs/>
                <w:u w:val="single"/>
                <w:lang w:eastAsia="x-none"/>
              </w:rPr>
            </w:pPr>
          </w:p>
        </w:tc>
        <w:tc>
          <w:tcPr>
            <w:tcW w:w="990" w:type="dxa"/>
          </w:tcPr>
          <w:p w14:paraId="59E0BE76" w14:textId="77777777" w:rsidR="00D037B7" w:rsidRDefault="00D037B7" w:rsidP="000C6CFC">
            <w:pPr>
              <w:rPr>
                <w:b/>
                <w:bCs/>
                <w:u w:val="single"/>
                <w:lang w:eastAsia="x-none"/>
              </w:rPr>
            </w:pPr>
          </w:p>
        </w:tc>
        <w:tc>
          <w:tcPr>
            <w:tcW w:w="6174" w:type="dxa"/>
          </w:tcPr>
          <w:p w14:paraId="1DF78B39" w14:textId="77777777" w:rsidR="00D037B7" w:rsidRDefault="00D037B7" w:rsidP="000C6CFC">
            <w:pPr>
              <w:rPr>
                <w:b/>
                <w:bCs/>
                <w:u w:val="single"/>
                <w:lang w:eastAsia="x-none"/>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Heading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TOC1"/>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Heading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w:t>
      </w:r>
      <w:proofErr w:type="gramStart"/>
      <w:r w:rsidR="00502624" w:rsidRPr="00502624">
        <w:rPr>
          <w:rFonts w:ascii="Arial" w:eastAsia="SimSun" w:hAnsi="Arial"/>
          <w:b w:val="0"/>
          <w:sz w:val="20"/>
        </w:rPr>
        <w:t>e][</w:t>
      </w:r>
      <w:proofErr w:type="gramEnd"/>
      <w:r w:rsidR="00502624" w:rsidRPr="00502624">
        <w:rPr>
          <w:rFonts w:ascii="Arial" w:eastAsia="SimSun" w:hAnsi="Arial"/>
          <w:b w:val="0"/>
          <w:sz w:val="20"/>
        </w:rPr>
        <w:t>102][NTN]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57D1F132"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 xml:space="preserve">Huawei, </w:t>
      </w:r>
      <w:proofErr w:type="spellStart"/>
      <w:r w:rsidR="00973E0A" w:rsidRPr="00973E0A">
        <w:rPr>
          <w:rFonts w:ascii="Arial" w:eastAsia="SimSun" w:hAnsi="Arial"/>
          <w:b w:val="0"/>
          <w:sz w:val="20"/>
        </w:rPr>
        <w:t>HiSilicon</w:t>
      </w:r>
      <w:proofErr w:type="spellEnd"/>
      <w:r w:rsidR="00973E0A">
        <w:rPr>
          <w:rFonts w:ascii="Arial" w:eastAsia="SimSun" w:hAnsi="Arial"/>
          <w:b w:val="0"/>
          <w:sz w:val="20"/>
        </w:rPr>
        <w:t>.</w:t>
      </w:r>
    </w:p>
    <w:sectPr w:rsidR="00EB350D" w:rsidSect="007F55A3">
      <w:footerReference w:type="default" r:id="rId14"/>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1DF00" w14:textId="77777777" w:rsidR="00274E85" w:rsidRDefault="00274E85">
      <w:r>
        <w:separator/>
      </w:r>
    </w:p>
    <w:p w14:paraId="0344D606" w14:textId="77777777" w:rsidR="00274E85" w:rsidRDefault="00274E85"/>
    <w:p w14:paraId="02D3618D" w14:textId="77777777" w:rsidR="00274E85" w:rsidRDefault="00274E85"/>
  </w:endnote>
  <w:endnote w:type="continuationSeparator" w:id="0">
    <w:p w14:paraId="20221859" w14:textId="77777777" w:rsidR="00274E85" w:rsidRDefault="00274E85">
      <w:r>
        <w:continuationSeparator/>
      </w:r>
    </w:p>
    <w:p w14:paraId="570CD6F4" w14:textId="77777777" w:rsidR="00274E85" w:rsidRDefault="00274E85"/>
    <w:p w14:paraId="229F3063" w14:textId="77777777" w:rsidR="00274E85" w:rsidRDefault="00274E85"/>
  </w:endnote>
  <w:endnote w:type="continuationNotice" w:id="1">
    <w:p w14:paraId="127937DA" w14:textId="77777777" w:rsidR="00274E85" w:rsidRDefault="00274E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1A23E" w14:textId="77777777" w:rsidR="006E290D" w:rsidRDefault="006E29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991D7" w14:textId="77777777" w:rsidR="00274E85" w:rsidRDefault="00274E85">
      <w:r>
        <w:separator/>
      </w:r>
    </w:p>
    <w:p w14:paraId="392CE7A2" w14:textId="77777777" w:rsidR="00274E85" w:rsidRDefault="00274E85"/>
    <w:p w14:paraId="0ABEF584" w14:textId="77777777" w:rsidR="00274E85" w:rsidRDefault="00274E85"/>
  </w:footnote>
  <w:footnote w:type="continuationSeparator" w:id="0">
    <w:p w14:paraId="7E1AF835" w14:textId="77777777" w:rsidR="00274E85" w:rsidRDefault="00274E85">
      <w:r>
        <w:continuationSeparator/>
      </w:r>
    </w:p>
    <w:p w14:paraId="6BB10209" w14:textId="77777777" w:rsidR="00274E85" w:rsidRDefault="00274E85"/>
    <w:p w14:paraId="00A80BFC" w14:textId="77777777" w:rsidR="00274E85" w:rsidRDefault="00274E85"/>
  </w:footnote>
  <w:footnote w:type="continuationNotice" w:id="1">
    <w:p w14:paraId="40F4AEAF" w14:textId="77777777" w:rsidR="00274E85" w:rsidRDefault="00274E8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8"/>
  </w:num>
  <w:num w:numId="5">
    <w:abstractNumId w:val="21"/>
  </w:num>
  <w:num w:numId="6">
    <w:abstractNumId w:val="20"/>
  </w:num>
  <w:num w:numId="7">
    <w:abstractNumId w:val="27"/>
  </w:num>
  <w:num w:numId="8">
    <w:abstractNumId w:val="2"/>
  </w:num>
  <w:num w:numId="9">
    <w:abstractNumId w:val="27"/>
    <w:lvlOverride w:ilvl="0">
      <w:startOverride w:val="1"/>
    </w:lvlOverride>
  </w:num>
  <w:num w:numId="10">
    <w:abstractNumId w:val="8"/>
  </w:num>
  <w:num w:numId="11">
    <w:abstractNumId w:val="8"/>
  </w:num>
  <w:num w:numId="12">
    <w:abstractNumId w:val="8"/>
  </w:num>
  <w:num w:numId="13">
    <w:abstractNumId w:val="27"/>
    <w:lvlOverride w:ilvl="0">
      <w:startOverride w:val="1"/>
    </w:lvlOverride>
  </w:num>
  <w:num w:numId="14">
    <w:abstractNumId w:val="14"/>
  </w:num>
  <w:num w:numId="15">
    <w:abstractNumId w:val="15"/>
  </w:num>
  <w:num w:numId="16">
    <w:abstractNumId w:val="24"/>
  </w:num>
  <w:num w:numId="17">
    <w:abstractNumId w:val="28"/>
  </w:num>
  <w:num w:numId="18">
    <w:abstractNumId w:val="9"/>
  </w:num>
  <w:num w:numId="19">
    <w:abstractNumId w:val="27"/>
    <w:lvlOverride w:ilvl="0">
      <w:startOverride w:val="1"/>
    </w:lvlOverride>
  </w:num>
  <w:num w:numId="20">
    <w:abstractNumId w:val="19"/>
  </w:num>
  <w:num w:numId="21">
    <w:abstractNumId w:val="32"/>
  </w:num>
  <w:num w:numId="22">
    <w:abstractNumId w:val="6"/>
  </w:num>
  <w:num w:numId="23">
    <w:abstractNumId w:val="12"/>
  </w:num>
  <w:num w:numId="24">
    <w:abstractNumId w:val="22"/>
  </w:num>
  <w:num w:numId="25">
    <w:abstractNumId w:val="25"/>
  </w:num>
  <w:num w:numId="26">
    <w:abstractNumId w:val="13"/>
  </w:num>
  <w:num w:numId="27">
    <w:abstractNumId w:val="27"/>
    <w:lvlOverride w:ilvl="0">
      <w:startOverride w:val="1"/>
    </w:lvlOverride>
  </w:num>
  <w:num w:numId="28">
    <w:abstractNumId w:val="1"/>
  </w:num>
  <w:num w:numId="29">
    <w:abstractNumId w:val="11"/>
  </w:num>
  <w:num w:numId="30">
    <w:abstractNumId w:val="0"/>
  </w:num>
  <w:num w:numId="31">
    <w:abstractNumId w:val="30"/>
  </w:num>
  <w:num w:numId="32">
    <w:abstractNumId w:val="3"/>
  </w:num>
  <w:num w:numId="33">
    <w:abstractNumId w:val="4"/>
  </w:num>
  <w:num w:numId="34">
    <w:abstractNumId w:val="33"/>
  </w:num>
  <w:num w:numId="35">
    <w:abstractNumId w:val="29"/>
  </w:num>
  <w:num w:numId="36">
    <w:abstractNumId w:val="10"/>
  </w:num>
  <w:num w:numId="37">
    <w:abstractNumId w:val="27"/>
    <w:lvlOverride w:ilvl="0">
      <w:startOverride w:val="1"/>
    </w:lvlOverride>
  </w:num>
  <w:num w:numId="38">
    <w:abstractNumId w:val="23"/>
  </w:num>
  <w:num w:numId="39">
    <w:abstractNumId w:val="18"/>
  </w:num>
  <w:num w:numId="40">
    <w:abstractNumId w:val="31"/>
  </w:num>
  <w:num w:numId="41">
    <w:abstractNumId w:val="17"/>
  </w:num>
  <w:num w:numId="42">
    <w:abstractNumId w:val="26"/>
  </w:num>
  <w:num w:numId="43">
    <w:abstractNumId w:val="27"/>
    <w:lvlOverride w:ilvl="0">
      <w:startOverride w:val="1"/>
    </w:lvlOverride>
  </w:num>
  <w:num w:numId="44">
    <w:abstractNumId w:val="27"/>
    <w:lvlOverride w:ilvl="0">
      <w:startOverride w:val="1"/>
    </w:lvlOverride>
  </w:num>
  <w:num w:numId="45">
    <w:abstractNumId w:val="27"/>
    <w:lvlOverride w:ilvl="0">
      <w:startOverride w:val="1"/>
    </w:lvlOverride>
  </w:num>
  <w:num w:numId="46">
    <w:abstractNumId w:val="27"/>
    <w:lvlOverride w:ilvl="0">
      <w:startOverride w:val="1"/>
    </w:lvlOverride>
  </w:num>
  <w:num w:numId="47">
    <w:abstractNumId w:val="27"/>
    <w:lvlOverride w:ilvl="0">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yeongin Jeong/Communication Standards /SRA/Staff Engineer/삼성전자">
    <w15:presenceInfo w15:providerId="AD" w15:userId="S-1-5-21-1569490900-2152479555-3239727262-5935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4310"/>
    <w:rsid w:val="00014A1D"/>
    <w:rsid w:val="0001526D"/>
    <w:rsid w:val="000152D8"/>
    <w:rsid w:val="00015735"/>
    <w:rsid w:val="000162E9"/>
    <w:rsid w:val="000165EC"/>
    <w:rsid w:val="000169CE"/>
    <w:rsid w:val="00016D1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869"/>
    <w:rsid w:val="0013248E"/>
    <w:rsid w:val="00132A78"/>
    <w:rsid w:val="00132C94"/>
    <w:rsid w:val="00132CBA"/>
    <w:rsid w:val="00134B40"/>
    <w:rsid w:val="00134C37"/>
    <w:rsid w:val="00134EA3"/>
    <w:rsid w:val="00135356"/>
    <w:rsid w:val="001359A2"/>
    <w:rsid w:val="00135CA6"/>
    <w:rsid w:val="001367C7"/>
    <w:rsid w:val="00136D77"/>
    <w:rsid w:val="00137768"/>
    <w:rsid w:val="001377EF"/>
    <w:rsid w:val="00137845"/>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63E2"/>
    <w:rsid w:val="001465A7"/>
    <w:rsid w:val="00146EF2"/>
    <w:rsid w:val="00150F62"/>
    <w:rsid w:val="00151475"/>
    <w:rsid w:val="00151AE5"/>
    <w:rsid w:val="00151D65"/>
    <w:rsid w:val="00152F45"/>
    <w:rsid w:val="00152FED"/>
    <w:rsid w:val="00153853"/>
    <w:rsid w:val="0015399C"/>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20C9"/>
    <w:rsid w:val="001C20F7"/>
    <w:rsid w:val="001C2336"/>
    <w:rsid w:val="001C24CE"/>
    <w:rsid w:val="001C3233"/>
    <w:rsid w:val="001C3DBB"/>
    <w:rsid w:val="001C43CB"/>
    <w:rsid w:val="001C4606"/>
    <w:rsid w:val="001C5D75"/>
    <w:rsid w:val="001C61DA"/>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A16"/>
    <w:rsid w:val="00333FD6"/>
    <w:rsid w:val="00334ED4"/>
    <w:rsid w:val="003355A9"/>
    <w:rsid w:val="00336E7A"/>
    <w:rsid w:val="00336F0F"/>
    <w:rsid w:val="00337736"/>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F73"/>
    <w:rsid w:val="00383219"/>
    <w:rsid w:val="00384CE4"/>
    <w:rsid w:val="003851EE"/>
    <w:rsid w:val="00386E6D"/>
    <w:rsid w:val="00387741"/>
    <w:rsid w:val="0039075B"/>
    <w:rsid w:val="00393148"/>
    <w:rsid w:val="00393A8D"/>
    <w:rsid w:val="00393CC6"/>
    <w:rsid w:val="00394F6D"/>
    <w:rsid w:val="00395562"/>
    <w:rsid w:val="0039619A"/>
    <w:rsid w:val="00396916"/>
    <w:rsid w:val="00396D65"/>
    <w:rsid w:val="00397148"/>
    <w:rsid w:val="003971F5"/>
    <w:rsid w:val="00397207"/>
    <w:rsid w:val="00397E17"/>
    <w:rsid w:val="003A15E5"/>
    <w:rsid w:val="003A16A4"/>
    <w:rsid w:val="003A2CBA"/>
    <w:rsid w:val="003A3742"/>
    <w:rsid w:val="003A3BE7"/>
    <w:rsid w:val="003A40CC"/>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A3"/>
    <w:rsid w:val="003C2CDC"/>
    <w:rsid w:val="003C3681"/>
    <w:rsid w:val="003C39D8"/>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C1"/>
    <w:rsid w:val="00482D4C"/>
    <w:rsid w:val="0048330E"/>
    <w:rsid w:val="004844D7"/>
    <w:rsid w:val="004847D8"/>
    <w:rsid w:val="004857C7"/>
    <w:rsid w:val="004866E1"/>
    <w:rsid w:val="004873DD"/>
    <w:rsid w:val="00487646"/>
    <w:rsid w:val="00487C03"/>
    <w:rsid w:val="00487F27"/>
    <w:rsid w:val="00490333"/>
    <w:rsid w:val="0049033D"/>
    <w:rsid w:val="00490975"/>
    <w:rsid w:val="00492597"/>
    <w:rsid w:val="00492CE8"/>
    <w:rsid w:val="0049351F"/>
    <w:rsid w:val="00493C1E"/>
    <w:rsid w:val="00494568"/>
    <w:rsid w:val="00494F41"/>
    <w:rsid w:val="0049500A"/>
    <w:rsid w:val="00495511"/>
    <w:rsid w:val="00496C97"/>
    <w:rsid w:val="00496E11"/>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734"/>
    <w:rsid w:val="005C07ED"/>
    <w:rsid w:val="005C12FF"/>
    <w:rsid w:val="005C2288"/>
    <w:rsid w:val="005C347E"/>
    <w:rsid w:val="005C3498"/>
    <w:rsid w:val="005C3787"/>
    <w:rsid w:val="005C3DA8"/>
    <w:rsid w:val="005C48B0"/>
    <w:rsid w:val="005C48C2"/>
    <w:rsid w:val="005C4AAA"/>
    <w:rsid w:val="005C5B8E"/>
    <w:rsid w:val="005C5B9D"/>
    <w:rsid w:val="005C5FCD"/>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45"/>
    <w:rsid w:val="00606E7F"/>
    <w:rsid w:val="006071C3"/>
    <w:rsid w:val="0060724D"/>
    <w:rsid w:val="00607A9E"/>
    <w:rsid w:val="00610436"/>
    <w:rsid w:val="00610528"/>
    <w:rsid w:val="00611E6C"/>
    <w:rsid w:val="006121E7"/>
    <w:rsid w:val="006121F7"/>
    <w:rsid w:val="00612546"/>
    <w:rsid w:val="00613F21"/>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1518"/>
    <w:rsid w:val="006B17DB"/>
    <w:rsid w:val="006B365F"/>
    <w:rsid w:val="006B36CA"/>
    <w:rsid w:val="006B42BE"/>
    <w:rsid w:val="006B49FB"/>
    <w:rsid w:val="006B4CE0"/>
    <w:rsid w:val="006B5DE7"/>
    <w:rsid w:val="006B68F8"/>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F0A4C"/>
    <w:rsid w:val="006F0C66"/>
    <w:rsid w:val="006F0EAF"/>
    <w:rsid w:val="006F177D"/>
    <w:rsid w:val="006F219F"/>
    <w:rsid w:val="006F2ADB"/>
    <w:rsid w:val="006F2AEB"/>
    <w:rsid w:val="006F319F"/>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14A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BAB"/>
    <w:rsid w:val="00835462"/>
    <w:rsid w:val="00835ED2"/>
    <w:rsid w:val="00836ABD"/>
    <w:rsid w:val="00837186"/>
    <w:rsid w:val="008377AD"/>
    <w:rsid w:val="00837F1D"/>
    <w:rsid w:val="00840195"/>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B5"/>
    <w:rsid w:val="00854938"/>
    <w:rsid w:val="00854C48"/>
    <w:rsid w:val="008561A6"/>
    <w:rsid w:val="0085626B"/>
    <w:rsid w:val="008567A7"/>
    <w:rsid w:val="008574BC"/>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61BF"/>
    <w:rsid w:val="008E6AD1"/>
    <w:rsid w:val="008E7A10"/>
    <w:rsid w:val="008E7ADA"/>
    <w:rsid w:val="008F00C3"/>
    <w:rsid w:val="008F06A4"/>
    <w:rsid w:val="008F1054"/>
    <w:rsid w:val="008F313C"/>
    <w:rsid w:val="008F34FA"/>
    <w:rsid w:val="008F37E8"/>
    <w:rsid w:val="008F3BC2"/>
    <w:rsid w:val="008F4468"/>
    <w:rsid w:val="008F4659"/>
    <w:rsid w:val="008F48C7"/>
    <w:rsid w:val="008F5156"/>
    <w:rsid w:val="008F6085"/>
    <w:rsid w:val="008F6830"/>
    <w:rsid w:val="008F6CBC"/>
    <w:rsid w:val="008F7145"/>
    <w:rsid w:val="008F7E12"/>
    <w:rsid w:val="009000E1"/>
    <w:rsid w:val="00900BD3"/>
    <w:rsid w:val="00901145"/>
    <w:rsid w:val="0090187A"/>
    <w:rsid w:val="0090247E"/>
    <w:rsid w:val="00902A86"/>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7D0"/>
    <w:rsid w:val="00AC5D92"/>
    <w:rsid w:val="00AC72C8"/>
    <w:rsid w:val="00AD0391"/>
    <w:rsid w:val="00AD09F0"/>
    <w:rsid w:val="00AD0C92"/>
    <w:rsid w:val="00AD0E6D"/>
    <w:rsid w:val="00AD1968"/>
    <w:rsid w:val="00AD2EC4"/>
    <w:rsid w:val="00AD3306"/>
    <w:rsid w:val="00AD3AED"/>
    <w:rsid w:val="00AD3C4A"/>
    <w:rsid w:val="00AD4A7E"/>
    <w:rsid w:val="00AD4E62"/>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BC"/>
    <w:rsid w:val="00B1547A"/>
    <w:rsid w:val="00B1558C"/>
    <w:rsid w:val="00B1600E"/>
    <w:rsid w:val="00B167FB"/>
    <w:rsid w:val="00B16CDF"/>
    <w:rsid w:val="00B1753A"/>
    <w:rsid w:val="00B207DC"/>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6219"/>
    <w:rsid w:val="00BF630B"/>
    <w:rsid w:val="00BF6D03"/>
    <w:rsid w:val="00BF7120"/>
    <w:rsid w:val="00BF71FF"/>
    <w:rsid w:val="00BF7C71"/>
    <w:rsid w:val="00C004A3"/>
    <w:rsid w:val="00C00907"/>
    <w:rsid w:val="00C00B83"/>
    <w:rsid w:val="00C0165A"/>
    <w:rsid w:val="00C0272E"/>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34"/>
    <w:rsid w:val="00C5590F"/>
    <w:rsid w:val="00C5620A"/>
    <w:rsid w:val="00C56E22"/>
    <w:rsid w:val="00C57802"/>
    <w:rsid w:val="00C57B1B"/>
    <w:rsid w:val="00C6039A"/>
    <w:rsid w:val="00C60459"/>
    <w:rsid w:val="00C6114E"/>
    <w:rsid w:val="00C6136E"/>
    <w:rsid w:val="00C6174D"/>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70F98"/>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754E"/>
    <w:rsid w:val="00D27F08"/>
    <w:rsid w:val="00D302E7"/>
    <w:rsid w:val="00D3085F"/>
    <w:rsid w:val="00D3106A"/>
    <w:rsid w:val="00D3159D"/>
    <w:rsid w:val="00D31846"/>
    <w:rsid w:val="00D318D4"/>
    <w:rsid w:val="00D3321A"/>
    <w:rsid w:val="00D33A06"/>
    <w:rsid w:val="00D33C8D"/>
    <w:rsid w:val="00D34709"/>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42FB"/>
    <w:rsid w:val="00DF4968"/>
    <w:rsid w:val="00DF4BC9"/>
    <w:rsid w:val="00DF768D"/>
    <w:rsid w:val="00E0000A"/>
    <w:rsid w:val="00E00785"/>
    <w:rsid w:val="00E014A1"/>
    <w:rsid w:val="00E015E4"/>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E57"/>
    <w:rsid w:val="00E40FB8"/>
    <w:rsid w:val="00E4141B"/>
    <w:rsid w:val="00E4182F"/>
    <w:rsid w:val="00E41ABC"/>
    <w:rsid w:val="00E41DEA"/>
    <w:rsid w:val="00E42E48"/>
    <w:rsid w:val="00E430CD"/>
    <w:rsid w:val="00E44844"/>
    <w:rsid w:val="00E44AAF"/>
    <w:rsid w:val="00E4516C"/>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6581"/>
    <w:rsid w:val="00EE660A"/>
    <w:rsid w:val="00EE77D2"/>
    <w:rsid w:val="00EE7CE5"/>
    <w:rsid w:val="00EE7EC5"/>
    <w:rsid w:val="00EF06D0"/>
    <w:rsid w:val="00EF0BF0"/>
    <w:rsid w:val="00EF0CD8"/>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5AA93E"/>
  <w15:chartTrackingRefBased/>
  <w15:docId w15:val="{3D39CA03-9842-425F-80C2-25A4A7E5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
    <w:name w:val="Unresolved Mention"/>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styleId="GridTable1Light">
    <w:name w:val="Grid Table 1 Light"/>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Docs/R1-2107292.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CD647B-FDB1-4158-8D6C-B2BEAFD1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3GPP TSG-RAN WG2 Meeting</vt:lpstr>
    </vt:vector>
  </TitlesOfParts>
  <Manager>ETSI MCC</Manager>
  <Company>Qualcomm</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cp:lastModifiedBy>Kyeongin Jeong/Communication Standards /SRA/Staff Engineer/삼성전자</cp:lastModifiedBy>
  <cp:revision>2</cp:revision>
  <dcterms:created xsi:type="dcterms:W3CDTF">2021-08-17T12:31:00Z</dcterms:created>
  <dcterms:modified xsi:type="dcterms:W3CDTF">2021-08-17T12:31:00Z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ies>
</file>