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467CE" w14:textId="40828CB7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0366E7">
        <w:rPr>
          <w:b/>
          <w:noProof/>
          <w:sz w:val="24"/>
          <w:szCs w:val="24"/>
        </w:rPr>
        <w:t>5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  <w:t>R2-</w:t>
      </w:r>
      <w:r w:rsidR="00AB6AE7">
        <w:rPr>
          <w:b/>
          <w:noProof/>
          <w:sz w:val="24"/>
          <w:szCs w:val="24"/>
        </w:rPr>
        <w:t>210</w:t>
      </w:r>
      <w:r w:rsidR="002051ED">
        <w:rPr>
          <w:b/>
          <w:noProof/>
          <w:sz w:val="24"/>
          <w:szCs w:val="24"/>
        </w:rPr>
        <w:t>xxxx</w:t>
      </w:r>
    </w:p>
    <w:p w14:paraId="673F1C68" w14:textId="6BC1DAE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0366E7" w:rsidRPr="000366E7">
        <w:rPr>
          <w:b/>
          <w:noProof/>
          <w:sz w:val="24"/>
          <w:szCs w:val="24"/>
        </w:rPr>
        <w:t xml:space="preserve">August </w:t>
      </w:r>
      <w:r w:rsidR="008D7113">
        <w:rPr>
          <w:b/>
          <w:noProof/>
          <w:sz w:val="24"/>
          <w:szCs w:val="24"/>
        </w:rPr>
        <w:t>0</w:t>
      </w:r>
      <w:r w:rsidR="00AB6AE7">
        <w:rPr>
          <w:b/>
          <w:noProof/>
          <w:sz w:val="24"/>
          <w:szCs w:val="24"/>
        </w:rPr>
        <w:t>9</w:t>
      </w:r>
      <w:r w:rsidR="000366E7" w:rsidRPr="000366E7">
        <w:rPr>
          <w:b/>
          <w:noProof/>
          <w:sz w:val="24"/>
          <w:szCs w:val="24"/>
        </w:rPr>
        <w:t>-27, 2021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2E06F507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A42FC2" w:rsidRPr="00A42FC2">
        <w:t>UE location aspects in NTN</w:t>
      </w:r>
    </w:p>
    <w:p w14:paraId="05B9251D" w14:textId="41BD0D7A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52208B" w:rsidRPr="0052208B">
        <w:t>R3-212917</w:t>
      </w:r>
      <w:r w:rsidR="00F75F2A">
        <w:t>/</w:t>
      </w:r>
      <w:r w:rsidR="00F67FBE" w:rsidRPr="00F67FBE">
        <w:t xml:space="preserve"> R2-</w:t>
      </w:r>
      <w:r w:rsidR="008E32D9" w:rsidRPr="00F67FBE">
        <w:t>2</w:t>
      </w:r>
      <w:r w:rsidR="008E32D9">
        <w:t>106941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7DDF50D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4D3C3E">
        <w:t>RAN3</w:t>
      </w:r>
    </w:p>
    <w:p w14:paraId="3D0A5F70" w14:textId="0299C7FD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52208B">
        <w:rPr>
          <w:lang w:val="en-US"/>
        </w:rPr>
        <w:t xml:space="preserve">SA2, </w:t>
      </w:r>
      <w:r w:rsidR="004D3C3E">
        <w:rPr>
          <w:lang w:val="en-US"/>
        </w:rPr>
        <w:t>CT1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8A1C18F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would like to thank RAN3 for the</w:t>
      </w:r>
      <w:r w:rsidR="002E6410">
        <w:rPr>
          <w:rFonts w:ascii="Arial" w:hAnsi="Arial" w:cs="Arial"/>
          <w:color w:val="000000"/>
          <w:lang w:eastAsia="ko-KR"/>
        </w:rPr>
        <w:t xml:space="preserve"> LS reply </w:t>
      </w:r>
      <w:r w:rsidR="00386718">
        <w:rPr>
          <w:rFonts w:ascii="Arial" w:hAnsi="Arial" w:cs="Arial"/>
          <w:color w:val="000000"/>
          <w:lang w:eastAsia="ko-KR"/>
        </w:rPr>
        <w:t>and</w:t>
      </w:r>
      <w:r w:rsidR="00585286">
        <w:rPr>
          <w:rFonts w:ascii="Arial" w:hAnsi="Arial" w:cs="Arial"/>
          <w:color w:val="000000"/>
          <w:lang w:eastAsia="ko-KR"/>
        </w:rPr>
        <w:t xml:space="preserve"> provide answers to the following questions.</w:t>
      </w:r>
    </w:p>
    <w:p w14:paraId="26DA8E82" w14:textId="2999DE2E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124306F8" w14:textId="77777777" w:rsidR="00042EFC" w:rsidRDefault="00042EFC" w:rsidP="00042EFC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1: RAN3 would like RAN2 to confirm whether the gNB will be able to acquire UE location information </w:t>
      </w:r>
      <w:r>
        <w:rPr>
          <w:rFonts w:ascii="Arial" w:hAnsi="Arial" w:cs="Arial"/>
          <w:b/>
          <w:bCs/>
          <w:color w:val="000000"/>
          <w:lang w:eastAsia="ko-KR"/>
        </w:rPr>
        <w:t>with an accuracy comparable to TN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>
        <w:rPr>
          <w:rFonts w:ascii="Arial" w:hAnsi="Arial" w:cs="Arial"/>
          <w:b/>
          <w:bCs/>
          <w:color w:val="000000"/>
          <w:lang w:eastAsia="ko-KR"/>
        </w:rPr>
        <w:t xml:space="preserve">cell granularity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(e.g. GNSS </w:t>
      </w:r>
      <w:r>
        <w:rPr>
          <w:rFonts w:ascii="Arial" w:hAnsi="Arial" w:cs="Arial"/>
          <w:b/>
          <w:bCs/>
          <w:color w:val="000000"/>
          <w:lang w:eastAsia="ko-KR"/>
        </w:rPr>
        <w:t>information</w:t>
      </w:r>
      <w:r w:rsidRPr="00D52B6B">
        <w:t xml:space="preserve"> </w:t>
      </w:r>
      <w:r w:rsidRPr="00D52B6B">
        <w:rPr>
          <w:rFonts w:ascii="Arial" w:hAnsi="Arial" w:cs="Arial"/>
          <w:b/>
          <w:bCs/>
          <w:color w:val="000000"/>
          <w:lang w:eastAsia="ko-KR"/>
        </w:rPr>
        <w:t>or otherwise</w:t>
      </w:r>
      <w:r w:rsidRPr="000B4803">
        <w:rPr>
          <w:rFonts w:ascii="Arial" w:hAnsi="Arial" w:cs="Arial"/>
          <w:b/>
          <w:bCs/>
          <w:color w:val="000000"/>
          <w:lang w:eastAsia="ko-KR"/>
        </w:rPr>
        <w:t>) after AS security, and also to confirm whether it is possible to provide any level of UE location information (i.e. finer than NTN Uu cell accuracy) before AS security.</w:t>
      </w:r>
    </w:p>
    <w:p w14:paraId="0EED5318" w14:textId="270B578B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7D3A26B5" w14:textId="77777777" w:rsidR="004418B4" w:rsidRDefault="004418B4" w:rsidP="004418B4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>
        <w:rPr>
          <w:rFonts w:ascii="Arial" w:hAnsi="Arial" w:cs="Arial"/>
          <w:color w:val="000000"/>
          <w:lang w:eastAsia="ko-KR"/>
        </w:rPr>
        <w:t xml:space="preserve"> RAN2 has made following agreements:</w:t>
      </w:r>
    </w:p>
    <w:p w14:paraId="3AEBE9B0" w14:textId="77777777" w:rsidR="004418B4" w:rsidRPr="00495895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UE coarse location information refers to coarse GNSS coordinates (FFS on the details, e.g. X MSB bits out of 24 bits of longitude/latitude or GNSS coordinates with ~2km accuracy). </w:t>
      </w:r>
    </w:p>
    <w:p w14:paraId="0770C933" w14:textId="77777777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</w:t>
      </w:r>
      <w:r w:rsidRPr="006550F5">
        <w:rPr>
          <w:rFonts w:ascii="Arial" w:hAnsi="Arial" w:cs="Arial"/>
          <w:color w:val="000000"/>
          <w:lang w:eastAsia="ko-KR"/>
        </w:rPr>
        <w:t xml:space="preserve">f SA3 has no concern reporting coarse location during initial access, the coarse location information is reported in Msg5, i.e., via </w:t>
      </w:r>
      <w:r w:rsidRPr="00421074">
        <w:rPr>
          <w:rFonts w:ascii="Arial" w:hAnsi="Arial" w:cs="Arial"/>
          <w:i/>
          <w:iCs/>
          <w:color w:val="000000"/>
          <w:lang w:eastAsia="ko-KR"/>
        </w:rPr>
        <w:t>RRCSetupComplete</w:t>
      </w:r>
      <w:r w:rsidRPr="006550F5">
        <w:rPr>
          <w:rFonts w:ascii="Arial" w:hAnsi="Arial" w:cs="Arial"/>
          <w:color w:val="000000"/>
          <w:lang w:eastAsia="ko-KR"/>
        </w:rPr>
        <w:t>/</w:t>
      </w:r>
      <w:r w:rsidRPr="00421074">
        <w:rPr>
          <w:rFonts w:ascii="Arial" w:hAnsi="Arial" w:cs="Arial"/>
          <w:i/>
          <w:iCs/>
          <w:color w:val="000000"/>
          <w:lang w:eastAsia="ko-KR"/>
        </w:rPr>
        <w:t>RRCResumeComplete</w:t>
      </w:r>
      <w:r w:rsidRPr="006550F5">
        <w:rPr>
          <w:rFonts w:ascii="Arial" w:hAnsi="Arial" w:cs="Arial"/>
          <w:color w:val="000000"/>
          <w:lang w:eastAsia="ko-KR"/>
        </w:rPr>
        <w:t xml:space="preserve"> message.</w:t>
      </w:r>
    </w:p>
    <w:p w14:paraId="0CE36F37" w14:textId="2959DFFA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After AS security is established, </w:t>
      </w:r>
      <w:r w:rsidR="008C62D2">
        <w:rPr>
          <w:rFonts w:ascii="Arial" w:hAnsi="Arial" w:cs="Arial"/>
          <w:color w:val="000000"/>
          <w:lang w:eastAsia="ko-KR"/>
        </w:rPr>
        <w:t>gNB</w:t>
      </w:r>
      <w:r w:rsidRPr="00495895">
        <w:rPr>
          <w:rFonts w:ascii="Arial" w:hAnsi="Arial" w:cs="Arial"/>
          <w:color w:val="000000"/>
          <w:lang w:eastAsia="ko-KR"/>
        </w:rPr>
        <w:t xml:space="preserve"> can obtain a GNSS-based location information from the UE using existing signalling method, i.e., by configuring </w:t>
      </w:r>
      <w:r w:rsidRPr="00421074">
        <w:rPr>
          <w:rFonts w:ascii="Arial" w:hAnsi="Arial" w:cs="Arial"/>
          <w:i/>
          <w:iCs/>
          <w:color w:val="000000"/>
          <w:lang w:eastAsia="ko-KR"/>
        </w:rPr>
        <w:t>includeCommonLocationInfo</w:t>
      </w:r>
      <w:r w:rsidRPr="00495895">
        <w:rPr>
          <w:rFonts w:ascii="Arial" w:hAnsi="Arial" w:cs="Arial"/>
          <w:color w:val="000000"/>
          <w:lang w:eastAsia="ko-KR"/>
        </w:rPr>
        <w:t xml:space="preserve"> in the corresponding r</w:t>
      </w:r>
      <w:r w:rsidRPr="00421074">
        <w:rPr>
          <w:rFonts w:ascii="Arial" w:hAnsi="Arial" w:cs="Arial"/>
          <w:i/>
          <w:iCs/>
          <w:color w:val="000000"/>
          <w:lang w:eastAsia="ko-KR"/>
        </w:rPr>
        <w:t>eportConfig</w:t>
      </w:r>
      <w:r w:rsidRPr="00495895">
        <w:rPr>
          <w:rFonts w:ascii="Arial" w:hAnsi="Arial" w:cs="Arial"/>
          <w:color w:val="000000"/>
          <w:lang w:eastAsia="ko-KR"/>
        </w:rPr>
        <w:t>. It is up to SA3 to decide whether User Consent is required before NW acquires location information from the UE in NTN.</w:t>
      </w:r>
    </w:p>
    <w:p w14:paraId="246282FC" w14:textId="7247D1B0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31D1F4F" w14:textId="77777777" w:rsidR="00DF529E" w:rsidRPr="000B4803" w:rsidRDefault="00DF529E" w:rsidP="00DF529E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3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welcomes any feedback from RAN2 on the described case (i.e. </w:t>
      </w:r>
      <w:r>
        <w:rPr>
          <w:rFonts w:ascii="Arial" w:hAnsi="Arial" w:cs="Arial"/>
          <w:b/>
          <w:bCs/>
          <w:color w:val="000000"/>
          <w:lang w:eastAsia="ko-KR"/>
        </w:rPr>
        <w:t>the gNB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to trigger inter-AMF handover when crossing country borders).</w:t>
      </w:r>
    </w:p>
    <w:p w14:paraId="48444C77" w14:textId="29CCEC31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58DD118" w14:textId="2813A8BF" w:rsidR="00DF529E" w:rsidRDefault="00DF529E" w:rsidP="002E6410">
      <w:pPr>
        <w:rPr>
          <w:rFonts w:ascii="Arial" w:hAnsi="Arial" w:cs="Arial"/>
          <w:color w:val="000000"/>
          <w:lang w:eastAsia="ko-KR"/>
        </w:rPr>
      </w:pPr>
      <w:r w:rsidRPr="0B356E3D">
        <w:rPr>
          <w:rFonts w:ascii="Arial" w:hAnsi="Arial" w:cs="Arial"/>
          <w:b/>
          <w:color w:val="000000" w:themeColor="text1"/>
          <w:lang w:eastAsia="ko-KR"/>
        </w:rPr>
        <w:t>RAN2 answer:</w:t>
      </w:r>
      <w:r w:rsidR="00B60712" w:rsidRPr="0B356E3D">
        <w:rPr>
          <w:rFonts w:ascii="Arial" w:hAnsi="Arial" w:cs="Arial"/>
          <w:color w:val="000000" w:themeColor="text1"/>
          <w:lang w:eastAsia="ko-KR"/>
        </w:rPr>
        <w:t xml:space="preserve"> </w:t>
      </w:r>
      <w:r w:rsidR="00DF1905" w:rsidRPr="00DF1905">
        <w:rPr>
          <w:rFonts w:ascii="Arial" w:hAnsi="Arial" w:cs="Arial"/>
          <w:color w:val="000000" w:themeColor="text1"/>
          <w:lang w:eastAsia="ko-KR"/>
        </w:rPr>
        <w:t>RAN2 understands it is up to other working groups to decide based on available information such as UE location information, if available and reported by UE</w:t>
      </w:r>
    </w:p>
    <w:p w14:paraId="79501035" w14:textId="74479217" w:rsidR="00DF529E" w:rsidRDefault="00DF529E" w:rsidP="002E6410">
      <w:pPr>
        <w:rPr>
          <w:rFonts w:ascii="Arial" w:hAnsi="Arial" w:cs="Arial"/>
          <w:color w:val="000000"/>
          <w:lang w:eastAsia="ko-KR"/>
        </w:rPr>
      </w:pPr>
    </w:p>
    <w:p w14:paraId="70F7F7CC" w14:textId="77777777" w:rsidR="00AB64F8" w:rsidRPr="000B4803" w:rsidRDefault="00AB64F8" w:rsidP="00AB64F8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4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requests </w:t>
      </w:r>
      <w:r>
        <w:rPr>
          <w:rFonts w:ascii="Arial" w:hAnsi="Arial" w:cs="Arial"/>
          <w:b/>
          <w:bCs/>
          <w:color w:val="000000"/>
          <w:lang w:eastAsia="ko-KR"/>
        </w:rPr>
        <w:t xml:space="preserve">RAN2, CT1 and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SA2 to provide any feedback on above </w:t>
      </w:r>
      <w:r>
        <w:rPr>
          <w:rFonts w:ascii="Arial" w:hAnsi="Arial" w:cs="Arial"/>
          <w:b/>
          <w:bCs/>
          <w:color w:val="000000"/>
          <w:lang w:eastAsia="ko-KR"/>
        </w:rPr>
        <w:t xml:space="preserve">issue (i.e. which TAC should be reported by the gNB in case of multiple broadcast TAC).  </w:t>
      </w:r>
    </w:p>
    <w:p w14:paraId="78BC7596" w14:textId="5627355E" w:rsidR="00AB64F8" w:rsidRDefault="00AB64F8" w:rsidP="002E6410">
      <w:pPr>
        <w:rPr>
          <w:rFonts w:ascii="Arial" w:hAnsi="Arial" w:cs="Arial"/>
          <w:color w:val="000000"/>
          <w:lang w:eastAsia="ko-KR"/>
        </w:rPr>
      </w:pPr>
    </w:p>
    <w:p w14:paraId="393743DF" w14:textId="6D065ED3" w:rsidR="00AB64F8" w:rsidRDefault="00AB64F8" w:rsidP="002E6410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B57DFD">
        <w:rPr>
          <w:rFonts w:ascii="Arial" w:hAnsi="Arial" w:cs="Arial"/>
          <w:color w:val="000000"/>
          <w:lang w:eastAsia="ko-KR"/>
        </w:rPr>
        <w:t xml:space="preserve"> </w:t>
      </w:r>
      <w:ins w:id="2" w:author="Xiao (vivo)" w:date="2021-08-24T09:33:00Z">
        <w:del w:id="3" w:author="Qualcomm-Bharat" w:date="2021-08-24T00:09:00Z">
          <w:r w:rsidR="0084472E" w:rsidDel="000643B7">
            <w:rPr>
              <w:rFonts w:ascii="Arial" w:hAnsi="Arial" w:cs="Arial" w:hint="eastAsia"/>
              <w:color w:val="000000"/>
              <w:lang w:eastAsia="zh-CN"/>
            </w:rPr>
            <w:delText>As</w:delText>
          </w:r>
          <w:r w:rsidR="0084472E" w:rsidDel="000643B7">
            <w:rPr>
              <w:rFonts w:ascii="Arial" w:hAnsi="Arial" w:cs="Arial"/>
              <w:color w:val="000000"/>
              <w:lang w:eastAsia="ko-KR"/>
            </w:rPr>
            <w:delText xml:space="preserve"> in LS R2-2108888, RAN2 decides that </w:delText>
          </w:r>
        </w:del>
      </w:ins>
      <w:del w:id="4" w:author="Qualcomm-Bharat" w:date="2021-08-24T00:09:00Z">
        <w:r w:rsidR="00DB007D" w:rsidRPr="00DB007D" w:rsidDel="000643B7">
          <w:rPr>
            <w:rFonts w:ascii="Arial" w:hAnsi="Arial" w:cs="Arial"/>
            <w:color w:val="000000"/>
            <w:lang w:eastAsia="ko-KR"/>
          </w:rPr>
          <w:delText>it is up to other working group</w:delText>
        </w:r>
      </w:del>
      <w:ins w:id="5" w:author="Xiao (vivo)" w:date="2021-08-24T09:33:00Z">
        <w:del w:id="6" w:author="Qualcomm-Bharat" w:date="2021-08-24T00:09:00Z">
          <w:r w:rsidR="0084472E" w:rsidDel="000643B7">
            <w:rPr>
              <w:rFonts w:ascii="Arial" w:hAnsi="Arial" w:cs="Arial"/>
              <w:color w:val="000000"/>
              <w:lang w:eastAsia="ko-KR"/>
            </w:rPr>
            <w:delText>s (i.e. CT1/SA2)</w:delText>
          </w:r>
        </w:del>
      </w:ins>
      <w:del w:id="7" w:author="Qualcomm-Bharat" w:date="2021-08-24T00:09:00Z">
        <w:r w:rsidR="00DB007D" w:rsidRPr="00DB007D" w:rsidDel="000643B7">
          <w:rPr>
            <w:rFonts w:ascii="Arial" w:hAnsi="Arial" w:cs="Arial"/>
            <w:color w:val="000000"/>
            <w:lang w:eastAsia="ko-KR"/>
          </w:rPr>
          <w:delText xml:space="preserve"> </w:delText>
        </w:r>
        <w:r w:rsidR="00A962D9" w:rsidDel="000643B7">
          <w:rPr>
            <w:rFonts w:ascii="Arial" w:hAnsi="Arial" w:cs="Arial"/>
            <w:color w:val="000000"/>
            <w:lang w:eastAsia="ko-KR"/>
          </w:rPr>
          <w:delText>to make judgement on TAI selection</w:delText>
        </w:r>
        <w:r w:rsidR="005D3FA9" w:rsidDel="000643B7">
          <w:rPr>
            <w:rFonts w:ascii="Arial" w:hAnsi="Arial" w:cs="Arial"/>
            <w:color w:val="000000"/>
            <w:lang w:eastAsia="ko-KR"/>
          </w:rPr>
          <w:delText xml:space="preserve"> </w:delText>
        </w:r>
        <w:r w:rsidR="006B7A21" w:rsidDel="000643B7">
          <w:rPr>
            <w:rFonts w:ascii="Arial" w:hAnsi="Arial" w:cs="Arial"/>
            <w:color w:val="000000"/>
            <w:lang w:eastAsia="ko-KR"/>
          </w:rPr>
          <w:delText xml:space="preserve">based </w:delText>
        </w:r>
        <w:r w:rsidR="005D3FA9" w:rsidRPr="005D3FA9" w:rsidDel="000643B7">
          <w:rPr>
            <w:rFonts w:ascii="Arial" w:hAnsi="Arial" w:cs="Arial"/>
            <w:color w:val="000000"/>
            <w:lang w:eastAsia="ko-KR"/>
          </w:rPr>
          <w:delText>on which criteria to apply (e.g. UE location information or other)</w:delText>
        </w:r>
      </w:del>
      <w:commentRangeStart w:id="8"/>
      <w:commentRangeStart w:id="9"/>
      <w:ins w:id="10" w:author="Xiao (vivo)" w:date="2021-08-24T09:33:00Z">
        <w:del w:id="11" w:author="Qualcomm-Bharat" w:date="2021-08-24T00:09:00Z">
          <w:r w:rsidR="0084472E" w:rsidDel="000643B7">
            <w:rPr>
              <w:rFonts w:ascii="Arial" w:hAnsi="Arial" w:cs="Arial"/>
              <w:color w:val="000000"/>
              <w:lang w:eastAsia="ko-KR"/>
            </w:rPr>
            <w:delText xml:space="preserve"> at the UE side. RAN2 is under the discussion on the possibility for the UE to report the TAC of the selected TAI to the gNB</w:delText>
          </w:r>
          <w:bookmarkStart w:id="12" w:name="_Hlk80691082"/>
          <w:r w:rsidR="0084472E" w:rsidDel="000643B7">
            <w:rPr>
              <w:rFonts w:ascii="Arial" w:hAnsi="Arial" w:cs="Arial"/>
              <w:color w:val="000000"/>
              <w:lang w:eastAsia="ko-KR"/>
            </w:rPr>
            <w:delText>, pending potential decisions from other WGs</w:delText>
          </w:r>
        </w:del>
      </w:ins>
      <w:ins w:id="13" w:author="Xiao (vivo)" w:date="2021-08-24T09:50:00Z">
        <w:del w:id="14" w:author="Qualcomm-Bharat" w:date="2021-08-24T00:09:00Z">
          <w:r w:rsidR="009270C2" w:rsidDel="000643B7">
            <w:rPr>
              <w:rFonts w:ascii="Arial" w:hAnsi="Arial" w:cs="Arial"/>
              <w:color w:val="000000"/>
              <w:lang w:eastAsia="ko-KR"/>
            </w:rPr>
            <w:delText xml:space="preserve"> on UE TAI selection</w:delText>
          </w:r>
        </w:del>
      </w:ins>
      <w:bookmarkEnd w:id="12"/>
      <w:ins w:id="15" w:author="Xiao (vivo)" w:date="2021-08-24T09:33:00Z">
        <w:del w:id="16" w:author="Qualcomm-Bharat" w:date="2021-08-24T00:09:00Z">
          <w:r w:rsidR="0084472E" w:rsidDel="000643B7">
            <w:rPr>
              <w:rFonts w:ascii="Arial" w:hAnsi="Arial" w:cs="Arial"/>
              <w:color w:val="000000"/>
              <w:lang w:eastAsia="ko-KR"/>
            </w:rPr>
            <w:delText xml:space="preserve">, and </w:delText>
          </w:r>
        </w:del>
      </w:ins>
      <w:ins w:id="17" w:author="Xiao (vivo)" w:date="2021-08-24T09:51:00Z">
        <w:del w:id="18" w:author="Qualcomm-Bharat" w:date="2021-08-24T00:09:00Z">
          <w:r w:rsidR="009270C2" w:rsidDel="000643B7">
            <w:rPr>
              <w:rFonts w:ascii="Arial" w:hAnsi="Arial" w:cs="Arial"/>
              <w:color w:val="000000"/>
              <w:lang w:eastAsia="ko-KR"/>
            </w:rPr>
            <w:delText>will</w:delText>
          </w:r>
        </w:del>
      </w:ins>
      <w:ins w:id="19" w:author="Xiao (vivo)" w:date="2021-08-24T09:33:00Z">
        <w:del w:id="20" w:author="Qualcomm-Bharat" w:date="2021-08-24T00:09:00Z">
          <w:r w:rsidR="0084472E" w:rsidDel="000643B7">
            <w:rPr>
              <w:rFonts w:ascii="Arial" w:hAnsi="Arial" w:cs="Arial"/>
              <w:color w:val="000000"/>
              <w:lang w:eastAsia="ko-KR"/>
            </w:rPr>
            <w:delText xml:space="preserve"> keep RAN3 updated with latest progress (if any)</w:delText>
          </w:r>
        </w:del>
      </w:ins>
      <w:commentRangeEnd w:id="8"/>
      <w:del w:id="21" w:author="Qualcomm-Bharat" w:date="2021-08-24T00:09:00Z">
        <w:r w:rsidR="0084472E" w:rsidDel="000643B7">
          <w:rPr>
            <w:rStyle w:val="CommentReference"/>
            <w:rFonts w:ascii="Arial" w:hAnsi="Arial"/>
          </w:rPr>
          <w:commentReference w:id="8"/>
        </w:r>
        <w:commentRangeEnd w:id="9"/>
        <w:r w:rsidR="00F9463A" w:rsidDel="000643B7">
          <w:rPr>
            <w:rStyle w:val="CommentReference"/>
            <w:rFonts w:ascii="Arial" w:hAnsi="Arial"/>
          </w:rPr>
          <w:commentReference w:id="9"/>
        </w:r>
      </w:del>
      <w:commentRangeStart w:id="22"/>
      <w:ins w:id="23" w:author="Qualcomm-Bharat" w:date="2021-08-24T00:09:00Z">
        <w:r w:rsidR="000643B7">
          <w:rPr>
            <w:rFonts w:ascii="Arial" w:hAnsi="Arial" w:cs="Arial"/>
            <w:color w:val="000000"/>
            <w:lang w:eastAsia="zh-CN"/>
          </w:rPr>
          <w:t>RAN2 may be able to provide feedback on this later</w:t>
        </w:r>
      </w:ins>
      <w:commentRangeEnd w:id="22"/>
      <w:ins w:id="24" w:author="Qualcomm-Bharat" w:date="2021-08-24T00:10:00Z">
        <w:r w:rsidR="000643B7">
          <w:rPr>
            <w:rStyle w:val="CommentReference"/>
            <w:rFonts w:ascii="Arial" w:hAnsi="Arial"/>
          </w:rPr>
          <w:commentReference w:id="22"/>
        </w:r>
      </w:ins>
      <w:ins w:id="25" w:author="Nokia" w:date="2021-08-24T10:06:00Z">
        <w:r w:rsidR="00444305">
          <w:rPr>
            <w:rFonts w:ascii="Arial" w:hAnsi="Arial" w:cs="Arial"/>
            <w:color w:val="000000"/>
            <w:lang w:eastAsia="zh-CN"/>
          </w:rPr>
          <w:t xml:space="preserve"> </w:t>
        </w:r>
        <w:commentRangeStart w:id="26"/>
        <w:r w:rsidR="00444305">
          <w:rPr>
            <w:rFonts w:ascii="Arial" w:hAnsi="Arial" w:cs="Arial"/>
            <w:color w:val="000000"/>
            <w:lang w:eastAsia="zh-CN"/>
          </w:rPr>
          <w:t xml:space="preserve">when the </w:t>
        </w:r>
      </w:ins>
      <w:ins w:id="27" w:author="Nokia" w:date="2021-08-24T10:07:00Z">
        <w:r w:rsidR="00444305">
          <w:rPr>
            <w:rFonts w:ascii="Arial" w:hAnsi="Arial" w:cs="Arial"/>
            <w:color w:val="000000"/>
            <w:lang w:eastAsia="zh-CN"/>
          </w:rPr>
          <w:t>TAI selection issue at NAS is resolved</w:t>
        </w:r>
      </w:ins>
      <w:r w:rsidR="007860A1">
        <w:rPr>
          <w:rFonts w:ascii="Arial" w:hAnsi="Arial" w:cs="Arial"/>
          <w:color w:val="000000"/>
          <w:lang w:eastAsia="ko-KR"/>
        </w:rPr>
        <w:t>.</w:t>
      </w:r>
      <w:commentRangeEnd w:id="26"/>
      <w:r w:rsidR="00444305">
        <w:rPr>
          <w:rStyle w:val="CommentReference"/>
          <w:rFonts w:ascii="Arial" w:hAnsi="Arial"/>
        </w:rPr>
        <w:commentReference w:id="26"/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6CD68AE9" w14:textId="52911ADC" w:rsidR="0030325F" w:rsidRPr="00054EDF" w:rsidRDefault="0030325F" w:rsidP="002E6410">
      <w:pPr>
        <w:rPr>
          <w:rFonts w:ascii="Arial" w:hAnsi="Arial" w:cs="Arial"/>
          <w:color w:val="FF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770BFFC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28" w:name="_Hlk46227635"/>
      <w:r w:rsidR="00942D93">
        <w:rPr>
          <w:rFonts w:ascii="Arial" w:hAnsi="Arial" w:cs="Arial"/>
          <w:b/>
        </w:rPr>
        <w:t xml:space="preserve"> RAN WG</w:t>
      </w:r>
      <w:bookmarkEnd w:id="28"/>
      <w:r w:rsidR="00AB64F8">
        <w:rPr>
          <w:rFonts w:ascii="Arial" w:hAnsi="Arial" w:cs="Arial"/>
          <w:b/>
        </w:rPr>
        <w:t>3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3F7136A9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lastRenderedPageBreak/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313F26" w:rsidRPr="00942D93">
        <w:rPr>
          <w:rFonts w:ascii="Arial" w:hAnsi="Arial" w:cs="Arial"/>
          <w:color w:val="000000"/>
        </w:rPr>
        <w:t>RAN WG</w:t>
      </w:r>
      <w:r w:rsidR="00817477">
        <w:rPr>
          <w:rFonts w:ascii="Arial" w:hAnsi="Arial" w:cs="Arial"/>
          <w:color w:val="000000"/>
        </w:rPr>
        <w:t>3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 and</w:t>
      </w:r>
      <w:r w:rsidR="009B746B">
        <w:rPr>
          <w:rFonts w:ascii="Arial" w:hAnsi="Arial" w:cs="Arial"/>
          <w:color w:val="000000"/>
        </w:rPr>
        <w:t xml:space="preserve"> </w:t>
      </w:r>
      <w:r w:rsidR="00080F5B">
        <w:rPr>
          <w:rFonts w:ascii="Arial" w:hAnsi="Arial" w:cs="Arial"/>
          <w:color w:val="000000"/>
        </w:rPr>
        <w:t xml:space="preserve">provide </w:t>
      </w:r>
      <w:r w:rsidR="00313F26">
        <w:rPr>
          <w:rFonts w:ascii="Arial" w:hAnsi="Arial" w:cs="Arial"/>
          <w:color w:val="000000"/>
        </w:rPr>
        <w:t>feedback</w:t>
      </w:r>
      <w:r w:rsidR="005B7090">
        <w:rPr>
          <w:rFonts w:ascii="Arial" w:hAnsi="Arial" w:cs="Arial"/>
          <w:color w:val="000000"/>
        </w:rPr>
        <w:t>, if any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BDEE4C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A3197E">
        <w:rPr>
          <w:rFonts w:ascii="Arial" w:hAnsi="Arial" w:cs="Arial"/>
          <w:bCs/>
          <w:lang w:val="sv-SE"/>
        </w:rPr>
        <w:tab/>
      </w:r>
      <w:r w:rsidR="00EB2048">
        <w:rPr>
          <w:rFonts w:ascii="Arial" w:hAnsi="Arial" w:cs="Arial"/>
          <w:bCs/>
          <w:lang w:val="sv-SE"/>
        </w:rPr>
        <w:t>November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1st</w:t>
      </w:r>
      <w:r w:rsidRPr="00080F5B">
        <w:rPr>
          <w:rFonts w:ascii="Arial" w:hAnsi="Arial" w:cs="Arial"/>
          <w:bCs/>
          <w:lang w:val="sv-SE"/>
        </w:rPr>
        <w:t xml:space="preserve"> – </w:t>
      </w:r>
      <w:r w:rsidR="00EB2048">
        <w:rPr>
          <w:rFonts w:ascii="Arial" w:hAnsi="Arial" w:cs="Arial"/>
          <w:bCs/>
          <w:lang w:val="sv-SE"/>
        </w:rPr>
        <w:t>November 12th</w:t>
      </w:r>
      <w:r w:rsidRPr="00080F5B">
        <w:rPr>
          <w:rFonts w:ascii="Arial" w:hAnsi="Arial" w:cs="Arial"/>
          <w:bCs/>
          <w:lang w:val="sv-SE"/>
        </w:rPr>
        <w:t>, 202</w:t>
      </w:r>
      <w:r w:rsidR="00C86200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8" w:author="Xiao (vivo)" w:date="2021-08-24T09:34:00Z" w:initials="Xiaox">
    <w:p w14:paraId="01E28C81" w14:textId="600ADCAD" w:rsidR="0084472E" w:rsidRDefault="0084472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Perhaps this can </w:t>
      </w:r>
      <w:r w:rsidR="005E4D3A">
        <w:rPr>
          <w:lang w:eastAsia="zh-CN"/>
        </w:rPr>
        <w:t xml:space="preserve">more </w:t>
      </w:r>
      <w:r>
        <w:rPr>
          <w:lang w:eastAsia="zh-CN"/>
        </w:rPr>
        <w:t xml:space="preserve">accurately reflect the majority’s view to Q4 in Ph-2 discussion. </w:t>
      </w:r>
    </w:p>
  </w:comment>
  <w:comment w:id="9" w:author="Helka-Liina Maattanen" w:date="2021-08-24T09:22:00Z" w:initials="HM">
    <w:p w14:paraId="1652CFA3" w14:textId="04E646D5" w:rsidR="00F9463A" w:rsidRDefault="00F9463A">
      <w:pPr>
        <w:pStyle w:val="CommentText"/>
      </w:pPr>
      <w:r>
        <w:rPr>
          <w:rStyle w:val="CommentReference"/>
        </w:rPr>
        <w:annotationRef/>
      </w:r>
      <w:r>
        <w:t>We agree, the majority view should be reflected here.</w:t>
      </w:r>
    </w:p>
  </w:comment>
  <w:comment w:id="22" w:author="Qualcomm-Bharat" w:date="2021-08-24T00:10:00Z" w:initials="BS">
    <w:p w14:paraId="0DC9EAD4" w14:textId="77777777" w:rsidR="000643B7" w:rsidRDefault="000643B7">
      <w:pPr>
        <w:pStyle w:val="CommentText"/>
      </w:pPr>
      <w:r>
        <w:rPr>
          <w:rStyle w:val="CommentReference"/>
        </w:rPr>
        <w:annotationRef/>
      </w:r>
      <w:r>
        <w:t>It is our understanding that this solution is probably now in CT1 scope and RAN3 will be informed anyway when CT1 sends any LS. So this part is not necessary.</w:t>
      </w:r>
    </w:p>
    <w:p w14:paraId="0E53D19B" w14:textId="77777777" w:rsidR="000643B7" w:rsidRDefault="000643B7">
      <w:pPr>
        <w:pStyle w:val="CommentText"/>
      </w:pPr>
    </w:p>
    <w:p w14:paraId="2FF7190E" w14:textId="7B811EC7" w:rsidR="000643B7" w:rsidRDefault="000643B7">
      <w:pPr>
        <w:pStyle w:val="CommentText"/>
      </w:pPr>
      <w:r>
        <w:t>How about just to say this?</w:t>
      </w:r>
    </w:p>
  </w:comment>
  <w:comment w:id="26" w:author="Nokia" w:date="2021-08-24T10:07:00Z" w:initials="Nokia">
    <w:p w14:paraId="5F7910B4" w14:textId="12BD0A1E" w:rsidR="00444305" w:rsidRDefault="00444305">
      <w:pPr>
        <w:pStyle w:val="CommentText"/>
      </w:pPr>
      <w:r>
        <w:rPr>
          <w:rStyle w:val="CommentReference"/>
        </w:rPr>
        <w:annotationRef/>
      </w:r>
      <w:r>
        <w:t xml:space="preserve">How about shedding more light and saying at least this? The answer such as ‘RAN2 may be able to provide feedback later’ is lacking some solid details.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1E28C81" w15:done="0"/>
  <w15:commentEx w15:paraId="1652CFA3" w15:paraIdParent="01E28C81" w15:done="0"/>
  <w15:commentEx w15:paraId="2FF7190E" w15:done="0"/>
  <w15:commentEx w15:paraId="5F7910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38E4" w16cex:dateUtc="2021-08-24T06:22:00Z"/>
  <w16cex:commentExtensible w16cex:durableId="24CEB764" w16cex:dateUtc="2021-08-24T07:10:00Z"/>
  <w16cex:commentExtensible w16cex:durableId="24CF4356" w16cex:dateUtc="2021-08-24T0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1E28C81" w16cid:durableId="24CF3BC3"/>
  <w16cid:commentId w16cid:paraId="1652CFA3" w16cid:durableId="24CF38E4"/>
  <w16cid:commentId w16cid:paraId="2FF7190E" w16cid:durableId="24CEB764"/>
  <w16cid:commentId w16cid:paraId="5F7910B4" w16cid:durableId="24CF43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7B397" w14:textId="77777777" w:rsidR="00E33F23" w:rsidRDefault="00E33F23">
      <w:r>
        <w:separator/>
      </w:r>
    </w:p>
  </w:endnote>
  <w:endnote w:type="continuationSeparator" w:id="0">
    <w:p w14:paraId="261FBEB7" w14:textId="77777777" w:rsidR="00E33F23" w:rsidRDefault="00E33F23">
      <w:r>
        <w:continuationSeparator/>
      </w:r>
    </w:p>
  </w:endnote>
  <w:endnote w:type="continuationNotice" w:id="1">
    <w:p w14:paraId="130EA5F1" w14:textId="77777777" w:rsidR="00E33F23" w:rsidRDefault="00E33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C31E7" w14:textId="77777777" w:rsidR="00E33F23" w:rsidRDefault="00E33F23">
      <w:r>
        <w:separator/>
      </w:r>
    </w:p>
  </w:footnote>
  <w:footnote w:type="continuationSeparator" w:id="0">
    <w:p w14:paraId="35E4465C" w14:textId="77777777" w:rsidR="00E33F23" w:rsidRDefault="00E33F23">
      <w:r>
        <w:continuationSeparator/>
      </w:r>
    </w:p>
  </w:footnote>
  <w:footnote w:type="continuationNotice" w:id="1">
    <w:p w14:paraId="77BFC174" w14:textId="77777777" w:rsidR="00E33F23" w:rsidRDefault="00E33F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Xiao (vivo)">
    <w15:presenceInfo w15:providerId="None" w15:userId="Xiao (vivo)"/>
  </w15:person>
  <w15:person w15:author="Qualcomm-Bharat">
    <w15:presenceInfo w15:providerId="None" w15:userId="Qualcomm-Bharat"/>
  </w15:person>
  <w15:person w15:author="Helka-Liina Maattanen">
    <w15:presenceInfo w15:providerId="AD" w15:userId="S::helka-liina.maattanen@ericsson.com::e26ee464-0f99-4fcb-98a1-6a2284a7ccf7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E80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43B7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A7D"/>
    <w:rsid w:val="000C2F93"/>
    <w:rsid w:val="000C4591"/>
    <w:rsid w:val="000E589C"/>
    <w:rsid w:val="000F4E43"/>
    <w:rsid w:val="000F75C4"/>
    <w:rsid w:val="00100464"/>
    <w:rsid w:val="0010363D"/>
    <w:rsid w:val="00117D76"/>
    <w:rsid w:val="001332EF"/>
    <w:rsid w:val="00145B98"/>
    <w:rsid w:val="0014780D"/>
    <w:rsid w:val="00147CF9"/>
    <w:rsid w:val="00151B18"/>
    <w:rsid w:val="0015303A"/>
    <w:rsid w:val="00163C2A"/>
    <w:rsid w:val="0018482B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51ED"/>
    <w:rsid w:val="00206527"/>
    <w:rsid w:val="00220FF6"/>
    <w:rsid w:val="00222AEA"/>
    <w:rsid w:val="002248DE"/>
    <w:rsid w:val="002273B4"/>
    <w:rsid w:val="00234647"/>
    <w:rsid w:val="00234B7E"/>
    <w:rsid w:val="00235076"/>
    <w:rsid w:val="00237060"/>
    <w:rsid w:val="002409BC"/>
    <w:rsid w:val="00252003"/>
    <w:rsid w:val="00252ACE"/>
    <w:rsid w:val="00254CC8"/>
    <w:rsid w:val="0025747F"/>
    <w:rsid w:val="00286536"/>
    <w:rsid w:val="00287F98"/>
    <w:rsid w:val="0029196B"/>
    <w:rsid w:val="0029370E"/>
    <w:rsid w:val="00296D9F"/>
    <w:rsid w:val="002A693B"/>
    <w:rsid w:val="002B5827"/>
    <w:rsid w:val="002C3FF8"/>
    <w:rsid w:val="002D7FF9"/>
    <w:rsid w:val="002E1B42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678AA"/>
    <w:rsid w:val="0037661E"/>
    <w:rsid w:val="00384051"/>
    <w:rsid w:val="0038557E"/>
    <w:rsid w:val="00386718"/>
    <w:rsid w:val="0039216E"/>
    <w:rsid w:val="003C2BB1"/>
    <w:rsid w:val="003D31E9"/>
    <w:rsid w:val="003F56C7"/>
    <w:rsid w:val="00401E44"/>
    <w:rsid w:val="004120B7"/>
    <w:rsid w:val="00420E2F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5012BB"/>
    <w:rsid w:val="00512355"/>
    <w:rsid w:val="005135D8"/>
    <w:rsid w:val="00517EFB"/>
    <w:rsid w:val="0052208B"/>
    <w:rsid w:val="00523593"/>
    <w:rsid w:val="00532A72"/>
    <w:rsid w:val="005376A0"/>
    <w:rsid w:val="005449F0"/>
    <w:rsid w:val="0054691A"/>
    <w:rsid w:val="005706B7"/>
    <w:rsid w:val="00570A65"/>
    <w:rsid w:val="00570F97"/>
    <w:rsid w:val="00573BF0"/>
    <w:rsid w:val="00574707"/>
    <w:rsid w:val="00580BAA"/>
    <w:rsid w:val="00584B08"/>
    <w:rsid w:val="00585286"/>
    <w:rsid w:val="005B7090"/>
    <w:rsid w:val="005C1AAD"/>
    <w:rsid w:val="005C237F"/>
    <w:rsid w:val="005D1466"/>
    <w:rsid w:val="005D3FA9"/>
    <w:rsid w:val="005D4049"/>
    <w:rsid w:val="005E4D3A"/>
    <w:rsid w:val="005F087F"/>
    <w:rsid w:val="005F73E7"/>
    <w:rsid w:val="00611D24"/>
    <w:rsid w:val="006238B3"/>
    <w:rsid w:val="006311F9"/>
    <w:rsid w:val="00643969"/>
    <w:rsid w:val="00670000"/>
    <w:rsid w:val="0067235C"/>
    <w:rsid w:val="00684D62"/>
    <w:rsid w:val="00685DED"/>
    <w:rsid w:val="0069067A"/>
    <w:rsid w:val="00690CDC"/>
    <w:rsid w:val="006A1D13"/>
    <w:rsid w:val="006A43A3"/>
    <w:rsid w:val="006B32D3"/>
    <w:rsid w:val="006B7A21"/>
    <w:rsid w:val="006D67DE"/>
    <w:rsid w:val="006E01F5"/>
    <w:rsid w:val="006F14C6"/>
    <w:rsid w:val="006F2ACA"/>
    <w:rsid w:val="007021A8"/>
    <w:rsid w:val="007031CD"/>
    <w:rsid w:val="00710DBD"/>
    <w:rsid w:val="00726FC3"/>
    <w:rsid w:val="007310AF"/>
    <w:rsid w:val="007519BF"/>
    <w:rsid w:val="00752D0B"/>
    <w:rsid w:val="00754724"/>
    <w:rsid w:val="007644C1"/>
    <w:rsid w:val="00771542"/>
    <w:rsid w:val="0077648D"/>
    <w:rsid w:val="007860A1"/>
    <w:rsid w:val="00795D8B"/>
    <w:rsid w:val="00795ECA"/>
    <w:rsid w:val="007A2060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7477"/>
    <w:rsid w:val="00823599"/>
    <w:rsid w:val="0083131E"/>
    <w:rsid w:val="00833535"/>
    <w:rsid w:val="0083473F"/>
    <w:rsid w:val="008353F6"/>
    <w:rsid w:val="00843A4A"/>
    <w:rsid w:val="0084472E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A4E9D"/>
    <w:rsid w:val="008B142D"/>
    <w:rsid w:val="008C0BE4"/>
    <w:rsid w:val="008C62D2"/>
    <w:rsid w:val="008D5F0D"/>
    <w:rsid w:val="008D7113"/>
    <w:rsid w:val="008E32D9"/>
    <w:rsid w:val="008F252A"/>
    <w:rsid w:val="008F259A"/>
    <w:rsid w:val="008F5356"/>
    <w:rsid w:val="008F603F"/>
    <w:rsid w:val="008F73F5"/>
    <w:rsid w:val="00906221"/>
    <w:rsid w:val="00914DD6"/>
    <w:rsid w:val="00917159"/>
    <w:rsid w:val="0092251A"/>
    <w:rsid w:val="00923E7C"/>
    <w:rsid w:val="009250D3"/>
    <w:rsid w:val="009270C2"/>
    <w:rsid w:val="00933076"/>
    <w:rsid w:val="00942D93"/>
    <w:rsid w:val="0094304A"/>
    <w:rsid w:val="00944E0D"/>
    <w:rsid w:val="00945FEB"/>
    <w:rsid w:val="00946350"/>
    <w:rsid w:val="00952A5B"/>
    <w:rsid w:val="009638AE"/>
    <w:rsid w:val="0097487C"/>
    <w:rsid w:val="00983EE4"/>
    <w:rsid w:val="00991E87"/>
    <w:rsid w:val="00992D56"/>
    <w:rsid w:val="00996EDC"/>
    <w:rsid w:val="009A0789"/>
    <w:rsid w:val="009A1C1A"/>
    <w:rsid w:val="009A3D5F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305"/>
    <w:rsid w:val="00A637D0"/>
    <w:rsid w:val="00A64B82"/>
    <w:rsid w:val="00A66A61"/>
    <w:rsid w:val="00A66AFD"/>
    <w:rsid w:val="00A73B3D"/>
    <w:rsid w:val="00A91B06"/>
    <w:rsid w:val="00A91FCB"/>
    <w:rsid w:val="00A955B4"/>
    <w:rsid w:val="00A962D9"/>
    <w:rsid w:val="00A96D34"/>
    <w:rsid w:val="00AB507A"/>
    <w:rsid w:val="00AB64F8"/>
    <w:rsid w:val="00AB6AE7"/>
    <w:rsid w:val="00AB6DD2"/>
    <w:rsid w:val="00AB783A"/>
    <w:rsid w:val="00AD50B2"/>
    <w:rsid w:val="00AD598E"/>
    <w:rsid w:val="00AF5307"/>
    <w:rsid w:val="00B039A3"/>
    <w:rsid w:val="00B05463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80824"/>
    <w:rsid w:val="00B824E8"/>
    <w:rsid w:val="00B85B04"/>
    <w:rsid w:val="00B96CA6"/>
    <w:rsid w:val="00B97AD9"/>
    <w:rsid w:val="00BA0197"/>
    <w:rsid w:val="00BB12BC"/>
    <w:rsid w:val="00BB1959"/>
    <w:rsid w:val="00BB33A2"/>
    <w:rsid w:val="00BB3E6B"/>
    <w:rsid w:val="00BC1C96"/>
    <w:rsid w:val="00BD5199"/>
    <w:rsid w:val="00BD7DB1"/>
    <w:rsid w:val="00BE3382"/>
    <w:rsid w:val="00BF342B"/>
    <w:rsid w:val="00C00B8E"/>
    <w:rsid w:val="00C0594A"/>
    <w:rsid w:val="00C160DD"/>
    <w:rsid w:val="00C20E8A"/>
    <w:rsid w:val="00C23BAF"/>
    <w:rsid w:val="00C27278"/>
    <w:rsid w:val="00C27D4F"/>
    <w:rsid w:val="00C40176"/>
    <w:rsid w:val="00C52493"/>
    <w:rsid w:val="00C57C5E"/>
    <w:rsid w:val="00C61C83"/>
    <w:rsid w:val="00C62865"/>
    <w:rsid w:val="00C66650"/>
    <w:rsid w:val="00C7275B"/>
    <w:rsid w:val="00C86200"/>
    <w:rsid w:val="00CA61AC"/>
    <w:rsid w:val="00CC132C"/>
    <w:rsid w:val="00CC1A00"/>
    <w:rsid w:val="00CD1967"/>
    <w:rsid w:val="00CD6D78"/>
    <w:rsid w:val="00D22000"/>
    <w:rsid w:val="00D32B8B"/>
    <w:rsid w:val="00D43F50"/>
    <w:rsid w:val="00D54696"/>
    <w:rsid w:val="00D604DE"/>
    <w:rsid w:val="00D613E7"/>
    <w:rsid w:val="00D667CB"/>
    <w:rsid w:val="00D66FD1"/>
    <w:rsid w:val="00D75A2B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F1905"/>
    <w:rsid w:val="00DF529E"/>
    <w:rsid w:val="00DF66E6"/>
    <w:rsid w:val="00E02E0B"/>
    <w:rsid w:val="00E03C35"/>
    <w:rsid w:val="00E071A2"/>
    <w:rsid w:val="00E334CB"/>
    <w:rsid w:val="00E33F23"/>
    <w:rsid w:val="00E345B3"/>
    <w:rsid w:val="00E35E99"/>
    <w:rsid w:val="00E364AF"/>
    <w:rsid w:val="00E42D42"/>
    <w:rsid w:val="00E450E3"/>
    <w:rsid w:val="00E45A99"/>
    <w:rsid w:val="00E46C87"/>
    <w:rsid w:val="00E62DBF"/>
    <w:rsid w:val="00E71F5A"/>
    <w:rsid w:val="00E83E8D"/>
    <w:rsid w:val="00E86D26"/>
    <w:rsid w:val="00E93BD5"/>
    <w:rsid w:val="00EA257C"/>
    <w:rsid w:val="00EA406E"/>
    <w:rsid w:val="00EB10D7"/>
    <w:rsid w:val="00EB2048"/>
    <w:rsid w:val="00EB4FD4"/>
    <w:rsid w:val="00EC70D5"/>
    <w:rsid w:val="00EF217F"/>
    <w:rsid w:val="00EF2717"/>
    <w:rsid w:val="00EF4F52"/>
    <w:rsid w:val="00F002B1"/>
    <w:rsid w:val="00F0431C"/>
    <w:rsid w:val="00F04D4D"/>
    <w:rsid w:val="00F31169"/>
    <w:rsid w:val="00F4444A"/>
    <w:rsid w:val="00F50618"/>
    <w:rsid w:val="00F5127A"/>
    <w:rsid w:val="00F51CA9"/>
    <w:rsid w:val="00F560E6"/>
    <w:rsid w:val="00F644B0"/>
    <w:rsid w:val="00F651B4"/>
    <w:rsid w:val="00F67FBE"/>
    <w:rsid w:val="00F75F2A"/>
    <w:rsid w:val="00F77E19"/>
    <w:rsid w:val="00F81716"/>
    <w:rsid w:val="00F82D8C"/>
    <w:rsid w:val="00F842C2"/>
    <w:rsid w:val="00F9463A"/>
    <w:rsid w:val="00FB4BFA"/>
    <w:rsid w:val="00FC2ED2"/>
    <w:rsid w:val="00FC4365"/>
    <w:rsid w:val="00FC441D"/>
    <w:rsid w:val="00FD2C95"/>
    <w:rsid w:val="00FE1EE8"/>
    <w:rsid w:val="00FE4071"/>
    <w:rsid w:val="00FE61FC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2583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2968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Nokia</cp:lastModifiedBy>
  <cp:revision>2</cp:revision>
  <cp:lastPrinted>2020-08-26T01:27:00Z</cp:lastPrinted>
  <dcterms:created xsi:type="dcterms:W3CDTF">2021-08-24T08:08:00Z</dcterms:created>
  <dcterms:modified xsi:type="dcterms:W3CDTF">2021-08-24T08:08:00Z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