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4E2E24" w14:textId="77777777" w:rsidR="003A5B98" w:rsidRDefault="003A5B98" w:rsidP="003A5B98">
      <w:pPr>
        <w:pStyle w:val="CRCoverPage"/>
        <w:tabs>
          <w:tab w:val="right" w:pos="9639"/>
        </w:tabs>
        <w:spacing w:after="0"/>
        <w:rPr>
          <w:rFonts w:eastAsia="SimSun"/>
          <w:b/>
          <w:sz w:val="24"/>
          <w:lang w:val="en-US" w:eastAsia="zh-CN"/>
        </w:rPr>
      </w:pPr>
      <w:r>
        <w:rPr>
          <w:b/>
          <w:sz w:val="24"/>
          <w:lang w:eastAsia="zh-CN"/>
        </w:rPr>
        <w:t>3GPP TSG-</w:t>
      </w:r>
      <w:r>
        <w:rPr>
          <w:rFonts w:eastAsia="SimSun" w:hint="eastAsia"/>
          <w:b/>
          <w:sz w:val="24"/>
          <w:lang w:val="en-US" w:eastAsia="zh-CN"/>
        </w:rPr>
        <w:t>RAN WG</w:t>
      </w:r>
      <w:r>
        <w:rPr>
          <w:rFonts w:eastAsia="SimSun"/>
          <w:b/>
          <w:sz w:val="24"/>
          <w:lang w:val="en-US" w:eastAsia="zh-CN"/>
        </w:rPr>
        <w:t>2</w:t>
      </w:r>
      <w:r>
        <w:rPr>
          <w:b/>
          <w:sz w:val="24"/>
          <w:lang w:eastAsia="zh-CN"/>
        </w:rPr>
        <w:t xml:space="preserve"> Meeting #</w:t>
      </w:r>
      <w:r>
        <w:rPr>
          <w:rFonts w:eastAsia="SimSun"/>
          <w:b/>
          <w:sz w:val="24"/>
          <w:lang w:val="en-US" w:eastAsia="zh-CN"/>
        </w:rPr>
        <w:t>11</w:t>
      </w:r>
      <w:r w:rsidR="00C12860">
        <w:rPr>
          <w:rFonts w:eastAsia="SimSun" w:hint="eastAsia"/>
          <w:b/>
          <w:sz w:val="24"/>
          <w:lang w:val="en-US" w:eastAsia="zh-CN"/>
        </w:rPr>
        <w:t>5</w:t>
      </w:r>
      <w:r>
        <w:rPr>
          <w:rFonts w:eastAsia="SimSun"/>
          <w:b/>
          <w:sz w:val="24"/>
          <w:lang w:val="en-US" w:eastAsia="zh-CN"/>
        </w:rPr>
        <w:t>-e</w:t>
      </w:r>
      <w:r>
        <w:rPr>
          <w:rFonts w:eastAsia="SimSun"/>
          <w:b/>
          <w:sz w:val="24"/>
          <w:lang w:val="en-US" w:eastAsia="zh-CN"/>
        </w:rPr>
        <w:tab/>
      </w:r>
      <w:r w:rsidR="00644DD9" w:rsidRPr="008A220F">
        <w:rPr>
          <w:rFonts w:eastAsia="DengXian" w:cs="Arial"/>
          <w:b/>
          <w:sz w:val="22"/>
          <w:szCs w:val="22"/>
          <w:highlight w:val="yellow"/>
          <w:lang w:eastAsia="en-GB"/>
        </w:rPr>
        <w:t>R2-21</w:t>
      </w:r>
      <w:r w:rsidR="00977D16" w:rsidRPr="008A220F">
        <w:rPr>
          <w:rFonts w:eastAsia="DengXian" w:cs="Arial" w:hint="eastAsia"/>
          <w:b/>
          <w:sz w:val="22"/>
          <w:szCs w:val="22"/>
          <w:highlight w:val="yellow"/>
          <w:lang w:eastAsia="zh-CN"/>
        </w:rPr>
        <w:t>XXXX</w:t>
      </w:r>
    </w:p>
    <w:p w14:paraId="594CDC6A" w14:textId="77777777" w:rsidR="00AA0147" w:rsidRDefault="00C12860" w:rsidP="000028BA">
      <w:pPr>
        <w:spacing w:after="60"/>
        <w:ind w:left="1985" w:hanging="1985"/>
        <w:rPr>
          <w:rFonts w:cs="Arial"/>
          <w:b/>
          <w:sz w:val="24"/>
          <w:szCs w:val="24"/>
          <w:lang w:val="en-US"/>
        </w:rPr>
      </w:pPr>
      <w:r w:rsidRPr="00C12860">
        <w:rPr>
          <w:rFonts w:cs="Arial"/>
          <w:b/>
          <w:sz w:val="24"/>
          <w:szCs w:val="24"/>
          <w:lang w:val="en-US"/>
        </w:rPr>
        <w:t xml:space="preserve">Online, 9-27 </w:t>
      </w:r>
      <w:proofErr w:type="gramStart"/>
      <w:r w:rsidRPr="00C12860">
        <w:rPr>
          <w:rFonts w:cs="Arial"/>
          <w:b/>
          <w:sz w:val="24"/>
          <w:szCs w:val="24"/>
          <w:lang w:val="en-US"/>
        </w:rPr>
        <w:t>August,</w:t>
      </w:r>
      <w:proofErr w:type="gramEnd"/>
      <w:r w:rsidRPr="00C12860">
        <w:rPr>
          <w:rFonts w:cs="Arial"/>
          <w:b/>
          <w:sz w:val="24"/>
          <w:szCs w:val="24"/>
          <w:lang w:val="en-US"/>
        </w:rPr>
        <w:t xml:space="preserve"> 2021                                                  </w:t>
      </w:r>
    </w:p>
    <w:p w14:paraId="74B0B754" w14:textId="77777777" w:rsidR="00C12860" w:rsidRDefault="00C12860" w:rsidP="000028BA">
      <w:pPr>
        <w:spacing w:after="60"/>
        <w:ind w:left="1985" w:hanging="1985"/>
        <w:rPr>
          <w:rFonts w:cs="Arial"/>
          <w:b/>
          <w:lang w:eastAsia="zh-CN"/>
        </w:rPr>
      </w:pPr>
    </w:p>
    <w:p w14:paraId="3A761624" w14:textId="77777777" w:rsidR="00104600" w:rsidRDefault="000028BA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  <w:r w:rsidRPr="00EB06C1">
        <w:rPr>
          <w:rFonts w:eastAsia="DengXian" w:cs="Arial"/>
          <w:b/>
          <w:sz w:val="22"/>
          <w:szCs w:val="22"/>
          <w:lang w:eastAsia="en-GB"/>
        </w:rPr>
        <w:t>Title:</w:t>
      </w:r>
      <w:r w:rsidRPr="00EB06C1">
        <w:rPr>
          <w:rFonts w:eastAsia="DengXian" w:cs="Arial"/>
          <w:b/>
          <w:sz w:val="22"/>
          <w:szCs w:val="22"/>
          <w:lang w:eastAsia="en-GB"/>
        </w:rPr>
        <w:tab/>
      </w:r>
      <w:r w:rsidR="00644324" w:rsidRPr="00C12860">
        <w:rPr>
          <w:rFonts w:eastAsia="DengXian" w:cs="Arial"/>
          <w:b/>
          <w:sz w:val="22"/>
          <w:szCs w:val="22"/>
          <w:highlight w:val="yellow"/>
          <w:lang w:eastAsia="en-GB"/>
        </w:rPr>
        <w:t>[Draft]</w:t>
      </w:r>
      <w:r w:rsidR="00644324" w:rsidRPr="00EB06C1">
        <w:rPr>
          <w:rFonts w:eastAsia="DengXian" w:cs="Arial"/>
          <w:b/>
          <w:sz w:val="22"/>
          <w:szCs w:val="22"/>
          <w:lang w:eastAsia="en-GB"/>
        </w:rPr>
        <w:t xml:space="preserve"> </w:t>
      </w:r>
      <w:r w:rsidR="00104600" w:rsidRPr="00C12860">
        <w:rPr>
          <w:rFonts w:cs="Arial"/>
          <w:b/>
          <w:bCs/>
          <w:sz w:val="22"/>
        </w:rPr>
        <w:t xml:space="preserve">LS on </w:t>
      </w:r>
      <w:proofErr w:type="gramStart"/>
      <w:r w:rsidR="00104600" w:rsidRPr="00C12860">
        <w:rPr>
          <w:rFonts w:cs="Arial"/>
          <w:b/>
          <w:bCs/>
          <w:sz w:val="22"/>
        </w:rPr>
        <w:t>limited service</w:t>
      </w:r>
      <w:proofErr w:type="gramEnd"/>
      <w:r w:rsidR="00104600" w:rsidRPr="00C12860">
        <w:rPr>
          <w:rFonts w:cs="Arial"/>
          <w:b/>
          <w:bCs/>
          <w:sz w:val="22"/>
        </w:rPr>
        <w:t xml:space="preserve"> availability of an SNPN</w:t>
      </w:r>
      <w:r w:rsidR="00104600" w:rsidRPr="00C12860">
        <w:rPr>
          <w:rFonts w:eastAsia="DengXian" w:cs="Arial"/>
          <w:b/>
          <w:sz w:val="24"/>
          <w:szCs w:val="22"/>
          <w:lang w:eastAsia="en-GB"/>
        </w:rPr>
        <w:t xml:space="preserve"> </w:t>
      </w:r>
    </w:p>
    <w:p w14:paraId="5F3C2A09" w14:textId="77777777" w:rsidR="000028BA" w:rsidRPr="00EB06C1" w:rsidRDefault="000028BA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  <w:r w:rsidRPr="00EB06C1">
        <w:rPr>
          <w:rFonts w:eastAsia="DengXian" w:cs="Arial"/>
          <w:b/>
          <w:sz w:val="22"/>
          <w:szCs w:val="22"/>
          <w:lang w:eastAsia="en-GB"/>
        </w:rPr>
        <w:t>Release:</w:t>
      </w:r>
      <w:r w:rsidRPr="00EB06C1">
        <w:rPr>
          <w:rFonts w:eastAsia="DengXian" w:cs="Arial"/>
          <w:b/>
          <w:sz w:val="22"/>
          <w:szCs w:val="22"/>
          <w:lang w:eastAsia="en-GB"/>
        </w:rPr>
        <w:tab/>
      </w:r>
      <w:r w:rsidR="00992971" w:rsidRPr="00EB06C1">
        <w:rPr>
          <w:rFonts w:eastAsia="DengXian" w:cs="Arial"/>
          <w:b/>
          <w:sz w:val="22"/>
          <w:szCs w:val="22"/>
          <w:lang w:eastAsia="en-GB"/>
        </w:rPr>
        <w:t>Release 1</w:t>
      </w:r>
      <w:r w:rsidR="00992971" w:rsidRPr="00EB06C1">
        <w:rPr>
          <w:rFonts w:eastAsia="DengXian" w:cs="Arial" w:hint="eastAsia"/>
          <w:b/>
          <w:sz w:val="22"/>
          <w:szCs w:val="22"/>
          <w:lang w:eastAsia="en-GB"/>
        </w:rPr>
        <w:t>7</w:t>
      </w:r>
    </w:p>
    <w:p w14:paraId="222575A3" w14:textId="4CCC400F" w:rsidR="000028BA" w:rsidRPr="00EB06C1" w:rsidRDefault="000028BA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  <w:r w:rsidRPr="00EB06C1">
        <w:rPr>
          <w:rFonts w:eastAsia="DengXian" w:cs="Arial"/>
          <w:b/>
          <w:sz w:val="22"/>
          <w:szCs w:val="22"/>
          <w:lang w:eastAsia="en-GB"/>
        </w:rPr>
        <w:t>Work Item:</w:t>
      </w:r>
      <w:r w:rsidRPr="00EB06C1">
        <w:rPr>
          <w:rFonts w:eastAsia="DengXian" w:cs="Arial"/>
          <w:b/>
          <w:sz w:val="22"/>
          <w:szCs w:val="22"/>
          <w:lang w:eastAsia="en-GB"/>
        </w:rPr>
        <w:tab/>
      </w:r>
      <w:proofErr w:type="spellStart"/>
      <w:ins w:id="0" w:author="Ericsson" w:date="2021-08-24T09:51:00Z">
        <w:r w:rsidR="006073BA" w:rsidRPr="006073BA">
          <w:rPr>
            <w:rFonts w:cs="Arial"/>
            <w:b/>
            <w:bCs/>
          </w:rPr>
          <w:t>NG_RAN_PRN_enh</w:t>
        </w:r>
        <w:proofErr w:type="spellEnd"/>
        <w:r w:rsidR="006073BA" w:rsidRPr="006073BA">
          <w:rPr>
            <w:rFonts w:cs="Arial"/>
            <w:b/>
            <w:bCs/>
          </w:rPr>
          <w:t>-Core</w:t>
        </w:r>
      </w:ins>
      <w:del w:id="1" w:author="Ericsson" w:date="2021-08-24T09:51:00Z">
        <w:r w:rsidR="00F2397C" w:rsidRPr="00F2397C" w:rsidDel="006073BA">
          <w:rPr>
            <w:rFonts w:cs="Arial"/>
            <w:b/>
            <w:bCs/>
          </w:rPr>
          <w:delText>eNPN</w:delText>
        </w:r>
      </w:del>
    </w:p>
    <w:p w14:paraId="121EA3F1" w14:textId="77777777" w:rsidR="00C21B95" w:rsidRPr="00EB06C1" w:rsidRDefault="00C21B95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</w:p>
    <w:p w14:paraId="3C841118" w14:textId="77777777" w:rsidR="00C21B95" w:rsidRPr="00EB06C1" w:rsidRDefault="00C21B95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  <w:r w:rsidRPr="00EB06C1">
        <w:rPr>
          <w:rFonts w:eastAsia="DengXian" w:cs="Arial"/>
          <w:b/>
          <w:sz w:val="22"/>
          <w:szCs w:val="22"/>
          <w:lang w:eastAsia="en-GB"/>
        </w:rPr>
        <w:t>Source:</w:t>
      </w:r>
      <w:r w:rsidRPr="00EB06C1">
        <w:rPr>
          <w:rFonts w:eastAsia="DengXian" w:cs="Arial"/>
          <w:b/>
          <w:sz w:val="22"/>
          <w:szCs w:val="22"/>
          <w:lang w:eastAsia="en-GB"/>
        </w:rPr>
        <w:tab/>
      </w:r>
      <w:r w:rsidR="00644DD9">
        <w:rPr>
          <w:rFonts w:eastAsia="DengXian" w:cs="Arial" w:hint="eastAsia"/>
          <w:b/>
          <w:sz w:val="22"/>
          <w:szCs w:val="22"/>
          <w:lang w:eastAsia="zh-CN"/>
        </w:rPr>
        <w:t>CMCC</w:t>
      </w:r>
      <w:r w:rsidRPr="00EB06C1">
        <w:rPr>
          <w:rFonts w:eastAsia="DengXian" w:cs="Arial"/>
          <w:b/>
          <w:sz w:val="22"/>
          <w:szCs w:val="22"/>
          <w:lang w:eastAsia="en-GB"/>
        </w:rPr>
        <w:t xml:space="preserve"> </w:t>
      </w:r>
      <w:r w:rsidR="00644324" w:rsidRPr="00EB06C1">
        <w:rPr>
          <w:rFonts w:eastAsia="DengXian" w:cs="Arial"/>
          <w:b/>
          <w:sz w:val="22"/>
          <w:szCs w:val="22"/>
          <w:lang w:eastAsia="en-GB"/>
        </w:rPr>
        <w:t xml:space="preserve">[to be </w:t>
      </w:r>
      <w:r w:rsidR="00644324" w:rsidRPr="00EB06C1">
        <w:rPr>
          <w:rFonts w:eastAsia="DengXian" w:cs="Arial" w:hint="eastAsia"/>
          <w:b/>
          <w:sz w:val="22"/>
          <w:szCs w:val="22"/>
          <w:lang w:eastAsia="en-GB"/>
        </w:rPr>
        <w:t>RAN</w:t>
      </w:r>
      <w:r w:rsidR="00644324" w:rsidRPr="00EB06C1">
        <w:rPr>
          <w:rFonts w:eastAsia="DengXian" w:cs="Arial"/>
          <w:b/>
          <w:sz w:val="22"/>
          <w:szCs w:val="22"/>
          <w:lang w:eastAsia="en-GB"/>
        </w:rPr>
        <w:t>2]</w:t>
      </w:r>
    </w:p>
    <w:p w14:paraId="31909691" w14:textId="77777777" w:rsidR="00C21B95" w:rsidRPr="00EB06C1" w:rsidRDefault="00C21B95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zh-CN"/>
        </w:rPr>
      </w:pPr>
      <w:r w:rsidRPr="00EB06C1">
        <w:rPr>
          <w:rFonts w:eastAsia="DengXian" w:cs="Arial"/>
          <w:b/>
          <w:sz w:val="22"/>
          <w:szCs w:val="22"/>
          <w:lang w:eastAsia="en-GB"/>
        </w:rPr>
        <w:t>To:</w:t>
      </w:r>
      <w:r w:rsidRPr="00EB06C1">
        <w:rPr>
          <w:rFonts w:eastAsia="DengXian" w:cs="Arial"/>
          <w:b/>
          <w:sz w:val="22"/>
          <w:szCs w:val="22"/>
          <w:lang w:eastAsia="en-GB"/>
        </w:rPr>
        <w:tab/>
      </w:r>
      <w:ins w:id="2" w:author="Chaili-2 ROUND" w:date="2021-08-22T11:57:00Z">
        <w:r w:rsidR="006F0BB7">
          <w:rPr>
            <w:rFonts w:eastAsia="DengXian" w:cs="Arial"/>
            <w:b/>
            <w:sz w:val="22"/>
            <w:szCs w:val="22"/>
            <w:lang w:eastAsia="en-GB"/>
          </w:rPr>
          <w:t>CT1</w:t>
        </w:r>
      </w:ins>
      <w:ins w:id="3" w:author="Chaili-2 ROUND" w:date="2021-08-24T06:36:00Z">
        <w:r w:rsidR="002567CC">
          <w:rPr>
            <w:rFonts w:eastAsia="DengXian" w:cs="Arial"/>
            <w:b/>
            <w:sz w:val="22"/>
            <w:szCs w:val="22"/>
            <w:lang w:eastAsia="en-GB"/>
          </w:rPr>
          <w:t>, SA2</w:t>
        </w:r>
      </w:ins>
      <w:del w:id="4" w:author="Chaili-2 ROUND" w:date="2021-08-22T11:57:00Z">
        <w:r w:rsidR="00F2397C" w:rsidDel="006F0BB7">
          <w:rPr>
            <w:rFonts w:eastAsia="DengXian" w:cs="Arial" w:hint="eastAsia"/>
            <w:b/>
            <w:sz w:val="22"/>
            <w:szCs w:val="22"/>
            <w:lang w:eastAsia="zh-CN"/>
          </w:rPr>
          <w:delText>SA2</w:delText>
        </w:r>
      </w:del>
    </w:p>
    <w:p w14:paraId="12ED1225" w14:textId="77777777" w:rsidR="00C21B95" w:rsidRPr="00EB06C1" w:rsidRDefault="00C21B95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zh-CN"/>
        </w:rPr>
      </w:pPr>
      <w:r w:rsidRPr="00EB06C1">
        <w:rPr>
          <w:rFonts w:eastAsia="DengXian" w:cs="Arial"/>
          <w:b/>
          <w:sz w:val="22"/>
          <w:szCs w:val="22"/>
          <w:lang w:eastAsia="en-GB"/>
        </w:rPr>
        <w:t>Cc:</w:t>
      </w:r>
      <w:r w:rsidRPr="00EB06C1">
        <w:rPr>
          <w:rFonts w:eastAsia="DengXian" w:cs="Arial"/>
          <w:b/>
          <w:sz w:val="22"/>
          <w:szCs w:val="22"/>
          <w:lang w:eastAsia="en-GB"/>
        </w:rPr>
        <w:tab/>
      </w:r>
      <w:del w:id="5" w:author="Chaili-2 ROUND" w:date="2021-08-22T11:57:00Z">
        <w:r w:rsidR="00F2397C" w:rsidDel="006F0BB7">
          <w:rPr>
            <w:rFonts w:eastAsia="DengXian" w:cs="Arial"/>
            <w:b/>
            <w:sz w:val="22"/>
            <w:szCs w:val="22"/>
            <w:lang w:eastAsia="en-GB"/>
          </w:rPr>
          <w:delText>CT1</w:delText>
        </w:r>
      </w:del>
      <w:ins w:id="6" w:author="Chaili-2 ROUND" w:date="2021-08-22T11:57:00Z">
        <w:del w:id="7" w:author="Chaili-2 ROUND" w:date="2021-08-24T06:36:00Z">
          <w:r w:rsidR="006F0BB7" w:rsidDel="002567CC">
            <w:rPr>
              <w:rFonts w:eastAsia="DengXian" w:cs="Arial"/>
              <w:b/>
              <w:sz w:val="22"/>
              <w:szCs w:val="22"/>
              <w:lang w:eastAsia="en-GB"/>
            </w:rPr>
            <w:delText>SA2</w:delText>
          </w:r>
        </w:del>
      </w:ins>
    </w:p>
    <w:p w14:paraId="2BDDC446" w14:textId="77777777" w:rsidR="00C21B95" w:rsidRPr="00EB06C1" w:rsidRDefault="00C21B95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</w:p>
    <w:p w14:paraId="75BF790F" w14:textId="77777777" w:rsidR="00C21B95" w:rsidRPr="00EB06C1" w:rsidRDefault="00C21B95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  <w:r w:rsidRPr="00EB06C1">
        <w:rPr>
          <w:rFonts w:eastAsia="DengXian" w:cs="Arial"/>
          <w:b/>
          <w:sz w:val="22"/>
          <w:szCs w:val="22"/>
          <w:lang w:eastAsia="en-GB"/>
        </w:rPr>
        <w:t>Contact Person:</w:t>
      </w:r>
      <w:r w:rsidRPr="00EB06C1">
        <w:rPr>
          <w:rFonts w:eastAsia="DengXian" w:cs="Arial"/>
          <w:b/>
          <w:sz w:val="22"/>
          <w:szCs w:val="22"/>
          <w:lang w:eastAsia="en-GB"/>
        </w:rPr>
        <w:tab/>
      </w:r>
    </w:p>
    <w:p w14:paraId="4D94272A" w14:textId="77777777" w:rsidR="00C21B95" w:rsidRPr="00EB06C1" w:rsidRDefault="00C21B95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  <w:r w:rsidRPr="00EB06C1">
        <w:rPr>
          <w:rFonts w:eastAsia="DengXian" w:cs="Arial"/>
          <w:b/>
          <w:sz w:val="22"/>
          <w:szCs w:val="22"/>
          <w:lang w:eastAsia="en-GB"/>
        </w:rPr>
        <w:t>Name:</w:t>
      </w:r>
      <w:r w:rsidRPr="00EB06C1">
        <w:rPr>
          <w:rFonts w:eastAsia="DengXian" w:cs="Arial"/>
          <w:b/>
          <w:sz w:val="22"/>
          <w:szCs w:val="22"/>
          <w:lang w:eastAsia="en-GB"/>
        </w:rPr>
        <w:tab/>
      </w:r>
      <w:proofErr w:type="spellStart"/>
      <w:r w:rsidR="001646E7" w:rsidRPr="00EB06C1">
        <w:rPr>
          <w:rFonts w:eastAsia="DengXian" w:cs="Arial"/>
          <w:b/>
          <w:sz w:val="22"/>
          <w:szCs w:val="22"/>
          <w:lang w:eastAsia="en-GB"/>
        </w:rPr>
        <w:t>Chaili</w:t>
      </w:r>
      <w:proofErr w:type="spellEnd"/>
    </w:p>
    <w:p w14:paraId="47AF53B1" w14:textId="77777777" w:rsidR="00C21B95" w:rsidRDefault="00C21B95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  <w:r w:rsidRPr="00EB06C1">
        <w:rPr>
          <w:rFonts w:eastAsia="DengXian" w:cs="Arial"/>
          <w:b/>
          <w:sz w:val="22"/>
          <w:szCs w:val="22"/>
          <w:lang w:eastAsia="en-GB"/>
        </w:rPr>
        <w:t>E-mail Address:</w:t>
      </w:r>
      <w:r w:rsidRPr="00EB06C1">
        <w:rPr>
          <w:rFonts w:eastAsia="DengXian" w:cs="Arial"/>
          <w:b/>
          <w:sz w:val="22"/>
          <w:szCs w:val="22"/>
          <w:lang w:eastAsia="en-GB"/>
        </w:rPr>
        <w:tab/>
      </w:r>
      <w:hyperlink r:id="rId11" w:history="1">
        <w:r w:rsidR="00764798" w:rsidRPr="00655739">
          <w:rPr>
            <w:rStyle w:val="Hyperlink"/>
            <w:rFonts w:eastAsia="DengXian" w:cs="Arial"/>
            <w:b/>
            <w:sz w:val="22"/>
            <w:szCs w:val="22"/>
            <w:lang w:eastAsia="en-GB"/>
          </w:rPr>
          <w:t>chaili@chinamobile.com</w:t>
        </w:r>
      </w:hyperlink>
    </w:p>
    <w:p w14:paraId="2C2A9A8C" w14:textId="77777777" w:rsidR="00764798" w:rsidRPr="00EB06C1" w:rsidRDefault="00764798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</w:p>
    <w:p w14:paraId="7977C040" w14:textId="77777777" w:rsidR="00764798" w:rsidRPr="00383545" w:rsidRDefault="00764798" w:rsidP="00764798">
      <w:pPr>
        <w:spacing w:after="60"/>
        <w:ind w:left="1985" w:hanging="1985"/>
        <w:rPr>
          <w:rFonts w:cs="Arial"/>
          <w:b/>
          <w:sz w:val="22"/>
          <w:szCs w:val="22"/>
        </w:rPr>
      </w:pPr>
      <w:r w:rsidRPr="00383545">
        <w:rPr>
          <w:rFonts w:cs="Arial"/>
          <w:b/>
          <w:sz w:val="22"/>
          <w:szCs w:val="22"/>
        </w:rPr>
        <w:t>Send any reply LS to:</w:t>
      </w:r>
      <w:r w:rsidRPr="00383545">
        <w:rPr>
          <w:rFonts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cs="Arial"/>
            <w:sz w:val="22"/>
            <w:szCs w:val="22"/>
          </w:rPr>
          <w:t>mailto:3GPPLiaison@etsi.org</w:t>
        </w:r>
      </w:hyperlink>
    </w:p>
    <w:p w14:paraId="02175DD3" w14:textId="77777777" w:rsidR="00C21B95" w:rsidRPr="00EB06C1" w:rsidRDefault="00C21B95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</w:p>
    <w:p w14:paraId="557723D2" w14:textId="77777777" w:rsidR="006470D2" w:rsidRPr="00EB06C1" w:rsidRDefault="006470D2" w:rsidP="00EB06C1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  <w:r w:rsidRPr="00EB06C1">
        <w:rPr>
          <w:rFonts w:eastAsia="DengXian" w:cs="Arial"/>
          <w:b/>
          <w:sz w:val="22"/>
          <w:szCs w:val="22"/>
          <w:lang w:eastAsia="en-GB"/>
        </w:rPr>
        <w:t>Attachments:</w:t>
      </w:r>
      <w:r w:rsidRPr="00EB06C1">
        <w:rPr>
          <w:rFonts w:eastAsia="DengXian" w:cs="Arial"/>
          <w:b/>
          <w:sz w:val="22"/>
          <w:szCs w:val="22"/>
          <w:lang w:eastAsia="en-GB"/>
        </w:rPr>
        <w:tab/>
        <w:t>None</w:t>
      </w:r>
    </w:p>
    <w:p w14:paraId="56A603A9" w14:textId="77777777" w:rsidR="006470D2" w:rsidRDefault="006470D2" w:rsidP="006470D2">
      <w:pPr>
        <w:pBdr>
          <w:bottom w:val="single" w:sz="4" w:space="1" w:color="auto"/>
        </w:pBdr>
        <w:rPr>
          <w:rFonts w:cs="Arial"/>
        </w:rPr>
      </w:pPr>
    </w:p>
    <w:p w14:paraId="39E7491B" w14:textId="77777777" w:rsidR="006470D2" w:rsidRDefault="006470D2" w:rsidP="006470D2">
      <w:pPr>
        <w:rPr>
          <w:rFonts w:cs="Arial"/>
        </w:rPr>
      </w:pPr>
    </w:p>
    <w:p w14:paraId="78EC5B0F" w14:textId="77777777" w:rsidR="006470D2" w:rsidRPr="008A18D4" w:rsidRDefault="006470D2" w:rsidP="00706AE9">
      <w:pPr>
        <w:spacing w:after="120"/>
        <w:outlineLvl w:val="0"/>
        <w:rPr>
          <w:rFonts w:cs="Arial"/>
          <w:b/>
        </w:rPr>
      </w:pPr>
      <w:r>
        <w:rPr>
          <w:rFonts w:cs="Arial"/>
          <w:b/>
        </w:rPr>
        <w:t xml:space="preserve">1. </w:t>
      </w:r>
      <w:r w:rsidRPr="008A18D4">
        <w:rPr>
          <w:rFonts w:cs="Arial"/>
          <w:b/>
        </w:rPr>
        <w:t>Overall Description:</w:t>
      </w:r>
    </w:p>
    <w:p w14:paraId="1E6E4EE1" w14:textId="77777777" w:rsidR="00AE04D7" w:rsidRDefault="00AE04D7" w:rsidP="008D75AA">
      <w:pPr>
        <w:rPr>
          <w:lang w:eastAsia="zh-CN"/>
        </w:rPr>
      </w:pPr>
    </w:p>
    <w:p w14:paraId="08D4CE1B" w14:textId="77777777" w:rsidR="00EB20A6" w:rsidRDefault="00EB20A6" w:rsidP="00EB20A6">
      <w:pPr>
        <w:pStyle w:val="BodyText"/>
        <w:rPr>
          <w:ins w:id="8" w:author="Chaili-2 ROUND" w:date="2021-08-24T06:37:00Z"/>
          <w:rFonts w:eastAsia="SimSun"/>
          <w:lang w:eastAsia="zh-CN"/>
        </w:rPr>
      </w:pPr>
      <w:r w:rsidRPr="00EB20A6">
        <w:rPr>
          <w:rFonts w:eastAsia="SimSun"/>
          <w:lang w:eastAsia="zh-CN"/>
        </w:rPr>
        <w:t xml:space="preserve">During RAN2#113_e meeting, </w:t>
      </w:r>
      <w:r>
        <w:rPr>
          <w:rFonts w:eastAsia="SimSun"/>
          <w:lang w:eastAsia="zh-CN"/>
        </w:rPr>
        <w:t>RAN2 had achieved the following agreement</w:t>
      </w:r>
      <w:ins w:id="9" w:author="Chaili-2 ROUND" w:date="2021-08-24T06:37:00Z">
        <w:r w:rsidR="008226EB">
          <w:rPr>
            <w:rFonts w:eastAsia="SimSun"/>
            <w:lang w:eastAsia="zh-CN"/>
          </w:rPr>
          <w:t xml:space="preserve"> relevant to </w:t>
        </w:r>
      </w:ins>
      <w:ins w:id="10" w:author="Chaili-2 ROUND" w:date="2021-08-24T06:39:00Z">
        <w:r w:rsidR="008226EB">
          <w:rPr>
            <w:rFonts w:eastAsia="SimSun"/>
            <w:lang w:eastAsia="zh-CN"/>
          </w:rPr>
          <w:t xml:space="preserve">support of </w:t>
        </w:r>
      </w:ins>
      <w:ins w:id="11" w:author="Chaili-2 ROUND" w:date="2021-08-24T06:38:00Z">
        <w:r w:rsidR="008226EB" w:rsidRPr="00E14330">
          <w:t>emergency services for SNPN</w:t>
        </w:r>
      </w:ins>
      <w:r>
        <w:rPr>
          <w:rFonts w:eastAsia="SimSun"/>
          <w:lang w:eastAsia="zh-CN"/>
        </w:rPr>
        <w:t>:</w:t>
      </w:r>
    </w:p>
    <w:p w14:paraId="66F39668" w14:textId="5BFE0BC7" w:rsidR="007B4A28" w:rsidRPr="007B4A28" w:rsidDel="002B28D2" w:rsidRDefault="007B4A28">
      <w:pPr>
        <w:pStyle w:val="BodyText"/>
        <w:numPr>
          <w:ilvl w:val="0"/>
          <w:numId w:val="39"/>
        </w:numPr>
        <w:rPr>
          <w:del w:id="12" w:author="Ericsson" w:date="2021-08-24T09:53:00Z"/>
          <w:b/>
          <w:rPrChange w:id="13" w:author="Chaili-2 ROUND" w:date="2021-08-24T06:37:00Z">
            <w:rPr>
              <w:del w:id="14" w:author="Ericsson" w:date="2021-08-24T09:53:00Z"/>
              <w:rFonts w:eastAsia="SimSun"/>
              <w:lang w:eastAsia="zh-CN"/>
            </w:rPr>
          </w:rPrChange>
        </w:rPr>
        <w:pPrChange w:id="15" w:author="Chaili-2 ROUND" w:date="2021-08-24T06:37:00Z">
          <w:pPr>
            <w:pStyle w:val="BodyText"/>
          </w:pPr>
        </w:pPrChange>
      </w:pPr>
      <w:commentRangeStart w:id="16"/>
      <w:ins w:id="17" w:author="Chaili-2 ROUND" w:date="2021-08-24T06:37:00Z">
        <w:del w:id="18" w:author="Ericsson" w:date="2021-08-24T09:53:00Z">
          <w:r w:rsidRPr="007B4A28" w:rsidDel="002B28D2">
            <w:rPr>
              <w:b/>
              <w:rPrChange w:id="19" w:author="Chaili-2 ROUND" w:date="2021-08-24T06:37:00Z">
                <w:rPr>
                  <w:rFonts w:eastAsia="SimSun"/>
                  <w:lang w:eastAsia="zh-CN"/>
                </w:rPr>
              </w:rPrChange>
            </w:rPr>
            <w:delText>Introduce a new IE/field to indicate the support of IMS emergency service for SNPN.</w:delText>
          </w:r>
        </w:del>
      </w:ins>
      <w:commentRangeEnd w:id="16"/>
      <w:del w:id="20" w:author="Ericsson" w:date="2021-08-24T09:53:00Z">
        <w:r w:rsidR="006073BA" w:rsidDel="002B28D2">
          <w:rPr>
            <w:rStyle w:val="CommentReference"/>
            <w:rFonts w:eastAsia="Arial Unicode MS"/>
            <w:lang w:eastAsia="en-US"/>
          </w:rPr>
          <w:commentReference w:id="16"/>
        </w:r>
      </w:del>
    </w:p>
    <w:p w14:paraId="29DE0141" w14:textId="77777777" w:rsidR="00EB20A6" w:rsidRPr="00EB20A6" w:rsidRDefault="00EB20A6" w:rsidP="00EB20A6">
      <w:pPr>
        <w:pStyle w:val="BodyText"/>
        <w:numPr>
          <w:ilvl w:val="0"/>
          <w:numId w:val="39"/>
        </w:numPr>
        <w:rPr>
          <w:b/>
        </w:rPr>
      </w:pPr>
      <w:r w:rsidRPr="00EB20A6">
        <w:rPr>
          <w:b/>
        </w:rPr>
        <w:t>R17 UEs in SNPN Access Mode can camp on an acceptable SNPN cell supporting emergency services to obtain emergency services.</w:t>
      </w:r>
    </w:p>
    <w:p w14:paraId="4E4A6069" w14:textId="24A08EE6" w:rsidR="00F500ED" w:rsidRDefault="00D17386" w:rsidP="008D75AA">
      <w:pPr>
        <w:rPr>
          <w:ins w:id="21" w:author="Ericsson" w:date="2021-08-24T09:54:00Z"/>
          <w:lang w:eastAsia="zh-CN"/>
        </w:rPr>
      </w:pPr>
      <w:r>
        <w:rPr>
          <w:lang w:eastAsia="zh-CN"/>
        </w:rPr>
        <w:t>I</w:t>
      </w:r>
      <w:r w:rsidR="00EB20A6">
        <w:rPr>
          <w:lang w:eastAsia="zh-CN"/>
        </w:rPr>
        <w:t xml:space="preserve">n RAN2#115_e meeting, RAN2 </w:t>
      </w:r>
      <w:ins w:id="22" w:author="Ericsson" w:date="2021-08-24T09:54:00Z">
        <w:r w:rsidR="00F500ED">
          <w:rPr>
            <w:lang w:eastAsia="zh-CN"/>
          </w:rPr>
          <w:t>agreed to</w:t>
        </w:r>
        <w:r w:rsidR="00804EDC">
          <w:rPr>
            <w:lang w:eastAsia="zh-CN"/>
          </w:rPr>
          <w:t>:</w:t>
        </w:r>
      </w:ins>
    </w:p>
    <w:p w14:paraId="02FD5437" w14:textId="77777777" w:rsidR="00F500ED" w:rsidRPr="00797F73" w:rsidRDefault="00F500ED" w:rsidP="00F500ED">
      <w:pPr>
        <w:pStyle w:val="BodyText"/>
        <w:numPr>
          <w:ilvl w:val="0"/>
          <w:numId w:val="39"/>
        </w:numPr>
        <w:rPr>
          <w:ins w:id="23" w:author="Ericsson" w:date="2021-08-24T09:54:00Z"/>
          <w:b/>
        </w:rPr>
      </w:pPr>
      <w:commentRangeStart w:id="24"/>
      <w:ins w:id="25" w:author="Ericsson" w:date="2021-08-24T09:54:00Z">
        <w:r w:rsidRPr="00797F73">
          <w:rPr>
            <w:b/>
          </w:rPr>
          <w:t>Introduce a new IE/field to indicate the support of IMS emergency service for SNPN.</w:t>
        </w:r>
        <w:commentRangeEnd w:id="24"/>
        <w:r>
          <w:rPr>
            <w:rStyle w:val="CommentReference"/>
            <w:rFonts w:eastAsia="Arial Unicode MS"/>
            <w:lang w:eastAsia="en-US"/>
          </w:rPr>
          <w:commentReference w:id="24"/>
        </w:r>
      </w:ins>
    </w:p>
    <w:p w14:paraId="26141557" w14:textId="33EE7B5E" w:rsidR="00DC0931" w:rsidDel="00DC0931" w:rsidRDefault="00804EDC" w:rsidP="008D75AA">
      <w:pPr>
        <w:rPr>
          <w:del w:id="26" w:author="Ericsson" w:date="2021-08-24T09:53:00Z"/>
          <w:lang w:eastAsia="zh-CN"/>
        </w:rPr>
      </w:pPr>
      <w:proofErr w:type="gramStart"/>
      <w:ins w:id="27" w:author="Ericsson" w:date="2021-08-24T09:54:00Z">
        <w:r>
          <w:rPr>
            <w:lang w:eastAsia="zh-CN"/>
          </w:rPr>
          <w:t xml:space="preserve">And </w:t>
        </w:r>
      </w:ins>
      <w:ins w:id="28" w:author="Ericsson" w:date="2021-08-24T09:55:00Z">
        <w:r w:rsidR="004A5151">
          <w:rPr>
            <w:lang w:eastAsia="zh-CN"/>
          </w:rPr>
          <w:t>also</w:t>
        </w:r>
        <w:proofErr w:type="gramEnd"/>
        <w:r w:rsidR="004A5151">
          <w:rPr>
            <w:lang w:eastAsia="zh-CN"/>
          </w:rPr>
          <w:t>,</w:t>
        </w:r>
      </w:ins>
      <w:ins w:id="29" w:author="Ericsson" w:date="2021-08-24T09:54:00Z">
        <w:r>
          <w:rPr>
            <w:lang w:eastAsia="zh-CN"/>
          </w:rPr>
          <w:t xml:space="preserve"> RAN2 </w:t>
        </w:r>
      </w:ins>
      <w:del w:id="30" w:author="Ericsson" w:date="2021-08-24T09:54:00Z">
        <w:r w:rsidR="00EB20A6" w:rsidDel="00804EDC">
          <w:rPr>
            <w:lang w:eastAsia="zh-CN"/>
          </w:rPr>
          <w:delText xml:space="preserve">had </w:delText>
        </w:r>
      </w:del>
      <w:r w:rsidR="00EB20A6">
        <w:rPr>
          <w:lang w:eastAsia="zh-CN"/>
        </w:rPr>
        <w:t>discussed the a</w:t>
      </w:r>
      <w:r w:rsidR="00EB20A6" w:rsidRPr="00EB20A6">
        <w:rPr>
          <w:lang w:eastAsia="zh-CN"/>
        </w:rPr>
        <w:t>vailability of emergency services</w:t>
      </w:r>
      <w:r w:rsidR="00EB20A6">
        <w:rPr>
          <w:lang w:eastAsia="zh-CN"/>
        </w:rPr>
        <w:t xml:space="preserve"> for</w:t>
      </w:r>
      <w:r w:rsidR="00805CB8">
        <w:rPr>
          <w:lang w:eastAsia="zh-CN"/>
        </w:rPr>
        <w:t xml:space="preserve"> R17/R16/R15 UEs</w:t>
      </w:r>
      <w:del w:id="31" w:author="Chaili-2 ROUND" w:date="2021-08-22T11:59:00Z">
        <w:r w:rsidR="00805CB8" w:rsidDel="00A96755">
          <w:rPr>
            <w:lang w:eastAsia="zh-CN"/>
          </w:rPr>
          <w:delText xml:space="preserve"> except </w:delText>
        </w:r>
        <w:r w:rsidR="00805CB8" w:rsidRPr="00805CB8" w:rsidDel="00A96755">
          <w:rPr>
            <w:rFonts w:hint="eastAsia"/>
            <w:lang w:eastAsia="zh-CN"/>
          </w:rPr>
          <w:delText>R17 UEs in SNPN Access Mode</w:delText>
        </w:r>
      </w:del>
      <w:ins w:id="32" w:author="Ericsson" w:date="2021-08-24T09:55:00Z">
        <w:r>
          <w:rPr>
            <w:lang w:eastAsia="zh-CN"/>
          </w:rPr>
          <w:t>.</w:t>
        </w:r>
      </w:ins>
      <w:del w:id="33" w:author="Chaili-2 ROUND" w:date="2021-08-22T11:59:00Z">
        <w:r w:rsidR="00805CB8" w:rsidDel="00A96755">
          <w:rPr>
            <w:lang w:eastAsia="zh-CN"/>
          </w:rPr>
          <w:delText>:</w:delText>
        </w:r>
      </w:del>
      <w:ins w:id="34" w:author="Chaili-2 ROUND" w:date="2021-08-22T12:00:00Z">
        <w:del w:id="35" w:author="Ericsson" w:date="2021-08-24T09:53:00Z">
          <w:r w:rsidR="00A96755" w:rsidDel="00DC0931">
            <w:rPr>
              <w:lang w:eastAsia="zh-CN"/>
            </w:rPr>
            <w:delText>.</w:delText>
          </w:r>
        </w:del>
      </w:ins>
      <w:ins w:id="36" w:author="Ericsson" w:date="2021-08-24T09:55:00Z">
        <w:r>
          <w:rPr>
            <w:lang w:eastAsia="zh-CN"/>
          </w:rPr>
          <w:t xml:space="preserve"> </w:t>
        </w:r>
      </w:ins>
    </w:p>
    <w:p w14:paraId="4E33E111" w14:textId="77777777" w:rsidR="00EB20A6" w:rsidRDefault="00805CB8" w:rsidP="008D75AA">
      <w:pPr>
        <w:rPr>
          <w:rFonts w:cs="Arial"/>
        </w:rPr>
      </w:pPr>
      <w:r>
        <w:rPr>
          <w:lang w:eastAsia="zh-CN"/>
        </w:rPr>
        <w:t xml:space="preserve">Regarding </w:t>
      </w:r>
      <w:r w:rsidR="00EB20A6" w:rsidRPr="00C30A05">
        <w:rPr>
          <w:rFonts w:cs="Arial"/>
        </w:rPr>
        <w:t>the R17 SNPN-capable UEs that are not in SNPN Access Mode and R17 Non-SNPN capable UEs</w:t>
      </w:r>
      <w:r w:rsidR="00EB20A6">
        <w:rPr>
          <w:rFonts w:cs="Arial"/>
        </w:rPr>
        <w:t>.</w:t>
      </w:r>
      <w:r w:rsidR="0054132F">
        <w:rPr>
          <w:rFonts w:cs="Arial"/>
        </w:rPr>
        <w:t xml:space="preserve"> RAN2 tends to </w:t>
      </w:r>
      <w:r>
        <w:rPr>
          <w:rFonts w:cs="Arial"/>
        </w:rPr>
        <w:t xml:space="preserve">reach the following </w:t>
      </w:r>
      <w:del w:id="37" w:author="Chaili-2 ROUND" w:date="2021-08-22T12:00:00Z">
        <w:r w:rsidR="0092648C" w:rsidDel="002703DF">
          <w:rPr>
            <w:rFonts w:cs="Arial"/>
          </w:rPr>
          <w:delText xml:space="preserve">possible </w:delText>
        </w:r>
      </w:del>
      <w:r>
        <w:rPr>
          <w:rFonts w:cs="Arial"/>
        </w:rPr>
        <w:t>conclusion</w:t>
      </w:r>
      <w:r w:rsidR="0054132F">
        <w:rPr>
          <w:rFonts w:cs="Arial"/>
        </w:rPr>
        <w:t>:</w:t>
      </w:r>
    </w:p>
    <w:p w14:paraId="374E2CD5" w14:textId="77777777" w:rsidR="0054132F" w:rsidRPr="0054132F" w:rsidRDefault="0054132F" w:rsidP="0054132F">
      <w:pPr>
        <w:pStyle w:val="BodyText"/>
        <w:numPr>
          <w:ilvl w:val="0"/>
          <w:numId w:val="39"/>
        </w:numPr>
        <w:rPr>
          <w:b/>
        </w:rPr>
      </w:pPr>
      <w:r>
        <w:rPr>
          <w:b/>
        </w:rPr>
        <w:t xml:space="preserve"> T</w:t>
      </w:r>
      <w:r w:rsidRPr="0054132F">
        <w:rPr>
          <w:b/>
        </w:rPr>
        <w:t>he R17 SNPN-capable UEs that are not in SNPN Access Mod</w:t>
      </w:r>
      <w:r>
        <w:rPr>
          <w:b/>
        </w:rPr>
        <w:t xml:space="preserve">e and R17 Non-SNPN capable UEs </w:t>
      </w:r>
      <w:del w:id="38" w:author="Chaili-2 ROUND" w:date="2021-08-22T12:01:00Z">
        <w:r w:rsidRPr="0054132F" w:rsidDel="00185EA5">
          <w:rPr>
            <w:rFonts w:hint="eastAsia"/>
            <w:b/>
          </w:rPr>
          <w:delText xml:space="preserve">should </w:delText>
        </w:r>
      </w:del>
      <w:del w:id="39" w:author="Chaili-2 ROUND" w:date="2021-08-22T12:02:00Z">
        <w:r w:rsidRPr="0054132F" w:rsidDel="00142E21">
          <w:rPr>
            <w:rFonts w:hint="eastAsia"/>
            <w:b/>
          </w:rPr>
          <w:delText>no</w:delText>
        </w:r>
      </w:del>
      <w:del w:id="40" w:author="Chaili-2 ROUND" w:date="2021-08-22T12:05:00Z">
        <w:r w:rsidRPr="0054132F" w:rsidDel="00EE655B">
          <w:rPr>
            <w:rFonts w:hint="eastAsia"/>
            <w:b/>
          </w:rPr>
          <w:delText>t</w:delText>
        </w:r>
      </w:del>
      <w:ins w:id="41" w:author="Chaili-2 ROUND" w:date="2021-08-22T12:05:00Z">
        <w:r w:rsidR="00EE655B">
          <w:rPr>
            <w:b/>
            <w:lang w:eastAsia="zh-CN"/>
          </w:rPr>
          <w:t>can</w:t>
        </w:r>
      </w:ins>
      <w:ins w:id="42" w:author="Chaili-2 ROUND" w:date="2021-08-24T06:49:00Z">
        <w:r w:rsidR="00ED5BFD">
          <w:rPr>
            <w:b/>
            <w:lang w:eastAsia="zh-CN"/>
          </w:rPr>
          <w:t>not</w:t>
        </w:r>
      </w:ins>
      <w:ins w:id="43" w:author="Chaili-2 ROUND" w:date="2021-08-22T12:05:00Z">
        <w:del w:id="44" w:author="Chaili-2 ROUND" w:date="2021-08-24T06:49:00Z">
          <w:r w:rsidR="00EE655B" w:rsidDel="00ED5BFD">
            <w:rPr>
              <w:b/>
              <w:lang w:eastAsia="zh-CN"/>
            </w:rPr>
            <w:delText>’t</w:delText>
          </w:r>
        </w:del>
      </w:ins>
      <w:r w:rsidRPr="0054132F">
        <w:rPr>
          <w:rFonts w:hint="eastAsia"/>
          <w:b/>
        </w:rPr>
        <w:t xml:space="preserve"> camp on an SNPN cell </w:t>
      </w:r>
      <w:r w:rsidRPr="0054132F">
        <w:rPr>
          <w:b/>
        </w:rPr>
        <w:t>supporting emergency services to obtain emergency services</w:t>
      </w:r>
      <w:ins w:id="45" w:author="Chaili-2 ROUND" w:date="2021-08-22T12:05:00Z">
        <w:r w:rsidR="00EE655B">
          <w:rPr>
            <w:b/>
          </w:rPr>
          <w:t xml:space="preserve"> from </w:t>
        </w:r>
      </w:ins>
      <w:ins w:id="46" w:author="Chaili-2 ROUND" w:date="2021-08-24T06:43:00Z">
        <w:r w:rsidR="00495530">
          <w:rPr>
            <w:b/>
          </w:rPr>
          <w:t>that</w:t>
        </w:r>
      </w:ins>
      <w:ins w:id="47" w:author="Chaili-2 ROUND" w:date="2021-08-22T12:05:00Z">
        <w:del w:id="48" w:author="Chaili-2 ROUND" w:date="2021-08-24T06:43:00Z">
          <w:r w:rsidR="00EE655B" w:rsidDel="00495530">
            <w:rPr>
              <w:b/>
            </w:rPr>
            <w:delText>any</w:delText>
          </w:r>
        </w:del>
        <w:r w:rsidR="00EE655B">
          <w:rPr>
            <w:b/>
          </w:rPr>
          <w:t xml:space="preserve"> SNPN</w:t>
        </w:r>
      </w:ins>
      <w:ins w:id="49" w:author="Chaili-2 ROUND" w:date="2021-08-24T06:43:00Z">
        <w:r w:rsidR="00C07EA2">
          <w:rPr>
            <w:b/>
          </w:rPr>
          <w:t xml:space="preserve"> cell</w:t>
        </w:r>
      </w:ins>
      <w:r w:rsidRPr="0054132F">
        <w:rPr>
          <w:rFonts w:hint="eastAsia"/>
          <w:b/>
        </w:rPr>
        <w:t>.</w:t>
      </w:r>
    </w:p>
    <w:p w14:paraId="4D1AB12F" w14:textId="77777777" w:rsidR="00171AED" w:rsidRDefault="000E65B4" w:rsidP="00805CB8">
      <w:pPr>
        <w:rPr>
          <w:lang w:eastAsia="zh-CN"/>
        </w:rPr>
      </w:pPr>
      <w:del w:id="50" w:author="Chaili-2 ROUND" w:date="2021-08-22T12:06:00Z">
        <w:r w:rsidDel="00803D32">
          <w:rPr>
            <w:lang w:eastAsia="zh-CN"/>
          </w:rPr>
          <w:delText>S</w:delText>
        </w:r>
        <w:r w:rsidRPr="000E65B4" w:rsidDel="00803D32">
          <w:rPr>
            <w:lang w:eastAsia="zh-CN"/>
          </w:rPr>
          <w:delText xml:space="preserve">o far, </w:delText>
        </w:r>
      </w:del>
      <w:r>
        <w:rPr>
          <w:lang w:eastAsia="zh-CN"/>
        </w:rPr>
        <w:t xml:space="preserve">RAN2 </w:t>
      </w:r>
      <w:del w:id="51" w:author="Chaili-2 ROUND" w:date="2021-08-24T06:47:00Z">
        <w:r w:rsidRPr="000E65B4" w:rsidDel="00ED5BFD">
          <w:rPr>
            <w:lang w:eastAsia="zh-CN"/>
          </w:rPr>
          <w:delText>has not reache</w:delText>
        </w:r>
        <w:r w:rsidDel="00ED5BFD">
          <w:rPr>
            <w:lang w:eastAsia="zh-CN"/>
          </w:rPr>
          <w:delText>d any</w:delText>
        </w:r>
      </w:del>
      <w:ins w:id="52" w:author="Chaili-2 ROUND" w:date="2021-08-22T12:06:00Z">
        <w:del w:id="53" w:author="Chaili-2 ROUND" w:date="2021-08-24T06:47:00Z">
          <w:r w:rsidR="00803D32" w:rsidDel="00ED5BFD">
            <w:rPr>
              <w:lang w:eastAsia="zh-CN"/>
            </w:rPr>
            <w:delText xml:space="preserve"> final</w:delText>
          </w:r>
        </w:del>
      </w:ins>
      <w:del w:id="54" w:author="Chaili-2 ROUND" w:date="2021-08-24T06:47:00Z">
        <w:r w:rsidDel="00ED5BFD">
          <w:rPr>
            <w:lang w:eastAsia="zh-CN"/>
          </w:rPr>
          <w:delText xml:space="preserve"> conclusion</w:delText>
        </w:r>
        <w:r w:rsidR="00602C08" w:rsidDel="00ED5BFD">
          <w:rPr>
            <w:lang w:eastAsia="zh-CN"/>
          </w:rPr>
          <w:delText xml:space="preserve"> </w:delText>
        </w:r>
      </w:del>
      <w:ins w:id="55" w:author="Chaili-2 ROUND" w:date="2021-08-22T12:06:00Z">
        <w:del w:id="56" w:author="Chaili-2 ROUND" w:date="2021-08-24T06:47:00Z">
          <w:r w:rsidR="00803D32" w:rsidDel="00ED5BFD">
            <w:rPr>
              <w:lang w:eastAsia="zh-CN"/>
            </w:rPr>
            <w:delText xml:space="preserve">on the issue above </w:delText>
          </w:r>
        </w:del>
      </w:ins>
      <w:del w:id="57" w:author="Chaili-2 ROUND" w:date="2021-08-22T12:07:00Z">
        <w:r w:rsidR="00602C08" w:rsidDel="00803D32">
          <w:rPr>
            <w:lang w:eastAsia="zh-CN"/>
          </w:rPr>
          <w:delText xml:space="preserve">for </w:delText>
        </w:r>
        <w:r w:rsidR="00602C08" w:rsidRPr="00C30A05" w:rsidDel="00803D32">
          <w:rPr>
            <w:rFonts w:cs="Arial"/>
          </w:rPr>
          <w:delText>the R17 SNPN-capable UEs that are not in SNPN Access Mode and R17 Non-SNPN capable UEs</w:delText>
        </w:r>
        <w:r w:rsidR="00602C08" w:rsidDel="00803D32">
          <w:rPr>
            <w:rFonts w:cs="Arial"/>
          </w:rPr>
          <w:delText>,</w:delText>
        </w:r>
        <w:r w:rsidR="00602C08" w:rsidDel="00803D32">
          <w:rPr>
            <w:lang w:eastAsia="zh-CN"/>
          </w:rPr>
          <w:delText xml:space="preserve"> </w:delText>
        </w:r>
        <w:r w:rsidDel="00803D32">
          <w:rPr>
            <w:lang w:eastAsia="zh-CN"/>
          </w:rPr>
          <w:delText xml:space="preserve">considering </w:delText>
        </w:r>
        <w:r w:rsidR="0054132F" w:rsidDel="00803D32">
          <w:rPr>
            <w:lang w:eastAsia="zh-CN"/>
          </w:rPr>
          <w:delText>the availability of emergency services should also</w:delText>
        </w:r>
      </w:del>
      <w:ins w:id="58" w:author="Chaili-2 ROUND" w:date="2021-08-22T12:07:00Z">
        <w:del w:id="59" w:author="Chaili-2 ROUND" w:date="2021-08-24T06:47:00Z">
          <w:r w:rsidR="00803D32" w:rsidDel="00ED5BFD">
            <w:rPr>
              <w:lang w:eastAsia="zh-CN"/>
            </w:rPr>
            <w:delText xml:space="preserve">and </w:delText>
          </w:r>
        </w:del>
        <w:r w:rsidR="00803D32">
          <w:rPr>
            <w:lang w:eastAsia="zh-CN"/>
          </w:rPr>
          <w:t>would like to</w:t>
        </w:r>
      </w:ins>
      <w:r w:rsidR="0054132F">
        <w:rPr>
          <w:lang w:eastAsia="zh-CN"/>
        </w:rPr>
        <w:t xml:space="preserve"> </w:t>
      </w:r>
      <w:ins w:id="60" w:author="Chaili-2 ROUND" w:date="2021-08-24T06:47:00Z">
        <w:r w:rsidR="00ED5BFD">
          <w:rPr>
            <w:lang w:eastAsia="zh-CN"/>
          </w:rPr>
          <w:t xml:space="preserve">ask </w:t>
        </w:r>
      </w:ins>
      <w:del w:id="61" w:author="Chaili-2 ROUND" w:date="2021-08-24T06:47:00Z">
        <w:r w:rsidR="0054132F" w:rsidDel="00ED5BFD">
          <w:rPr>
            <w:lang w:eastAsia="zh-CN"/>
          </w:rPr>
          <w:delText xml:space="preserve">take </w:delText>
        </w:r>
      </w:del>
      <w:ins w:id="62" w:author="Chaili-2 ROUND" w:date="2021-08-22T12:07:00Z">
        <w:r w:rsidR="00803D32">
          <w:rPr>
            <w:lang w:eastAsia="zh-CN"/>
          </w:rPr>
          <w:t>CT1/</w:t>
        </w:r>
      </w:ins>
      <w:r w:rsidR="0054132F">
        <w:rPr>
          <w:lang w:eastAsia="zh-CN"/>
        </w:rPr>
        <w:t>SA</w:t>
      </w:r>
      <w:ins w:id="63" w:author="Chaili-2 ROUND" w:date="2021-08-24T06:48:00Z">
        <w:r w:rsidR="00ED5BFD">
          <w:rPr>
            <w:lang w:eastAsia="zh-CN"/>
          </w:rPr>
          <w:t>2 to confirm RAN2’s understanding.</w:t>
        </w:r>
      </w:ins>
      <w:del w:id="64" w:author="Chaili-2 ROUND" w:date="2021-08-24T06:48:00Z">
        <w:r w:rsidDel="00ED5BFD">
          <w:rPr>
            <w:lang w:eastAsia="zh-CN"/>
          </w:rPr>
          <w:delText xml:space="preserve">2’s decision </w:delText>
        </w:r>
      </w:del>
      <w:ins w:id="65" w:author="Chaili-2 ROUND" w:date="2021-08-22T12:09:00Z">
        <w:del w:id="66" w:author="Chaili-2 ROUND" w:date="2021-08-24T06:48:00Z">
          <w:r w:rsidR="00803D32" w:rsidDel="00ED5BFD">
            <w:rPr>
              <w:lang w:eastAsia="zh-CN"/>
            </w:rPr>
            <w:delText xml:space="preserve">view </w:delText>
          </w:r>
        </w:del>
      </w:ins>
      <w:del w:id="67" w:author="Chaili-2 ROUND" w:date="2021-08-24T06:48:00Z">
        <w:r w:rsidDel="00ED5BFD">
          <w:rPr>
            <w:lang w:eastAsia="zh-CN"/>
          </w:rPr>
          <w:delText xml:space="preserve">into consideration. </w:delText>
        </w:r>
      </w:del>
      <w:del w:id="68" w:author="Chaili-2 ROUND" w:date="2021-08-22T12:10:00Z">
        <w:r w:rsidDel="00945DFB">
          <w:rPr>
            <w:lang w:eastAsia="zh-CN"/>
          </w:rPr>
          <w:delText>Hence,</w:delText>
        </w:r>
        <w:r w:rsidR="0054132F" w:rsidDel="00945DFB">
          <w:rPr>
            <w:lang w:eastAsia="zh-CN"/>
          </w:rPr>
          <w:delText xml:space="preserve"> RAN2 would like SA2 to confirm the above conclusion.</w:delText>
        </w:r>
      </w:del>
    </w:p>
    <w:p w14:paraId="140C2EB2" w14:textId="77777777" w:rsidR="00805CB8" w:rsidDel="00555338" w:rsidRDefault="00805CB8" w:rsidP="00805CB8">
      <w:pPr>
        <w:ind w:left="284"/>
        <w:rPr>
          <w:del w:id="69" w:author="Chaili-2 ROUND" w:date="2021-08-22T19:51:00Z"/>
          <w:rFonts w:cs="Arial"/>
          <w:iCs/>
          <w:lang w:val="en-US"/>
        </w:rPr>
      </w:pPr>
      <w:del w:id="70" w:author="Chaili-2 ROUND" w:date="2021-08-22T19:51:00Z">
        <w:r w:rsidDel="007F11DD">
          <w:rPr>
            <w:rFonts w:cs="Arial"/>
            <w:iCs/>
            <w:lang w:val="en-US"/>
          </w:rPr>
          <w:delText xml:space="preserve">In addition, </w:delText>
        </w:r>
        <w:r w:rsidDel="007F11DD">
          <w:rPr>
            <w:lang w:eastAsia="zh-CN"/>
          </w:rPr>
          <w:delText xml:space="preserve">RAN2 would like to further </w:delText>
        </w:r>
        <w:r w:rsidR="00D17386" w:rsidDel="007F11DD">
          <w:rPr>
            <w:lang w:eastAsia="zh-CN"/>
          </w:rPr>
          <w:delText xml:space="preserve">ask for </w:delText>
        </w:r>
        <w:r w:rsidDel="007F11DD">
          <w:rPr>
            <w:lang w:eastAsia="zh-CN"/>
          </w:rPr>
          <w:delText>SA2’</w:delText>
        </w:r>
        <w:r w:rsidR="00D17386" w:rsidDel="007F11DD">
          <w:rPr>
            <w:lang w:eastAsia="zh-CN"/>
          </w:rPr>
          <w:delText>s decision</w:delText>
        </w:r>
        <w:r w:rsidDel="007F11DD">
          <w:rPr>
            <w:lang w:eastAsia="zh-CN"/>
          </w:rPr>
          <w:delText xml:space="preserve"> </w:delText>
        </w:r>
      </w:del>
      <w:ins w:id="71" w:author="Chaili-2 ROUND" w:date="2021-08-22T12:10:00Z">
        <w:del w:id="72" w:author="Chaili-2 ROUND" w:date="2021-08-22T19:51:00Z">
          <w:r w:rsidR="00A62292" w:rsidDel="007F11DD">
            <w:rPr>
              <w:lang w:eastAsia="zh-CN"/>
            </w:rPr>
            <w:delText xml:space="preserve">view </w:delText>
          </w:r>
        </w:del>
      </w:ins>
      <w:del w:id="73" w:author="Chaili-2 ROUND" w:date="2021-08-22T19:51:00Z">
        <w:r w:rsidDel="007F11DD">
          <w:rPr>
            <w:lang w:eastAsia="zh-CN"/>
          </w:rPr>
          <w:delText xml:space="preserve">on the </w:delText>
        </w:r>
      </w:del>
      <w:ins w:id="74" w:author="Chaili-2 ROUND" w:date="2021-08-22T12:11:00Z">
        <w:del w:id="75" w:author="Chaili-2 ROUND" w:date="2021-08-22T19:51:00Z">
          <w:r w:rsidR="00A62292" w:rsidDel="007F11DD">
            <w:rPr>
              <w:lang w:eastAsia="zh-CN"/>
            </w:rPr>
            <w:delText xml:space="preserve">whether different type of </w:delText>
          </w:r>
        </w:del>
      </w:ins>
      <w:del w:id="76" w:author="Chaili-2 ROUND" w:date="2021-08-22T19:51:00Z">
        <w:r w:rsidDel="007F11DD">
          <w:rPr>
            <w:lang w:eastAsia="zh-CN"/>
          </w:rPr>
          <w:delText>a</w:delText>
        </w:r>
        <w:r w:rsidRPr="00EB20A6" w:rsidDel="007F11DD">
          <w:rPr>
            <w:lang w:eastAsia="zh-CN"/>
          </w:rPr>
          <w:delText>vailability of emergency services</w:delText>
        </w:r>
        <w:r w:rsidDel="007F11DD">
          <w:rPr>
            <w:lang w:eastAsia="zh-CN"/>
          </w:rPr>
          <w:delText xml:space="preserve"> for R16/R15 UEs </w:delText>
        </w:r>
      </w:del>
      <w:ins w:id="77" w:author="Chaili-2 ROUND" w:date="2021-08-22T12:11:00Z">
        <w:del w:id="78" w:author="Chaili-2 ROUND" w:date="2021-08-22T19:51:00Z">
          <w:r w:rsidR="00A62292" w:rsidDel="007F11DD">
            <w:rPr>
              <w:lang w:eastAsia="zh-CN"/>
            </w:rPr>
            <w:delText>(listed below)</w:delText>
          </w:r>
        </w:del>
      </w:ins>
      <w:del w:id="79" w:author="Chaili-2 ROUND" w:date="2021-08-22T19:51:00Z">
        <w:r w:rsidDel="007F11DD">
          <w:delText>which types are as follows:</w:delText>
        </w:r>
      </w:del>
      <w:ins w:id="80" w:author="Chaili-2 ROUND" w:date="2021-08-22T12:12:00Z">
        <w:del w:id="81" w:author="Chaili-2 ROUND" w:date="2021-08-22T19:51:00Z">
          <w:r w:rsidR="00A62292" w:rsidDel="007F11DD">
            <w:delText xml:space="preserve"> can camp on an acceptable SNPN cell and select an SNPN supporting emergency services to obtain </w:delText>
          </w:r>
        </w:del>
      </w:ins>
      <w:ins w:id="82" w:author="Chaili-2 ROUND" w:date="2021-08-22T12:13:00Z">
        <w:del w:id="83" w:author="Chaili-2 ROUND" w:date="2021-08-22T19:51:00Z">
          <w:r w:rsidR="00A62292" w:rsidDel="007F11DD">
            <w:delText>emergency service:</w:delText>
          </w:r>
        </w:del>
      </w:ins>
    </w:p>
    <w:p w14:paraId="3268153E" w14:textId="77777777" w:rsidR="00555338" w:rsidRDefault="00555338" w:rsidP="00555338">
      <w:pPr>
        <w:spacing w:after="120"/>
        <w:jc w:val="left"/>
        <w:rPr>
          <w:ins w:id="84" w:author="Ericsson" w:date="2021-08-24T09:31:00Z"/>
          <w:rFonts w:cs="Arial"/>
          <w:bCs/>
        </w:rPr>
      </w:pPr>
      <w:ins w:id="85" w:author="Ericsson" w:date="2021-08-24T09:31:00Z">
        <w:r w:rsidRPr="00555338">
          <w:rPr>
            <w:rFonts w:cs="Arial"/>
            <w:b/>
            <w:bCs/>
            <w:iCs/>
            <w:lang w:val="en-US"/>
          </w:rPr>
          <w:t>Question 1:</w:t>
        </w:r>
        <w:r>
          <w:rPr>
            <w:rFonts w:cs="Arial"/>
            <w:iCs/>
            <w:lang w:val="en-US"/>
          </w:rPr>
          <w:t xml:space="preserve"> </w:t>
        </w:r>
        <w:r>
          <w:rPr>
            <w:rFonts w:cs="Arial"/>
            <w:iCs/>
            <w:lang w:val="en-US"/>
          </w:rPr>
          <w:br/>
        </w:r>
        <w:r>
          <w:rPr>
            <w:rFonts w:cs="Arial"/>
            <w:bCs/>
          </w:rPr>
          <w:t>Can</w:t>
        </w:r>
        <w:r w:rsidRPr="00E67CD1">
          <w:rPr>
            <w:rFonts w:cs="Arial"/>
            <w:bCs/>
          </w:rPr>
          <w:t xml:space="preserve"> </w:t>
        </w:r>
        <w:r>
          <w:rPr>
            <w:rFonts w:cs="Arial"/>
            <w:bCs/>
          </w:rPr>
          <w:t>CT1</w:t>
        </w:r>
        <w:r>
          <w:rPr>
            <w:rFonts w:cs="Arial" w:hint="eastAsia"/>
            <w:bCs/>
            <w:lang w:eastAsia="zh-CN"/>
          </w:rPr>
          <w:t>/</w:t>
        </w:r>
        <w:r>
          <w:rPr>
            <w:rFonts w:cs="Arial"/>
            <w:bCs/>
          </w:rPr>
          <w:t xml:space="preserve">SA2 </w:t>
        </w:r>
        <w:r w:rsidRPr="00E67CD1">
          <w:rPr>
            <w:rFonts w:cs="Arial"/>
            <w:bCs/>
          </w:rPr>
          <w:t xml:space="preserve">to </w:t>
        </w:r>
        <w:r>
          <w:rPr>
            <w:rFonts w:cs="Arial"/>
            <w:bCs/>
          </w:rPr>
          <w:t>confirm that t</w:t>
        </w:r>
        <w:r w:rsidRPr="00BF74BB">
          <w:rPr>
            <w:rFonts w:cs="Arial"/>
            <w:bCs/>
          </w:rPr>
          <w:t xml:space="preserve">he R17 SNPN-capable UEs that are not in SNPN Access Mode and R17 Non-SNPN capable UEs </w:t>
        </w:r>
        <w:r>
          <w:rPr>
            <w:rFonts w:cs="Arial"/>
            <w:bCs/>
          </w:rPr>
          <w:t>can</w:t>
        </w:r>
        <w:r w:rsidRPr="00BF74BB">
          <w:rPr>
            <w:rFonts w:cs="Arial"/>
            <w:bCs/>
          </w:rPr>
          <w:t>not camp on an SNPN cell supporting emergency services to obtain emergency services</w:t>
        </w:r>
        <w:r>
          <w:rPr>
            <w:rFonts w:cs="Arial"/>
            <w:bCs/>
          </w:rPr>
          <w:t xml:space="preserve"> from that SNPN cell</w:t>
        </w:r>
        <w:r w:rsidRPr="00BF74BB">
          <w:rPr>
            <w:rFonts w:cs="Arial"/>
            <w:bCs/>
          </w:rPr>
          <w:t>.</w:t>
        </w:r>
      </w:ins>
    </w:p>
    <w:p w14:paraId="5E03B64D" w14:textId="77777777" w:rsidR="00555338" w:rsidRDefault="00555338" w:rsidP="00805CB8">
      <w:pPr>
        <w:rPr>
          <w:ins w:id="86" w:author="Ericsson" w:date="2021-08-24T09:28:00Z"/>
          <w:rFonts w:cs="Arial"/>
          <w:iCs/>
          <w:lang w:val="en-US"/>
        </w:rPr>
      </w:pPr>
    </w:p>
    <w:p w14:paraId="4F758C73" w14:textId="77777777" w:rsidR="00555338" w:rsidRDefault="00555338" w:rsidP="00805CB8">
      <w:pPr>
        <w:rPr>
          <w:ins w:id="87" w:author="Ericsson" w:date="2021-08-24T09:28:00Z"/>
        </w:rPr>
      </w:pPr>
    </w:p>
    <w:p w14:paraId="6B9A07DE" w14:textId="77777777" w:rsidR="00805CB8" w:rsidRPr="00805CB8" w:rsidDel="007F11DD" w:rsidRDefault="00805CB8" w:rsidP="00805CB8">
      <w:pPr>
        <w:ind w:left="284"/>
        <w:rPr>
          <w:del w:id="88" w:author="Chaili-2 ROUND" w:date="2021-08-22T19:51:00Z"/>
          <w:b/>
          <w:lang w:eastAsia="zh-CN"/>
        </w:rPr>
      </w:pPr>
      <w:del w:id="89" w:author="Chaili-2 ROUND" w:date="2021-08-22T19:51:00Z">
        <w:r w:rsidRPr="00805CB8" w:rsidDel="007F11DD">
          <w:rPr>
            <w:b/>
            <w:lang w:eastAsia="zh-CN"/>
          </w:rPr>
          <w:delText>a)</w:delText>
        </w:r>
        <w:r w:rsidRPr="00805CB8" w:rsidDel="007F11DD">
          <w:rPr>
            <w:b/>
            <w:lang w:eastAsia="zh-CN"/>
          </w:rPr>
          <w:tab/>
          <w:delText>R16 SNPN-capable UEs that are in SNPN Access Mode</w:delText>
        </w:r>
      </w:del>
    </w:p>
    <w:p w14:paraId="0F2CC5AA" w14:textId="77777777" w:rsidR="00805CB8" w:rsidRPr="00805CB8" w:rsidDel="007F11DD" w:rsidRDefault="00805CB8" w:rsidP="00805CB8">
      <w:pPr>
        <w:ind w:left="284"/>
        <w:rPr>
          <w:del w:id="90" w:author="Chaili-2 ROUND" w:date="2021-08-22T19:51:00Z"/>
          <w:b/>
          <w:lang w:eastAsia="zh-CN"/>
        </w:rPr>
      </w:pPr>
      <w:del w:id="91" w:author="Chaili-2 ROUND" w:date="2021-08-22T19:51:00Z">
        <w:r w:rsidRPr="00805CB8" w:rsidDel="007F11DD">
          <w:rPr>
            <w:b/>
            <w:lang w:eastAsia="zh-CN"/>
          </w:rPr>
          <w:delText>b)</w:delText>
        </w:r>
        <w:r w:rsidRPr="00805CB8" w:rsidDel="007F11DD">
          <w:rPr>
            <w:b/>
            <w:lang w:eastAsia="zh-CN"/>
          </w:rPr>
          <w:tab/>
          <w:delText>R16 SNPN-capable UEs that are not in SNPN Access Mode</w:delText>
        </w:r>
      </w:del>
    </w:p>
    <w:p w14:paraId="43A7C188" w14:textId="77777777" w:rsidR="00805CB8" w:rsidRPr="00805CB8" w:rsidDel="007F11DD" w:rsidRDefault="00805CB8" w:rsidP="00805CB8">
      <w:pPr>
        <w:ind w:left="284"/>
        <w:rPr>
          <w:del w:id="92" w:author="Chaili-2 ROUND" w:date="2021-08-22T19:51:00Z"/>
          <w:b/>
          <w:lang w:eastAsia="zh-CN"/>
        </w:rPr>
      </w:pPr>
      <w:del w:id="93" w:author="Chaili-2 ROUND" w:date="2021-08-22T19:51:00Z">
        <w:r w:rsidRPr="00805CB8" w:rsidDel="007F11DD">
          <w:rPr>
            <w:b/>
            <w:lang w:eastAsia="zh-CN"/>
          </w:rPr>
          <w:delText>c)</w:delText>
        </w:r>
        <w:r w:rsidRPr="00805CB8" w:rsidDel="007F11DD">
          <w:rPr>
            <w:b/>
            <w:lang w:eastAsia="zh-CN"/>
          </w:rPr>
          <w:tab/>
          <w:delText>R16 Non-SNPN capable UEs</w:delText>
        </w:r>
      </w:del>
    </w:p>
    <w:p w14:paraId="15B84FC8" w14:textId="77777777" w:rsidR="00805CB8" w:rsidRDefault="00805CB8" w:rsidP="00805CB8">
      <w:pPr>
        <w:ind w:left="284"/>
        <w:rPr>
          <w:b/>
          <w:lang w:eastAsia="zh-CN"/>
        </w:rPr>
      </w:pPr>
      <w:del w:id="94" w:author="Chaili-2 ROUND" w:date="2021-08-22T19:51:00Z">
        <w:r w:rsidRPr="00805CB8" w:rsidDel="007F11DD">
          <w:rPr>
            <w:b/>
            <w:lang w:eastAsia="zh-CN"/>
          </w:rPr>
          <w:delText>d)</w:delText>
        </w:r>
        <w:r w:rsidRPr="00805CB8" w:rsidDel="007F11DD">
          <w:rPr>
            <w:b/>
            <w:lang w:eastAsia="zh-CN"/>
          </w:rPr>
          <w:tab/>
          <w:delText>R15 UEs</w:delText>
        </w:r>
      </w:del>
    </w:p>
    <w:p w14:paraId="5AD9692C" w14:textId="77777777" w:rsidR="00805CB8" w:rsidRDefault="00805CB8" w:rsidP="00805CB8">
      <w:pPr>
        <w:ind w:left="284"/>
        <w:rPr>
          <w:lang w:eastAsia="zh-CN"/>
        </w:rPr>
      </w:pPr>
    </w:p>
    <w:p w14:paraId="61A49BB1" w14:textId="07FEDA83" w:rsidR="00555338" w:rsidRDefault="00555338" w:rsidP="00555338">
      <w:pPr>
        <w:rPr>
          <w:lang w:eastAsia="zh-CN"/>
        </w:rPr>
      </w:pPr>
      <w:commentRangeStart w:id="95"/>
      <w:ins w:id="96" w:author="LG (Sunghoon)" w:date="2021-08-24T15:16:00Z">
        <w:del w:id="97" w:author="Ericsson" w:date="2021-08-24T09:56:00Z">
          <w:r w:rsidDel="00A44BF4">
            <w:rPr>
              <w:lang w:eastAsia="zh-CN"/>
            </w:rPr>
            <w:delText xml:space="preserve">In addition, </w:delText>
          </w:r>
        </w:del>
      </w:ins>
      <w:ins w:id="98" w:author="LG (Sunghoon)" w:date="2021-08-24T15:15:00Z">
        <w:r>
          <w:rPr>
            <w:lang w:eastAsia="zh-CN"/>
          </w:rPr>
          <w:t xml:space="preserve">RAN2 agreed </w:t>
        </w:r>
      </w:ins>
      <w:ins w:id="99" w:author="LG (Sunghoon)" w:date="2021-08-24T15:16:00Z">
        <w:r>
          <w:rPr>
            <w:lang w:eastAsia="zh-CN"/>
          </w:rPr>
          <w:t>to i</w:t>
        </w:r>
        <w:r w:rsidRPr="00CF3BFE">
          <w:rPr>
            <w:lang w:eastAsia="zh-CN"/>
            <w:rPrChange w:id="100" w:author="LG (Sunghoon)" w:date="2021-08-24T15:16:00Z">
              <w:rPr>
                <w:rFonts w:eastAsia="DengXian"/>
                <w:b/>
                <w:highlight w:val="cyan"/>
                <w:lang w:eastAsia="x-none"/>
              </w:rPr>
            </w:rPrChange>
          </w:rPr>
          <w:t>ntroduce a new IE/field to indicate the support of IMS emergency service for SNPN</w:t>
        </w:r>
      </w:ins>
      <w:ins w:id="101" w:author="Ericsson" w:date="2021-08-24T09:29:00Z">
        <w:r>
          <w:rPr>
            <w:lang w:eastAsia="zh-CN"/>
          </w:rPr>
          <w:t xml:space="preserve"> to address </w:t>
        </w:r>
      </w:ins>
      <w:ins w:id="102" w:author="Ericsson" w:date="2021-08-24T09:30:00Z">
        <w:r>
          <w:rPr>
            <w:lang w:eastAsia="zh-CN"/>
          </w:rPr>
          <w:t>the following conclusion from TR 23.700-07, clause 6.23.4:</w:t>
        </w:r>
      </w:ins>
      <w:ins w:id="103" w:author="LG (Sunghoon)" w:date="2021-08-24T15:17:00Z">
        <w:del w:id="104" w:author="Ericsson" w:date="2021-08-24T09:30:00Z">
          <w:r w:rsidDel="00555338">
            <w:rPr>
              <w:lang w:eastAsia="zh-CN"/>
            </w:rPr>
            <w:delText>.</w:delText>
          </w:r>
        </w:del>
        <w:r>
          <w:rPr>
            <w:lang w:eastAsia="zh-CN"/>
          </w:rPr>
          <w:t xml:space="preserve"> </w:t>
        </w:r>
      </w:ins>
    </w:p>
    <w:p w14:paraId="02F5C5EC" w14:textId="77777777" w:rsidR="00555338" w:rsidRDefault="00C346FA" w:rsidP="00555338">
      <w:pPr>
        <w:rPr>
          <w:ins w:id="105" w:author="Ericsson" w:date="2021-08-24T09:30:00Z"/>
          <w:lang w:eastAsia="zh-CN"/>
        </w:rPr>
      </w:pPr>
      <w:r>
        <w:pict w14:anchorId="5DFB3FA1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78.5pt;height:35.15pt;visibility:visible;mso-position-horizontal-relative:char;mso-position-vertical-relative:line">
            <v:textbox>
              <w:txbxContent>
                <w:p w14:paraId="00F8E006" w14:textId="77777777" w:rsidR="00E4169A" w:rsidRDefault="00E4169A" w:rsidP="00555338">
                  <w:pPr>
                    <w:ind w:left="568" w:hanging="284"/>
                  </w:pPr>
                  <w:r w:rsidRPr="00B7163D">
                    <w:rPr>
                      <w:rFonts w:eastAsia="Malgun Gothic"/>
                      <w:color w:val="000000"/>
                      <w:lang w:eastAsia="ko-KR"/>
                    </w:rPr>
                    <w:t>-</w:t>
                  </w:r>
                  <w:r w:rsidRPr="00B7163D">
                    <w:rPr>
                      <w:rFonts w:eastAsia="Malgun Gothic"/>
                      <w:color w:val="000000"/>
                      <w:lang w:eastAsia="ko-KR"/>
                    </w:rPr>
                    <w:tab/>
                    <w:t xml:space="preserve">if the NG-RAN is </w:t>
                  </w:r>
                  <w:r w:rsidRPr="00E841A9">
                    <w:rPr>
                      <w:rFonts w:eastAsia="Malgun Gothic"/>
                      <w:color w:val="000000"/>
                      <w:highlight w:val="yellow"/>
                      <w:lang w:eastAsia="ko-KR"/>
                    </w:rPr>
                    <w:t>shared</w:t>
                  </w:r>
                  <w:r w:rsidRPr="00B7163D">
                    <w:rPr>
                      <w:rFonts w:eastAsia="Malgun Gothic"/>
                      <w:color w:val="000000"/>
                      <w:lang w:eastAsia="ko-KR"/>
                    </w:rPr>
                    <w:t xml:space="preserve"> by more than one network</w:t>
                  </w:r>
                  <w:r>
                    <w:rPr>
                      <w:rFonts w:eastAsia="Malgun Gothic"/>
                      <w:color w:val="000000"/>
                      <w:lang w:eastAsia="ko-KR"/>
                    </w:rPr>
                    <w:t xml:space="preserve"> […]</w:t>
                  </w:r>
                  <w:r w:rsidRPr="00B7163D">
                    <w:rPr>
                      <w:rFonts w:eastAsia="Malgun Gothic"/>
                      <w:color w:val="000000"/>
                      <w:lang w:eastAsia="ko-KR"/>
                    </w:rPr>
                    <w:t xml:space="preserve">, </w:t>
                  </w:r>
                  <w:r w:rsidRPr="00684679">
                    <w:rPr>
                      <w:rFonts w:eastAsia="Malgun Gothic"/>
                      <w:color w:val="000000"/>
                      <w:highlight w:val="yellow"/>
                      <w:lang w:eastAsia="ko-KR"/>
                    </w:rPr>
                    <w:t>the broadcast indicator is related to those networks that supports Emergency Services.</w:t>
                  </w:r>
                </w:p>
              </w:txbxContent>
            </v:textbox>
            <w10:anchorlock/>
          </v:shape>
        </w:pict>
      </w:r>
      <w:ins w:id="106" w:author="Ericsson" w:date="2021-08-24T09:30:00Z">
        <w:r w:rsidR="00555338">
          <w:rPr>
            <w:lang w:eastAsia="zh-CN"/>
          </w:rPr>
          <w:tab/>
        </w:r>
      </w:ins>
    </w:p>
    <w:p w14:paraId="29B6A270" w14:textId="5050EEEE" w:rsidR="00555338" w:rsidDel="00555338" w:rsidRDefault="00A44BF4" w:rsidP="00A44BF4">
      <w:pPr>
        <w:rPr>
          <w:del w:id="107" w:author="Ericsson" w:date="2021-08-24T09:30:00Z"/>
          <w:lang w:eastAsia="zh-CN"/>
        </w:rPr>
        <w:pPrChange w:id="108" w:author="Ericsson" w:date="2021-08-24T09:56:00Z">
          <w:pPr/>
        </w:pPrChange>
      </w:pPr>
      <w:ins w:id="109" w:author="Ericsson" w:date="2021-08-24T09:56:00Z">
        <w:r>
          <w:rPr>
            <w:lang w:eastAsia="zh-CN"/>
          </w:rPr>
          <w:t xml:space="preserve">However, </w:t>
        </w:r>
      </w:ins>
    </w:p>
    <w:p w14:paraId="5E8262E7" w14:textId="77777777" w:rsidR="00555338" w:rsidDel="00555338" w:rsidRDefault="00555338" w:rsidP="00A44BF4">
      <w:pPr>
        <w:rPr>
          <w:ins w:id="110" w:author="LG (Sunghoon)" w:date="2021-08-24T15:15:00Z"/>
          <w:del w:id="111" w:author="Ericsson" w:date="2021-08-24T09:32:00Z"/>
          <w:lang w:eastAsia="zh-CN"/>
        </w:rPr>
        <w:pPrChange w:id="112" w:author="Ericsson" w:date="2021-08-24T09:56:00Z">
          <w:pPr/>
        </w:pPrChange>
      </w:pPr>
      <w:ins w:id="113" w:author="LG (Sunghoon)" w:date="2021-08-24T15:17:00Z">
        <w:del w:id="114" w:author="Ericsson" w:date="2021-08-24T09:32:00Z">
          <w:r w:rsidDel="00555338">
            <w:rPr>
              <w:lang w:eastAsia="zh-CN"/>
            </w:rPr>
            <w:delText xml:space="preserve">For this, RAN2 would </w:delText>
          </w:r>
        </w:del>
      </w:ins>
      <w:ins w:id="115" w:author="LG (Sunghoon)" w:date="2021-08-24T15:15:00Z">
        <w:del w:id="116" w:author="Ericsson" w:date="2021-08-24T09:32:00Z">
          <w:r w:rsidDel="00555338">
            <w:rPr>
              <w:lang w:eastAsia="zh-CN"/>
            </w:rPr>
            <w:delText xml:space="preserve">like to </w:delText>
          </w:r>
        </w:del>
      </w:ins>
      <w:ins w:id="117" w:author="LG (Sunghoon)" w:date="2021-08-24T15:17:00Z">
        <w:del w:id="118" w:author="Ericsson" w:date="2021-08-24T09:32:00Z">
          <w:r w:rsidDel="00555338">
            <w:rPr>
              <w:lang w:eastAsia="zh-CN"/>
            </w:rPr>
            <w:delText>ask:</w:delText>
          </w:r>
        </w:del>
      </w:ins>
      <w:ins w:id="119" w:author="LG (Sunghoon)" w:date="2021-08-24T15:15:00Z">
        <w:del w:id="120" w:author="Ericsson" w:date="2021-08-24T09:32:00Z">
          <w:r w:rsidDel="00555338">
            <w:rPr>
              <w:lang w:eastAsia="zh-CN"/>
            </w:rPr>
            <w:delText xml:space="preserve"> </w:delText>
          </w:r>
        </w:del>
      </w:ins>
    </w:p>
    <w:p w14:paraId="4B191BF2" w14:textId="5C3559F7" w:rsidR="00555338" w:rsidRDefault="000707F2" w:rsidP="00A44BF4">
      <w:pPr>
        <w:rPr>
          <w:ins w:id="121" w:author="Ericsson" w:date="2021-08-24T09:32:00Z"/>
          <w:lang w:eastAsia="zh-CN"/>
        </w:rPr>
        <w:pPrChange w:id="122" w:author="Ericsson" w:date="2021-08-24T09:56:00Z">
          <w:pPr>
            <w:ind w:left="284"/>
          </w:pPr>
        </w:pPrChange>
      </w:pPr>
      <w:ins w:id="123" w:author="Ericsson" w:date="2021-08-24T09:48:00Z">
        <w:r>
          <w:rPr>
            <w:lang w:eastAsia="zh-CN"/>
          </w:rPr>
          <w:t>RAN2 has not reached consensus yet whether the indication should be per SNPN or per cell.</w:t>
        </w:r>
      </w:ins>
    </w:p>
    <w:p w14:paraId="1D51FF90" w14:textId="77777777" w:rsidR="00555338" w:rsidRPr="00555338" w:rsidRDefault="00555338" w:rsidP="00A44BF4">
      <w:pPr>
        <w:rPr>
          <w:ins w:id="124" w:author="Ericsson" w:date="2021-08-24T09:32:00Z"/>
          <w:b/>
          <w:bCs/>
          <w:lang w:eastAsia="zh-CN"/>
          <w:rPrChange w:id="125" w:author="Ericsson" w:date="2021-08-24T09:32:00Z">
            <w:rPr>
              <w:ins w:id="126" w:author="Ericsson" w:date="2021-08-24T09:32:00Z"/>
              <w:lang w:eastAsia="zh-CN"/>
            </w:rPr>
          </w:rPrChange>
        </w:rPr>
        <w:pPrChange w:id="127" w:author="Ericsson" w:date="2021-08-24T09:56:00Z">
          <w:pPr>
            <w:ind w:left="284"/>
          </w:pPr>
        </w:pPrChange>
      </w:pPr>
      <w:ins w:id="128" w:author="Ericsson" w:date="2021-08-24T09:32:00Z">
        <w:r w:rsidRPr="00555338">
          <w:rPr>
            <w:b/>
            <w:bCs/>
            <w:lang w:eastAsia="zh-CN"/>
            <w:rPrChange w:id="129" w:author="Ericsson" w:date="2021-08-24T09:32:00Z">
              <w:rPr>
                <w:lang w:eastAsia="zh-CN"/>
              </w:rPr>
            </w:rPrChange>
          </w:rPr>
          <w:t>Question 2:</w:t>
        </w:r>
      </w:ins>
    </w:p>
    <w:p w14:paraId="6DC5F952" w14:textId="36C62387" w:rsidR="00555338" w:rsidRDefault="00555338" w:rsidP="00A44BF4">
      <w:pPr>
        <w:rPr>
          <w:bCs/>
        </w:rPr>
        <w:pPrChange w:id="130" w:author="Ericsson" w:date="2021-08-24T09:56:00Z">
          <w:pPr>
            <w:ind w:left="284"/>
          </w:pPr>
        </w:pPrChange>
      </w:pPr>
      <w:ins w:id="131" w:author="LG (Sunghoon)" w:date="2021-08-24T15:15:00Z">
        <w:r>
          <w:rPr>
            <w:bCs/>
          </w:rPr>
          <w:t xml:space="preserve">Should </w:t>
        </w:r>
      </w:ins>
      <w:ins w:id="132" w:author="LG (Sunghoon)" w:date="2021-08-24T15:16:00Z">
        <w:r>
          <w:rPr>
            <w:bCs/>
          </w:rPr>
          <w:t>the</w:t>
        </w:r>
      </w:ins>
      <w:ins w:id="133" w:author="LG (Sunghoon)" w:date="2021-08-24T15:15:00Z">
        <w:r w:rsidRPr="00CF3BFE">
          <w:rPr>
            <w:bCs/>
            <w:lang w:eastAsia="x-none"/>
            <w:rPrChange w:id="134" w:author="LG (Sunghoon)" w:date="2021-08-24T15:15:00Z">
              <w:rPr>
                <w:lang w:eastAsia="ko-KR"/>
              </w:rPr>
            </w:rPrChange>
          </w:rPr>
          <w:t xml:space="preserve"> IE/field </w:t>
        </w:r>
      </w:ins>
      <w:ins w:id="135" w:author="LG (Sunghoon)" w:date="2021-08-24T15:16:00Z">
        <w:r>
          <w:rPr>
            <w:bCs/>
          </w:rPr>
          <w:t xml:space="preserve">be </w:t>
        </w:r>
      </w:ins>
      <w:ins w:id="136" w:author="LG (Sunghoon)" w:date="2021-08-24T15:15:00Z">
        <w:r w:rsidRPr="001E473B">
          <w:rPr>
            <w:bCs/>
          </w:rPr>
          <w:t xml:space="preserve">signalled per SNPN or per </w:t>
        </w:r>
        <w:commentRangeStart w:id="137"/>
        <w:r w:rsidRPr="001E473B">
          <w:rPr>
            <w:bCs/>
          </w:rPr>
          <w:t>cell</w:t>
        </w:r>
      </w:ins>
      <w:commentRangeEnd w:id="137"/>
      <w:r>
        <w:rPr>
          <w:rStyle w:val="CommentReference"/>
        </w:rPr>
        <w:commentReference w:id="137"/>
      </w:r>
      <w:ins w:id="138" w:author="LG (Sunghoon)" w:date="2021-08-24T15:15:00Z">
        <w:r w:rsidRPr="001E473B">
          <w:rPr>
            <w:bCs/>
          </w:rPr>
          <w:t>?</w:t>
        </w:r>
      </w:ins>
      <w:ins w:id="139" w:author="Intel" w:date="2021-08-24T07:59:00Z">
        <w:r>
          <w:rPr>
            <w:bCs/>
          </w:rPr>
          <w:t xml:space="preserve"> Note that signalling “per SNPN” may </w:t>
        </w:r>
      </w:ins>
      <w:ins w:id="140" w:author="Intel" w:date="2021-08-24T08:02:00Z">
        <w:r>
          <w:rPr>
            <w:bCs/>
          </w:rPr>
          <w:t>result in a different U</w:t>
        </w:r>
      </w:ins>
      <w:ins w:id="141" w:author="Intel" w:date="2021-08-24T08:03:00Z">
        <w:r>
          <w:rPr>
            <w:bCs/>
          </w:rPr>
          <w:t>E behaviour applied to PLMN which is signalled “per cell”</w:t>
        </w:r>
      </w:ins>
      <w:commentRangeEnd w:id="95"/>
      <w:r w:rsidR="005007F8">
        <w:rPr>
          <w:rStyle w:val="CommentReference"/>
        </w:rPr>
        <w:commentReference w:id="95"/>
      </w:r>
    </w:p>
    <w:p w14:paraId="5EFABFF7" w14:textId="77777777" w:rsidR="00555338" w:rsidRDefault="00555338" w:rsidP="00555338">
      <w:pPr>
        <w:ind w:left="284"/>
        <w:rPr>
          <w:lang w:eastAsia="zh-CN"/>
        </w:rPr>
      </w:pPr>
    </w:p>
    <w:p w14:paraId="54A34643" w14:textId="77777777" w:rsidR="009D0409" w:rsidRPr="008A18D4" w:rsidRDefault="009D0409" w:rsidP="00706AE9">
      <w:pPr>
        <w:spacing w:after="120"/>
        <w:outlineLvl w:val="0"/>
        <w:rPr>
          <w:rFonts w:cs="Arial"/>
          <w:b/>
        </w:rPr>
      </w:pPr>
      <w:r w:rsidRPr="008A18D4">
        <w:rPr>
          <w:rFonts w:cs="Arial"/>
          <w:b/>
        </w:rPr>
        <w:t>2. Actions:</w:t>
      </w:r>
    </w:p>
    <w:p w14:paraId="16CB68E3" w14:textId="77777777" w:rsidR="009D0409" w:rsidDel="00ED5BFD" w:rsidRDefault="009D0409" w:rsidP="00706AE9">
      <w:pPr>
        <w:spacing w:after="120"/>
        <w:outlineLvl w:val="0"/>
        <w:rPr>
          <w:del w:id="142" w:author="Chaili-2 ROUND" w:date="2021-08-24T06:49:00Z"/>
          <w:rFonts w:cs="Arial"/>
          <w:b/>
        </w:rPr>
      </w:pPr>
      <w:del w:id="143" w:author="Chaili-2 ROUND" w:date="2021-08-24T06:49:00Z">
        <w:r w:rsidRPr="008A18D4" w:rsidDel="00ED5BFD">
          <w:rPr>
            <w:rFonts w:cs="Arial"/>
            <w:b/>
          </w:rPr>
          <w:delText>ACTION</w:delText>
        </w:r>
        <w:r w:rsidR="00D17386" w:rsidDel="00ED5BFD">
          <w:rPr>
            <w:rFonts w:cs="Arial"/>
            <w:b/>
          </w:rPr>
          <w:delText xml:space="preserve"> 1</w:delText>
        </w:r>
        <w:r w:rsidRPr="008A18D4" w:rsidDel="00ED5BFD">
          <w:rPr>
            <w:rFonts w:cs="Arial"/>
            <w:b/>
          </w:rPr>
          <w:delText xml:space="preserve">: </w:delText>
        </w:r>
      </w:del>
    </w:p>
    <w:p w14:paraId="14837933" w14:textId="77777777" w:rsidR="00ED5BFD" w:rsidRDefault="00ED5BFD" w:rsidP="009D0409">
      <w:pPr>
        <w:spacing w:after="120"/>
        <w:rPr>
          <w:ins w:id="144" w:author="Chaili-2 ROUND" w:date="2021-08-24T06:49:00Z"/>
          <w:rFonts w:cs="Arial"/>
          <w:bCs/>
        </w:rPr>
      </w:pPr>
    </w:p>
    <w:p w14:paraId="12CD5DDD" w14:textId="77777777" w:rsidR="009D0409" w:rsidRDefault="00BF74BB" w:rsidP="009D0409">
      <w:pPr>
        <w:spacing w:after="120"/>
        <w:rPr>
          <w:rFonts w:cs="Arial"/>
          <w:bCs/>
        </w:rPr>
      </w:pPr>
      <w:r w:rsidRPr="00E67CD1">
        <w:rPr>
          <w:rFonts w:cs="Arial"/>
          <w:bCs/>
        </w:rPr>
        <w:t>RAN</w:t>
      </w:r>
      <w:r>
        <w:rPr>
          <w:rFonts w:cs="Arial"/>
          <w:bCs/>
        </w:rPr>
        <w:t>2</w:t>
      </w:r>
      <w:r w:rsidRPr="00E67CD1">
        <w:rPr>
          <w:rFonts w:cs="Arial"/>
          <w:bCs/>
        </w:rPr>
        <w:t xml:space="preserve"> respectfully </w:t>
      </w:r>
      <w:bookmarkStart w:id="145" w:name="_Hlk80689942"/>
      <w:r w:rsidRPr="00E67CD1">
        <w:rPr>
          <w:rFonts w:cs="Arial"/>
          <w:bCs/>
        </w:rPr>
        <w:t xml:space="preserve">asks </w:t>
      </w:r>
      <w:ins w:id="146" w:author="Chaili-2 ROUND" w:date="2021-08-24T06:48:00Z">
        <w:r w:rsidR="00ED5BFD">
          <w:rPr>
            <w:rFonts w:cs="Arial"/>
            <w:bCs/>
          </w:rPr>
          <w:t>CT1</w:t>
        </w:r>
        <w:r w:rsidR="00ED5BFD">
          <w:rPr>
            <w:rFonts w:cs="Arial" w:hint="eastAsia"/>
            <w:bCs/>
            <w:lang w:eastAsia="zh-CN"/>
          </w:rPr>
          <w:t>/</w:t>
        </w:r>
      </w:ins>
      <w:r>
        <w:rPr>
          <w:rFonts w:cs="Arial"/>
          <w:bCs/>
        </w:rPr>
        <w:t xml:space="preserve">SA2 </w:t>
      </w:r>
      <w:r w:rsidRPr="00E67CD1">
        <w:rPr>
          <w:rFonts w:cs="Arial"/>
          <w:bCs/>
        </w:rPr>
        <w:t xml:space="preserve">to </w:t>
      </w:r>
      <w:ins w:id="147" w:author="Ericsson" w:date="2021-08-24T09:33:00Z">
        <w:r w:rsidR="00555338">
          <w:rPr>
            <w:rFonts w:cs="Arial"/>
            <w:bCs/>
          </w:rPr>
          <w:t xml:space="preserve">answer the above questions. </w:t>
        </w:r>
      </w:ins>
      <w:del w:id="148" w:author="Ericsson" w:date="2021-08-24T09:33:00Z">
        <w:r w:rsidDel="00555338">
          <w:rPr>
            <w:rFonts w:cs="Arial"/>
            <w:bCs/>
          </w:rPr>
          <w:delText xml:space="preserve">confirm whether </w:delText>
        </w:r>
      </w:del>
      <w:ins w:id="149" w:author="Chaili-2 ROUND" w:date="2021-08-22T12:17:00Z">
        <w:del w:id="150" w:author="Ericsson" w:date="2021-08-24T09:33:00Z">
          <w:r w:rsidR="00494855" w:rsidDel="00555338">
            <w:rPr>
              <w:rFonts w:cs="Arial"/>
              <w:bCs/>
            </w:rPr>
            <w:delText xml:space="preserve">that </w:delText>
          </w:r>
        </w:del>
      </w:ins>
      <w:del w:id="151" w:author="Ericsson" w:date="2021-08-24T09:33:00Z">
        <w:r w:rsidDel="00555338">
          <w:rPr>
            <w:rFonts w:cs="Arial"/>
            <w:bCs/>
          </w:rPr>
          <w:delText>t</w:delText>
        </w:r>
        <w:r w:rsidRPr="00BF74BB" w:rsidDel="00555338">
          <w:rPr>
            <w:rFonts w:cs="Arial"/>
            <w:bCs/>
          </w:rPr>
          <w:delText xml:space="preserve">he R17 SNPN-capable UEs that are not in SNPN Access Mode and R17 Non-SNPN capable UEs should </w:delText>
        </w:r>
      </w:del>
      <w:ins w:id="152" w:author="Chaili-2 ROUND" w:date="2021-08-22T12:17:00Z">
        <w:del w:id="153" w:author="Ericsson" w:date="2021-08-24T09:33:00Z">
          <w:r w:rsidR="00494855" w:rsidDel="00555338">
            <w:rPr>
              <w:rFonts w:cs="Arial"/>
              <w:bCs/>
            </w:rPr>
            <w:delText>can</w:delText>
          </w:r>
        </w:del>
      </w:ins>
      <w:del w:id="154" w:author="Ericsson" w:date="2021-08-24T09:33:00Z">
        <w:r w:rsidRPr="00BF74BB" w:rsidDel="00555338">
          <w:rPr>
            <w:rFonts w:cs="Arial"/>
            <w:bCs/>
          </w:rPr>
          <w:delText>not camp on an SNPN cell supporting emergency services to obtain emergency services</w:delText>
        </w:r>
      </w:del>
      <w:ins w:id="155" w:author="Chaili-2 ROUND" w:date="2021-08-22T12:17:00Z">
        <w:del w:id="156" w:author="Ericsson" w:date="2021-08-24T09:33:00Z">
          <w:r w:rsidR="00494855" w:rsidDel="00555338">
            <w:rPr>
              <w:rFonts w:cs="Arial"/>
              <w:bCs/>
            </w:rPr>
            <w:delText xml:space="preserve"> from </w:delText>
          </w:r>
        </w:del>
      </w:ins>
      <w:ins w:id="157" w:author="Chaili-2 ROUND" w:date="2021-08-24T06:43:00Z">
        <w:del w:id="158" w:author="Ericsson" w:date="2021-08-24T09:33:00Z">
          <w:r w:rsidR="00C07EA2" w:rsidDel="00555338">
            <w:rPr>
              <w:rFonts w:cs="Arial"/>
              <w:bCs/>
            </w:rPr>
            <w:delText>that</w:delText>
          </w:r>
        </w:del>
      </w:ins>
      <w:ins w:id="159" w:author="Chaili-2 ROUND" w:date="2021-08-22T12:17:00Z">
        <w:del w:id="160" w:author="Ericsson" w:date="2021-08-24T09:33:00Z">
          <w:r w:rsidR="00494855" w:rsidDel="00555338">
            <w:rPr>
              <w:rFonts w:cs="Arial"/>
              <w:bCs/>
            </w:rPr>
            <w:delText>any SNPN cell</w:delText>
          </w:r>
        </w:del>
      </w:ins>
      <w:ins w:id="161" w:author="Chaili-2 ROUND" w:date="2021-08-24T06:43:00Z">
        <w:del w:id="162" w:author="Ericsson" w:date="2021-08-24T09:33:00Z">
          <w:r w:rsidR="00C07EA2" w:rsidDel="00555338">
            <w:rPr>
              <w:rFonts w:cs="Arial"/>
              <w:bCs/>
            </w:rPr>
            <w:delText xml:space="preserve"> cell</w:delText>
          </w:r>
        </w:del>
      </w:ins>
      <w:del w:id="163" w:author="Ericsson" w:date="2021-08-24T09:33:00Z">
        <w:r w:rsidRPr="00BF74BB" w:rsidDel="00555338">
          <w:rPr>
            <w:rFonts w:cs="Arial"/>
            <w:bCs/>
          </w:rPr>
          <w:delText>.</w:delText>
        </w:r>
      </w:del>
    </w:p>
    <w:bookmarkEnd w:id="145"/>
    <w:p w14:paraId="6B96B3EF" w14:textId="77777777" w:rsidR="00D17386" w:rsidRDefault="00D17386" w:rsidP="009D0409">
      <w:pPr>
        <w:spacing w:after="120"/>
        <w:rPr>
          <w:rFonts w:cs="Arial"/>
          <w:bCs/>
        </w:rPr>
      </w:pPr>
    </w:p>
    <w:p w14:paraId="0F81D110" w14:textId="77777777" w:rsidR="00D17386" w:rsidDel="007F11DD" w:rsidRDefault="00D17386" w:rsidP="00D17386">
      <w:pPr>
        <w:spacing w:after="120"/>
        <w:outlineLvl w:val="0"/>
        <w:rPr>
          <w:del w:id="164" w:author="Chaili-2 ROUND" w:date="2021-08-22T19:52:00Z"/>
          <w:rFonts w:cs="Arial"/>
          <w:b/>
        </w:rPr>
      </w:pPr>
      <w:del w:id="165" w:author="Chaili-2 ROUND" w:date="2021-08-22T19:52:00Z">
        <w:r w:rsidRPr="008A18D4" w:rsidDel="007F11DD">
          <w:rPr>
            <w:rFonts w:cs="Arial"/>
            <w:b/>
          </w:rPr>
          <w:delText>ACTION</w:delText>
        </w:r>
        <w:r w:rsidDel="007F11DD">
          <w:rPr>
            <w:rFonts w:cs="Arial"/>
            <w:b/>
          </w:rPr>
          <w:delText xml:space="preserve"> 2</w:delText>
        </w:r>
        <w:r w:rsidRPr="008A18D4" w:rsidDel="007F11DD">
          <w:rPr>
            <w:rFonts w:cs="Arial"/>
            <w:b/>
          </w:rPr>
          <w:delText xml:space="preserve">: </w:delText>
        </w:r>
      </w:del>
    </w:p>
    <w:p w14:paraId="023E0265" w14:textId="77777777" w:rsidR="00D17386" w:rsidDel="007F11DD" w:rsidRDefault="00D17386" w:rsidP="00D17386">
      <w:pPr>
        <w:rPr>
          <w:del w:id="166" w:author="Chaili-2 ROUND" w:date="2021-08-22T19:52:00Z"/>
        </w:rPr>
      </w:pPr>
      <w:del w:id="167" w:author="Chaili-2 ROUND" w:date="2021-08-22T19:52:00Z">
        <w:r w:rsidDel="007F11DD">
          <w:rPr>
            <w:lang w:eastAsia="zh-CN"/>
          </w:rPr>
          <w:delText xml:space="preserve">RAN2 </w:delText>
        </w:r>
        <w:r w:rsidRPr="00E67CD1" w:rsidDel="007F11DD">
          <w:rPr>
            <w:rFonts w:cs="Arial"/>
            <w:bCs/>
          </w:rPr>
          <w:delText xml:space="preserve">respectfully </w:delText>
        </w:r>
        <w:r w:rsidDel="007F11DD">
          <w:rPr>
            <w:lang w:eastAsia="zh-CN"/>
          </w:rPr>
          <w:delText>asks for SA2’s decision on the a</w:delText>
        </w:r>
        <w:r w:rsidRPr="00EB20A6" w:rsidDel="007F11DD">
          <w:rPr>
            <w:lang w:eastAsia="zh-CN"/>
          </w:rPr>
          <w:delText>vailability of emergency services</w:delText>
        </w:r>
        <w:r w:rsidDel="007F11DD">
          <w:rPr>
            <w:lang w:eastAsia="zh-CN"/>
          </w:rPr>
          <w:delText xml:space="preserve"> for R16/R15 UEs </w:delText>
        </w:r>
        <w:r w:rsidDel="007F11DD">
          <w:delText>which types are as follows:</w:delText>
        </w:r>
      </w:del>
    </w:p>
    <w:p w14:paraId="1FEE9D48" w14:textId="77777777" w:rsidR="00D17386" w:rsidRPr="00805CB8" w:rsidDel="007F11DD" w:rsidRDefault="00D17386" w:rsidP="00D17386">
      <w:pPr>
        <w:ind w:left="284"/>
        <w:rPr>
          <w:del w:id="168" w:author="Chaili-2 ROUND" w:date="2021-08-22T19:52:00Z"/>
          <w:b/>
          <w:lang w:eastAsia="zh-CN"/>
        </w:rPr>
      </w:pPr>
      <w:del w:id="169" w:author="Chaili-2 ROUND" w:date="2021-08-22T19:52:00Z">
        <w:r w:rsidRPr="00805CB8" w:rsidDel="007F11DD">
          <w:rPr>
            <w:b/>
            <w:lang w:eastAsia="zh-CN"/>
          </w:rPr>
          <w:delText>a)</w:delText>
        </w:r>
        <w:r w:rsidRPr="00805CB8" w:rsidDel="007F11DD">
          <w:rPr>
            <w:b/>
            <w:lang w:eastAsia="zh-CN"/>
          </w:rPr>
          <w:tab/>
          <w:delText>R16 SNPN-capable UEs that are in SNPN Access Mode</w:delText>
        </w:r>
      </w:del>
    </w:p>
    <w:p w14:paraId="20149CAA" w14:textId="77777777" w:rsidR="00D17386" w:rsidRPr="00805CB8" w:rsidDel="007F11DD" w:rsidRDefault="00D17386" w:rsidP="00D17386">
      <w:pPr>
        <w:ind w:left="284"/>
        <w:rPr>
          <w:del w:id="170" w:author="Chaili-2 ROUND" w:date="2021-08-22T19:52:00Z"/>
          <w:b/>
          <w:lang w:eastAsia="zh-CN"/>
        </w:rPr>
      </w:pPr>
      <w:del w:id="171" w:author="Chaili-2 ROUND" w:date="2021-08-22T19:52:00Z">
        <w:r w:rsidRPr="00805CB8" w:rsidDel="007F11DD">
          <w:rPr>
            <w:b/>
            <w:lang w:eastAsia="zh-CN"/>
          </w:rPr>
          <w:delText>b)</w:delText>
        </w:r>
        <w:r w:rsidRPr="00805CB8" w:rsidDel="007F11DD">
          <w:rPr>
            <w:b/>
            <w:lang w:eastAsia="zh-CN"/>
          </w:rPr>
          <w:tab/>
          <w:delText>R16 SNPN-capable UEs that are not in SNPN Access Mode</w:delText>
        </w:r>
      </w:del>
    </w:p>
    <w:p w14:paraId="51CAF781" w14:textId="77777777" w:rsidR="00D17386" w:rsidRPr="00805CB8" w:rsidDel="007F11DD" w:rsidRDefault="00D17386" w:rsidP="00D17386">
      <w:pPr>
        <w:ind w:left="284"/>
        <w:rPr>
          <w:del w:id="172" w:author="Chaili-2 ROUND" w:date="2021-08-22T19:52:00Z"/>
          <w:b/>
          <w:lang w:eastAsia="zh-CN"/>
        </w:rPr>
      </w:pPr>
      <w:del w:id="173" w:author="Chaili-2 ROUND" w:date="2021-08-22T19:52:00Z">
        <w:r w:rsidRPr="00805CB8" w:rsidDel="007F11DD">
          <w:rPr>
            <w:b/>
            <w:lang w:eastAsia="zh-CN"/>
          </w:rPr>
          <w:delText>c)</w:delText>
        </w:r>
        <w:r w:rsidRPr="00805CB8" w:rsidDel="007F11DD">
          <w:rPr>
            <w:b/>
            <w:lang w:eastAsia="zh-CN"/>
          </w:rPr>
          <w:tab/>
          <w:delText>R16 Non-SNPN capable UEs</w:delText>
        </w:r>
      </w:del>
    </w:p>
    <w:p w14:paraId="7285F038" w14:textId="77777777" w:rsidR="00D17386" w:rsidDel="007F11DD" w:rsidRDefault="00D17386" w:rsidP="00D17386">
      <w:pPr>
        <w:ind w:left="284"/>
        <w:rPr>
          <w:del w:id="174" w:author="Chaili-2 ROUND" w:date="2021-08-22T19:52:00Z"/>
          <w:b/>
          <w:lang w:eastAsia="zh-CN"/>
        </w:rPr>
      </w:pPr>
      <w:del w:id="175" w:author="Chaili-2 ROUND" w:date="2021-08-22T19:52:00Z">
        <w:r w:rsidRPr="00805CB8" w:rsidDel="007F11DD">
          <w:rPr>
            <w:b/>
            <w:lang w:eastAsia="zh-CN"/>
          </w:rPr>
          <w:delText>d)</w:delText>
        </w:r>
        <w:r w:rsidRPr="00805CB8" w:rsidDel="007F11DD">
          <w:rPr>
            <w:b/>
            <w:lang w:eastAsia="zh-CN"/>
          </w:rPr>
          <w:tab/>
          <w:delText>R15 UEs</w:delText>
        </w:r>
      </w:del>
    </w:p>
    <w:p w14:paraId="175D84D0" w14:textId="77777777" w:rsidR="00D17386" w:rsidRDefault="00D17386" w:rsidP="009D0409">
      <w:pPr>
        <w:spacing w:after="120"/>
        <w:rPr>
          <w:rFonts w:cs="Arial"/>
          <w:bCs/>
        </w:rPr>
      </w:pPr>
    </w:p>
    <w:p w14:paraId="79BCEBC3" w14:textId="77777777" w:rsidR="00BF74BB" w:rsidRPr="008A18D4" w:rsidRDefault="00BF74BB" w:rsidP="009D0409">
      <w:pPr>
        <w:spacing w:after="120"/>
        <w:rPr>
          <w:rFonts w:cs="Arial"/>
        </w:rPr>
      </w:pPr>
    </w:p>
    <w:p w14:paraId="5FAD8DA0" w14:textId="77777777" w:rsidR="009D0409" w:rsidRPr="008A18D4" w:rsidRDefault="009D0409" w:rsidP="00706AE9">
      <w:pPr>
        <w:spacing w:after="120"/>
        <w:outlineLvl w:val="0"/>
        <w:rPr>
          <w:rFonts w:cs="Arial"/>
          <w:b/>
        </w:rPr>
      </w:pPr>
      <w:r w:rsidRPr="008A18D4">
        <w:rPr>
          <w:rFonts w:cs="Arial"/>
          <w:b/>
        </w:rPr>
        <w:t>3. Date of Next RAN WG2 Meetings:</w:t>
      </w:r>
    </w:p>
    <w:p w14:paraId="201F21A6" w14:textId="77777777" w:rsidR="00807254" w:rsidRPr="00807254" w:rsidRDefault="00807254" w:rsidP="00807254">
      <w:pPr>
        <w:pStyle w:val="paragraph"/>
        <w:ind w:left="1980" w:hanging="1980"/>
        <w:textAlignment w:val="baseline"/>
        <w:rPr>
          <w:rFonts w:ascii="Arial" w:eastAsia="Arial Unicode MS" w:hAnsi="Arial" w:cs="Arial"/>
          <w:bCs/>
          <w:sz w:val="20"/>
          <w:szCs w:val="20"/>
          <w:lang w:val="en-GB"/>
        </w:rPr>
      </w:pPr>
      <w:r w:rsidRPr="00807254">
        <w:rPr>
          <w:rFonts w:ascii="Arial" w:eastAsia="Arial Unicode MS" w:hAnsi="Arial" w:cs="Arial"/>
          <w:bCs/>
          <w:sz w:val="20"/>
          <w:szCs w:val="20"/>
          <w:lang w:val="en-GB"/>
        </w:rPr>
        <w:t>RAN2#116-e                        1st November - 11th November 2021</w:t>
      </w:r>
      <w:r w:rsidRPr="00807254">
        <w:rPr>
          <w:rFonts w:ascii="Arial" w:eastAsia="Arial Unicode MS" w:hAnsi="Arial" w:cs="Arial"/>
          <w:bCs/>
          <w:sz w:val="20"/>
          <w:szCs w:val="20"/>
          <w:lang w:val="en-GB"/>
        </w:rPr>
        <w:tab/>
        <w:t>Online</w:t>
      </w:r>
    </w:p>
    <w:sectPr w:rsidR="00807254" w:rsidRPr="00807254" w:rsidSect="0083635E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6" w:author="Ericsson" w:date="2021-08-24T09:51:00Z" w:initials="FAS">
    <w:p w14:paraId="52C25C6F" w14:textId="5E4ABF08" w:rsidR="006073BA" w:rsidRDefault="006073BA">
      <w:pPr>
        <w:pStyle w:val="CommentText"/>
      </w:pPr>
      <w:r>
        <w:rPr>
          <w:rStyle w:val="CommentReference"/>
        </w:rPr>
        <w:annotationRef/>
      </w:r>
      <w:r>
        <w:t xml:space="preserve">This was a RAN2#115 agreement </w:t>
      </w:r>
    </w:p>
  </w:comment>
  <w:comment w:id="24" w:author="Ericsson" w:date="2021-08-24T09:51:00Z" w:initials="FAS">
    <w:p w14:paraId="4B947741" w14:textId="77777777" w:rsidR="00F500ED" w:rsidRDefault="00F500ED" w:rsidP="00F500ED">
      <w:pPr>
        <w:pStyle w:val="CommentText"/>
      </w:pPr>
      <w:r>
        <w:rPr>
          <w:rStyle w:val="CommentReference"/>
        </w:rPr>
        <w:annotationRef/>
      </w:r>
      <w:r>
        <w:t xml:space="preserve">This was a RAN2#115 agreement </w:t>
      </w:r>
    </w:p>
  </w:comment>
  <w:comment w:id="137" w:author="Intel" w:date="2021-08-24T07:57:00Z" w:initials="Intel">
    <w:p w14:paraId="3FAD7731" w14:textId="77777777" w:rsidR="00E4169A" w:rsidRDefault="00E4169A" w:rsidP="00555338">
      <w:pPr>
        <w:pStyle w:val="CommentText"/>
      </w:pPr>
      <w:r>
        <w:rPr>
          <w:rStyle w:val="CommentReference"/>
        </w:rPr>
        <w:annotationRef/>
      </w:r>
      <w:r>
        <w:t xml:space="preserve">{Seau Sian} We are fine to ask this question. However, we need to inform CT1 that there will be CT1 spec impact if it is signalled per SNPN. </w:t>
      </w:r>
      <w:proofErr w:type="gramStart"/>
      <w:r>
        <w:t>Hence</w:t>
      </w:r>
      <w:proofErr w:type="gramEnd"/>
      <w:r>
        <w:t xml:space="preserve"> we have added the following sentence.</w:t>
      </w:r>
    </w:p>
  </w:comment>
  <w:comment w:id="95" w:author="Ericsson" w:date="2021-08-24T09:49:00Z" w:initials="ERI">
    <w:p w14:paraId="3D2CD92D" w14:textId="255CB83C" w:rsidR="006A46AC" w:rsidRDefault="006A46AC">
      <w:pPr>
        <w:pStyle w:val="CommentText"/>
      </w:pPr>
      <w:r>
        <w:rPr>
          <w:rStyle w:val="CommentReference"/>
        </w:rPr>
        <w:annotationRef/>
      </w:r>
      <w:r>
        <w:t>There was no agreement in phase I to include this question and we do believe this should be resolved in RAN2. This issue could be addressed at the next RAN2 meeting.</w:t>
      </w:r>
    </w:p>
    <w:p w14:paraId="65D7347A" w14:textId="77777777" w:rsidR="006A46AC" w:rsidRDefault="006A46AC">
      <w:pPr>
        <w:pStyle w:val="CommentText"/>
      </w:pPr>
    </w:p>
    <w:p w14:paraId="14FC5581" w14:textId="77940F5F" w:rsidR="006A46AC" w:rsidRDefault="006A46AC">
      <w:pPr>
        <w:pStyle w:val="CommentText"/>
      </w:pPr>
      <w:r>
        <w:t>However, if the majority supports this question, we would be OK and add more background information.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2C25C6F" w15:done="0"/>
  <w15:commentEx w15:paraId="4B947741" w15:done="0"/>
  <w15:commentEx w15:paraId="3FAD7731" w15:done="0"/>
  <w15:commentEx w15:paraId="14FC558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CF3F97" w16cex:dateUtc="2021-08-24T07:51:00Z"/>
  <w16cex:commentExtensible w16cex:durableId="24CF401A" w16cex:dateUtc="2021-08-24T07:51:00Z"/>
  <w16cex:commentExtensible w16cex:durableId="24CF3F26" w16cex:dateUtc="2021-08-24T07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2C25C6F" w16cid:durableId="24CF3F97"/>
  <w16cid:commentId w16cid:paraId="4B947741" w16cid:durableId="24CF401A"/>
  <w16cid:commentId w16cid:paraId="3FAD7731" w16cid:durableId="24CF24EA"/>
  <w16cid:commentId w16cid:paraId="14FC5581" w16cid:durableId="24CF3F2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C7C3C" w14:textId="77777777" w:rsidR="00E4169A" w:rsidRDefault="00E4169A">
      <w:r>
        <w:separator/>
      </w:r>
    </w:p>
  </w:endnote>
  <w:endnote w:type="continuationSeparator" w:id="0">
    <w:p w14:paraId="15E5AF92" w14:textId="77777777" w:rsidR="00E4169A" w:rsidRDefault="00E4169A">
      <w:r>
        <w:continuationSeparator/>
      </w:r>
    </w:p>
  </w:endnote>
  <w:endnote w:type="continuationNotice" w:id="1">
    <w:p w14:paraId="6E541790" w14:textId="77777777" w:rsidR="00E4169A" w:rsidRDefault="00E4169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1FAC9F" w14:textId="77777777" w:rsidR="00E4169A" w:rsidRDefault="00E4169A">
      <w:r>
        <w:separator/>
      </w:r>
    </w:p>
  </w:footnote>
  <w:footnote w:type="continuationSeparator" w:id="0">
    <w:p w14:paraId="1E88C469" w14:textId="77777777" w:rsidR="00E4169A" w:rsidRDefault="00E4169A">
      <w:r>
        <w:continuationSeparator/>
      </w:r>
    </w:p>
  </w:footnote>
  <w:footnote w:type="continuationNotice" w:id="1">
    <w:p w14:paraId="5FD72515" w14:textId="77777777" w:rsidR="00E4169A" w:rsidRDefault="00E4169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24B5C"/>
    <w:multiLevelType w:val="hybridMultilevel"/>
    <w:tmpl w:val="AADC58B6"/>
    <w:lvl w:ilvl="0" w:tplc="1C0C6328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384177C"/>
    <w:multiLevelType w:val="hybridMultilevel"/>
    <w:tmpl w:val="2AA66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F4B45"/>
    <w:multiLevelType w:val="hybridMultilevel"/>
    <w:tmpl w:val="B2B6A286"/>
    <w:lvl w:ilvl="0" w:tplc="FEC0D590">
      <w:start w:val="1"/>
      <w:numFmt w:val="bullet"/>
      <w:lvlText w:val="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562638"/>
    <w:multiLevelType w:val="hybridMultilevel"/>
    <w:tmpl w:val="CD862D92"/>
    <w:lvl w:ilvl="0" w:tplc="A94075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04F182">
      <w:start w:val="27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94D8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DC4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E488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F663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181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F61D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6CB5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06F2C3E"/>
    <w:multiLevelType w:val="hybridMultilevel"/>
    <w:tmpl w:val="2534C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260D0"/>
    <w:multiLevelType w:val="hybridMultilevel"/>
    <w:tmpl w:val="A20895C0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EC52FA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59D217B"/>
    <w:multiLevelType w:val="hybridMultilevel"/>
    <w:tmpl w:val="22DA687C"/>
    <w:lvl w:ilvl="0" w:tplc="F97E0EC4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5BC658B"/>
    <w:multiLevelType w:val="hybridMultilevel"/>
    <w:tmpl w:val="AAE49D10"/>
    <w:lvl w:ilvl="0" w:tplc="04090009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769C2"/>
    <w:multiLevelType w:val="hybridMultilevel"/>
    <w:tmpl w:val="F19ECC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78662E"/>
    <w:multiLevelType w:val="hybridMultilevel"/>
    <w:tmpl w:val="6FB8570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B5A6022"/>
    <w:multiLevelType w:val="hybridMultilevel"/>
    <w:tmpl w:val="B262F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E50B2"/>
    <w:multiLevelType w:val="hybridMultilevel"/>
    <w:tmpl w:val="9C16A19A"/>
    <w:lvl w:ilvl="0" w:tplc="34260AA4">
      <w:start w:val="1"/>
      <w:numFmt w:val="decimal"/>
      <w:pStyle w:val="Heading1b"/>
      <w:lvlText w:val="%1"/>
      <w:lvlJc w:val="left"/>
      <w:pPr>
        <w:tabs>
          <w:tab w:val="num" w:pos="420"/>
        </w:tabs>
        <w:ind w:left="420" w:hanging="420"/>
      </w:pPr>
      <w:rPr>
        <w:rFonts w:hint="eastAsia"/>
        <w:lang w:val="en-GB"/>
      </w:rPr>
    </w:lvl>
    <w:lvl w:ilvl="1" w:tplc="60B67D8E">
      <w:start w:val="1"/>
      <w:numFmt w:val="upperLetter"/>
      <w:lvlText w:val="%2."/>
      <w:lvlJc w:val="left"/>
      <w:pPr>
        <w:tabs>
          <w:tab w:val="num" w:pos="840"/>
        </w:tabs>
        <w:ind w:left="840" w:hanging="420"/>
      </w:pPr>
      <w:rPr>
        <w:rFonts w:hint="eastAsia"/>
        <w:sz w:val="18"/>
        <w:szCs w:val="18"/>
      </w:rPr>
    </w:lvl>
    <w:lvl w:ilvl="2" w:tplc="264ED008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393C1EC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A6E5438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6B1EF500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A18E5B5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D381090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DF36DEEE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5DC6AD7"/>
    <w:multiLevelType w:val="hybridMultilevel"/>
    <w:tmpl w:val="51E4ED02"/>
    <w:lvl w:ilvl="0" w:tplc="E5D26A24">
      <w:start w:val="1"/>
      <w:numFmt w:val="decimal"/>
      <w:pStyle w:val="Cat-a-Proposal"/>
      <w:lvlText w:val="Cat-a-Proposal %1"/>
      <w:lvlJc w:val="left"/>
      <w:pPr>
        <w:tabs>
          <w:tab w:val="num" w:pos="1304"/>
        </w:tabs>
        <w:ind w:left="1304" w:hanging="1304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1EC4B08A">
      <w:start w:val="1"/>
      <w:numFmt w:val="lowerLetter"/>
      <w:lvlText w:val="%2."/>
      <w:lvlJc w:val="left"/>
      <w:pPr>
        <w:ind w:left="1508" w:hanging="570"/>
      </w:pPr>
      <w:rPr>
        <w:rFonts w:hint="default"/>
      </w:rPr>
    </w:lvl>
    <w:lvl w:ilvl="2" w:tplc="041D001B">
      <w:start w:val="1"/>
      <w:numFmt w:val="lowerRoman"/>
      <w:lvlText w:val="%3."/>
      <w:lvlJc w:val="right"/>
      <w:pPr>
        <w:ind w:left="2018" w:hanging="180"/>
      </w:pPr>
    </w:lvl>
    <w:lvl w:ilvl="3" w:tplc="328477BA">
      <w:start w:val="1"/>
      <w:numFmt w:val="decimal"/>
      <w:lvlText w:val="%4)"/>
      <w:lvlJc w:val="left"/>
      <w:pPr>
        <w:ind w:left="2738" w:hanging="360"/>
      </w:pPr>
      <w:rPr>
        <w:rFonts w:hint="default"/>
      </w:rPr>
    </w:lvl>
    <w:lvl w:ilvl="4" w:tplc="041D0019" w:tentative="1">
      <w:start w:val="1"/>
      <w:numFmt w:val="lowerLetter"/>
      <w:lvlText w:val="%5."/>
      <w:lvlJc w:val="left"/>
      <w:pPr>
        <w:ind w:left="3458" w:hanging="360"/>
      </w:pPr>
    </w:lvl>
    <w:lvl w:ilvl="5" w:tplc="041D001B" w:tentative="1">
      <w:start w:val="1"/>
      <w:numFmt w:val="lowerRoman"/>
      <w:lvlText w:val="%6."/>
      <w:lvlJc w:val="right"/>
      <w:pPr>
        <w:ind w:left="4178" w:hanging="180"/>
      </w:pPr>
    </w:lvl>
    <w:lvl w:ilvl="6" w:tplc="041D000F" w:tentative="1">
      <w:start w:val="1"/>
      <w:numFmt w:val="decimal"/>
      <w:lvlText w:val="%7."/>
      <w:lvlJc w:val="left"/>
      <w:pPr>
        <w:ind w:left="4898" w:hanging="360"/>
      </w:pPr>
    </w:lvl>
    <w:lvl w:ilvl="7" w:tplc="041D0019" w:tentative="1">
      <w:start w:val="1"/>
      <w:numFmt w:val="lowerLetter"/>
      <w:lvlText w:val="%8."/>
      <w:lvlJc w:val="left"/>
      <w:pPr>
        <w:ind w:left="5618" w:hanging="360"/>
      </w:pPr>
    </w:lvl>
    <w:lvl w:ilvl="8" w:tplc="041D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3351AA"/>
    <w:multiLevelType w:val="hybridMultilevel"/>
    <w:tmpl w:val="6FC42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35349"/>
    <w:multiLevelType w:val="hybridMultilevel"/>
    <w:tmpl w:val="CC207AC2"/>
    <w:lvl w:ilvl="0" w:tplc="04090005">
      <w:start w:val="1"/>
      <w:numFmt w:val="bullet"/>
      <w:lvlText w:val="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8" w15:restartNumberingAfterBreak="0">
    <w:nsid w:val="461564B5"/>
    <w:multiLevelType w:val="hybridMultilevel"/>
    <w:tmpl w:val="95B0EA76"/>
    <w:lvl w:ilvl="0" w:tplc="60424D92">
      <w:start w:val="8"/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3A4D3A"/>
    <w:multiLevelType w:val="hybridMultilevel"/>
    <w:tmpl w:val="C61A4F32"/>
    <w:lvl w:ilvl="0" w:tplc="35E891D8">
      <w:start w:val="5"/>
      <w:numFmt w:val="bullet"/>
      <w:lvlText w:val="-"/>
      <w:lvlJc w:val="left"/>
      <w:pPr>
        <w:ind w:left="1288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0" w15:restartNumberingAfterBreak="0">
    <w:nsid w:val="4ECC3A8F"/>
    <w:multiLevelType w:val="hybridMultilevel"/>
    <w:tmpl w:val="A40009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C566C2"/>
    <w:multiLevelType w:val="multilevel"/>
    <w:tmpl w:val="16867E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88" w:hanging="52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A3B513D"/>
    <w:multiLevelType w:val="hybridMultilevel"/>
    <w:tmpl w:val="2E20F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551039"/>
    <w:multiLevelType w:val="hybridMultilevel"/>
    <w:tmpl w:val="3EEC65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13B5A"/>
    <w:multiLevelType w:val="hybridMultilevel"/>
    <w:tmpl w:val="6FAC8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645AC0"/>
    <w:multiLevelType w:val="hybridMultilevel"/>
    <w:tmpl w:val="D7E04D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C22101"/>
    <w:multiLevelType w:val="hybridMultilevel"/>
    <w:tmpl w:val="83EEDA2C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600F2F"/>
    <w:multiLevelType w:val="hybridMultilevel"/>
    <w:tmpl w:val="EFE843EC"/>
    <w:lvl w:ilvl="0" w:tplc="2EC25788">
      <w:start w:val="6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ED18BC"/>
    <w:multiLevelType w:val="multilevel"/>
    <w:tmpl w:val="97CCE48A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-806"/>
        </w:tabs>
        <w:ind w:left="-806" w:hanging="567"/>
      </w:pPr>
      <w:rPr>
        <w:rFonts w:hint="default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455"/>
        </w:tabs>
        <w:ind w:left="3006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-5500"/>
        </w:tabs>
        <w:ind w:left="-2949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500"/>
        </w:tabs>
        <w:ind w:left="-5500" w:firstLine="0"/>
      </w:pPr>
      <w:rPr>
        <w:rFonts w:hint="default"/>
      </w:rPr>
    </w:lvl>
  </w:abstractNum>
  <w:abstractNum w:abstractNumId="31" w15:restartNumberingAfterBreak="0">
    <w:nsid w:val="7D2F4951"/>
    <w:multiLevelType w:val="hybridMultilevel"/>
    <w:tmpl w:val="E9E494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15"/>
  </w:num>
  <w:num w:numId="5">
    <w:abstractNumId w:val="28"/>
  </w:num>
  <w:num w:numId="6">
    <w:abstractNumId w:val="17"/>
  </w:num>
  <w:num w:numId="7">
    <w:abstractNumId w:val="27"/>
  </w:num>
  <w:num w:numId="8">
    <w:abstractNumId w:val="5"/>
  </w:num>
  <w:num w:numId="9">
    <w:abstractNumId w:val="10"/>
  </w:num>
  <w:num w:numId="10">
    <w:abstractNumId w:val="22"/>
  </w:num>
  <w:num w:numId="11">
    <w:abstractNumId w:val="29"/>
  </w:num>
  <w:num w:numId="12">
    <w:abstractNumId w:val="29"/>
  </w:num>
  <w:num w:numId="13">
    <w:abstractNumId w:val="2"/>
  </w:num>
  <w:num w:numId="14">
    <w:abstractNumId w:val="14"/>
  </w:num>
  <w:num w:numId="15">
    <w:abstractNumId w:val="3"/>
  </w:num>
  <w:num w:numId="16">
    <w:abstractNumId w:val="1"/>
  </w:num>
  <w:num w:numId="17">
    <w:abstractNumId w:val="6"/>
  </w:num>
  <w:num w:numId="18">
    <w:abstractNumId w:val="20"/>
  </w:num>
  <w:num w:numId="19">
    <w:abstractNumId w:val="24"/>
  </w:num>
  <w:num w:numId="20">
    <w:abstractNumId w:val="6"/>
    <w:lvlOverride w:ilvl="0">
      <w:startOverride w:val="4"/>
    </w:lvlOverride>
  </w:num>
  <w:num w:numId="21">
    <w:abstractNumId w:val="7"/>
  </w:num>
  <w:num w:numId="22">
    <w:abstractNumId w:val="9"/>
  </w:num>
  <w:num w:numId="23">
    <w:abstractNumId w:val="6"/>
    <w:lvlOverride w:ilvl="0">
      <w:startOverride w:val="3"/>
    </w:lvlOverride>
    <w:lvlOverride w:ilvl="1">
      <w:startOverride w:val="1"/>
    </w:lvlOverride>
  </w:num>
  <w:num w:numId="24">
    <w:abstractNumId w:val="6"/>
    <w:lvlOverride w:ilvl="0">
      <w:startOverride w:val="2"/>
    </w:lvlOverride>
    <w:lvlOverride w:ilvl="1">
      <w:startOverride w:val="2"/>
    </w:lvlOverride>
  </w:num>
  <w:num w:numId="25">
    <w:abstractNumId w:val="6"/>
  </w:num>
  <w:num w:numId="26">
    <w:abstractNumId w:val="6"/>
  </w:num>
  <w:num w:numId="27">
    <w:abstractNumId w:val="6"/>
  </w:num>
  <w:num w:numId="28">
    <w:abstractNumId w:val="21"/>
  </w:num>
  <w:num w:numId="29">
    <w:abstractNumId w:val="25"/>
  </w:num>
  <w:num w:numId="30">
    <w:abstractNumId w:val="8"/>
  </w:num>
  <w:num w:numId="31">
    <w:abstractNumId w:val="26"/>
  </w:num>
  <w:num w:numId="32">
    <w:abstractNumId w:val="11"/>
  </w:num>
  <w:num w:numId="33">
    <w:abstractNumId w:val="16"/>
  </w:num>
  <w:num w:numId="34">
    <w:abstractNumId w:val="4"/>
  </w:num>
  <w:num w:numId="35">
    <w:abstractNumId w:val="23"/>
  </w:num>
  <w:num w:numId="36">
    <w:abstractNumId w:val="19"/>
  </w:num>
  <w:num w:numId="37">
    <w:abstractNumId w:val="31"/>
  </w:num>
  <w:num w:numId="38">
    <w:abstractNumId w:val="30"/>
  </w:num>
  <w:num w:numId="39">
    <w:abstractNumId w:val="18"/>
  </w:num>
  <w:num w:numId="40">
    <w:abstractNumId w:val="13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28BA"/>
    <w:rsid w:val="00003616"/>
    <w:rsid w:val="00003990"/>
    <w:rsid w:val="00003B98"/>
    <w:rsid w:val="00003E6A"/>
    <w:rsid w:val="00003EA5"/>
    <w:rsid w:val="0000456A"/>
    <w:rsid w:val="00004D29"/>
    <w:rsid w:val="0000587A"/>
    <w:rsid w:val="000065BF"/>
    <w:rsid w:val="00007714"/>
    <w:rsid w:val="00007F8B"/>
    <w:rsid w:val="0001023B"/>
    <w:rsid w:val="00010C0B"/>
    <w:rsid w:val="000122AF"/>
    <w:rsid w:val="000125FD"/>
    <w:rsid w:val="00012716"/>
    <w:rsid w:val="00014220"/>
    <w:rsid w:val="00014E7A"/>
    <w:rsid w:val="00015B69"/>
    <w:rsid w:val="00015F4C"/>
    <w:rsid w:val="000161F8"/>
    <w:rsid w:val="000174E0"/>
    <w:rsid w:val="0001793A"/>
    <w:rsid w:val="00017B7C"/>
    <w:rsid w:val="00020161"/>
    <w:rsid w:val="00020852"/>
    <w:rsid w:val="00022177"/>
    <w:rsid w:val="00022E3A"/>
    <w:rsid w:val="00023B92"/>
    <w:rsid w:val="000240C1"/>
    <w:rsid w:val="000248A9"/>
    <w:rsid w:val="00025379"/>
    <w:rsid w:val="00026D7B"/>
    <w:rsid w:val="000270E7"/>
    <w:rsid w:val="00027CA8"/>
    <w:rsid w:val="00030121"/>
    <w:rsid w:val="00030C4D"/>
    <w:rsid w:val="00030E72"/>
    <w:rsid w:val="00031BD0"/>
    <w:rsid w:val="00032D6F"/>
    <w:rsid w:val="00033397"/>
    <w:rsid w:val="0003376D"/>
    <w:rsid w:val="00034647"/>
    <w:rsid w:val="00034AEF"/>
    <w:rsid w:val="00034D4E"/>
    <w:rsid w:val="00034E2C"/>
    <w:rsid w:val="000350F4"/>
    <w:rsid w:val="0003561C"/>
    <w:rsid w:val="00040095"/>
    <w:rsid w:val="0004310B"/>
    <w:rsid w:val="000436E9"/>
    <w:rsid w:val="0004450E"/>
    <w:rsid w:val="00044C0E"/>
    <w:rsid w:val="000450C8"/>
    <w:rsid w:val="0004550F"/>
    <w:rsid w:val="000460E1"/>
    <w:rsid w:val="000464E0"/>
    <w:rsid w:val="00046994"/>
    <w:rsid w:val="00046C56"/>
    <w:rsid w:val="00047614"/>
    <w:rsid w:val="000476A5"/>
    <w:rsid w:val="000502EC"/>
    <w:rsid w:val="00050887"/>
    <w:rsid w:val="00052828"/>
    <w:rsid w:val="00052AF6"/>
    <w:rsid w:val="00053199"/>
    <w:rsid w:val="000531D7"/>
    <w:rsid w:val="0005391F"/>
    <w:rsid w:val="00053C61"/>
    <w:rsid w:val="00053F81"/>
    <w:rsid w:val="0005495D"/>
    <w:rsid w:val="00055A08"/>
    <w:rsid w:val="00056579"/>
    <w:rsid w:val="0006031A"/>
    <w:rsid w:val="00060A1D"/>
    <w:rsid w:val="0006115F"/>
    <w:rsid w:val="00061AFD"/>
    <w:rsid w:val="00061B07"/>
    <w:rsid w:val="0006303C"/>
    <w:rsid w:val="000634BE"/>
    <w:rsid w:val="0006400A"/>
    <w:rsid w:val="00064FC1"/>
    <w:rsid w:val="000676BC"/>
    <w:rsid w:val="000707F2"/>
    <w:rsid w:val="00070861"/>
    <w:rsid w:val="0007199C"/>
    <w:rsid w:val="000733A5"/>
    <w:rsid w:val="00076AC1"/>
    <w:rsid w:val="00080179"/>
    <w:rsid w:val="00080512"/>
    <w:rsid w:val="0008064B"/>
    <w:rsid w:val="0008489D"/>
    <w:rsid w:val="00085069"/>
    <w:rsid w:val="0008538A"/>
    <w:rsid w:val="00085455"/>
    <w:rsid w:val="00085AB3"/>
    <w:rsid w:val="00086C2C"/>
    <w:rsid w:val="000900C6"/>
    <w:rsid w:val="00090785"/>
    <w:rsid w:val="00093DB2"/>
    <w:rsid w:val="00094964"/>
    <w:rsid w:val="0009591F"/>
    <w:rsid w:val="000979AE"/>
    <w:rsid w:val="000A0C4C"/>
    <w:rsid w:val="000A2A50"/>
    <w:rsid w:val="000A3CEB"/>
    <w:rsid w:val="000A4DC3"/>
    <w:rsid w:val="000A6537"/>
    <w:rsid w:val="000A72AC"/>
    <w:rsid w:val="000B0541"/>
    <w:rsid w:val="000B0614"/>
    <w:rsid w:val="000B10FE"/>
    <w:rsid w:val="000B188D"/>
    <w:rsid w:val="000B1BAD"/>
    <w:rsid w:val="000B3310"/>
    <w:rsid w:val="000B36AC"/>
    <w:rsid w:val="000B3987"/>
    <w:rsid w:val="000B5D97"/>
    <w:rsid w:val="000B6152"/>
    <w:rsid w:val="000B6B8C"/>
    <w:rsid w:val="000B7452"/>
    <w:rsid w:val="000B7ACC"/>
    <w:rsid w:val="000B7BCF"/>
    <w:rsid w:val="000C2B95"/>
    <w:rsid w:val="000C2F8A"/>
    <w:rsid w:val="000C3112"/>
    <w:rsid w:val="000C479C"/>
    <w:rsid w:val="000C5B65"/>
    <w:rsid w:val="000C5D51"/>
    <w:rsid w:val="000C68DE"/>
    <w:rsid w:val="000C7A22"/>
    <w:rsid w:val="000C7CDA"/>
    <w:rsid w:val="000D1326"/>
    <w:rsid w:val="000D1382"/>
    <w:rsid w:val="000D16F8"/>
    <w:rsid w:val="000D1AD9"/>
    <w:rsid w:val="000D232F"/>
    <w:rsid w:val="000D2DAF"/>
    <w:rsid w:val="000D2E5C"/>
    <w:rsid w:val="000D5751"/>
    <w:rsid w:val="000D58AB"/>
    <w:rsid w:val="000D7C6A"/>
    <w:rsid w:val="000E11A6"/>
    <w:rsid w:val="000E11D6"/>
    <w:rsid w:val="000E25C0"/>
    <w:rsid w:val="000E3503"/>
    <w:rsid w:val="000E46A4"/>
    <w:rsid w:val="000E49DA"/>
    <w:rsid w:val="000E4EF8"/>
    <w:rsid w:val="000E530B"/>
    <w:rsid w:val="000E5325"/>
    <w:rsid w:val="000E6017"/>
    <w:rsid w:val="000E65B4"/>
    <w:rsid w:val="000E6EF7"/>
    <w:rsid w:val="000F003B"/>
    <w:rsid w:val="000F387E"/>
    <w:rsid w:val="000F4E5D"/>
    <w:rsid w:val="000F76EA"/>
    <w:rsid w:val="000F7E1A"/>
    <w:rsid w:val="0010159D"/>
    <w:rsid w:val="00101C13"/>
    <w:rsid w:val="00101C19"/>
    <w:rsid w:val="001025EE"/>
    <w:rsid w:val="00102B50"/>
    <w:rsid w:val="00103FD9"/>
    <w:rsid w:val="00104600"/>
    <w:rsid w:val="00104941"/>
    <w:rsid w:val="00104B38"/>
    <w:rsid w:val="00105284"/>
    <w:rsid w:val="00105382"/>
    <w:rsid w:val="00105EE4"/>
    <w:rsid w:val="0010714E"/>
    <w:rsid w:val="001119E8"/>
    <w:rsid w:val="00116505"/>
    <w:rsid w:val="00117213"/>
    <w:rsid w:val="00120849"/>
    <w:rsid w:val="0012180D"/>
    <w:rsid w:val="00122D33"/>
    <w:rsid w:val="0012397B"/>
    <w:rsid w:val="00123BA3"/>
    <w:rsid w:val="001242F1"/>
    <w:rsid w:val="00124CF4"/>
    <w:rsid w:val="001256E2"/>
    <w:rsid w:val="00125F45"/>
    <w:rsid w:val="001260AB"/>
    <w:rsid w:val="00126FC1"/>
    <w:rsid w:val="00127425"/>
    <w:rsid w:val="00127966"/>
    <w:rsid w:val="00130BF7"/>
    <w:rsid w:val="001311C8"/>
    <w:rsid w:val="0013410C"/>
    <w:rsid w:val="0013511F"/>
    <w:rsid w:val="001359EF"/>
    <w:rsid w:val="00135F51"/>
    <w:rsid w:val="00136C50"/>
    <w:rsid w:val="00137680"/>
    <w:rsid w:val="00137923"/>
    <w:rsid w:val="00140FA4"/>
    <w:rsid w:val="00142E21"/>
    <w:rsid w:val="00143032"/>
    <w:rsid w:val="00143667"/>
    <w:rsid w:val="001443A3"/>
    <w:rsid w:val="00144940"/>
    <w:rsid w:val="001456E7"/>
    <w:rsid w:val="00145CF2"/>
    <w:rsid w:val="00147252"/>
    <w:rsid w:val="0014763D"/>
    <w:rsid w:val="001478E6"/>
    <w:rsid w:val="00147936"/>
    <w:rsid w:val="00147E5B"/>
    <w:rsid w:val="0015357A"/>
    <w:rsid w:val="00154396"/>
    <w:rsid w:val="001544A7"/>
    <w:rsid w:val="001554EF"/>
    <w:rsid w:val="00156032"/>
    <w:rsid w:val="001561D9"/>
    <w:rsid w:val="00157AAC"/>
    <w:rsid w:val="00157B2B"/>
    <w:rsid w:val="00160055"/>
    <w:rsid w:val="001600B9"/>
    <w:rsid w:val="001603B8"/>
    <w:rsid w:val="00160A68"/>
    <w:rsid w:val="00161545"/>
    <w:rsid w:val="00162453"/>
    <w:rsid w:val="001625D3"/>
    <w:rsid w:val="00162732"/>
    <w:rsid w:val="00163D2B"/>
    <w:rsid w:val="001646E7"/>
    <w:rsid w:val="00164CE2"/>
    <w:rsid w:val="00164E21"/>
    <w:rsid w:val="00165A0A"/>
    <w:rsid w:val="001676F5"/>
    <w:rsid w:val="00167DA4"/>
    <w:rsid w:val="0017139A"/>
    <w:rsid w:val="00171455"/>
    <w:rsid w:val="0017187C"/>
    <w:rsid w:val="00171AED"/>
    <w:rsid w:val="00172326"/>
    <w:rsid w:val="001735B1"/>
    <w:rsid w:val="00174BF6"/>
    <w:rsid w:val="001777C1"/>
    <w:rsid w:val="00177D29"/>
    <w:rsid w:val="001802E7"/>
    <w:rsid w:val="001805A4"/>
    <w:rsid w:val="001835B7"/>
    <w:rsid w:val="00183678"/>
    <w:rsid w:val="00183A6C"/>
    <w:rsid w:val="0018433A"/>
    <w:rsid w:val="00184463"/>
    <w:rsid w:val="001847AA"/>
    <w:rsid w:val="00184D9A"/>
    <w:rsid w:val="00185EA5"/>
    <w:rsid w:val="0018760F"/>
    <w:rsid w:val="00191464"/>
    <w:rsid w:val="00194051"/>
    <w:rsid w:val="00194CD0"/>
    <w:rsid w:val="001952AA"/>
    <w:rsid w:val="00195C95"/>
    <w:rsid w:val="0019620C"/>
    <w:rsid w:val="001A2A20"/>
    <w:rsid w:val="001A3BB0"/>
    <w:rsid w:val="001A4962"/>
    <w:rsid w:val="001A4A8B"/>
    <w:rsid w:val="001A6106"/>
    <w:rsid w:val="001B03D8"/>
    <w:rsid w:val="001B093F"/>
    <w:rsid w:val="001B1D6C"/>
    <w:rsid w:val="001B2DB0"/>
    <w:rsid w:val="001B3099"/>
    <w:rsid w:val="001B337B"/>
    <w:rsid w:val="001B56B4"/>
    <w:rsid w:val="001B7022"/>
    <w:rsid w:val="001B780E"/>
    <w:rsid w:val="001B7811"/>
    <w:rsid w:val="001C2503"/>
    <w:rsid w:val="001C50DD"/>
    <w:rsid w:val="001C5378"/>
    <w:rsid w:val="001C537A"/>
    <w:rsid w:val="001C5450"/>
    <w:rsid w:val="001C5C52"/>
    <w:rsid w:val="001D0189"/>
    <w:rsid w:val="001D1578"/>
    <w:rsid w:val="001D15D8"/>
    <w:rsid w:val="001D197B"/>
    <w:rsid w:val="001D1D42"/>
    <w:rsid w:val="001D1F08"/>
    <w:rsid w:val="001D2E00"/>
    <w:rsid w:val="001D3CC0"/>
    <w:rsid w:val="001D4C0E"/>
    <w:rsid w:val="001D5F4E"/>
    <w:rsid w:val="001D75BB"/>
    <w:rsid w:val="001E0BFB"/>
    <w:rsid w:val="001E2D16"/>
    <w:rsid w:val="001E323F"/>
    <w:rsid w:val="001E47FE"/>
    <w:rsid w:val="001E525C"/>
    <w:rsid w:val="001E5272"/>
    <w:rsid w:val="001E669A"/>
    <w:rsid w:val="001E77EB"/>
    <w:rsid w:val="001F11CA"/>
    <w:rsid w:val="001F168B"/>
    <w:rsid w:val="001F188E"/>
    <w:rsid w:val="001F250B"/>
    <w:rsid w:val="001F45B0"/>
    <w:rsid w:val="001F48FC"/>
    <w:rsid w:val="001F517E"/>
    <w:rsid w:val="001F5D82"/>
    <w:rsid w:val="0020028B"/>
    <w:rsid w:val="002009F7"/>
    <w:rsid w:val="002010E8"/>
    <w:rsid w:val="00201577"/>
    <w:rsid w:val="002024C6"/>
    <w:rsid w:val="002025E3"/>
    <w:rsid w:val="002029DB"/>
    <w:rsid w:val="00202BE3"/>
    <w:rsid w:val="00203B50"/>
    <w:rsid w:val="00203DC7"/>
    <w:rsid w:val="00203E22"/>
    <w:rsid w:val="00204320"/>
    <w:rsid w:val="00204BDF"/>
    <w:rsid w:val="00204E8C"/>
    <w:rsid w:val="00205F3B"/>
    <w:rsid w:val="002070CF"/>
    <w:rsid w:val="00207534"/>
    <w:rsid w:val="00207BC3"/>
    <w:rsid w:val="002108BE"/>
    <w:rsid w:val="00210E31"/>
    <w:rsid w:val="00211184"/>
    <w:rsid w:val="0021246A"/>
    <w:rsid w:val="002127DF"/>
    <w:rsid w:val="00212AFB"/>
    <w:rsid w:val="00212B42"/>
    <w:rsid w:val="0021381E"/>
    <w:rsid w:val="002142B7"/>
    <w:rsid w:val="00214FE7"/>
    <w:rsid w:val="002153FF"/>
    <w:rsid w:val="00216103"/>
    <w:rsid w:val="002176BF"/>
    <w:rsid w:val="00217703"/>
    <w:rsid w:val="002178E0"/>
    <w:rsid w:val="002215BA"/>
    <w:rsid w:val="002257CC"/>
    <w:rsid w:val="00225E9B"/>
    <w:rsid w:val="0022606D"/>
    <w:rsid w:val="0022658C"/>
    <w:rsid w:val="0022723F"/>
    <w:rsid w:val="00227673"/>
    <w:rsid w:val="00227D1C"/>
    <w:rsid w:val="00227E30"/>
    <w:rsid w:val="00230146"/>
    <w:rsid w:val="00231E57"/>
    <w:rsid w:val="00236135"/>
    <w:rsid w:val="002364A3"/>
    <w:rsid w:val="00236D7A"/>
    <w:rsid w:val="0023703C"/>
    <w:rsid w:val="00237561"/>
    <w:rsid w:val="0023771C"/>
    <w:rsid w:val="002403F2"/>
    <w:rsid w:val="002406FB"/>
    <w:rsid w:val="002410AB"/>
    <w:rsid w:val="002411D5"/>
    <w:rsid w:val="0025065E"/>
    <w:rsid w:val="0025073B"/>
    <w:rsid w:val="00250985"/>
    <w:rsid w:val="002525DC"/>
    <w:rsid w:val="00252FAD"/>
    <w:rsid w:val="00253C5A"/>
    <w:rsid w:val="00253D53"/>
    <w:rsid w:val="002559FC"/>
    <w:rsid w:val="00255AD2"/>
    <w:rsid w:val="002567CC"/>
    <w:rsid w:val="00256ACF"/>
    <w:rsid w:val="00260BC2"/>
    <w:rsid w:val="002622AB"/>
    <w:rsid w:val="002625AA"/>
    <w:rsid w:val="00263079"/>
    <w:rsid w:val="00263130"/>
    <w:rsid w:val="0026362F"/>
    <w:rsid w:val="00264004"/>
    <w:rsid w:val="00264063"/>
    <w:rsid w:val="002650B3"/>
    <w:rsid w:val="00266276"/>
    <w:rsid w:val="002664E2"/>
    <w:rsid w:val="002664FD"/>
    <w:rsid w:val="002666C6"/>
    <w:rsid w:val="002701BA"/>
    <w:rsid w:val="002703DF"/>
    <w:rsid w:val="002709CF"/>
    <w:rsid w:val="002712D1"/>
    <w:rsid w:val="00273CC1"/>
    <w:rsid w:val="002746E4"/>
    <w:rsid w:val="0027536F"/>
    <w:rsid w:val="0027763F"/>
    <w:rsid w:val="00280D6A"/>
    <w:rsid w:val="00281A6F"/>
    <w:rsid w:val="00281FD2"/>
    <w:rsid w:val="002820EB"/>
    <w:rsid w:val="002824D9"/>
    <w:rsid w:val="00283B90"/>
    <w:rsid w:val="00284846"/>
    <w:rsid w:val="00284CF7"/>
    <w:rsid w:val="002855BF"/>
    <w:rsid w:val="00285DF7"/>
    <w:rsid w:val="002866EF"/>
    <w:rsid w:val="00291D64"/>
    <w:rsid w:val="00291F21"/>
    <w:rsid w:val="0029279C"/>
    <w:rsid w:val="002929F9"/>
    <w:rsid w:val="00292FB6"/>
    <w:rsid w:val="0029471A"/>
    <w:rsid w:val="00294800"/>
    <w:rsid w:val="00295220"/>
    <w:rsid w:val="00295394"/>
    <w:rsid w:val="00295401"/>
    <w:rsid w:val="002962F6"/>
    <w:rsid w:val="00297FCD"/>
    <w:rsid w:val="002A09A8"/>
    <w:rsid w:val="002A178F"/>
    <w:rsid w:val="002A1CC6"/>
    <w:rsid w:val="002A2263"/>
    <w:rsid w:val="002A341B"/>
    <w:rsid w:val="002A353D"/>
    <w:rsid w:val="002A6310"/>
    <w:rsid w:val="002A683A"/>
    <w:rsid w:val="002A733A"/>
    <w:rsid w:val="002B0E72"/>
    <w:rsid w:val="002B1533"/>
    <w:rsid w:val="002B26B1"/>
    <w:rsid w:val="002B28D2"/>
    <w:rsid w:val="002B3195"/>
    <w:rsid w:val="002B4B1A"/>
    <w:rsid w:val="002B7B3F"/>
    <w:rsid w:val="002C00C2"/>
    <w:rsid w:val="002C02ED"/>
    <w:rsid w:val="002C0746"/>
    <w:rsid w:val="002C0EAB"/>
    <w:rsid w:val="002C0EC7"/>
    <w:rsid w:val="002C1DD4"/>
    <w:rsid w:val="002C2863"/>
    <w:rsid w:val="002C2CB6"/>
    <w:rsid w:val="002C356A"/>
    <w:rsid w:val="002C494B"/>
    <w:rsid w:val="002C6985"/>
    <w:rsid w:val="002D2FA3"/>
    <w:rsid w:val="002D3D4E"/>
    <w:rsid w:val="002D581D"/>
    <w:rsid w:val="002D59B0"/>
    <w:rsid w:val="002D763C"/>
    <w:rsid w:val="002E0625"/>
    <w:rsid w:val="002E077B"/>
    <w:rsid w:val="002E1A79"/>
    <w:rsid w:val="002E1DE3"/>
    <w:rsid w:val="002E2B66"/>
    <w:rsid w:val="002E31B5"/>
    <w:rsid w:val="002E3333"/>
    <w:rsid w:val="002E4BEC"/>
    <w:rsid w:val="002E4DD2"/>
    <w:rsid w:val="002E4EA6"/>
    <w:rsid w:val="002E52E8"/>
    <w:rsid w:val="002E5658"/>
    <w:rsid w:val="002E61A5"/>
    <w:rsid w:val="002F018F"/>
    <w:rsid w:val="002F01B3"/>
    <w:rsid w:val="002F068F"/>
    <w:rsid w:val="002F0D22"/>
    <w:rsid w:val="002F17B2"/>
    <w:rsid w:val="002F396E"/>
    <w:rsid w:val="002F4C4E"/>
    <w:rsid w:val="002F53F3"/>
    <w:rsid w:val="002F6E94"/>
    <w:rsid w:val="003001CE"/>
    <w:rsid w:val="003004B8"/>
    <w:rsid w:val="00300CFC"/>
    <w:rsid w:val="00301CCB"/>
    <w:rsid w:val="00303573"/>
    <w:rsid w:val="00305BAE"/>
    <w:rsid w:val="00305F23"/>
    <w:rsid w:val="00306CEF"/>
    <w:rsid w:val="00307EEB"/>
    <w:rsid w:val="003107FE"/>
    <w:rsid w:val="00311756"/>
    <w:rsid w:val="00311F7E"/>
    <w:rsid w:val="00312DE3"/>
    <w:rsid w:val="003153BC"/>
    <w:rsid w:val="00315925"/>
    <w:rsid w:val="0031637A"/>
    <w:rsid w:val="003172DC"/>
    <w:rsid w:val="00320219"/>
    <w:rsid w:val="003213EC"/>
    <w:rsid w:val="003216F2"/>
    <w:rsid w:val="0032249F"/>
    <w:rsid w:val="00323F11"/>
    <w:rsid w:val="00324E00"/>
    <w:rsid w:val="0032541A"/>
    <w:rsid w:val="00326069"/>
    <w:rsid w:val="00326283"/>
    <w:rsid w:val="003264B2"/>
    <w:rsid w:val="00326507"/>
    <w:rsid w:val="0032725A"/>
    <w:rsid w:val="00330063"/>
    <w:rsid w:val="00331B57"/>
    <w:rsid w:val="00331FE4"/>
    <w:rsid w:val="00332D40"/>
    <w:rsid w:val="00332D9C"/>
    <w:rsid w:val="003333EE"/>
    <w:rsid w:val="003340CB"/>
    <w:rsid w:val="00334231"/>
    <w:rsid w:val="00335B77"/>
    <w:rsid w:val="0033672C"/>
    <w:rsid w:val="0033742D"/>
    <w:rsid w:val="003405D0"/>
    <w:rsid w:val="003408E8"/>
    <w:rsid w:val="00341047"/>
    <w:rsid w:val="0034188B"/>
    <w:rsid w:val="00342ECB"/>
    <w:rsid w:val="003445AF"/>
    <w:rsid w:val="00344695"/>
    <w:rsid w:val="00345A52"/>
    <w:rsid w:val="00347B6B"/>
    <w:rsid w:val="00350E49"/>
    <w:rsid w:val="003513F4"/>
    <w:rsid w:val="00351750"/>
    <w:rsid w:val="003520EB"/>
    <w:rsid w:val="003523D2"/>
    <w:rsid w:val="0035284E"/>
    <w:rsid w:val="00352C96"/>
    <w:rsid w:val="003538ED"/>
    <w:rsid w:val="003539FE"/>
    <w:rsid w:val="00354526"/>
    <w:rsid w:val="0035462D"/>
    <w:rsid w:val="00354802"/>
    <w:rsid w:val="003555C6"/>
    <w:rsid w:val="00355DB5"/>
    <w:rsid w:val="00355E81"/>
    <w:rsid w:val="00357A89"/>
    <w:rsid w:val="00357EFE"/>
    <w:rsid w:val="003610AC"/>
    <w:rsid w:val="0036260E"/>
    <w:rsid w:val="00365C22"/>
    <w:rsid w:val="00367880"/>
    <w:rsid w:val="00367936"/>
    <w:rsid w:val="003679D1"/>
    <w:rsid w:val="0037039E"/>
    <w:rsid w:val="00370BC0"/>
    <w:rsid w:val="00370F5E"/>
    <w:rsid w:val="00371A02"/>
    <w:rsid w:val="003731BB"/>
    <w:rsid w:val="00373346"/>
    <w:rsid w:val="00373577"/>
    <w:rsid w:val="003738F7"/>
    <w:rsid w:val="00374039"/>
    <w:rsid w:val="00375AFD"/>
    <w:rsid w:val="0037684E"/>
    <w:rsid w:val="00377915"/>
    <w:rsid w:val="00380617"/>
    <w:rsid w:val="00380F85"/>
    <w:rsid w:val="00381040"/>
    <w:rsid w:val="00381EFD"/>
    <w:rsid w:val="00382884"/>
    <w:rsid w:val="003849AD"/>
    <w:rsid w:val="0038604E"/>
    <w:rsid w:val="0038768F"/>
    <w:rsid w:val="00390779"/>
    <w:rsid w:val="00391D54"/>
    <w:rsid w:val="00392B0D"/>
    <w:rsid w:val="00392EC0"/>
    <w:rsid w:val="00393B5C"/>
    <w:rsid w:val="00394E75"/>
    <w:rsid w:val="00395841"/>
    <w:rsid w:val="00395843"/>
    <w:rsid w:val="00395E28"/>
    <w:rsid w:val="00396D63"/>
    <w:rsid w:val="003976BA"/>
    <w:rsid w:val="003979C6"/>
    <w:rsid w:val="003A014E"/>
    <w:rsid w:val="003A0881"/>
    <w:rsid w:val="003A08DF"/>
    <w:rsid w:val="003A3026"/>
    <w:rsid w:val="003A417A"/>
    <w:rsid w:val="003A504C"/>
    <w:rsid w:val="003A57BB"/>
    <w:rsid w:val="003A5AF9"/>
    <w:rsid w:val="003A5B69"/>
    <w:rsid w:val="003A5B98"/>
    <w:rsid w:val="003A6393"/>
    <w:rsid w:val="003A656C"/>
    <w:rsid w:val="003A75C4"/>
    <w:rsid w:val="003A7E69"/>
    <w:rsid w:val="003B01E4"/>
    <w:rsid w:val="003B095F"/>
    <w:rsid w:val="003B102D"/>
    <w:rsid w:val="003B301F"/>
    <w:rsid w:val="003B3E00"/>
    <w:rsid w:val="003B4933"/>
    <w:rsid w:val="003B53E7"/>
    <w:rsid w:val="003B58A6"/>
    <w:rsid w:val="003B77A1"/>
    <w:rsid w:val="003C05E2"/>
    <w:rsid w:val="003C4D1F"/>
    <w:rsid w:val="003C565F"/>
    <w:rsid w:val="003C5B86"/>
    <w:rsid w:val="003C5C02"/>
    <w:rsid w:val="003C66F7"/>
    <w:rsid w:val="003C70F1"/>
    <w:rsid w:val="003C7655"/>
    <w:rsid w:val="003D02C7"/>
    <w:rsid w:val="003D03B6"/>
    <w:rsid w:val="003D05E1"/>
    <w:rsid w:val="003D09E5"/>
    <w:rsid w:val="003D16F6"/>
    <w:rsid w:val="003D2CB3"/>
    <w:rsid w:val="003D451A"/>
    <w:rsid w:val="003D4A98"/>
    <w:rsid w:val="003D4EE5"/>
    <w:rsid w:val="003D727F"/>
    <w:rsid w:val="003D76A1"/>
    <w:rsid w:val="003D7E49"/>
    <w:rsid w:val="003E0139"/>
    <w:rsid w:val="003E0230"/>
    <w:rsid w:val="003E0F74"/>
    <w:rsid w:val="003E16BE"/>
    <w:rsid w:val="003E220D"/>
    <w:rsid w:val="003E268F"/>
    <w:rsid w:val="003E3926"/>
    <w:rsid w:val="003E4BC7"/>
    <w:rsid w:val="003E53C9"/>
    <w:rsid w:val="003E57B6"/>
    <w:rsid w:val="003E583F"/>
    <w:rsid w:val="003E5ADC"/>
    <w:rsid w:val="003E66D6"/>
    <w:rsid w:val="003F09B9"/>
    <w:rsid w:val="003F0DD7"/>
    <w:rsid w:val="003F0DFA"/>
    <w:rsid w:val="003F0E6C"/>
    <w:rsid w:val="003F26AD"/>
    <w:rsid w:val="003F2B60"/>
    <w:rsid w:val="003F362E"/>
    <w:rsid w:val="003F3D86"/>
    <w:rsid w:val="003F3F0D"/>
    <w:rsid w:val="003F659D"/>
    <w:rsid w:val="003F6994"/>
    <w:rsid w:val="003F6E45"/>
    <w:rsid w:val="00400958"/>
    <w:rsid w:val="00401855"/>
    <w:rsid w:val="00401F0F"/>
    <w:rsid w:val="00402AC6"/>
    <w:rsid w:val="00403354"/>
    <w:rsid w:val="00403835"/>
    <w:rsid w:val="00405187"/>
    <w:rsid w:val="00406625"/>
    <w:rsid w:val="004068B1"/>
    <w:rsid w:val="0040715F"/>
    <w:rsid w:val="004073AD"/>
    <w:rsid w:val="004101AE"/>
    <w:rsid w:val="004115D6"/>
    <w:rsid w:val="004117E5"/>
    <w:rsid w:val="004123FF"/>
    <w:rsid w:val="004126A1"/>
    <w:rsid w:val="00413D76"/>
    <w:rsid w:val="00415BA7"/>
    <w:rsid w:val="004174F0"/>
    <w:rsid w:val="0042142B"/>
    <w:rsid w:val="0042182D"/>
    <w:rsid w:val="00421F62"/>
    <w:rsid w:val="00423720"/>
    <w:rsid w:val="0042373F"/>
    <w:rsid w:val="00425283"/>
    <w:rsid w:val="004254AB"/>
    <w:rsid w:val="00426253"/>
    <w:rsid w:val="0042664D"/>
    <w:rsid w:val="00427F1B"/>
    <w:rsid w:val="00431165"/>
    <w:rsid w:val="00431659"/>
    <w:rsid w:val="004324D9"/>
    <w:rsid w:val="00433346"/>
    <w:rsid w:val="0043472E"/>
    <w:rsid w:val="004375A9"/>
    <w:rsid w:val="00437EA0"/>
    <w:rsid w:val="0044252C"/>
    <w:rsid w:val="00443E17"/>
    <w:rsid w:val="004446E6"/>
    <w:rsid w:val="004479B2"/>
    <w:rsid w:val="004514F9"/>
    <w:rsid w:val="00455B4D"/>
    <w:rsid w:val="004579C7"/>
    <w:rsid w:val="00460666"/>
    <w:rsid w:val="00460813"/>
    <w:rsid w:val="00460B67"/>
    <w:rsid w:val="00461BA4"/>
    <w:rsid w:val="0046217F"/>
    <w:rsid w:val="00462FD4"/>
    <w:rsid w:val="00463001"/>
    <w:rsid w:val="004639F6"/>
    <w:rsid w:val="00464A2A"/>
    <w:rsid w:val="00465BAB"/>
    <w:rsid w:val="00465E8E"/>
    <w:rsid w:val="00466461"/>
    <w:rsid w:val="004666D8"/>
    <w:rsid w:val="004668B3"/>
    <w:rsid w:val="00467084"/>
    <w:rsid w:val="00467512"/>
    <w:rsid w:val="00470F71"/>
    <w:rsid w:val="004723AF"/>
    <w:rsid w:val="004725A0"/>
    <w:rsid w:val="0047262F"/>
    <w:rsid w:val="004726AC"/>
    <w:rsid w:val="00473332"/>
    <w:rsid w:val="004750DB"/>
    <w:rsid w:val="004752A4"/>
    <w:rsid w:val="00475FEC"/>
    <w:rsid w:val="00480968"/>
    <w:rsid w:val="00481164"/>
    <w:rsid w:val="00481706"/>
    <w:rsid w:val="00481C59"/>
    <w:rsid w:val="00481D57"/>
    <w:rsid w:val="00484370"/>
    <w:rsid w:val="004859D2"/>
    <w:rsid w:val="00486234"/>
    <w:rsid w:val="00487950"/>
    <w:rsid w:val="00487AB2"/>
    <w:rsid w:val="00490AC3"/>
    <w:rsid w:val="004947AF"/>
    <w:rsid w:val="00494855"/>
    <w:rsid w:val="00494B67"/>
    <w:rsid w:val="00494EAD"/>
    <w:rsid w:val="00495530"/>
    <w:rsid w:val="00496A8E"/>
    <w:rsid w:val="00496BAE"/>
    <w:rsid w:val="004970E8"/>
    <w:rsid w:val="004A1BBC"/>
    <w:rsid w:val="004A1D50"/>
    <w:rsid w:val="004A20A5"/>
    <w:rsid w:val="004A40BF"/>
    <w:rsid w:val="004A5151"/>
    <w:rsid w:val="004A78AE"/>
    <w:rsid w:val="004A78EC"/>
    <w:rsid w:val="004A7ACC"/>
    <w:rsid w:val="004B2DB4"/>
    <w:rsid w:val="004B43ED"/>
    <w:rsid w:val="004B49CF"/>
    <w:rsid w:val="004B526E"/>
    <w:rsid w:val="004B54B3"/>
    <w:rsid w:val="004B5B8F"/>
    <w:rsid w:val="004B66C4"/>
    <w:rsid w:val="004B6788"/>
    <w:rsid w:val="004B6F48"/>
    <w:rsid w:val="004C36C2"/>
    <w:rsid w:val="004C3D0D"/>
    <w:rsid w:val="004C3E6C"/>
    <w:rsid w:val="004C41AE"/>
    <w:rsid w:val="004C4BD4"/>
    <w:rsid w:val="004C52D4"/>
    <w:rsid w:val="004C5578"/>
    <w:rsid w:val="004C57F8"/>
    <w:rsid w:val="004C5916"/>
    <w:rsid w:val="004C724B"/>
    <w:rsid w:val="004C73A3"/>
    <w:rsid w:val="004C74CF"/>
    <w:rsid w:val="004D01AA"/>
    <w:rsid w:val="004D0C6B"/>
    <w:rsid w:val="004D1BA1"/>
    <w:rsid w:val="004D1ECA"/>
    <w:rsid w:val="004D2101"/>
    <w:rsid w:val="004D3578"/>
    <w:rsid w:val="004D380D"/>
    <w:rsid w:val="004D3D95"/>
    <w:rsid w:val="004D4C54"/>
    <w:rsid w:val="004D54DE"/>
    <w:rsid w:val="004D6ED8"/>
    <w:rsid w:val="004D7021"/>
    <w:rsid w:val="004D74CD"/>
    <w:rsid w:val="004D74D9"/>
    <w:rsid w:val="004E1955"/>
    <w:rsid w:val="004E213A"/>
    <w:rsid w:val="004E28A5"/>
    <w:rsid w:val="004E664E"/>
    <w:rsid w:val="004E7997"/>
    <w:rsid w:val="004E7A00"/>
    <w:rsid w:val="004F0A4A"/>
    <w:rsid w:val="004F0D56"/>
    <w:rsid w:val="004F1B24"/>
    <w:rsid w:val="004F22E6"/>
    <w:rsid w:val="004F3CE7"/>
    <w:rsid w:val="004F503D"/>
    <w:rsid w:val="004F66B9"/>
    <w:rsid w:val="004F7162"/>
    <w:rsid w:val="004F7CE0"/>
    <w:rsid w:val="00500315"/>
    <w:rsid w:val="005003DB"/>
    <w:rsid w:val="00500764"/>
    <w:rsid w:val="005007F8"/>
    <w:rsid w:val="00501502"/>
    <w:rsid w:val="00503171"/>
    <w:rsid w:val="00503F37"/>
    <w:rsid w:val="005044E1"/>
    <w:rsid w:val="00504745"/>
    <w:rsid w:val="00505944"/>
    <w:rsid w:val="00505D47"/>
    <w:rsid w:val="00505EAB"/>
    <w:rsid w:val="00510366"/>
    <w:rsid w:val="00510C6C"/>
    <w:rsid w:val="00512875"/>
    <w:rsid w:val="0051295B"/>
    <w:rsid w:val="0051348F"/>
    <w:rsid w:val="005137A9"/>
    <w:rsid w:val="005146D5"/>
    <w:rsid w:val="00514E4E"/>
    <w:rsid w:val="00516283"/>
    <w:rsid w:val="005168B6"/>
    <w:rsid w:val="005169D9"/>
    <w:rsid w:val="00516BA0"/>
    <w:rsid w:val="00521461"/>
    <w:rsid w:val="00521709"/>
    <w:rsid w:val="00523D6F"/>
    <w:rsid w:val="005243F4"/>
    <w:rsid w:val="0052553D"/>
    <w:rsid w:val="00525BA7"/>
    <w:rsid w:val="005268C9"/>
    <w:rsid w:val="00527F2F"/>
    <w:rsid w:val="005315F7"/>
    <w:rsid w:val="0053192E"/>
    <w:rsid w:val="005324A9"/>
    <w:rsid w:val="00534761"/>
    <w:rsid w:val="00534A60"/>
    <w:rsid w:val="00535EB5"/>
    <w:rsid w:val="00536B2B"/>
    <w:rsid w:val="00537881"/>
    <w:rsid w:val="0054132F"/>
    <w:rsid w:val="00541DCD"/>
    <w:rsid w:val="005435B4"/>
    <w:rsid w:val="00543E6C"/>
    <w:rsid w:val="00545137"/>
    <w:rsid w:val="00545F66"/>
    <w:rsid w:val="00550376"/>
    <w:rsid w:val="005507D9"/>
    <w:rsid w:val="00550A24"/>
    <w:rsid w:val="00551625"/>
    <w:rsid w:val="005520D2"/>
    <w:rsid w:val="00553146"/>
    <w:rsid w:val="00553D4E"/>
    <w:rsid w:val="00555338"/>
    <w:rsid w:val="00556744"/>
    <w:rsid w:val="00556F47"/>
    <w:rsid w:val="005570FB"/>
    <w:rsid w:val="0055789F"/>
    <w:rsid w:val="005601B2"/>
    <w:rsid w:val="00561B29"/>
    <w:rsid w:val="005624F2"/>
    <w:rsid w:val="00563155"/>
    <w:rsid w:val="00563487"/>
    <w:rsid w:val="00563755"/>
    <w:rsid w:val="005644B2"/>
    <w:rsid w:val="00565087"/>
    <w:rsid w:val="0056573F"/>
    <w:rsid w:val="00565A91"/>
    <w:rsid w:val="00565BAC"/>
    <w:rsid w:val="00570DFE"/>
    <w:rsid w:val="00571022"/>
    <w:rsid w:val="005710DB"/>
    <w:rsid w:val="0057155E"/>
    <w:rsid w:val="005715B0"/>
    <w:rsid w:val="005716F1"/>
    <w:rsid w:val="00572317"/>
    <w:rsid w:val="0057251D"/>
    <w:rsid w:val="00572A95"/>
    <w:rsid w:val="00573511"/>
    <w:rsid w:val="00576B02"/>
    <w:rsid w:val="00576EEC"/>
    <w:rsid w:val="0057704A"/>
    <w:rsid w:val="005805C1"/>
    <w:rsid w:val="0058305F"/>
    <w:rsid w:val="00583329"/>
    <w:rsid w:val="00583AB6"/>
    <w:rsid w:val="00583BB1"/>
    <w:rsid w:val="00583CAA"/>
    <w:rsid w:val="005840B6"/>
    <w:rsid w:val="005844E8"/>
    <w:rsid w:val="0058550F"/>
    <w:rsid w:val="00585ADE"/>
    <w:rsid w:val="0059006C"/>
    <w:rsid w:val="00590D7B"/>
    <w:rsid w:val="00593027"/>
    <w:rsid w:val="00594A29"/>
    <w:rsid w:val="00595ED3"/>
    <w:rsid w:val="005970DC"/>
    <w:rsid w:val="00597CCD"/>
    <w:rsid w:val="005A10EC"/>
    <w:rsid w:val="005A1360"/>
    <w:rsid w:val="005A1616"/>
    <w:rsid w:val="005A549B"/>
    <w:rsid w:val="005A5C68"/>
    <w:rsid w:val="005A79D1"/>
    <w:rsid w:val="005B087E"/>
    <w:rsid w:val="005B1597"/>
    <w:rsid w:val="005B1C42"/>
    <w:rsid w:val="005B3B58"/>
    <w:rsid w:val="005B5454"/>
    <w:rsid w:val="005B65DB"/>
    <w:rsid w:val="005B6846"/>
    <w:rsid w:val="005B72B0"/>
    <w:rsid w:val="005B7331"/>
    <w:rsid w:val="005B76FB"/>
    <w:rsid w:val="005B78F8"/>
    <w:rsid w:val="005C0564"/>
    <w:rsid w:val="005C0AE1"/>
    <w:rsid w:val="005C1014"/>
    <w:rsid w:val="005C15A6"/>
    <w:rsid w:val="005C226B"/>
    <w:rsid w:val="005C48AD"/>
    <w:rsid w:val="005C5A9A"/>
    <w:rsid w:val="005C6875"/>
    <w:rsid w:val="005C6927"/>
    <w:rsid w:val="005C6DF1"/>
    <w:rsid w:val="005D0F35"/>
    <w:rsid w:val="005D1268"/>
    <w:rsid w:val="005D1F7B"/>
    <w:rsid w:val="005D213F"/>
    <w:rsid w:val="005D2490"/>
    <w:rsid w:val="005D3C75"/>
    <w:rsid w:val="005D3CD7"/>
    <w:rsid w:val="005D42FD"/>
    <w:rsid w:val="005D4713"/>
    <w:rsid w:val="005D4844"/>
    <w:rsid w:val="005D578C"/>
    <w:rsid w:val="005D6FC0"/>
    <w:rsid w:val="005E0152"/>
    <w:rsid w:val="005E077A"/>
    <w:rsid w:val="005E3106"/>
    <w:rsid w:val="005E3455"/>
    <w:rsid w:val="005E3B23"/>
    <w:rsid w:val="005E64E1"/>
    <w:rsid w:val="005F47FC"/>
    <w:rsid w:val="005F5B63"/>
    <w:rsid w:val="005F5C42"/>
    <w:rsid w:val="005F5E36"/>
    <w:rsid w:val="005F5EB6"/>
    <w:rsid w:val="005F6333"/>
    <w:rsid w:val="005F64FA"/>
    <w:rsid w:val="005F651E"/>
    <w:rsid w:val="005F6D32"/>
    <w:rsid w:val="005F6F3B"/>
    <w:rsid w:val="005F7721"/>
    <w:rsid w:val="00602C08"/>
    <w:rsid w:val="006037F6"/>
    <w:rsid w:val="0060429E"/>
    <w:rsid w:val="00604D14"/>
    <w:rsid w:val="00605756"/>
    <w:rsid w:val="0060575F"/>
    <w:rsid w:val="006073BA"/>
    <w:rsid w:val="00610939"/>
    <w:rsid w:val="00610DD1"/>
    <w:rsid w:val="00611566"/>
    <w:rsid w:val="00611CCB"/>
    <w:rsid w:val="006131A7"/>
    <w:rsid w:val="00615CDA"/>
    <w:rsid w:val="006168D0"/>
    <w:rsid w:val="006169D7"/>
    <w:rsid w:val="00617439"/>
    <w:rsid w:val="0062042F"/>
    <w:rsid w:val="0062068C"/>
    <w:rsid w:val="006210CF"/>
    <w:rsid w:val="00621232"/>
    <w:rsid w:val="00621492"/>
    <w:rsid w:val="006219D6"/>
    <w:rsid w:val="00621EC0"/>
    <w:rsid w:val="0062441F"/>
    <w:rsid w:val="00625EF2"/>
    <w:rsid w:val="006270F9"/>
    <w:rsid w:val="00627424"/>
    <w:rsid w:val="006276E6"/>
    <w:rsid w:val="00627BA0"/>
    <w:rsid w:val="006325F2"/>
    <w:rsid w:val="00632971"/>
    <w:rsid w:val="006349BE"/>
    <w:rsid w:val="00635675"/>
    <w:rsid w:val="00635C47"/>
    <w:rsid w:val="00635C8C"/>
    <w:rsid w:val="00640B46"/>
    <w:rsid w:val="00641BF1"/>
    <w:rsid w:val="00641E8C"/>
    <w:rsid w:val="006421D3"/>
    <w:rsid w:val="006429B6"/>
    <w:rsid w:val="006429CE"/>
    <w:rsid w:val="00642EB9"/>
    <w:rsid w:val="00643906"/>
    <w:rsid w:val="006439CB"/>
    <w:rsid w:val="00644324"/>
    <w:rsid w:val="00644DD9"/>
    <w:rsid w:val="00644EF7"/>
    <w:rsid w:val="006470D2"/>
    <w:rsid w:val="00651997"/>
    <w:rsid w:val="00651E1E"/>
    <w:rsid w:val="00652159"/>
    <w:rsid w:val="0065258E"/>
    <w:rsid w:val="006530E6"/>
    <w:rsid w:val="0065696A"/>
    <w:rsid w:val="00656E12"/>
    <w:rsid w:val="00657652"/>
    <w:rsid w:val="00662739"/>
    <w:rsid w:val="00663FA1"/>
    <w:rsid w:val="00664958"/>
    <w:rsid w:val="00664DC4"/>
    <w:rsid w:val="00665BE3"/>
    <w:rsid w:val="006664CA"/>
    <w:rsid w:val="00670D17"/>
    <w:rsid w:val="00671593"/>
    <w:rsid w:val="00672DD3"/>
    <w:rsid w:val="00673877"/>
    <w:rsid w:val="00673DA5"/>
    <w:rsid w:val="00674A37"/>
    <w:rsid w:val="00675FB3"/>
    <w:rsid w:val="006778DA"/>
    <w:rsid w:val="00677E9A"/>
    <w:rsid w:val="006803A9"/>
    <w:rsid w:val="00680B47"/>
    <w:rsid w:val="00680F27"/>
    <w:rsid w:val="00682DB1"/>
    <w:rsid w:val="00683764"/>
    <w:rsid w:val="0068695A"/>
    <w:rsid w:val="00686A67"/>
    <w:rsid w:val="00687F04"/>
    <w:rsid w:val="00690C94"/>
    <w:rsid w:val="00691876"/>
    <w:rsid w:val="00692AAF"/>
    <w:rsid w:val="0069304B"/>
    <w:rsid w:val="00693169"/>
    <w:rsid w:val="00694561"/>
    <w:rsid w:val="00695AD3"/>
    <w:rsid w:val="00695FE2"/>
    <w:rsid w:val="00696D91"/>
    <w:rsid w:val="00697F47"/>
    <w:rsid w:val="006A00F0"/>
    <w:rsid w:val="006A03FE"/>
    <w:rsid w:val="006A14FF"/>
    <w:rsid w:val="006A16B1"/>
    <w:rsid w:val="006A1844"/>
    <w:rsid w:val="006A1ACF"/>
    <w:rsid w:val="006A20CA"/>
    <w:rsid w:val="006A3000"/>
    <w:rsid w:val="006A3311"/>
    <w:rsid w:val="006A46AC"/>
    <w:rsid w:val="006A4E47"/>
    <w:rsid w:val="006A61CB"/>
    <w:rsid w:val="006A6E99"/>
    <w:rsid w:val="006A7254"/>
    <w:rsid w:val="006B2E32"/>
    <w:rsid w:val="006B4C7C"/>
    <w:rsid w:val="006B5A30"/>
    <w:rsid w:val="006B5D30"/>
    <w:rsid w:val="006B6292"/>
    <w:rsid w:val="006B6D42"/>
    <w:rsid w:val="006C0089"/>
    <w:rsid w:val="006C0D25"/>
    <w:rsid w:val="006C1420"/>
    <w:rsid w:val="006C20F8"/>
    <w:rsid w:val="006C304D"/>
    <w:rsid w:val="006C34AC"/>
    <w:rsid w:val="006C3D14"/>
    <w:rsid w:val="006C4159"/>
    <w:rsid w:val="006C4539"/>
    <w:rsid w:val="006C4C16"/>
    <w:rsid w:val="006C4D4B"/>
    <w:rsid w:val="006C53EC"/>
    <w:rsid w:val="006C60D8"/>
    <w:rsid w:val="006C6D6C"/>
    <w:rsid w:val="006C7EC2"/>
    <w:rsid w:val="006D090D"/>
    <w:rsid w:val="006D123C"/>
    <w:rsid w:val="006D1CDD"/>
    <w:rsid w:val="006D1E24"/>
    <w:rsid w:val="006D22F1"/>
    <w:rsid w:val="006D24EA"/>
    <w:rsid w:val="006D278F"/>
    <w:rsid w:val="006D3682"/>
    <w:rsid w:val="006D54F5"/>
    <w:rsid w:val="006D56DB"/>
    <w:rsid w:val="006D5A2B"/>
    <w:rsid w:val="006D5CCE"/>
    <w:rsid w:val="006D65D6"/>
    <w:rsid w:val="006D676E"/>
    <w:rsid w:val="006D7ACB"/>
    <w:rsid w:val="006D7CE3"/>
    <w:rsid w:val="006E029A"/>
    <w:rsid w:val="006E1B41"/>
    <w:rsid w:val="006E2738"/>
    <w:rsid w:val="006E2C98"/>
    <w:rsid w:val="006E44E6"/>
    <w:rsid w:val="006E5508"/>
    <w:rsid w:val="006E6D87"/>
    <w:rsid w:val="006E6DF4"/>
    <w:rsid w:val="006E7256"/>
    <w:rsid w:val="006E77BE"/>
    <w:rsid w:val="006F0079"/>
    <w:rsid w:val="006F0A23"/>
    <w:rsid w:val="006F0BB7"/>
    <w:rsid w:val="006F32D0"/>
    <w:rsid w:val="006F38B3"/>
    <w:rsid w:val="006F3F50"/>
    <w:rsid w:val="006F6462"/>
    <w:rsid w:val="006F6972"/>
    <w:rsid w:val="006F755D"/>
    <w:rsid w:val="006F7AD9"/>
    <w:rsid w:val="007016A1"/>
    <w:rsid w:val="0070313F"/>
    <w:rsid w:val="007034E2"/>
    <w:rsid w:val="00706AE9"/>
    <w:rsid w:val="007071C5"/>
    <w:rsid w:val="007125CF"/>
    <w:rsid w:val="0071453C"/>
    <w:rsid w:val="007145EA"/>
    <w:rsid w:val="00715015"/>
    <w:rsid w:val="00716765"/>
    <w:rsid w:val="00716EB4"/>
    <w:rsid w:val="007200C0"/>
    <w:rsid w:val="00720658"/>
    <w:rsid w:val="00720BD2"/>
    <w:rsid w:val="00721B21"/>
    <w:rsid w:val="00721C1E"/>
    <w:rsid w:val="00727957"/>
    <w:rsid w:val="00727D3A"/>
    <w:rsid w:val="00732EAF"/>
    <w:rsid w:val="00733BE5"/>
    <w:rsid w:val="007344BE"/>
    <w:rsid w:val="00734A5B"/>
    <w:rsid w:val="00735860"/>
    <w:rsid w:val="007366E0"/>
    <w:rsid w:val="007413A2"/>
    <w:rsid w:val="007418E3"/>
    <w:rsid w:val="00741D31"/>
    <w:rsid w:val="007428A8"/>
    <w:rsid w:val="00742B40"/>
    <w:rsid w:val="00744E76"/>
    <w:rsid w:val="00750461"/>
    <w:rsid w:val="00750FC7"/>
    <w:rsid w:val="00752910"/>
    <w:rsid w:val="00752E83"/>
    <w:rsid w:val="00753597"/>
    <w:rsid w:val="0075366B"/>
    <w:rsid w:val="00753BB0"/>
    <w:rsid w:val="00754032"/>
    <w:rsid w:val="00754396"/>
    <w:rsid w:val="00756DFF"/>
    <w:rsid w:val="00757BF5"/>
    <w:rsid w:val="00757D40"/>
    <w:rsid w:val="00760928"/>
    <w:rsid w:val="00760A7B"/>
    <w:rsid w:val="00760C39"/>
    <w:rsid w:val="00761046"/>
    <w:rsid w:val="007617D6"/>
    <w:rsid w:val="00761EF7"/>
    <w:rsid w:val="00762792"/>
    <w:rsid w:val="00763C12"/>
    <w:rsid w:val="0076452A"/>
    <w:rsid w:val="007646F6"/>
    <w:rsid w:val="00764798"/>
    <w:rsid w:val="00765129"/>
    <w:rsid w:val="00766319"/>
    <w:rsid w:val="00766720"/>
    <w:rsid w:val="00766CE8"/>
    <w:rsid w:val="00767383"/>
    <w:rsid w:val="0077001A"/>
    <w:rsid w:val="00770334"/>
    <w:rsid w:val="00771398"/>
    <w:rsid w:val="0077179F"/>
    <w:rsid w:val="0077237E"/>
    <w:rsid w:val="00772E60"/>
    <w:rsid w:val="007734C5"/>
    <w:rsid w:val="00774E61"/>
    <w:rsid w:val="00776422"/>
    <w:rsid w:val="007765CE"/>
    <w:rsid w:val="0077661C"/>
    <w:rsid w:val="00780480"/>
    <w:rsid w:val="00780824"/>
    <w:rsid w:val="00780D35"/>
    <w:rsid w:val="00781A5F"/>
    <w:rsid w:val="00781F0F"/>
    <w:rsid w:val="00782D14"/>
    <w:rsid w:val="00783720"/>
    <w:rsid w:val="0078461B"/>
    <w:rsid w:val="007853B3"/>
    <w:rsid w:val="007864B8"/>
    <w:rsid w:val="007869F3"/>
    <w:rsid w:val="00786ECA"/>
    <w:rsid w:val="0078727C"/>
    <w:rsid w:val="00787585"/>
    <w:rsid w:val="00787E99"/>
    <w:rsid w:val="00790092"/>
    <w:rsid w:val="0079186C"/>
    <w:rsid w:val="007934F7"/>
    <w:rsid w:val="00793634"/>
    <w:rsid w:val="007957E6"/>
    <w:rsid w:val="007962DB"/>
    <w:rsid w:val="007968C8"/>
    <w:rsid w:val="00797DFB"/>
    <w:rsid w:val="007A0073"/>
    <w:rsid w:val="007A28D4"/>
    <w:rsid w:val="007A2A35"/>
    <w:rsid w:val="007A2E90"/>
    <w:rsid w:val="007A349A"/>
    <w:rsid w:val="007A3AFC"/>
    <w:rsid w:val="007A4518"/>
    <w:rsid w:val="007A4D8A"/>
    <w:rsid w:val="007A5A2C"/>
    <w:rsid w:val="007A69BF"/>
    <w:rsid w:val="007A6AE8"/>
    <w:rsid w:val="007A7ADC"/>
    <w:rsid w:val="007B0819"/>
    <w:rsid w:val="007B25D8"/>
    <w:rsid w:val="007B33FF"/>
    <w:rsid w:val="007B383B"/>
    <w:rsid w:val="007B3DFF"/>
    <w:rsid w:val="007B4A28"/>
    <w:rsid w:val="007B55B0"/>
    <w:rsid w:val="007B60FC"/>
    <w:rsid w:val="007B73B7"/>
    <w:rsid w:val="007B73BB"/>
    <w:rsid w:val="007B7578"/>
    <w:rsid w:val="007B779D"/>
    <w:rsid w:val="007B7ECF"/>
    <w:rsid w:val="007C095F"/>
    <w:rsid w:val="007C0E62"/>
    <w:rsid w:val="007C1D88"/>
    <w:rsid w:val="007C288E"/>
    <w:rsid w:val="007C2D08"/>
    <w:rsid w:val="007C35C8"/>
    <w:rsid w:val="007C45B8"/>
    <w:rsid w:val="007C55ED"/>
    <w:rsid w:val="007C620A"/>
    <w:rsid w:val="007C626F"/>
    <w:rsid w:val="007C6827"/>
    <w:rsid w:val="007C6C5B"/>
    <w:rsid w:val="007C7615"/>
    <w:rsid w:val="007D07BB"/>
    <w:rsid w:val="007D08A7"/>
    <w:rsid w:val="007D1D68"/>
    <w:rsid w:val="007D2A38"/>
    <w:rsid w:val="007D6686"/>
    <w:rsid w:val="007D79B5"/>
    <w:rsid w:val="007D7AE7"/>
    <w:rsid w:val="007D7B7E"/>
    <w:rsid w:val="007E0F66"/>
    <w:rsid w:val="007E1DF8"/>
    <w:rsid w:val="007E1F2A"/>
    <w:rsid w:val="007E29E2"/>
    <w:rsid w:val="007E2C01"/>
    <w:rsid w:val="007E35A3"/>
    <w:rsid w:val="007E56CB"/>
    <w:rsid w:val="007E574B"/>
    <w:rsid w:val="007E78BA"/>
    <w:rsid w:val="007F11DD"/>
    <w:rsid w:val="007F4588"/>
    <w:rsid w:val="007F4B0E"/>
    <w:rsid w:val="007F5ED1"/>
    <w:rsid w:val="007F5FF1"/>
    <w:rsid w:val="007F631C"/>
    <w:rsid w:val="007F7574"/>
    <w:rsid w:val="008003AD"/>
    <w:rsid w:val="00800BE7"/>
    <w:rsid w:val="00801906"/>
    <w:rsid w:val="008022AA"/>
    <w:rsid w:val="00802839"/>
    <w:rsid w:val="008028A4"/>
    <w:rsid w:val="00803528"/>
    <w:rsid w:val="00803D32"/>
    <w:rsid w:val="00804A03"/>
    <w:rsid w:val="00804D44"/>
    <w:rsid w:val="00804EDC"/>
    <w:rsid w:val="00805A44"/>
    <w:rsid w:val="00805CB8"/>
    <w:rsid w:val="00805D52"/>
    <w:rsid w:val="00805DF9"/>
    <w:rsid w:val="0080674D"/>
    <w:rsid w:val="00807254"/>
    <w:rsid w:val="008072F8"/>
    <w:rsid w:val="008075D6"/>
    <w:rsid w:val="00807CC5"/>
    <w:rsid w:val="0081100D"/>
    <w:rsid w:val="008125F2"/>
    <w:rsid w:val="00812A9E"/>
    <w:rsid w:val="00813460"/>
    <w:rsid w:val="00813A6E"/>
    <w:rsid w:val="00814226"/>
    <w:rsid w:val="008145B1"/>
    <w:rsid w:val="00815DEF"/>
    <w:rsid w:val="00820B81"/>
    <w:rsid w:val="008215B3"/>
    <w:rsid w:val="008226EB"/>
    <w:rsid w:val="00825150"/>
    <w:rsid w:val="0082579B"/>
    <w:rsid w:val="00825EE0"/>
    <w:rsid w:val="008276E5"/>
    <w:rsid w:val="00832784"/>
    <w:rsid w:val="00833A28"/>
    <w:rsid w:val="008352DD"/>
    <w:rsid w:val="00835EAD"/>
    <w:rsid w:val="0083635E"/>
    <w:rsid w:val="008377D0"/>
    <w:rsid w:val="008407A9"/>
    <w:rsid w:val="008420B9"/>
    <w:rsid w:val="00843A7A"/>
    <w:rsid w:val="008441A4"/>
    <w:rsid w:val="008445CF"/>
    <w:rsid w:val="008447AF"/>
    <w:rsid w:val="008449C2"/>
    <w:rsid w:val="00845B18"/>
    <w:rsid w:val="00847D59"/>
    <w:rsid w:val="008504AF"/>
    <w:rsid w:val="008515DB"/>
    <w:rsid w:val="00851A34"/>
    <w:rsid w:val="0085366C"/>
    <w:rsid w:val="00853EF1"/>
    <w:rsid w:val="00854E8D"/>
    <w:rsid w:val="00855E15"/>
    <w:rsid w:val="00856EF3"/>
    <w:rsid w:val="008602D3"/>
    <w:rsid w:val="0086236F"/>
    <w:rsid w:val="0086417E"/>
    <w:rsid w:val="008642CC"/>
    <w:rsid w:val="008643B1"/>
    <w:rsid w:val="00864455"/>
    <w:rsid w:val="0086675C"/>
    <w:rsid w:val="00866BB5"/>
    <w:rsid w:val="00870283"/>
    <w:rsid w:val="00871A04"/>
    <w:rsid w:val="00872624"/>
    <w:rsid w:val="00874676"/>
    <w:rsid w:val="008752C2"/>
    <w:rsid w:val="008768CA"/>
    <w:rsid w:val="0087776C"/>
    <w:rsid w:val="00877C0F"/>
    <w:rsid w:val="00877C65"/>
    <w:rsid w:val="0088031C"/>
    <w:rsid w:val="00880559"/>
    <w:rsid w:val="0088144D"/>
    <w:rsid w:val="00885631"/>
    <w:rsid w:val="0088587C"/>
    <w:rsid w:val="008871ED"/>
    <w:rsid w:val="00890EBD"/>
    <w:rsid w:val="008916CE"/>
    <w:rsid w:val="0089247B"/>
    <w:rsid w:val="00892EA4"/>
    <w:rsid w:val="0089355D"/>
    <w:rsid w:val="00893C5C"/>
    <w:rsid w:val="00894414"/>
    <w:rsid w:val="00894A35"/>
    <w:rsid w:val="00895184"/>
    <w:rsid w:val="0089567F"/>
    <w:rsid w:val="00896120"/>
    <w:rsid w:val="0089755E"/>
    <w:rsid w:val="008A084D"/>
    <w:rsid w:val="008A08E5"/>
    <w:rsid w:val="008A0F29"/>
    <w:rsid w:val="008A15F7"/>
    <w:rsid w:val="008A220F"/>
    <w:rsid w:val="008A496A"/>
    <w:rsid w:val="008A66C0"/>
    <w:rsid w:val="008A6ABF"/>
    <w:rsid w:val="008B05C4"/>
    <w:rsid w:val="008B0A61"/>
    <w:rsid w:val="008B0A62"/>
    <w:rsid w:val="008B0F46"/>
    <w:rsid w:val="008B15E4"/>
    <w:rsid w:val="008B3387"/>
    <w:rsid w:val="008B4B98"/>
    <w:rsid w:val="008B4F8A"/>
    <w:rsid w:val="008B52AD"/>
    <w:rsid w:val="008B7478"/>
    <w:rsid w:val="008B7D86"/>
    <w:rsid w:val="008C1807"/>
    <w:rsid w:val="008C2124"/>
    <w:rsid w:val="008C244E"/>
    <w:rsid w:val="008C2532"/>
    <w:rsid w:val="008C2813"/>
    <w:rsid w:val="008C4A9F"/>
    <w:rsid w:val="008C5103"/>
    <w:rsid w:val="008C63EF"/>
    <w:rsid w:val="008C66F6"/>
    <w:rsid w:val="008C77AA"/>
    <w:rsid w:val="008D0C27"/>
    <w:rsid w:val="008D0FA8"/>
    <w:rsid w:val="008D2E9F"/>
    <w:rsid w:val="008D348D"/>
    <w:rsid w:val="008D38CD"/>
    <w:rsid w:val="008D3E9D"/>
    <w:rsid w:val="008D53B4"/>
    <w:rsid w:val="008D5D2C"/>
    <w:rsid w:val="008D62AA"/>
    <w:rsid w:val="008D75AA"/>
    <w:rsid w:val="008E00BB"/>
    <w:rsid w:val="008E0B40"/>
    <w:rsid w:val="008E1650"/>
    <w:rsid w:val="008E229B"/>
    <w:rsid w:val="008E2905"/>
    <w:rsid w:val="008E3193"/>
    <w:rsid w:val="008E35E3"/>
    <w:rsid w:val="008E472F"/>
    <w:rsid w:val="008E5066"/>
    <w:rsid w:val="008E5D85"/>
    <w:rsid w:val="008E606A"/>
    <w:rsid w:val="008E73E6"/>
    <w:rsid w:val="008E79EE"/>
    <w:rsid w:val="008E7D83"/>
    <w:rsid w:val="008F1C80"/>
    <w:rsid w:val="008F238B"/>
    <w:rsid w:val="008F3303"/>
    <w:rsid w:val="008F3315"/>
    <w:rsid w:val="008F337D"/>
    <w:rsid w:val="008F373D"/>
    <w:rsid w:val="008F43A7"/>
    <w:rsid w:val="008F6882"/>
    <w:rsid w:val="008F6EAA"/>
    <w:rsid w:val="008F749F"/>
    <w:rsid w:val="008F7E0C"/>
    <w:rsid w:val="009005B7"/>
    <w:rsid w:val="00900B11"/>
    <w:rsid w:val="00900E25"/>
    <w:rsid w:val="009016F7"/>
    <w:rsid w:val="0090271F"/>
    <w:rsid w:val="00902F91"/>
    <w:rsid w:val="009030EF"/>
    <w:rsid w:val="00903E2A"/>
    <w:rsid w:val="0090442B"/>
    <w:rsid w:val="009056D6"/>
    <w:rsid w:val="00905E38"/>
    <w:rsid w:val="00906106"/>
    <w:rsid w:val="00906201"/>
    <w:rsid w:val="00906447"/>
    <w:rsid w:val="00907479"/>
    <w:rsid w:val="00910415"/>
    <w:rsid w:val="0091053A"/>
    <w:rsid w:val="00912591"/>
    <w:rsid w:val="0091302F"/>
    <w:rsid w:val="0091467D"/>
    <w:rsid w:val="00916C24"/>
    <w:rsid w:val="009177A9"/>
    <w:rsid w:val="0092023F"/>
    <w:rsid w:val="0092044F"/>
    <w:rsid w:val="00920A73"/>
    <w:rsid w:val="00923D5A"/>
    <w:rsid w:val="00923F6E"/>
    <w:rsid w:val="00924F24"/>
    <w:rsid w:val="00925F55"/>
    <w:rsid w:val="0092648C"/>
    <w:rsid w:val="00927687"/>
    <w:rsid w:val="0093166B"/>
    <w:rsid w:val="00932033"/>
    <w:rsid w:val="00932079"/>
    <w:rsid w:val="0093289A"/>
    <w:rsid w:val="00932F93"/>
    <w:rsid w:val="00933F02"/>
    <w:rsid w:val="009341E6"/>
    <w:rsid w:val="00934732"/>
    <w:rsid w:val="00934884"/>
    <w:rsid w:val="00934B6B"/>
    <w:rsid w:val="00935668"/>
    <w:rsid w:val="0093597D"/>
    <w:rsid w:val="00936C92"/>
    <w:rsid w:val="009376E6"/>
    <w:rsid w:val="00937C1A"/>
    <w:rsid w:val="00937C38"/>
    <w:rsid w:val="00941625"/>
    <w:rsid w:val="0094221C"/>
    <w:rsid w:val="00942A9D"/>
    <w:rsid w:val="00942DCD"/>
    <w:rsid w:val="00942EC2"/>
    <w:rsid w:val="00943450"/>
    <w:rsid w:val="00943A72"/>
    <w:rsid w:val="00943D57"/>
    <w:rsid w:val="00945DFB"/>
    <w:rsid w:val="00946DB9"/>
    <w:rsid w:val="00946EE9"/>
    <w:rsid w:val="009471E0"/>
    <w:rsid w:val="0094797B"/>
    <w:rsid w:val="009508BA"/>
    <w:rsid w:val="009524ED"/>
    <w:rsid w:val="009525E8"/>
    <w:rsid w:val="00952981"/>
    <w:rsid w:val="00957929"/>
    <w:rsid w:val="00960738"/>
    <w:rsid w:val="00966D57"/>
    <w:rsid w:val="009675EE"/>
    <w:rsid w:val="00967A6B"/>
    <w:rsid w:val="00971F09"/>
    <w:rsid w:val="009720FA"/>
    <w:rsid w:val="009728A6"/>
    <w:rsid w:val="0097477A"/>
    <w:rsid w:val="00976CD7"/>
    <w:rsid w:val="0097741C"/>
    <w:rsid w:val="0097745E"/>
    <w:rsid w:val="00977568"/>
    <w:rsid w:val="009778FE"/>
    <w:rsid w:val="00977B9A"/>
    <w:rsid w:val="00977D16"/>
    <w:rsid w:val="00980682"/>
    <w:rsid w:val="00980AE7"/>
    <w:rsid w:val="00982B95"/>
    <w:rsid w:val="009839EA"/>
    <w:rsid w:val="00991193"/>
    <w:rsid w:val="00991F97"/>
    <w:rsid w:val="00992971"/>
    <w:rsid w:val="00992DA1"/>
    <w:rsid w:val="00993129"/>
    <w:rsid w:val="009947F3"/>
    <w:rsid w:val="00994BF0"/>
    <w:rsid w:val="0099571B"/>
    <w:rsid w:val="00995B70"/>
    <w:rsid w:val="009969AF"/>
    <w:rsid w:val="00996B82"/>
    <w:rsid w:val="00997D91"/>
    <w:rsid w:val="009A080E"/>
    <w:rsid w:val="009A2784"/>
    <w:rsid w:val="009A3E2D"/>
    <w:rsid w:val="009A43D8"/>
    <w:rsid w:val="009A60AD"/>
    <w:rsid w:val="009B0C84"/>
    <w:rsid w:val="009B149F"/>
    <w:rsid w:val="009B1EF1"/>
    <w:rsid w:val="009B33C7"/>
    <w:rsid w:val="009B37E2"/>
    <w:rsid w:val="009B4B70"/>
    <w:rsid w:val="009B57EA"/>
    <w:rsid w:val="009B5890"/>
    <w:rsid w:val="009B5B14"/>
    <w:rsid w:val="009B5E43"/>
    <w:rsid w:val="009B62DD"/>
    <w:rsid w:val="009B676E"/>
    <w:rsid w:val="009B6EAD"/>
    <w:rsid w:val="009B78D4"/>
    <w:rsid w:val="009C00A8"/>
    <w:rsid w:val="009C0CE3"/>
    <w:rsid w:val="009C1C31"/>
    <w:rsid w:val="009C30D7"/>
    <w:rsid w:val="009C395D"/>
    <w:rsid w:val="009C567E"/>
    <w:rsid w:val="009C5A0E"/>
    <w:rsid w:val="009C6252"/>
    <w:rsid w:val="009C7198"/>
    <w:rsid w:val="009D0409"/>
    <w:rsid w:val="009D06D4"/>
    <w:rsid w:val="009D07F4"/>
    <w:rsid w:val="009D1423"/>
    <w:rsid w:val="009D256D"/>
    <w:rsid w:val="009D405D"/>
    <w:rsid w:val="009D44A0"/>
    <w:rsid w:val="009D54FD"/>
    <w:rsid w:val="009D6549"/>
    <w:rsid w:val="009E0BDA"/>
    <w:rsid w:val="009E1968"/>
    <w:rsid w:val="009E1993"/>
    <w:rsid w:val="009E2821"/>
    <w:rsid w:val="009E282D"/>
    <w:rsid w:val="009E2C05"/>
    <w:rsid w:val="009E4827"/>
    <w:rsid w:val="009E6ADF"/>
    <w:rsid w:val="009E6F88"/>
    <w:rsid w:val="009E7302"/>
    <w:rsid w:val="009E7D58"/>
    <w:rsid w:val="009F0590"/>
    <w:rsid w:val="009F52EE"/>
    <w:rsid w:val="009F78DD"/>
    <w:rsid w:val="00A00291"/>
    <w:rsid w:val="00A004D4"/>
    <w:rsid w:val="00A00E2E"/>
    <w:rsid w:val="00A013BB"/>
    <w:rsid w:val="00A019DB"/>
    <w:rsid w:val="00A0300B"/>
    <w:rsid w:val="00A059F2"/>
    <w:rsid w:val="00A06B61"/>
    <w:rsid w:val="00A10F02"/>
    <w:rsid w:val="00A10F0A"/>
    <w:rsid w:val="00A119B7"/>
    <w:rsid w:val="00A11F7D"/>
    <w:rsid w:val="00A12DF2"/>
    <w:rsid w:val="00A15377"/>
    <w:rsid w:val="00A15901"/>
    <w:rsid w:val="00A168F8"/>
    <w:rsid w:val="00A1796E"/>
    <w:rsid w:val="00A17A00"/>
    <w:rsid w:val="00A2022F"/>
    <w:rsid w:val="00A21251"/>
    <w:rsid w:val="00A21916"/>
    <w:rsid w:val="00A22144"/>
    <w:rsid w:val="00A24E69"/>
    <w:rsid w:val="00A25246"/>
    <w:rsid w:val="00A27664"/>
    <w:rsid w:val="00A276C8"/>
    <w:rsid w:val="00A300FD"/>
    <w:rsid w:val="00A30569"/>
    <w:rsid w:val="00A310D8"/>
    <w:rsid w:val="00A31757"/>
    <w:rsid w:val="00A344E2"/>
    <w:rsid w:val="00A36908"/>
    <w:rsid w:val="00A377DE"/>
    <w:rsid w:val="00A40411"/>
    <w:rsid w:val="00A41DDF"/>
    <w:rsid w:val="00A42793"/>
    <w:rsid w:val="00A428C6"/>
    <w:rsid w:val="00A43F9E"/>
    <w:rsid w:val="00A4444A"/>
    <w:rsid w:val="00A44BF4"/>
    <w:rsid w:val="00A44C95"/>
    <w:rsid w:val="00A4523D"/>
    <w:rsid w:val="00A45E79"/>
    <w:rsid w:val="00A463DC"/>
    <w:rsid w:val="00A46408"/>
    <w:rsid w:val="00A46C9B"/>
    <w:rsid w:val="00A4758E"/>
    <w:rsid w:val="00A47AAA"/>
    <w:rsid w:val="00A50C92"/>
    <w:rsid w:val="00A53724"/>
    <w:rsid w:val="00A53AF8"/>
    <w:rsid w:val="00A5418C"/>
    <w:rsid w:val="00A54F14"/>
    <w:rsid w:val="00A556C2"/>
    <w:rsid w:val="00A567D5"/>
    <w:rsid w:val="00A5680D"/>
    <w:rsid w:val="00A57C56"/>
    <w:rsid w:val="00A6117A"/>
    <w:rsid w:val="00A620ED"/>
    <w:rsid w:val="00A62292"/>
    <w:rsid w:val="00A6552B"/>
    <w:rsid w:val="00A675D2"/>
    <w:rsid w:val="00A6794E"/>
    <w:rsid w:val="00A67A03"/>
    <w:rsid w:val="00A67C6C"/>
    <w:rsid w:val="00A70BBD"/>
    <w:rsid w:val="00A7124D"/>
    <w:rsid w:val="00A72CF1"/>
    <w:rsid w:val="00A731C4"/>
    <w:rsid w:val="00A73B48"/>
    <w:rsid w:val="00A73F33"/>
    <w:rsid w:val="00A75950"/>
    <w:rsid w:val="00A75F73"/>
    <w:rsid w:val="00A7761A"/>
    <w:rsid w:val="00A77F76"/>
    <w:rsid w:val="00A81C38"/>
    <w:rsid w:val="00A81DA0"/>
    <w:rsid w:val="00A8209F"/>
    <w:rsid w:val="00A82346"/>
    <w:rsid w:val="00A8237D"/>
    <w:rsid w:val="00A83786"/>
    <w:rsid w:val="00A83B4E"/>
    <w:rsid w:val="00A871DA"/>
    <w:rsid w:val="00A930E5"/>
    <w:rsid w:val="00A93247"/>
    <w:rsid w:val="00A93A49"/>
    <w:rsid w:val="00A93D58"/>
    <w:rsid w:val="00A963EC"/>
    <w:rsid w:val="00A9671C"/>
    <w:rsid w:val="00A96755"/>
    <w:rsid w:val="00A9754D"/>
    <w:rsid w:val="00AA0147"/>
    <w:rsid w:val="00AA20F0"/>
    <w:rsid w:val="00AA21C6"/>
    <w:rsid w:val="00AA2639"/>
    <w:rsid w:val="00AA3187"/>
    <w:rsid w:val="00AA3F44"/>
    <w:rsid w:val="00AA424C"/>
    <w:rsid w:val="00AA53F1"/>
    <w:rsid w:val="00AA5901"/>
    <w:rsid w:val="00AA68DA"/>
    <w:rsid w:val="00AA690A"/>
    <w:rsid w:val="00AA6BA2"/>
    <w:rsid w:val="00AB026F"/>
    <w:rsid w:val="00AB167C"/>
    <w:rsid w:val="00AB1B9F"/>
    <w:rsid w:val="00AB1D53"/>
    <w:rsid w:val="00AB2D12"/>
    <w:rsid w:val="00AB39C7"/>
    <w:rsid w:val="00AB3D6D"/>
    <w:rsid w:val="00AB4AB2"/>
    <w:rsid w:val="00AC0248"/>
    <w:rsid w:val="00AC0E5B"/>
    <w:rsid w:val="00AC1DDD"/>
    <w:rsid w:val="00AC2605"/>
    <w:rsid w:val="00AC3824"/>
    <w:rsid w:val="00AC4009"/>
    <w:rsid w:val="00AC457A"/>
    <w:rsid w:val="00AC4A34"/>
    <w:rsid w:val="00AC4BEE"/>
    <w:rsid w:val="00AC5918"/>
    <w:rsid w:val="00AC5BCC"/>
    <w:rsid w:val="00AC6505"/>
    <w:rsid w:val="00AC68F0"/>
    <w:rsid w:val="00AC7BBF"/>
    <w:rsid w:val="00AD0C18"/>
    <w:rsid w:val="00AD0DDF"/>
    <w:rsid w:val="00AD1155"/>
    <w:rsid w:val="00AD1E82"/>
    <w:rsid w:val="00AD1FE1"/>
    <w:rsid w:val="00AD201A"/>
    <w:rsid w:val="00AD3DFC"/>
    <w:rsid w:val="00AD4223"/>
    <w:rsid w:val="00AD62D7"/>
    <w:rsid w:val="00AE04D7"/>
    <w:rsid w:val="00AE26A5"/>
    <w:rsid w:val="00AE2B24"/>
    <w:rsid w:val="00AE3F8A"/>
    <w:rsid w:val="00AE42BF"/>
    <w:rsid w:val="00AE4CBE"/>
    <w:rsid w:val="00AE61AA"/>
    <w:rsid w:val="00AE681E"/>
    <w:rsid w:val="00AE73AF"/>
    <w:rsid w:val="00AE7FA7"/>
    <w:rsid w:val="00AF1369"/>
    <w:rsid w:val="00AF1387"/>
    <w:rsid w:val="00AF23FC"/>
    <w:rsid w:val="00AF25AF"/>
    <w:rsid w:val="00AF39D7"/>
    <w:rsid w:val="00AF4A88"/>
    <w:rsid w:val="00AF4D8D"/>
    <w:rsid w:val="00AF5D2E"/>
    <w:rsid w:val="00AF5E8E"/>
    <w:rsid w:val="00AF632F"/>
    <w:rsid w:val="00AF7A4E"/>
    <w:rsid w:val="00B00AE4"/>
    <w:rsid w:val="00B01511"/>
    <w:rsid w:val="00B03DB2"/>
    <w:rsid w:val="00B04067"/>
    <w:rsid w:val="00B04178"/>
    <w:rsid w:val="00B049B0"/>
    <w:rsid w:val="00B05574"/>
    <w:rsid w:val="00B05E89"/>
    <w:rsid w:val="00B06F4C"/>
    <w:rsid w:val="00B07876"/>
    <w:rsid w:val="00B0795A"/>
    <w:rsid w:val="00B07A2A"/>
    <w:rsid w:val="00B07C05"/>
    <w:rsid w:val="00B07C06"/>
    <w:rsid w:val="00B07F6B"/>
    <w:rsid w:val="00B10F74"/>
    <w:rsid w:val="00B1283D"/>
    <w:rsid w:val="00B12D86"/>
    <w:rsid w:val="00B12F91"/>
    <w:rsid w:val="00B14572"/>
    <w:rsid w:val="00B15449"/>
    <w:rsid w:val="00B15AEB"/>
    <w:rsid w:val="00B16A36"/>
    <w:rsid w:val="00B16D83"/>
    <w:rsid w:val="00B16F70"/>
    <w:rsid w:val="00B17E02"/>
    <w:rsid w:val="00B20168"/>
    <w:rsid w:val="00B21B86"/>
    <w:rsid w:val="00B220AB"/>
    <w:rsid w:val="00B24396"/>
    <w:rsid w:val="00B24877"/>
    <w:rsid w:val="00B24F5D"/>
    <w:rsid w:val="00B25458"/>
    <w:rsid w:val="00B25B6A"/>
    <w:rsid w:val="00B26361"/>
    <w:rsid w:val="00B30EB8"/>
    <w:rsid w:val="00B323EA"/>
    <w:rsid w:val="00B333FA"/>
    <w:rsid w:val="00B3363E"/>
    <w:rsid w:val="00B33EA2"/>
    <w:rsid w:val="00B343DA"/>
    <w:rsid w:val="00B34833"/>
    <w:rsid w:val="00B36535"/>
    <w:rsid w:val="00B36EE6"/>
    <w:rsid w:val="00B379C6"/>
    <w:rsid w:val="00B414A9"/>
    <w:rsid w:val="00B4151A"/>
    <w:rsid w:val="00B4322D"/>
    <w:rsid w:val="00B4450A"/>
    <w:rsid w:val="00B45982"/>
    <w:rsid w:val="00B51458"/>
    <w:rsid w:val="00B5276B"/>
    <w:rsid w:val="00B5313E"/>
    <w:rsid w:val="00B543C4"/>
    <w:rsid w:val="00B55C6E"/>
    <w:rsid w:val="00B560B2"/>
    <w:rsid w:val="00B56FE5"/>
    <w:rsid w:val="00B57515"/>
    <w:rsid w:val="00B5766D"/>
    <w:rsid w:val="00B57971"/>
    <w:rsid w:val="00B57AB7"/>
    <w:rsid w:val="00B57F91"/>
    <w:rsid w:val="00B600CD"/>
    <w:rsid w:val="00B600FC"/>
    <w:rsid w:val="00B61F99"/>
    <w:rsid w:val="00B62CC9"/>
    <w:rsid w:val="00B62D0E"/>
    <w:rsid w:val="00B65C86"/>
    <w:rsid w:val="00B67579"/>
    <w:rsid w:val="00B67D1A"/>
    <w:rsid w:val="00B70D56"/>
    <w:rsid w:val="00B71D01"/>
    <w:rsid w:val="00B72E82"/>
    <w:rsid w:val="00B745E7"/>
    <w:rsid w:val="00B75094"/>
    <w:rsid w:val="00B751CB"/>
    <w:rsid w:val="00B76A36"/>
    <w:rsid w:val="00B76ABA"/>
    <w:rsid w:val="00B777EC"/>
    <w:rsid w:val="00B817EE"/>
    <w:rsid w:val="00B81FB3"/>
    <w:rsid w:val="00B822A2"/>
    <w:rsid w:val="00B8562F"/>
    <w:rsid w:val="00B86738"/>
    <w:rsid w:val="00B929C6"/>
    <w:rsid w:val="00B93C9E"/>
    <w:rsid w:val="00B942D0"/>
    <w:rsid w:val="00B947E0"/>
    <w:rsid w:val="00B96A7F"/>
    <w:rsid w:val="00B96F14"/>
    <w:rsid w:val="00B971D1"/>
    <w:rsid w:val="00B97420"/>
    <w:rsid w:val="00BA049B"/>
    <w:rsid w:val="00BA04B2"/>
    <w:rsid w:val="00BA0593"/>
    <w:rsid w:val="00BA0823"/>
    <w:rsid w:val="00BA3E9D"/>
    <w:rsid w:val="00BA6E76"/>
    <w:rsid w:val="00BB03E5"/>
    <w:rsid w:val="00BB2075"/>
    <w:rsid w:val="00BB25D2"/>
    <w:rsid w:val="00BB29B9"/>
    <w:rsid w:val="00BB4B99"/>
    <w:rsid w:val="00BB56C9"/>
    <w:rsid w:val="00BB5A99"/>
    <w:rsid w:val="00BB667F"/>
    <w:rsid w:val="00BB6E70"/>
    <w:rsid w:val="00BB7339"/>
    <w:rsid w:val="00BB781A"/>
    <w:rsid w:val="00BC1867"/>
    <w:rsid w:val="00BC1943"/>
    <w:rsid w:val="00BC1A55"/>
    <w:rsid w:val="00BC1CF4"/>
    <w:rsid w:val="00BC24C7"/>
    <w:rsid w:val="00BC2FFF"/>
    <w:rsid w:val="00BC3CE5"/>
    <w:rsid w:val="00BC4058"/>
    <w:rsid w:val="00BC4731"/>
    <w:rsid w:val="00BC4DDA"/>
    <w:rsid w:val="00BC53B9"/>
    <w:rsid w:val="00BC55E0"/>
    <w:rsid w:val="00BC5FD8"/>
    <w:rsid w:val="00BC64ED"/>
    <w:rsid w:val="00BC6609"/>
    <w:rsid w:val="00BD03EF"/>
    <w:rsid w:val="00BD10A7"/>
    <w:rsid w:val="00BD2B56"/>
    <w:rsid w:val="00BD34AD"/>
    <w:rsid w:val="00BD4382"/>
    <w:rsid w:val="00BD4466"/>
    <w:rsid w:val="00BD55CC"/>
    <w:rsid w:val="00BE0A49"/>
    <w:rsid w:val="00BE0CD5"/>
    <w:rsid w:val="00BE0DD6"/>
    <w:rsid w:val="00BE1E53"/>
    <w:rsid w:val="00BE1E5D"/>
    <w:rsid w:val="00BE28B3"/>
    <w:rsid w:val="00BE2C47"/>
    <w:rsid w:val="00BE30F5"/>
    <w:rsid w:val="00BE3EA2"/>
    <w:rsid w:val="00BE457F"/>
    <w:rsid w:val="00BE54C6"/>
    <w:rsid w:val="00BE5820"/>
    <w:rsid w:val="00BE5952"/>
    <w:rsid w:val="00BE7124"/>
    <w:rsid w:val="00BE790D"/>
    <w:rsid w:val="00BF0A7A"/>
    <w:rsid w:val="00BF1897"/>
    <w:rsid w:val="00BF1CDE"/>
    <w:rsid w:val="00BF24D2"/>
    <w:rsid w:val="00BF451B"/>
    <w:rsid w:val="00BF45EB"/>
    <w:rsid w:val="00BF4F97"/>
    <w:rsid w:val="00BF74BB"/>
    <w:rsid w:val="00BF7548"/>
    <w:rsid w:val="00BF75B5"/>
    <w:rsid w:val="00C000DB"/>
    <w:rsid w:val="00C008E9"/>
    <w:rsid w:val="00C0107D"/>
    <w:rsid w:val="00C01EDD"/>
    <w:rsid w:val="00C0219F"/>
    <w:rsid w:val="00C029B5"/>
    <w:rsid w:val="00C03EFD"/>
    <w:rsid w:val="00C04C15"/>
    <w:rsid w:val="00C0746B"/>
    <w:rsid w:val="00C07EA2"/>
    <w:rsid w:val="00C10FC8"/>
    <w:rsid w:val="00C126C2"/>
    <w:rsid w:val="00C12860"/>
    <w:rsid w:val="00C129EA"/>
    <w:rsid w:val="00C12DFA"/>
    <w:rsid w:val="00C12EEC"/>
    <w:rsid w:val="00C13AAF"/>
    <w:rsid w:val="00C15450"/>
    <w:rsid w:val="00C155BD"/>
    <w:rsid w:val="00C156D0"/>
    <w:rsid w:val="00C16C3B"/>
    <w:rsid w:val="00C17B1E"/>
    <w:rsid w:val="00C2099D"/>
    <w:rsid w:val="00C20CDC"/>
    <w:rsid w:val="00C21AE9"/>
    <w:rsid w:val="00C21B95"/>
    <w:rsid w:val="00C22581"/>
    <w:rsid w:val="00C236C9"/>
    <w:rsid w:val="00C23ABD"/>
    <w:rsid w:val="00C24F3F"/>
    <w:rsid w:val="00C26457"/>
    <w:rsid w:val="00C33079"/>
    <w:rsid w:val="00C331D7"/>
    <w:rsid w:val="00C338A8"/>
    <w:rsid w:val="00C346E8"/>
    <w:rsid w:val="00C346FA"/>
    <w:rsid w:val="00C34C05"/>
    <w:rsid w:val="00C35A36"/>
    <w:rsid w:val="00C36A14"/>
    <w:rsid w:val="00C37065"/>
    <w:rsid w:val="00C37567"/>
    <w:rsid w:val="00C3763A"/>
    <w:rsid w:val="00C40284"/>
    <w:rsid w:val="00C41A98"/>
    <w:rsid w:val="00C4320C"/>
    <w:rsid w:val="00C43BBA"/>
    <w:rsid w:val="00C44347"/>
    <w:rsid w:val="00C44423"/>
    <w:rsid w:val="00C4530A"/>
    <w:rsid w:val="00C454EE"/>
    <w:rsid w:val="00C45EAF"/>
    <w:rsid w:val="00C46048"/>
    <w:rsid w:val="00C468C2"/>
    <w:rsid w:val="00C500F7"/>
    <w:rsid w:val="00C502A4"/>
    <w:rsid w:val="00C50587"/>
    <w:rsid w:val="00C53DE5"/>
    <w:rsid w:val="00C548EF"/>
    <w:rsid w:val="00C54AB4"/>
    <w:rsid w:val="00C5505D"/>
    <w:rsid w:val="00C55D96"/>
    <w:rsid w:val="00C5687C"/>
    <w:rsid w:val="00C57B8B"/>
    <w:rsid w:val="00C57F90"/>
    <w:rsid w:val="00C6426E"/>
    <w:rsid w:val="00C66782"/>
    <w:rsid w:val="00C7060D"/>
    <w:rsid w:val="00C706A4"/>
    <w:rsid w:val="00C718A9"/>
    <w:rsid w:val="00C71C22"/>
    <w:rsid w:val="00C72514"/>
    <w:rsid w:val="00C72E52"/>
    <w:rsid w:val="00C72EB1"/>
    <w:rsid w:val="00C75038"/>
    <w:rsid w:val="00C75577"/>
    <w:rsid w:val="00C77A67"/>
    <w:rsid w:val="00C8185D"/>
    <w:rsid w:val="00C81B64"/>
    <w:rsid w:val="00C820BD"/>
    <w:rsid w:val="00C83966"/>
    <w:rsid w:val="00C85412"/>
    <w:rsid w:val="00C85EBE"/>
    <w:rsid w:val="00C86540"/>
    <w:rsid w:val="00C87A10"/>
    <w:rsid w:val="00C922C3"/>
    <w:rsid w:val="00C92CEC"/>
    <w:rsid w:val="00C938AF"/>
    <w:rsid w:val="00C94001"/>
    <w:rsid w:val="00C971C0"/>
    <w:rsid w:val="00CA3BF1"/>
    <w:rsid w:val="00CA3D0C"/>
    <w:rsid w:val="00CA46DC"/>
    <w:rsid w:val="00CA75E4"/>
    <w:rsid w:val="00CA7969"/>
    <w:rsid w:val="00CB0156"/>
    <w:rsid w:val="00CB0781"/>
    <w:rsid w:val="00CB0D46"/>
    <w:rsid w:val="00CB2111"/>
    <w:rsid w:val="00CB2665"/>
    <w:rsid w:val="00CB7135"/>
    <w:rsid w:val="00CC047F"/>
    <w:rsid w:val="00CC28A8"/>
    <w:rsid w:val="00CC31D3"/>
    <w:rsid w:val="00CC31E9"/>
    <w:rsid w:val="00CC3AA0"/>
    <w:rsid w:val="00CC4199"/>
    <w:rsid w:val="00CC458D"/>
    <w:rsid w:val="00CC4DD5"/>
    <w:rsid w:val="00CC5E57"/>
    <w:rsid w:val="00CC6878"/>
    <w:rsid w:val="00CC6ADA"/>
    <w:rsid w:val="00CC6DE6"/>
    <w:rsid w:val="00CD1370"/>
    <w:rsid w:val="00CD201A"/>
    <w:rsid w:val="00CD39A5"/>
    <w:rsid w:val="00CD3F86"/>
    <w:rsid w:val="00CD4BB4"/>
    <w:rsid w:val="00CD4C7B"/>
    <w:rsid w:val="00CD6BAE"/>
    <w:rsid w:val="00CD6E85"/>
    <w:rsid w:val="00CE1F64"/>
    <w:rsid w:val="00CE3549"/>
    <w:rsid w:val="00CE3F30"/>
    <w:rsid w:val="00CE50C1"/>
    <w:rsid w:val="00CE59B0"/>
    <w:rsid w:val="00CE670A"/>
    <w:rsid w:val="00CE7E48"/>
    <w:rsid w:val="00CE7F57"/>
    <w:rsid w:val="00CF0A66"/>
    <w:rsid w:val="00CF0E5B"/>
    <w:rsid w:val="00CF1E30"/>
    <w:rsid w:val="00CF1F96"/>
    <w:rsid w:val="00CF4F8D"/>
    <w:rsid w:val="00CF5045"/>
    <w:rsid w:val="00CF5E8A"/>
    <w:rsid w:val="00CF7081"/>
    <w:rsid w:val="00CF74A2"/>
    <w:rsid w:val="00D005EF"/>
    <w:rsid w:val="00D011E3"/>
    <w:rsid w:val="00D01373"/>
    <w:rsid w:val="00D017A4"/>
    <w:rsid w:val="00D029BE"/>
    <w:rsid w:val="00D02C77"/>
    <w:rsid w:val="00D03BE8"/>
    <w:rsid w:val="00D04A49"/>
    <w:rsid w:val="00D05134"/>
    <w:rsid w:val="00D05A4E"/>
    <w:rsid w:val="00D07639"/>
    <w:rsid w:val="00D07D11"/>
    <w:rsid w:val="00D102B0"/>
    <w:rsid w:val="00D10424"/>
    <w:rsid w:val="00D10E0F"/>
    <w:rsid w:val="00D11AFA"/>
    <w:rsid w:val="00D12448"/>
    <w:rsid w:val="00D1363D"/>
    <w:rsid w:val="00D136CF"/>
    <w:rsid w:val="00D14271"/>
    <w:rsid w:val="00D14463"/>
    <w:rsid w:val="00D14B52"/>
    <w:rsid w:val="00D1608E"/>
    <w:rsid w:val="00D1696E"/>
    <w:rsid w:val="00D16AA2"/>
    <w:rsid w:val="00D16F87"/>
    <w:rsid w:val="00D17386"/>
    <w:rsid w:val="00D17483"/>
    <w:rsid w:val="00D1767D"/>
    <w:rsid w:val="00D17961"/>
    <w:rsid w:val="00D17A34"/>
    <w:rsid w:val="00D17C37"/>
    <w:rsid w:val="00D217E8"/>
    <w:rsid w:val="00D21FDD"/>
    <w:rsid w:val="00D221A4"/>
    <w:rsid w:val="00D227B7"/>
    <w:rsid w:val="00D23311"/>
    <w:rsid w:val="00D24257"/>
    <w:rsid w:val="00D27213"/>
    <w:rsid w:val="00D30A6B"/>
    <w:rsid w:val="00D329DF"/>
    <w:rsid w:val="00D33D90"/>
    <w:rsid w:val="00D33E7F"/>
    <w:rsid w:val="00D351C2"/>
    <w:rsid w:val="00D36E4F"/>
    <w:rsid w:val="00D40BAC"/>
    <w:rsid w:val="00D41E58"/>
    <w:rsid w:val="00D42E0A"/>
    <w:rsid w:val="00D42E72"/>
    <w:rsid w:val="00D430EC"/>
    <w:rsid w:val="00D43569"/>
    <w:rsid w:val="00D43E63"/>
    <w:rsid w:val="00D440B7"/>
    <w:rsid w:val="00D45E4B"/>
    <w:rsid w:val="00D46F0B"/>
    <w:rsid w:val="00D46FD1"/>
    <w:rsid w:val="00D5234C"/>
    <w:rsid w:val="00D52B48"/>
    <w:rsid w:val="00D53A20"/>
    <w:rsid w:val="00D55A0F"/>
    <w:rsid w:val="00D55A4F"/>
    <w:rsid w:val="00D571A8"/>
    <w:rsid w:val="00D5731A"/>
    <w:rsid w:val="00D574FD"/>
    <w:rsid w:val="00D609FC"/>
    <w:rsid w:val="00D629A2"/>
    <w:rsid w:val="00D62A78"/>
    <w:rsid w:val="00D631FD"/>
    <w:rsid w:val="00D63618"/>
    <w:rsid w:val="00D644B7"/>
    <w:rsid w:val="00D64678"/>
    <w:rsid w:val="00D647EA"/>
    <w:rsid w:val="00D65A7D"/>
    <w:rsid w:val="00D67A7D"/>
    <w:rsid w:val="00D67B38"/>
    <w:rsid w:val="00D700EA"/>
    <w:rsid w:val="00D70406"/>
    <w:rsid w:val="00D71629"/>
    <w:rsid w:val="00D71630"/>
    <w:rsid w:val="00D727F6"/>
    <w:rsid w:val="00D738D6"/>
    <w:rsid w:val="00D738EF"/>
    <w:rsid w:val="00D740DE"/>
    <w:rsid w:val="00D74737"/>
    <w:rsid w:val="00D74B60"/>
    <w:rsid w:val="00D7501B"/>
    <w:rsid w:val="00D752EA"/>
    <w:rsid w:val="00D75596"/>
    <w:rsid w:val="00D76533"/>
    <w:rsid w:val="00D769E4"/>
    <w:rsid w:val="00D775BC"/>
    <w:rsid w:val="00D80032"/>
    <w:rsid w:val="00D806B9"/>
    <w:rsid w:val="00D80795"/>
    <w:rsid w:val="00D8204D"/>
    <w:rsid w:val="00D82586"/>
    <w:rsid w:val="00D8270F"/>
    <w:rsid w:val="00D84E32"/>
    <w:rsid w:val="00D84FB4"/>
    <w:rsid w:val="00D85E99"/>
    <w:rsid w:val="00D85FBE"/>
    <w:rsid w:val="00D864DE"/>
    <w:rsid w:val="00D86B40"/>
    <w:rsid w:val="00D87A86"/>
    <w:rsid w:val="00D87E00"/>
    <w:rsid w:val="00D9134D"/>
    <w:rsid w:val="00D913B8"/>
    <w:rsid w:val="00D93041"/>
    <w:rsid w:val="00D93511"/>
    <w:rsid w:val="00D93B50"/>
    <w:rsid w:val="00D93C67"/>
    <w:rsid w:val="00D94BB3"/>
    <w:rsid w:val="00D96100"/>
    <w:rsid w:val="00D9664C"/>
    <w:rsid w:val="00D97512"/>
    <w:rsid w:val="00D976D2"/>
    <w:rsid w:val="00D9785D"/>
    <w:rsid w:val="00D97AA0"/>
    <w:rsid w:val="00DA23FA"/>
    <w:rsid w:val="00DA28F1"/>
    <w:rsid w:val="00DA30F5"/>
    <w:rsid w:val="00DA3271"/>
    <w:rsid w:val="00DA36C1"/>
    <w:rsid w:val="00DA36E5"/>
    <w:rsid w:val="00DA3AAA"/>
    <w:rsid w:val="00DA5797"/>
    <w:rsid w:val="00DA673B"/>
    <w:rsid w:val="00DA7A03"/>
    <w:rsid w:val="00DA7CF8"/>
    <w:rsid w:val="00DB0682"/>
    <w:rsid w:val="00DB0A3D"/>
    <w:rsid w:val="00DB0AC7"/>
    <w:rsid w:val="00DB0B71"/>
    <w:rsid w:val="00DB1818"/>
    <w:rsid w:val="00DB2D7F"/>
    <w:rsid w:val="00DB54BB"/>
    <w:rsid w:val="00DB555D"/>
    <w:rsid w:val="00DB5799"/>
    <w:rsid w:val="00DB5E4A"/>
    <w:rsid w:val="00DB61EE"/>
    <w:rsid w:val="00DB62B3"/>
    <w:rsid w:val="00DB67A4"/>
    <w:rsid w:val="00DB7370"/>
    <w:rsid w:val="00DB74E6"/>
    <w:rsid w:val="00DC0931"/>
    <w:rsid w:val="00DC103E"/>
    <w:rsid w:val="00DC1741"/>
    <w:rsid w:val="00DC1DD0"/>
    <w:rsid w:val="00DC309B"/>
    <w:rsid w:val="00DC4DA2"/>
    <w:rsid w:val="00DC4EBD"/>
    <w:rsid w:val="00DC4F46"/>
    <w:rsid w:val="00DC6744"/>
    <w:rsid w:val="00DC6AF9"/>
    <w:rsid w:val="00DC7732"/>
    <w:rsid w:val="00DD015C"/>
    <w:rsid w:val="00DD0A62"/>
    <w:rsid w:val="00DD1710"/>
    <w:rsid w:val="00DD1F17"/>
    <w:rsid w:val="00DD2536"/>
    <w:rsid w:val="00DD4686"/>
    <w:rsid w:val="00DD4B22"/>
    <w:rsid w:val="00DD6A01"/>
    <w:rsid w:val="00DD6BDC"/>
    <w:rsid w:val="00DD7944"/>
    <w:rsid w:val="00DD79D2"/>
    <w:rsid w:val="00DE13B2"/>
    <w:rsid w:val="00DE1576"/>
    <w:rsid w:val="00DE245E"/>
    <w:rsid w:val="00DE2BA3"/>
    <w:rsid w:val="00DE354E"/>
    <w:rsid w:val="00DE3ECC"/>
    <w:rsid w:val="00DE3FEC"/>
    <w:rsid w:val="00DE6265"/>
    <w:rsid w:val="00DE7470"/>
    <w:rsid w:val="00DE79CF"/>
    <w:rsid w:val="00DE7CAC"/>
    <w:rsid w:val="00DE7CEA"/>
    <w:rsid w:val="00DF1F8A"/>
    <w:rsid w:val="00DF2764"/>
    <w:rsid w:val="00DF3663"/>
    <w:rsid w:val="00DF3A80"/>
    <w:rsid w:val="00DF5A81"/>
    <w:rsid w:val="00DF67BE"/>
    <w:rsid w:val="00DF7F02"/>
    <w:rsid w:val="00DF7FDF"/>
    <w:rsid w:val="00E00905"/>
    <w:rsid w:val="00E00BBA"/>
    <w:rsid w:val="00E02D83"/>
    <w:rsid w:val="00E031A6"/>
    <w:rsid w:val="00E03465"/>
    <w:rsid w:val="00E0611B"/>
    <w:rsid w:val="00E06A62"/>
    <w:rsid w:val="00E06C99"/>
    <w:rsid w:val="00E06CCF"/>
    <w:rsid w:val="00E06D6A"/>
    <w:rsid w:val="00E107C1"/>
    <w:rsid w:val="00E10D23"/>
    <w:rsid w:val="00E11530"/>
    <w:rsid w:val="00E11863"/>
    <w:rsid w:val="00E12C8C"/>
    <w:rsid w:val="00E12FFB"/>
    <w:rsid w:val="00E149B9"/>
    <w:rsid w:val="00E1570D"/>
    <w:rsid w:val="00E1619F"/>
    <w:rsid w:val="00E1639F"/>
    <w:rsid w:val="00E164B1"/>
    <w:rsid w:val="00E16A65"/>
    <w:rsid w:val="00E16CF7"/>
    <w:rsid w:val="00E22600"/>
    <w:rsid w:val="00E22F3D"/>
    <w:rsid w:val="00E23C5D"/>
    <w:rsid w:val="00E24A22"/>
    <w:rsid w:val="00E251A2"/>
    <w:rsid w:val="00E2572E"/>
    <w:rsid w:val="00E26110"/>
    <w:rsid w:val="00E26390"/>
    <w:rsid w:val="00E26403"/>
    <w:rsid w:val="00E27A1F"/>
    <w:rsid w:val="00E3007F"/>
    <w:rsid w:val="00E30C61"/>
    <w:rsid w:val="00E31A68"/>
    <w:rsid w:val="00E31DD0"/>
    <w:rsid w:val="00E31F8B"/>
    <w:rsid w:val="00E33F83"/>
    <w:rsid w:val="00E347AE"/>
    <w:rsid w:val="00E34B24"/>
    <w:rsid w:val="00E34F25"/>
    <w:rsid w:val="00E35080"/>
    <w:rsid w:val="00E352E6"/>
    <w:rsid w:val="00E35AD9"/>
    <w:rsid w:val="00E361DC"/>
    <w:rsid w:val="00E36776"/>
    <w:rsid w:val="00E367B5"/>
    <w:rsid w:val="00E36BE4"/>
    <w:rsid w:val="00E37A03"/>
    <w:rsid w:val="00E37CF5"/>
    <w:rsid w:val="00E40297"/>
    <w:rsid w:val="00E405BC"/>
    <w:rsid w:val="00E4169A"/>
    <w:rsid w:val="00E41B2C"/>
    <w:rsid w:val="00E42167"/>
    <w:rsid w:val="00E43461"/>
    <w:rsid w:val="00E44098"/>
    <w:rsid w:val="00E464D3"/>
    <w:rsid w:val="00E4796C"/>
    <w:rsid w:val="00E50F4A"/>
    <w:rsid w:val="00E50FBD"/>
    <w:rsid w:val="00E557CE"/>
    <w:rsid w:val="00E55B4B"/>
    <w:rsid w:val="00E56204"/>
    <w:rsid w:val="00E5699E"/>
    <w:rsid w:val="00E57DB7"/>
    <w:rsid w:val="00E6091F"/>
    <w:rsid w:val="00E60B94"/>
    <w:rsid w:val="00E615EA"/>
    <w:rsid w:val="00E62835"/>
    <w:rsid w:val="00E64FE8"/>
    <w:rsid w:val="00E652D2"/>
    <w:rsid w:val="00E6535B"/>
    <w:rsid w:val="00E65B1E"/>
    <w:rsid w:val="00E66652"/>
    <w:rsid w:val="00E669E2"/>
    <w:rsid w:val="00E66C0D"/>
    <w:rsid w:val="00E67277"/>
    <w:rsid w:val="00E67BDB"/>
    <w:rsid w:val="00E70E61"/>
    <w:rsid w:val="00E71029"/>
    <w:rsid w:val="00E711C5"/>
    <w:rsid w:val="00E72477"/>
    <w:rsid w:val="00E72970"/>
    <w:rsid w:val="00E73819"/>
    <w:rsid w:val="00E73A68"/>
    <w:rsid w:val="00E73C41"/>
    <w:rsid w:val="00E7406D"/>
    <w:rsid w:val="00E75A0D"/>
    <w:rsid w:val="00E75D86"/>
    <w:rsid w:val="00E76032"/>
    <w:rsid w:val="00E76BB7"/>
    <w:rsid w:val="00E774E6"/>
    <w:rsid w:val="00E77645"/>
    <w:rsid w:val="00E8010B"/>
    <w:rsid w:val="00E80158"/>
    <w:rsid w:val="00E80D11"/>
    <w:rsid w:val="00E8101C"/>
    <w:rsid w:val="00E81200"/>
    <w:rsid w:val="00E8255D"/>
    <w:rsid w:val="00E82BFB"/>
    <w:rsid w:val="00E830D0"/>
    <w:rsid w:val="00E83421"/>
    <w:rsid w:val="00E8431D"/>
    <w:rsid w:val="00E864F1"/>
    <w:rsid w:val="00E87D81"/>
    <w:rsid w:val="00E93195"/>
    <w:rsid w:val="00E937A9"/>
    <w:rsid w:val="00E93B17"/>
    <w:rsid w:val="00E9629F"/>
    <w:rsid w:val="00E9659B"/>
    <w:rsid w:val="00E96D7F"/>
    <w:rsid w:val="00EA0119"/>
    <w:rsid w:val="00EA07C5"/>
    <w:rsid w:val="00EA0F74"/>
    <w:rsid w:val="00EA1190"/>
    <w:rsid w:val="00EA1917"/>
    <w:rsid w:val="00EA1A0B"/>
    <w:rsid w:val="00EA27B0"/>
    <w:rsid w:val="00EA2E0A"/>
    <w:rsid w:val="00EA386B"/>
    <w:rsid w:val="00EA40CB"/>
    <w:rsid w:val="00EA40E1"/>
    <w:rsid w:val="00EA5A39"/>
    <w:rsid w:val="00EA65EB"/>
    <w:rsid w:val="00EA66F1"/>
    <w:rsid w:val="00EA7C1D"/>
    <w:rsid w:val="00EA7C8E"/>
    <w:rsid w:val="00EB06C1"/>
    <w:rsid w:val="00EB0C43"/>
    <w:rsid w:val="00EB1A49"/>
    <w:rsid w:val="00EB20A6"/>
    <w:rsid w:val="00EB27BD"/>
    <w:rsid w:val="00EB28BC"/>
    <w:rsid w:val="00EB2D99"/>
    <w:rsid w:val="00EB3DBE"/>
    <w:rsid w:val="00EB4ACA"/>
    <w:rsid w:val="00EB5118"/>
    <w:rsid w:val="00EB7242"/>
    <w:rsid w:val="00EC03EC"/>
    <w:rsid w:val="00EC1908"/>
    <w:rsid w:val="00EC23B5"/>
    <w:rsid w:val="00EC241E"/>
    <w:rsid w:val="00EC4A25"/>
    <w:rsid w:val="00EC5568"/>
    <w:rsid w:val="00EC5E6B"/>
    <w:rsid w:val="00EC7251"/>
    <w:rsid w:val="00EC7332"/>
    <w:rsid w:val="00EC75BA"/>
    <w:rsid w:val="00ED106F"/>
    <w:rsid w:val="00ED13B4"/>
    <w:rsid w:val="00ED13D3"/>
    <w:rsid w:val="00ED1FA5"/>
    <w:rsid w:val="00ED223A"/>
    <w:rsid w:val="00ED4881"/>
    <w:rsid w:val="00ED5BD8"/>
    <w:rsid w:val="00ED5BFD"/>
    <w:rsid w:val="00ED62E4"/>
    <w:rsid w:val="00ED6A0C"/>
    <w:rsid w:val="00ED76DF"/>
    <w:rsid w:val="00ED77FA"/>
    <w:rsid w:val="00ED7F7E"/>
    <w:rsid w:val="00EE06CF"/>
    <w:rsid w:val="00EE2163"/>
    <w:rsid w:val="00EE3405"/>
    <w:rsid w:val="00EE3D37"/>
    <w:rsid w:val="00EE3EAE"/>
    <w:rsid w:val="00EE42BE"/>
    <w:rsid w:val="00EE498C"/>
    <w:rsid w:val="00EE5BB5"/>
    <w:rsid w:val="00EE5C47"/>
    <w:rsid w:val="00EE655B"/>
    <w:rsid w:val="00EE6586"/>
    <w:rsid w:val="00EE6B6C"/>
    <w:rsid w:val="00EE799B"/>
    <w:rsid w:val="00EF18BD"/>
    <w:rsid w:val="00EF1C76"/>
    <w:rsid w:val="00EF2DA5"/>
    <w:rsid w:val="00EF358A"/>
    <w:rsid w:val="00EF37F5"/>
    <w:rsid w:val="00EF45A8"/>
    <w:rsid w:val="00EF46DA"/>
    <w:rsid w:val="00EF546E"/>
    <w:rsid w:val="00EF5A4F"/>
    <w:rsid w:val="00EF5D0F"/>
    <w:rsid w:val="00EF7CC1"/>
    <w:rsid w:val="00F01ECA"/>
    <w:rsid w:val="00F02113"/>
    <w:rsid w:val="00F021A7"/>
    <w:rsid w:val="00F025A2"/>
    <w:rsid w:val="00F02F67"/>
    <w:rsid w:val="00F06F2E"/>
    <w:rsid w:val="00F070F1"/>
    <w:rsid w:val="00F104E4"/>
    <w:rsid w:val="00F1111C"/>
    <w:rsid w:val="00F143D8"/>
    <w:rsid w:val="00F153D8"/>
    <w:rsid w:val="00F1618E"/>
    <w:rsid w:val="00F16663"/>
    <w:rsid w:val="00F16FEC"/>
    <w:rsid w:val="00F174D0"/>
    <w:rsid w:val="00F17643"/>
    <w:rsid w:val="00F20177"/>
    <w:rsid w:val="00F2026E"/>
    <w:rsid w:val="00F209A1"/>
    <w:rsid w:val="00F222A0"/>
    <w:rsid w:val="00F22F7A"/>
    <w:rsid w:val="00F2397C"/>
    <w:rsid w:val="00F243CB"/>
    <w:rsid w:val="00F2519C"/>
    <w:rsid w:val="00F26BC6"/>
    <w:rsid w:val="00F27AC2"/>
    <w:rsid w:val="00F27C67"/>
    <w:rsid w:val="00F27D98"/>
    <w:rsid w:val="00F30F3F"/>
    <w:rsid w:val="00F315D5"/>
    <w:rsid w:val="00F31CF7"/>
    <w:rsid w:val="00F31DA6"/>
    <w:rsid w:val="00F32A97"/>
    <w:rsid w:val="00F32E5D"/>
    <w:rsid w:val="00F339A6"/>
    <w:rsid w:val="00F358F7"/>
    <w:rsid w:val="00F35927"/>
    <w:rsid w:val="00F37743"/>
    <w:rsid w:val="00F414CF"/>
    <w:rsid w:val="00F41A3A"/>
    <w:rsid w:val="00F41CA6"/>
    <w:rsid w:val="00F43951"/>
    <w:rsid w:val="00F46469"/>
    <w:rsid w:val="00F469F5"/>
    <w:rsid w:val="00F47F3F"/>
    <w:rsid w:val="00F47FEB"/>
    <w:rsid w:val="00F500ED"/>
    <w:rsid w:val="00F50124"/>
    <w:rsid w:val="00F514F8"/>
    <w:rsid w:val="00F52168"/>
    <w:rsid w:val="00F52691"/>
    <w:rsid w:val="00F53506"/>
    <w:rsid w:val="00F53876"/>
    <w:rsid w:val="00F53D29"/>
    <w:rsid w:val="00F5411D"/>
    <w:rsid w:val="00F5419C"/>
    <w:rsid w:val="00F54A3D"/>
    <w:rsid w:val="00F55CE9"/>
    <w:rsid w:val="00F560C5"/>
    <w:rsid w:val="00F56A65"/>
    <w:rsid w:val="00F60BEB"/>
    <w:rsid w:val="00F61504"/>
    <w:rsid w:val="00F615DF"/>
    <w:rsid w:val="00F62667"/>
    <w:rsid w:val="00F628C3"/>
    <w:rsid w:val="00F63026"/>
    <w:rsid w:val="00F634A3"/>
    <w:rsid w:val="00F6357E"/>
    <w:rsid w:val="00F6369B"/>
    <w:rsid w:val="00F64013"/>
    <w:rsid w:val="00F64C45"/>
    <w:rsid w:val="00F64CAC"/>
    <w:rsid w:val="00F653B8"/>
    <w:rsid w:val="00F65E65"/>
    <w:rsid w:val="00F700CA"/>
    <w:rsid w:val="00F71A68"/>
    <w:rsid w:val="00F72C7A"/>
    <w:rsid w:val="00F73DC4"/>
    <w:rsid w:val="00F73F91"/>
    <w:rsid w:val="00F76929"/>
    <w:rsid w:val="00F769CB"/>
    <w:rsid w:val="00F76D11"/>
    <w:rsid w:val="00F76F8F"/>
    <w:rsid w:val="00F778FE"/>
    <w:rsid w:val="00F82924"/>
    <w:rsid w:val="00F82D22"/>
    <w:rsid w:val="00F83350"/>
    <w:rsid w:val="00F8447D"/>
    <w:rsid w:val="00F85260"/>
    <w:rsid w:val="00F8549D"/>
    <w:rsid w:val="00F85E70"/>
    <w:rsid w:val="00F85F83"/>
    <w:rsid w:val="00F86E84"/>
    <w:rsid w:val="00F877C3"/>
    <w:rsid w:val="00F87B31"/>
    <w:rsid w:val="00F903AC"/>
    <w:rsid w:val="00F921F8"/>
    <w:rsid w:val="00F92C28"/>
    <w:rsid w:val="00F9312C"/>
    <w:rsid w:val="00F948DF"/>
    <w:rsid w:val="00F95533"/>
    <w:rsid w:val="00F9578B"/>
    <w:rsid w:val="00F9705B"/>
    <w:rsid w:val="00FA0039"/>
    <w:rsid w:val="00FA1140"/>
    <w:rsid w:val="00FA1222"/>
    <w:rsid w:val="00FA1266"/>
    <w:rsid w:val="00FA1C1A"/>
    <w:rsid w:val="00FA2365"/>
    <w:rsid w:val="00FA2743"/>
    <w:rsid w:val="00FA3D4B"/>
    <w:rsid w:val="00FA4EDB"/>
    <w:rsid w:val="00FA6612"/>
    <w:rsid w:val="00FA7F9E"/>
    <w:rsid w:val="00FB0341"/>
    <w:rsid w:val="00FB13E9"/>
    <w:rsid w:val="00FB2232"/>
    <w:rsid w:val="00FB55AB"/>
    <w:rsid w:val="00FB5AAE"/>
    <w:rsid w:val="00FB6953"/>
    <w:rsid w:val="00FB6EF1"/>
    <w:rsid w:val="00FC055D"/>
    <w:rsid w:val="00FC1192"/>
    <w:rsid w:val="00FC30AD"/>
    <w:rsid w:val="00FC34F0"/>
    <w:rsid w:val="00FC36DA"/>
    <w:rsid w:val="00FC41FA"/>
    <w:rsid w:val="00FC4EF3"/>
    <w:rsid w:val="00FC7CE0"/>
    <w:rsid w:val="00FD0C8B"/>
    <w:rsid w:val="00FD22A2"/>
    <w:rsid w:val="00FD2819"/>
    <w:rsid w:val="00FD40C9"/>
    <w:rsid w:val="00FD5BBB"/>
    <w:rsid w:val="00FD78EA"/>
    <w:rsid w:val="00FE04A5"/>
    <w:rsid w:val="00FE12A6"/>
    <w:rsid w:val="00FE184E"/>
    <w:rsid w:val="00FE3E99"/>
    <w:rsid w:val="00FE66FE"/>
    <w:rsid w:val="00FE7717"/>
    <w:rsid w:val="00FE77F5"/>
    <w:rsid w:val="00FF00BA"/>
    <w:rsid w:val="00FF0CE4"/>
    <w:rsid w:val="00FF3592"/>
    <w:rsid w:val="00FF4399"/>
    <w:rsid w:val="00FF454B"/>
    <w:rsid w:val="00FF48B9"/>
    <w:rsid w:val="00FF4EC3"/>
    <w:rsid w:val="00FF567E"/>
    <w:rsid w:val="00FF58B1"/>
    <w:rsid w:val="00FF6766"/>
    <w:rsid w:val="00FF6DD6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3B4B021"/>
  <w15:chartTrackingRefBased/>
  <w15:docId w15:val="{7AE114AB-E900-4A29-B07B-56E79333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99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9"/>
    <w:lsdException w:name="Block Text" w:uiPriority="99"/>
    <w:lsdException w:name="Hyperlink" w:uiPriority="99"/>
    <w:lsdException w:name="Strong" w:uiPriority="99" w:qFormat="1"/>
    <w:lsdException w:name="Emphasis" w:uiPriority="99" w:qFormat="1"/>
    <w:lsdException w:name="Document Map" w:semiHidden="1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204D"/>
    <w:pPr>
      <w:spacing w:after="180"/>
      <w:jc w:val="both"/>
    </w:pPr>
    <w:rPr>
      <w:rFonts w:ascii="Arial" w:eastAsia="Arial Unicode MS" w:hAnsi="Arial"/>
      <w:lang w:val="en-GB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Heading 1 3GPP"/>
    <w:next w:val="Normal"/>
    <w:link w:val="Heading1Char"/>
    <w:qFormat/>
    <w:rsid w:val="00545137"/>
    <w:pPr>
      <w:widowControl w:val="0"/>
      <w:pBdr>
        <w:top w:val="single" w:sz="12" w:space="3" w:color="auto"/>
      </w:pBdr>
      <w:tabs>
        <w:tab w:val="num" w:pos="567"/>
      </w:tabs>
      <w:spacing w:before="240" w:after="180"/>
      <w:ind w:left="567" w:hanging="567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ead2A,2,H2,UNDERRUBRIK 1-2,DO NOT USE_h2,h2,h21,Heading 2 Char,H2 Char,h2 Char,Heading 2 3GPP"/>
    <w:basedOn w:val="Heading1"/>
    <w:next w:val="Normal"/>
    <w:link w:val="Heading2Char1"/>
    <w:qFormat/>
    <w:rsid w:val="00545137"/>
    <w:pPr>
      <w:pBdr>
        <w:top w:val="none" w:sz="0" w:space="0" w:color="auto"/>
      </w:pBdr>
      <w:tabs>
        <w:tab w:val="clear" w:pos="567"/>
        <w:tab w:val="num" w:pos="-806"/>
      </w:tabs>
      <w:spacing w:before="180"/>
      <w:ind w:left="-806"/>
      <w:outlineLvl w:val="1"/>
    </w:pPr>
    <w:rPr>
      <w:sz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Heading2"/>
    <w:next w:val="Normal"/>
    <w:link w:val="Heading3Char"/>
    <w:qFormat/>
    <w:rsid w:val="00545137"/>
    <w:pPr>
      <w:tabs>
        <w:tab w:val="clear" w:pos="-806"/>
        <w:tab w:val="num" w:pos="455"/>
      </w:tabs>
      <w:spacing w:before="120"/>
      <w:ind w:left="3006" w:hanging="1304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545137"/>
    <w:pPr>
      <w:tabs>
        <w:tab w:val="clear" w:pos="455"/>
        <w:tab w:val="num" w:pos="-5500"/>
      </w:tabs>
      <w:ind w:left="-2949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545137"/>
    <w:pPr>
      <w:ind w:left="-5500" w:firstLine="0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545137"/>
    <w:pPr>
      <w:ind w:left="-5500" w:firstLine="0"/>
      <w:outlineLvl w:val="5"/>
    </w:pPr>
  </w:style>
  <w:style w:type="paragraph" w:styleId="Heading7">
    <w:name w:val="heading 7"/>
    <w:basedOn w:val="H6"/>
    <w:next w:val="Normal"/>
    <w:link w:val="Heading7Char"/>
    <w:qFormat/>
    <w:rsid w:val="00545137"/>
    <w:pPr>
      <w:ind w:left="-5500" w:firstLine="0"/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545137"/>
    <w:pPr>
      <w:tabs>
        <w:tab w:val="clear" w:pos="567"/>
        <w:tab w:val="num" w:pos="-5500"/>
      </w:tabs>
      <w:ind w:left="-550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54513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uiPriority w:val="99"/>
    <w:rsid w:val="0083635E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99"/>
    <w:semiHidden/>
    <w:rsid w:val="0083635E"/>
    <w:pPr>
      <w:ind w:left="1418" w:hanging="1418"/>
    </w:pPr>
  </w:style>
  <w:style w:type="paragraph" w:styleId="TOC8">
    <w:name w:val="toc 8"/>
    <w:basedOn w:val="TOC1"/>
    <w:uiPriority w:val="99"/>
    <w:semiHidden/>
    <w:rsid w:val="0083635E"/>
    <w:pPr>
      <w:spacing w:before="180"/>
      <w:ind w:left="2693" w:hanging="2693"/>
    </w:pPr>
    <w:rPr>
      <w:b/>
    </w:rPr>
  </w:style>
  <w:style w:type="paragraph" w:styleId="TOC1">
    <w:name w:val="toc 1"/>
    <w:uiPriority w:val="99"/>
    <w:semiHidden/>
    <w:rsid w:val="0083635E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uiPriority w:val="99"/>
    <w:rsid w:val="0083635E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uiPriority w:val="99"/>
    <w:rsid w:val="0083635E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83635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uiPriority w:val="99"/>
    <w:rsid w:val="0083635E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uiPriority w:val="99"/>
    <w:semiHidden/>
    <w:rsid w:val="0083635E"/>
    <w:pPr>
      <w:ind w:left="1701" w:hanging="1701"/>
    </w:pPr>
  </w:style>
  <w:style w:type="paragraph" w:styleId="TOC4">
    <w:name w:val="toc 4"/>
    <w:basedOn w:val="TOC3"/>
    <w:uiPriority w:val="99"/>
    <w:semiHidden/>
    <w:rsid w:val="0083635E"/>
    <w:pPr>
      <w:ind w:left="1418" w:hanging="1418"/>
    </w:pPr>
  </w:style>
  <w:style w:type="paragraph" w:styleId="TOC3">
    <w:name w:val="toc 3"/>
    <w:basedOn w:val="TOC2"/>
    <w:uiPriority w:val="99"/>
    <w:semiHidden/>
    <w:rsid w:val="0083635E"/>
    <w:pPr>
      <w:ind w:left="1134" w:hanging="1134"/>
    </w:pPr>
  </w:style>
  <w:style w:type="paragraph" w:styleId="TOC2">
    <w:name w:val="toc 2"/>
    <w:basedOn w:val="TOC1"/>
    <w:uiPriority w:val="99"/>
    <w:semiHidden/>
    <w:rsid w:val="0083635E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83635E"/>
    <w:pPr>
      <w:jc w:val="center"/>
    </w:pPr>
    <w:rPr>
      <w:i/>
    </w:rPr>
  </w:style>
  <w:style w:type="paragraph" w:customStyle="1" w:styleId="TT">
    <w:name w:val="TT"/>
    <w:basedOn w:val="Heading1"/>
    <w:next w:val="Normal"/>
    <w:uiPriority w:val="99"/>
    <w:rsid w:val="0083635E"/>
    <w:pPr>
      <w:outlineLvl w:val="9"/>
    </w:pPr>
  </w:style>
  <w:style w:type="paragraph" w:customStyle="1" w:styleId="NF">
    <w:name w:val="NF"/>
    <w:basedOn w:val="NO"/>
    <w:uiPriority w:val="99"/>
    <w:rsid w:val="0083635E"/>
    <w:pPr>
      <w:keepNext/>
      <w:spacing w:after="0"/>
    </w:pPr>
    <w:rPr>
      <w:sz w:val="18"/>
    </w:rPr>
  </w:style>
  <w:style w:type="paragraph" w:customStyle="1" w:styleId="NO">
    <w:name w:val="NO"/>
    <w:basedOn w:val="Normal"/>
    <w:link w:val="NOChar"/>
    <w:qFormat/>
    <w:rsid w:val="0083635E"/>
    <w:pPr>
      <w:keepLines/>
      <w:ind w:left="1135" w:hanging="851"/>
    </w:pPr>
  </w:style>
  <w:style w:type="paragraph" w:customStyle="1" w:styleId="PL">
    <w:name w:val="PL"/>
    <w:link w:val="PLChar"/>
    <w:qFormat/>
    <w:rsid w:val="0083635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uiPriority w:val="99"/>
    <w:rsid w:val="0083635E"/>
    <w:pPr>
      <w:jc w:val="right"/>
    </w:pPr>
  </w:style>
  <w:style w:type="paragraph" w:customStyle="1" w:styleId="TAL">
    <w:name w:val="TAL"/>
    <w:basedOn w:val="Normal"/>
    <w:link w:val="TALCar"/>
    <w:qFormat/>
    <w:rsid w:val="0083635E"/>
    <w:pPr>
      <w:keepNext/>
      <w:keepLines/>
      <w:spacing w:after="0"/>
    </w:pPr>
    <w:rPr>
      <w:sz w:val="18"/>
    </w:rPr>
  </w:style>
  <w:style w:type="paragraph" w:customStyle="1" w:styleId="TAH">
    <w:name w:val="TAH"/>
    <w:basedOn w:val="TAC"/>
    <w:link w:val="TAHCar"/>
    <w:qFormat/>
    <w:rsid w:val="0083635E"/>
    <w:rPr>
      <w:b/>
    </w:rPr>
  </w:style>
  <w:style w:type="paragraph" w:customStyle="1" w:styleId="TAC">
    <w:name w:val="TAC"/>
    <w:basedOn w:val="TAL"/>
    <w:link w:val="TACChar"/>
    <w:rsid w:val="0083635E"/>
    <w:pPr>
      <w:jc w:val="center"/>
    </w:pPr>
  </w:style>
  <w:style w:type="paragraph" w:customStyle="1" w:styleId="LD">
    <w:name w:val="LD"/>
    <w:uiPriority w:val="99"/>
    <w:rsid w:val="0083635E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uiPriority w:val="99"/>
    <w:rsid w:val="0083635E"/>
    <w:pPr>
      <w:keepLines/>
      <w:ind w:left="1702" w:hanging="1418"/>
    </w:pPr>
  </w:style>
  <w:style w:type="paragraph" w:customStyle="1" w:styleId="FP">
    <w:name w:val="FP"/>
    <w:basedOn w:val="Normal"/>
    <w:uiPriority w:val="99"/>
    <w:rsid w:val="0083635E"/>
    <w:pPr>
      <w:spacing w:after="0"/>
    </w:pPr>
  </w:style>
  <w:style w:type="paragraph" w:customStyle="1" w:styleId="NW">
    <w:name w:val="NW"/>
    <w:basedOn w:val="NO"/>
    <w:uiPriority w:val="99"/>
    <w:rsid w:val="0083635E"/>
    <w:pPr>
      <w:spacing w:after="0"/>
    </w:pPr>
  </w:style>
  <w:style w:type="paragraph" w:customStyle="1" w:styleId="EW">
    <w:name w:val="EW"/>
    <w:basedOn w:val="EX"/>
    <w:uiPriority w:val="99"/>
    <w:rsid w:val="0083635E"/>
    <w:pPr>
      <w:spacing w:after="0"/>
    </w:pPr>
  </w:style>
  <w:style w:type="paragraph" w:customStyle="1" w:styleId="B1">
    <w:name w:val="B1"/>
    <w:basedOn w:val="Normal"/>
    <w:link w:val="B1Char1"/>
    <w:qFormat/>
    <w:rsid w:val="0083635E"/>
    <w:pPr>
      <w:ind w:left="568" w:hanging="284"/>
    </w:pPr>
  </w:style>
  <w:style w:type="paragraph" w:styleId="TOC6">
    <w:name w:val="toc 6"/>
    <w:basedOn w:val="TOC5"/>
    <w:next w:val="Normal"/>
    <w:uiPriority w:val="99"/>
    <w:semiHidden/>
    <w:rsid w:val="0083635E"/>
    <w:pPr>
      <w:ind w:left="1985" w:hanging="1985"/>
    </w:pPr>
  </w:style>
  <w:style w:type="paragraph" w:styleId="TOC7">
    <w:name w:val="toc 7"/>
    <w:basedOn w:val="TOC6"/>
    <w:next w:val="Normal"/>
    <w:uiPriority w:val="99"/>
    <w:semiHidden/>
    <w:rsid w:val="0083635E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sid w:val="0083635E"/>
    <w:rPr>
      <w:color w:val="FF0000"/>
      <w:lang w:val="x-none"/>
    </w:rPr>
  </w:style>
  <w:style w:type="paragraph" w:customStyle="1" w:styleId="TH">
    <w:name w:val="TH"/>
    <w:basedOn w:val="Normal"/>
    <w:link w:val="THChar"/>
    <w:qFormat/>
    <w:rsid w:val="0083635E"/>
    <w:pPr>
      <w:keepNext/>
      <w:keepLines/>
      <w:spacing w:before="60"/>
      <w:jc w:val="center"/>
    </w:pPr>
    <w:rPr>
      <w:b/>
    </w:rPr>
  </w:style>
  <w:style w:type="paragraph" w:customStyle="1" w:styleId="ZA">
    <w:name w:val="ZA"/>
    <w:uiPriority w:val="99"/>
    <w:rsid w:val="0083635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uiPriority w:val="99"/>
    <w:rsid w:val="0083635E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uiPriority w:val="99"/>
    <w:rsid w:val="0083635E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uiPriority w:val="99"/>
    <w:rsid w:val="0083635E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rsid w:val="0083635E"/>
    <w:pPr>
      <w:ind w:left="851" w:hanging="851"/>
    </w:pPr>
  </w:style>
  <w:style w:type="paragraph" w:customStyle="1" w:styleId="ZH">
    <w:name w:val="ZH"/>
    <w:uiPriority w:val="99"/>
    <w:rsid w:val="0083635E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aliases w:val="left"/>
    <w:basedOn w:val="TH"/>
    <w:link w:val="TFChar"/>
    <w:rsid w:val="0083635E"/>
    <w:pPr>
      <w:keepNext w:val="0"/>
      <w:spacing w:before="0" w:after="240"/>
    </w:pPr>
  </w:style>
  <w:style w:type="paragraph" w:customStyle="1" w:styleId="ZG">
    <w:name w:val="ZG"/>
    <w:uiPriority w:val="99"/>
    <w:rsid w:val="0083635E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Normal"/>
    <w:rsid w:val="0083635E"/>
    <w:pPr>
      <w:ind w:left="851" w:hanging="284"/>
    </w:pPr>
  </w:style>
  <w:style w:type="paragraph" w:customStyle="1" w:styleId="B3">
    <w:name w:val="B3"/>
    <w:basedOn w:val="Normal"/>
    <w:rsid w:val="0083635E"/>
    <w:pPr>
      <w:ind w:left="1135" w:hanging="284"/>
    </w:pPr>
  </w:style>
  <w:style w:type="paragraph" w:customStyle="1" w:styleId="B4">
    <w:name w:val="B4"/>
    <w:basedOn w:val="Normal"/>
    <w:uiPriority w:val="99"/>
    <w:rsid w:val="0083635E"/>
    <w:pPr>
      <w:ind w:left="1418" w:hanging="284"/>
    </w:pPr>
  </w:style>
  <w:style w:type="paragraph" w:customStyle="1" w:styleId="B5">
    <w:name w:val="B5"/>
    <w:basedOn w:val="Normal"/>
    <w:uiPriority w:val="99"/>
    <w:rsid w:val="0083635E"/>
    <w:pPr>
      <w:ind w:left="1702" w:hanging="284"/>
    </w:pPr>
  </w:style>
  <w:style w:type="paragraph" w:customStyle="1" w:styleId="ZTD">
    <w:name w:val="ZTD"/>
    <w:basedOn w:val="ZB"/>
    <w:uiPriority w:val="99"/>
    <w:rsid w:val="0083635E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uiPriority w:val="99"/>
    <w:rsid w:val="0083635E"/>
    <w:pPr>
      <w:framePr w:wrap="notBeside" w:y="16161"/>
    </w:pPr>
  </w:style>
  <w:style w:type="paragraph" w:customStyle="1" w:styleId="TAJ">
    <w:name w:val="TAJ"/>
    <w:basedOn w:val="TH"/>
    <w:uiPriority w:val="99"/>
    <w:rsid w:val="0083635E"/>
  </w:style>
  <w:style w:type="paragraph" w:customStyle="1" w:styleId="Guidance">
    <w:name w:val="Guidance"/>
    <w:basedOn w:val="Normal"/>
    <w:uiPriority w:val="99"/>
    <w:rsid w:val="0083635E"/>
    <w:rPr>
      <w:i/>
      <w:color w:val="0000FF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EF7CC1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val="en-GB"/>
    </w:rPr>
  </w:style>
  <w:style w:type="paragraph" w:customStyle="1" w:styleId="00BodyText">
    <w:name w:val="00 BodyText"/>
    <w:basedOn w:val="Normal"/>
    <w:uiPriority w:val="99"/>
    <w:rsid w:val="00CD4C7B"/>
    <w:pPr>
      <w:spacing w:after="220"/>
    </w:pPr>
    <w:rPr>
      <w:sz w:val="22"/>
      <w:lang w:val="en-US"/>
    </w:rPr>
  </w:style>
  <w:style w:type="character" w:styleId="Hyperlink">
    <w:name w:val="Hyperlink"/>
    <w:uiPriority w:val="99"/>
    <w:rsid w:val="0056573F"/>
    <w:rPr>
      <w:color w:val="0000FF"/>
      <w:u w:val="single"/>
    </w:rPr>
  </w:style>
  <w:style w:type="paragraph" w:styleId="Caption">
    <w:name w:val="caption"/>
    <w:aliases w:val="cap"/>
    <w:basedOn w:val="Normal"/>
    <w:next w:val="Normal"/>
    <w:link w:val="CaptionChar"/>
    <w:qFormat/>
    <w:rsid w:val="00545137"/>
    <w:rPr>
      <w:b/>
      <w:bCs/>
    </w:rPr>
  </w:style>
  <w:style w:type="paragraph" w:styleId="BalloonText">
    <w:name w:val="Balloon Text"/>
    <w:basedOn w:val="Normal"/>
    <w:link w:val="BalloonTextChar"/>
    <w:rsid w:val="009B0C84"/>
    <w:pPr>
      <w:spacing w:after="0"/>
    </w:pPr>
    <w:rPr>
      <w:rFonts w:ascii="Segoe UI" w:hAnsi="Segoe UI"/>
      <w:sz w:val="18"/>
      <w:szCs w:val="18"/>
      <w:lang w:eastAsia="x-none"/>
    </w:rPr>
  </w:style>
  <w:style w:type="character" w:customStyle="1" w:styleId="BalloonTextChar">
    <w:name w:val="Balloon Text Char"/>
    <w:link w:val="BalloonText"/>
    <w:rsid w:val="00B72E82"/>
    <w:rPr>
      <w:rFonts w:ascii="Segoe UI" w:eastAsia="Arial Unicode MS" w:hAnsi="Segoe UI"/>
      <w:sz w:val="18"/>
      <w:szCs w:val="18"/>
      <w:lang w:val="en-GB" w:eastAsia="x-none"/>
    </w:rPr>
  </w:style>
  <w:style w:type="paragraph" w:styleId="DocumentMap">
    <w:name w:val="Document Map"/>
    <w:basedOn w:val="Normal"/>
    <w:link w:val="DocumentMapChar"/>
    <w:uiPriority w:val="99"/>
    <w:rsid w:val="00281FD2"/>
    <w:rPr>
      <w:rFonts w:ascii="Tahoma" w:hAnsi="Tahoma"/>
      <w:sz w:val="16"/>
      <w:szCs w:val="16"/>
      <w:lang w:eastAsia="x-none"/>
    </w:rPr>
  </w:style>
  <w:style w:type="character" w:customStyle="1" w:styleId="DocumentMapChar">
    <w:name w:val="Document Map Char"/>
    <w:link w:val="DocumentMap"/>
    <w:uiPriority w:val="99"/>
    <w:rsid w:val="00B72E82"/>
    <w:rPr>
      <w:rFonts w:ascii="Tahoma" w:eastAsia="Arial Unicode MS" w:hAnsi="Tahoma"/>
      <w:sz w:val="16"/>
      <w:szCs w:val="16"/>
      <w:lang w:val="en-GB" w:eastAsia="x-none"/>
    </w:rPr>
  </w:style>
  <w:style w:type="character" w:customStyle="1" w:styleId="Heading2Char1">
    <w:name w:val="Heading 2 Char1"/>
    <w:aliases w:val="Head2A Char,2 Char,H2 Char1,UNDERRUBRIK 1-2 Char,DO NOT USE_h2 Char,h2 Char1,h21 Char,Heading 2 Char Char,H2 Char Char,h2 Char Char,Heading 2 3GPP Char"/>
    <w:link w:val="Heading2"/>
    <w:rsid w:val="00545137"/>
    <w:rPr>
      <w:rFonts w:ascii="Arial" w:hAnsi="Arial"/>
      <w:sz w:val="32"/>
      <w:lang w:val="en-GB"/>
    </w:rPr>
  </w:style>
  <w:style w:type="character" w:styleId="CommentReference">
    <w:name w:val="annotation reference"/>
    <w:rsid w:val="00D24257"/>
    <w:rPr>
      <w:sz w:val="21"/>
      <w:szCs w:val="21"/>
    </w:rPr>
  </w:style>
  <w:style w:type="paragraph" w:styleId="CommentText">
    <w:name w:val="annotation text"/>
    <w:basedOn w:val="Normal"/>
    <w:link w:val="CommentTextChar"/>
    <w:rsid w:val="00D24257"/>
  </w:style>
  <w:style w:type="character" w:customStyle="1" w:styleId="CommentTextChar">
    <w:name w:val="Comment Text Char"/>
    <w:link w:val="CommentText"/>
    <w:rsid w:val="00B72E82"/>
    <w:rPr>
      <w:rFonts w:ascii="Arial" w:eastAsia="Arial Unicode MS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4257"/>
    <w:rPr>
      <w:b/>
      <w:bCs/>
    </w:rPr>
  </w:style>
  <w:style w:type="character" w:customStyle="1" w:styleId="CommentSubjectChar">
    <w:name w:val="Comment Subject Char"/>
    <w:link w:val="CommentSubject"/>
    <w:rsid w:val="00B72E82"/>
    <w:rPr>
      <w:rFonts w:ascii="Arial" w:eastAsia="Arial Unicode MS" w:hAnsi="Arial"/>
      <w:b/>
      <w:bCs/>
      <w:lang w:val="en-GB" w:eastAsia="en-US"/>
    </w:rPr>
  </w:style>
  <w:style w:type="paragraph" w:customStyle="1" w:styleId="-11">
    <w:name w:val="彩色底纹 - 强调文字颜色 11"/>
    <w:hidden/>
    <w:uiPriority w:val="71"/>
    <w:rsid w:val="000122AF"/>
    <w:rPr>
      <w:lang w:val="en-GB"/>
    </w:rPr>
  </w:style>
  <w:style w:type="character" w:styleId="PlaceholderText">
    <w:name w:val="Placeholder Text"/>
    <w:uiPriority w:val="99"/>
    <w:semiHidden/>
    <w:rsid w:val="00FA3D4B"/>
    <w:rPr>
      <w:color w:val="808080"/>
    </w:rPr>
  </w:style>
  <w:style w:type="paragraph" w:styleId="ListParagraph">
    <w:name w:val="List Paragraph"/>
    <w:aliases w:val="- Bullets,?? ??,?????,????,Lista1,中等深浅网格 1 - 着色 21,列表段落,목록 단락,リスト段落,列出段落1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545137"/>
    <w:pPr>
      <w:ind w:left="720"/>
      <w:contextualSpacing/>
    </w:pPr>
  </w:style>
  <w:style w:type="paragraph" w:customStyle="1" w:styleId="Doc-text2">
    <w:name w:val="Doc-text2"/>
    <w:basedOn w:val="Normal"/>
    <w:link w:val="Doc-text2Char"/>
    <w:qFormat/>
    <w:rsid w:val="00896120"/>
    <w:pPr>
      <w:tabs>
        <w:tab w:val="left" w:pos="1622"/>
      </w:tabs>
      <w:spacing w:after="0"/>
      <w:ind w:left="1622" w:hanging="363"/>
      <w:jc w:val="left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896120"/>
    <w:rPr>
      <w:rFonts w:ascii="Arial" w:eastAsia="MS Mincho" w:hAnsi="Arial"/>
      <w:szCs w:val="24"/>
      <w:lang w:val="en-GB" w:eastAsia="en-GB"/>
    </w:rPr>
  </w:style>
  <w:style w:type="character" w:customStyle="1" w:styleId="PLChar">
    <w:name w:val="PL Char"/>
    <w:link w:val="PL"/>
    <w:qFormat/>
    <w:rsid w:val="004666D8"/>
    <w:rPr>
      <w:rFonts w:ascii="Courier New" w:hAnsi="Courier New"/>
      <w:noProof/>
      <w:sz w:val="16"/>
      <w:lang w:val="en-GB" w:eastAsia="en-US" w:bidi="ar-SA"/>
    </w:rPr>
  </w:style>
  <w:style w:type="character" w:customStyle="1" w:styleId="THChar">
    <w:name w:val="TH Char"/>
    <w:link w:val="TH"/>
    <w:qFormat/>
    <w:rsid w:val="004666D8"/>
    <w:rPr>
      <w:rFonts w:ascii="Arial" w:eastAsia="Arial Unicode MS" w:hAnsi="Arial"/>
      <w:b/>
      <w:lang w:val="en-GB" w:eastAsia="en-US"/>
    </w:rPr>
  </w:style>
  <w:style w:type="character" w:customStyle="1" w:styleId="B1Char1">
    <w:name w:val="B1 Char1"/>
    <w:link w:val="B1"/>
    <w:rsid w:val="00CC5E57"/>
    <w:rPr>
      <w:rFonts w:ascii="Arial" w:eastAsia="Arial Unicode MS" w:hAnsi="Arial"/>
      <w:lang w:val="en-GB" w:eastAsia="en-US"/>
    </w:rPr>
  </w:style>
  <w:style w:type="paragraph" w:customStyle="1" w:styleId="Heading1b">
    <w:name w:val="Heading 1b"/>
    <w:basedOn w:val="Heading1"/>
    <w:rsid w:val="00780D35"/>
    <w:pPr>
      <w:keepNext/>
      <w:keepLines/>
      <w:widowControl/>
      <w:numPr>
        <w:numId w:val="2"/>
      </w:numPr>
    </w:pPr>
    <w:rPr>
      <w:rFonts w:eastAsia="MS Mincho"/>
    </w:rPr>
  </w:style>
  <w:style w:type="table" w:styleId="TableGrid">
    <w:name w:val="Table Grid"/>
    <w:basedOn w:val="TableNormal"/>
    <w:uiPriority w:val="59"/>
    <w:qFormat/>
    <w:rsid w:val="00A22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15DEF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DengXian"/>
      <w:lang w:eastAsia="x-none"/>
    </w:rPr>
  </w:style>
  <w:style w:type="character" w:customStyle="1" w:styleId="BodyTextChar">
    <w:name w:val="Body Text Char"/>
    <w:link w:val="BodyText"/>
    <w:rsid w:val="00815DEF"/>
    <w:rPr>
      <w:rFonts w:ascii="Arial" w:eastAsia="DengXian" w:hAnsi="Arial"/>
      <w:lang w:val="en-GB"/>
    </w:rPr>
  </w:style>
  <w:style w:type="character" w:customStyle="1" w:styleId="TALCar">
    <w:name w:val="TAL Car"/>
    <w:link w:val="TAL"/>
    <w:qFormat/>
    <w:rsid w:val="00815DEF"/>
    <w:rPr>
      <w:rFonts w:ascii="Arial" w:eastAsia="Arial Unicode MS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815DEF"/>
    <w:rPr>
      <w:rFonts w:ascii="Arial" w:eastAsia="Arial Unicode MS" w:hAnsi="Arial"/>
      <w:b/>
      <w:sz w:val="18"/>
      <w:lang w:val="en-GB" w:eastAsia="en-US"/>
    </w:rPr>
  </w:style>
  <w:style w:type="paragraph" w:customStyle="1" w:styleId="Proposal">
    <w:name w:val="Proposal"/>
    <w:basedOn w:val="BodyText"/>
    <w:rsid w:val="000E46A4"/>
    <w:pPr>
      <w:numPr>
        <w:numId w:val="4"/>
      </w:numPr>
      <w:tabs>
        <w:tab w:val="clear" w:pos="1304"/>
        <w:tab w:val="num" w:pos="360"/>
        <w:tab w:val="left" w:pos="1701"/>
      </w:tabs>
      <w:ind w:left="1701" w:hanging="1701"/>
    </w:pPr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38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SimSun" w:eastAsia="SimSun" w:hAnsi="SimSun"/>
      <w:sz w:val="24"/>
      <w:szCs w:val="24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7B383B"/>
    <w:rPr>
      <w:rFonts w:ascii="SimSun" w:hAnsi="SimSun" w:cs="SimSun"/>
      <w:sz w:val="24"/>
      <w:szCs w:val="24"/>
    </w:rPr>
  </w:style>
  <w:style w:type="character" w:customStyle="1" w:styleId="grey">
    <w:name w:val="grey"/>
    <w:rsid w:val="007B383B"/>
  </w:style>
  <w:style w:type="paragraph" w:customStyle="1" w:styleId="Comments">
    <w:name w:val="Comments"/>
    <w:basedOn w:val="Normal"/>
    <w:link w:val="CommentsChar"/>
    <w:qFormat/>
    <w:rsid w:val="00D27213"/>
    <w:pPr>
      <w:spacing w:before="40" w:after="0"/>
      <w:jc w:val="left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rsid w:val="00D27213"/>
    <w:rPr>
      <w:rFonts w:ascii="Arial" w:eastAsia="MS Mincho" w:hAnsi="Arial"/>
      <w:i/>
      <w:sz w:val="18"/>
      <w:szCs w:val="24"/>
      <w:lang w:val="en-GB" w:eastAsia="en-GB"/>
    </w:rPr>
  </w:style>
  <w:style w:type="paragraph" w:styleId="NoSpacing">
    <w:name w:val="No Spacing"/>
    <w:basedOn w:val="Normal"/>
    <w:qFormat/>
    <w:rsid w:val="00C22581"/>
    <w:pPr>
      <w:suppressAutoHyphens/>
      <w:spacing w:after="0"/>
      <w:jc w:val="left"/>
    </w:pPr>
    <w:rPr>
      <w:rFonts w:ascii="Calibri" w:eastAsia="Calibri" w:hAnsi="Calibri"/>
      <w:sz w:val="22"/>
      <w:szCs w:val="22"/>
      <w:lang/>
    </w:rPr>
  </w:style>
  <w:style w:type="character" w:customStyle="1" w:styleId="TFChar">
    <w:name w:val="TF Char"/>
    <w:link w:val="TF"/>
    <w:rsid w:val="00B45982"/>
    <w:rPr>
      <w:rFonts w:ascii="Arial" w:eastAsia="Arial Unicode MS" w:hAnsi="Arial"/>
      <w:b/>
      <w:lang w:val="en-GB" w:eastAsia="en-US"/>
    </w:rPr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link w:val="Heading1"/>
    <w:rsid w:val="00003990"/>
    <w:rPr>
      <w:rFonts w:ascii="Arial" w:hAnsi="Arial"/>
      <w:sz w:val="36"/>
      <w:lang w:val="en-GB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"/>
    <w:link w:val="Heading3"/>
    <w:rsid w:val="009005B7"/>
    <w:rPr>
      <w:rFonts w:ascii="Arial" w:hAnsi="Arial"/>
      <w:sz w:val="28"/>
      <w:lang w:val="en-GB"/>
    </w:rPr>
  </w:style>
  <w:style w:type="paragraph" w:styleId="NormalWeb">
    <w:name w:val="Normal (Web)"/>
    <w:basedOn w:val="Normal"/>
    <w:rsid w:val="00B0795A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24"/>
      <w:lang w:val="en-US" w:eastAsia="zh-CN"/>
    </w:rPr>
  </w:style>
  <w:style w:type="paragraph" w:customStyle="1" w:styleId="Agreement">
    <w:name w:val="Agreement"/>
    <w:basedOn w:val="Normal"/>
    <w:next w:val="Doc-text2"/>
    <w:uiPriority w:val="99"/>
    <w:qFormat/>
    <w:rsid w:val="00BB25D2"/>
    <w:pPr>
      <w:numPr>
        <w:numId w:val="5"/>
      </w:numPr>
      <w:spacing w:before="60" w:after="0"/>
      <w:jc w:val="left"/>
    </w:pPr>
    <w:rPr>
      <w:rFonts w:eastAsia="MS Mincho"/>
      <w:b/>
      <w:szCs w:val="24"/>
      <w:lang w:eastAsia="en-GB"/>
    </w:rPr>
  </w:style>
  <w:style w:type="paragraph" w:customStyle="1" w:styleId="DECISION">
    <w:name w:val="DECISION"/>
    <w:basedOn w:val="Normal"/>
    <w:rsid w:val="00DE7470"/>
    <w:pPr>
      <w:widowControl w:val="0"/>
      <w:numPr>
        <w:numId w:val="7"/>
      </w:numPr>
      <w:spacing w:before="120" w:after="120"/>
    </w:pPr>
    <w:rPr>
      <w:rFonts w:eastAsia="SimSun"/>
      <w:b/>
      <w:color w:val="0000FF"/>
      <w:u w:val="single"/>
    </w:rPr>
  </w:style>
  <w:style w:type="character" w:customStyle="1" w:styleId="ListParagraphChar">
    <w:name w:val="List Paragraph Char"/>
    <w:aliases w:val="- Bullets Char,?? ?? Char,????? Char,???? Char,Lista1 Char,中等深浅网格 1 - 着色 21 Char,列表段落 Char,목록 단락 Char,リスト段落 Char,列出段落1 Char,¥¡¡¡¡ì¬º¥¹¥È¶ÎÂä Char,ÁÐ³ö¶ÎÂä Char,列表段落1 Char,—ño’i—Ž Char,¥ê¥¹¥È¶ÎÂä Char,Lettre d'introduction Char"/>
    <w:link w:val="ListParagraph"/>
    <w:uiPriority w:val="34"/>
    <w:qFormat/>
    <w:locked/>
    <w:rsid w:val="006D090D"/>
    <w:rPr>
      <w:rFonts w:ascii="Arial" w:eastAsia="Arial Unicode MS" w:hAnsi="Arial"/>
      <w:lang w:val="en-GB" w:eastAsia="en-US"/>
    </w:rPr>
  </w:style>
  <w:style w:type="character" w:customStyle="1" w:styleId="TALChar">
    <w:name w:val="TAL Char"/>
    <w:rsid w:val="00991193"/>
    <w:rPr>
      <w:rFonts w:ascii="Arial" w:hAnsi="Arial"/>
      <w:color w:val="000000"/>
      <w:sz w:val="18"/>
      <w:lang w:val="en-GB" w:eastAsia="ja-JP"/>
    </w:rPr>
  </w:style>
  <w:style w:type="character" w:customStyle="1" w:styleId="Heading4Char">
    <w:name w:val="Heading 4 Char"/>
    <w:link w:val="Heading4"/>
    <w:rsid w:val="00E24A22"/>
    <w:rPr>
      <w:rFonts w:ascii="Arial" w:hAnsi="Arial"/>
      <w:sz w:val="24"/>
      <w:lang w:val="en-GB"/>
    </w:rPr>
  </w:style>
  <w:style w:type="character" w:customStyle="1" w:styleId="Heading5Char">
    <w:name w:val="Heading 5 Char"/>
    <w:link w:val="Heading5"/>
    <w:rsid w:val="00E24A22"/>
    <w:rPr>
      <w:rFonts w:ascii="Arial" w:hAnsi="Arial"/>
      <w:sz w:val="22"/>
      <w:lang w:val="en-GB"/>
    </w:rPr>
  </w:style>
  <w:style w:type="character" w:customStyle="1" w:styleId="Heading6Char">
    <w:name w:val="Heading 6 Char"/>
    <w:link w:val="Heading6"/>
    <w:rsid w:val="00E24A22"/>
    <w:rPr>
      <w:rFonts w:ascii="Arial" w:hAnsi="Arial"/>
      <w:lang w:val="en-GB"/>
    </w:rPr>
  </w:style>
  <w:style w:type="character" w:customStyle="1" w:styleId="Heading7Char">
    <w:name w:val="Heading 7 Char"/>
    <w:link w:val="Heading7"/>
    <w:rsid w:val="00E24A22"/>
    <w:rPr>
      <w:rFonts w:ascii="Arial" w:hAnsi="Arial"/>
      <w:lang w:val="en-GB"/>
    </w:rPr>
  </w:style>
  <w:style w:type="character" w:customStyle="1" w:styleId="Heading8Char">
    <w:name w:val="Heading 8 Char"/>
    <w:link w:val="Heading8"/>
    <w:rsid w:val="00E24A22"/>
    <w:rPr>
      <w:rFonts w:ascii="Arial" w:hAnsi="Arial"/>
      <w:sz w:val="36"/>
      <w:lang w:val="en-GB"/>
    </w:rPr>
  </w:style>
  <w:style w:type="character" w:customStyle="1" w:styleId="Heading9Char">
    <w:name w:val="Heading 9 Char"/>
    <w:link w:val="Heading9"/>
    <w:rsid w:val="00E24A22"/>
    <w:rPr>
      <w:rFonts w:ascii="Arial" w:hAnsi="Arial"/>
      <w:sz w:val="36"/>
      <w:lang w:val="en-GB"/>
    </w:rPr>
  </w:style>
  <w:style w:type="character" w:customStyle="1" w:styleId="CaptionChar">
    <w:name w:val="Caption Char"/>
    <w:aliases w:val="cap Char"/>
    <w:link w:val="Caption"/>
    <w:rsid w:val="00E24A22"/>
    <w:rPr>
      <w:rFonts w:ascii="Arial" w:eastAsia="Arial Unicode MS" w:hAnsi="Arial"/>
      <w:b/>
      <w:bCs/>
      <w:lang w:val="en-GB" w:eastAsia="en-US"/>
    </w:rPr>
  </w:style>
  <w:style w:type="paragraph" w:styleId="ListBullet">
    <w:name w:val="List Bullet"/>
    <w:basedOn w:val="List"/>
    <w:rsid w:val="00E24A22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rsid w:val="00E24A22"/>
    <w:pPr>
      <w:autoSpaceDE w:val="0"/>
      <w:autoSpaceDN w:val="0"/>
      <w:adjustRightInd w:val="0"/>
      <w:snapToGrid w:val="0"/>
      <w:spacing w:after="120"/>
      <w:ind w:left="360" w:hanging="360"/>
    </w:pPr>
    <w:rPr>
      <w:rFonts w:ascii="Times New Roman" w:eastAsia="SimSun" w:hAnsi="Times New Roman"/>
      <w:sz w:val="22"/>
      <w:szCs w:val="22"/>
      <w:lang w:val="en-US"/>
    </w:rPr>
  </w:style>
  <w:style w:type="paragraph" w:styleId="BodyText2">
    <w:name w:val="Body Text 2"/>
    <w:basedOn w:val="Normal"/>
    <w:link w:val="BodyText2Char"/>
    <w:rsid w:val="00E24A22"/>
    <w:pPr>
      <w:autoSpaceDE w:val="0"/>
      <w:autoSpaceDN w:val="0"/>
      <w:adjustRightInd w:val="0"/>
      <w:snapToGrid w:val="0"/>
      <w:spacing w:after="0"/>
      <w:jc w:val="left"/>
    </w:pPr>
    <w:rPr>
      <w:rFonts w:ascii="Times New Roman" w:eastAsia="SimSun" w:hAnsi="Times New Roman"/>
      <w:sz w:val="22"/>
      <w:lang w:val="x-none"/>
    </w:rPr>
  </w:style>
  <w:style w:type="character" w:customStyle="1" w:styleId="BodyText2Char">
    <w:name w:val="Body Text 2 Char"/>
    <w:link w:val="BodyText2"/>
    <w:rsid w:val="00E24A22"/>
    <w:rPr>
      <w:sz w:val="22"/>
      <w:lang w:eastAsia="en-US"/>
    </w:rPr>
  </w:style>
  <w:style w:type="paragraph" w:customStyle="1" w:styleId="References">
    <w:name w:val="References"/>
    <w:basedOn w:val="Normal"/>
    <w:rsid w:val="00E24A22"/>
    <w:pPr>
      <w:numPr>
        <w:numId w:val="14"/>
      </w:numPr>
      <w:autoSpaceDE w:val="0"/>
      <w:autoSpaceDN w:val="0"/>
      <w:snapToGrid w:val="0"/>
      <w:spacing w:after="60"/>
    </w:pPr>
    <w:rPr>
      <w:rFonts w:ascii="Times New Roman" w:eastAsia="SimSun" w:hAnsi="Times New Roman"/>
      <w:szCs w:val="16"/>
      <w:lang w:val="en-US"/>
    </w:rPr>
  </w:style>
  <w:style w:type="character" w:styleId="FollowedHyperlink">
    <w:name w:val="FollowedHyperlink"/>
    <w:rsid w:val="00E24A22"/>
    <w:rPr>
      <w:color w:val="800080"/>
      <w:u w:val="single"/>
    </w:rPr>
  </w:style>
  <w:style w:type="paragraph" w:styleId="FootnoteText">
    <w:name w:val="footnote text"/>
    <w:basedOn w:val="Normal"/>
    <w:link w:val="FootnoteTextChar"/>
    <w:semiHidden/>
    <w:rsid w:val="00E24A22"/>
    <w:pPr>
      <w:autoSpaceDE w:val="0"/>
      <w:autoSpaceDN w:val="0"/>
      <w:adjustRightInd w:val="0"/>
      <w:snapToGrid w:val="0"/>
      <w:spacing w:after="120"/>
    </w:pPr>
    <w:rPr>
      <w:rFonts w:ascii="Times New Roman" w:eastAsia="SimSun" w:hAnsi="Times New Roman"/>
      <w:lang w:val="x-none"/>
    </w:rPr>
  </w:style>
  <w:style w:type="character" w:customStyle="1" w:styleId="FootnoteTextChar">
    <w:name w:val="Footnote Text Char"/>
    <w:link w:val="FootnoteText"/>
    <w:semiHidden/>
    <w:rsid w:val="00E24A22"/>
    <w:rPr>
      <w:lang w:eastAsia="en-US"/>
    </w:rPr>
  </w:style>
  <w:style w:type="character" w:styleId="FootnoteReference">
    <w:name w:val="footnote reference"/>
    <w:semiHidden/>
    <w:rsid w:val="00E24A22"/>
    <w:rPr>
      <w:vertAlign w:val="superscript"/>
    </w:rPr>
  </w:style>
  <w:style w:type="paragraph" w:customStyle="1" w:styleId="Figure">
    <w:name w:val="Figure"/>
    <w:basedOn w:val="Normal"/>
    <w:qFormat/>
    <w:rsid w:val="00E24A22"/>
    <w:pPr>
      <w:keepNext/>
      <w:autoSpaceDE w:val="0"/>
      <w:autoSpaceDN w:val="0"/>
      <w:adjustRightInd w:val="0"/>
      <w:snapToGrid w:val="0"/>
      <w:spacing w:after="120"/>
      <w:jc w:val="center"/>
    </w:pPr>
    <w:rPr>
      <w:rFonts w:ascii="Times New Roman" w:eastAsia="SimSun" w:hAnsi="Times New Roman"/>
      <w:sz w:val="22"/>
      <w:szCs w:val="22"/>
      <w:lang w:val="en-US"/>
    </w:rPr>
  </w:style>
  <w:style w:type="paragraph" w:customStyle="1" w:styleId="Eqn">
    <w:name w:val="Eqn"/>
    <w:basedOn w:val="Normal"/>
    <w:qFormat/>
    <w:rsid w:val="00E24A22"/>
    <w:pPr>
      <w:tabs>
        <w:tab w:val="center" w:pos="4608"/>
        <w:tab w:val="right" w:pos="9216"/>
      </w:tabs>
      <w:autoSpaceDE w:val="0"/>
      <w:autoSpaceDN w:val="0"/>
      <w:adjustRightInd w:val="0"/>
      <w:snapToGrid w:val="0"/>
      <w:spacing w:after="120"/>
    </w:pPr>
    <w:rPr>
      <w:rFonts w:ascii="Times New Roman" w:eastAsia="SimSun" w:hAnsi="Times New Roman"/>
      <w:sz w:val="22"/>
      <w:szCs w:val="22"/>
      <w:lang w:val="en-US" w:eastAsia="ja-JP"/>
    </w:rPr>
  </w:style>
  <w:style w:type="paragraph" w:customStyle="1" w:styleId="tablecell">
    <w:name w:val="tablecell"/>
    <w:basedOn w:val="Normal"/>
    <w:qFormat/>
    <w:rsid w:val="00E24A22"/>
    <w:pPr>
      <w:autoSpaceDE w:val="0"/>
      <w:autoSpaceDN w:val="0"/>
      <w:adjustRightInd w:val="0"/>
      <w:snapToGrid w:val="0"/>
      <w:spacing w:before="20" w:after="20"/>
      <w:jc w:val="left"/>
    </w:pPr>
    <w:rPr>
      <w:rFonts w:ascii="Times New Roman" w:eastAsia="SimSun" w:hAnsi="Times New Roman"/>
      <w:sz w:val="22"/>
      <w:szCs w:val="22"/>
      <w:lang w:val="en-US"/>
    </w:rPr>
  </w:style>
  <w:style w:type="character" w:customStyle="1" w:styleId="FooterChar">
    <w:name w:val="Footer Char"/>
    <w:link w:val="Footer"/>
    <w:rsid w:val="00E24A22"/>
    <w:rPr>
      <w:rFonts w:ascii="Arial" w:hAnsi="Arial"/>
      <w:b/>
      <w:i/>
      <w:noProof/>
      <w:sz w:val="18"/>
      <w:lang w:val="en-GB" w:eastAsia="ja-JP"/>
    </w:rPr>
  </w:style>
  <w:style w:type="paragraph" w:customStyle="1" w:styleId="tablecol">
    <w:name w:val="tablecol"/>
    <w:basedOn w:val="tablecell"/>
    <w:qFormat/>
    <w:rsid w:val="00E24A22"/>
    <w:pPr>
      <w:jc w:val="center"/>
    </w:pPr>
    <w:rPr>
      <w:b/>
    </w:rPr>
  </w:style>
  <w:style w:type="character" w:customStyle="1" w:styleId="TACChar">
    <w:name w:val="TAC Char"/>
    <w:link w:val="TAC"/>
    <w:rsid w:val="00E24A22"/>
    <w:rPr>
      <w:rFonts w:ascii="Arial" w:eastAsia="Arial Unicode MS" w:hAnsi="Arial"/>
      <w:sz w:val="18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E24A22"/>
    <w:pPr>
      <w:autoSpaceDE w:val="0"/>
      <w:autoSpaceDN w:val="0"/>
      <w:adjustRightInd w:val="0"/>
      <w:snapToGrid w:val="0"/>
      <w:spacing w:after="120"/>
      <w:jc w:val="left"/>
    </w:pPr>
    <w:rPr>
      <w:rFonts w:ascii="Times New Roman" w:eastAsia="SimSun" w:hAnsi="Times New Roman"/>
      <w:sz w:val="22"/>
      <w:szCs w:val="22"/>
      <w:lang w:val="x-none"/>
    </w:rPr>
  </w:style>
  <w:style w:type="character" w:customStyle="1" w:styleId="EndnoteTextChar">
    <w:name w:val="Endnote Text Char"/>
    <w:link w:val="EndnoteText"/>
    <w:semiHidden/>
    <w:rsid w:val="00E24A22"/>
    <w:rPr>
      <w:sz w:val="22"/>
      <w:szCs w:val="22"/>
      <w:lang w:eastAsia="en-US"/>
    </w:rPr>
  </w:style>
  <w:style w:type="character" w:styleId="EndnoteReference">
    <w:name w:val="endnote reference"/>
    <w:semiHidden/>
    <w:unhideWhenUsed/>
    <w:rsid w:val="00E24A22"/>
    <w:rPr>
      <w:vertAlign w:val="superscript"/>
    </w:rPr>
  </w:style>
  <w:style w:type="character" w:customStyle="1" w:styleId="NOChar">
    <w:name w:val="NO Char"/>
    <w:link w:val="NO"/>
    <w:rsid w:val="00663FA1"/>
    <w:rPr>
      <w:rFonts w:ascii="Arial" w:eastAsia="Arial Unicode MS" w:hAnsi="Arial"/>
      <w:lang w:val="en-GB" w:eastAsia="en-US"/>
    </w:rPr>
  </w:style>
  <w:style w:type="character" w:customStyle="1" w:styleId="B1Char">
    <w:name w:val="B1 Char"/>
    <w:rsid w:val="00421F62"/>
    <w:rPr>
      <w:rFonts w:ascii="Arial" w:hAnsi="Arial"/>
      <w:lang w:val="en-GB"/>
    </w:rPr>
  </w:style>
  <w:style w:type="character" w:customStyle="1" w:styleId="CRCoverPageZchn">
    <w:name w:val="CR Cover Page Zchn"/>
    <w:link w:val="CRCoverPage"/>
    <w:locked/>
    <w:rsid w:val="000028BA"/>
    <w:rPr>
      <w:rFonts w:ascii="Arial" w:eastAsia="MS Mincho" w:hAnsi="Arial"/>
      <w:lang w:val="en-GB" w:eastAsia="en-US" w:bidi="ar-SA"/>
    </w:rPr>
  </w:style>
  <w:style w:type="paragraph" w:customStyle="1" w:styleId="paragraph">
    <w:name w:val="paragraph"/>
    <w:basedOn w:val="Normal"/>
    <w:rsid w:val="009D040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sv-SE"/>
    </w:rPr>
  </w:style>
  <w:style w:type="character" w:customStyle="1" w:styleId="normaltextrun">
    <w:name w:val="normaltextrun"/>
    <w:rsid w:val="009D0409"/>
  </w:style>
  <w:style w:type="character" w:customStyle="1" w:styleId="EditorsNoteChar">
    <w:name w:val="Editor's Note Char"/>
    <w:link w:val="EditorsNote"/>
    <w:rsid w:val="008642CC"/>
    <w:rPr>
      <w:rFonts w:ascii="Arial" w:eastAsia="Arial Unicode MS" w:hAnsi="Arial"/>
      <w:color w:val="FF0000"/>
      <w:lang w:eastAsia="en-US"/>
    </w:rPr>
  </w:style>
  <w:style w:type="character" w:customStyle="1" w:styleId="CRCoverPageChar">
    <w:name w:val="CR Cover Page Char"/>
    <w:rsid w:val="003A5B98"/>
    <w:rPr>
      <w:rFonts w:ascii="Arial" w:hAnsi="Arial"/>
      <w:lang w:val="en-GB" w:eastAsia="en-US" w:bidi="ar-SA"/>
    </w:rPr>
  </w:style>
  <w:style w:type="paragraph" w:customStyle="1" w:styleId="Cat-a-Proposal">
    <w:name w:val="Cat-a-Proposal"/>
    <w:basedOn w:val="ListParagraph"/>
    <w:link w:val="Cat-a-ProposalChar"/>
    <w:qFormat/>
    <w:rsid w:val="0054132F"/>
    <w:pPr>
      <w:widowControl w:val="0"/>
      <w:numPr>
        <w:numId w:val="40"/>
      </w:numPr>
      <w:spacing w:after="0" w:line="257" w:lineRule="auto"/>
      <w:ind w:firstLine="0"/>
    </w:pPr>
    <w:rPr>
      <w:rFonts w:ascii="Calibri" w:eastAsia="SimSun" w:hAnsi="Calibri"/>
      <w:b/>
      <w:bCs/>
      <w:kern w:val="2"/>
      <w:sz w:val="21"/>
      <w:szCs w:val="22"/>
      <w:lang w:val="en-US" w:eastAsia="zh-CN"/>
    </w:rPr>
  </w:style>
  <w:style w:type="character" w:customStyle="1" w:styleId="Cat-a-ProposalChar">
    <w:name w:val="Cat-a-Proposal Char"/>
    <w:link w:val="Cat-a-Proposal"/>
    <w:rsid w:val="0054132F"/>
    <w:rPr>
      <w:rFonts w:ascii="Calibri" w:hAnsi="Calibr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6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75691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8934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458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0302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4537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5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478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62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2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5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6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0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9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85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3GPPLiaison@etsi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aili@chinamobile.com" TargetMode="Externa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695769-9250-42F1-BEE0-269F0381AB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626A09-6746-4046-801D-0F537D82F591}">
  <ds:schemaRefs>
    <ds:schemaRef ds:uri="http://purl.org/dc/elements/1.1/"/>
    <ds:schemaRef ds:uri="http://schemas.microsoft.com/office/2006/metadata/properties"/>
    <ds:schemaRef ds:uri="9b239327-9e80-40e4-b1b7-4394fed77a33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f282d3b-eb4a-4b09-b61f-b9593442e28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31F2F64-8A9A-40D8-A192-1969DCB05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3001FB-C04D-45BC-90A6-0DBF13D554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3GPP%20TDoc</Template>
  <TotalTime>3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CMCC</Company>
  <LinksUpToDate>false</LinksUpToDate>
  <CharactersWithSpaces>3848</CharactersWithSpaces>
  <SharedDoc>false</SharedDoc>
  <HyperlinkBase/>
  <HLinks>
    <vt:vector size="12" baseType="variant">
      <vt:variant>
        <vt:i4>8060928</vt:i4>
      </vt:variant>
      <vt:variant>
        <vt:i4>3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6815817</vt:i4>
      </vt:variant>
      <vt:variant>
        <vt:i4>0</vt:i4>
      </vt:variant>
      <vt:variant>
        <vt:i4>0</vt:i4>
      </vt:variant>
      <vt:variant>
        <vt:i4>5</vt:i4>
      </vt:variant>
      <vt:variant>
        <vt:lpwstr>mailto:chaili@chinamobile.com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CMCC</dc:creator>
  <cp:keywords/>
  <cp:lastModifiedBy>Ericsson</cp:lastModifiedBy>
  <cp:revision>2</cp:revision>
  <cp:lastPrinted>2016-01-11T00:35:00Z</cp:lastPrinted>
  <dcterms:created xsi:type="dcterms:W3CDTF">2021-08-24T07:59:00Z</dcterms:created>
  <dcterms:modified xsi:type="dcterms:W3CDTF">2021-08-24T07:59:00Z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