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169DF8B6" w:rsidR="00EC5398" w:rsidRDefault="00991EC8">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c"/>
        <w:rPr>
          <w:bCs/>
          <w:sz w:val="22"/>
          <w:szCs w:val="22"/>
        </w:rPr>
      </w:pPr>
    </w:p>
    <w:p w14:paraId="7EB6F7AA" w14:textId="77777777" w:rsidR="00EC5398" w:rsidRDefault="00EC5398">
      <w:pPr>
        <w:pStyle w:val="ac"/>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039][</w:t>
      </w:r>
      <w:proofErr w:type="gramEnd"/>
      <w:r>
        <w:rPr>
          <w:rFonts w:ascii="Arial" w:hAnsi="Arial" w:cs="Arial"/>
          <w:b/>
          <w:bCs/>
          <w:sz w:val="22"/>
          <w:szCs w:val="22"/>
        </w:rPr>
        <w:t>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w:t>
      </w:r>
      <w:proofErr w:type="gramStart"/>
      <w:r>
        <w:t>039][</w:t>
      </w:r>
      <w:proofErr w:type="gramEnd"/>
      <w:r>
        <w:t>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af4"/>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af4"/>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B95941">
            <w:pPr>
              <w:pStyle w:val="TAC"/>
              <w:spacing w:before="20" w:after="20"/>
              <w:ind w:left="57" w:right="57"/>
              <w:jc w:val="left"/>
              <w:rPr>
                <w:lang w:eastAsia="zh-CN"/>
              </w:rPr>
            </w:pPr>
            <w:hyperlink r:id="rId14" w:history="1">
              <w:r w:rsidR="00991EC8">
                <w:rPr>
                  <w:rStyle w:val="af2"/>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[at]nec.com/ </w:t>
            </w:r>
            <w:proofErr w:type="spellStart"/>
            <w:r w:rsidRPr="00231869">
              <w:rPr>
                <w:rFonts w:eastAsiaTheme="minorEastAsia"/>
                <w:lang w:eastAsia="ja-JP"/>
              </w:rPr>
              <w:t>wang_da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B95941" w:rsidP="00231869">
            <w:pPr>
              <w:pStyle w:val="TAC"/>
              <w:spacing w:before="20" w:after="20"/>
              <w:ind w:left="57" w:right="57"/>
              <w:jc w:val="left"/>
              <w:rPr>
                <w:rFonts w:eastAsia="Malgun Gothic"/>
                <w:lang w:eastAsia="ko-KR"/>
              </w:rPr>
            </w:pPr>
            <w:hyperlink r:id="rId15" w:history="1">
              <w:r w:rsidR="00901C88" w:rsidRPr="00A55D76">
                <w:rPr>
                  <w:rStyle w:val="af2"/>
                  <w:rFonts w:eastAsia="Malgun Gothic"/>
                  <w:lang w:eastAsia="ko-KR"/>
                </w:rPr>
                <w:t>s</w:t>
              </w:r>
              <w:r w:rsidR="00901C88" w:rsidRPr="00A55D76">
                <w:rPr>
                  <w:rStyle w:val="af2"/>
                  <w:rFonts w:eastAsia="Malgun Gothic" w:hint="eastAsia"/>
                  <w:lang w:eastAsia="ko-KR"/>
                </w:rPr>
                <w:t>y0</w:t>
              </w:r>
              <w:r w:rsidR="00901C88" w:rsidRPr="00A55D76">
                <w:rPr>
                  <w:rStyle w:val="af2"/>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B95941" w:rsidP="00231869">
            <w:pPr>
              <w:pStyle w:val="TAC"/>
              <w:spacing w:before="20" w:after="20"/>
              <w:ind w:left="57" w:right="57"/>
              <w:jc w:val="left"/>
              <w:rPr>
                <w:rFonts w:eastAsia="Malgun Gothic"/>
                <w:lang w:eastAsia="ko-KR"/>
              </w:rPr>
            </w:pPr>
            <w:hyperlink r:id="rId16" w:history="1">
              <w:r w:rsidR="00796005" w:rsidRPr="00F71D40">
                <w:rPr>
                  <w:rStyle w:val="af2"/>
                  <w:rFonts w:eastAsia="Malgun Gothic"/>
                  <w:lang w:eastAsia="ko-KR"/>
                </w:rPr>
                <w:t>stella</w:t>
              </w:r>
              <w:r w:rsidR="00796005" w:rsidRPr="00F71D40">
                <w:rPr>
                  <w:rStyle w:val="af2"/>
                  <w:rFonts w:eastAsia="Malgun Gothic" w:hint="eastAsia"/>
                  <w:lang w:eastAsia="ko-KR"/>
                </w:rPr>
                <w:t>.</w:t>
              </w:r>
              <w:r w:rsidR="00796005" w:rsidRPr="00F71D40">
                <w:rPr>
                  <w:rStyle w:val="af2"/>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B95941" w:rsidP="00796005">
            <w:pPr>
              <w:pStyle w:val="TAC"/>
              <w:spacing w:before="20" w:after="20"/>
              <w:ind w:left="57" w:right="57"/>
              <w:jc w:val="left"/>
              <w:rPr>
                <w:rFonts w:eastAsia="Malgun Gothic"/>
                <w:lang w:eastAsia="ko-KR"/>
              </w:rPr>
            </w:pPr>
            <w:hyperlink r:id="rId17" w:history="1">
              <w:r w:rsidR="00BE405A" w:rsidRPr="00E46540">
                <w:rPr>
                  <w:rStyle w:val="af2"/>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1][2][3] which discuss the issue on whether AS layer need check T302 timer running when upper layer trigger RRC resume w/o providing access category and access identity.</w:t>
      </w:r>
    </w:p>
    <w:p w14:paraId="25DB4E4B" w14:textId="77777777" w:rsidR="00EC5398" w:rsidRDefault="00991EC8">
      <w:r>
        <w:t>[1</w:t>
      </w:r>
      <w:proofErr w:type="gramStart"/>
      <w:r>
        <w:t>]  R</w:t>
      </w:r>
      <w:proofErr w:type="gramEnd"/>
      <w:r>
        <w:t>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w:t>
            </w:r>
            <w:proofErr w:type="gramStart"/>
            <w:r>
              <w:rPr>
                <w:rFonts w:hint="eastAsia"/>
                <w:lang w:val="en-US" w:eastAsia="zh-CN"/>
              </w:rPr>
              <w:t>i.e.</w:t>
            </w:r>
            <w:proofErr w:type="gramEnd"/>
            <w:r>
              <w:rPr>
                <w:rFonts w:hint="eastAsia"/>
                <w:lang w:val="en-US" w:eastAsia="zh-CN"/>
              </w:rPr>
              <w:t xml:space="preserv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w:t>
            </w:r>
            <w:proofErr w:type="spellStart"/>
            <w:r>
              <w:rPr>
                <w:rFonts w:eastAsiaTheme="minorEastAsia"/>
                <w:lang w:eastAsia="ja-JP"/>
              </w:rPr>
              <w:t>gNB</w:t>
            </w:r>
            <w:proofErr w:type="spellEnd"/>
            <w:r>
              <w:rPr>
                <w:rFonts w:eastAsiaTheme="minorEastAsia"/>
                <w:lang w:eastAsia="ja-JP"/>
              </w:rPr>
              <w:t xml:space="preserve"> by releasing resources stored in the </w:t>
            </w:r>
            <w:proofErr w:type="spellStart"/>
            <w:r>
              <w:rPr>
                <w:rFonts w:eastAsiaTheme="minorEastAsia"/>
                <w:lang w:eastAsia="ja-JP"/>
              </w:rPr>
              <w:t>gNB</w:t>
            </w:r>
            <w:proofErr w:type="spellEnd"/>
            <w:r>
              <w:rPr>
                <w:rFonts w:eastAsiaTheme="minorEastAsia"/>
                <w:lang w:eastAsia="ja-JP"/>
              </w:rPr>
              <w:t xml:space="preserve">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C352DB">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C352DB">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lastRenderedPageBreak/>
        <w:t>NEC</w:t>
      </w:r>
      <w:r w:rsidR="00782993">
        <w:rPr>
          <w:rFonts w:ascii="Arial" w:eastAsia="等线" w:hAnsi="Arial" w:cs="Arial"/>
          <w:kern w:val="2"/>
          <w:lang w:val="en-US" w:eastAsia="zh-CN"/>
        </w:rPr>
        <w:t xml:space="preserve">, </w:t>
      </w:r>
      <w:r>
        <w:rPr>
          <w:rFonts w:ascii="Arial" w:eastAsia="等线" w:hAnsi="Arial" w:cs="Arial"/>
          <w:kern w:val="2"/>
          <w:lang w:val="en-US" w:eastAsia="zh-CN"/>
        </w:rPr>
        <w:t>Apple</w:t>
      </w:r>
      <w:r w:rsidR="00782993">
        <w:rPr>
          <w:rFonts w:ascii="Arial" w:eastAsia="等线" w:hAnsi="Arial" w:cs="Arial"/>
          <w:kern w:val="2"/>
          <w:lang w:val="en-US" w:eastAsia="zh-CN"/>
        </w:rPr>
        <w:t>, Nokia</w:t>
      </w:r>
      <w:r w:rsidR="00E25DD1">
        <w:rPr>
          <w:rFonts w:ascii="Arial" w:eastAsia="等线" w:hAnsi="Arial" w:cs="Arial"/>
          <w:kern w:val="2"/>
          <w:lang w:val="en-US" w:eastAsia="zh-CN"/>
        </w:rPr>
        <w:t>(</w:t>
      </w:r>
      <w:r w:rsidR="00782993">
        <w:rPr>
          <w:rFonts w:ascii="Arial" w:eastAsia="等线" w:hAnsi="Arial" w:cs="Arial"/>
          <w:kern w:val="2"/>
          <w:lang w:val="en-US" w:eastAsia="zh-CN"/>
        </w:rPr>
        <w:t>?)</w:t>
      </w:r>
      <w:r>
        <w:rPr>
          <w:rFonts w:ascii="Arial" w:eastAsia="等线" w:hAnsi="Arial" w:cs="Arial"/>
          <w:kern w:val="2"/>
          <w:lang w:val="en-US" w:eastAsia="zh-CN"/>
        </w:rPr>
        <w:t xml:space="preserve"> think the </w:t>
      </w:r>
      <w:r w:rsidR="00782993">
        <w:rPr>
          <w:rFonts w:ascii="Arial" w:eastAsia="等线" w:hAnsi="Arial" w:cs="Arial"/>
          <w:kern w:val="2"/>
          <w:lang w:val="en-US" w:eastAsia="zh-CN"/>
        </w:rPr>
        <w:t>case</w:t>
      </w:r>
      <w:r>
        <w:rPr>
          <w:rFonts w:ascii="Arial" w:eastAsia="等线" w:hAnsi="Arial" w:cs="Arial"/>
          <w:kern w:val="2"/>
          <w:lang w:val="en-US" w:eastAsia="zh-CN"/>
        </w:rPr>
        <w:t xml:space="preserve"> do</w:t>
      </w:r>
      <w:r w:rsidR="00782993">
        <w:rPr>
          <w:rFonts w:ascii="Arial" w:eastAsia="等线" w:hAnsi="Arial" w:cs="Arial"/>
          <w:kern w:val="2"/>
          <w:lang w:val="en-US" w:eastAsia="zh-CN"/>
        </w:rPr>
        <w:t>es</w:t>
      </w:r>
      <w:r>
        <w:rPr>
          <w:rFonts w:ascii="Arial" w:eastAsia="等线" w:hAnsi="Arial" w:cs="Arial"/>
          <w:kern w:val="2"/>
          <w:lang w:val="en-US" w:eastAsia="zh-CN"/>
        </w:rPr>
        <w:t xml:space="preserve"> exist</w:t>
      </w:r>
    </w:p>
    <w:p w14:paraId="24C0AD8B" w14:textId="01000C9A" w:rsidR="006A0A04" w:rsidRDefault="006A0A04" w:rsidP="00782993">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Nokia</w:t>
      </w:r>
      <w:r w:rsidR="00782993">
        <w:rPr>
          <w:rFonts w:ascii="Arial" w:eastAsia="等线" w:hAnsi="Arial" w:cs="Arial"/>
          <w:kern w:val="2"/>
          <w:lang w:val="en-US" w:eastAsia="zh-CN"/>
        </w:rPr>
        <w:t xml:space="preserve"> &amp; NEC</w:t>
      </w:r>
      <w:r>
        <w:rPr>
          <w:rFonts w:ascii="Arial" w:eastAsia="等线" w:hAnsi="Arial" w:cs="Arial"/>
          <w:kern w:val="2"/>
          <w:lang w:val="en-US" w:eastAsia="zh-CN"/>
        </w:rPr>
        <w:t xml:space="preserve"> think when the case occurs, UE shall be able to access even when T302 is running </w:t>
      </w:r>
      <w:r w:rsidR="00E25DD1">
        <w:rPr>
          <w:rFonts w:ascii="Arial" w:eastAsia="等线" w:hAnsi="Arial" w:cs="Arial"/>
          <w:kern w:val="2"/>
          <w:lang w:val="en-US" w:eastAsia="zh-CN"/>
        </w:rPr>
        <w:t>because it helps to alleviate load issue.</w:t>
      </w:r>
    </w:p>
    <w:p w14:paraId="0C40CF78" w14:textId="277C29B0" w:rsidR="00083567" w:rsidRDefault="00083567" w:rsidP="008856EA">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5 Companies (MTK, CATT, Samsung, Xiaomi, Sequans) are OK to check the problem with CT1</w:t>
      </w:r>
      <w:r w:rsidR="00687673">
        <w:rPr>
          <w:rFonts w:ascii="Arial" w:eastAsia="等线" w:hAnsi="Arial" w:cs="Arial"/>
          <w:kern w:val="2"/>
          <w:lang w:val="en-US" w:eastAsia="zh-CN"/>
        </w:rPr>
        <w:t xml:space="preserve"> first.</w:t>
      </w:r>
    </w:p>
    <w:p w14:paraId="43B9A966" w14:textId="15761D3F" w:rsidR="00083567" w:rsidRDefault="00083567" w:rsidP="008856EA">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Intel </w:t>
      </w:r>
      <w:proofErr w:type="gramStart"/>
      <w:r>
        <w:rPr>
          <w:rFonts w:ascii="Arial" w:eastAsia="等线" w:hAnsi="Arial" w:cs="Arial"/>
          <w:kern w:val="2"/>
          <w:lang w:val="en-US" w:eastAsia="zh-CN"/>
        </w:rPr>
        <w:t>think</w:t>
      </w:r>
      <w:proofErr w:type="gramEnd"/>
      <w:r>
        <w:rPr>
          <w:rFonts w:ascii="Arial" w:eastAsia="等线" w:hAnsi="Arial" w:cs="Arial"/>
          <w:kern w:val="2"/>
          <w:lang w:val="en-US" w:eastAsia="zh-CN"/>
        </w:rPr>
        <w:t xml:space="preserve"> this is a CT1 question, but the issue can be left to </w:t>
      </w:r>
      <w:r w:rsidR="006A0A04">
        <w:rPr>
          <w:rFonts w:ascii="Arial" w:eastAsia="等线" w:hAnsi="Arial" w:cs="Arial"/>
          <w:kern w:val="2"/>
          <w:lang w:val="en-US" w:eastAsia="zh-CN"/>
        </w:rPr>
        <w:t xml:space="preserve">good </w:t>
      </w:r>
      <w:r>
        <w:rPr>
          <w:rFonts w:ascii="Arial" w:eastAsia="等线" w:hAnsi="Arial" w:cs="Arial"/>
          <w:kern w:val="2"/>
          <w:lang w:val="en-US" w:eastAsia="zh-CN"/>
        </w:rPr>
        <w:t>UE implementation</w:t>
      </w:r>
    </w:p>
    <w:p w14:paraId="6F4CAEC9" w14:textId="452CF886" w:rsidR="00782993" w:rsidRDefault="00782993" w:rsidP="008856EA">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LG </w:t>
      </w:r>
      <w:r w:rsidR="00687673">
        <w:rPr>
          <w:rFonts w:ascii="Arial" w:eastAsia="等线" w:hAnsi="Arial" w:cs="Arial"/>
          <w:kern w:val="2"/>
          <w:lang w:val="en-US" w:eastAsia="zh-CN"/>
        </w:rPr>
        <w:t>suggests</w:t>
      </w:r>
      <w:r>
        <w:rPr>
          <w:rFonts w:ascii="Arial" w:eastAsia="等线" w:hAnsi="Arial" w:cs="Arial"/>
          <w:kern w:val="2"/>
          <w:lang w:val="en-US" w:eastAsia="zh-CN"/>
        </w:rPr>
        <w:t xml:space="preserve"> AC/AI </w:t>
      </w:r>
      <w:r w:rsidR="00CD5066">
        <w:rPr>
          <w:rFonts w:ascii="Arial" w:eastAsia="等线" w:hAnsi="Arial" w:cs="Arial"/>
          <w:kern w:val="2"/>
          <w:lang w:val="en-US" w:eastAsia="zh-CN"/>
        </w:rPr>
        <w:t>may</w:t>
      </w:r>
      <w:r>
        <w:rPr>
          <w:rFonts w:ascii="Arial" w:eastAsia="等线" w:hAnsi="Arial" w:cs="Arial"/>
          <w:kern w:val="2"/>
          <w:lang w:val="en-US" w:eastAsia="zh-CN"/>
        </w:rPr>
        <w:t xml:space="preserve"> always be provided by upper layer, even for those “no UAC” procedures.</w:t>
      </w:r>
    </w:p>
    <w:p w14:paraId="7D7C9497" w14:textId="5003D4E0" w:rsidR="00782993" w:rsidRDefault="006A0A04" w:rsidP="00782993">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Remaining companies </w:t>
      </w:r>
      <w:r w:rsidR="00782993">
        <w:rPr>
          <w:rFonts w:ascii="Arial" w:eastAsia="等线" w:hAnsi="Arial" w:cs="Arial"/>
          <w:kern w:val="2"/>
          <w:lang w:val="en-US" w:eastAsia="zh-CN"/>
        </w:rPr>
        <w:t xml:space="preserve">did </w:t>
      </w:r>
      <w:r>
        <w:rPr>
          <w:rFonts w:ascii="Arial" w:eastAsia="等线" w:hAnsi="Arial" w:cs="Arial"/>
          <w:kern w:val="2"/>
          <w:lang w:val="en-US" w:eastAsia="zh-CN"/>
        </w:rPr>
        <w:t>not directly answer the question</w:t>
      </w:r>
      <w:r w:rsidR="00687673">
        <w:rPr>
          <w:rFonts w:ascii="Arial" w:eastAsia="等线" w:hAnsi="Arial" w:cs="Arial"/>
          <w:kern w:val="2"/>
          <w:lang w:val="en-US" w:eastAsia="zh-CN"/>
        </w:rPr>
        <w:t>, but indicated the opinions as below:</w:t>
      </w:r>
    </w:p>
    <w:p w14:paraId="2EA70EDA" w14:textId="32FA7AD6" w:rsidR="00782993" w:rsidRDefault="00782993" w:rsidP="00782993">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Qualcomm,</w:t>
      </w:r>
      <w:r w:rsidR="00687673">
        <w:rPr>
          <w:rFonts w:ascii="Arial" w:eastAsia="等线" w:hAnsi="Arial" w:cs="Arial"/>
          <w:kern w:val="2"/>
          <w:lang w:val="en-US" w:eastAsia="zh-CN"/>
        </w:rPr>
        <w:t xml:space="preserve"> Ericsson,</w:t>
      </w:r>
      <w:r>
        <w:rPr>
          <w:rFonts w:ascii="Arial" w:eastAsia="等线" w:hAnsi="Arial" w:cs="Arial"/>
          <w:kern w:val="2"/>
          <w:lang w:val="en-US" w:eastAsia="zh-CN"/>
        </w:rPr>
        <w:t xml:space="preserve"> ZTE </w:t>
      </w:r>
      <w:r w:rsidR="00CD5066">
        <w:rPr>
          <w:rFonts w:ascii="Arial" w:eastAsia="等线" w:hAnsi="Arial" w:cs="Arial"/>
          <w:kern w:val="2"/>
          <w:lang w:val="en-US" w:eastAsia="zh-CN"/>
        </w:rPr>
        <w:t>think</w:t>
      </w:r>
      <w:r>
        <w:rPr>
          <w:rFonts w:ascii="Arial" w:eastAsia="等线" w:hAnsi="Arial" w:cs="Arial"/>
          <w:kern w:val="2"/>
          <w:lang w:val="en-US" w:eastAsia="zh-CN"/>
        </w:rPr>
        <w:t xml:space="preserve"> the </w:t>
      </w:r>
      <w:r w:rsidR="00CD5066">
        <w:rPr>
          <w:rFonts w:ascii="Arial" w:eastAsia="等线" w:hAnsi="Arial" w:cs="Arial"/>
          <w:kern w:val="2"/>
          <w:lang w:val="en-US" w:eastAsia="zh-CN"/>
        </w:rPr>
        <w:t xml:space="preserve">UE </w:t>
      </w:r>
      <w:r>
        <w:rPr>
          <w:rFonts w:ascii="Arial" w:eastAsia="等线" w:hAnsi="Arial" w:cs="Arial"/>
          <w:kern w:val="2"/>
          <w:lang w:val="en-US" w:eastAsia="zh-CN"/>
        </w:rPr>
        <w:t xml:space="preserve">behavior </w:t>
      </w:r>
      <w:r w:rsidR="00687673">
        <w:rPr>
          <w:rFonts w:ascii="Arial" w:eastAsia="等线" w:hAnsi="Arial" w:cs="Arial"/>
          <w:kern w:val="2"/>
          <w:lang w:val="en-US" w:eastAsia="zh-CN"/>
        </w:rPr>
        <w:t>(i.e</w:t>
      </w:r>
      <w:r w:rsidR="00CD5066">
        <w:rPr>
          <w:rFonts w:ascii="Arial" w:eastAsia="等线" w:hAnsi="Arial" w:cs="Arial"/>
          <w:kern w:val="2"/>
          <w:lang w:val="en-US" w:eastAsia="zh-CN"/>
        </w:rPr>
        <w:t>.</w:t>
      </w:r>
      <w:r w:rsidR="00687673">
        <w:rPr>
          <w:rFonts w:ascii="Arial" w:eastAsia="等线" w:hAnsi="Arial" w:cs="Arial"/>
          <w:kern w:val="2"/>
          <w:lang w:val="en-US" w:eastAsia="zh-CN"/>
        </w:rPr>
        <w:t>,</w:t>
      </w:r>
      <w:r>
        <w:rPr>
          <w:rFonts w:ascii="Arial" w:eastAsia="等线" w:hAnsi="Arial" w:cs="Arial"/>
          <w:kern w:val="2"/>
          <w:lang w:val="en-US" w:eastAsia="zh-CN"/>
        </w:rPr>
        <w:t xml:space="preserve"> not allow access</w:t>
      </w:r>
      <w:r w:rsidR="00687673">
        <w:rPr>
          <w:rFonts w:ascii="Arial" w:eastAsia="等线" w:hAnsi="Arial" w:cs="Arial"/>
          <w:kern w:val="2"/>
          <w:lang w:val="en-US" w:eastAsia="zh-CN"/>
        </w:rPr>
        <w:t xml:space="preserve"> when T302 is running) is already clear in current specifications.</w:t>
      </w:r>
      <w:r>
        <w:rPr>
          <w:rFonts w:ascii="Arial" w:eastAsia="等线" w:hAnsi="Arial" w:cs="Arial"/>
          <w:kern w:val="2"/>
          <w:lang w:val="en-US" w:eastAsia="zh-CN"/>
        </w:rPr>
        <w:t xml:space="preserve"> </w:t>
      </w:r>
    </w:p>
    <w:p w14:paraId="3D5B3B60" w14:textId="05E24C8A" w:rsidR="006A0A04" w:rsidRPr="00782993" w:rsidRDefault="00687673" w:rsidP="00782993">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Vivo and Huawei</w:t>
      </w:r>
      <w:r w:rsidR="006A0A04" w:rsidRPr="00782993">
        <w:rPr>
          <w:rFonts w:ascii="Arial" w:eastAsia="等线" w:hAnsi="Arial" w:cs="Arial"/>
          <w:kern w:val="2"/>
          <w:lang w:val="en-US" w:eastAsia="zh-CN"/>
        </w:rPr>
        <w:t xml:space="preserve"> think the issue </w:t>
      </w:r>
      <w:r w:rsidR="00782993" w:rsidRPr="00782993">
        <w:rPr>
          <w:rFonts w:ascii="Arial" w:eastAsia="等线" w:hAnsi="Arial" w:cs="Arial"/>
          <w:kern w:val="2"/>
          <w:lang w:val="en-US" w:eastAsia="zh-CN"/>
        </w:rPr>
        <w:t>can be solved by UE implementation.</w:t>
      </w:r>
    </w:p>
    <w:p w14:paraId="7B99CF57" w14:textId="77777777" w:rsidR="006A0A04" w:rsidRDefault="006A0A04" w:rsidP="006A0A04">
      <w:pPr>
        <w:pStyle w:val="af4"/>
        <w:widowControl w:val="0"/>
        <w:spacing w:after="0"/>
        <w:ind w:left="420"/>
        <w:jc w:val="both"/>
        <w:rPr>
          <w:rFonts w:ascii="Arial" w:eastAsia="等线" w:hAnsi="Arial" w:cs="Arial"/>
          <w:kern w:val="2"/>
          <w:lang w:val="en-US" w:eastAsia="zh-CN"/>
        </w:rPr>
      </w:pPr>
    </w:p>
    <w:p w14:paraId="0224B6CB" w14:textId="2BA529E9" w:rsidR="00687673" w:rsidRDefault="00E25DD1" w:rsidP="006A0A04">
      <w:pPr>
        <w:widowControl w:val="0"/>
        <w:spacing w:after="0"/>
        <w:jc w:val="both"/>
        <w:rPr>
          <w:rFonts w:ascii="Arial" w:eastAsia="等线" w:hAnsi="Arial" w:cs="Arial"/>
          <w:kern w:val="2"/>
          <w:lang w:val="en-US" w:eastAsia="zh-CN"/>
        </w:rPr>
      </w:pPr>
      <w:r>
        <w:rPr>
          <w:rFonts w:ascii="Arial" w:eastAsia="等线" w:hAnsi="Arial" w:cs="Arial"/>
          <w:kern w:val="2"/>
          <w:lang w:val="en-US" w:eastAsia="zh-CN"/>
        </w:rPr>
        <w:t>T</w:t>
      </w:r>
      <w:r w:rsidR="00687673">
        <w:rPr>
          <w:rFonts w:ascii="Arial" w:eastAsia="等线" w:hAnsi="Arial" w:cs="Arial"/>
          <w:kern w:val="2"/>
          <w:lang w:val="en-US" w:eastAsia="zh-CN"/>
        </w:rPr>
        <w:t>here is no obvious consensus on whether the case is valid</w:t>
      </w:r>
      <w:r w:rsidR="000F0786">
        <w:rPr>
          <w:rFonts w:ascii="Arial" w:eastAsia="等线" w:hAnsi="Arial" w:cs="Arial"/>
          <w:kern w:val="2"/>
          <w:lang w:val="en-US" w:eastAsia="zh-CN"/>
        </w:rPr>
        <w:t>.</w:t>
      </w:r>
      <w:r w:rsidR="00687673">
        <w:rPr>
          <w:rFonts w:ascii="Arial" w:eastAsia="等线" w:hAnsi="Arial" w:cs="Arial"/>
          <w:kern w:val="2"/>
          <w:lang w:val="en-US" w:eastAsia="zh-CN"/>
        </w:rPr>
        <w:t xml:space="preserve"> </w:t>
      </w:r>
      <w:r w:rsidR="000F0786">
        <w:rPr>
          <w:rFonts w:ascii="Arial" w:eastAsia="等线" w:hAnsi="Arial" w:cs="Arial"/>
          <w:kern w:val="2"/>
          <w:lang w:val="en-US" w:eastAsia="zh-CN"/>
        </w:rPr>
        <w:t xml:space="preserve">Also, </w:t>
      </w:r>
      <w:r w:rsidR="00687673">
        <w:rPr>
          <w:rFonts w:ascii="Arial" w:eastAsia="等线" w:hAnsi="Arial" w:cs="Arial"/>
          <w:kern w:val="2"/>
          <w:lang w:val="en-US" w:eastAsia="zh-CN"/>
        </w:rPr>
        <w:t xml:space="preserve">when the case happens, there are two different views among the </w:t>
      </w:r>
      <w:r w:rsidR="00CD5066">
        <w:rPr>
          <w:rFonts w:ascii="Arial" w:eastAsia="等线" w:hAnsi="Arial" w:cs="Arial"/>
          <w:kern w:val="2"/>
          <w:lang w:val="en-US" w:eastAsia="zh-CN"/>
        </w:rPr>
        <w:t>companies</w:t>
      </w:r>
      <w:r w:rsidR="00687673">
        <w:rPr>
          <w:rFonts w:ascii="Arial" w:eastAsia="等线" w:hAnsi="Arial" w:cs="Arial"/>
          <w:kern w:val="2"/>
          <w:lang w:val="en-US" w:eastAsia="zh-CN"/>
        </w:rPr>
        <w:t>:</w:t>
      </w:r>
    </w:p>
    <w:p w14:paraId="192280E7" w14:textId="1C635CBA" w:rsidR="006A0A04" w:rsidRDefault="00687673" w:rsidP="00687673">
      <w:pPr>
        <w:pStyle w:val="af4"/>
        <w:widowControl w:val="0"/>
        <w:numPr>
          <w:ilvl w:val="0"/>
          <w:numId w:val="10"/>
        </w:numPr>
        <w:spacing w:after="0"/>
        <w:jc w:val="both"/>
        <w:rPr>
          <w:rFonts w:ascii="Arial" w:eastAsia="等线" w:hAnsi="Arial" w:cs="Arial"/>
          <w:kern w:val="2"/>
          <w:lang w:val="en-US" w:eastAsia="zh-CN"/>
        </w:rPr>
      </w:pPr>
      <w:r w:rsidRPr="00687673">
        <w:rPr>
          <w:rFonts w:ascii="Arial" w:eastAsia="等线" w:hAnsi="Arial" w:cs="Arial"/>
          <w:kern w:val="2"/>
          <w:lang w:val="en-US" w:eastAsia="zh-CN"/>
        </w:rPr>
        <w:t>T302 check is not needed for NAS layer triggers which are not subject to UAC check</w:t>
      </w:r>
      <w:r w:rsidR="00CD5066">
        <w:rPr>
          <w:rFonts w:ascii="Arial" w:eastAsia="等线" w:hAnsi="Arial" w:cs="Arial"/>
          <w:kern w:val="2"/>
          <w:lang w:val="en-US" w:eastAsia="zh-CN"/>
        </w:rPr>
        <w:t xml:space="preserve"> (Nokia, NEC)</w:t>
      </w:r>
    </w:p>
    <w:p w14:paraId="27F90558" w14:textId="0A8AAC4F" w:rsidR="00687673" w:rsidRPr="00687673" w:rsidRDefault="00687673" w:rsidP="00687673">
      <w:pPr>
        <w:pStyle w:val="af4"/>
        <w:widowControl w:val="0"/>
        <w:numPr>
          <w:ilvl w:val="0"/>
          <w:numId w:val="10"/>
        </w:numPr>
        <w:spacing w:after="0"/>
        <w:jc w:val="both"/>
        <w:rPr>
          <w:rFonts w:ascii="Arial" w:eastAsia="等线" w:hAnsi="Arial" w:cs="Arial"/>
          <w:kern w:val="2"/>
          <w:lang w:val="en-US" w:eastAsia="zh-CN"/>
        </w:rPr>
      </w:pPr>
      <w:r>
        <w:rPr>
          <w:rFonts w:ascii="Arial" w:eastAsia="等线" w:hAnsi="Arial" w:cs="Arial"/>
          <w:kern w:val="2"/>
          <w:lang w:val="en-US" w:eastAsia="zh-CN"/>
        </w:rPr>
        <w:t>T302 running condition prevent</w:t>
      </w:r>
      <w:r w:rsidR="00CD5066">
        <w:rPr>
          <w:rFonts w:ascii="Arial" w:eastAsia="等线" w:hAnsi="Arial" w:cs="Arial"/>
          <w:kern w:val="2"/>
          <w:lang w:val="en-US" w:eastAsia="zh-CN"/>
        </w:rPr>
        <w:t>s</w:t>
      </w:r>
      <w:r>
        <w:rPr>
          <w:rFonts w:ascii="Arial" w:eastAsia="等线" w:hAnsi="Arial" w:cs="Arial"/>
          <w:kern w:val="2"/>
          <w:lang w:val="en-US" w:eastAsia="zh-CN"/>
        </w:rPr>
        <w:t xml:space="preserve"> UE from access</w:t>
      </w:r>
      <w:r w:rsidR="00CD5066">
        <w:rPr>
          <w:rFonts w:ascii="Arial" w:eastAsia="等线" w:hAnsi="Arial" w:cs="Arial"/>
          <w:kern w:val="2"/>
          <w:lang w:val="en-US" w:eastAsia="zh-CN"/>
        </w:rPr>
        <w:t>. (Apple, Qualcomm, Ericsson, ZTE</w:t>
      </w:r>
      <w:r w:rsidR="00BB285D">
        <w:rPr>
          <w:rFonts w:ascii="Arial" w:eastAsia="等线" w:hAnsi="Arial" w:cs="Arial"/>
          <w:kern w:val="2"/>
          <w:lang w:val="en-US" w:eastAsia="zh-CN"/>
        </w:rPr>
        <w:t>, LG(?)</w:t>
      </w:r>
      <w:r w:rsidR="00CD5066">
        <w:rPr>
          <w:rFonts w:ascii="Arial" w:eastAsia="等线"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af4"/>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r w:rsidR="00E25DD1">
        <w:rPr>
          <w:rFonts w:ascii="Arial" w:hAnsi="Arial" w:cs="Arial"/>
          <w:b/>
          <w:kern w:val="2"/>
          <w:lang w:val="en-US" w:eastAsia="zh-CN"/>
        </w:rPr>
        <w:t>)</w:t>
      </w:r>
      <w:r w:rsidRPr="00BB285D">
        <w:rPr>
          <w:rFonts w:ascii="Arial" w:hAnsi="Arial" w:cs="Arial"/>
          <w:b/>
          <w:kern w:val="2"/>
          <w:lang w:val="en-US" w:eastAsia="zh-CN"/>
        </w:rPr>
        <w:t xml:space="preserve">;  </w:t>
      </w:r>
    </w:p>
    <w:p w14:paraId="4D3DAF35" w14:textId="56DD89F4" w:rsidR="008856EA" w:rsidRPr="00BB285D" w:rsidRDefault="00CD5066" w:rsidP="00BB285D">
      <w:pPr>
        <w:pStyle w:val="af4"/>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等线"/>
          <w:lang w:eastAsia="zh-CN"/>
        </w:rPr>
      </w:pPr>
    </w:p>
    <w:p w14:paraId="759AF5F3" w14:textId="77777777" w:rsidR="00EC5398" w:rsidRDefault="00991EC8">
      <w:pPr>
        <w:spacing w:beforeLines="50" w:before="120" w:afterLines="50" w:after="120"/>
        <w:jc w:val="both"/>
        <w:rPr>
          <w:rFonts w:eastAsia="等线"/>
          <w:lang w:eastAsia="zh-CN"/>
        </w:rPr>
      </w:pPr>
      <w:r>
        <w:rPr>
          <w:rFonts w:eastAsia="等线"/>
          <w:lang w:eastAsia="zh-CN"/>
        </w:rPr>
        <w:t xml:space="preserve">In [4-6], the timer expiry problem has been raised during the period between </w:t>
      </w:r>
      <w:proofErr w:type="spellStart"/>
      <w:r>
        <w:rPr>
          <w:rFonts w:eastAsia="等线"/>
          <w:i/>
          <w:iCs/>
          <w:lang w:eastAsia="zh-CN"/>
        </w:rPr>
        <w:t>RRCRelease</w:t>
      </w:r>
      <w:proofErr w:type="spellEnd"/>
      <w:r>
        <w:rPr>
          <w:rFonts w:eastAsia="等线"/>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f4"/>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af4"/>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SuspendConfig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w:t>
            </w:r>
            <w:proofErr w:type="gramStart"/>
            <w:r w:rsidRPr="009911B0">
              <w:rPr>
                <w:rFonts w:eastAsiaTheme="minorEastAsia"/>
                <w:lang w:eastAsia="ja-JP"/>
              </w:rPr>
              <w:t>16 ::=</w:t>
            </w:r>
            <w:proofErr w:type="gramEnd"/>
            <w:r w:rsidRPr="009911B0">
              <w:rPr>
                <w:rFonts w:eastAsiaTheme="minorEastAsia"/>
                <w:lang w:eastAsia="ja-JP"/>
              </w:rPr>
              <w:t xml:space="preserve">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the T380 pointed out by ZTE, we agree for periodic RNAU, while we assume the case that the UE moves out the current RNA. UE triggers RNAU and </w:t>
            </w:r>
            <w:proofErr w:type="gramStart"/>
            <w:r>
              <w:rPr>
                <w:rFonts w:eastAsiaTheme="minorEastAsia"/>
                <w:lang w:eastAsia="ja-JP"/>
              </w:rPr>
              <w:t>maybe  2</w:t>
            </w:r>
            <w:proofErr w:type="gramEnd"/>
            <w:r>
              <w:rPr>
                <w:rFonts w:eastAsiaTheme="minorEastAsia"/>
                <w:lang w:eastAsia="ja-JP"/>
              </w:rPr>
              <w:t>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w:t>
            </w:r>
            <w:proofErr w:type="gramStart"/>
            <w:r w:rsidRPr="006B4A36">
              <w:rPr>
                <w:rFonts w:eastAsiaTheme="minorEastAsia"/>
                <w:lang w:eastAsia="ja-JP"/>
              </w:rPr>
              <w:t>implemented  even</w:t>
            </w:r>
            <w:proofErr w:type="gramEnd"/>
            <w:r w:rsidRPr="006B4A36">
              <w:rPr>
                <w:rFonts w:eastAsiaTheme="minorEastAsia"/>
                <w:lang w:eastAsia="ja-JP"/>
              </w:rPr>
              <w:t xml:space="preserve">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C352DB">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C352DB">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C352DB">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7</w:t>
      </w:r>
      <w:r w:rsidR="00AC4D5D">
        <w:rPr>
          <w:rFonts w:ascii="Arial" w:eastAsia="等线" w:hAnsi="Arial" w:cs="Arial"/>
          <w:kern w:val="2"/>
          <w:lang w:val="en-US" w:eastAsia="zh-CN"/>
        </w:rPr>
        <w:t xml:space="preserve"> companies </w:t>
      </w:r>
      <w:r w:rsidR="006B32D4">
        <w:rPr>
          <w:rFonts w:ascii="Arial" w:eastAsia="等线" w:hAnsi="Arial" w:cs="Arial"/>
          <w:kern w:val="2"/>
          <w:lang w:val="en-US" w:eastAsia="zh-CN"/>
        </w:rPr>
        <w:t>do not agree with the proposal and think this can be left to UE implementation</w:t>
      </w:r>
      <w:r w:rsidR="00AC4D5D">
        <w:rPr>
          <w:rFonts w:ascii="Arial" w:eastAsia="等线" w:hAnsi="Arial" w:cs="Arial"/>
          <w:kern w:val="2"/>
          <w:lang w:val="en-US" w:eastAsia="zh-CN"/>
        </w:rPr>
        <w:t>.</w:t>
      </w:r>
    </w:p>
    <w:p w14:paraId="2CD73BA6" w14:textId="627F69C2" w:rsidR="00AC4D5D" w:rsidRDefault="00FE77E2" w:rsidP="00AC4D5D">
      <w:pPr>
        <w:pStyle w:val="af4"/>
        <w:numPr>
          <w:ilvl w:val="0"/>
          <w:numId w:val="7"/>
        </w:numPr>
        <w:rPr>
          <w:rFonts w:ascii="Arial" w:eastAsia="等线" w:hAnsi="Arial" w:cs="Arial"/>
          <w:kern w:val="2"/>
          <w:lang w:val="en-US" w:eastAsia="zh-CN"/>
        </w:rPr>
      </w:pPr>
      <w:r>
        <w:rPr>
          <w:rFonts w:ascii="Arial" w:eastAsia="等线" w:hAnsi="Arial" w:cs="Arial"/>
          <w:kern w:val="2"/>
          <w:lang w:val="en-US" w:eastAsia="zh-CN"/>
        </w:rPr>
        <w:t>8</w:t>
      </w:r>
      <w:r w:rsidR="006B32D4">
        <w:rPr>
          <w:rFonts w:ascii="Arial" w:eastAsia="等线" w:hAnsi="Arial" w:cs="Arial"/>
          <w:kern w:val="2"/>
          <w:lang w:val="en-US" w:eastAsia="zh-CN"/>
        </w:rPr>
        <w:t xml:space="preserve"> </w:t>
      </w:r>
      <w:r w:rsidR="00AC4D5D" w:rsidRPr="00D61190">
        <w:rPr>
          <w:rFonts w:ascii="Arial" w:eastAsia="等线" w:hAnsi="Arial" w:cs="Arial"/>
          <w:kern w:val="2"/>
          <w:lang w:val="en-US" w:eastAsia="zh-CN"/>
        </w:rPr>
        <w:t xml:space="preserve">companies </w:t>
      </w:r>
      <w:r>
        <w:rPr>
          <w:rFonts w:ascii="Arial" w:eastAsia="等线" w:hAnsi="Arial" w:cs="Arial"/>
          <w:kern w:val="2"/>
          <w:lang w:val="en-US" w:eastAsia="zh-CN"/>
        </w:rPr>
        <w:t xml:space="preserve">indicate some sympathy for </w:t>
      </w:r>
      <w:r w:rsidR="006B32D4">
        <w:rPr>
          <w:rFonts w:ascii="Arial" w:eastAsia="等线" w:hAnsi="Arial" w:cs="Arial"/>
          <w:kern w:val="2"/>
          <w:lang w:val="en-US" w:eastAsia="zh-CN"/>
        </w:rPr>
        <w:t>the</w:t>
      </w:r>
      <w:r w:rsidR="00AC4D5D">
        <w:rPr>
          <w:rFonts w:ascii="Arial" w:eastAsia="等线" w:hAnsi="Arial" w:cs="Arial"/>
          <w:kern w:val="2"/>
          <w:lang w:val="en-US" w:eastAsia="zh-CN"/>
        </w:rPr>
        <w:t xml:space="preserve"> </w:t>
      </w:r>
      <w:r w:rsidR="006B32D4">
        <w:rPr>
          <w:rFonts w:ascii="Arial" w:eastAsia="等线" w:hAnsi="Arial" w:cs="Arial"/>
          <w:kern w:val="2"/>
          <w:lang w:val="en-US" w:eastAsia="zh-CN"/>
        </w:rPr>
        <w:t>proposal (at least partially).</w:t>
      </w:r>
      <w:r>
        <w:rPr>
          <w:rFonts w:ascii="Arial" w:eastAsia="等线" w:hAnsi="Arial" w:cs="Arial"/>
          <w:kern w:val="2"/>
          <w:lang w:val="en-US" w:eastAsia="zh-CN"/>
        </w:rPr>
        <w:t xml:space="preserve"> Among those companies,</w:t>
      </w:r>
    </w:p>
    <w:p w14:paraId="62A4472C" w14:textId="2B7EC482" w:rsidR="0099471B" w:rsidRDefault="0099471B" w:rsidP="00AC4D5D">
      <w:pPr>
        <w:pStyle w:val="af4"/>
        <w:numPr>
          <w:ilvl w:val="1"/>
          <w:numId w:val="7"/>
        </w:numPr>
        <w:rPr>
          <w:rFonts w:ascii="Arial" w:eastAsia="等线" w:hAnsi="Arial" w:cs="Arial"/>
          <w:kern w:val="2"/>
          <w:lang w:val="en-US" w:eastAsia="zh-CN"/>
        </w:rPr>
      </w:pPr>
      <w:r>
        <w:rPr>
          <w:rFonts w:ascii="Arial" w:eastAsia="等线" w:hAnsi="Arial" w:cs="Arial"/>
          <w:kern w:val="2"/>
          <w:lang w:val="en-US" w:eastAsia="zh-CN"/>
        </w:rPr>
        <w:t>MediaTek</w:t>
      </w:r>
      <w:r w:rsidR="00FE77E2">
        <w:rPr>
          <w:rFonts w:ascii="Arial" w:eastAsia="等线" w:hAnsi="Arial" w:cs="Arial"/>
          <w:kern w:val="2"/>
          <w:lang w:val="en-US" w:eastAsia="zh-CN"/>
        </w:rPr>
        <w:t>, CATT, Sequ</w:t>
      </w:r>
      <w:r w:rsidR="00AD2588">
        <w:rPr>
          <w:rFonts w:ascii="Arial" w:eastAsia="等线" w:hAnsi="Arial" w:cs="Arial"/>
          <w:kern w:val="2"/>
          <w:lang w:val="en-US" w:eastAsia="zh-CN"/>
        </w:rPr>
        <w:t>a</w:t>
      </w:r>
      <w:r w:rsidR="00FE77E2">
        <w:rPr>
          <w:rFonts w:ascii="Arial" w:eastAsia="等线" w:hAnsi="Arial" w:cs="Arial"/>
          <w:kern w:val="2"/>
          <w:lang w:val="en-US" w:eastAsia="zh-CN"/>
        </w:rPr>
        <w:t>ns</w:t>
      </w:r>
      <w:r w:rsidR="008856EA">
        <w:rPr>
          <w:rFonts w:ascii="Arial" w:eastAsia="等线" w:hAnsi="Arial" w:cs="Arial"/>
          <w:kern w:val="2"/>
          <w:lang w:val="en-US" w:eastAsia="zh-CN"/>
        </w:rPr>
        <w:t xml:space="preserve"> and</w:t>
      </w:r>
      <w:r w:rsidR="00FE77E2">
        <w:rPr>
          <w:rFonts w:ascii="Arial" w:eastAsia="等线" w:hAnsi="Arial" w:cs="Arial"/>
          <w:kern w:val="2"/>
          <w:lang w:val="en-US" w:eastAsia="zh-CN"/>
        </w:rPr>
        <w:t xml:space="preserve"> Nokia</w:t>
      </w:r>
      <w:r>
        <w:rPr>
          <w:rFonts w:ascii="Arial" w:eastAsia="等线" w:hAnsi="Arial" w:cs="Arial"/>
          <w:kern w:val="2"/>
          <w:lang w:val="en-US" w:eastAsia="zh-CN"/>
        </w:rPr>
        <w:t xml:space="preserve"> think this can be left to UE implementation</w:t>
      </w:r>
    </w:p>
    <w:p w14:paraId="3945786F" w14:textId="15FA7186" w:rsidR="000F0786" w:rsidRDefault="000F0786" w:rsidP="00AC4D5D">
      <w:pPr>
        <w:pStyle w:val="af4"/>
        <w:numPr>
          <w:ilvl w:val="1"/>
          <w:numId w:val="7"/>
        </w:numPr>
        <w:rPr>
          <w:rFonts w:ascii="Arial" w:eastAsia="等线" w:hAnsi="Arial" w:cs="Arial"/>
          <w:kern w:val="2"/>
          <w:lang w:val="en-US" w:eastAsia="zh-CN"/>
        </w:rPr>
      </w:pPr>
      <w:r>
        <w:rPr>
          <w:rFonts w:ascii="Arial" w:eastAsia="等线"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Based on the discussion above, the rapporteur </w:t>
      </w:r>
      <w:proofErr w:type="gramStart"/>
      <w:r>
        <w:rPr>
          <w:rFonts w:ascii="Arial" w:hAnsi="Arial" w:cs="Arial"/>
          <w:kern w:val="2"/>
          <w:lang w:val="en-US" w:eastAsia="zh-CN"/>
        </w:rPr>
        <w:t>think</w:t>
      </w:r>
      <w:proofErr w:type="gramEnd"/>
      <w:r>
        <w:rPr>
          <w:rFonts w:ascii="Arial" w:hAnsi="Arial" w:cs="Arial"/>
          <w:kern w:val="2"/>
          <w:lang w:val="en-US" w:eastAsia="zh-CN"/>
        </w:rPr>
        <w:t xml:space="preserve">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等线"/>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等线"/>
          <w:lang w:eastAsia="zh-CN"/>
        </w:rPr>
      </w:pPr>
    </w:p>
    <w:p w14:paraId="56EE7598" w14:textId="77777777" w:rsidR="00EC5398" w:rsidRDefault="00991EC8">
      <w:pPr>
        <w:spacing w:beforeLines="50" w:before="120" w:afterLines="50" w:after="120"/>
        <w:jc w:val="both"/>
        <w:rPr>
          <w:rFonts w:eastAsia="等线"/>
          <w:lang w:eastAsia="zh-CN"/>
        </w:rPr>
      </w:pPr>
      <w:proofErr w:type="gramStart"/>
      <w:r>
        <w:rPr>
          <w:rFonts w:eastAsia="等线"/>
          <w:lang w:eastAsia="zh-CN"/>
        </w:rPr>
        <w:t>In[</w:t>
      </w:r>
      <w:proofErr w:type="gramEnd"/>
      <w:r>
        <w:rPr>
          <w:rFonts w:eastAsia="等线"/>
          <w:lang w:eastAsia="zh-CN"/>
        </w:rPr>
        <w:t xml:space="preserve">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w:t>
            </w:r>
            <w:proofErr w:type="gramStart"/>
            <w:r w:rsidR="00115A24" w:rsidRPr="00115A24">
              <w:rPr>
                <w:rFonts w:eastAsiaTheme="minorEastAsia"/>
                <w:color w:val="00B0F0"/>
                <w:lang w:eastAsia="ja-JP"/>
              </w:rPr>
              <w:t>331</w:t>
            </w:r>
            <w:r w:rsidR="00115A24">
              <w:rPr>
                <w:rFonts w:eastAsiaTheme="minorEastAsia"/>
                <w:color w:val="00B0F0"/>
                <w:lang w:eastAsia="ja-JP"/>
              </w:rPr>
              <w:t>( as</w:t>
            </w:r>
            <w:proofErr w:type="gramEnd"/>
            <w:r w:rsidR="00115A24">
              <w:rPr>
                <w:rFonts w:eastAsiaTheme="minorEastAsia"/>
                <w:color w:val="00B0F0"/>
                <w:lang w:eastAsia="ja-JP"/>
              </w:rPr>
              <w:t xml:space="preserve">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 xml:space="preserve">the RRC layer and NAS layer are not impacted. Because, according to TS24.501, </w:t>
            </w:r>
            <w:proofErr w:type="gramStart"/>
            <w:r w:rsidR="00115A24" w:rsidRPr="00115A24">
              <w:rPr>
                <w:rFonts w:eastAsiaTheme="minorEastAsia"/>
                <w:color w:val="00B0F0"/>
                <w:lang w:eastAsia="ja-JP"/>
              </w:rPr>
              <w:t>“ ‘</w:t>
            </w:r>
            <w:proofErr w:type="gramEnd"/>
            <w:r w:rsidR="00115A24" w:rsidRPr="00115A24">
              <w:rPr>
                <w:rFonts w:eastAsiaTheme="minorEastAsia"/>
                <w:color w:val="00B0F0"/>
                <w:lang w:eastAsia="ja-JP"/>
              </w:rPr>
              <w:t>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C352DB">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13 companies are in general fine with the proposed change.</w:t>
      </w:r>
    </w:p>
    <w:p w14:paraId="1C04C42C" w14:textId="762076D9" w:rsidR="00AC4D5D" w:rsidRDefault="00AC4D5D" w:rsidP="00AC4D5D">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NEC has doubts about the RAN Box tick in the cover-page of the CR.</w:t>
      </w:r>
    </w:p>
    <w:p w14:paraId="12385B10" w14:textId="2FEBFE0D" w:rsidR="00AC4D5D" w:rsidRDefault="00AC4D5D" w:rsidP="00AC4D5D">
      <w:pPr>
        <w:pStyle w:val="af4"/>
        <w:numPr>
          <w:ilvl w:val="0"/>
          <w:numId w:val="7"/>
        </w:numPr>
        <w:rPr>
          <w:rFonts w:ascii="Arial" w:eastAsia="等线" w:hAnsi="Arial" w:cs="Arial"/>
          <w:kern w:val="2"/>
          <w:lang w:val="en-US" w:eastAsia="zh-CN"/>
        </w:rPr>
      </w:pPr>
      <w:r>
        <w:rPr>
          <w:rFonts w:ascii="Arial" w:eastAsia="等线" w:hAnsi="Arial" w:cs="Arial"/>
          <w:kern w:val="2"/>
          <w:lang w:val="en-US" w:eastAsia="zh-CN"/>
        </w:rPr>
        <w:t>2</w:t>
      </w:r>
      <w:r w:rsidRPr="00D61190">
        <w:rPr>
          <w:rFonts w:ascii="Arial" w:eastAsia="等线" w:hAnsi="Arial" w:cs="Arial"/>
          <w:kern w:val="2"/>
          <w:lang w:val="en-US" w:eastAsia="zh-CN"/>
        </w:rPr>
        <w:t xml:space="preserve"> companies </w:t>
      </w:r>
      <w:r>
        <w:rPr>
          <w:rFonts w:ascii="Arial" w:eastAsia="等线" w:hAnsi="Arial" w:cs="Arial"/>
          <w:kern w:val="2"/>
          <w:lang w:val="en-US" w:eastAsia="zh-CN"/>
        </w:rPr>
        <w:t>are not sure about the change</w:t>
      </w:r>
    </w:p>
    <w:p w14:paraId="170A3661" w14:textId="7023853A" w:rsidR="00AC4D5D" w:rsidRPr="00AC4D5D" w:rsidRDefault="00AC4D5D" w:rsidP="00AC4D5D">
      <w:pPr>
        <w:pStyle w:val="af4"/>
        <w:numPr>
          <w:ilvl w:val="1"/>
          <w:numId w:val="7"/>
        </w:numPr>
        <w:rPr>
          <w:rFonts w:ascii="Arial" w:eastAsia="等线" w:hAnsi="Arial" w:cs="Arial"/>
          <w:kern w:val="2"/>
          <w:lang w:val="en-US" w:eastAsia="zh-CN"/>
        </w:rPr>
      </w:pPr>
      <w:r>
        <w:rPr>
          <w:rFonts w:ascii="Arial" w:eastAsia="等线"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Based on the discussion above, the rapporteur </w:t>
      </w:r>
      <w:proofErr w:type="gramStart"/>
      <w:r>
        <w:rPr>
          <w:rFonts w:ascii="Arial" w:hAnsi="Arial" w:cs="Arial"/>
          <w:kern w:val="2"/>
          <w:lang w:val="en-US" w:eastAsia="zh-CN"/>
        </w:rPr>
        <w:t>think</w:t>
      </w:r>
      <w:proofErr w:type="gramEnd"/>
      <w:r>
        <w:rPr>
          <w:rFonts w:ascii="Arial" w:hAnsi="Arial" w:cs="Arial"/>
          <w:kern w:val="2"/>
          <w:lang w:val="en-US" w:eastAsia="zh-CN"/>
        </w:rPr>
        <w:t xml:space="preserve">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等线"/>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等线"/>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C352DB">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w:t>
      </w:r>
      <w:r w:rsidR="00D61190">
        <w:rPr>
          <w:rFonts w:ascii="Arial" w:eastAsia="等线" w:hAnsi="Arial" w:cs="Arial"/>
          <w:kern w:val="2"/>
          <w:lang w:val="en-US" w:eastAsia="zh-CN"/>
        </w:rPr>
        <w:t xml:space="preserve">2 </w:t>
      </w:r>
      <w:r>
        <w:rPr>
          <w:rFonts w:ascii="Arial" w:eastAsia="等线" w:hAnsi="Arial" w:cs="Arial"/>
          <w:kern w:val="2"/>
          <w:lang w:val="en-US" w:eastAsia="zh-CN"/>
        </w:rPr>
        <w:t xml:space="preserve">companies are </w:t>
      </w:r>
      <w:r w:rsidR="00D61190">
        <w:rPr>
          <w:rFonts w:ascii="Arial" w:eastAsia="等线" w:hAnsi="Arial" w:cs="Arial"/>
          <w:kern w:val="2"/>
          <w:lang w:val="en-US" w:eastAsia="zh-CN"/>
        </w:rPr>
        <w:t xml:space="preserve">in general </w:t>
      </w:r>
      <w:r>
        <w:rPr>
          <w:rFonts w:ascii="Arial" w:eastAsia="等线" w:hAnsi="Arial" w:cs="Arial"/>
          <w:kern w:val="2"/>
          <w:lang w:val="en-US" w:eastAsia="zh-CN"/>
        </w:rPr>
        <w:t xml:space="preserve">fine with the </w:t>
      </w:r>
      <w:r w:rsidR="00D61190">
        <w:rPr>
          <w:rFonts w:ascii="Arial" w:eastAsia="等线" w:hAnsi="Arial" w:cs="Arial"/>
          <w:kern w:val="2"/>
          <w:lang w:val="en-US" w:eastAsia="zh-CN"/>
        </w:rPr>
        <w:t xml:space="preserve">proposed </w:t>
      </w:r>
      <w:r>
        <w:rPr>
          <w:rFonts w:ascii="Arial" w:eastAsia="等线" w:hAnsi="Arial" w:cs="Arial"/>
          <w:kern w:val="2"/>
          <w:lang w:val="en-US" w:eastAsia="zh-CN"/>
        </w:rPr>
        <w:t>change.</w:t>
      </w:r>
    </w:p>
    <w:p w14:paraId="0390A360" w14:textId="56AF5ED0" w:rsidR="00D61190" w:rsidRDefault="00D61190" w:rsidP="00144909">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Lenovo think the reference to 5.3.4A.2 needs to be removed from R15 CR.</w:t>
      </w:r>
    </w:p>
    <w:p w14:paraId="1EA33F2B" w14:textId="6A89904F" w:rsidR="00144909" w:rsidRDefault="00144909" w:rsidP="00144909">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MTK</w:t>
      </w:r>
      <w:r w:rsidR="00D61190">
        <w:rPr>
          <w:rFonts w:ascii="Arial" w:eastAsia="等线" w:hAnsi="Arial" w:cs="Arial"/>
          <w:kern w:val="2"/>
          <w:lang w:val="en-US" w:eastAsia="zh-CN"/>
        </w:rPr>
        <w:t xml:space="preserve"> and LG</w:t>
      </w:r>
      <w:r>
        <w:rPr>
          <w:rFonts w:ascii="Arial" w:eastAsia="等线" w:hAnsi="Arial" w:cs="Arial"/>
          <w:kern w:val="2"/>
          <w:lang w:val="en-US" w:eastAsia="zh-CN"/>
        </w:rPr>
        <w:t xml:space="preserve"> suggest this CR</w:t>
      </w:r>
      <w:r w:rsidR="00EB68AE">
        <w:rPr>
          <w:rFonts w:ascii="Arial" w:eastAsia="等线" w:hAnsi="Arial" w:cs="Arial"/>
          <w:kern w:val="2"/>
          <w:lang w:val="en-US" w:eastAsia="zh-CN"/>
        </w:rPr>
        <w:t xml:space="preserve"> can be merged</w:t>
      </w:r>
      <w:r>
        <w:rPr>
          <w:rFonts w:ascii="Arial" w:eastAsia="等线" w:hAnsi="Arial" w:cs="Arial"/>
          <w:kern w:val="2"/>
          <w:lang w:val="en-US" w:eastAsia="zh-CN"/>
        </w:rPr>
        <w:t xml:space="preserve"> into rapporteur CR</w:t>
      </w:r>
    </w:p>
    <w:p w14:paraId="22CE8ADC" w14:textId="7DB69F8F" w:rsidR="00144909" w:rsidRPr="00EB68AE" w:rsidRDefault="00D61190" w:rsidP="00EB68AE">
      <w:pPr>
        <w:pStyle w:val="af4"/>
        <w:numPr>
          <w:ilvl w:val="0"/>
          <w:numId w:val="7"/>
        </w:numPr>
        <w:rPr>
          <w:rFonts w:ascii="Arial" w:eastAsia="等线" w:hAnsi="Arial" w:cs="Arial"/>
          <w:kern w:val="2"/>
          <w:lang w:val="en-US" w:eastAsia="zh-CN"/>
        </w:rPr>
      </w:pPr>
      <w:r>
        <w:rPr>
          <w:rFonts w:ascii="Arial" w:eastAsia="等线" w:hAnsi="Arial" w:cs="Arial"/>
          <w:kern w:val="2"/>
          <w:lang w:val="en-US" w:eastAsia="zh-CN"/>
        </w:rPr>
        <w:t>3</w:t>
      </w:r>
      <w:r w:rsidR="00144909" w:rsidRPr="00D61190">
        <w:rPr>
          <w:rFonts w:ascii="Arial" w:eastAsia="等线" w:hAnsi="Arial" w:cs="Arial"/>
          <w:kern w:val="2"/>
          <w:lang w:val="en-US" w:eastAsia="zh-CN"/>
        </w:rPr>
        <w:t xml:space="preserve"> companies </w:t>
      </w:r>
      <w:r w:rsidRPr="00D61190">
        <w:rPr>
          <w:rFonts w:ascii="Arial" w:eastAsia="等线"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等线"/>
          <w:lang w:eastAsia="zh-CN"/>
        </w:rPr>
      </w:pPr>
    </w:p>
    <w:p w14:paraId="3CB0AC93" w14:textId="77777777" w:rsidR="00EC5398" w:rsidRDefault="00991EC8">
      <w:pPr>
        <w:pStyle w:val="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w:t>
            </w:r>
            <w:proofErr w:type="gramStart"/>
            <w:r>
              <w:rPr>
                <w:rFonts w:hint="eastAsia"/>
                <w:lang w:val="en-US" w:eastAsia="zh-CN"/>
              </w:rPr>
              <w:t>place</w:t>
            </w:r>
            <w:proofErr w:type="gramEnd"/>
            <w:r>
              <w:rPr>
                <w:rFonts w:hint="eastAsia"/>
                <w:lang w:val="en-US" w:eastAsia="zh-CN"/>
              </w:rPr>
              <w:t xml:space="preserv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proofErr w:type="gramStart"/>
            <w:r>
              <w:rPr>
                <w:lang w:val="en-US" w:eastAsia="zh-CN"/>
              </w:rPr>
              <w:t>“ from</w:t>
            </w:r>
            <w:proofErr w:type="gramEnd"/>
            <w:r>
              <w:rPr>
                <w:lang w:val="en-US" w:eastAsia="zh-CN"/>
              </w:rPr>
              <w:t xml:space="preserve">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w:t>
            </w:r>
            <w:proofErr w:type="gramStart"/>
            <w:r>
              <w:rPr>
                <w:lang w:val="en-US" w:eastAsia="zh-CN"/>
              </w:rPr>
              <w:t xml:space="preserve">  ::=</w:t>
            </w:r>
            <w:proofErr w:type="gramEnd"/>
            <w:r>
              <w:rPr>
                <w:lang w:val="en-US" w:eastAsia="zh-CN"/>
              </w:rPr>
              <w:t xml:space="preserve">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proofErr w:type="gramStart"/>
            <w:r>
              <w:rPr>
                <w:lang w:val="en-US" w:eastAsia="zh-CN"/>
              </w:rPr>
              <w:t>IdentityInfoList</w:t>
            </w:r>
            <w:proofErr w:type="spellEnd"/>
            <w:r>
              <w:rPr>
                <w:lang w:val="en-US" w:eastAsia="zh-CN"/>
              </w:rPr>
              <w:t xml:space="preserve">  :</w:t>
            </w:r>
            <w:proofErr w:type="gramEnd"/>
            <w:r>
              <w:rPr>
                <w:lang w:val="en-US" w:eastAsia="zh-CN"/>
              </w:rPr>
              <w:t>:=               SEQUENCE (SIZE (1..maxPLMN))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proofErr w:type="gramStart"/>
            <w:r>
              <w:rPr>
                <w:lang w:val="en-US" w:eastAsia="zh-CN"/>
              </w:rPr>
              <w:t>IdentityInfo</w:t>
            </w:r>
            <w:proofErr w:type="spellEnd"/>
            <w:r>
              <w:rPr>
                <w:lang w:val="en-US" w:eastAsia="zh-CN"/>
              </w:rPr>
              <w:t xml:space="preserve">  :</w:t>
            </w:r>
            <w:proofErr w:type="gramEnd"/>
            <w:r>
              <w:rPr>
                <w:lang w:val="en-US" w:eastAsia="zh-CN"/>
              </w:rPr>
              <w:t>:=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12 companies are fine with the change.</w:t>
      </w:r>
    </w:p>
    <w:p w14:paraId="4A1B251D" w14:textId="62613124" w:rsidR="00144909" w:rsidRDefault="00144909" w:rsidP="00144909">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M</w:t>
      </w:r>
      <w:r w:rsidR="00EB68AE">
        <w:rPr>
          <w:rFonts w:ascii="Arial" w:eastAsia="等线" w:hAnsi="Arial" w:cs="Arial"/>
          <w:kern w:val="2"/>
          <w:lang w:val="en-US" w:eastAsia="zh-CN"/>
        </w:rPr>
        <w:t>edia</w:t>
      </w:r>
      <w:r>
        <w:rPr>
          <w:rFonts w:ascii="Arial" w:eastAsia="等线" w:hAnsi="Arial" w:cs="Arial"/>
          <w:kern w:val="2"/>
          <w:lang w:val="en-US" w:eastAsia="zh-CN"/>
        </w:rPr>
        <w:t>T</w:t>
      </w:r>
      <w:r w:rsidR="00EB68AE">
        <w:rPr>
          <w:rFonts w:ascii="Arial" w:eastAsia="等线" w:hAnsi="Arial" w:cs="Arial"/>
          <w:kern w:val="2"/>
          <w:lang w:val="en-US" w:eastAsia="zh-CN"/>
        </w:rPr>
        <w:t>ek</w:t>
      </w:r>
      <w:r>
        <w:rPr>
          <w:rFonts w:ascii="Arial" w:eastAsia="等线" w:hAnsi="Arial" w:cs="Arial"/>
          <w:kern w:val="2"/>
          <w:lang w:val="en-US" w:eastAsia="zh-CN"/>
        </w:rPr>
        <w:t>, Huawei, Apple, Vivo, NEC, Lenovo, Nokia suggest to merge this CR into rapporteur CR</w:t>
      </w:r>
    </w:p>
    <w:p w14:paraId="743D2D0A" w14:textId="6B0AC2CC" w:rsidR="00144909" w:rsidRDefault="00144909" w:rsidP="00144909">
      <w:pPr>
        <w:pStyle w:val="af4"/>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3 companies are not sure but fine to follow the majority view</w:t>
      </w:r>
    </w:p>
    <w:p w14:paraId="16DFFD41" w14:textId="26B50C5D" w:rsidR="00144909" w:rsidRPr="009C0718" w:rsidRDefault="00144909" w:rsidP="00144909">
      <w:pPr>
        <w:pStyle w:val="af4"/>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Ericsson, Intel </w:t>
      </w:r>
      <w:proofErr w:type="gramStart"/>
      <w:r>
        <w:rPr>
          <w:rFonts w:ascii="Arial" w:eastAsia="等线" w:hAnsi="Arial" w:cs="Arial"/>
          <w:kern w:val="2"/>
          <w:lang w:val="en-US" w:eastAsia="zh-CN"/>
        </w:rPr>
        <w:t>suggest</w:t>
      </w:r>
      <w:proofErr w:type="gramEnd"/>
      <w:r>
        <w:rPr>
          <w:rFonts w:ascii="Arial" w:eastAsia="等线" w:hAnsi="Arial" w:cs="Arial"/>
          <w:kern w:val="2"/>
          <w:lang w:val="en-US" w:eastAsia="zh-CN"/>
        </w:rPr>
        <w:t xml:space="preserve">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Sine the changes are editorial</w:t>
      </w:r>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af4"/>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 xml:space="preserve">whether the NAS procedures (e.g., mobility registration update, deregistration and PDU session release) may trigger RRC resume without providing Access Category/Access Identity (i.e., not requesting access barring check);  </w:t>
      </w:r>
    </w:p>
    <w:p w14:paraId="485D627A" w14:textId="77777777" w:rsidR="00B73EA1" w:rsidRPr="00DC09B2" w:rsidRDefault="00B73EA1" w:rsidP="0037651D">
      <w:pPr>
        <w:pStyle w:val="af4"/>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 xml:space="preserve">if yes to 1), whether access can be allowed when </w:t>
      </w:r>
      <w:proofErr w:type="spellStart"/>
      <w:r w:rsidRPr="0037651D">
        <w:rPr>
          <w:rFonts w:ascii="Arial" w:hAnsi="Arial" w:cs="Arial"/>
          <w:bCs/>
          <w:i/>
          <w:iCs/>
          <w:strike/>
          <w:kern w:val="2"/>
          <w:lang w:val="en-US" w:eastAsia="zh-CN"/>
        </w:rPr>
        <w:t>gNB</w:t>
      </w:r>
      <w:proofErr w:type="spellEnd"/>
      <w:r w:rsidRPr="0037651D">
        <w:rPr>
          <w:rFonts w:ascii="Arial" w:hAnsi="Arial" w:cs="Arial"/>
          <w:bCs/>
          <w:i/>
          <w:iCs/>
          <w:strike/>
          <w:kern w:val="2"/>
          <w:lang w:val="en-US" w:eastAsia="zh-CN"/>
        </w:rPr>
        <w:t xml:space="preserve">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 xml:space="preserve">UE triggers access, it is still up to </w:t>
      </w:r>
      <w:proofErr w:type="spellStart"/>
      <w:r w:rsidRPr="006254F2">
        <w:rPr>
          <w:rFonts w:ascii="Arial" w:hAnsi="Arial" w:cs="Arial"/>
          <w:lang w:val="en-US"/>
        </w:rPr>
        <w:t>gNB</w:t>
      </w:r>
      <w:proofErr w:type="spellEnd"/>
      <w:r w:rsidRPr="006254F2">
        <w:rPr>
          <w:rFonts w:ascii="Arial" w:hAnsi="Arial" w:cs="Arial"/>
          <w:lang w:val="en-US"/>
        </w:rPr>
        <w:t xml:space="preserve"> to decide whether to reject or accept (</w:t>
      </w:r>
      <w:proofErr w:type="gramStart"/>
      <w:r w:rsidR="00115558" w:rsidRPr="006254F2">
        <w:rPr>
          <w:rFonts w:ascii="Arial" w:hAnsi="Arial" w:cs="Arial"/>
          <w:lang w:val="en-US"/>
        </w:rPr>
        <w:t>e.g.</w:t>
      </w:r>
      <w:proofErr w:type="gramEnd"/>
      <w:r w:rsidR="00115558" w:rsidRPr="006254F2">
        <w:rPr>
          <w:rFonts w:ascii="Arial" w:hAnsi="Arial" w:cs="Arial"/>
          <w:lang w:val="en-US"/>
        </w:rPr>
        <w:t xml:space="preserve">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w:t>
      </w:r>
      <w:proofErr w:type="gramStart"/>
      <w:r w:rsidR="00115558" w:rsidRPr="006254F2">
        <w:rPr>
          <w:rFonts w:ascii="Arial" w:hAnsi="Arial" w:cs="Arial"/>
          <w:lang w:val="en-US"/>
        </w:rPr>
        <w:t>think</w:t>
      </w:r>
      <w:proofErr w:type="gramEnd"/>
      <w:r w:rsidR="00115558" w:rsidRPr="006254F2">
        <w:rPr>
          <w:rFonts w:ascii="Arial" w:hAnsi="Arial" w:cs="Arial"/>
          <w:lang w:val="en-US"/>
        </w:rPr>
        <w:t xml:space="preserve">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C352DB">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C352DB">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C352DB">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C352DB">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C352DB">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017B7775" w:rsidR="00115558" w:rsidRDefault="00D82913"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60" w:type="dxa"/>
            <w:tcBorders>
              <w:top w:val="single" w:sz="4" w:space="0" w:color="auto"/>
              <w:left w:val="single" w:sz="4" w:space="0" w:color="auto"/>
              <w:bottom w:val="single" w:sz="4" w:space="0" w:color="auto"/>
              <w:right w:val="single" w:sz="4" w:space="0" w:color="auto"/>
            </w:tcBorders>
          </w:tcPr>
          <w:p w14:paraId="3AEAD431" w14:textId="155BD87E" w:rsidR="00115558" w:rsidRDefault="00D8291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5DDB3989" w14:textId="5E46EB73" w:rsidR="00115558" w:rsidRDefault="00D82913" w:rsidP="001A1393">
            <w:pPr>
              <w:pStyle w:val="TAC"/>
              <w:spacing w:before="20" w:after="20"/>
              <w:ind w:left="57" w:right="57"/>
              <w:jc w:val="left"/>
              <w:rPr>
                <w:lang w:eastAsia="zh-CN"/>
              </w:rPr>
            </w:pPr>
            <w:r>
              <w:rPr>
                <w:lang w:eastAsia="zh-CN"/>
              </w:rPr>
              <w:t xml:space="preserve">Sending an LS is acceptable to us. </w:t>
            </w: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0BB30761"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260" w:type="dxa"/>
            <w:tcBorders>
              <w:top w:val="single" w:sz="4" w:space="0" w:color="auto"/>
              <w:left w:val="single" w:sz="4" w:space="0" w:color="auto"/>
              <w:bottom w:val="single" w:sz="4" w:space="0" w:color="auto"/>
              <w:right w:val="single" w:sz="4" w:space="0" w:color="auto"/>
            </w:tcBorders>
          </w:tcPr>
          <w:p w14:paraId="7F09B258" w14:textId="54A282A2"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306" w:type="dxa"/>
            <w:tcBorders>
              <w:top w:val="single" w:sz="4" w:space="0" w:color="auto"/>
              <w:left w:val="single" w:sz="4" w:space="0" w:color="auto"/>
              <w:bottom w:val="single" w:sz="4" w:space="0" w:color="auto"/>
              <w:right w:val="single" w:sz="4" w:space="0" w:color="auto"/>
            </w:tcBorders>
          </w:tcPr>
          <w:p w14:paraId="320BD4C7" w14:textId="14027989" w:rsidR="00115558"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C</w:t>
            </w:r>
            <w:r>
              <w:rPr>
                <w:rFonts w:eastAsiaTheme="minorEastAsia"/>
                <w:lang w:eastAsia="ja-JP"/>
              </w:rPr>
              <w:t>onsidering the divergent views, we are fine to send an LS to CT1, but the LS should not include any views from RAN2 point of view and just ask a question.</w:t>
            </w: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41E1721D" w:rsidR="00115558" w:rsidRDefault="007C6BE3" w:rsidP="00C352DB">
            <w:pPr>
              <w:pStyle w:val="TAC"/>
              <w:spacing w:before="20" w:after="20"/>
              <w:ind w:left="57" w:right="57"/>
              <w:jc w:val="left"/>
              <w:rPr>
                <w:lang w:eastAsia="zh-CN"/>
              </w:rPr>
            </w:pPr>
            <w:r>
              <w:rPr>
                <w:lang w:eastAsia="zh-CN"/>
              </w:rPr>
              <w:t>MediaTek</w:t>
            </w:r>
          </w:p>
        </w:tc>
        <w:tc>
          <w:tcPr>
            <w:tcW w:w="1260" w:type="dxa"/>
            <w:tcBorders>
              <w:top w:val="single" w:sz="4" w:space="0" w:color="auto"/>
              <w:left w:val="single" w:sz="4" w:space="0" w:color="auto"/>
              <w:bottom w:val="single" w:sz="4" w:space="0" w:color="auto"/>
              <w:right w:val="single" w:sz="4" w:space="0" w:color="auto"/>
            </w:tcBorders>
          </w:tcPr>
          <w:p w14:paraId="75EEB9BF" w14:textId="0E7EAC77" w:rsidR="00115558" w:rsidRDefault="007C6BE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6258DE41" w14:textId="6DC8F73F" w:rsidR="00115558" w:rsidRDefault="007C6BE3" w:rsidP="00C352DB">
            <w:pPr>
              <w:pStyle w:val="TAC"/>
              <w:spacing w:before="20" w:after="20"/>
              <w:ind w:left="57" w:right="57"/>
              <w:jc w:val="left"/>
              <w:rPr>
                <w:lang w:eastAsia="zh-CN"/>
              </w:rPr>
            </w:pPr>
            <w:r>
              <w:rPr>
                <w:lang w:eastAsia="zh-CN"/>
              </w:rPr>
              <w:t>Fine to check with CT1.</w:t>
            </w: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6C55EBA" w:rsidR="00115558" w:rsidRDefault="00731ECF" w:rsidP="00C352DB">
            <w:pPr>
              <w:pStyle w:val="TAC"/>
              <w:spacing w:before="20" w:after="20"/>
              <w:ind w:left="57" w:right="57"/>
              <w:jc w:val="left"/>
              <w:rPr>
                <w:lang w:eastAsia="zh-CN"/>
              </w:rPr>
            </w:pPr>
            <w:r>
              <w:rPr>
                <w:lang w:eastAsia="zh-CN"/>
              </w:rPr>
              <w:t>vivo</w:t>
            </w:r>
          </w:p>
        </w:tc>
        <w:tc>
          <w:tcPr>
            <w:tcW w:w="1260" w:type="dxa"/>
            <w:tcBorders>
              <w:top w:val="single" w:sz="4" w:space="0" w:color="auto"/>
              <w:left w:val="single" w:sz="4" w:space="0" w:color="auto"/>
              <w:bottom w:val="single" w:sz="4" w:space="0" w:color="auto"/>
              <w:right w:val="single" w:sz="4" w:space="0" w:color="auto"/>
            </w:tcBorders>
          </w:tcPr>
          <w:p w14:paraId="0ED23C32" w14:textId="1A5558A2" w:rsidR="00115558" w:rsidRDefault="00731ECF"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325C0BF4" w14:textId="01394567" w:rsidR="00115558" w:rsidRDefault="00731ECF" w:rsidP="00C352DB">
            <w:pPr>
              <w:pStyle w:val="TAC"/>
              <w:spacing w:before="20" w:after="20"/>
              <w:ind w:left="57" w:right="57"/>
              <w:jc w:val="left"/>
              <w:rPr>
                <w:lang w:eastAsia="zh-CN"/>
              </w:rPr>
            </w:pPr>
            <w:r>
              <w:rPr>
                <w:lang w:eastAsia="zh-CN"/>
              </w:rPr>
              <w:t>Consulting with CT1 is beneficial.</w:t>
            </w: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685AF467" w:rsidR="006254F2" w:rsidRDefault="00D82913"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9A47116" w14:textId="77777777" w:rsidR="00D82913" w:rsidRDefault="00D82913" w:rsidP="00C352DB">
            <w:pPr>
              <w:pStyle w:val="TAC"/>
              <w:spacing w:before="20" w:after="20"/>
              <w:ind w:left="57" w:right="57"/>
              <w:jc w:val="left"/>
              <w:rPr>
                <w:lang w:eastAsia="zh-CN"/>
              </w:rPr>
            </w:pPr>
            <w:r>
              <w:rPr>
                <w:rFonts w:hint="eastAsia"/>
                <w:lang w:eastAsia="zh-CN"/>
              </w:rPr>
              <w:t>M</w:t>
            </w:r>
            <w:r>
              <w:rPr>
                <w:lang w:eastAsia="zh-CN"/>
              </w:rPr>
              <w:t xml:space="preserve">aybe we don’t need to mention CT1 terminologies in our LS. </w:t>
            </w:r>
          </w:p>
          <w:p w14:paraId="5F31EE3A" w14:textId="7E780AE5" w:rsidR="006254F2" w:rsidRDefault="00D82913" w:rsidP="001A1393">
            <w:pPr>
              <w:pStyle w:val="TAC"/>
              <w:spacing w:before="20" w:after="20"/>
              <w:ind w:left="57" w:right="57"/>
              <w:jc w:val="left"/>
              <w:rPr>
                <w:lang w:eastAsia="zh-CN"/>
              </w:rPr>
            </w:pPr>
            <w:r>
              <w:rPr>
                <w:lang w:eastAsia="zh-CN"/>
              </w:rPr>
              <w:t>The text “</w:t>
            </w:r>
            <w:r w:rsidRPr="00D82913">
              <w:rPr>
                <w:lang w:eastAsia="zh-CN"/>
              </w:rPr>
              <w:t xml:space="preserve">the NAS procedures (e.g., mobility registration update, deregistration and PDU session </w:t>
            </w:r>
            <w:proofErr w:type="gramStart"/>
            <w:r w:rsidRPr="00D82913">
              <w:rPr>
                <w:lang w:eastAsia="zh-CN"/>
              </w:rPr>
              <w:t>release)</w:t>
            </w:r>
            <w:r>
              <w:rPr>
                <w:lang w:eastAsia="zh-CN"/>
              </w:rPr>
              <w:t>…</w:t>
            </w:r>
            <w:proofErr w:type="gramEnd"/>
            <w:r>
              <w:rPr>
                <w:lang w:eastAsia="zh-CN"/>
              </w:rPr>
              <w:t>” can be changed to “A NAS procedure</w:t>
            </w:r>
            <w:r w:rsidR="001A1393">
              <w:rPr>
                <w:lang w:eastAsia="zh-CN"/>
              </w:rPr>
              <w:t>…</w:t>
            </w:r>
            <w:r>
              <w:rPr>
                <w:lang w:eastAsia="zh-CN"/>
              </w:rPr>
              <w:t xml:space="preserve">”, and CT1 </w:t>
            </w:r>
            <w:r w:rsidR="001A1393">
              <w:rPr>
                <w:lang w:eastAsia="zh-CN"/>
              </w:rPr>
              <w:t>should</w:t>
            </w:r>
            <w:r>
              <w:rPr>
                <w:lang w:eastAsia="zh-CN"/>
              </w:rPr>
              <w:t xml:space="preserve"> tell us what procedures are concerned.</w:t>
            </w: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1DC3942B"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339D8F87" w14:textId="336A74AF" w:rsidR="006254F2" w:rsidRPr="00D35A58" w:rsidRDefault="00D35A58" w:rsidP="00C352D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prefer to keep the examples which RAN2 already recognize</w:t>
            </w:r>
            <w:r w:rsidR="006E4299">
              <w:rPr>
                <w:rFonts w:eastAsiaTheme="minorEastAsia"/>
                <w:lang w:eastAsia="ja-JP"/>
              </w:rPr>
              <w:t>, so fine with the original one</w:t>
            </w: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1D3FACDA" w:rsidR="006254F2" w:rsidRDefault="007C6BE3" w:rsidP="00C352DB">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70D6EC73" w14:textId="3CDDED0E" w:rsidR="006254F2" w:rsidRDefault="007C6BE3" w:rsidP="00C352DB">
            <w:pPr>
              <w:pStyle w:val="TAC"/>
              <w:spacing w:before="20" w:after="20"/>
              <w:ind w:left="57" w:right="57"/>
              <w:jc w:val="left"/>
              <w:rPr>
                <w:lang w:eastAsia="zh-CN"/>
              </w:rPr>
            </w:pPr>
            <w:r>
              <w:rPr>
                <w:lang w:eastAsia="zh-CN"/>
              </w:rPr>
              <w:t>Prefer HW’s version.</w:t>
            </w: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C352DB">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C352DB">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等线"/>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af4"/>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remove the part of “reference to 5.3.4A.2” from Rel-15 CR;</w:t>
      </w:r>
    </w:p>
    <w:p w14:paraId="72D99E1A" w14:textId="75B6ADC5" w:rsidR="00D815DF" w:rsidRPr="00D815DF" w:rsidRDefault="00D815DF" w:rsidP="00D815DF">
      <w:pPr>
        <w:pStyle w:val="af4"/>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w:t>
      </w:r>
      <w:proofErr w:type="gramStart"/>
      <w:r>
        <w:rPr>
          <w:rFonts w:ascii="Arial" w:hAnsi="Arial" w:cs="Arial"/>
          <w:lang w:val="en-US"/>
        </w:rPr>
        <w:t>think</w:t>
      </w:r>
      <w:proofErr w:type="gramEnd"/>
      <w:r>
        <w:rPr>
          <w:rFonts w:ascii="Arial" w:hAnsi="Arial" w:cs="Arial"/>
          <w:lang w:val="en-US"/>
        </w:rPr>
        <w:t xml:space="preserve">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 xml:space="preserve">change adds a delay as “NA” so there is no actual impact. For that comment, </w:t>
      </w:r>
      <w:proofErr w:type="gramStart"/>
      <w:r w:rsidR="006254F2">
        <w:rPr>
          <w:rFonts w:ascii="Arial" w:hAnsi="Arial" w:cs="Arial"/>
          <w:lang w:val="en-US"/>
        </w:rPr>
        <w:t>Huawei  explained</w:t>
      </w:r>
      <w:proofErr w:type="gramEnd"/>
      <w:r w:rsidR="006254F2">
        <w:rPr>
          <w:rFonts w:ascii="Arial" w:hAnsi="Arial" w:cs="Arial"/>
          <w:lang w:val="en-US"/>
        </w:rPr>
        <w:t xml:space="preserve">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 xml:space="preserve">under offline-039 in the </w:t>
      </w:r>
      <w:proofErr w:type="gramStart"/>
      <w:r w:rsidRPr="00D815DF">
        <w:rPr>
          <w:b/>
          <w:bCs/>
        </w:rPr>
        <w:t>inbox</w:t>
      </w:r>
      <w:r>
        <w:rPr>
          <w:b/>
          <w:bCs/>
        </w:rPr>
        <w:t xml:space="preserve">  ?</w:t>
      </w:r>
      <w:proofErr w:type="gramEnd"/>
    </w:p>
    <w:p w14:paraId="42B3BE81" w14:textId="3166ADF5" w:rsidR="00D815DF" w:rsidRDefault="00D815DF" w:rsidP="00D815DF">
      <w:pPr>
        <w:pStyle w:val="af4"/>
        <w:numPr>
          <w:ilvl w:val="0"/>
          <w:numId w:val="15"/>
        </w:numPr>
        <w:jc w:val="both"/>
        <w:outlineLvl w:val="2"/>
        <w:rPr>
          <w:b/>
          <w:bCs/>
        </w:rPr>
      </w:pPr>
      <w:r>
        <w:rPr>
          <w:b/>
          <w:bCs/>
        </w:rPr>
        <w:t>CR is agreeable</w:t>
      </w:r>
    </w:p>
    <w:p w14:paraId="4B2C4FC4" w14:textId="1D8BD4C7" w:rsidR="00D815DF" w:rsidRDefault="00D815DF" w:rsidP="00D815DF">
      <w:pPr>
        <w:pStyle w:val="af4"/>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af4"/>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C352DB">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C352DB">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C352DB">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C352DB">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C352DB">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C352DB">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C352DB">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C352DB">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xml:space="preserve">. It is not unprecedent to have Cat. F CRs which just remove or add some texts to make the spec </w:t>
            </w:r>
            <w:proofErr w:type="gramStart"/>
            <w:r w:rsidR="005D583D">
              <w:rPr>
                <w:lang w:eastAsia="zh-CN"/>
              </w:rPr>
              <w:t>more clear</w:t>
            </w:r>
            <w:proofErr w:type="gramEnd"/>
            <w:r w:rsidR="005D583D">
              <w:rPr>
                <w:lang w:eastAsia="zh-CN"/>
              </w:rPr>
              <w:t xml:space="preserve">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6381841F" w:rsidR="00D815DF" w:rsidRDefault="00C352DB" w:rsidP="00C352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tcBorders>
              <w:top w:val="single" w:sz="4" w:space="0" w:color="auto"/>
              <w:left w:val="single" w:sz="4" w:space="0" w:color="auto"/>
              <w:bottom w:val="single" w:sz="4" w:space="0" w:color="auto"/>
              <w:right w:val="single" w:sz="4" w:space="0" w:color="auto"/>
            </w:tcBorders>
          </w:tcPr>
          <w:p w14:paraId="216C9CC0" w14:textId="7AB68B4D" w:rsidR="00D815DF" w:rsidRDefault="00C352DB" w:rsidP="00C352DB">
            <w:pPr>
              <w:pStyle w:val="TAC"/>
              <w:spacing w:before="20" w:after="20"/>
              <w:ind w:left="57" w:right="57"/>
              <w:jc w:val="left"/>
              <w:rPr>
                <w:lang w:eastAsia="zh-CN"/>
              </w:rPr>
            </w:pPr>
            <w:r>
              <w:rPr>
                <w:rFonts w:hint="eastAsia"/>
                <w:lang w:eastAsia="zh-CN"/>
              </w:rPr>
              <w:t>A</w:t>
            </w:r>
          </w:p>
        </w:tc>
        <w:tc>
          <w:tcPr>
            <w:tcW w:w="6306" w:type="dxa"/>
            <w:tcBorders>
              <w:top w:val="single" w:sz="4" w:space="0" w:color="auto"/>
              <w:left w:val="single" w:sz="4" w:space="0" w:color="auto"/>
              <w:bottom w:val="single" w:sz="4" w:space="0" w:color="auto"/>
              <w:right w:val="single" w:sz="4" w:space="0" w:color="auto"/>
            </w:tcBorders>
          </w:tcPr>
          <w:p w14:paraId="3DB413FA" w14:textId="7F87DC73" w:rsidR="00872444" w:rsidRDefault="00D82913" w:rsidP="000A674B">
            <w:pPr>
              <w:pStyle w:val="TAC"/>
              <w:spacing w:before="20" w:after="20"/>
              <w:ind w:right="57"/>
              <w:jc w:val="left"/>
              <w:rPr>
                <w:lang w:eastAsia="zh-CN"/>
              </w:rPr>
            </w:pPr>
            <w:r>
              <w:rPr>
                <w:rFonts w:hint="eastAsia"/>
                <w:lang w:eastAsia="zh-CN"/>
              </w:rPr>
              <w:t>F</w:t>
            </w:r>
            <w:r>
              <w:rPr>
                <w:lang w:eastAsia="zh-CN"/>
              </w:rPr>
              <w:t>irst, we should be clear what rapporteur CR</w:t>
            </w:r>
            <w:r w:rsidR="00872444">
              <w:rPr>
                <w:lang w:eastAsia="zh-CN"/>
              </w:rPr>
              <w:t xml:space="preserve"> is</w:t>
            </w:r>
            <w:r>
              <w:rPr>
                <w:lang w:eastAsia="zh-CN"/>
              </w:rPr>
              <w:t xml:space="preserve">. Rapporteur CR is a CR for editorials which do not need technical discussion, </w:t>
            </w:r>
            <w:proofErr w:type="gramStart"/>
            <w:r>
              <w:rPr>
                <w:lang w:eastAsia="zh-CN"/>
              </w:rPr>
              <w:t>e.g.</w:t>
            </w:r>
            <w:proofErr w:type="gramEnd"/>
            <w:r>
              <w:rPr>
                <w:lang w:eastAsia="zh-CN"/>
              </w:rPr>
              <w:t xml:space="preserve"> typos</w:t>
            </w:r>
            <w:r w:rsidR="00872444">
              <w:rPr>
                <w:lang w:eastAsia="zh-CN"/>
              </w:rPr>
              <w:t>, etc.</w:t>
            </w:r>
          </w:p>
          <w:p w14:paraId="2DBF98E6" w14:textId="1A99D848" w:rsidR="00D82913" w:rsidRDefault="00872444" w:rsidP="000A674B">
            <w:pPr>
              <w:pStyle w:val="TAC"/>
              <w:spacing w:before="20" w:after="20"/>
              <w:ind w:right="57"/>
              <w:jc w:val="left"/>
              <w:rPr>
                <w:lang w:eastAsia="zh-CN"/>
              </w:rPr>
            </w:pPr>
            <w:r>
              <w:rPr>
                <w:lang w:eastAsia="zh-CN"/>
              </w:rPr>
              <w:t>We never see/expect rapporteur to provide a rapporteur CR with a change like adding a process time requirement to the UE.</w:t>
            </w:r>
          </w:p>
          <w:p w14:paraId="1B0B11F5" w14:textId="77777777" w:rsidR="00872444" w:rsidRDefault="00872444" w:rsidP="000A674B">
            <w:pPr>
              <w:pStyle w:val="TAC"/>
              <w:spacing w:before="20" w:after="20"/>
              <w:ind w:right="57"/>
              <w:jc w:val="left"/>
              <w:rPr>
                <w:lang w:eastAsia="zh-CN"/>
              </w:rPr>
            </w:pPr>
          </w:p>
          <w:p w14:paraId="317DC68B" w14:textId="1A7116E4" w:rsidR="000A674B" w:rsidRDefault="00872444" w:rsidP="000A674B">
            <w:pPr>
              <w:pStyle w:val="TAC"/>
              <w:spacing w:before="20" w:after="20"/>
              <w:ind w:right="57"/>
              <w:jc w:val="left"/>
              <w:rPr>
                <w:lang w:eastAsia="zh-CN"/>
              </w:rPr>
            </w:pPr>
            <w:r>
              <w:rPr>
                <w:lang w:eastAsia="zh-CN"/>
              </w:rPr>
              <w:t>Secondly, as we clarified repeatedly in the email, t</w:t>
            </w:r>
            <w:r w:rsidR="000A674B">
              <w:rPr>
                <w:lang w:eastAsia="zh-CN"/>
              </w:rPr>
              <w:t xml:space="preserve">he change has functional impact. </w:t>
            </w:r>
          </w:p>
          <w:p w14:paraId="6512F831" w14:textId="0C9BA0E3" w:rsidR="00D815DF" w:rsidRDefault="000A674B" w:rsidP="000A674B">
            <w:pPr>
              <w:pStyle w:val="TAC"/>
              <w:spacing w:before="20" w:after="20"/>
              <w:ind w:right="57"/>
              <w:jc w:val="left"/>
              <w:rPr>
                <w:lang w:eastAsia="zh-CN"/>
              </w:rPr>
            </w:pPr>
            <w:r>
              <w:rPr>
                <w:lang w:eastAsia="zh-CN"/>
              </w:rPr>
              <w:t xml:space="preserve">It clarifies for HO from E-UTRA to NR, the RAN2 specified processing time for </w:t>
            </w:r>
            <w:proofErr w:type="spellStart"/>
            <w:r>
              <w:rPr>
                <w:lang w:eastAsia="zh-CN"/>
              </w:rPr>
              <w:t>RRCReconfiguration</w:t>
            </w:r>
            <w:proofErr w:type="spellEnd"/>
            <w:r>
              <w:rPr>
                <w:lang w:eastAsia="zh-CN"/>
              </w:rPr>
              <w:t xml:space="preserve"> message will not applied to this case, and UE should only follow RAN4 defined HO delay requirement</w:t>
            </w:r>
            <w:r w:rsidR="001A1393">
              <w:rPr>
                <w:lang w:eastAsia="zh-CN"/>
              </w:rPr>
              <w:t>s</w:t>
            </w:r>
            <w:r>
              <w:rPr>
                <w:lang w:eastAsia="zh-CN"/>
              </w:rPr>
              <w:t>.</w:t>
            </w:r>
            <w:r w:rsidR="004F7E29">
              <w:rPr>
                <w:lang w:eastAsia="zh-CN"/>
              </w:rPr>
              <w:t xml:space="preserve"> This is about RAN2 defined processing time, </w:t>
            </w:r>
            <w:r w:rsidR="00872444">
              <w:rPr>
                <w:lang w:eastAsia="zh-CN"/>
              </w:rPr>
              <w:t>which should obviously</w:t>
            </w:r>
            <w:r w:rsidR="004F7E29">
              <w:rPr>
                <w:lang w:eastAsia="zh-CN"/>
              </w:rPr>
              <w:t xml:space="preserve"> be clarified in RAN2 spec.</w:t>
            </w:r>
          </w:p>
          <w:p w14:paraId="5EC646CB" w14:textId="6BDF7438" w:rsidR="000A674B" w:rsidRDefault="000A674B" w:rsidP="002408A0">
            <w:pPr>
              <w:pStyle w:val="TAC"/>
              <w:spacing w:before="20" w:after="20"/>
              <w:ind w:right="57"/>
              <w:jc w:val="left"/>
              <w:rPr>
                <w:lang w:eastAsia="zh-CN"/>
              </w:rPr>
            </w:pPr>
          </w:p>
        </w:tc>
      </w:tr>
      <w:tr w:rsidR="00D815DF" w14:paraId="46CD638C" w14:textId="77777777" w:rsidTr="00B242B4">
        <w:trPr>
          <w:trHeight w:val="797"/>
          <w:jc w:val="center"/>
        </w:trPr>
        <w:tc>
          <w:tcPr>
            <w:tcW w:w="1885" w:type="dxa"/>
            <w:tcBorders>
              <w:top w:val="single" w:sz="4" w:space="0" w:color="auto"/>
              <w:left w:val="single" w:sz="4" w:space="0" w:color="auto"/>
              <w:bottom w:val="single" w:sz="4" w:space="0" w:color="auto"/>
              <w:right w:val="single" w:sz="4" w:space="0" w:color="auto"/>
            </w:tcBorders>
          </w:tcPr>
          <w:p w14:paraId="6C62E86D" w14:textId="21041D9E"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40" w:type="dxa"/>
            <w:tcBorders>
              <w:top w:val="single" w:sz="4" w:space="0" w:color="auto"/>
              <w:left w:val="single" w:sz="4" w:space="0" w:color="auto"/>
              <w:bottom w:val="single" w:sz="4" w:space="0" w:color="auto"/>
              <w:right w:val="single" w:sz="4" w:space="0" w:color="auto"/>
            </w:tcBorders>
          </w:tcPr>
          <w:p w14:paraId="297BA0A6" w14:textId="5540EC9F" w:rsidR="00D815DF" w:rsidRPr="00276CD2" w:rsidRDefault="00276CD2" w:rsidP="00C352DB">
            <w:pPr>
              <w:pStyle w:val="TAC"/>
              <w:spacing w:before="20" w:after="20"/>
              <w:ind w:left="57" w:right="57"/>
              <w:jc w:val="left"/>
              <w:rPr>
                <w:rFonts w:eastAsiaTheme="minorEastAsia"/>
                <w:lang w:eastAsia="ja-JP"/>
              </w:rPr>
            </w:pPr>
            <w:r>
              <w:rPr>
                <w:rFonts w:eastAsiaTheme="minorEastAsia" w:hint="eastAsia"/>
                <w:lang w:eastAsia="ja-JP"/>
              </w:rPr>
              <w:t>A</w:t>
            </w:r>
          </w:p>
        </w:tc>
        <w:tc>
          <w:tcPr>
            <w:tcW w:w="6306" w:type="dxa"/>
            <w:tcBorders>
              <w:top w:val="single" w:sz="4" w:space="0" w:color="auto"/>
              <w:left w:val="single" w:sz="4" w:space="0" w:color="auto"/>
              <w:bottom w:val="single" w:sz="4" w:space="0" w:color="auto"/>
              <w:right w:val="single" w:sz="4" w:space="0" w:color="auto"/>
            </w:tcBorders>
          </w:tcPr>
          <w:p w14:paraId="0187F4C4" w14:textId="73D44515" w:rsidR="00B242B4" w:rsidRDefault="00276CD2" w:rsidP="00276CD2">
            <w:pPr>
              <w:pStyle w:val="TAC"/>
              <w:spacing w:before="20" w:after="20"/>
              <w:ind w:right="57"/>
              <w:jc w:val="left"/>
              <w:rPr>
                <w:rFonts w:eastAsiaTheme="minorEastAsia"/>
                <w:lang w:eastAsia="ja-JP"/>
              </w:rPr>
            </w:pPr>
            <w:r>
              <w:rPr>
                <w:rFonts w:eastAsiaTheme="minorEastAsia"/>
                <w:lang w:eastAsia="ja-JP"/>
              </w:rPr>
              <w:t>We thought this can be B, as added val</w:t>
            </w:r>
            <w:r w:rsidR="001F083E">
              <w:rPr>
                <w:rFonts w:eastAsiaTheme="minorEastAsia"/>
                <w:lang w:eastAsia="ja-JP"/>
              </w:rPr>
              <w:t>ue is N/A anyway,</w:t>
            </w:r>
            <w:r>
              <w:rPr>
                <w:rFonts w:eastAsiaTheme="minorEastAsia"/>
                <w:lang w:eastAsia="ja-JP"/>
              </w:rPr>
              <w:t xml:space="preserve"> but considering majority support A, OK to go for that.</w:t>
            </w:r>
            <w:r w:rsidR="00B242B4">
              <w:rPr>
                <w:rFonts w:eastAsiaTheme="minorEastAsia"/>
                <w:lang w:eastAsia="ja-JP"/>
              </w:rPr>
              <w:t xml:space="preserve"> However, hopefully the title can be</w:t>
            </w:r>
            <w:r w:rsidR="006804C0">
              <w:rPr>
                <w:rFonts w:eastAsiaTheme="minorEastAsia"/>
                <w:lang w:eastAsia="ja-JP"/>
              </w:rPr>
              <w:t xml:space="preserve"> something like</w:t>
            </w:r>
            <w:r w:rsidR="00B242B4">
              <w:rPr>
                <w:rFonts w:eastAsiaTheme="minorEastAsia"/>
                <w:lang w:eastAsia="ja-JP"/>
              </w:rPr>
              <w:t>:</w:t>
            </w:r>
          </w:p>
          <w:p w14:paraId="1475E94A" w14:textId="77777777" w:rsidR="00D815DF"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 “</w:t>
            </w:r>
            <w:r w:rsidRPr="00B242B4">
              <w:rPr>
                <w:rFonts w:eastAsiaTheme="minorEastAsia"/>
                <w:strike/>
                <w:lang w:eastAsia="ja-JP"/>
              </w:rPr>
              <w:t>Adding</w:t>
            </w:r>
            <w:r w:rsidRPr="00B242B4">
              <w:rPr>
                <w:rFonts w:eastAsiaTheme="minorEastAsia"/>
                <w:lang w:eastAsia="ja-JP"/>
              </w:rPr>
              <w:t xml:space="preserve"> </w:t>
            </w:r>
            <w:r w:rsidRPr="00B242B4">
              <w:rPr>
                <w:rFonts w:eastAsiaTheme="minorEastAsia"/>
                <w:u w:val="single"/>
                <w:lang w:eastAsia="ja-JP"/>
              </w:rPr>
              <w:t>Clarification on</w:t>
            </w:r>
            <w:r w:rsidRPr="00B242B4">
              <w:rPr>
                <w:rFonts w:eastAsiaTheme="minorEastAsia"/>
                <w:lang w:eastAsia="ja-JP"/>
              </w:rPr>
              <w:t xml:space="preserve"> RRC processing delay for HO from E-UTRA to NR</w:t>
            </w:r>
            <w:r>
              <w:rPr>
                <w:rFonts w:eastAsiaTheme="minorEastAsia"/>
                <w:lang w:eastAsia="ja-JP"/>
              </w:rPr>
              <w:t xml:space="preserve">” </w:t>
            </w:r>
          </w:p>
          <w:p w14:paraId="06CECE4F" w14:textId="654FA81C" w:rsidR="00B242B4" w:rsidRPr="00276CD2" w:rsidRDefault="00B242B4" w:rsidP="00B242B4">
            <w:pPr>
              <w:pStyle w:val="TAC"/>
              <w:spacing w:before="20" w:after="20"/>
              <w:ind w:right="57" w:firstLineChars="50" w:firstLine="90"/>
              <w:jc w:val="left"/>
              <w:rPr>
                <w:rFonts w:eastAsiaTheme="minorEastAsia"/>
                <w:lang w:eastAsia="ja-JP"/>
              </w:rPr>
            </w:pPr>
            <w:r>
              <w:rPr>
                <w:rFonts w:eastAsiaTheme="minorEastAsia"/>
                <w:lang w:eastAsia="ja-JP"/>
              </w:rPr>
              <w:t xml:space="preserve">Because no actual value is </w:t>
            </w:r>
            <w:proofErr w:type="gramStart"/>
            <w:r>
              <w:rPr>
                <w:rFonts w:eastAsiaTheme="minorEastAsia"/>
                <w:lang w:eastAsia="ja-JP"/>
              </w:rPr>
              <w:t>added..</w:t>
            </w:r>
            <w:proofErr w:type="gramEnd"/>
            <w:r>
              <w:rPr>
                <w:rFonts w:eastAsiaTheme="minorEastAsia"/>
                <w:lang w:eastAsia="ja-JP"/>
              </w:rPr>
              <w:t xml:space="preserve"> </w:t>
            </w: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5532D9DE" w:rsidR="00D815DF" w:rsidRDefault="007C6BE3" w:rsidP="00C352DB">
            <w:pPr>
              <w:pStyle w:val="TAC"/>
              <w:spacing w:before="20" w:after="20"/>
              <w:ind w:left="57" w:right="57"/>
              <w:jc w:val="left"/>
              <w:rPr>
                <w:lang w:eastAsia="zh-CN"/>
              </w:rPr>
            </w:pPr>
            <w:r>
              <w:rPr>
                <w:lang w:eastAsia="zh-CN"/>
              </w:rPr>
              <w:t>MediaTek</w:t>
            </w:r>
          </w:p>
        </w:tc>
        <w:tc>
          <w:tcPr>
            <w:tcW w:w="1440" w:type="dxa"/>
            <w:tcBorders>
              <w:top w:val="single" w:sz="4" w:space="0" w:color="auto"/>
              <w:left w:val="single" w:sz="4" w:space="0" w:color="auto"/>
              <w:bottom w:val="single" w:sz="4" w:space="0" w:color="auto"/>
              <w:right w:val="single" w:sz="4" w:space="0" w:color="auto"/>
            </w:tcBorders>
          </w:tcPr>
          <w:p w14:paraId="1209E64A" w14:textId="29890DED" w:rsidR="00D815DF" w:rsidRDefault="007C6BE3" w:rsidP="00C14372">
            <w:pPr>
              <w:pStyle w:val="TAC"/>
              <w:spacing w:before="20" w:after="20"/>
              <w:ind w:left="57" w:right="57"/>
              <w:jc w:val="left"/>
              <w:rPr>
                <w:lang w:eastAsia="zh-CN"/>
              </w:rPr>
            </w:pPr>
            <w:r>
              <w:rPr>
                <w:lang w:eastAsia="zh-CN"/>
              </w:rPr>
              <w:t>Both fine.</w:t>
            </w:r>
          </w:p>
        </w:tc>
        <w:tc>
          <w:tcPr>
            <w:tcW w:w="6306" w:type="dxa"/>
            <w:tcBorders>
              <w:top w:val="single" w:sz="4" w:space="0" w:color="auto"/>
              <w:left w:val="single" w:sz="4" w:space="0" w:color="auto"/>
              <w:bottom w:val="single" w:sz="4" w:space="0" w:color="auto"/>
              <w:right w:val="single" w:sz="4" w:space="0" w:color="auto"/>
            </w:tcBorders>
          </w:tcPr>
          <w:p w14:paraId="20D45D9B" w14:textId="19CE32DA" w:rsidR="00D815DF" w:rsidRDefault="00C14372" w:rsidP="00C352DB">
            <w:pPr>
              <w:pStyle w:val="TAC"/>
              <w:spacing w:before="20" w:after="20"/>
              <w:ind w:left="57" w:right="57"/>
              <w:jc w:val="left"/>
              <w:rPr>
                <w:lang w:eastAsia="zh-CN"/>
              </w:rPr>
            </w:pPr>
            <w:r>
              <w:rPr>
                <w:lang w:eastAsia="zh-CN"/>
              </w:rPr>
              <w:t xml:space="preserve">The change is slightly more than editorial but indeed it has no real </w:t>
            </w:r>
            <w:r w:rsidR="00540D0C">
              <w:rPr>
                <w:lang w:eastAsia="zh-CN"/>
              </w:rPr>
              <w:t xml:space="preserve">implementation </w:t>
            </w:r>
            <w:r>
              <w:rPr>
                <w:lang w:eastAsia="zh-CN"/>
              </w:rPr>
              <w:t>impact. Agree with NEC that maybe using “</w:t>
            </w:r>
            <w:r w:rsidRPr="00C14372">
              <w:rPr>
                <w:lang w:eastAsia="zh-CN"/>
              </w:rPr>
              <w:t>Clarification</w:t>
            </w:r>
            <w:r>
              <w:rPr>
                <w:lang w:eastAsia="zh-CN"/>
              </w:rPr>
              <w:t>” in title is better (if A is agreed). We could just follow majority view on A or B. It doesn't look like a critical issue.</w:t>
            </w:r>
          </w:p>
        </w:tc>
      </w:tr>
      <w:tr w:rsidR="00731ECF" w14:paraId="14D9E78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7B67C3A1" w14:textId="3670B74B" w:rsidR="00731ECF" w:rsidRDefault="00731ECF" w:rsidP="00C352DB">
            <w:pPr>
              <w:pStyle w:val="TAC"/>
              <w:spacing w:before="20" w:after="20"/>
              <w:ind w:left="57" w:right="57"/>
              <w:jc w:val="left"/>
              <w:rPr>
                <w:lang w:eastAsia="zh-CN"/>
              </w:rPr>
            </w:pPr>
            <w:r>
              <w:rPr>
                <w:lang w:eastAsia="zh-CN"/>
              </w:rPr>
              <w:t>vivo</w:t>
            </w:r>
          </w:p>
        </w:tc>
        <w:tc>
          <w:tcPr>
            <w:tcW w:w="1440" w:type="dxa"/>
            <w:tcBorders>
              <w:top w:val="single" w:sz="4" w:space="0" w:color="auto"/>
              <w:left w:val="single" w:sz="4" w:space="0" w:color="auto"/>
              <w:bottom w:val="single" w:sz="4" w:space="0" w:color="auto"/>
              <w:right w:val="single" w:sz="4" w:space="0" w:color="auto"/>
            </w:tcBorders>
          </w:tcPr>
          <w:p w14:paraId="56C8EF99" w14:textId="1D348427" w:rsidR="00731ECF" w:rsidRDefault="00731ECF" w:rsidP="00C14372">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759CA103" w14:textId="61368E7B" w:rsidR="00731ECF" w:rsidRDefault="00731ECF" w:rsidP="00C352DB">
            <w:pPr>
              <w:pStyle w:val="TAC"/>
              <w:spacing w:before="20" w:after="20"/>
              <w:ind w:left="57" w:right="57"/>
              <w:jc w:val="left"/>
              <w:rPr>
                <w:lang w:eastAsia="zh-CN"/>
              </w:rPr>
            </w:pPr>
            <w:r>
              <w:rPr>
                <w:lang w:eastAsia="zh-CN"/>
              </w:rPr>
              <w:t>The changes are not pure editorials.</w:t>
            </w: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af4"/>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r>
        <w:rPr>
          <w:rFonts w:ascii="Arial" w:hAnsi="Arial" w:cs="Arial"/>
          <w:b/>
          <w:kern w:val="2"/>
          <w:lang w:val="en-US" w:eastAsia="zh-CN"/>
        </w:rPr>
        <w:t>)</w:t>
      </w:r>
      <w:r w:rsidRPr="00BB285D">
        <w:rPr>
          <w:rFonts w:ascii="Arial" w:hAnsi="Arial" w:cs="Arial"/>
          <w:b/>
          <w:kern w:val="2"/>
          <w:lang w:val="en-US" w:eastAsia="zh-CN"/>
        </w:rPr>
        <w:t xml:space="preserve">;  </w:t>
      </w:r>
    </w:p>
    <w:p w14:paraId="5911E486" w14:textId="56AEBB46" w:rsidR="00E25DD1" w:rsidRDefault="00E25DD1" w:rsidP="00E25DD1">
      <w:pPr>
        <w:pStyle w:val="af4"/>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xml:space="preserve">, whether access can be allowed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lastRenderedPageBreak/>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1"/>
        <w:ind w:left="0" w:firstLine="0"/>
      </w:pPr>
      <w:r>
        <w:t>5 References</w:t>
      </w:r>
    </w:p>
    <w:p w14:paraId="4707AE1D" w14:textId="77777777" w:rsidR="00EC5398" w:rsidRDefault="00991EC8">
      <w:r>
        <w:t>[1</w:t>
      </w:r>
      <w:proofErr w:type="gramStart"/>
      <w:r>
        <w:t>]  R</w:t>
      </w:r>
      <w:proofErr w:type="gramEnd"/>
      <w:r>
        <w:t>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0D96" w14:textId="77777777" w:rsidR="00B95941" w:rsidRDefault="00B95941" w:rsidP="008C1D65">
      <w:pPr>
        <w:spacing w:after="0"/>
      </w:pPr>
      <w:r>
        <w:separator/>
      </w:r>
    </w:p>
  </w:endnote>
  <w:endnote w:type="continuationSeparator" w:id="0">
    <w:p w14:paraId="3F85E40F" w14:textId="77777777" w:rsidR="00B95941" w:rsidRDefault="00B95941"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14C1" w14:textId="77777777" w:rsidR="00B95941" w:rsidRDefault="00B95941" w:rsidP="008C1D65">
      <w:pPr>
        <w:spacing w:after="0"/>
      </w:pPr>
      <w:r>
        <w:separator/>
      </w:r>
    </w:p>
  </w:footnote>
  <w:footnote w:type="continuationSeparator" w:id="0">
    <w:p w14:paraId="3C373141" w14:textId="77777777" w:rsidR="00B95941" w:rsidRDefault="00B95941"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aa1ANfLNYI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A674B"/>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393"/>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83E"/>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08A0"/>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6CD2"/>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3701"/>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3F1D"/>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4F7E29"/>
    <w:rsid w:val="00503171"/>
    <w:rsid w:val="00506C28"/>
    <w:rsid w:val="00506F5E"/>
    <w:rsid w:val="00521BC4"/>
    <w:rsid w:val="00521E0E"/>
    <w:rsid w:val="00525A45"/>
    <w:rsid w:val="00526222"/>
    <w:rsid w:val="00527FD7"/>
    <w:rsid w:val="00534AF0"/>
    <w:rsid w:val="00534DA0"/>
    <w:rsid w:val="00536F8A"/>
    <w:rsid w:val="00537AF6"/>
    <w:rsid w:val="00540D0C"/>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04C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299"/>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1ECF"/>
    <w:rsid w:val="007342B5"/>
    <w:rsid w:val="00734A5B"/>
    <w:rsid w:val="00744095"/>
    <w:rsid w:val="00744E76"/>
    <w:rsid w:val="00746B39"/>
    <w:rsid w:val="00747241"/>
    <w:rsid w:val="007562D6"/>
    <w:rsid w:val="00757D40"/>
    <w:rsid w:val="00757DA4"/>
    <w:rsid w:val="0076513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C6BE3"/>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2444"/>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42B4"/>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941"/>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372"/>
    <w:rsid w:val="00C14DA4"/>
    <w:rsid w:val="00C16C55"/>
    <w:rsid w:val="00C21CA9"/>
    <w:rsid w:val="00C22285"/>
    <w:rsid w:val="00C24650"/>
    <w:rsid w:val="00C24ACA"/>
    <w:rsid w:val="00C25465"/>
    <w:rsid w:val="00C329B7"/>
    <w:rsid w:val="00C33079"/>
    <w:rsid w:val="00C352DB"/>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5A58"/>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2913"/>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3F12"/>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character" w:customStyle="1" w:styleId="UnresolvedMention2">
    <w:name w:val="Unresolved Mention2"/>
    <w:basedOn w:val="a0"/>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ABFBFAF0-DC43-4EEB-A897-FDF095E1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5574</Words>
  <Characters>31775</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vivo(Annie)</cp:lastModifiedBy>
  <cp:revision>3</cp:revision>
  <dcterms:created xsi:type="dcterms:W3CDTF">2021-08-25T06:58:00Z</dcterms:created>
  <dcterms:modified xsi:type="dcterms:W3CDTF">2021-08-25T06:59:00Z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