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DEFC" w14:textId="169DF8B6"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7C6BE3">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7C6BE3"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r>
              <w:rPr>
                <w:rFonts w:eastAsia="Malgun Gothic" w:hint="eastAsia"/>
                <w:lang w:eastAsia="ko-KR"/>
              </w:rPr>
              <w:t>HyunJung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7C6BE3"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7C6BE3"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r>
              <w:rPr>
                <w:rFonts w:eastAsia="Malgun Gothic"/>
                <w:lang w:eastAsia="ko-KR"/>
              </w:rPr>
              <w:t>omarco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behavior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C352DB">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C352DB">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 xml:space="preserve">procedures (e.g,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(i.e,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sidR="00782993">
        <w:rPr>
          <w:rFonts w:ascii="Arial" w:eastAsia="DengXian" w:hAnsi="Arial" w:cs="Arial"/>
          <w:kern w:val="2"/>
          <w:lang w:val="en-US" w:eastAsia="zh-CN"/>
        </w:rPr>
        <w:t xml:space="preserve">, </w:t>
      </w:r>
      <w:r>
        <w:rPr>
          <w:rFonts w:ascii="Arial" w:eastAsia="DengXian" w:hAnsi="Arial" w:cs="Arial"/>
          <w:kern w:val="2"/>
          <w:lang w:val="en-US" w:eastAsia="zh-CN"/>
        </w:rPr>
        <w:t>Apple</w:t>
      </w:r>
      <w:r w:rsidR="00782993">
        <w:rPr>
          <w:rFonts w:ascii="Arial" w:eastAsia="DengXian" w:hAnsi="Arial" w:cs="Arial"/>
          <w:kern w:val="2"/>
          <w:lang w:val="en-US" w:eastAsia="zh-CN"/>
        </w:rPr>
        <w:t>, Nokia</w:t>
      </w:r>
      <w:r w:rsidR="00E25DD1">
        <w:rPr>
          <w:rFonts w:ascii="Arial" w:eastAsia="DengXian" w:hAnsi="Arial" w:cs="Arial"/>
          <w:kern w:val="2"/>
          <w:lang w:val="en-US" w:eastAsia="zh-CN"/>
        </w:rPr>
        <w:t>(</w:t>
      </w:r>
      <w:r w:rsidR="00782993">
        <w:rPr>
          <w:rFonts w:ascii="Arial" w:eastAsia="DengXian" w:hAnsi="Arial" w:cs="Arial"/>
          <w:kern w:val="2"/>
          <w:lang w:val="en-US" w:eastAsia="zh-CN"/>
        </w:rPr>
        <w:t>?)</w:t>
      </w:r>
      <w:r>
        <w:rPr>
          <w:rFonts w:ascii="Arial" w:eastAsia="DengXian" w:hAnsi="Arial" w:cs="Arial"/>
          <w:kern w:val="2"/>
          <w:lang w:val="en-US" w:eastAsia="zh-CN"/>
        </w:rPr>
        <w:t xml:space="preserve"> think the </w:t>
      </w:r>
      <w:r w:rsidR="00782993">
        <w:rPr>
          <w:rFonts w:ascii="Arial" w:eastAsia="DengXian" w:hAnsi="Arial" w:cs="Arial"/>
          <w:kern w:val="2"/>
          <w:lang w:val="en-US" w:eastAsia="zh-CN"/>
        </w:rPr>
        <w:t>case</w:t>
      </w:r>
      <w:r>
        <w:rPr>
          <w:rFonts w:ascii="Arial" w:eastAsia="DengXian" w:hAnsi="Arial" w:cs="Arial"/>
          <w:kern w:val="2"/>
          <w:lang w:val="en-US" w:eastAsia="zh-CN"/>
        </w:rPr>
        <w:t xml:space="preserve"> do</w:t>
      </w:r>
      <w:r w:rsidR="00782993">
        <w:rPr>
          <w:rFonts w:ascii="Arial" w:eastAsia="DengXian" w:hAnsi="Arial" w:cs="Arial"/>
          <w:kern w:val="2"/>
          <w:lang w:val="en-US" w:eastAsia="zh-CN"/>
        </w:rPr>
        <w:t>es</w:t>
      </w:r>
      <w:r>
        <w:rPr>
          <w:rFonts w:ascii="Arial" w:eastAsia="DengXian" w:hAnsi="Arial" w:cs="Arial"/>
          <w:kern w:val="2"/>
          <w:lang w:val="en-US" w:eastAsia="zh-CN"/>
        </w:rPr>
        <w:t xml:space="preserve"> exist</w:t>
      </w:r>
    </w:p>
    <w:p w14:paraId="24C0AD8B" w14:textId="01000C9A" w:rsidR="006A0A04" w:rsidRDefault="006A0A04"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Nokia</w:t>
      </w:r>
      <w:r w:rsidR="00782993">
        <w:rPr>
          <w:rFonts w:ascii="Arial" w:eastAsia="DengXian" w:hAnsi="Arial" w:cs="Arial"/>
          <w:kern w:val="2"/>
          <w:lang w:val="en-US" w:eastAsia="zh-CN"/>
        </w:rPr>
        <w:t xml:space="preserve"> &amp; NEC</w:t>
      </w:r>
      <w:r>
        <w:rPr>
          <w:rFonts w:ascii="Arial" w:eastAsia="DengXian" w:hAnsi="Arial" w:cs="Arial"/>
          <w:kern w:val="2"/>
          <w:lang w:val="en-US" w:eastAsia="zh-CN"/>
        </w:rPr>
        <w:t xml:space="preserve"> think when the case occurs, UE shall be able to access even when T302 is running </w:t>
      </w:r>
      <w:r w:rsidR="00E25DD1">
        <w:rPr>
          <w:rFonts w:ascii="Arial" w:eastAsia="DengXian" w:hAnsi="Arial" w:cs="Arial"/>
          <w:kern w:val="2"/>
          <w:lang w:val="en-US" w:eastAsia="zh-CN"/>
        </w:rPr>
        <w:t>because it helps to alleviate load issue.</w:t>
      </w:r>
    </w:p>
    <w:p w14:paraId="0C40CF78" w14:textId="277C29B0"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5 Companies (MTK, CATT, Samsung, Xiaomi, Sequans) are OK to check the problem with CT1</w:t>
      </w:r>
      <w:r w:rsidR="00687673">
        <w:rPr>
          <w:rFonts w:ascii="Arial" w:eastAsia="DengXian" w:hAnsi="Arial" w:cs="Arial"/>
          <w:kern w:val="2"/>
          <w:lang w:val="en-US" w:eastAsia="zh-CN"/>
        </w:rPr>
        <w:t xml:space="preserve"> first.</w:t>
      </w:r>
    </w:p>
    <w:p w14:paraId="43B9A966" w14:textId="15761D3F"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Intel think this is a CT1 question, but the issue can be left to </w:t>
      </w:r>
      <w:r w:rsidR="006A0A04">
        <w:rPr>
          <w:rFonts w:ascii="Arial" w:eastAsia="DengXian" w:hAnsi="Arial" w:cs="Arial"/>
          <w:kern w:val="2"/>
          <w:lang w:val="en-US" w:eastAsia="zh-CN"/>
        </w:rPr>
        <w:t xml:space="preserve">good </w:t>
      </w:r>
      <w:r>
        <w:rPr>
          <w:rFonts w:ascii="Arial" w:eastAsia="DengXian" w:hAnsi="Arial" w:cs="Arial"/>
          <w:kern w:val="2"/>
          <w:lang w:val="en-US" w:eastAsia="zh-CN"/>
        </w:rPr>
        <w:t>UE implementation</w:t>
      </w:r>
    </w:p>
    <w:p w14:paraId="6F4CAEC9" w14:textId="452CF886" w:rsidR="00782993" w:rsidRDefault="00782993"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LG </w:t>
      </w:r>
      <w:r w:rsidR="00687673">
        <w:rPr>
          <w:rFonts w:ascii="Arial" w:eastAsia="DengXian" w:hAnsi="Arial" w:cs="Arial"/>
          <w:kern w:val="2"/>
          <w:lang w:val="en-US" w:eastAsia="zh-CN"/>
        </w:rPr>
        <w:t>suggests</w:t>
      </w:r>
      <w:r>
        <w:rPr>
          <w:rFonts w:ascii="Arial" w:eastAsia="DengXian" w:hAnsi="Arial" w:cs="Arial"/>
          <w:kern w:val="2"/>
          <w:lang w:val="en-US" w:eastAsia="zh-CN"/>
        </w:rPr>
        <w:t xml:space="preserve"> AC/AI </w:t>
      </w:r>
      <w:r w:rsidR="00CD5066">
        <w:rPr>
          <w:rFonts w:ascii="Arial" w:eastAsia="DengXian" w:hAnsi="Arial" w:cs="Arial"/>
          <w:kern w:val="2"/>
          <w:lang w:val="en-US" w:eastAsia="zh-CN"/>
        </w:rPr>
        <w:t>may</w:t>
      </w:r>
      <w:r>
        <w:rPr>
          <w:rFonts w:ascii="Arial" w:eastAsia="DengXian" w:hAnsi="Arial" w:cs="Arial"/>
          <w:kern w:val="2"/>
          <w:lang w:val="en-US" w:eastAsia="zh-CN"/>
        </w:rPr>
        <w:t xml:space="preserve"> always be provided by upper layer, even for those “no UAC” procedures.</w:t>
      </w:r>
    </w:p>
    <w:p w14:paraId="7D7C9497" w14:textId="5003D4E0" w:rsidR="00782993" w:rsidRDefault="006A0A04" w:rsidP="00782993">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Remaining companies </w:t>
      </w:r>
      <w:r w:rsidR="00782993">
        <w:rPr>
          <w:rFonts w:ascii="Arial" w:eastAsia="DengXian" w:hAnsi="Arial" w:cs="Arial"/>
          <w:kern w:val="2"/>
          <w:lang w:val="en-US" w:eastAsia="zh-CN"/>
        </w:rPr>
        <w:t xml:space="preserve">did </w:t>
      </w:r>
      <w:r>
        <w:rPr>
          <w:rFonts w:ascii="Arial" w:eastAsia="DengXian" w:hAnsi="Arial" w:cs="Arial"/>
          <w:kern w:val="2"/>
          <w:lang w:val="en-US" w:eastAsia="zh-CN"/>
        </w:rPr>
        <w:t>not directly answer the question</w:t>
      </w:r>
      <w:r w:rsidR="00687673">
        <w:rPr>
          <w:rFonts w:ascii="Arial" w:eastAsia="DengXian" w:hAnsi="Arial" w:cs="Arial"/>
          <w:kern w:val="2"/>
          <w:lang w:val="en-US" w:eastAsia="zh-CN"/>
        </w:rPr>
        <w:t>, but indicated the opinions as below:</w:t>
      </w:r>
    </w:p>
    <w:p w14:paraId="2EA70EDA" w14:textId="32FA7AD6" w:rsidR="00782993" w:rsidRDefault="0078299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Qualcomm,</w:t>
      </w:r>
      <w:r w:rsidR="00687673">
        <w:rPr>
          <w:rFonts w:ascii="Arial" w:eastAsia="DengXian" w:hAnsi="Arial" w:cs="Arial"/>
          <w:kern w:val="2"/>
          <w:lang w:val="en-US" w:eastAsia="zh-CN"/>
        </w:rPr>
        <w:t xml:space="preserve"> Ericsson,</w:t>
      </w:r>
      <w:r>
        <w:rPr>
          <w:rFonts w:ascii="Arial" w:eastAsia="DengXian" w:hAnsi="Arial" w:cs="Arial"/>
          <w:kern w:val="2"/>
          <w:lang w:val="en-US" w:eastAsia="zh-CN"/>
        </w:rPr>
        <w:t xml:space="preserve"> ZTE </w:t>
      </w:r>
      <w:r w:rsidR="00CD5066">
        <w:rPr>
          <w:rFonts w:ascii="Arial" w:eastAsia="DengXian" w:hAnsi="Arial" w:cs="Arial"/>
          <w:kern w:val="2"/>
          <w:lang w:val="en-US" w:eastAsia="zh-CN"/>
        </w:rPr>
        <w:t>think</w:t>
      </w:r>
      <w:r>
        <w:rPr>
          <w:rFonts w:ascii="Arial" w:eastAsia="DengXian" w:hAnsi="Arial" w:cs="Arial"/>
          <w:kern w:val="2"/>
          <w:lang w:val="en-US" w:eastAsia="zh-CN"/>
        </w:rPr>
        <w:t xml:space="preserve"> the </w:t>
      </w:r>
      <w:r w:rsidR="00CD5066">
        <w:rPr>
          <w:rFonts w:ascii="Arial" w:eastAsia="DengXian" w:hAnsi="Arial" w:cs="Arial"/>
          <w:kern w:val="2"/>
          <w:lang w:val="en-US" w:eastAsia="zh-CN"/>
        </w:rPr>
        <w:t xml:space="preserve">UE </w:t>
      </w:r>
      <w:r>
        <w:rPr>
          <w:rFonts w:ascii="Arial" w:eastAsia="DengXian" w:hAnsi="Arial" w:cs="Arial"/>
          <w:kern w:val="2"/>
          <w:lang w:val="en-US" w:eastAsia="zh-CN"/>
        </w:rPr>
        <w:t xml:space="preserve">behavior </w:t>
      </w:r>
      <w:r w:rsidR="00687673">
        <w:rPr>
          <w:rFonts w:ascii="Arial" w:eastAsia="DengXian" w:hAnsi="Arial" w:cs="Arial"/>
          <w:kern w:val="2"/>
          <w:lang w:val="en-US" w:eastAsia="zh-CN"/>
        </w:rPr>
        <w:t>(i.e</w:t>
      </w:r>
      <w:r w:rsidR="00CD5066">
        <w:rPr>
          <w:rFonts w:ascii="Arial" w:eastAsia="DengXian" w:hAnsi="Arial" w:cs="Arial"/>
          <w:kern w:val="2"/>
          <w:lang w:val="en-US" w:eastAsia="zh-CN"/>
        </w:rPr>
        <w:t>.</w:t>
      </w:r>
      <w:r w:rsidR="00687673">
        <w:rPr>
          <w:rFonts w:ascii="Arial" w:eastAsia="DengXian" w:hAnsi="Arial" w:cs="Arial"/>
          <w:kern w:val="2"/>
          <w:lang w:val="en-US" w:eastAsia="zh-CN"/>
        </w:rPr>
        <w:t>,</w:t>
      </w:r>
      <w:r>
        <w:rPr>
          <w:rFonts w:ascii="Arial" w:eastAsia="DengXian" w:hAnsi="Arial" w:cs="Arial"/>
          <w:kern w:val="2"/>
          <w:lang w:val="en-US" w:eastAsia="zh-CN"/>
        </w:rPr>
        <w:t xml:space="preserve"> not allow access</w:t>
      </w:r>
      <w:r w:rsidR="00687673">
        <w:rPr>
          <w:rFonts w:ascii="Arial" w:eastAsia="DengXian" w:hAnsi="Arial" w:cs="Arial"/>
          <w:kern w:val="2"/>
          <w:lang w:val="en-US" w:eastAsia="zh-CN"/>
        </w:rPr>
        <w:t xml:space="preserve"> when T302 is running) is already clear in current specifications.</w:t>
      </w:r>
      <w:r>
        <w:rPr>
          <w:rFonts w:ascii="Arial" w:eastAsia="DengXian" w:hAnsi="Arial" w:cs="Arial"/>
          <w:kern w:val="2"/>
          <w:lang w:val="en-US" w:eastAsia="zh-CN"/>
        </w:rPr>
        <w:t xml:space="preserve"> </w:t>
      </w:r>
    </w:p>
    <w:p w14:paraId="3D5B3B60" w14:textId="05E24C8A" w:rsidR="006A0A04" w:rsidRPr="00782993" w:rsidRDefault="0068767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Vivo and Huawei</w:t>
      </w:r>
      <w:r w:rsidR="006A0A04" w:rsidRPr="00782993">
        <w:rPr>
          <w:rFonts w:ascii="Arial" w:eastAsia="DengXian" w:hAnsi="Arial" w:cs="Arial"/>
          <w:kern w:val="2"/>
          <w:lang w:val="en-US" w:eastAsia="zh-CN"/>
        </w:rPr>
        <w:t xml:space="preserve"> think the issue </w:t>
      </w:r>
      <w:r w:rsidR="00782993" w:rsidRPr="00782993">
        <w:rPr>
          <w:rFonts w:ascii="Arial" w:eastAsia="DengXian" w:hAnsi="Arial" w:cs="Arial"/>
          <w:kern w:val="2"/>
          <w:lang w:val="en-US" w:eastAsia="zh-CN"/>
        </w:rPr>
        <w:t>can be solved by UE implementation.</w:t>
      </w:r>
    </w:p>
    <w:p w14:paraId="7B99CF57" w14:textId="77777777" w:rsidR="006A0A04" w:rsidRDefault="006A0A04" w:rsidP="006A0A04">
      <w:pPr>
        <w:pStyle w:val="ListParagraph"/>
        <w:widowControl w:val="0"/>
        <w:spacing w:after="0"/>
        <w:ind w:left="420"/>
        <w:jc w:val="both"/>
        <w:rPr>
          <w:rFonts w:ascii="Arial" w:eastAsia="DengXian" w:hAnsi="Arial" w:cs="Arial"/>
          <w:kern w:val="2"/>
          <w:lang w:val="en-US" w:eastAsia="zh-CN"/>
        </w:rPr>
      </w:pPr>
    </w:p>
    <w:p w14:paraId="0224B6CB" w14:textId="2BA529E9" w:rsidR="00687673" w:rsidRDefault="00E25DD1" w:rsidP="006A0A04">
      <w:pPr>
        <w:widowControl w:val="0"/>
        <w:spacing w:after="0"/>
        <w:jc w:val="both"/>
        <w:rPr>
          <w:rFonts w:ascii="Arial" w:eastAsia="DengXian" w:hAnsi="Arial" w:cs="Arial"/>
          <w:kern w:val="2"/>
          <w:lang w:val="en-US" w:eastAsia="zh-CN"/>
        </w:rPr>
      </w:pPr>
      <w:r>
        <w:rPr>
          <w:rFonts w:ascii="Arial" w:eastAsia="DengXian" w:hAnsi="Arial" w:cs="Arial"/>
          <w:kern w:val="2"/>
          <w:lang w:val="en-US" w:eastAsia="zh-CN"/>
        </w:rPr>
        <w:t>T</w:t>
      </w:r>
      <w:r w:rsidR="00687673">
        <w:rPr>
          <w:rFonts w:ascii="Arial" w:eastAsia="DengXian" w:hAnsi="Arial" w:cs="Arial"/>
          <w:kern w:val="2"/>
          <w:lang w:val="en-US" w:eastAsia="zh-CN"/>
        </w:rPr>
        <w:t>here is no obvious consensus on whether the case is valid</w:t>
      </w:r>
      <w:r w:rsidR="000F0786">
        <w:rPr>
          <w:rFonts w:ascii="Arial" w:eastAsia="DengXian" w:hAnsi="Arial" w:cs="Arial"/>
          <w:kern w:val="2"/>
          <w:lang w:val="en-US" w:eastAsia="zh-CN"/>
        </w:rPr>
        <w:t>.</w:t>
      </w:r>
      <w:r w:rsidR="00687673">
        <w:rPr>
          <w:rFonts w:ascii="Arial" w:eastAsia="DengXian" w:hAnsi="Arial" w:cs="Arial"/>
          <w:kern w:val="2"/>
          <w:lang w:val="en-US" w:eastAsia="zh-CN"/>
        </w:rPr>
        <w:t xml:space="preserve"> </w:t>
      </w:r>
      <w:r w:rsidR="000F0786">
        <w:rPr>
          <w:rFonts w:ascii="Arial" w:eastAsia="DengXian" w:hAnsi="Arial" w:cs="Arial"/>
          <w:kern w:val="2"/>
          <w:lang w:val="en-US" w:eastAsia="zh-CN"/>
        </w:rPr>
        <w:t xml:space="preserve">Also, </w:t>
      </w:r>
      <w:r w:rsidR="00687673">
        <w:rPr>
          <w:rFonts w:ascii="Arial" w:eastAsia="DengXian" w:hAnsi="Arial" w:cs="Arial"/>
          <w:kern w:val="2"/>
          <w:lang w:val="en-US" w:eastAsia="zh-CN"/>
        </w:rPr>
        <w:t xml:space="preserve">when the case happens, there are two different views among the </w:t>
      </w:r>
      <w:r w:rsidR="00CD5066">
        <w:rPr>
          <w:rFonts w:ascii="Arial" w:eastAsia="DengXian" w:hAnsi="Arial" w:cs="Arial"/>
          <w:kern w:val="2"/>
          <w:lang w:val="en-US" w:eastAsia="zh-CN"/>
        </w:rPr>
        <w:t>companies</w:t>
      </w:r>
      <w:r w:rsidR="00687673">
        <w:rPr>
          <w:rFonts w:ascii="Arial" w:eastAsia="DengXian" w:hAnsi="Arial" w:cs="Arial"/>
          <w:kern w:val="2"/>
          <w:lang w:val="en-US" w:eastAsia="zh-CN"/>
        </w:rPr>
        <w:t>:</w:t>
      </w:r>
    </w:p>
    <w:p w14:paraId="192280E7" w14:textId="1C635CBA" w:rsidR="006A0A04" w:rsidRDefault="00687673" w:rsidP="00687673">
      <w:pPr>
        <w:pStyle w:val="ListParagraph"/>
        <w:widowControl w:val="0"/>
        <w:numPr>
          <w:ilvl w:val="0"/>
          <w:numId w:val="10"/>
        </w:numPr>
        <w:spacing w:after="0"/>
        <w:jc w:val="both"/>
        <w:rPr>
          <w:rFonts w:ascii="Arial" w:eastAsia="DengXian" w:hAnsi="Arial" w:cs="Arial"/>
          <w:kern w:val="2"/>
          <w:lang w:val="en-US" w:eastAsia="zh-CN"/>
        </w:rPr>
      </w:pPr>
      <w:r w:rsidRPr="00687673">
        <w:rPr>
          <w:rFonts w:ascii="Arial" w:eastAsia="DengXian" w:hAnsi="Arial" w:cs="Arial"/>
          <w:kern w:val="2"/>
          <w:lang w:val="en-US" w:eastAsia="zh-CN"/>
        </w:rPr>
        <w:t>T302 check is not needed for NAS layer triggers which are not subject to UAC check</w:t>
      </w:r>
      <w:r w:rsidR="00CD5066">
        <w:rPr>
          <w:rFonts w:ascii="Arial" w:eastAsia="DengXian" w:hAnsi="Arial" w:cs="Arial"/>
          <w:kern w:val="2"/>
          <w:lang w:val="en-US" w:eastAsia="zh-CN"/>
        </w:rPr>
        <w:t xml:space="preserve"> (Nokia, NEC)</w:t>
      </w:r>
    </w:p>
    <w:p w14:paraId="27F90558" w14:textId="0A8AAC4F" w:rsidR="00687673" w:rsidRPr="00687673" w:rsidRDefault="00687673" w:rsidP="00687673">
      <w:pPr>
        <w:pStyle w:val="ListParagraph"/>
        <w:widowControl w:val="0"/>
        <w:numPr>
          <w:ilvl w:val="0"/>
          <w:numId w:val="10"/>
        </w:numPr>
        <w:spacing w:after="0"/>
        <w:jc w:val="both"/>
        <w:rPr>
          <w:rFonts w:ascii="Arial" w:eastAsia="DengXian" w:hAnsi="Arial" w:cs="Arial"/>
          <w:kern w:val="2"/>
          <w:lang w:val="en-US" w:eastAsia="zh-CN"/>
        </w:rPr>
      </w:pPr>
      <w:r>
        <w:rPr>
          <w:rFonts w:ascii="Arial" w:eastAsia="DengXian" w:hAnsi="Arial" w:cs="Arial"/>
          <w:kern w:val="2"/>
          <w:lang w:val="en-US" w:eastAsia="zh-CN"/>
        </w:rPr>
        <w:t>T302 running condition prevent</w:t>
      </w:r>
      <w:r w:rsidR="00CD5066">
        <w:rPr>
          <w:rFonts w:ascii="Arial" w:eastAsia="DengXian" w:hAnsi="Arial" w:cs="Arial"/>
          <w:kern w:val="2"/>
          <w:lang w:val="en-US" w:eastAsia="zh-CN"/>
        </w:rPr>
        <w:t>s</w:t>
      </w:r>
      <w:r>
        <w:rPr>
          <w:rFonts w:ascii="Arial" w:eastAsia="DengXian" w:hAnsi="Arial" w:cs="Arial"/>
          <w:kern w:val="2"/>
          <w:lang w:val="en-US" w:eastAsia="zh-CN"/>
        </w:rPr>
        <w:t xml:space="preserve"> UE from access</w:t>
      </w:r>
      <w:r w:rsidR="00CD5066">
        <w:rPr>
          <w:rFonts w:ascii="Arial" w:eastAsia="DengXian" w:hAnsi="Arial" w:cs="Arial"/>
          <w:kern w:val="2"/>
          <w:lang w:val="en-US" w:eastAsia="zh-CN"/>
        </w:rPr>
        <w:t>. (Apple, Qualcomm, Ericsson, ZTE</w:t>
      </w:r>
      <w:r w:rsidR="00BB285D">
        <w:rPr>
          <w:rFonts w:ascii="Arial" w:eastAsia="DengXian" w:hAnsi="Arial" w:cs="Arial"/>
          <w:kern w:val="2"/>
          <w:lang w:val="en-US" w:eastAsia="zh-CN"/>
        </w:rPr>
        <w:t>, LG(?)</w:t>
      </w:r>
      <w:r w:rsidR="00CD5066">
        <w:rPr>
          <w:rFonts w:ascii="Arial" w:eastAsia="DengXian"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r w:rsidR="00E25DD1">
        <w:rPr>
          <w:rFonts w:ascii="Arial" w:hAnsi="Arial" w:cs="Arial"/>
          <w:b/>
          <w:kern w:val="2"/>
          <w:lang w:val="en-US" w:eastAsia="zh-CN"/>
        </w:rPr>
        <w:t>)</w:t>
      </w:r>
      <w:r w:rsidRPr="00BB285D">
        <w:rPr>
          <w:rFonts w:ascii="Arial" w:hAnsi="Arial" w:cs="Arial"/>
          <w:b/>
          <w:kern w:val="2"/>
          <w:lang w:val="en-US" w:eastAsia="zh-CN"/>
        </w:rPr>
        <w:t xml:space="preserve">;  </w:t>
      </w:r>
    </w:p>
    <w:p w14:paraId="4D3DAF35" w14:textId="56DD89F4" w:rsidR="008856EA" w:rsidRP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gNB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RRCRelease,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combinations.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r>
              <w:rPr>
                <w:rFonts w:hint="eastAsia"/>
                <w:lang w:eastAsia="zh-CN"/>
              </w:rPr>
              <w:t>Yes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C352DB">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C352DB">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C352DB">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7</w:t>
      </w:r>
      <w:r w:rsidR="00AC4D5D">
        <w:rPr>
          <w:rFonts w:ascii="Arial" w:eastAsia="DengXian" w:hAnsi="Arial" w:cs="Arial"/>
          <w:kern w:val="2"/>
          <w:lang w:val="en-US" w:eastAsia="zh-CN"/>
        </w:rPr>
        <w:t xml:space="preserve"> companies </w:t>
      </w:r>
      <w:r w:rsidR="006B32D4">
        <w:rPr>
          <w:rFonts w:ascii="Arial" w:eastAsia="DengXian" w:hAnsi="Arial" w:cs="Arial"/>
          <w:kern w:val="2"/>
          <w:lang w:val="en-US" w:eastAsia="zh-CN"/>
        </w:rPr>
        <w:t>do not agree with the proposal and think this can be left to UE implementation</w:t>
      </w:r>
      <w:r w:rsidR="00AC4D5D">
        <w:rPr>
          <w:rFonts w:ascii="Arial" w:eastAsia="DengXian" w:hAnsi="Arial" w:cs="Arial"/>
          <w:kern w:val="2"/>
          <w:lang w:val="en-US" w:eastAsia="zh-CN"/>
        </w:rPr>
        <w:t>.</w:t>
      </w:r>
    </w:p>
    <w:p w14:paraId="2CD73BA6" w14:textId="627F69C2" w:rsidR="00AC4D5D" w:rsidRDefault="00FE77E2"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8</w:t>
      </w:r>
      <w:r w:rsidR="006B32D4">
        <w:rPr>
          <w:rFonts w:ascii="Arial" w:eastAsia="DengXian" w:hAnsi="Arial" w:cs="Arial"/>
          <w:kern w:val="2"/>
          <w:lang w:val="en-US" w:eastAsia="zh-CN"/>
        </w:rPr>
        <w:t xml:space="preserve"> </w:t>
      </w:r>
      <w:r w:rsidR="00AC4D5D" w:rsidRPr="00D61190">
        <w:rPr>
          <w:rFonts w:ascii="Arial" w:eastAsia="DengXian" w:hAnsi="Arial" w:cs="Arial"/>
          <w:kern w:val="2"/>
          <w:lang w:val="en-US" w:eastAsia="zh-CN"/>
        </w:rPr>
        <w:t xml:space="preserve">companies </w:t>
      </w:r>
      <w:r>
        <w:rPr>
          <w:rFonts w:ascii="Arial" w:eastAsia="DengXian" w:hAnsi="Arial" w:cs="Arial"/>
          <w:kern w:val="2"/>
          <w:lang w:val="en-US" w:eastAsia="zh-CN"/>
        </w:rPr>
        <w:t xml:space="preserve">indicate some sympathy for </w:t>
      </w:r>
      <w:r w:rsidR="006B32D4">
        <w:rPr>
          <w:rFonts w:ascii="Arial" w:eastAsia="DengXian" w:hAnsi="Arial" w:cs="Arial"/>
          <w:kern w:val="2"/>
          <w:lang w:val="en-US" w:eastAsia="zh-CN"/>
        </w:rPr>
        <w:t>the</w:t>
      </w:r>
      <w:r w:rsidR="00AC4D5D">
        <w:rPr>
          <w:rFonts w:ascii="Arial" w:eastAsia="DengXian" w:hAnsi="Arial" w:cs="Arial"/>
          <w:kern w:val="2"/>
          <w:lang w:val="en-US" w:eastAsia="zh-CN"/>
        </w:rPr>
        <w:t xml:space="preserve"> </w:t>
      </w:r>
      <w:r w:rsidR="006B32D4">
        <w:rPr>
          <w:rFonts w:ascii="Arial" w:eastAsia="DengXian" w:hAnsi="Arial" w:cs="Arial"/>
          <w:kern w:val="2"/>
          <w:lang w:val="en-US" w:eastAsia="zh-CN"/>
        </w:rPr>
        <w:t>proposal (at least partially).</w:t>
      </w:r>
      <w:r>
        <w:rPr>
          <w:rFonts w:ascii="Arial" w:eastAsia="DengXian" w:hAnsi="Arial" w:cs="Arial"/>
          <w:kern w:val="2"/>
          <w:lang w:val="en-US" w:eastAsia="zh-CN"/>
        </w:rPr>
        <w:t xml:space="preserve"> Among those companies,</w:t>
      </w:r>
    </w:p>
    <w:p w14:paraId="62A4472C" w14:textId="2B7EC482" w:rsidR="0099471B" w:rsidRDefault="0099471B"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MediaTek</w:t>
      </w:r>
      <w:r w:rsidR="00FE77E2">
        <w:rPr>
          <w:rFonts w:ascii="Arial" w:eastAsia="DengXian" w:hAnsi="Arial" w:cs="Arial"/>
          <w:kern w:val="2"/>
          <w:lang w:val="en-US" w:eastAsia="zh-CN"/>
        </w:rPr>
        <w:t>, CATT, Sequ</w:t>
      </w:r>
      <w:r w:rsidR="00AD2588">
        <w:rPr>
          <w:rFonts w:ascii="Arial" w:eastAsia="DengXian" w:hAnsi="Arial" w:cs="Arial"/>
          <w:kern w:val="2"/>
          <w:lang w:val="en-US" w:eastAsia="zh-CN"/>
        </w:rPr>
        <w:t>a</w:t>
      </w:r>
      <w:r w:rsidR="00FE77E2">
        <w:rPr>
          <w:rFonts w:ascii="Arial" w:eastAsia="DengXian" w:hAnsi="Arial" w:cs="Arial"/>
          <w:kern w:val="2"/>
          <w:lang w:val="en-US" w:eastAsia="zh-CN"/>
        </w:rPr>
        <w:t>ns</w:t>
      </w:r>
      <w:r w:rsidR="008856EA">
        <w:rPr>
          <w:rFonts w:ascii="Arial" w:eastAsia="DengXian" w:hAnsi="Arial" w:cs="Arial"/>
          <w:kern w:val="2"/>
          <w:lang w:val="en-US" w:eastAsia="zh-CN"/>
        </w:rPr>
        <w:t xml:space="preserve"> and</w:t>
      </w:r>
      <w:r w:rsidR="00FE77E2">
        <w:rPr>
          <w:rFonts w:ascii="Arial" w:eastAsia="DengXian" w:hAnsi="Arial" w:cs="Arial"/>
          <w:kern w:val="2"/>
          <w:lang w:val="en-US" w:eastAsia="zh-CN"/>
        </w:rPr>
        <w:t xml:space="preserve"> Nokia</w:t>
      </w:r>
      <w:r>
        <w:rPr>
          <w:rFonts w:ascii="Arial" w:eastAsia="DengXian" w:hAnsi="Arial" w:cs="Arial"/>
          <w:kern w:val="2"/>
          <w:lang w:val="en-US" w:eastAsia="zh-CN"/>
        </w:rPr>
        <w:t xml:space="preserve"> think this can be left to UE implementation</w:t>
      </w:r>
    </w:p>
    <w:p w14:paraId="3945786F" w14:textId="15FA7186" w:rsidR="000F0786" w:rsidRDefault="000F0786"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stop those running timers upon the reception of RRCRelease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RRCRele</w:t>
      </w:r>
      <w:r w:rsidR="00AD2588">
        <w:rPr>
          <w:rFonts w:ascii="Arial" w:hAnsi="Arial" w:cs="Arial"/>
          <w:b/>
          <w:kern w:val="2"/>
          <w:lang w:val="en-US" w:eastAsia="zh-CN"/>
        </w:rPr>
        <w:t>a</w:t>
      </w:r>
      <w:r w:rsidR="0099471B">
        <w:rPr>
          <w:rFonts w:ascii="Arial" w:hAnsi="Arial" w:cs="Arial"/>
          <w:b/>
          <w:kern w:val="2"/>
          <w:lang w:val="en-US" w:eastAsia="zh-CN"/>
        </w:rPr>
        <w:t>se</w:t>
      </w:r>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If the majority view think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analyze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C352DB">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13 companies are in general fine with the proposed change.</w:t>
      </w:r>
    </w:p>
    <w:p w14:paraId="1C04C42C" w14:textId="762076D9" w:rsidR="00AC4D5D" w:rsidRDefault="00AC4D5D" w:rsidP="00AC4D5D">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NEC has doubts about the RAN Box tick in the cover-page of the CR.</w:t>
      </w:r>
    </w:p>
    <w:p w14:paraId="12385B10" w14:textId="2FEBFE0D" w:rsidR="00AC4D5D" w:rsidRDefault="00AC4D5D"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2</w:t>
      </w:r>
      <w:r w:rsidRPr="00D61190">
        <w:rPr>
          <w:rFonts w:ascii="Arial" w:eastAsia="DengXian" w:hAnsi="Arial" w:cs="Arial"/>
          <w:kern w:val="2"/>
          <w:lang w:val="en-US" w:eastAsia="zh-CN"/>
        </w:rPr>
        <w:t xml:space="preserve"> companies </w:t>
      </w:r>
      <w:r>
        <w:rPr>
          <w:rFonts w:ascii="Arial" w:eastAsia="DengXian" w:hAnsi="Arial" w:cs="Arial"/>
          <w:kern w:val="2"/>
          <w:lang w:val="en-US" w:eastAsia="zh-CN"/>
        </w:rPr>
        <w:t>are not sure about the change</w:t>
      </w:r>
    </w:p>
    <w:p w14:paraId="170A3661" w14:textId="7023853A" w:rsidR="00AC4D5D" w:rsidRPr="00AC4D5D" w:rsidRDefault="00AC4D5D"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C352DB">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sidR="00D61190">
        <w:rPr>
          <w:rFonts w:ascii="Arial" w:eastAsia="DengXian" w:hAnsi="Arial" w:cs="Arial"/>
          <w:kern w:val="2"/>
          <w:lang w:val="en-US" w:eastAsia="zh-CN"/>
        </w:rPr>
        <w:t xml:space="preserve">2 </w:t>
      </w:r>
      <w:r>
        <w:rPr>
          <w:rFonts w:ascii="Arial" w:eastAsia="DengXian" w:hAnsi="Arial" w:cs="Arial"/>
          <w:kern w:val="2"/>
          <w:lang w:val="en-US" w:eastAsia="zh-CN"/>
        </w:rPr>
        <w:t xml:space="preserve">companies are </w:t>
      </w:r>
      <w:r w:rsidR="00D61190">
        <w:rPr>
          <w:rFonts w:ascii="Arial" w:eastAsia="DengXian" w:hAnsi="Arial" w:cs="Arial"/>
          <w:kern w:val="2"/>
          <w:lang w:val="en-US" w:eastAsia="zh-CN"/>
        </w:rPr>
        <w:t xml:space="preserve">in general </w:t>
      </w:r>
      <w:r>
        <w:rPr>
          <w:rFonts w:ascii="Arial" w:eastAsia="DengXian" w:hAnsi="Arial" w:cs="Arial"/>
          <w:kern w:val="2"/>
          <w:lang w:val="en-US" w:eastAsia="zh-CN"/>
        </w:rPr>
        <w:t xml:space="preserve">fine with the </w:t>
      </w:r>
      <w:r w:rsidR="00D61190">
        <w:rPr>
          <w:rFonts w:ascii="Arial" w:eastAsia="DengXian" w:hAnsi="Arial" w:cs="Arial"/>
          <w:kern w:val="2"/>
          <w:lang w:val="en-US" w:eastAsia="zh-CN"/>
        </w:rPr>
        <w:t xml:space="preserve">proposed </w:t>
      </w:r>
      <w:r>
        <w:rPr>
          <w:rFonts w:ascii="Arial" w:eastAsia="DengXian" w:hAnsi="Arial" w:cs="Arial"/>
          <w:kern w:val="2"/>
          <w:lang w:val="en-US" w:eastAsia="zh-CN"/>
        </w:rPr>
        <w:t>change.</w:t>
      </w:r>
    </w:p>
    <w:p w14:paraId="0390A360" w14:textId="56AF5ED0" w:rsidR="00D61190" w:rsidRDefault="00D61190"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Lenovo think the reference to 5.3.4A.2 needs to be removed from R15 CR.</w:t>
      </w:r>
    </w:p>
    <w:p w14:paraId="1EA33F2B" w14:textId="6A89904F"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w:t>
      </w:r>
      <w:r w:rsidR="00D61190">
        <w:rPr>
          <w:rFonts w:ascii="Arial" w:eastAsia="DengXian" w:hAnsi="Arial" w:cs="Arial"/>
          <w:kern w:val="2"/>
          <w:lang w:val="en-US" w:eastAsia="zh-CN"/>
        </w:rPr>
        <w:t xml:space="preserve"> and LG</w:t>
      </w:r>
      <w:r>
        <w:rPr>
          <w:rFonts w:ascii="Arial" w:eastAsia="DengXian" w:hAnsi="Arial" w:cs="Arial"/>
          <w:kern w:val="2"/>
          <w:lang w:val="en-US" w:eastAsia="zh-CN"/>
        </w:rPr>
        <w:t xml:space="preserve"> suggest this CR</w:t>
      </w:r>
      <w:r w:rsidR="00EB68AE">
        <w:rPr>
          <w:rFonts w:ascii="Arial" w:eastAsia="DengXian" w:hAnsi="Arial" w:cs="Arial"/>
          <w:kern w:val="2"/>
          <w:lang w:val="en-US" w:eastAsia="zh-CN"/>
        </w:rPr>
        <w:t xml:space="preserve"> can be merged</w:t>
      </w:r>
      <w:r>
        <w:rPr>
          <w:rFonts w:ascii="Arial" w:eastAsia="DengXian" w:hAnsi="Arial" w:cs="Arial"/>
          <w:kern w:val="2"/>
          <w:lang w:val="en-US" w:eastAsia="zh-CN"/>
        </w:rPr>
        <w:t xml:space="preserve"> into rapporteur CR</w:t>
      </w:r>
    </w:p>
    <w:p w14:paraId="22CE8ADC" w14:textId="7DB69F8F" w:rsidR="00144909" w:rsidRPr="00EB68AE" w:rsidRDefault="00D61190" w:rsidP="00EB68AE">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3</w:t>
      </w:r>
      <w:r w:rsidR="00144909" w:rsidRPr="00D61190">
        <w:rPr>
          <w:rFonts w:ascii="Arial" w:eastAsia="DengXian" w:hAnsi="Arial" w:cs="Arial"/>
          <w:kern w:val="2"/>
          <w:lang w:val="en-US" w:eastAsia="zh-CN"/>
        </w:rPr>
        <w:t xml:space="preserve"> companies </w:t>
      </w:r>
      <w:r w:rsidRPr="00D61190">
        <w:rPr>
          <w:rFonts w:ascii="Arial" w:eastAsia="DengXian"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r>
              <w:rPr>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12 companies are fine with the change.</w:t>
      </w:r>
    </w:p>
    <w:p w14:paraId="4A1B251D" w14:textId="62613124"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w:t>
      </w:r>
      <w:r w:rsidR="00EB68AE">
        <w:rPr>
          <w:rFonts w:ascii="Arial" w:eastAsia="DengXian" w:hAnsi="Arial" w:cs="Arial"/>
          <w:kern w:val="2"/>
          <w:lang w:val="en-US" w:eastAsia="zh-CN"/>
        </w:rPr>
        <w:t>edia</w:t>
      </w:r>
      <w:r>
        <w:rPr>
          <w:rFonts w:ascii="Arial" w:eastAsia="DengXian" w:hAnsi="Arial" w:cs="Arial"/>
          <w:kern w:val="2"/>
          <w:lang w:val="en-US" w:eastAsia="zh-CN"/>
        </w:rPr>
        <w:t>T</w:t>
      </w:r>
      <w:r w:rsidR="00EB68AE">
        <w:rPr>
          <w:rFonts w:ascii="Arial" w:eastAsia="DengXian" w:hAnsi="Arial" w:cs="Arial"/>
          <w:kern w:val="2"/>
          <w:lang w:val="en-US" w:eastAsia="zh-CN"/>
        </w:rPr>
        <w:t>ek</w:t>
      </w:r>
      <w:r>
        <w:rPr>
          <w:rFonts w:ascii="Arial" w:eastAsia="DengXian" w:hAnsi="Arial" w:cs="Arial"/>
          <w:kern w:val="2"/>
          <w:lang w:val="en-US" w:eastAsia="zh-CN"/>
        </w:rPr>
        <w:t>, Huawei, Apple, Vivo, NEC, Lenovo, Nokia suggest to merge this CR into rapporteur CR</w:t>
      </w:r>
    </w:p>
    <w:p w14:paraId="743D2D0A" w14:textId="6B0AC2CC"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3 companies are not sure but fine to follow the majority view</w:t>
      </w:r>
    </w:p>
    <w:p w14:paraId="16DFFD41" w14:textId="26B50C5D" w:rsidR="00144909" w:rsidRPr="009C0718"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Sine the changes are editorial</w:t>
      </w:r>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Heading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Heading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ListParagraph"/>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 xml:space="preserve">whether the NAS procedures (e.g., mobility registration update, deregistration and PDU session release) may trigger RRC resume without providing Access Category/Access Identity (i.e., not requesting access barring check);  </w:t>
      </w:r>
    </w:p>
    <w:p w14:paraId="485D627A" w14:textId="77777777" w:rsidR="00B73EA1" w:rsidRPr="00DC09B2" w:rsidRDefault="00B73EA1" w:rsidP="0037651D">
      <w:pPr>
        <w:pStyle w:val="ListParagraph"/>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if yes to 1), whether access can be allowed when gNB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UE triggers access, it is still up to gNB to decide whether to reject or accept (</w:t>
      </w:r>
      <w:r w:rsidR="00115558" w:rsidRPr="006254F2">
        <w:rPr>
          <w:rFonts w:ascii="Arial" w:hAnsi="Arial" w:cs="Arial"/>
          <w:lang w:val="en-US"/>
        </w:rPr>
        <w:t xml:space="preserve">e.g.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think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C352DB">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28B0B762" w:rsidR="00115558" w:rsidRDefault="005A147A" w:rsidP="00C352DB">
            <w:pPr>
              <w:pStyle w:val="TAC"/>
              <w:spacing w:before="20" w:after="20"/>
              <w:ind w:left="57" w:right="57"/>
              <w:jc w:val="left"/>
              <w:rPr>
                <w:lang w:eastAsia="zh-CN"/>
              </w:rPr>
            </w:pPr>
            <w:r>
              <w:rPr>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074445CD" w14:textId="2B9B54E2" w:rsidR="00115558" w:rsidRDefault="005A147A" w:rsidP="00C352DB">
            <w:pPr>
              <w:pStyle w:val="TAC"/>
              <w:spacing w:before="20" w:after="20"/>
              <w:ind w:left="57" w:right="57"/>
              <w:jc w:val="left"/>
              <w:rPr>
                <w:lang w:eastAsia="zh-CN"/>
              </w:rPr>
            </w:pPr>
            <w:r>
              <w:rPr>
                <w:lang w:eastAsia="zh-CN"/>
              </w:rPr>
              <w:t>Maybe No</w:t>
            </w:r>
          </w:p>
        </w:tc>
        <w:tc>
          <w:tcPr>
            <w:tcW w:w="6306" w:type="dxa"/>
            <w:tcBorders>
              <w:top w:val="single" w:sz="4" w:space="0" w:color="auto"/>
              <w:left w:val="single" w:sz="4" w:space="0" w:color="auto"/>
              <w:bottom w:val="single" w:sz="4" w:space="0" w:color="auto"/>
              <w:right w:val="single" w:sz="4" w:space="0" w:color="auto"/>
            </w:tcBorders>
          </w:tcPr>
          <w:p w14:paraId="61368EA1" w14:textId="384FBE09" w:rsidR="00115558" w:rsidRDefault="005A147A" w:rsidP="00C352DB">
            <w:pPr>
              <w:pStyle w:val="TAC"/>
              <w:spacing w:before="20" w:after="20"/>
              <w:ind w:left="57" w:right="57"/>
              <w:jc w:val="left"/>
              <w:rPr>
                <w:lang w:eastAsia="zh-CN"/>
              </w:rPr>
            </w:pPr>
            <w:r>
              <w:rPr>
                <w:lang w:eastAsia="zh-CN"/>
              </w:rPr>
              <w:t>From the discussion we had in phase 1, it seems that even if CT1 confirm the use case mentioned in [1], still there is no issue from the current spec, or at least UE implementation can handle this. For this reason, we don’t see much value to confirm a use case with CT1 that RAN2 think anyway is not a problem.</w:t>
            </w: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68B81D64" w:rsidR="00115558" w:rsidRDefault="00CB49A6" w:rsidP="00C352DB">
            <w:pPr>
              <w:pStyle w:val="TAC"/>
              <w:spacing w:before="20" w:after="20"/>
              <w:ind w:left="57" w:right="57"/>
              <w:jc w:val="left"/>
              <w:rPr>
                <w:lang w:eastAsia="zh-CN"/>
              </w:rPr>
            </w:pPr>
            <w:r>
              <w:rPr>
                <w:lang w:eastAsia="zh-CN"/>
              </w:rPr>
              <w:t>Apple</w:t>
            </w:r>
          </w:p>
        </w:tc>
        <w:tc>
          <w:tcPr>
            <w:tcW w:w="1260" w:type="dxa"/>
            <w:tcBorders>
              <w:top w:val="single" w:sz="4" w:space="0" w:color="auto"/>
              <w:left w:val="single" w:sz="4" w:space="0" w:color="auto"/>
              <w:bottom w:val="single" w:sz="4" w:space="0" w:color="auto"/>
              <w:right w:val="single" w:sz="4" w:space="0" w:color="auto"/>
            </w:tcBorders>
          </w:tcPr>
          <w:p w14:paraId="387E7433" w14:textId="4A56DE2F" w:rsidR="00115558" w:rsidRDefault="00CB49A6" w:rsidP="00C352DB">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2222DB81" w14:textId="072F551C" w:rsidR="00CB49A6" w:rsidRDefault="00CB49A6" w:rsidP="00CB49A6">
            <w:pPr>
              <w:pStyle w:val="TAC"/>
              <w:spacing w:before="20" w:after="20"/>
              <w:ind w:right="57"/>
              <w:jc w:val="left"/>
              <w:rPr>
                <w:lang w:eastAsia="zh-CN"/>
              </w:rPr>
            </w:pPr>
            <w:r>
              <w:rPr>
                <w:lang w:eastAsia="zh-CN"/>
              </w:rPr>
              <w:t>We think LS is needed.</w:t>
            </w:r>
          </w:p>
          <w:p w14:paraId="2CF97A99" w14:textId="3842F1AB" w:rsidR="00CB49A6" w:rsidRDefault="00CB49A6" w:rsidP="00CB49A6">
            <w:pPr>
              <w:pStyle w:val="TAC"/>
              <w:spacing w:before="20" w:after="20"/>
              <w:ind w:right="57"/>
              <w:jc w:val="left"/>
              <w:rPr>
                <w:lang w:eastAsia="zh-CN"/>
              </w:rPr>
            </w:pPr>
            <w:r>
              <w:rPr>
                <w:lang w:eastAsia="zh-CN"/>
              </w:rPr>
              <w:t>It is good if CT1 can confirm the case, then companies can check if there is no issue or not based on reply LS, and reach a common understanding of reasonable UE behaviour in this case, which may not need change the spec.</w:t>
            </w:r>
          </w:p>
          <w:p w14:paraId="58D60CBA" w14:textId="2A6EA991" w:rsidR="00115558" w:rsidRDefault="00CB49A6" w:rsidP="00CB49A6">
            <w:pPr>
              <w:pStyle w:val="TAC"/>
              <w:spacing w:before="20" w:after="20"/>
              <w:ind w:right="57"/>
              <w:jc w:val="left"/>
              <w:rPr>
                <w:lang w:eastAsia="zh-CN"/>
              </w:rPr>
            </w:pPr>
            <w:r>
              <w:rPr>
                <w:lang w:eastAsia="zh-CN"/>
              </w:rPr>
              <w:t>It is also good if CT1 can clarify that there is no such a case, then we can also safely close this issue.</w:t>
            </w:r>
          </w:p>
          <w:p w14:paraId="663CA12A" w14:textId="46542CB3" w:rsidR="00CB49A6" w:rsidRDefault="00CB49A6" w:rsidP="00CB49A6">
            <w:pPr>
              <w:pStyle w:val="TAC"/>
              <w:spacing w:before="20" w:after="20"/>
              <w:ind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017B7775" w:rsidR="00115558" w:rsidRDefault="00D82913" w:rsidP="00C352DB">
            <w:pPr>
              <w:pStyle w:val="TAC"/>
              <w:spacing w:before="20" w:after="20"/>
              <w:ind w:left="57" w:right="57"/>
              <w:jc w:val="left"/>
              <w:rPr>
                <w:lang w:eastAsia="zh-CN"/>
              </w:rPr>
            </w:pPr>
            <w:r>
              <w:rPr>
                <w:rFonts w:hint="eastAsia"/>
                <w:lang w:eastAsia="zh-CN"/>
              </w:rPr>
              <w:t>H</w:t>
            </w:r>
            <w:r>
              <w:rPr>
                <w:lang w:eastAsia="zh-CN"/>
              </w:rPr>
              <w:t>uawei, HiSilicon</w:t>
            </w:r>
          </w:p>
        </w:tc>
        <w:tc>
          <w:tcPr>
            <w:tcW w:w="1260" w:type="dxa"/>
            <w:tcBorders>
              <w:top w:val="single" w:sz="4" w:space="0" w:color="auto"/>
              <w:left w:val="single" w:sz="4" w:space="0" w:color="auto"/>
              <w:bottom w:val="single" w:sz="4" w:space="0" w:color="auto"/>
              <w:right w:val="single" w:sz="4" w:space="0" w:color="auto"/>
            </w:tcBorders>
          </w:tcPr>
          <w:p w14:paraId="3AEAD431" w14:textId="155BD87E" w:rsidR="00115558" w:rsidRDefault="00D8291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5DDB3989" w14:textId="5E46EB73" w:rsidR="00115558" w:rsidRDefault="00D82913" w:rsidP="001A1393">
            <w:pPr>
              <w:pStyle w:val="TAC"/>
              <w:spacing w:before="20" w:after="20"/>
              <w:ind w:left="57" w:right="57"/>
              <w:jc w:val="left"/>
              <w:rPr>
                <w:lang w:eastAsia="zh-CN"/>
              </w:rPr>
            </w:pPr>
            <w:r>
              <w:rPr>
                <w:lang w:eastAsia="zh-CN"/>
              </w:rPr>
              <w:t xml:space="preserve">Sending an LS is acceptable to us. </w:t>
            </w: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0BB30761"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260" w:type="dxa"/>
            <w:tcBorders>
              <w:top w:val="single" w:sz="4" w:space="0" w:color="auto"/>
              <w:left w:val="single" w:sz="4" w:space="0" w:color="auto"/>
              <w:bottom w:val="single" w:sz="4" w:space="0" w:color="auto"/>
              <w:right w:val="single" w:sz="4" w:space="0" w:color="auto"/>
            </w:tcBorders>
          </w:tcPr>
          <w:p w14:paraId="7F09B258" w14:textId="54A282A2"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306" w:type="dxa"/>
            <w:tcBorders>
              <w:top w:val="single" w:sz="4" w:space="0" w:color="auto"/>
              <w:left w:val="single" w:sz="4" w:space="0" w:color="auto"/>
              <w:bottom w:val="single" w:sz="4" w:space="0" w:color="auto"/>
              <w:right w:val="single" w:sz="4" w:space="0" w:color="auto"/>
            </w:tcBorders>
          </w:tcPr>
          <w:p w14:paraId="320BD4C7" w14:textId="14027989"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C</w:t>
            </w:r>
            <w:r>
              <w:rPr>
                <w:rFonts w:eastAsiaTheme="minorEastAsia"/>
                <w:lang w:eastAsia="ja-JP"/>
              </w:rPr>
              <w:t>onsidering the divergent views, we are fine to send an LS to CT1, but the LS should not include any views from RAN2 point of view and just ask a question.</w:t>
            </w: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41E1721D" w:rsidR="00115558" w:rsidRDefault="007C6BE3" w:rsidP="00C352DB">
            <w:pPr>
              <w:pStyle w:val="TAC"/>
              <w:spacing w:before="20" w:after="20"/>
              <w:ind w:left="57" w:right="57"/>
              <w:jc w:val="left"/>
              <w:rPr>
                <w:lang w:eastAsia="zh-CN"/>
              </w:rPr>
            </w:pPr>
            <w:r>
              <w:rPr>
                <w:lang w:eastAsia="zh-CN"/>
              </w:rPr>
              <w:t>MediaTek</w:t>
            </w:r>
          </w:p>
        </w:tc>
        <w:tc>
          <w:tcPr>
            <w:tcW w:w="1260" w:type="dxa"/>
            <w:tcBorders>
              <w:top w:val="single" w:sz="4" w:space="0" w:color="auto"/>
              <w:left w:val="single" w:sz="4" w:space="0" w:color="auto"/>
              <w:bottom w:val="single" w:sz="4" w:space="0" w:color="auto"/>
              <w:right w:val="single" w:sz="4" w:space="0" w:color="auto"/>
            </w:tcBorders>
          </w:tcPr>
          <w:p w14:paraId="75EEB9BF" w14:textId="0E7EAC77" w:rsidR="00115558" w:rsidRDefault="007C6BE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6258DE41" w14:textId="6DC8F73F" w:rsidR="00115558" w:rsidRDefault="007C6BE3" w:rsidP="00C352DB">
            <w:pPr>
              <w:pStyle w:val="TAC"/>
              <w:spacing w:before="20" w:after="20"/>
              <w:ind w:left="57" w:right="57"/>
              <w:jc w:val="left"/>
              <w:rPr>
                <w:lang w:eastAsia="zh-CN"/>
              </w:rPr>
            </w:pPr>
            <w:r>
              <w:rPr>
                <w:lang w:eastAsia="zh-CN"/>
              </w:rPr>
              <w:t>Fine to check with CT1.</w:t>
            </w: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7777777" w:rsidR="00115558" w:rsidRDefault="00115558" w:rsidP="00C352DB">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0ED23C32" w14:textId="77777777" w:rsidR="00115558" w:rsidRDefault="00115558"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5C0BF4" w14:textId="77777777" w:rsidR="00115558" w:rsidRDefault="00115558" w:rsidP="00C352DB">
            <w:pPr>
              <w:pStyle w:val="TAC"/>
              <w:spacing w:before="20" w:after="20"/>
              <w:ind w:left="57" w:right="57"/>
              <w:jc w:val="left"/>
              <w:rPr>
                <w:lang w:eastAsia="zh-CN"/>
              </w:rPr>
            </w:pP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685AF467" w:rsidR="006254F2" w:rsidRDefault="00D82913" w:rsidP="00C352DB">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19A47116" w14:textId="77777777" w:rsidR="00D82913" w:rsidRDefault="00D82913" w:rsidP="00C352DB">
            <w:pPr>
              <w:pStyle w:val="TAC"/>
              <w:spacing w:before="20" w:after="20"/>
              <w:ind w:left="57" w:right="57"/>
              <w:jc w:val="left"/>
              <w:rPr>
                <w:lang w:eastAsia="zh-CN"/>
              </w:rPr>
            </w:pPr>
            <w:r>
              <w:rPr>
                <w:rFonts w:hint="eastAsia"/>
                <w:lang w:eastAsia="zh-CN"/>
              </w:rPr>
              <w:t>M</w:t>
            </w:r>
            <w:r>
              <w:rPr>
                <w:lang w:eastAsia="zh-CN"/>
              </w:rPr>
              <w:t xml:space="preserve">aybe we don’t need to mention CT1 terminologies in our LS. </w:t>
            </w:r>
          </w:p>
          <w:p w14:paraId="5F31EE3A" w14:textId="7E780AE5" w:rsidR="006254F2" w:rsidRDefault="00D82913" w:rsidP="001A1393">
            <w:pPr>
              <w:pStyle w:val="TAC"/>
              <w:spacing w:before="20" w:after="20"/>
              <w:ind w:left="57" w:right="57"/>
              <w:jc w:val="left"/>
              <w:rPr>
                <w:lang w:eastAsia="zh-CN"/>
              </w:rPr>
            </w:pPr>
            <w:r>
              <w:rPr>
                <w:lang w:eastAsia="zh-CN"/>
              </w:rPr>
              <w:t>The text “</w:t>
            </w:r>
            <w:r w:rsidRPr="00D82913">
              <w:rPr>
                <w:lang w:eastAsia="zh-CN"/>
              </w:rPr>
              <w:t>the NAS procedures (e.g., mobility registration update, deregistration and PDU session release)</w:t>
            </w:r>
            <w:r>
              <w:rPr>
                <w:lang w:eastAsia="zh-CN"/>
              </w:rPr>
              <w:t>…” can be changed to “A NAS procedure</w:t>
            </w:r>
            <w:r w:rsidR="001A1393">
              <w:rPr>
                <w:lang w:eastAsia="zh-CN"/>
              </w:rPr>
              <w:t>…</w:t>
            </w:r>
            <w:r>
              <w:rPr>
                <w:lang w:eastAsia="zh-CN"/>
              </w:rPr>
              <w:t xml:space="preserve">”, and CT1 </w:t>
            </w:r>
            <w:r w:rsidR="001A1393">
              <w:rPr>
                <w:lang w:eastAsia="zh-CN"/>
              </w:rPr>
              <w:t>should</w:t>
            </w:r>
            <w:r>
              <w:rPr>
                <w:lang w:eastAsia="zh-CN"/>
              </w:rPr>
              <w:t xml:space="preserve"> tell us what procedures are concerned.</w:t>
            </w: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1DC3942B" w:rsidR="006254F2"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339D8F87" w14:textId="336A74AF" w:rsidR="006254F2"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prefer to keep the examples which RAN2 already recognize</w:t>
            </w:r>
            <w:r w:rsidR="006E4299">
              <w:rPr>
                <w:rFonts w:eastAsiaTheme="minorEastAsia"/>
                <w:lang w:eastAsia="ja-JP"/>
              </w:rPr>
              <w:t>, so fine with the original one</w:t>
            </w: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1D3FACDA" w:rsidR="006254F2" w:rsidRDefault="007C6BE3" w:rsidP="00C352DB">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70D6EC73" w14:textId="3CDDED0E" w:rsidR="006254F2" w:rsidRDefault="007C6BE3" w:rsidP="00C352DB">
            <w:pPr>
              <w:pStyle w:val="TAC"/>
              <w:spacing w:before="20" w:after="20"/>
              <w:ind w:left="57" w:right="57"/>
              <w:jc w:val="left"/>
              <w:rPr>
                <w:lang w:eastAsia="zh-CN"/>
              </w:rPr>
            </w:pPr>
            <w:r>
              <w:rPr>
                <w:lang w:eastAsia="zh-CN"/>
              </w:rPr>
              <w:t>Prefer HW’s version.</w:t>
            </w: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C352DB">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C352DB">
            <w:pPr>
              <w:pStyle w:val="TAC"/>
              <w:spacing w:before="20" w:after="20"/>
              <w:ind w:left="57" w:right="57"/>
              <w:jc w:val="left"/>
              <w:rPr>
                <w:lang w:eastAsia="zh-CN"/>
              </w:rPr>
            </w:pPr>
          </w:p>
        </w:tc>
      </w:tr>
    </w:tbl>
    <w:p w14:paraId="632AEEFF" w14:textId="77777777"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Heading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DengXian"/>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remove the part of “reference to 5.3.4A.2” from Rel-15 CR;</w:t>
      </w:r>
    </w:p>
    <w:p w14:paraId="72D99E1A" w14:textId="75B6ADC5"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think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change adds a delay as “NA” so there is no actual impact. For that comment, Huawei  explained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under offline-039 in the inbox</w:t>
      </w:r>
      <w:r>
        <w:rPr>
          <w:b/>
          <w:bCs/>
        </w:rPr>
        <w:t xml:space="preserve">  ?</w:t>
      </w:r>
    </w:p>
    <w:p w14:paraId="42B3BE81" w14:textId="3166ADF5" w:rsidR="00D815DF" w:rsidRDefault="00D815DF" w:rsidP="00D815DF">
      <w:pPr>
        <w:pStyle w:val="ListParagraph"/>
        <w:numPr>
          <w:ilvl w:val="0"/>
          <w:numId w:val="15"/>
        </w:numPr>
        <w:jc w:val="both"/>
        <w:outlineLvl w:val="2"/>
        <w:rPr>
          <w:b/>
          <w:bCs/>
        </w:rPr>
      </w:pPr>
      <w:r>
        <w:rPr>
          <w:b/>
          <w:bCs/>
        </w:rPr>
        <w:t>CR is agreeable</w:t>
      </w:r>
    </w:p>
    <w:p w14:paraId="4B2C4FC4" w14:textId="1D8BD4C7" w:rsidR="00D815DF" w:rsidRDefault="00D815DF" w:rsidP="00D815DF">
      <w:pPr>
        <w:pStyle w:val="ListParagraph"/>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ListParagraph"/>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C352DB">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33B50741" w:rsidR="00D815DF" w:rsidRDefault="005A147A" w:rsidP="00C352DB">
            <w:pPr>
              <w:pStyle w:val="TAC"/>
              <w:spacing w:before="20" w:after="20"/>
              <w:ind w:left="57" w:right="57"/>
              <w:jc w:val="left"/>
              <w:rPr>
                <w:lang w:eastAsia="zh-CN"/>
              </w:rPr>
            </w:pPr>
            <w:r>
              <w:rPr>
                <w:lang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04214A69" w14:textId="42E42141" w:rsidR="00D815DF" w:rsidRDefault="005A147A" w:rsidP="00C352DB">
            <w:pPr>
              <w:pStyle w:val="TAC"/>
              <w:spacing w:before="20" w:after="20"/>
              <w:ind w:left="57" w:right="57"/>
              <w:jc w:val="left"/>
              <w:rPr>
                <w:lang w:eastAsia="zh-CN"/>
              </w:rPr>
            </w:pPr>
            <w:r>
              <w:rPr>
                <w:lang w:eastAsia="zh-CN"/>
              </w:rPr>
              <w:t>B</w:t>
            </w:r>
          </w:p>
        </w:tc>
        <w:tc>
          <w:tcPr>
            <w:tcW w:w="6306" w:type="dxa"/>
            <w:tcBorders>
              <w:top w:val="single" w:sz="4" w:space="0" w:color="auto"/>
              <w:left w:val="single" w:sz="4" w:space="0" w:color="auto"/>
              <w:bottom w:val="single" w:sz="4" w:space="0" w:color="auto"/>
              <w:right w:val="single" w:sz="4" w:space="0" w:color="auto"/>
            </w:tcBorders>
          </w:tcPr>
          <w:p w14:paraId="4786CE8F" w14:textId="02832157" w:rsidR="00D815DF" w:rsidRDefault="005A147A" w:rsidP="00C352DB">
            <w:pPr>
              <w:pStyle w:val="TAC"/>
              <w:spacing w:before="20" w:after="20"/>
              <w:ind w:left="57" w:right="57"/>
              <w:jc w:val="left"/>
              <w:rPr>
                <w:lang w:eastAsia="zh-CN"/>
              </w:rPr>
            </w:pPr>
            <w:r>
              <w:rPr>
                <w:lang w:eastAsia="zh-CN"/>
              </w:rPr>
              <w:t>We think the change is rather editorial and there is no room for misunderstanding about this since Rel-15 is already out there for quite some time. Further, RAN4 specification is already clear on what the RRC processing delay is and the inter-operability analysis in the CR is thus not correct.</w:t>
            </w:r>
          </w:p>
          <w:p w14:paraId="7BA2AB51" w14:textId="77777777" w:rsidR="005A147A" w:rsidRDefault="005A147A" w:rsidP="00C352DB">
            <w:pPr>
              <w:pStyle w:val="TAC"/>
              <w:spacing w:before="20" w:after="20"/>
              <w:ind w:left="57" w:right="57"/>
              <w:jc w:val="left"/>
              <w:rPr>
                <w:lang w:eastAsia="zh-CN"/>
              </w:rPr>
            </w:pPr>
          </w:p>
          <w:p w14:paraId="0C303DD8" w14:textId="61A77D4E" w:rsidR="005A147A" w:rsidRDefault="005A147A" w:rsidP="005A147A">
            <w:pPr>
              <w:pStyle w:val="TAC"/>
              <w:spacing w:before="20" w:after="20"/>
              <w:ind w:left="57" w:right="57"/>
              <w:jc w:val="left"/>
              <w:rPr>
                <w:lang w:eastAsia="zh-CN"/>
              </w:rPr>
            </w:pPr>
            <w:r>
              <w:rPr>
                <w:lang w:eastAsia="zh-CN"/>
              </w:rPr>
              <w:t>Given this, we think that Rapporteur’s CR is the right place for this change.</w:t>
            </w: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69B9A83" w:rsidR="00D815DF" w:rsidRDefault="00CB49A6" w:rsidP="00C352DB">
            <w:pPr>
              <w:pStyle w:val="TAC"/>
              <w:spacing w:before="20" w:after="20"/>
              <w:ind w:left="57" w:right="57"/>
              <w:jc w:val="left"/>
              <w:rPr>
                <w:lang w:eastAsia="zh-CN"/>
              </w:rPr>
            </w:pPr>
            <w:r>
              <w:rPr>
                <w:lang w:eastAsia="zh-CN"/>
              </w:rPr>
              <w:t>Apple</w:t>
            </w:r>
          </w:p>
        </w:tc>
        <w:tc>
          <w:tcPr>
            <w:tcW w:w="1440" w:type="dxa"/>
            <w:tcBorders>
              <w:top w:val="single" w:sz="4" w:space="0" w:color="auto"/>
              <w:left w:val="single" w:sz="4" w:space="0" w:color="auto"/>
              <w:bottom w:val="single" w:sz="4" w:space="0" w:color="auto"/>
              <w:right w:val="single" w:sz="4" w:space="0" w:color="auto"/>
            </w:tcBorders>
          </w:tcPr>
          <w:p w14:paraId="263D562D" w14:textId="4A83907F" w:rsidR="00D815DF" w:rsidRDefault="00CB49A6" w:rsidP="00C352DB">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429E22F1" w14:textId="6FD22FBA" w:rsidR="00D815DF" w:rsidRDefault="00CB49A6" w:rsidP="00C352DB">
            <w:pPr>
              <w:pStyle w:val="TAC"/>
              <w:spacing w:before="20" w:after="20"/>
              <w:ind w:left="57" w:right="57"/>
              <w:jc w:val="left"/>
              <w:rPr>
                <w:lang w:eastAsia="zh-CN"/>
              </w:rPr>
            </w:pPr>
            <w:r>
              <w:rPr>
                <w:lang w:eastAsia="zh-CN"/>
              </w:rPr>
              <w:t xml:space="preserve">We prefer A because the changes are a bit more than </w:t>
            </w:r>
            <w:r w:rsidR="005D583D">
              <w:rPr>
                <w:lang w:eastAsia="zh-CN"/>
              </w:rPr>
              <w:t xml:space="preserve">purely </w:t>
            </w:r>
            <w:r>
              <w:rPr>
                <w:lang w:eastAsia="zh-CN"/>
              </w:rPr>
              <w:t>“editorial”</w:t>
            </w:r>
            <w:r w:rsidR="005D583D">
              <w:rPr>
                <w:lang w:eastAsia="zh-CN"/>
              </w:rPr>
              <w:t>. It is not unprecedent to have Cat. F CRs which just remove or add some texts to make the spec more clear for UE implementation, which are less essential but still acceptable.</w:t>
            </w:r>
          </w:p>
          <w:p w14:paraId="78E2BFD1" w14:textId="77777777" w:rsidR="005D583D" w:rsidRDefault="005D583D" w:rsidP="005D583D">
            <w:pPr>
              <w:pStyle w:val="TAC"/>
              <w:spacing w:before="20" w:after="20"/>
              <w:ind w:right="57"/>
              <w:jc w:val="left"/>
              <w:rPr>
                <w:lang w:eastAsia="zh-CN"/>
              </w:rPr>
            </w:pPr>
            <w:r>
              <w:rPr>
                <w:lang w:eastAsia="zh-CN"/>
              </w:rPr>
              <w:t xml:space="preserve"> </w:t>
            </w:r>
          </w:p>
          <w:p w14:paraId="1A1FD118" w14:textId="2DE59AE8" w:rsidR="00CB49A6" w:rsidRDefault="005D583D" w:rsidP="005D583D">
            <w:pPr>
              <w:pStyle w:val="TAC"/>
              <w:spacing w:before="20" w:after="20"/>
              <w:ind w:right="57"/>
              <w:jc w:val="left"/>
              <w:rPr>
                <w:lang w:eastAsia="zh-CN"/>
              </w:rPr>
            </w:pPr>
            <w:r>
              <w:rPr>
                <w:lang w:eastAsia="zh-CN"/>
              </w:rPr>
              <w:t xml:space="preserve"> </w:t>
            </w:r>
            <w:r w:rsidR="00CB49A6">
              <w:rPr>
                <w:lang w:eastAsia="zh-CN"/>
              </w:rPr>
              <w:t>We are fine to follow majority view, though.</w:t>
            </w: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6381841F" w:rsidR="00D815DF" w:rsidRDefault="00C352DB" w:rsidP="00C352DB">
            <w:pPr>
              <w:pStyle w:val="TAC"/>
              <w:spacing w:before="20" w:after="20"/>
              <w:ind w:left="57" w:right="57"/>
              <w:jc w:val="left"/>
              <w:rPr>
                <w:lang w:eastAsia="zh-CN"/>
              </w:rPr>
            </w:pPr>
            <w:r>
              <w:rPr>
                <w:rFonts w:hint="eastAsia"/>
                <w:lang w:eastAsia="zh-CN"/>
              </w:rPr>
              <w:t>H</w:t>
            </w:r>
            <w:r>
              <w:rPr>
                <w:lang w:eastAsia="zh-CN"/>
              </w:rPr>
              <w:t>uawei, HiSilicon</w:t>
            </w:r>
          </w:p>
        </w:tc>
        <w:tc>
          <w:tcPr>
            <w:tcW w:w="1440" w:type="dxa"/>
            <w:tcBorders>
              <w:top w:val="single" w:sz="4" w:space="0" w:color="auto"/>
              <w:left w:val="single" w:sz="4" w:space="0" w:color="auto"/>
              <w:bottom w:val="single" w:sz="4" w:space="0" w:color="auto"/>
              <w:right w:val="single" w:sz="4" w:space="0" w:color="auto"/>
            </w:tcBorders>
          </w:tcPr>
          <w:p w14:paraId="216C9CC0" w14:textId="7AB68B4D" w:rsidR="00D815DF" w:rsidRDefault="00C352DB" w:rsidP="00C352DB">
            <w:pPr>
              <w:pStyle w:val="TAC"/>
              <w:spacing w:before="20" w:after="20"/>
              <w:ind w:left="57" w:right="57"/>
              <w:jc w:val="left"/>
              <w:rPr>
                <w:lang w:eastAsia="zh-CN"/>
              </w:rPr>
            </w:pPr>
            <w:r>
              <w:rPr>
                <w:rFonts w:hint="eastAsia"/>
                <w:lang w:eastAsia="zh-CN"/>
              </w:rPr>
              <w:t>A</w:t>
            </w:r>
          </w:p>
        </w:tc>
        <w:tc>
          <w:tcPr>
            <w:tcW w:w="6306" w:type="dxa"/>
            <w:tcBorders>
              <w:top w:val="single" w:sz="4" w:space="0" w:color="auto"/>
              <w:left w:val="single" w:sz="4" w:space="0" w:color="auto"/>
              <w:bottom w:val="single" w:sz="4" w:space="0" w:color="auto"/>
              <w:right w:val="single" w:sz="4" w:space="0" w:color="auto"/>
            </w:tcBorders>
          </w:tcPr>
          <w:p w14:paraId="3DB413FA" w14:textId="7F87DC73" w:rsidR="00872444" w:rsidRDefault="00D82913" w:rsidP="000A674B">
            <w:pPr>
              <w:pStyle w:val="TAC"/>
              <w:spacing w:before="20" w:after="20"/>
              <w:ind w:right="57"/>
              <w:jc w:val="left"/>
              <w:rPr>
                <w:lang w:eastAsia="zh-CN"/>
              </w:rPr>
            </w:pPr>
            <w:r>
              <w:rPr>
                <w:rFonts w:hint="eastAsia"/>
                <w:lang w:eastAsia="zh-CN"/>
              </w:rPr>
              <w:t>F</w:t>
            </w:r>
            <w:r>
              <w:rPr>
                <w:lang w:eastAsia="zh-CN"/>
              </w:rPr>
              <w:t>irst, we should be clear what rapporteur CR</w:t>
            </w:r>
            <w:r w:rsidR="00872444">
              <w:rPr>
                <w:lang w:eastAsia="zh-CN"/>
              </w:rPr>
              <w:t xml:space="preserve"> is</w:t>
            </w:r>
            <w:r>
              <w:rPr>
                <w:lang w:eastAsia="zh-CN"/>
              </w:rPr>
              <w:t>. Rapporteur CR is a CR for editorials which do not need technical discussion, e.g. typos</w:t>
            </w:r>
            <w:r w:rsidR="00872444">
              <w:rPr>
                <w:lang w:eastAsia="zh-CN"/>
              </w:rPr>
              <w:t>, etc.</w:t>
            </w:r>
          </w:p>
          <w:p w14:paraId="2DBF98E6" w14:textId="1A99D848" w:rsidR="00D82913" w:rsidRDefault="00872444" w:rsidP="000A674B">
            <w:pPr>
              <w:pStyle w:val="TAC"/>
              <w:spacing w:before="20" w:after="20"/>
              <w:ind w:right="57"/>
              <w:jc w:val="left"/>
              <w:rPr>
                <w:lang w:eastAsia="zh-CN"/>
              </w:rPr>
            </w:pPr>
            <w:r>
              <w:rPr>
                <w:lang w:eastAsia="zh-CN"/>
              </w:rPr>
              <w:t>We never see/expect rapporteur to provide a rapporteur CR with a change like adding a process time requirement to the UE.</w:t>
            </w:r>
          </w:p>
          <w:p w14:paraId="1B0B11F5" w14:textId="77777777" w:rsidR="00872444" w:rsidRDefault="00872444" w:rsidP="000A674B">
            <w:pPr>
              <w:pStyle w:val="TAC"/>
              <w:spacing w:before="20" w:after="20"/>
              <w:ind w:right="57"/>
              <w:jc w:val="left"/>
              <w:rPr>
                <w:lang w:eastAsia="zh-CN"/>
              </w:rPr>
            </w:pPr>
          </w:p>
          <w:p w14:paraId="317DC68B" w14:textId="1A7116E4" w:rsidR="000A674B" w:rsidRDefault="00872444" w:rsidP="000A674B">
            <w:pPr>
              <w:pStyle w:val="TAC"/>
              <w:spacing w:before="20" w:after="20"/>
              <w:ind w:right="57"/>
              <w:jc w:val="left"/>
              <w:rPr>
                <w:lang w:eastAsia="zh-CN"/>
              </w:rPr>
            </w:pPr>
            <w:r>
              <w:rPr>
                <w:lang w:eastAsia="zh-CN"/>
              </w:rPr>
              <w:t>Secondly, as we clarified repeatedly in the email, t</w:t>
            </w:r>
            <w:r w:rsidR="000A674B">
              <w:rPr>
                <w:lang w:eastAsia="zh-CN"/>
              </w:rPr>
              <w:t xml:space="preserve">he change has functional impact. </w:t>
            </w:r>
          </w:p>
          <w:p w14:paraId="6512F831" w14:textId="0C9BA0E3" w:rsidR="00D815DF" w:rsidRDefault="000A674B" w:rsidP="000A674B">
            <w:pPr>
              <w:pStyle w:val="TAC"/>
              <w:spacing w:before="20" w:after="20"/>
              <w:ind w:right="57"/>
              <w:jc w:val="left"/>
              <w:rPr>
                <w:lang w:eastAsia="zh-CN"/>
              </w:rPr>
            </w:pPr>
            <w:r>
              <w:rPr>
                <w:lang w:eastAsia="zh-CN"/>
              </w:rPr>
              <w:t>It clarifies for HO from E-UTRA to NR, the RAN2 specified processing time for RRCReconfiguration message will not applied to this case, and UE should only follow RAN4 defined HO delay requirement</w:t>
            </w:r>
            <w:r w:rsidR="001A1393">
              <w:rPr>
                <w:lang w:eastAsia="zh-CN"/>
              </w:rPr>
              <w:t>s</w:t>
            </w:r>
            <w:r>
              <w:rPr>
                <w:lang w:eastAsia="zh-CN"/>
              </w:rPr>
              <w:t>.</w:t>
            </w:r>
            <w:r w:rsidR="004F7E29">
              <w:rPr>
                <w:lang w:eastAsia="zh-CN"/>
              </w:rPr>
              <w:t xml:space="preserve"> This is about RAN2 defined processing time, </w:t>
            </w:r>
            <w:r w:rsidR="00872444">
              <w:rPr>
                <w:lang w:eastAsia="zh-CN"/>
              </w:rPr>
              <w:t>which should obviously</w:t>
            </w:r>
            <w:r w:rsidR="004F7E29">
              <w:rPr>
                <w:lang w:eastAsia="zh-CN"/>
              </w:rPr>
              <w:t xml:space="preserve"> be clarified in RAN2 spec.</w:t>
            </w:r>
          </w:p>
          <w:p w14:paraId="5EC646CB" w14:textId="6BDF7438" w:rsidR="000A674B" w:rsidRDefault="000A674B" w:rsidP="002408A0">
            <w:pPr>
              <w:pStyle w:val="TAC"/>
              <w:spacing w:before="20" w:after="20"/>
              <w:ind w:right="57"/>
              <w:jc w:val="left"/>
              <w:rPr>
                <w:lang w:eastAsia="zh-CN"/>
              </w:rPr>
            </w:pPr>
          </w:p>
        </w:tc>
      </w:tr>
      <w:tr w:rsidR="00D815DF" w14:paraId="46CD638C" w14:textId="77777777" w:rsidTr="00B242B4">
        <w:trPr>
          <w:trHeight w:val="797"/>
          <w:jc w:val="center"/>
        </w:trPr>
        <w:tc>
          <w:tcPr>
            <w:tcW w:w="1885" w:type="dxa"/>
            <w:tcBorders>
              <w:top w:val="single" w:sz="4" w:space="0" w:color="auto"/>
              <w:left w:val="single" w:sz="4" w:space="0" w:color="auto"/>
              <w:bottom w:val="single" w:sz="4" w:space="0" w:color="auto"/>
              <w:right w:val="single" w:sz="4" w:space="0" w:color="auto"/>
            </w:tcBorders>
          </w:tcPr>
          <w:p w14:paraId="6C62E86D" w14:textId="21041D9E" w:rsidR="00D815DF" w:rsidRPr="00276CD2" w:rsidRDefault="00276CD2"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40" w:type="dxa"/>
            <w:tcBorders>
              <w:top w:val="single" w:sz="4" w:space="0" w:color="auto"/>
              <w:left w:val="single" w:sz="4" w:space="0" w:color="auto"/>
              <w:bottom w:val="single" w:sz="4" w:space="0" w:color="auto"/>
              <w:right w:val="single" w:sz="4" w:space="0" w:color="auto"/>
            </w:tcBorders>
          </w:tcPr>
          <w:p w14:paraId="297BA0A6" w14:textId="5540EC9F" w:rsidR="00D815DF" w:rsidRPr="00276CD2" w:rsidRDefault="00276CD2" w:rsidP="00C352DB">
            <w:pPr>
              <w:pStyle w:val="TAC"/>
              <w:spacing w:before="20" w:after="20"/>
              <w:ind w:left="57" w:right="57"/>
              <w:jc w:val="left"/>
              <w:rPr>
                <w:rFonts w:eastAsiaTheme="minorEastAsia"/>
                <w:lang w:eastAsia="ja-JP"/>
              </w:rPr>
            </w:pPr>
            <w:r>
              <w:rPr>
                <w:rFonts w:eastAsiaTheme="minorEastAsia" w:hint="eastAsia"/>
                <w:lang w:eastAsia="ja-JP"/>
              </w:rPr>
              <w:t>A</w:t>
            </w:r>
          </w:p>
        </w:tc>
        <w:tc>
          <w:tcPr>
            <w:tcW w:w="6306" w:type="dxa"/>
            <w:tcBorders>
              <w:top w:val="single" w:sz="4" w:space="0" w:color="auto"/>
              <w:left w:val="single" w:sz="4" w:space="0" w:color="auto"/>
              <w:bottom w:val="single" w:sz="4" w:space="0" w:color="auto"/>
              <w:right w:val="single" w:sz="4" w:space="0" w:color="auto"/>
            </w:tcBorders>
          </w:tcPr>
          <w:p w14:paraId="0187F4C4" w14:textId="73D44515" w:rsidR="00B242B4" w:rsidRDefault="00276CD2" w:rsidP="00276CD2">
            <w:pPr>
              <w:pStyle w:val="TAC"/>
              <w:spacing w:before="20" w:after="20"/>
              <w:ind w:right="57"/>
              <w:jc w:val="left"/>
              <w:rPr>
                <w:rFonts w:eastAsiaTheme="minorEastAsia"/>
                <w:lang w:eastAsia="ja-JP"/>
              </w:rPr>
            </w:pPr>
            <w:r>
              <w:rPr>
                <w:rFonts w:eastAsiaTheme="minorEastAsia"/>
                <w:lang w:eastAsia="ja-JP"/>
              </w:rPr>
              <w:t>We thought this can be B, as added val</w:t>
            </w:r>
            <w:r w:rsidR="001F083E">
              <w:rPr>
                <w:rFonts w:eastAsiaTheme="minorEastAsia"/>
                <w:lang w:eastAsia="ja-JP"/>
              </w:rPr>
              <w:t>ue is N/A anyway,</w:t>
            </w:r>
            <w:r>
              <w:rPr>
                <w:rFonts w:eastAsiaTheme="minorEastAsia"/>
                <w:lang w:eastAsia="ja-JP"/>
              </w:rPr>
              <w:t xml:space="preserve"> but considering majority support A, OK to go for that.</w:t>
            </w:r>
            <w:r w:rsidR="00B242B4">
              <w:rPr>
                <w:rFonts w:eastAsiaTheme="minorEastAsia"/>
                <w:lang w:eastAsia="ja-JP"/>
              </w:rPr>
              <w:t xml:space="preserve"> However, hopefully the title can be</w:t>
            </w:r>
            <w:r w:rsidR="006804C0">
              <w:rPr>
                <w:rFonts w:eastAsiaTheme="minorEastAsia"/>
                <w:lang w:eastAsia="ja-JP"/>
              </w:rPr>
              <w:t xml:space="preserve"> something like</w:t>
            </w:r>
            <w:r w:rsidR="00B242B4">
              <w:rPr>
                <w:rFonts w:eastAsiaTheme="minorEastAsia"/>
                <w:lang w:eastAsia="ja-JP"/>
              </w:rPr>
              <w:t>:</w:t>
            </w:r>
          </w:p>
          <w:p w14:paraId="1475E94A" w14:textId="77777777" w:rsidR="00D815DF" w:rsidRDefault="00B242B4" w:rsidP="00B242B4">
            <w:pPr>
              <w:pStyle w:val="TAC"/>
              <w:spacing w:before="20" w:after="20"/>
              <w:ind w:right="57" w:firstLineChars="50" w:firstLine="90"/>
              <w:jc w:val="left"/>
              <w:rPr>
                <w:rFonts w:eastAsiaTheme="minorEastAsia"/>
                <w:lang w:eastAsia="ja-JP"/>
              </w:rPr>
            </w:pPr>
            <w:r>
              <w:rPr>
                <w:rFonts w:eastAsiaTheme="minorEastAsia"/>
                <w:lang w:eastAsia="ja-JP"/>
              </w:rPr>
              <w:t xml:space="preserve"> “</w:t>
            </w:r>
            <w:r w:rsidRPr="00B242B4">
              <w:rPr>
                <w:rFonts w:eastAsiaTheme="minorEastAsia"/>
                <w:strike/>
                <w:lang w:eastAsia="ja-JP"/>
              </w:rPr>
              <w:t>Adding</w:t>
            </w:r>
            <w:r w:rsidRPr="00B242B4">
              <w:rPr>
                <w:rFonts w:eastAsiaTheme="minorEastAsia"/>
                <w:lang w:eastAsia="ja-JP"/>
              </w:rPr>
              <w:t xml:space="preserve"> </w:t>
            </w:r>
            <w:r w:rsidRPr="00B242B4">
              <w:rPr>
                <w:rFonts w:eastAsiaTheme="minorEastAsia"/>
                <w:u w:val="single"/>
                <w:lang w:eastAsia="ja-JP"/>
              </w:rPr>
              <w:t>Clarification on</w:t>
            </w:r>
            <w:r w:rsidRPr="00B242B4">
              <w:rPr>
                <w:rFonts w:eastAsiaTheme="minorEastAsia"/>
                <w:lang w:eastAsia="ja-JP"/>
              </w:rPr>
              <w:t xml:space="preserve"> RRC processing delay for HO from E-UTRA to NR</w:t>
            </w:r>
            <w:r>
              <w:rPr>
                <w:rFonts w:eastAsiaTheme="minorEastAsia"/>
                <w:lang w:eastAsia="ja-JP"/>
              </w:rPr>
              <w:t xml:space="preserve">” </w:t>
            </w:r>
          </w:p>
          <w:p w14:paraId="06CECE4F" w14:textId="654FA81C" w:rsidR="00B242B4" w:rsidRPr="00276CD2" w:rsidRDefault="00B242B4" w:rsidP="00B242B4">
            <w:pPr>
              <w:pStyle w:val="TAC"/>
              <w:spacing w:before="20" w:after="20"/>
              <w:ind w:right="57" w:firstLineChars="50" w:firstLine="90"/>
              <w:jc w:val="left"/>
              <w:rPr>
                <w:rFonts w:eastAsiaTheme="minorEastAsia"/>
                <w:lang w:eastAsia="ja-JP"/>
              </w:rPr>
            </w:pPr>
            <w:r>
              <w:rPr>
                <w:rFonts w:eastAsiaTheme="minorEastAsia"/>
                <w:lang w:eastAsia="ja-JP"/>
              </w:rPr>
              <w:t xml:space="preserve">Because no actual value is added.. </w:t>
            </w: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5532D9DE" w:rsidR="00D815DF" w:rsidRDefault="007C6BE3" w:rsidP="00C352DB">
            <w:pPr>
              <w:pStyle w:val="TAC"/>
              <w:spacing w:before="20" w:after="20"/>
              <w:ind w:left="57" w:right="57"/>
              <w:jc w:val="left"/>
              <w:rPr>
                <w:lang w:eastAsia="zh-CN"/>
              </w:rPr>
            </w:pPr>
            <w:r>
              <w:rPr>
                <w:lang w:eastAsia="zh-CN"/>
              </w:rPr>
              <w:t>MediaTek</w:t>
            </w:r>
          </w:p>
        </w:tc>
        <w:tc>
          <w:tcPr>
            <w:tcW w:w="1440" w:type="dxa"/>
            <w:tcBorders>
              <w:top w:val="single" w:sz="4" w:space="0" w:color="auto"/>
              <w:left w:val="single" w:sz="4" w:space="0" w:color="auto"/>
              <w:bottom w:val="single" w:sz="4" w:space="0" w:color="auto"/>
              <w:right w:val="single" w:sz="4" w:space="0" w:color="auto"/>
            </w:tcBorders>
          </w:tcPr>
          <w:p w14:paraId="1209E64A" w14:textId="29890DED" w:rsidR="00D815DF" w:rsidRDefault="007C6BE3" w:rsidP="00C14372">
            <w:pPr>
              <w:pStyle w:val="TAC"/>
              <w:spacing w:before="20" w:after="20"/>
              <w:ind w:left="57" w:right="57"/>
              <w:jc w:val="left"/>
              <w:rPr>
                <w:lang w:eastAsia="zh-CN"/>
              </w:rPr>
            </w:pPr>
            <w:r>
              <w:rPr>
                <w:lang w:eastAsia="zh-CN"/>
              </w:rPr>
              <w:t>Both fine.</w:t>
            </w:r>
          </w:p>
        </w:tc>
        <w:tc>
          <w:tcPr>
            <w:tcW w:w="6306" w:type="dxa"/>
            <w:tcBorders>
              <w:top w:val="single" w:sz="4" w:space="0" w:color="auto"/>
              <w:left w:val="single" w:sz="4" w:space="0" w:color="auto"/>
              <w:bottom w:val="single" w:sz="4" w:space="0" w:color="auto"/>
              <w:right w:val="single" w:sz="4" w:space="0" w:color="auto"/>
            </w:tcBorders>
          </w:tcPr>
          <w:p w14:paraId="20D45D9B" w14:textId="19CE32DA" w:rsidR="00D815DF" w:rsidRDefault="00C14372" w:rsidP="00C352DB">
            <w:pPr>
              <w:pStyle w:val="TAC"/>
              <w:spacing w:before="20" w:after="20"/>
              <w:ind w:left="57" w:right="57"/>
              <w:jc w:val="left"/>
              <w:rPr>
                <w:lang w:eastAsia="zh-CN"/>
              </w:rPr>
            </w:pPr>
            <w:r>
              <w:rPr>
                <w:lang w:eastAsia="zh-CN"/>
              </w:rPr>
              <w:t xml:space="preserve">The change is slightly more than editorial but indeed it has no real </w:t>
            </w:r>
            <w:r w:rsidR="00540D0C">
              <w:rPr>
                <w:lang w:eastAsia="zh-CN"/>
              </w:rPr>
              <w:t xml:space="preserve">implementation </w:t>
            </w:r>
            <w:r>
              <w:rPr>
                <w:lang w:eastAsia="zh-CN"/>
              </w:rPr>
              <w:t>impact. Agree</w:t>
            </w:r>
            <w:bookmarkStart w:id="5" w:name="_GoBack"/>
            <w:bookmarkEnd w:id="5"/>
            <w:r>
              <w:rPr>
                <w:lang w:eastAsia="zh-CN"/>
              </w:rPr>
              <w:t xml:space="preserve"> with NEC that maybe using “</w:t>
            </w:r>
            <w:r w:rsidRPr="00C14372">
              <w:rPr>
                <w:lang w:eastAsia="zh-CN"/>
              </w:rPr>
              <w:t>Clarification</w:t>
            </w:r>
            <w:r>
              <w:rPr>
                <w:lang w:eastAsia="zh-CN"/>
              </w:rPr>
              <w:t>” in title is better (if A is agreed). We could just follow majority view on A or B. It doesn't look like a critical issue.</w:t>
            </w: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5B1A443F" w14:textId="77777777" w:rsidR="00B73EA1" w:rsidRPr="00144909" w:rsidRDefault="00B73EA1" w:rsidP="0063380E">
      <w:pPr>
        <w:tabs>
          <w:tab w:val="left" w:pos="701"/>
        </w:tabs>
        <w:jc w:val="both"/>
        <w:rPr>
          <w:lang w:val="en-US"/>
        </w:rPr>
      </w:pPr>
    </w:p>
    <w:p w14:paraId="1FF33C7C" w14:textId="6EE207CB" w:rsidR="00EC5398" w:rsidRDefault="00B73EA1">
      <w:pPr>
        <w:pStyle w:val="Heading1"/>
        <w:ind w:left="0" w:firstLine="0"/>
      </w:pPr>
      <w:r>
        <w:t>5</w:t>
      </w:r>
      <w:r w:rsidR="00991EC8">
        <w:t xml:space="preserve"> Conclusion</w:t>
      </w:r>
      <w:r>
        <w:t xml:space="preserve"> (</w:t>
      </w:r>
      <w:r w:rsidRPr="00B73EA1">
        <w:rPr>
          <w:highlight w:val="yellow"/>
        </w:rPr>
        <w:t xml:space="preserve">To be Updated </w:t>
      </w:r>
      <w:r w:rsidR="00115558">
        <w:rPr>
          <w:highlight w:val="yellow"/>
        </w:rPr>
        <w:t>after</w:t>
      </w:r>
      <w:r w:rsidRPr="00B73EA1">
        <w:rPr>
          <w:highlight w:val="yellow"/>
        </w:rPr>
        <w:t xml:space="preserve"> Phase 2</w:t>
      </w:r>
      <w:r>
        <w:t>)</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r>
        <w:rPr>
          <w:rFonts w:ascii="Arial" w:hAnsi="Arial" w:cs="Arial"/>
          <w:b/>
          <w:kern w:val="2"/>
          <w:lang w:val="en-US" w:eastAsia="zh-CN"/>
        </w:rPr>
        <w:t>)</w:t>
      </w:r>
      <w:r w:rsidRPr="00BB285D">
        <w:rPr>
          <w:rFonts w:ascii="Arial" w:hAnsi="Arial" w:cs="Arial"/>
          <w:b/>
          <w:kern w:val="2"/>
          <w:lang w:val="en-US" w:eastAsia="zh-CN"/>
        </w:rPr>
        <w:t xml:space="preserve">;  </w:t>
      </w:r>
    </w:p>
    <w:p w14:paraId="5911E486" w14:textId="56AEBB46"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whether access can be allowed when gNB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RAN2 confirms that during the reception and processing of RRCRelease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w:t>
      </w:r>
      <w:r>
        <w:rPr>
          <w:rFonts w:ascii="Arial" w:hAnsi="Arial" w:cs="Arial"/>
          <w:b/>
          <w:kern w:val="2"/>
          <w:lang w:val="en-US" w:eastAsia="zh-CN"/>
        </w:rPr>
        <w:lastRenderedPageBreak/>
        <w:t>CR</w:t>
      </w:r>
      <w:r w:rsidRPr="00F106E6">
        <w:rPr>
          <w:rFonts w:ascii="Arial" w:hAnsi="Arial" w:cs="Arial"/>
          <w:b/>
          <w:kern w:val="2"/>
          <w:lang w:val="en-US" w:eastAsia="zh-CN"/>
        </w:rPr>
        <w:t>.</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E2F0E" w14:textId="77777777" w:rsidR="00765134" w:rsidRDefault="00765134" w:rsidP="008C1D65">
      <w:pPr>
        <w:spacing w:after="0"/>
      </w:pPr>
      <w:r>
        <w:separator/>
      </w:r>
    </w:p>
  </w:endnote>
  <w:endnote w:type="continuationSeparator" w:id="0">
    <w:p w14:paraId="69639392" w14:textId="77777777" w:rsidR="00765134" w:rsidRDefault="00765134"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D4B0D" w14:textId="77777777" w:rsidR="00765134" w:rsidRDefault="00765134" w:rsidP="008C1D65">
      <w:pPr>
        <w:spacing w:after="0"/>
      </w:pPr>
      <w:r>
        <w:separator/>
      </w:r>
    </w:p>
  </w:footnote>
  <w:footnote w:type="continuationSeparator" w:id="0">
    <w:p w14:paraId="1B53019C" w14:textId="77777777" w:rsidR="00765134" w:rsidRDefault="00765134" w:rsidP="008C1D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1"/>
  </w:num>
  <w:num w:numId="6">
    <w:abstractNumId w:val="7"/>
  </w:num>
  <w:num w:numId="7">
    <w:abstractNumId w:val="3"/>
  </w:num>
  <w:num w:numId="8">
    <w:abstractNumId w:val="8"/>
  </w:num>
  <w:num w:numId="9">
    <w:abstractNumId w:val="12"/>
  </w:num>
  <w:num w:numId="10">
    <w:abstractNumId w:val="10"/>
  </w:num>
  <w:num w:numId="11">
    <w:abstractNumId w:val="2"/>
  </w:num>
  <w:num w:numId="12">
    <w:abstractNumId w:val="6"/>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A674B"/>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393"/>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83E"/>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08A0"/>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6CD2"/>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3701"/>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3F1D"/>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4F7E29"/>
    <w:rsid w:val="00503171"/>
    <w:rsid w:val="00506C28"/>
    <w:rsid w:val="00506F5E"/>
    <w:rsid w:val="00521BC4"/>
    <w:rsid w:val="00521E0E"/>
    <w:rsid w:val="00525A45"/>
    <w:rsid w:val="00526222"/>
    <w:rsid w:val="00527FD7"/>
    <w:rsid w:val="00534AF0"/>
    <w:rsid w:val="00534DA0"/>
    <w:rsid w:val="00536F8A"/>
    <w:rsid w:val="00537AF6"/>
    <w:rsid w:val="00540D0C"/>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147A"/>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583D"/>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04C0"/>
    <w:rsid w:val="00685507"/>
    <w:rsid w:val="00687402"/>
    <w:rsid w:val="00687673"/>
    <w:rsid w:val="00692441"/>
    <w:rsid w:val="00692E9B"/>
    <w:rsid w:val="00693848"/>
    <w:rsid w:val="00696821"/>
    <w:rsid w:val="0069719E"/>
    <w:rsid w:val="006A0A04"/>
    <w:rsid w:val="006A352F"/>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299"/>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513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C6BE3"/>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2444"/>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42B4"/>
    <w:rsid w:val="00B2550C"/>
    <w:rsid w:val="00B27303"/>
    <w:rsid w:val="00B4127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372"/>
    <w:rsid w:val="00C14DA4"/>
    <w:rsid w:val="00C16C55"/>
    <w:rsid w:val="00C21CA9"/>
    <w:rsid w:val="00C22285"/>
    <w:rsid w:val="00C24650"/>
    <w:rsid w:val="00C24ACA"/>
    <w:rsid w:val="00C25465"/>
    <w:rsid w:val="00C329B7"/>
    <w:rsid w:val="00C33079"/>
    <w:rsid w:val="00C352DB"/>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49A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5A58"/>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2913"/>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BFBFAF0-DC43-4EEB-A897-FDF095E1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5561</Words>
  <Characters>31702</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15</cp:revision>
  <dcterms:created xsi:type="dcterms:W3CDTF">2021-08-25T02:11:00Z</dcterms:created>
  <dcterms:modified xsi:type="dcterms:W3CDTF">2021-08-25T06:44:00Z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