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398A7" w14:textId="10A09617" w:rsidR="00E90E49" w:rsidRPr="00663F19" w:rsidRDefault="00E90E49" w:rsidP="00E35559">
      <w:pPr>
        <w:pStyle w:val="3GPPHeader"/>
        <w:spacing w:after="60"/>
        <w:rPr>
          <w:sz w:val="32"/>
          <w:szCs w:val="32"/>
          <w:highlight w:val="yellow"/>
        </w:rPr>
      </w:pPr>
      <w:r w:rsidRPr="00663F19">
        <w:t>3GPP TSG-RAN WG</w:t>
      </w:r>
      <w:r w:rsidR="0015455E" w:rsidRPr="00663F19">
        <w:t>2</w:t>
      </w:r>
      <w:r w:rsidRPr="00663F19">
        <w:t xml:space="preserve"> </w:t>
      </w:r>
      <w:r w:rsidR="008F1C4E" w:rsidRPr="00663F19">
        <w:t xml:space="preserve">Meeting </w:t>
      </w:r>
      <w:r w:rsidRPr="00663F19">
        <w:t>#</w:t>
      </w:r>
      <w:r w:rsidR="0015455E" w:rsidRPr="00663F19">
        <w:t>11</w:t>
      </w:r>
      <w:r w:rsidR="00B50CF6">
        <w:t>5</w:t>
      </w:r>
      <w:r w:rsidR="00292DA6">
        <w:t>-</w:t>
      </w:r>
      <w:r w:rsidR="00CD6314">
        <w:t>e</w:t>
      </w:r>
      <w:r w:rsidRPr="00663F19">
        <w:tab/>
      </w:r>
      <w:r w:rsidRPr="00B75509">
        <w:rPr>
          <w:sz w:val="32"/>
          <w:szCs w:val="32"/>
        </w:rPr>
        <w:t xml:space="preserve">Tdoc </w:t>
      </w:r>
      <w:r w:rsidR="00DF68B7" w:rsidRPr="00B75509">
        <w:rPr>
          <w:sz w:val="32"/>
          <w:szCs w:val="32"/>
        </w:rPr>
        <w:t>R2-</w:t>
      </w:r>
      <w:r w:rsidR="0018172B" w:rsidRPr="0018172B">
        <w:t xml:space="preserve"> </w:t>
      </w:r>
      <w:r w:rsidR="0018172B" w:rsidRPr="0018172B">
        <w:rPr>
          <w:sz w:val="32"/>
          <w:szCs w:val="32"/>
        </w:rPr>
        <w:t>210</w:t>
      </w:r>
      <w:r w:rsidR="000D58DA">
        <w:rPr>
          <w:sz w:val="32"/>
          <w:szCs w:val="32"/>
        </w:rPr>
        <w:t>XXXX</w:t>
      </w:r>
    </w:p>
    <w:p w14:paraId="75F40BC4" w14:textId="554BC054" w:rsidR="00E90E49" w:rsidRPr="00663F19" w:rsidRDefault="0015455E" w:rsidP="00311702">
      <w:pPr>
        <w:pStyle w:val="3GPPHeader"/>
      </w:pPr>
      <w:r w:rsidRPr="00523229">
        <w:t>E</w:t>
      </w:r>
      <w:r w:rsidR="001866A8">
        <w:t>lectronic M</w:t>
      </w:r>
      <w:r w:rsidRPr="00523229">
        <w:t>eeting</w:t>
      </w:r>
      <w:r w:rsidR="0027144F" w:rsidRPr="00523229">
        <w:t xml:space="preserve">, </w:t>
      </w:r>
      <w:r w:rsidR="00B50CF6">
        <w:t>Aug</w:t>
      </w:r>
      <w:r w:rsidR="004B6516">
        <w:t xml:space="preserve"> </w:t>
      </w:r>
      <w:r w:rsidR="00292DA6">
        <w:t>1</w:t>
      </w:r>
      <w:r w:rsidR="00B50CF6">
        <w:t>6</w:t>
      </w:r>
      <w:r w:rsidR="004B6516" w:rsidRPr="004B6516">
        <w:rPr>
          <w:vertAlign w:val="superscript"/>
        </w:rPr>
        <w:t>th</w:t>
      </w:r>
      <w:r w:rsidR="004B6516">
        <w:t xml:space="preserve"> </w:t>
      </w:r>
      <w:r w:rsidR="004D3530">
        <w:t>-</w:t>
      </w:r>
      <w:r w:rsidR="00523229">
        <w:t xml:space="preserve"> </w:t>
      </w:r>
      <w:r w:rsidR="00292DA6">
        <w:t>2</w:t>
      </w:r>
      <w:r w:rsidR="00BD73A8">
        <w:t>7</w:t>
      </w:r>
      <w:r w:rsidR="00292DA6" w:rsidRPr="00292DA6">
        <w:rPr>
          <w:vertAlign w:val="superscript"/>
        </w:rPr>
        <w:t>th</w:t>
      </w:r>
      <w:r w:rsidR="006B7A8D">
        <w:t xml:space="preserve">, </w:t>
      </w:r>
      <w:r w:rsidR="00523229">
        <w:t>202</w:t>
      </w:r>
      <w:r w:rsidR="004B6516">
        <w:t>1</w:t>
      </w:r>
    </w:p>
    <w:p w14:paraId="2E745AE3" w14:textId="77777777" w:rsidR="00E90E49" w:rsidRPr="00663F19" w:rsidRDefault="00E90E49" w:rsidP="00357380">
      <w:pPr>
        <w:pStyle w:val="3GPPHeader"/>
      </w:pPr>
    </w:p>
    <w:p w14:paraId="40CF7388" w14:textId="54FA75C1" w:rsidR="00E90E49" w:rsidRPr="00663F19" w:rsidRDefault="00E90E49" w:rsidP="00311702">
      <w:pPr>
        <w:pStyle w:val="3GPPHeader"/>
      </w:pPr>
      <w:r w:rsidRPr="00663F19">
        <w:t>Agenda Item:</w:t>
      </w:r>
      <w:r w:rsidRPr="00663F19">
        <w:tab/>
      </w:r>
      <w:r w:rsidR="00987105">
        <w:t>9.2.</w:t>
      </w:r>
      <w:r w:rsidR="00492A55">
        <w:t>4.1</w:t>
      </w:r>
    </w:p>
    <w:p w14:paraId="719003AB" w14:textId="77777777" w:rsidR="00E90E49" w:rsidRPr="00663F19" w:rsidRDefault="003D3C45" w:rsidP="00F64C2B">
      <w:pPr>
        <w:pStyle w:val="3GPPHeader"/>
      </w:pPr>
      <w:r w:rsidRPr="00663F19">
        <w:t>Source:</w:t>
      </w:r>
      <w:r w:rsidR="00E90E49" w:rsidRPr="00663F19">
        <w:tab/>
      </w:r>
      <w:r w:rsidR="00F64C2B" w:rsidRPr="00663F19">
        <w:t>Ericsson</w:t>
      </w:r>
    </w:p>
    <w:p w14:paraId="3CE99A1A" w14:textId="1031AC38" w:rsidR="00E90E49" w:rsidRPr="00663F19" w:rsidRDefault="003D3C45" w:rsidP="00F95C02">
      <w:pPr>
        <w:pStyle w:val="3GPPHeader"/>
        <w:ind w:left="1700" w:hanging="1700"/>
      </w:pPr>
      <w:r w:rsidRPr="00663F19">
        <w:t>Title:</w:t>
      </w:r>
      <w:r w:rsidR="00E90E49" w:rsidRPr="00663F19">
        <w:tab/>
      </w:r>
      <w:r w:rsidR="000A3548" w:rsidRPr="00413DAC">
        <w:rPr>
          <w:noProof/>
        </w:rPr>
        <w:t xml:space="preserve">Summary </w:t>
      </w:r>
      <w:r w:rsidR="000A3548">
        <w:rPr>
          <w:noProof/>
        </w:rPr>
        <w:t xml:space="preserve">of AI 9.2.4.1 </w:t>
      </w:r>
      <w:r w:rsidR="003F0D36">
        <w:rPr>
          <w:noProof/>
        </w:rPr>
        <w:t>“</w:t>
      </w:r>
      <w:r w:rsidR="000A3548" w:rsidRPr="000A3548">
        <w:rPr>
          <w:noProof/>
        </w:rPr>
        <w:t>TA and Mobility related</w:t>
      </w:r>
      <w:r w:rsidR="003F0D36">
        <w:rPr>
          <w:noProof/>
        </w:rPr>
        <w:t>”</w:t>
      </w:r>
      <w:r w:rsidR="000A3548">
        <w:rPr>
          <w:noProof/>
        </w:rPr>
        <w:t xml:space="preserve"> </w:t>
      </w:r>
      <w:r w:rsidR="000A3548" w:rsidRPr="00413DAC">
        <w:rPr>
          <w:noProof/>
        </w:rPr>
        <w:t>(</w:t>
      </w:r>
      <w:r w:rsidR="000A3548">
        <w:rPr>
          <w:noProof/>
        </w:rPr>
        <w:t>Ericsson</w:t>
      </w:r>
      <w:r w:rsidR="000A3548" w:rsidRPr="00413DAC">
        <w:rPr>
          <w:noProof/>
        </w:rPr>
        <w:t>)</w:t>
      </w:r>
      <w:r w:rsidR="000D58DA">
        <w:rPr>
          <w:noProof/>
        </w:rPr>
        <w:t xml:space="preserve"> - Ph2</w:t>
      </w:r>
    </w:p>
    <w:p w14:paraId="1C58528E" w14:textId="31C892D0" w:rsidR="00E90E49" w:rsidRPr="0015455E" w:rsidRDefault="00E90E49" w:rsidP="0015455E">
      <w:pPr>
        <w:pStyle w:val="3GPPHeader"/>
      </w:pPr>
      <w:r w:rsidRPr="00CE0424">
        <w:t>Document for:</w:t>
      </w:r>
      <w:r w:rsidRPr="00CE0424">
        <w:tab/>
      </w:r>
      <w:r w:rsidRPr="0015455E">
        <w:t>Discussion, Decision</w:t>
      </w:r>
    </w:p>
    <w:p w14:paraId="0363E309" w14:textId="20143A59" w:rsidR="00E90E49" w:rsidRPr="00CE0424" w:rsidRDefault="00230D18" w:rsidP="00987105">
      <w:pPr>
        <w:pStyle w:val="Heading1"/>
      </w:pPr>
      <w:r>
        <w:t>1</w:t>
      </w:r>
      <w:r>
        <w:tab/>
      </w:r>
      <w:r w:rsidR="00E90E49" w:rsidRPr="00CE0424">
        <w:t>Introduction</w:t>
      </w:r>
    </w:p>
    <w:p w14:paraId="520BACFC" w14:textId="35DAABEC" w:rsidR="003C5686" w:rsidRDefault="004B6516" w:rsidP="003F0D36">
      <w:pPr>
        <w:pStyle w:val="BodyText"/>
        <w:rPr>
          <w:rFonts w:eastAsia="Times New Roman"/>
          <w:szCs w:val="20"/>
          <w:lang w:eastAsia="zh-TW"/>
        </w:rPr>
      </w:pPr>
      <w:bookmarkStart w:id="0" w:name="_Hlk79117632"/>
      <w:bookmarkStart w:id="1" w:name="_Ref178064866"/>
      <w:r>
        <w:rPr>
          <w:szCs w:val="20"/>
        </w:rPr>
        <w:t>In RAN#86, a</w:t>
      </w:r>
      <w:r w:rsidR="003F3997" w:rsidRPr="00987105">
        <w:rPr>
          <w:szCs w:val="20"/>
        </w:rPr>
        <w:t xml:space="preserve"> </w:t>
      </w:r>
      <w:r w:rsidR="00644E1D" w:rsidRPr="00987105">
        <w:rPr>
          <w:szCs w:val="20"/>
        </w:rPr>
        <w:t>S</w:t>
      </w:r>
      <w:r w:rsidR="003F3997" w:rsidRPr="00987105">
        <w:rPr>
          <w:szCs w:val="20"/>
        </w:rPr>
        <w:t xml:space="preserve">I </w:t>
      </w:r>
      <w:r>
        <w:rPr>
          <w:szCs w:val="20"/>
        </w:rPr>
        <w:t xml:space="preserve">was approved </w:t>
      </w:r>
      <w:r w:rsidR="00356C68" w:rsidRPr="00987105">
        <w:rPr>
          <w:szCs w:val="20"/>
        </w:rPr>
        <w:t xml:space="preserve">to </w:t>
      </w:r>
      <w:r w:rsidR="00AA089D" w:rsidRPr="00987105">
        <w:rPr>
          <w:szCs w:val="20"/>
        </w:rPr>
        <w:t>determine and evaluate the minimum necessary specification</w:t>
      </w:r>
      <w:r w:rsidR="00FB7F78">
        <w:rPr>
          <w:szCs w:val="20"/>
        </w:rPr>
        <w:t xml:space="preserve"> update</w:t>
      </w:r>
      <w:r w:rsidR="00AA089D" w:rsidRPr="00987105">
        <w:rPr>
          <w:szCs w:val="20"/>
        </w:rPr>
        <w:t xml:space="preserve">s to introduce </w:t>
      </w:r>
      <w:r w:rsidR="00356C68" w:rsidRPr="00987105">
        <w:rPr>
          <w:szCs w:val="20"/>
        </w:rPr>
        <w:t xml:space="preserve">NB-IoT/eMTC support for </w:t>
      </w:r>
      <w:r w:rsidR="003F3997" w:rsidRPr="00987105">
        <w:rPr>
          <w:szCs w:val="20"/>
        </w:rPr>
        <w:t>non-terrestrial networks (NTN)</w:t>
      </w:r>
      <w:r w:rsidR="007C7EF8">
        <w:rPr>
          <w:szCs w:val="20"/>
        </w:rPr>
        <w:t>, The description for the SI was updated in RAN#90</w:t>
      </w:r>
      <w:r w:rsidR="003F3997" w:rsidRPr="00987105">
        <w:rPr>
          <w:szCs w:val="20"/>
        </w:rPr>
        <w:t xml:space="preserve"> </w:t>
      </w:r>
      <w:r w:rsidR="003F3997" w:rsidRPr="00987105">
        <w:rPr>
          <w:szCs w:val="20"/>
        </w:rPr>
        <w:fldChar w:fldCharType="begin"/>
      </w:r>
      <w:r w:rsidR="003F3997" w:rsidRPr="00987105">
        <w:rPr>
          <w:szCs w:val="20"/>
        </w:rPr>
        <w:instrText xml:space="preserve"> REF _Ref45286859 \r \h </w:instrText>
      </w:r>
      <w:r w:rsidR="00987105">
        <w:rPr>
          <w:szCs w:val="20"/>
        </w:rPr>
        <w:instrText xml:space="preserve"> \* MERGEFORMAT </w:instrText>
      </w:r>
      <w:r w:rsidR="003F3997" w:rsidRPr="00987105">
        <w:rPr>
          <w:szCs w:val="20"/>
        </w:rPr>
      </w:r>
      <w:r w:rsidR="003F3997" w:rsidRPr="00987105">
        <w:rPr>
          <w:szCs w:val="20"/>
        </w:rPr>
        <w:fldChar w:fldCharType="separate"/>
      </w:r>
      <w:ins w:id="2" w:author="OPPO (Haitao)" w:date="2021-08-26T18:21:00Z">
        <w:r w:rsidR="006944E4">
          <w:rPr>
            <w:rFonts w:hint="eastAsia"/>
            <w:b/>
            <w:bCs/>
            <w:szCs w:val="20"/>
          </w:rPr>
          <w:t>错误!未找到引用源。</w:t>
        </w:r>
      </w:ins>
      <w:del w:id="3" w:author="OPPO (Haitao)" w:date="2021-08-26T18:21:00Z">
        <w:r w:rsidR="00523229" w:rsidRPr="00987105" w:rsidDel="006944E4">
          <w:rPr>
            <w:szCs w:val="20"/>
          </w:rPr>
          <w:delText>[1]</w:delText>
        </w:r>
      </w:del>
      <w:r w:rsidR="003F3997" w:rsidRPr="00987105">
        <w:rPr>
          <w:szCs w:val="20"/>
        </w:rPr>
        <w:fldChar w:fldCharType="end"/>
      </w:r>
      <w:r w:rsidR="00BA1283">
        <w:rPr>
          <w:szCs w:val="20"/>
        </w:rPr>
        <w:t xml:space="preserve"> and it was </w:t>
      </w:r>
      <w:r w:rsidR="007C7EF8" w:rsidRPr="007C7EF8">
        <w:rPr>
          <w:szCs w:val="20"/>
        </w:rPr>
        <w:t xml:space="preserve">agreed to use the existing work on NR NTN captured in TR 38.821 </w:t>
      </w:r>
      <w:r w:rsidR="007C7EF8" w:rsidRPr="007C7EF8">
        <w:rPr>
          <w:szCs w:val="20"/>
        </w:rPr>
        <w:fldChar w:fldCharType="begin"/>
      </w:r>
      <w:r w:rsidR="007C7EF8" w:rsidRPr="007C7EF8">
        <w:rPr>
          <w:szCs w:val="20"/>
        </w:rPr>
        <w:instrText xml:space="preserve"> REF _Ref49798325 \r \h  \* MERGEFORMAT </w:instrText>
      </w:r>
      <w:r w:rsidR="007C7EF8" w:rsidRPr="007C7EF8">
        <w:rPr>
          <w:szCs w:val="20"/>
        </w:rPr>
      </w:r>
      <w:r w:rsidR="007C7EF8" w:rsidRPr="007C7EF8">
        <w:rPr>
          <w:szCs w:val="20"/>
        </w:rPr>
        <w:fldChar w:fldCharType="separate"/>
      </w:r>
      <w:ins w:id="4" w:author="OPPO (Haitao)" w:date="2021-08-26T18:21:00Z">
        <w:r w:rsidR="006944E4">
          <w:rPr>
            <w:rFonts w:hint="eastAsia"/>
            <w:b/>
            <w:bCs/>
            <w:szCs w:val="20"/>
          </w:rPr>
          <w:t>错误!未找到引用源。</w:t>
        </w:r>
      </w:ins>
      <w:del w:id="5" w:author="OPPO (Haitao)" w:date="2021-08-26T18:21:00Z">
        <w:r w:rsidR="007C7EF8" w:rsidRPr="007C7EF8" w:rsidDel="006944E4">
          <w:rPr>
            <w:szCs w:val="20"/>
          </w:rPr>
          <w:delText>[2]</w:delText>
        </w:r>
      </w:del>
      <w:r w:rsidR="007C7EF8" w:rsidRPr="007C7EF8">
        <w:rPr>
          <w:szCs w:val="20"/>
        </w:rPr>
        <w:fldChar w:fldCharType="end"/>
      </w:r>
      <w:r w:rsidR="007C7EF8" w:rsidRPr="007C7EF8">
        <w:rPr>
          <w:szCs w:val="20"/>
        </w:rPr>
        <w:t xml:space="preserve"> as a baseline. </w:t>
      </w:r>
      <w:r w:rsidR="00B605B1">
        <w:rPr>
          <w:szCs w:val="20"/>
        </w:rPr>
        <w:t xml:space="preserve">In RAN#92-e, a follow up WI was approved to </w:t>
      </w:r>
      <w:r w:rsidR="003C5686">
        <w:rPr>
          <w:szCs w:val="20"/>
        </w:rPr>
        <w:t>specify</w:t>
      </w:r>
      <w:r w:rsidR="00B605B1">
        <w:rPr>
          <w:szCs w:val="20"/>
        </w:rPr>
        <w:t xml:space="preserve"> </w:t>
      </w:r>
      <w:r w:rsidR="00B605B1" w:rsidRPr="00B605B1">
        <w:rPr>
          <w:szCs w:val="20"/>
        </w:rPr>
        <w:t>NB-IoT/eMTC support for Non-Terrestrial Networks</w:t>
      </w:r>
      <w:r w:rsidR="003C5686">
        <w:rPr>
          <w:szCs w:val="20"/>
        </w:rPr>
        <w:t xml:space="preserve">. </w:t>
      </w:r>
    </w:p>
    <w:bookmarkEnd w:id="0"/>
    <w:p w14:paraId="1B295162" w14:textId="68F52762" w:rsidR="000D58DA" w:rsidRDefault="000D58DA" w:rsidP="00262F05">
      <w:pPr>
        <w:pStyle w:val="BodyText"/>
        <w:rPr>
          <w:szCs w:val="20"/>
        </w:rPr>
      </w:pPr>
      <w:r>
        <w:rPr>
          <w:szCs w:val="20"/>
        </w:rPr>
        <w:t xml:space="preserve">In R2-2109003, we summarized </w:t>
      </w:r>
      <w:r w:rsidRPr="000A3548">
        <w:rPr>
          <w:szCs w:val="20"/>
        </w:rPr>
        <w:t>the contributions</w:t>
      </w:r>
      <w:r>
        <w:rPr>
          <w:szCs w:val="20"/>
        </w:rPr>
        <w:t>, submitted to the AI 9.2.4.1,</w:t>
      </w:r>
      <w:r w:rsidRPr="000A3548">
        <w:rPr>
          <w:szCs w:val="20"/>
        </w:rPr>
        <w:t xml:space="preserve"> </w:t>
      </w:r>
      <w:r>
        <w:rPr>
          <w:szCs w:val="20"/>
        </w:rPr>
        <w:t>on tracking area update and mobility mechanisms for NB-IoT and LTE-M devices in NTN</w:t>
      </w:r>
      <w:r w:rsidR="00E01D3E">
        <w:rPr>
          <w:szCs w:val="20"/>
        </w:rPr>
        <w:t>. That document has been treated during the online session and a set of agreements have been made.</w:t>
      </w:r>
    </w:p>
    <w:p w14:paraId="1AFD931C" w14:textId="0D740F91" w:rsidR="00732391" w:rsidRDefault="000A3548" w:rsidP="00262F05">
      <w:pPr>
        <w:pStyle w:val="BodyText"/>
        <w:rPr>
          <w:szCs w:val="20"/>
        </w:rPr>
      </w:pPr>
      <w:r w:rsidRPr="000A3548">
        <w:rPr>
          <w:szCs w:val="20"/>
        </w:rPr>
        <w:t xml:space="preserve">This document </w:t>
      </w:r>
      <w:r w:rsidR="00E01D3E">
        <w:rPr>
          <w:szCs w:val="20"/>
        </w:rPr>
        <w:t xml:space="preserve">is to continue the discussion based on </w:t>
      </w:r>
      <w:r w:rsidR="008615BA">
        <w:rPr>
          <w:szCs w:val="20"/>
        </w:rPr>
        <w:t xml:space="preserve">what has been agreed during the online session and </w:t>
      </w:r>
      <w:r w:rsidR="00E01D3E">
        <w:rPr>
          <w:szCs w:val="20"/>
        </w:rPr>
        <w:t>rapporteur’s suggestions</w:t>
      </w:r>
      <w:r w:rsidR="00F9139E">
        <w:rPr>
          <w:szCs w:val="20"/>
        </w:rPr>
        <w:t xml:space="preserve"> per topic on which proposals to continue the discussion with as given below</w:t>
      </w:r>
      <w:r w:rsidR="00E01D3E">
        <w:rPr>
          <w:szCs w:val="20"/>
        </w:rPr>
        <w:t>:</w:t>
      </w:r>
    </w:p>
    <w:p w14:paraId="003250F6" w14:textId="339F1C5C" w:rsidR="00E01D3E" w:rsidRDefault="00E01D3E" w:rsidP="00262F05">
      <w:pPr>
        <w:pStyle w:val="BodyText"/>
        <w:rPr>
          <w:szCs w:val="20"/>
        </w:rPr>
      </w:pPr>
    </w:p>
    <w:p w14:paraId="6DCAC2FC" w14:textId="77777777" w:rsidR="008615BA" w:rsidRPr="00B63C6D" w:rsidRDefault="008615BA" w:rsidP="008615BA">
      <w:pPr>
        <w:pStyle w:val="BodyText"/>
        <w:rPr>
          <w:b/>
          <w:bCs/>
          <w:szCs w:val="20"/>
        </w:rPr>
      </w:pPr>
      <w:r w:rsidRPr="00B63C6D">
        <w:rPr>
          <w:b/>
          <w:bCs/>
          <w:szCs w:val="20"/>
          <w:u w:val="single"/>
        </w:rPr>
        <w:t>Idle mode mobility</w:t>
      </w:r>
    </w:p>
    <w:p w14:paraId="16A73AC1" w14:textId="75642F37" w:rsidR="008615BA" w:rsidRPr="008615BA" w:rsidRDefault="008615BA" w:rsidP="00F9139E">
      <w:pPr>
        <w:pStyle w:val="BodyText"/>
        <w:ind w:left="1560" w:hanging="1560"/>
        <w:rPr>
          <w:szCs w:val="20"/>
        </w:rPr>
      </w:pPr>
      <w:r w:rsidRPr="00F9139E">
        <w:rPr>
          <w:b/>
          <w:bCs/>
          <w:szCs w:val="20"/>
        </w:rPr>
        <w:t>Proposal 3</w:t>
      </w:r>
      <w:r w:rsidRPr="008615BA">
        <w:rPr>
          <w:szCs w:val="20"/>
        </w:rPr>
        <w:t>         Discuss whether satellite assistance information, e.g., ephemeris, for neighbour cell(s) is provided to UE.</w:t>
      </w:r>
    </w:p>
    <w:p w14:paraId="2885C5AC" w14:textId="77777777" w:rsidR="008615BA" w:rsidRPr="008615BA" w:rsidRDefault="008615BA" w:rsidP="00F9139E">
      <w:pPr>
        <w:pStyle w:val="BodyText"/>
        <w:ind w:left="1560" w:hanging="1560"/>
        <w:rPr>
          <w:szCs w:val="20"/>
        </w:rPr>
      </w:pPr>
      <w:r w:rsidRPr="00F9139E">
        <w:rPr>
          <w:b/>
          <w:bCs/>
          <w:szCs w:val="20"/>
        </w:rPr>
        <w:t>Proposal 7</w:t>
      </w:r>
      <w:r w:rsidRPr="008615BA">
        <w:rPr>
          <w:szCs w:val="20"/>
        </w:rPr>
        <w:t xml:space="preserve">          </w:t>
      </w:r>
      <w:bookmarkStart w:id="6" w:name="_Hlk80703546"/>
      <w:r w:rsidRPr="008615BA">
        <w:rPr>
          <w:szCs w:val="20"/>
        </w:rPr>
        <w:t>Discuss whether cell selection procedure is used instead of cell reselection procedure when a UE is configured with an eDRX cycle.</w:t>
      </w:r>
      <w:bookmarkEnd w:id="6"/>
    </w:p>
    <w:p w14:paraId="2EFD1CDF" w14:textId="3D76F86E" w:rsidR="008615BA" w:rsidRDefault="008615BA" w:rsidP="008615BA">
      <w:pPr>
        <w:pStyle w:val="BodyText"/>
        <w:rPr>
          <w:szCs w:val="20"/>
        </w:rPr>
      </w:pPr>
    </w:p>
    <w:p w14:paraId="3F495221" w14:textId="77777777" w:rsidR="008615BA" w:rsidRPr="00B63C6D" w:rsidRDefault="008615BA" w:rsidP="008615BA">
      <w:pPr>
        <w:pStyle w:val="BodyText"/>
        <w:rPr>
          <w:b/>
          <w:bCs/>
          <w:szCs w:val="20"/>
          <w:u w:val="single"/>
        </w:rPr>
      </w:pPr>
      <w:r w:rsidRPr="00B63C6D">
        <w:rPr>
          <w:b/>
          <w:bCs/>
          <w:szCs w:val="20"/>
          <w:u w:val="single"/>
        </w:rPr>
        <w:t>Tracking area update</w:t>
      </w:r>
    </w:p>
    <w:p w14:paraId="7AE0A1E3" w14:textId="737379E1" w:rsidR="008615BA" w:rsidRPr="008615BA" w:rsidRDefault="008615BA" w:rsidP="00F9139E">
      <w:pPr>
        <w:pStyle w:val="BodyText"/>
        <w:ind w:left="1560" w:hanging="1560"/>
        <w:rPr>
          <w:szCs w:val="20"/>
        </w:rPr>
      </w:pPr>
      <w:r w:rsidRPr="00F9139E">
        <w:rPr>
          <w:b/>
          <w:bCs/>
          <w:szCs w:val="20"/>
        </w:rPr>
        <w:t>Proposal 16</w:t>
      </w:r>
      <w:r w:rsidRPr="008615BA">
        <w:rPr>
          <w:szCs w:val="20"/>
        </w:rPr>
        <w:t xml:space="preserve">       Discuss whether </w:t>
      </w:r>
      <w:bookmarkStart w:id="7" w:name="_Hlk80704882"/>
      <w:r w:rsidRPr="008615BA">
        <w:rPr>
          <w:szCs w:val="20"/>
        </w:rPr>
        <w:t>system information modification notification procedure is used to inform TAC updates and, if not, discuss the alternative mechanisms.</w:t>
      </w:r>
      <w:bookmarkEnd w:id="7"/>
    </w:p>
    <w:p w14:paraId="023A40F7" w14:textId="77777777" w:rsidR="00F85FAF" w:rsidRDefault="00F85FAF" w:rsidP="008615BA">
      <w:pPr>
        <w:pStyle w:val="BodyText"/>
        <w:rPr>
          <w:szCs w:val="20"/>
        </w:rPr>
      </w:pPr>
    </w:p>
    <w:p w14:paraId="2E05E93D" w14:textId="77777777" w:rsidR="008615BA" w:rsidRPr="00B63C6D" w:rsidRDefault="008615BA" w:rsidP="008615BA">
      <w:pPr>
        <w:pStyle w:val="BodyText"/>
        <w:rPr>
          <w:b/>
          <w:bCs/>
          <w:szCs w:val="20"/>
          <w:u w:val="single"/>
        </w:rPr>
      </w:pPr>
      <w:r w:rsidRPr="00B63C6D">
        <w:rPr>
          <w:b/>
          <w:bCs/>
          <w:szCs w:val="20"/>
          <w:u w:val="single"/>
        </w:rPr>
        <w:t>Connected mode mobility</w:t>
      </w:r>
    </w:p>
    <w:p w14:paraId="33D18720" w14:textId="727AD144" w:rsidR="008615BA" w:rsidRPr="008615BA" w:rsidRDefault="008615BA" w:rsidP="00F9139E">
      <w:pPr>
        <w:pStyle w:val="BodyText"/>
        <w:ind w:left="1560" w:hanging="1560"/>
        <w:rPr>
          <w:szCs w:val="20"/>
        </w:rPr>
      </w:pPr>
      <w:r w:rsidRPr="00F9139E">
        <w:rPr>
          <w:b/>
          <w:bCs/>
          <w:szCs w:val="20"/>
        </w:rPr>
        <w:t>Proposal 23</w:t>
      </w:r>
      <w:r w:rsidRPr="008615BA">
        <w:rPr>
          <w:szCs w:val="20"/>
        </w:rPr>
        <w:t xml:space="preserve">       Discuss whether </w:t>
      </w:r>
      <w:bookmarkStart w:id="8" w:name="_Hlk80716752"/>
      <w:r w:rsidRPr="008615BA">
        <w:rPr>
          <w:szCs w:val="20"/>
        </w:rPr>
        <w:t>value range for parameter t304 needs to be extended</w:t>
      </w:r>
      <w:bookmarkEnd w:id="8"/>
      <w:r w:rsidRPr="008615BA">
        <w:rPr>
          <w:szCs w:val="20"/>
        </w:rPr>
        <w:t>. The values to be specified, if necessary, are FFS.</w:t>
      </w:r>
    </w:p>
    <w:p w14:paraId="0839B8C9" w14:textId="04CA1F1A" w:rsidR="008615BA" w:rsidRPr="008615BA" w:rsidRDefault="008615BA" w:rsidP="00F9139E">
      <w:pPr>
        <w:pStyle w:val="BodyText"/>
        <w:ind w:left="1560" w:hanging="1560"/>
        <w:rPr>
          <w:szCs w:val="20"/>
        </w:rPr>
      </w:pPr>
      <w:r w:rsidRPr="00F9139E">
        <w:rPr>
          <w:b/>
          <w:bCs/>
          <w:szCs w:val="20"/>
        </w:rPr>
        <w:t>Proposal 19</w:t>
      </w:r>
      <w:r w:rsidRPr="008615BA">
        <w:rPr>
          <w:szCs w:val="20"/>
        </w:rPr>
        <w:t xml:space="preserve">       Discuss </w:t>
      </w:r>
      <w:bookmarkStart w:id="9" w:name="_Hlk80717017"/>
      <w:r w:rsidRPr="008615BA">
        <w:rPr>
          <w:szCs w:val="20"/>
        </w:rPr>
        <w:t>whether RAN2 should check with RAN4 on the RRM impacts for supporting CHO and related measurements for LTE-M.</w:t>
      </w:r>
      <w:bookmarkEnd w:id="9"/>
    </w:p>
    <w:p w14:paraId="2972A88D" w14:textId="6E9C35AA" w:rsidR="008615BA" w:rsidRPr="008615BA" w:rsidRDefault="008615BA" w:rsidP="00F9139E">
      <w:pPr>
        <w:pStyle w:val="BodyText"/>
        <w:ind w:left="1560" w:hanging="1560"/>
        <w:rPr>
          <w:szCs w:val="20"/>
        </w:rPr>
      </w:pPr>
      <w:r w:rsidRPr="00F9139E">
        <w:rPr>
          <w:b/>
          <w:bCs/>
          <w:szCs w:val="20"/>
        </w:rPr>
        <w:t>Proposal 27</w:t>
      </w:r>
      <w:r w:rsidRPr="008615BA">
        <w:rPr>
          <w:szCs w:val="20"/>
        </w:rPr>
        <w:t>       </w:t>
      </w:r>
      <w:bookmarkStart w:id="10" w:name="_Hlk80717435"/>
      <w:r w:rsidRPr="008615BA">
        <w:rPr>
          <w:szCs w:val="20"/>
        </w:rPr>
        <w:t>Discuss whether UE specific timers and constants for RLF and RRC connection re-establishment procedure require any changes.</w:t>
      </w:r>
      <w:bookmarkEnd w:id="10"/>
    </w:p>
    <w:p w14:paraId="2536451B" w14:textId="54D0FAF3" w:rsidR="008615BA" w:rsidRDefault="008615BA" w:rsidP="008615BA">
      <w:pPr>
        <w:pStyle w:val="BodyText"/>
        <w:rPr>
          <w:szCs w:val="20"/>
        </w:rPr>
      </w:pPr>
    </w:p>
    <w:p w14:paraId="0BAAD44C" w14:textId="77777777" w:rsidR="008615BA" w:rsidRPr="00D0503E" w:rsidRDefault="008615BA" w:rsidP="00262F05">
      <w:pPr>
        <w:pStyle w:val="BodyText"/>
        <w:rPr>
          <w:szCs w:val="20"/>
        </w:rPr>
      </w:pPr>
    </w:p>
    <w:p w14:paraId="35F8BEEA" w14:textId="39DA5580" w:rsidR="003E4DB2" w:rsidRDefault="003E4DB2" w:rsidP="003E4DB2">
      <w:pPr>
        <w:pStyle w:val="Heading1"/>
      </w:pPr>
      <w:r>
        <w:t>2</w:t>
      </w:r>
      <w:r>
        <w:tab/>
      </w:r>
      <w:r w:rsidR="003F0D36">
        <w:t>Discussion</w:t>
      </w:r>
    </w:p>
    <w:p w14:paraId="2EC0191F" w14:textId="74804E27" w:rsidR="003F0D36" w:rsidRDefault="003F0D36" w:rsidP="003F0D36">
      <w:pPr>
        <w:pStyle w:val="Heading3"/>
      </w:pPr>
      <w:r>
        <w:t>2.1 Idle mode mobility</w:t>
      </w:r>
    </w:p>
    <w:p w14:paraId="089ADCA0" w14:textId="77777777" w:rsidR="00ED0040" w:rsidRDefault="00ED0040" w:rsidP="00ED0040">
      <w:pPr>
        <w:pStyle w:val="BodyText"/>
        <w:rPr>
          <w:szCs w:val="20"/>
        </w:rPr>
      </w:pPr>
      <w:r>
        <w:rPr>
          <w:szCs w:val="20"/>
        </w:rPr>
        <w:t>In RAN2#113-e, the following agreement was made: “</w:t>
      </w:r>
      <w:r w:rsidRPr="005F41DF">
        <w:rPr>
          <w:szCs w:val="20"/>
        </w:rPr>
        <w:t>The NTN ephemeris is divided into serving cell’s ephemeris and neighbour’s ephemeris. FFS how would they differ regarding e.g.</w:t>
      </w:r>
      <w:r>
        <w:rPr>
          <w:szCs w:val="20"/>
        </w:rPr>
        <w:t>,</w:t>
      </w:r>
      <w:r w:rsidRPr="005F41DF">
        <w:rPr>
          <w:szCs w:val="20"/>
        </w:rPr>
        <w:t xml:space="preserve"> the required accuracy or signalling impact</w:t>
      </w:r>
      <w:r>
        <w:rPr>
          <w:szCs w:val="20"/>
        </w:rPr>
        <w:t xml:space="preserve">.” Proposal 3, above, was briefly discussed, via emails, during Ph1, but some companies commented that it is not clear what such information, i.e., satellite assistance information, would be beneficial for at this point. Rapporteur thinks the intention is to have a similar agreement as in NR NTN and satellite assistance information for neighbour cells, in-line with what is to be provided for the serving cell, can be used for example </w:t>
      </w:r>
      <w:r w:rsidRPr="004523C5">
        <w:rPr>
          <w:szCs w:val="20"/>
        </w:rPr>
        <w:t>to decide when to perform measurement on neighbo</w:t>
      </w:r>
      <w:r>
        <w:rPr>
          <w:szCs w:val="20"/>
        </w:rPr>
        <w:t>u</w:t>
      </w:r>
      <w:r w:rsidRPr="004523C5">
        <w:rPr>
          <w:szCs w:val="20"/>
        </w:rPr>
        <w:t>r cells</w:t>
      </w:r>
      <w:r>
        <w:rPr>
          <w:szCs w:val="20"/>
        </w:rPr>
        <w:t xml:space="preserve">. Satellite assistance information for a neighbour cell can be subject of a discussion on whether it would be beneficial for estimating discontinuous coverage, but rapporteur thinks this is not within the context of this offline discussion. With the question below rapporteur would like to check if a reformulated version of </w:t>
      </w:r>
      <w:r w:rsidRPr="00EA3709">
        <w:rPr>
          <w:b/>
          <w:bCs/>
          <w:szCs w:val="20"/>
        </w:rPr>
        <w:t>Proposal 3</w:t>
      </w:r>
      <w:r>
        <w:rPr>
          <w:szCs w:val="20"/>
        </w:rPr>
        <w:t xml:space="preserve"> above reflecting the intention better is acceptable to companies.</w:t>
      </w:r>
    </w:p>
    <w:p w14:paraId="380E8871" w14:textId="77777777" w:rsidR="00ED0040" w:rsidRDefault="00ED0040" w:rsidP="00ED0040">
      <w:pPr>
        <w:pStyle w:val="BodyText"/>
        <w:rPr>
          <w:szCs w:val="20"/>
        </w:rPr>
      </w:pPr>
    </w:p>
    <w:p w14:paraId="2095383C" w14:textId="77777777" w:rsidR="00ED0040" w:rsidRDefault="00ED0040" w:rsidP="00ED0040">
      <w:pPr>
        <w:pStyle w:val="BodyText"/>
        <w:rPr>
          <w:b/>
          <w:bCs/>
          <w:szCs w:val="20"/>
        </w:rPr>
      </w:pPr>
      <w:r w:rsidRPr="003737D8">
        <w:rPr>
          <w:b/>
          <w:bCs/>
          <w:szCs w:val="20"/>
        </w:rPr>
        <w:t>Question 1: Do you think RAN2 should assume that satellite assistance information for neighbour cell(s) is provided to UE for cell selection/reselection?</w:t>
      </w:r>
    </w:p>
    <w:p w14:paraId="179B1FD4" w14:textId="3488B454" w:rsidR="00ED0040" w:rsidRDefault="00ED0040" w:rsidP="00ED0040">
      <w:pPr>
        <w:pStyle w:val="BodyText"/>
        <w:rPr>
          <w:b/>
          <w:bCs/>
          <w:szCs w:val="20"/>
        </w:rPr>
      </w:pPr>
      <w:r w:rsidRPr="003737D8">
        <w:rPr>
          <w:b/>
          <w:bCs/>
          <w:szCs w:val="20"/>
        </w:rPr>
        <w:t xml:space="preserve">Please note the following agreement for </w:t>
      </w:r>
      <w:r w:rsidR="00EA3709">
        <w:rPr>
          <w:b/>
          <w:bCs/>
          <w:szCs w:val="20"/>
        </w:rPr>
        <w:t xml:space="preserve">the </w:t>
      </w:r>
      <w:r w:rsidRPr="003737D8">
        <w:rPr>
          <w:b/>
          <w:bCs/>
          <w:szCs w:val="20"/>
        </w:rPr>
        <w:t>serving cell “RAN2 assumes that satellite assistance information, e.g., for cell selection reselection, for serving cell is provided to UE” and that discontinuous coverage is not within the context of this discussion.</w:t>
      </w:r>
    </w:p>
    <w:p w14:paraId="4D63FF04"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6D7F44E9" w14:textId="77777777" w:rsidTr="008D7D28">
        <w:tc>
          <w:tcPr>
            <w:tcW w:w="1496" w:type="dxa"/>
            <w:shd w:val="clear" w:color="auto" w:fill="E7E6E6"/>
          </w:tcPr>
          <w:p w14:paraId="3520CD2D" w14:textId="77777777" w:rsidR="00ED0040" w:rsidRPr="009B3704" w:rsidRDefault="00ED0040" w:rsidP="008D7D28">
            <w:pPr>
              <w:pStyle w:val="BodyText"/>
              <w:rPr>
                <w:b/>
                <w:szCs w:val="20"/>
              </w:rPr>
            </w:pPr>
            <w:r w:rsidRPr="009B3704">
              <w:rPr>
                <w:b/>
                <w:szCs w:val="20"/>
              </w:rPr>
              <w:t>Company</w:t>
            </w:r>
          </w:p>
        </w:tc>
        <w:tc>
          <w:tcPr>
            <w:tcW w:w="2009" w:type="dxa"/>
            <w:shd w:val="clear" w:color="auto" w:fill="E7E6E6"/>
          </w:tcPr>
          <w:p w14:paraId="466C03ED" w14:textId="77777777" w:rsidR="00ED0040" w:rsidRPr="009B3704" w:rsidRDefault="00ED0040" w:rsidP="008D7D28">
            <w:pPr>
              <w:pStyle w:val="BodyText"/>
              <w:rPr>
                <w:b/>
                <w:szCs w:val="20"/>
              </w:rPr>
            </w:pPr>
            <w:r>
              <w:rPr>
                <w:b/>
                <w:szCs w:val="20"/>
              </w:rPr>
              <w:t>Yes/No</w:t>
            </w:r>
          </w:p>
        </w:tc>
        <w:tc>
          <w:tcPr>
            <w:tcW w:w="6210" w:type="dxa"/>
            <w:shd w:val="clear" w:color="auto" w:fill="E7E6E6"/>
          </w:tcPr>
          <w:p w14:paraId="38DF6700" w14:textId="77777777" w:rsidR="00ED0040" w:rsidRPr="009B3704" w:rsidRDefault="00ED0040" w:rsidP="008D7D28">
            <w:pPr>
              <w:pStyle w:val="BodyText"/>
              <w:rPr>
                <w:b/>
                <w:szCs w:val="20"/>
              </w:rPr>
            </w:pPr>
            <w:r>
              <w:rPr>
                <w:b/>
                <w:szCs w:val="20"/>
              </w:rPr>
              <w:t>C</w:t>
            </w:r>
            <w:r w:rsidRPr="009B3704">
              <w:rPr>
                <w:b/>
                <w:szCs w:val="20"/>
              </w:rPr>
              <w:t>omments</w:t>
            </w:r>
          </w:p>
        </w:tc>
      </w:tr>
      <w:tr w:rsidR="00ED0040" w:rsidRPr="009B3704" w14:paraId="5D35447C" w14:textId="77777777" w:rsidTr="008D7D28">
        <w:tc>
          <w:tcPr>
            <w:tcW w:w="1496" w:type="dxa"/>
            <w:shd w:val="clear" w:color="auto" w:fill="auto"/>
          </w:tcPr>
          <w:p w14:paraId="46839DA6" w14:textId="1886CC86" w:rsidR="00ED0040" w:rsidRPr="009B3704" w:rsidRDefault="00830616" w:rsidP="008D7D28">
            <w:pPr>
              <w:pStyle w:val="BodyText"/>
              <w:rPr>
                <w:szCs w:val="20"/>
              </w:rPr>
            </w:pPr>
            <w:r>
              <w:rPr>
                <w:szCs w:val="20"/>
              </w:rPr>
              <w:t>MediaTek</w:t>
            </w:r>
          </w:p>
        </w:tc>
        <w:tc>
          <w:tcPr>
            <w:tcW w:w="2009" w:type="dxa"/>
            <w:shd w:val="clear" w:color="auto" w:fill="auto"/>
          </w:tcPr>
          <w:p w14:paraId="4243BEA6" w14:textId="55736B88" w:rsidR="00ED0040" w:rsidRPr="009B3704" w:rsidRDefault="007E252A" w:rsidP="008D7D28">
            <w:pPr>
              <w:pStyle w:val="BodyText"/>
              <w:rPr>
                <w:szCs w:val="20"/>
              </w:rPr>
            </w:pPr>
            <w:r>
              <w:rPr>
                <w:szCs w:val="20"/>
              </w:rPr>
              <w:t>No</w:t>
            </w:r>
          </w:p>
        </w:tc>
        <w:tc>
          <w:tcPr>
            <w:tcW w:w="6210" w:type="dxa"/>
            <w:shd w:val="clear" w:color="auto" w:fill="auto"/>
          </w:tcPr>
          <w:p w14:paraId="3BF5BBE0" w14:textId="6F15A870" w:rsidR="00ED0040" w:rsidRPr="009B3704" w:rsidRDefault="007E252A" w:rsidP="007E252A">
            <w:pPr>
              <w:pStyle w:val="BodyText"/>
              <w:rPr>
                <w:szCs w:val="20"/>
              </w:rPr>
            </w:pPr>
            <w:r>
              <w:rPr>
                <w:szCs w:val="20"/>
              </w:rPr>
              <w:t>Given the limited TU budget for this WI in R-17, w</w:t>
            </w:r>
            <w:r w:rsidR="003430BF">
              <w:rPr>
                <w:szCs w:val="20"/>
              </w:rPr>
              <w:t xml:space="preserve">e don’t think such optimizations are </w:t>
            </w:r>
            <w:r w:rsidR="00954936">
              <w:rPr>
                <w:szCs w:val="20"/>
              </w:rPr>
              <w:t>essential</w:t>
            </w:r>
            <w:r w:rsidR="003430BF">
              <w:rPr>
                <w:szCs w:val="20"/>
              </w:rPr>
              <w:t xml:space="preserve"> in the first release. We can consider it in Rel-18.</w:t>
            </w:r>
          </w:p>
        </w:tc>
      </w:tr>
      <w:tr w:rsidR="00ED0040" w:rsidRPr="009B3704" w14:paraId="385B1D98" w14:textId="77777777" w:rsidTr="008D7D28">
        <w:tc>
          <w:tcPr>
            <w:tcW w:w="1496" w:type="dxa"/>
            <w:shd w:val="clear" w:color="auto" w:fill="auto"/>
          </w:tcPr>
          <w:p w14:paraId="5F912728" w14:textId="6BAA6B26" w:rsidR="00ED0040"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5E9808C3" w14:textId="62ACB287" w:rsidR="00ED0040"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09951BE0" w14:textId="752E147D" w:rsidR="00ED0040" w:rsidRPr="009B3704" w:rsidRDefault="003E09E2" w:rsidP="008D7D28">
            <w:pPr>
              <w:pStyle w:val="BodyText"/>
              <w:rPr>
                <w:szCs w:val="20"/>
              </w:rPr>
            </w:pPr>
            <w:r>
              <w:rPr>
                <w:rFonts w:hint="eastAsia"/>
                <w:szCs w:val="20"/>
              </w:rPr>
              <w:t>F</w:t>
            </w:r>
            <w:r>
              <w:rPr>
                <w:szCs w:val="20"/>
              </w:rPr>
              <w:t>or continuous coverage we see no urgent necessity to introduce new mechanism for idle mode mobility.</w:t>
            </w:r>
          </w:p>
        </w:tc>
      </w:tr>
      <w:tr w:rsidR="00ED0040" w:rsidRPr="009B3704" w14:paraId="7D9997A4" w14:textId="77777777" w:rsidTr="008D7D28">
        <w:tc>
          <w:tcPr>
            <w:tcW w:w="1496" w:type="dxa"/>
            <w:shd w:val="clear" w:color="auto" w:fill="auto"/>
          </w:tcPr>
          <w:p w14:paraId="1A8B130F" w14:textId="31091B6B" w:rsidR="00ED0040" w:rsidRPr="009B3704" w:rsidRDefault="00D96AB7" w:rsidP="008D7D28">
            <w:pPr>
              <w:pStyle w:val="BodyText"/>
              <w:rPr>
                <w:szCs w:val="20"/>
              </w:rPr>
            </w:pPr>
            <w:r>
              <w:rPr>
                <w:szCs w:val="20"/>
              </w:rPr>
              <w:t>Qualcomm</w:t>
            </w:r>
          </w:p>
        </w:tc>
        <w:tc>
          <w:tcPr>
            <w:tcW w:w="2009" w:type="dxa"/>
            <w:shd w:val="clear" w:color="auto" w:fill="auto"/>
          </w:tcPr>
          <w:p w14:paraId="6466DAD2" w14:textId="753CDAAF" w:rsidR="00ED0040" w:rsidRPr="009B3704" w:rsidRDefault="00D96AB7" w:rsidP="008D7D28">
            <w:pPr>
              <w:pStyle w:val="BodyText"/>
              <w:rPr>
                <w:szCs w:val="20"/>
              </w:rPr>
            </w:pPr>
            <w:r>
              <w:rPr>
                <w:szCs w:val="20"/>
              </w:rPr>
              <w:t>Maybe</w:t>
            </w:r>
          </w:p>
        </w:tc>
        <w:tc>
          <w:tcPr>
            <w:tcW w:w="6210" w:type="dxa"/>
            <w:shd w:val="clear" w:color="auto" w:fill="auto"/>
          </w:tcPr>
          <w:p w14:paraId="58E5A937" w14:textId="02905E80" w:rsidR="00ED0040" w:rsidRPr="009B3704" w:rsidRDefault="00A37300" w:rsidP="008D7D28">
            <w:pPr>
              <w:pStyle w:val="BodyText"/>
              <w:rPr>
                <w:szCs w:val="20"/>
              </w:rPr>
            </w:pPr>
            <w:r>
              <w:rPr>
                <w:szCs w:val="20"/>
              </w:rPr>
              <w:t>Unless UE</w:t>
            </w:r>
            <w:r w:rsidR="00481C33">
              <w:rPr>
                <w:szCs w:val="20"/>
              </w:rPr>
              <w:t xml:space="preserve"> is provided information that which neighbor cells are out</w:t>
            </w:r>
            <w:r w:rsidR="00005C6F">
              <w:rPr>
                <w:szCs w:val="20"/>
              </w:rPr>
              <w:t>-</w:t>
            </w:r>
            <w:r w:rsidR="00481C33">
              <w:rPr>
                <w:szCs w:val="20"/>
              </w:rPr>
              <w:t>going</w:t>
            </w:r>
            <w:r w:rsidR="00005C6F">
              <w:rPr>
                <w:szCs w:val="20"/>
              </w:rPr>
              <w:t xml:space="preserve"> (no need to search)</w:t>
            </w:r>
            <w:r w:rsidR="00481C33">
              <w:rPr>
                <w:szCs w:val="20"/>
              </w:rPr>
              <w:t xml:space="preserve"> and which are good to search,</w:t>
            </w:r>
            <w:r w:rsidR="00005C6F">
              <w:rPr>
                <w:szCs w:val="20"/>
              </w:rPr>
              <w:t xml:space="preserve"> neighbor satellite information can be useful.</w:t>
            </w:r>
          </w:p>
        </w:tc>
      </w:tr>
      <w:tr w:rsidR="00ED0040" w:rsidRPr="009B3704" w14:paraId="6408E23E" w14:textId="77777777" w:rsidTr="008D7D28">
        <w:tc>
          <w:tcPr>
            <w:tcW w:w="1496" w:type="dxa"/>
            <w:shd w:val="clear" w:color="auto" w:fill="auto"/>
          </w:tcPr>
          <w:p w14:paraId="085B67AA" w14:textId="161D3D6C" w:rsidR="00ED0040" w:rsidRPr="009B3704" w:rsidRDefault="006924B9" w:rsidP="008D7D28">
            <w:pPr>
              <w:pStyle w:val="BodyText"/>
              <w:rPr>
                <w:szCs w:val="20"/>
              </w:rPr>
            </w:pPr>
            <w:r>
              <w:rPr>
                <w:szCs w:val="20"/>
              </w:rPr>
              <w:t>Huawei, HiSilicon</w:t>
            </w:r>
          </w:p>
        </w:tc>
        <w:tc>
          <w:tcPr>
            <w:tcW w:w="2009" w:type="dxa"/>
            <w:shd w:val="clear" w:color="auto" w:fill="auto"/>
          </w:tcPr>
          <w:p w14:paraId="35A4AC9D" w14:textId="572828BC" w:rsidR="00ED0040" w:rsidRPr="009B3704" w:rsidRDefault="00A7692E" w:rsidP="008D7D28">
            <w:pPr>
              <w:pStyle w:val="BodyText"/>
              <w:rPr>
                <w:szCs w:val="20"/>
              </w:rPr>
            </w:pPr>
            <w:r>
              <w:rPr>
                <w:szCs w:val="20"/>
              </w:rPr>
              <w:t>No</w:t>
            </w:r>
          </w:p>
        </w:tc>
        <w:tc>
          <w:tcPr>
            <w:tcW w:w="6210" w:type="dxa"/>
            <w:shd w:val="clear" w:color="auto" w:fill="auto"/>
          </w:tcPr>
          <w:p w14:paraId="097EE44C" w14:textId="248B8920" w:rsidR="00A7692E" w:rsidRPr="009B3704" w:rsidRDefault="00A7692E" w:rsidP="008D7D28">
            <w:pPr>
              <w:pStyle w:val="BodyText"/>
              <w:rPr>
                <w:szCs w:val="20"/>
              </w:rPr>
            </w:pPr>
            <w:r>
              <w:rPr>
                <w:szCs w:val="20"/>
              </w:rPr>
              <w:t>This would be an optimisation and not critical for Rel-17</w:t>
            </w:r>
          </w:p>
        </w:tc>
      </w:tr>
      <w:tr w:rsidR="00B422B0" w:rsidRPr="009B3704" w14:paraId="51CED044" w14:textId="77777777" w:rsidTr="008D7D28">
        <w:tc>
          <w:tcPr>
            <w:tcW w:w="1496" w:type="dxa"/>
            <w:shd w:val="clear" w:color="auto" w:fill="auto"/>
          </w:tcPr>
          <w:p w14:paraId="43DC4BED" w14:textId="4540373B" w:rsidR="00B422B0" w:rsidRPr="009B3704" w:rsidRDefault="00B422B0" w:rsidP="008D7D28">
            <w:pPr>
              <w:pStyle w:val="BodyText"/>
              <w:rPr>
                <w:szCs w:val="20"/>
              </w:rPr>
            </w:pPr>
            <w:r>
              <w:rPr>
                <w:rFonts w:hint="eastAsia"/>
                <w:szCs w:val="20"/>
              </w:rPr>
              <w:t>CATT</w:t>
            </w:r>
          </w:p>
        </w:tc>
        <w:tc>
          <w:tcPr>
            <w:tcW w:w="2009" w:type="dxa"/>
            <w:shd w:val="clear" w:color="auto" w:fill="auto"/>
          </w:tcPr>
          <w:p w14:paraId="7559900C" w14:textId="7898A9E1" w:rsidR="00B422B0" w:rsidRPr="009B3704" w:rsidRDefault="00B422B0" w:rsidP="008D7D28">
            <w:pPr>
              <w:pStyle w:val="BodyText"/>
              <w:rPr>
                <w:szCs w:val="20"/>
              </w:rPr>
            </w:pPr>
            <w:r>
              <w:rPr>
                <w:rFonts w:hint="eastAsia"/>
                <w:szCs w:val="20"/>
              </w:rPr>
              <w:t>No</w:t>
            </w:r>
          </w:p>
        </w:tc>
        <w:tc>
          <w:tcPr>
            <w:tcW w:w="6210" w:type="dxa"/>
            <w:shd w:val="clear" w:color="auto" w:fill="auto"/>
          </w:tcPr>
          <w:p w14:paraId="07F80B1B" w14:textId="13BA0BDC" w:rsidR="00B422B0" w:rsidRPr="009B3704" w:rsidRDefault="00B422B0" w:rsidP="008D7D28">
            <w:pPr>
              <w:pStyle w:val="BodyText"/>
              <w:rPr>
                <w:szCs w:val="20"/>
              </w:rPr>
            </w:pPr>
            <w:r>
              <w:rPr>
                <w:rFonts w:hint="eastAsia"/>
                <w:szCs w:val="20"/>
              </w:rPr>
              <w:t>It is unnecessary to introduce this mechanism in Rel-17.</w:t>
            </w:r>
          </w:p>
        </w:tc>
      </w:tr>
      <w:tr w:rsidR="00FD1F63" w:rsidRPr="009B3704" w14:paraId="1516EFDB" w14:textId="77777777" w:rsidTr="008D7D28">
        <w:tc>
          <w:tcPr>
            <w:tcW w:w="1496" w:type="dxa"/>
            <w:shd w:val="clear" w:color="auto" w:fill="auto"/>
          </w:tcPr>
          <w:p w14:paraId="0618A928" w14:textId="1452E43D" w:rsidR="00FD1F63" w:rsidRPr="009B3704" w:rsidRDefault="00FD1F63" w:rsidP="00FD1F63">
            <w:pPr>
              <w:pStyle w:val="BodyText"/>
              <w:rPr>
                <w:szCs w:val="20"/>
              </w:rPr>
            </w:pPr>
            <w:r>
              <w:rPr>
                <w:rFonts w:hint="eastAsia"/>
                <w:sz w:val="20"/>
                <w:szCs w:val="20"/>
              </w:rPr>
              <w:t>O</w:t>
            </w:r>
            <w:r>
              <w:rPr>
                <w:sz w:val="20"/>
                <w:szCs w:val="20"/>
              </w:rPr>
              <w:t>PPO</w:t>
            </w:r>
          </w:p>
        </w:tc>
        <w:tc>
          <w:tcPr>
            <w:tcW w:w="2009" w:type="dxa"/>
            <w:shd w:val="clear" w:color="auto" w:fill="auto"/>
          </w:tcPr>
          <w:p w14:paraId="7B1E1EF2" w14:textId="4B0AB261" w:rsidR="00FD1F63" w:rsidRPr="009B3704" w:rsidRDefault="00FD1F63" w:rsidP="00FD1F63">
            <w:pPr>
              <w:pStyle w:val="BodyText"/>
              <w:rPr>
                <w:szCs w:val="20"/>
              </w:rPr>
            </w:pPr>
            <w:r>
              <w:rPr>
                <w:sz w:val="20"/>
                <w:szCs w:val="20"/>
              </w:rPr>
              <w:t>Yes</w:t>
            </w:r>
          </w:p>
        </w:tc>
        <w:tc>
          <w:tcPr>
            <w:tcW w:w="6210" w:type="dxa"/>
            <w:shd w:val="clear" w:color="auto" w:fill="auto"/>
          </w:tcPr>
          <w:p w14:paraId="4D962BB0" w14:textId="746A123F" w:rsidR="00FD1F63" w:rsidRPr="009B3704" w:rsidRDefault="00FD1F63" w:rsidP="00FD1F63">
            <w:pPr>
              <w:pStyle w:val="BodyText"/>
              <w:rPr>
                <w:szCs w:val="20"/>
              </w:rPr>
            </w:pPr>
            <w:r w:rsidRPr="006C79A1">
              <w:rPr>
                <w:sz w:val="20"/>
                <w:szCs w:val="20"/>
              </w:rPr>
              <w:t xml:space="preserve">Similar to NR NTN, </w:t>
            </w:r>
            <w:bookmarkStart w:id="11" w:name="_Toc78880547"/>
            <w:r w:rsidRPr="006C79A1">
              <w:rPr>
                <w:sz w:val="20"/>
                <w:szCs w:val="20"/>
              </w:rPr>
              <w:t>the timing information on when a cell is going to stop serving the area</w:t>
            </w:r>
            <w:r>
              <w:rPr>
                <w:sz w:val="20"/>
                <w:szCs w:val="20"/>
              </w:rPr>
              <w:t xml:space="preserve"> as well as the </w:t>
            </w:r>
            <w:r w:rsidRPr="006C79A1">
              <w:rPr>
                <w:sz w:val="20"/>
                <w:szCs w:val="20"/>
              </w:rPr>
              <w:t xml:space="preserve">timing information on when a cell is going to </w:t>
            </w:r>
            <w:r>
              <w:rPr>
                <w:sz w:val="20"/>
                <w:szCs w:val="20"/>
              </w:rPr>
              <w:t>start</w:t>
            </w:r>
            <w:r w:rsidRPr="006C79A1">
              <w:rPr>
                <w:sz w:val="20"/>
                <w:szCs w:val="20"/>
              </w:rPr>
              <w:t xml:space="preserve"> serving the area </w:t>
            </w:r>
            <w:r>
              <w:rPr>
                <w:sz w:val="20"/>
                <w:szCs w:val="20"/>
              </w:rPr>
              <w:t>are</w:t>
            </w:r>
            <w:r w:rsidRPr="006C79A1">
              <w:rPr>
                <w:sz w:val="20"/>
                <w:szCs w:val="20"/>
              </w:rPr>
              <w:t xml:space="preserve"> needed to assist cell reselection in </w:t>
            </w:r>
            <w:r>
              <w:rPr>
                <w:sz w:val="20"/>
                <w:szCs w:val="20"/>
              </w:rPr>
              <w:t>I</w:t>
            </w:r>
            <w:r>
              <w:rPr>
                <w:rFonts w:hint="eastAsia"/>
                <w:sz w:val="20"/>
                <w:szCs w:val="20"/>
              </w:rPr>
              <w:t>o</w:t>
            </w:r>
            <w:r>
              <w:rPr>
                <w:sz w:val="20"/>
                <w:szCs w:val="20"/>
              </w:rPr>
              <w:t xml:space="preserve">T </w:t>
            </w:r>
            <w:r w:rsidRPr="006C79A1">
              <w:rPr>
                <w:sz w:val="20"/>
                <w:szCs w:val="20"/>
              </w:rPr>
              <w:t>NTN for earth fixed scenario and can be used to decide when to perform measurement on neighbor cells.</w:t>
            </w:r>
            <w:bookmarkEnd w:id="11"/>
          </w:p>
        </w:tc>
      </w:tr>
      <w:tr w:rsidR="00A631E9" w:rsidRPr="009B3704" w14:paraId="271677D1" w14:textId="77777777" w:rsidTr="008D7D28">
        <w:tc>
          <w:tcPr>
            <w:tcW w:w="1496" w:type="dxa"/>
            <w:shd w:val="clear" w:color="auto" w:fill="auto"/>
          </w:tcPr>
          <w:p w14:paraId="2BFC7422" w14:textId="3478F0CF"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F001273" w14:textId="1EBAFC02" w:rsidR="00A631E9" w:rsidRPr="009B3704" w:rsidRDefault="00A631E9" w:rsidP="00A631E9">
            <w:pPr>
              <w:pStyle w:val="BodyText"/>
              <w:rPr>
                <w:szCs w:val="20"/>
              </w:rPr>
            </w:pPr>
            <w:r>
              <w:rPr>
                <w:rFonts w:hint="eastAsia"/>
                <w:szCs w:val="20"/>
              </w:rPr>
              <w:t>N</w:t>
            </w:r>
            <w:r>
              <w:rPr>
                <w:szCs w:val="20"/>
              </w:rPr>
              <w:t>o</w:t>
            </w:r>
          </w:p>
        </w:tc>
        <w:tc>
          <w:tcPr>
            <w:tcW w:w="6210" w:type="dxa"/>
            <w:shd w:val="clear" w:color="auto" w:fill="auto"/>
          </w:tcPr>
          <w:p w14:paraId="10D06DF1" w14:textId="0662A528" w:rsidR="00A631E9" w:rsidRPr="009B3704" w:rsidRDefault="00A631E9" w:rsidP="00A631E9">
            <w:pPr>
              <w:pStyle w:val="BodyText"/>
              <w:rPr>
                <w:szCs w:val="20"/>
              </w:rPr>
            </w:pPr>
            <w:r>
              <w:rPr>
                <w:szCs w:val="20"/>
              </w:rPr>
              <w:t>We can discuss it later when the ephemeris data is decided.</w:t>
            </w:r>
          </w:p>
        </w:tc>
      </w:tr>
      <w:tr w:rsidR="00DC77C6" w:rsidRPr="009B3704" w14:paraId="3E447B4F" w14:textId="77777777" w:rsidTr="008D7D28">
        <w:tc>
          <w:tcPr>
            <w:tcW w:w="1496" w:type="dxa"/>
            <w:shd w:val="clear" w:color="auto" w:fill="auto"/>
          </w:tcPr>
          <w:p w14:paraId="23FF486C" w14:textId="3DA93208" w:rsidR="00DC77C6" w:rsidRPr="009B3704" w:rsidRDefault="00DC77C6" w:rsidP="00DC77C6">
            <w:pPr>
              <w:pStyle w:val="BodyText"/>
              <w:rPr>
                <w:szCs w:val="20"/>
              </w:rPr>
            </w:pPr>
            <w:r>
              <w:rPr>
                <w:szCs w:val="20"/>
              </w:rPr>
              <w:lastRenderedPageBreak/>
              <w:t>Nokia</w:t>
            </w:r>
          </w:p>
        </w:tc>
        <w:tc>
          <w:tcPr>
            <w:tcW w:w="2009" w:type="dxa"/>
            <w:shd w:val="clear" w:color="auto" w:fill="auto"/>
          </w:tcPr>
          <w:p w14:paraId="138A1341" w14:textId="1EF1413D" w:rsidR="00DC77C6" w:rsidRPr="009B3704" w:rsidRDefault="00DC77C6" w:rsidP="00DC77C6">
            <w:pPr>
              <w:pStyle w:val="BodyText"/>
              <w:rPr>
                <w:szCs w:val="20"/>
              </w:rPr>
            </w:pPr>
            <w:r>
              <w:rPr>
                <w:szCs w:val="20"/>
              </w:rPr>
              <w:t>May be</w:t>
            </w:r>
          </w:p>
        </w:tc>
        <w:tc>
          <w:tcPr>
            <w:tcW w:w="6210" w:type="dxa"/>
            <w:shd w:val="clear" w:color="auto" w:fill="auto"/>
          </w:tcPr>
          <w:p w14:paraId="33116B0C" w14:textId="28607CF4" w:rsidR="00DC77C6" w:rsidRPr="009B3704" w:rsidRDefault="00DC77C6" w:rsidP="00DC77C6">
            <w:pPr>
              <w:pStyle w:val="BodyText"/>
              <w:rPr>
                <w:szCs w:val="20"/>
              </w:rPr>
            </w:pPr>
            <w:r>
              <w:rPr>
                <w:szCs w:val="20"/>
              </w:rPr>
              <w:t>For continuous coverage scenario this may be beneficial in selecting neighbor cells/frequency during cell reselection procedure.</w:t>
            </w:r>
          </w:p>
        </w:tc>
      </w:tr>
      <w:tr w:rsidR="00487532" w:rsidRPr="009B3704" w14:paraId="24CD85A1" w14:textId="77777777" w:rsidTr="008D7D28">
        <w:tc>
          <w:tcPr>
            <w:tcW w:w="1496" w:type="dxa"/>
            <w:shd w:val="clear" w:color="auto" w:fill="auto"/>
          </w:tcPr>
          <w:p w14:paraId="643B5845" w14:textId="3B8EDA20" w:rsidR="00487532" w:rsidRPr="009B3704" w:rsidRDefault="00487532" w:rsidP="00487532">
            <w:pPr>
              <w:pStyle w:val="BodyText"/>
              <w:rPr>
                <w:szCs w:val="20"/>
              </w:rPr>
            </w:pPr>
            <w:r>
              <w:rPr>
                <w:rFonts w:hint="eastAsia"/>
                <w:szCs w:val="20"/>
              </w:rPr>
              <w:t>Z</w:t>
            </w:r>
            <w:r>
              <w:rPr>
                <w:szCs w:val="20"/>
              </w:rPr>
              <w:t>TE</w:t>
            </w:r>
          </w:p>
        </w:tc>
        <w:tc>
          <w:tcPr>
            <w:tcW w:w="2009" w:type="dxa"/>
            <w:shd w:val="clear" w:color="auto" w:fill="auto"/>
          </w:tcPr>
          <w:p w14:paraId="53B62F59" w14:textId="7252CDB8" w:rsidR="00487532" w:rsidRPr="009B3704" w:rsidRDefault="00487532" w:rsidP="00487532">
            <w:pPr>
              <w:pStyle w:val="BodyText"/>
              <w:rPr>
                <w:szCs w:val="20"/>
              </w:rPr>
            </w:pPr>
            <w:r>
              <w:rPr>
                <w:rFonts w:hint="eastAsia"/>
                <w:szCs w:val="20"/>
              </w:rPr>
              <w:t>Y</w:t>
            </w:r>
            <w:r>
              <w:rPr>
                <w:szCs w:val="20"/>
              </w:rPr>
              <w:t>es</w:t>
            </w:r>
          </w:p>
        </w:tc>
        <w:tc>
          <w:tcPr>
            <w:tcW w:w="6210" w:type="dxa"/>
            <w:shd w:val="clear" w:color="auto" w:fill="auto"/>
          </w:tcPr>
          <w:p w14:paraId="6DAB12B6" w14:textId="77777777" w:rsidR="00487532" w:rsidRPr="00487532" w:rsidRDefault="00487532" w:rsidP="00487532">
            <w:pPr>
              <w:pStyle w:val="BodyText"/>
              <w:spacing w:afterLines="30" w:after="72"/>
              <w:rPr>
                <w:szCs w:val="20"/>
              </w:rPr>
            </w:pPr>
            <w:r w:rsidRPr="00487532">
              <w:rPr>
                <w:szCs w:val="20"/>
              </w:rPr>
              <w:t>For IoT UE</w:t>
            </w:r>
            <w:r w:rsidRPr="00487532">
              <w:rPr>
                <w:rFonts w:hint="eastAsia"/>
                <w:szCs w:val="20"/>
              </w:rPr>
              <w:t>s</w:t>
            </w:r>
            <w:r w:rsidRPr="00487532">
              <w:rPr>
                <w:szCs w:val="20"/>
              </w:rPr>
              <w:t xml:space="preserve"> under continuous coverage of </w:t>
            </w:r>
            <w:r w:rsidRPr="00487532">
              <w:rPr>
                <w:rFonts w:hint="eastAsia"/>
                <w:szCs w:val="20"/>
              </w:rPr>
              <w:t>satellites</w:t>
            </w:r>
            <w:r w:rsidRPr="00487532">
              <w:rPr>
                <w:szCs w:val="20"/>
              </w:rPr>
              <w:t xml:space="preserve">, even </w:t>
            </w:r>
            <w:r w:rsidRPr="00487532">
              <w:rPr>
                <w:rFonts w:hint="eastAsia"/>
                <w:szCs w:val="20"/>
              </w:rPr>
              <w:t>they</w:t>
            </w:r>
            <w:r w:rsidRPr="00487532">
              <w:rPr>
                <w:szCs w:val="20"/>
              </w:rPr>
              <w:t xml:space="preserve"> </w:t>
            </w:r>
            <w:r w:rsidRPr="00487532">
              <w:rPr>
                <w:rFonts w:hint="eastAsia"/>
                <w:szCs w:val="20"/>
              </w:rPr>
              <w:t>are</w:t>
            </w:r>
            <w:r w:rsidRPr="00487532">
              <w:rPr>
                <w:szCs w:val="20"/>
              </w:rPr>
              <w:t xml:space="preserve"> stationary, </w:t>
            </w:r>
            <w:r w:rsidRPr="00487532">
              <w:rPr>
                <w:rFonts w:hint="eastAsia"/>
                <w:szCs w:val="20"/>
              </w:rPr>
              <w:t>t</w:t>
            </w:r>
            <w:r w:rsidRPr="00487532">
              <w:rPr>
                <w:szCs w:val="20"/>
              </w:rPr>
              <w:t xml:space="preserve">hey will also see frequent changes </w:t>
            </w:r>
            <w:r w:rsidRPr="00487532">
              <w:rPr>
                <w:rFonts w:hint="eastAsia"/>
                <w:szCs w:val="20"/>
              </w:rPr>
              <w:t>of</w:t>
            </w:r>
            <w:r w:rsidRPr="00487532">
              <w:rPr>
                <w:szCs w:val="20"/>
              </w:rPr>
              <w:t xml:space="preserve"> the serving/neighbor cells caused by satellite movement</w:t>
            </w:r>
            <w:r w:rsidRPr="00487532">
              <w:rPr>
                <w:rFonts w:hint="eastAsia"/>
                <w:szCs w:val="20"/>
              </w:rPr>
              <w:t>.</w:t>
            </w:r>
            <w:r w:rsidRPr="00487532">
              <w:rPr>
                <w:szCs w:val="20"/>
              </w:rPr>
              <w:t xml:space="preserve"> </w:t>
            </w:r>
          </w:p>
          <w:p w14:paraId="56F9CE85" w14:textId="4F1A5361" w:rsidR="00487532" w:rsidRPr="00487532" w:rsidRDefault="00487532" w:rsidP="00487532">
            <w:pPr>
              <w:pStyle w:val="BodyText"/>
              <w:spacing w:afterLines="30" w:after="72"/>
              <w:rPr>
                <w:szCs w:val="20"/>
              </w:rPr>
            </w:pPr>
            <w:r w:rsidRPr="00487532">
              <w:rPr>
                <w:szCs w:val="20"/>
              </w:rPr>
              <w:t>Therefore</w:t>
            </w:r>
            <w:r>
              <w:rPr>
                <w:rFonts w:hint="eastAsia"/>
                <w:szCs w:val="20"/>
              </w:rPr>
              <w:t>,</w:t>
            </w:r>
            <w:r>
              <w:rPr>
                <w:szCs w:val="20"/>
              </w:rPr>
              <w:t xml:space="preserve"> with reference to the agreements in NR-NTN</w:t>
            </w:r>
            <w:r w:rsidRPr="00487532">
              <w:rPr>
                <w:szCs w:val="20"/>
              </w:rPr>
              <w:t>:</w:t>
            </w:r>
          </w:p>
          <w:p w14:paraId="50E1C15A" w14:textId="77777777" w:rsidR="00487532" w:rsidRDefault="00487532" w:rsidP="00487532">
            <w:pPr>
              <w:pStyle w:val="BodyText"/>
              <w:numPr>
                <w:ilvl w:val="0"/>
                <w:numId w:val="20"/>
              </w:numPr>
              <w:spacing w:afterLines="30" w:after="72"/>
              <w:rPr>
                <w:szCs w:val="20"/>
              </w:rPr>
            </w:pPr>
            <w:r w:rsidRPr="00487532">
              <w:rPr>
                <w:szCs w:val="20"/>
              </w:rPr>
              <w:t>On one hand, if UE can</w:t>
            </w:r>
            <w:r w:rsidRPr="00487532">
              <w:rPr>
                <w:rFonts w:hint="eastAsia"/>
                <w:szCs w:val="20"/>
              </w:rPr>
              <w:t xml:space="preserve"> be</w:t>
            </w:r>
            <w:r w:rsidRPr="00487532">
              <w:rPr>
                <w:szCs w:val="20"/>
              </w:rPr>
              <w:t xml:space="preserve"> aware of that the serving cell is going to stop serving the area, UE needs to stop measurement for this cell to avoid unnecessary measurement and start measurement on other cells as quick</w:t>
            </w:r>
            <w:r w:rsidRPr="00487532">
              <w:rPr>
                <w:rFonts w:hint="eastAsia"/>
                <w:szCs w:val="20"/>
              </w:rPr>
              <w:t>ly</w:t>
            </w:r>
            <w:r w:rsidRPr="00487532">
              <w:rPr>
                <w:szCs w:val="20"/>
              </w:rPr>
              <w:t xml:space="preserve"> as possible in order</w:t>
            </w:r>
            <w:r w:rsidRPr="00487532">
              <w:rPr>
                <w:rFonts w:hint="eastAsia"/>
                <w:szCs w:val="20"/>
              </w:rPr>
              <w:t xml:space="preserve"> to</w:t>
            </w:r>
            <w:r w:rsidRPr="00487532">
              <w:rPr>
                <w:szCs w:val="20"/>
              </w:rPr>
              <w:t xml:space="preserve"> try to find a new cell to camp on to avoid paging missing</w:t>
            </w:r>
            <w:r w:rsidRPr="00487532">
              <w:rPr>
                <w:rFonts w:hint="eastAsia"/>
                <w:szCs w:val="20"/>
              </w:rPr>
              <w:t>.</w:t>
            </w:r>
          </w:p>
          <w:p w14:paraId="0F4352D6" w14:textId="7FC37B40" w:rsidR="00487532" w:rsidRPr="00487532" w:rsidRDefault="00487532" w:rsidP="00487532">
            <w:pPr>
              <w:pStyle w:val="BodyText"/>
              <w:numPr>
                <w:ilvl w:val="0"/>
                <w:numId w:val="20"/>
              </w:numPr>
              <w:spacing w:afterLines="30" w:after="72"/>
              <w:rPr>
                <w:szCs w:val="20"/>
              </w:rPr>
            </w:pPr>
            <w:r w:rsidRPr="00487532">
              <w:rPr>
                <w:szCs w:val="20"/>
              </w:rPr>
              <w:t xml:space="preserve">On the other hand, </w:t>
            </w:r>
            <w:r w:rsidRPr="00487532">
              <w:rPr>
                <w:rFonts w:hint="eastAsia"/>
                <w:szCs w:val="20"/>
              </w:rPr>
              <w:t xml:space="preserve">if </w:t>
            </w:r>
            <w:r w:rsidRPr="00487532">
              <w:rPr>
                <w:szCs w:val="20"/>
              </w:rPr>
              <w:t>UE can</w:t>
            </w:r>
            <w:r w:rsidRPr="00487532">
              <w:rPr>
                <w:rFonts w:hint="eastAsia"/>
                <w:szCs w:val="20"/>
              </w:rPr>
              <w:t xml:space="preserve"> also</w:t>
            </w:r>
            <w:r w:rsidRPr="00487532">
              <w:rPr>
                <w:szCs w:val="20"/>
              </w:rPr>
              <w:t xml:space="preserve"> </w:t>
            </w:r>
            <w:r w:rsidRPr="00487532">
              <w:rPr>
                <w:rFonts w:hint="eastAsia"/>
                <w:szCs w:val="20"/>
              </w:rPr>
              <w:t>be</w:t>
            </w:r>
            <w:r w:rsidRPr="00487532">
              <w:rPr>
                <w:szCs w:val="20"/>
              </w:rPr>
              <w:t xml:space="preserve"> aware of that</w:t>
            </w:r>
            <w:r w:rsidRPr="00487532">
              <w:rPr>
                <w:rFonts w:hint="eastAsia"/>
                <w:szCs w:val="20"/>
              </w:rPr>
              <w:t xml:space="preserve"> a</w:t>
            </w:r>
            <w:r w:rsidRPr="00487532">
              <w:rPr>
                <w:szCs w:val="20"/>
              </w:rPr>
              <w:t xml:space="preserve"> </w:t>
            </w:r>
            <w:r w:rsidRPr="00487532">
              <w:rPr>
                <w:rFonts w:hint="eastAsia"/>
                <w:szCs w:val="20"/>
              </w:rPr>
              <w:t>neighbor cell is going to stop serving the area, UE can</w:t>
            </w:r>
            <w:r w:rsidRPr="00487532">
              <w:rPr>
                <w:szCs w:val="20"/>
              </w:rPr>
              <w:t xml:space="preserve"> </w:t>
            </w:r>
            <w:r w:rsidRPr="00487532">
              <w:rPr>
                <w:rFonts w:hint="eastAsia"/>
                <w:szCs w:val="20"/>
              </w:rPr>
              <w:t>also</w:t>
            </w:r>
            <w:r w:rsidRPr="00487532">
              <w:rPr>
                <w:szCs w:val="20"/>
              </w:rPr>
              <w:t xml:space="preserve"> </w:t>
            </w:r>
            <w:r w:rsidRPr="00487532">
              <w:rPr>
                <w:rFonts w:hint="eastAsia"/>
                <w:szCs w:val="20"/>
              </w:rPr>
              <w:t xml:space="preserve">stop the measurement </w:t>
            </w:r>
            <w:r w:rsidRPr="00487532">
              <w:rPr>
                <w:szCs w:val="20"/>
              </w:rPr>
              <w:t>for</w:t>
            </w:r>
            <w:r w:rsidRPr="00487532">
              <w:rPr>
                <w:rFonts w:hint="eastAsia"/>
                <w:szCs w:val="20"/>
              </w:rPr>
              <w:t xml:space="preserve"> this cell to avoid unnecessary measurement</w:t>
            </w:r>
            <w:r w:rsidRPr="00487532">
              <w:rPr>
                <w:szCs w:val="20"/>
              </w:rPr>
              <w:t xml:space="preserve"> and save power</w:t>
            </w:r>
            <w:r w:rsidRPr="00487532">
              <w:rPr>
                <w:rFonts w:hint="eastAsia"/>
                <w:szCs w:val="20"/>
              </w:rPr>
              <w:t>.</w:t>
            </w:r>
          </w:p>
        </w:tc>
      </w:tr>
      <w:tr w:rsidR="00DC77C6" w:rsidRPr="009B3704" w14:paraId="535CF40E" w14:textId="77777777" w:rsidTr="008D7D28">
        <w:tc>
          <w:tcPr>
            <w:tcW w:w="1496" w:type="dxa"/>
            <w:shd w:val="clear" w:color="auto" w:fill="auto"/>
          </w:tcPr>
          <w:p w14:paraId="7B8C3991" w14:textId="7DEC67F8" w:rsidR="00DC77C6" w:rsidRPr="009B3704" w:rsidRDefault="008D056E" w:rsidP="00DC77C6">
            <w:pPr>
              <w:pStyle w:val="BodyText"/>
              <w:rPr>
                <w:szCs w:val="20"/>
              </w:rPr>
            </w:pPr>
            <w:r>
              <w:rPr>
                <w:szCs w:val="20"/>
              </w:rPr>
              <w:t>Ericsson</w:t>
            </w:r>
          </w:p>
        </w:tc>
        <w:tc>
          <w:tcPr>
            <w:tcW w:w="2009" w:type="dxa"/>
            <w:shd w:val="clear" w:color="auto" w:fill="auto"/>
          </w:tcPr>
          <w:p w14:paraId="4D8965D6" w14:textId="363A3540" w:rsidR="00DC77C6" w:rsidRPr="009B3704" w:rsidRDefault="008D056E" w:rsidP="00DC77C6">
            <w:pPr>
              <w:pStyle w:val="BodyText"/>
              <w:rPr>
                <w:szCs w:val="20"/>
              </w:rPr>
            </w:pPr>
            <w:r>
              <w:rPr>
                <w:szCs w:val="20"/>
              </w:rPr>
              <w:t>Maybe</w:t>
            </w:r>
          </w:p>
        </w:tc>
        <w:tc>
          <w:tcPr>
            <w:tcW w:w="6210" w:type="dxa"/>
            <w:shd w:val="clear" w:color="auto" w:fill="auto"/>
          </w:tcPr>
          <w:p w14:paraId="2B14ADD1" w14:textId="15939A7D" w:rsidR="00DC77C6" w:rsidRPr="009B3704" w:rsidRDefault="008D056E" w:rsidP="00DC77C6">
            <w:pPr>
              <w:pStyle w:val="BodyText"/>
              <w:rPr>
                <w:szCs w:val="20"/>
              </w:rPr>
            </w:pPr>
            <w:r>
              <w:rPr>
                <w:szCs w:val="20"/>
              </w:rPr>
              <w:t xml:space="preserve">Information that would make it possible/efficient for the UE to estimate </w:t>
            </w:r>
            <w:r w:rsidRPr="008D056E">
              <w:rPr>
                <w:szCs w:val="20"/>
              </w:rPr>
              <w:t xml:space="preserve">when a cell is going to </w:t>
            </w:r>
            <w:r>
              <w:rPr>
                <w:szCs w:val="20"/>
              </w:rPr>
              <w:t>start/</w:t>
            </w:r>
            <w:r w:rsidRPr="008D056E">
              <w:rPr>
                <w:szCs w:val="20"/>
              </w:rPr>
              <w:t xml:space="preserve">stop serving </w:t>
            </w:r>
            <w:r>
              <w:rPr>
                <w:szCs w:val="20"/>
              </w:rPr>
              <w:t>an</w:t>
            </w:r>
            <w:r w:rsidRPr="008D056E">
              <w:rPr>
                <w:szCs w:val="20"/>
              </w:rPr>
              <w:t xml:space="preserve"> area </w:t>
            </w:r>
            <w:r>
              <w:rPr>
                <w:szCs w:val="20"/>
              </w:rPr>
              <w:t>can be beneficial, but it can be considered in future releases due to the limited time left for Rel-17.</w:t>
            </w:r>
          </w:p>
        </w:tc>
      </w:tr>
      <w:tr w:rsidR="00DC77C6" w:rsidRPr="009B3704" w14:paraId="3094736E" w14:textId="77777777" w:rsidTr="008D7D28">
        <w:tc>
          <w:tcPr>
            <w:tcW w:w="1496" w:type="dxa"/>
            <w:shd w:val="clear" w:color="auto" w:fill="auto"/>
          </w:tcPr>
          <w:p w14:paraId="300BA1B7" w14:textId="77777777" w:rsidR="00DC77C6" w:rsidRPr="009B3704" w:rsidRDefault="00DC77C6" w:rsidP="00DC77C6">
            <w:pPr>
              <w:pStyle w:val="BodyText"/>
              <w:rPr>
                <w:szCs w:val="20"/>
              </w:rPr>
            </w:pPr>
          </w:p>
        </w:tc>
        <w:tc>
          <w:tcPr>
            <w:tcW w:w="2009" w:type="dxa"/>
            <w:shd w:val="clear" w:color="auto" w:fill="auto"/>
          </w:tcPr>
          <w:p w14:paraId="4947C125" w14:textId="77777777" w:rsidR="00DC77C6" w:rsidRPr="009B3704" w:rsidRDefault="00DC77C6" w:rsidP="00DC77C6">
            <w:pPr>
              <w:pStyle w:val="BodyText"/>
              <w:rPr>
                <w:szCs w:val="20"/>
              </w:rPr>
            </w:pPr>
          </w:p>
        </w:tc>
        <w:tc>
          <w:tcPr>
            <w:tcW w:w="6210" w:type="dxa"/>
            <w:shd w:val="clear" w:color="auto" w:fill="auto"/>
          </w:tcPr>
          <w:p w14:paraId="60C99636" w14:textId="77777777" w:rsidR="00DC77C6" w:rsidRPr="009B3704" w:rsidRDefault="00DC77C6" w:rsidP="00DC77C6">
            <w:pPr>
              <w:pStyle w:val="BodyText"/>
              <w:rPr>
                <w:szCs w:val="20"/>
              </w:rPr>
            </w:pPr>
          </w:p>
        </w:tc>
      </w:tr>
      <w:tr w:rsidR="00DC77C6" w:rsidRPr="009B3704" w14:paraId="02C7F6C7" w14:textId="77777777" w:rsidTr="008D7D28">
        <w:tc>
          <w:tcPr>
            <w:tcW w:w="1496" w:type="dxa"/>
            <w:shd w:val="clear" w:color="auto" w:fill="auto"/>
          </w:tcPr>
          <w:p w14:paraId="4A1D0652" w14:textId="77777777" w:rsidR="00DC77C6" w:rsidRPr="009B3704" w:rsidRDefault="00DC77C6" w:rsidP="00DC77C6">
            <w:pPr>
              <w:pStyle w:val="BodyText"/>
              <w:rPr>
                <w:szCs w:val="20"/>
              </w:rPr>
            </w:pPr>
          </w:p>
        </w:tc>
        <w:tc>
          <w:tcPr>
            <w:tcW w:w="2009" w:type="dxa"/>
            <w:shd w:val="clear" w:color="auto" w:fill="auto"/>
          </w:tcPr>
          <w:p w14:paraId="56885CF1" w14:textId="77777777" w:rsidR="00DC77C6" w:rsidRPr="009B3704" w:rsidRDefault="00DC77C6" w:rsidP="00DC77C6">
            <w:pPr>
              <w:pStyle w:val="BodyText"/>
              <w:rPr>
                <w:szCs w:val="20"/>
              </w:rPr>
            </w:pPr>
          </w:p>
        </w:tc>
        <w:tc>
          <w:tcPr>
            <w:tcW w:w="6210" w:type="dxa"/>
            <w:shd w:val="clear" w:color="auto" w:fill="auto"/>
          </w:tcPr>
          <w:p w14:paraId="48626BA2" w14:textId="77777777" w:rsidR="00DC77C6" w:rsidRPr="009B3704" w:rsidRDefault="00DC77C6" w:rsidP="00DC77C6">
            <w:pPr>
              <w:pStyle w:val="BodyText"/>
              <w:rPr>
                <w:szCs w:val="20"/>
              </w:rPr>
            </w:pPr>
          </w:p>
        </w:tc>
      </w:tr>
      <w:tr w:rsidR="00DC77C6" w:rsidRPr="009B3704" w14:paraId="32CAA097" w14:textId="77777777" w:rsidTr="008D7D28">
        <w:tc>
          <w:tcPr>
            <w:tcW w:w="1496" w:type="dxa"/>
            <w:shd w:val="clear" w:color="auto" w:fill="auto"/>
          </w:tcPr>
          <w:p w14:paraId="4C52EA5D" w14:textId="77777777" w:rsidR="00DC77C6" w:rsidRPr="009B3704" w:rsidRDefault="00DC77C6" w:rsidP="00DC77C6">
            <w:pPr>
              <w:pStyle w:val="BodyText"/>
              <w:rPr>
                <w:szCs w:val="20"/>
              </w:rPr>
            </w:pPr>
          </w:p>
        </w:tc>
        <w:tc>
          <w:tcPr>
            <w:tcW w:w="2009" w:type="dxa"/>
            <w:shd w:val="clear" w:color="auto" w:fill="auto"/>
          </w:tcPr>
          <w:p w14:paraId="23F5C2DD" w14:textId="77777777" w:rsidR="00DC77C6" w:rsidRPr="009B3704" w:rsidRDefault="00DC77C6" w:rsidP="00DC77C6">
            <w:pPr>
              <w:pStyle w:val="BodyText"/>
              <w:rPr>
                <w:szCs w:val="20"/>
              </w:rPr>
            </w:pPr>
          </w:p>
        </w:tc>
        <w:tc>
          <w:tcPr>
            <w:tcW w:w="6210" w:type="dxa"/>
            <w:shd w:val="clear" w:color="auto" w:fill="auto"/>
          </w:tcPr>
          <w:p w14:paraId="264150EF" w14:textId="77777777" w:rsidR="00DC77C6" w:rsidRPr="009B3704" w:rsidRDefault="00DC77C6" w:rsidP="00DC77C6">
            <w:pPr>
              <w:pStyle w:val="BodyText"/>
              <w:rPr>
                <w:szCs w:val="20"/>
              </w:rPr>
            </w:pPr>
          </w:p>
        </w:tc>
      </w:tr>
      <w:tr w:rsidR="00DC77C6" w:rsidRPr="009B3704" w14:paraId="408C5514" w14:textId="77777777" w:rsidTr="008D7D28">
        <w:tc>
          <w:tcPr>
            <w:tcW w:w="1496" w:type="dxa"/>
            <w:shd w:val="clear" w:color="auto" w:fill="auto"/>
          </w:tcPr>
          <w:p w14:paraId="227F8A70" w14:textId="77777777" w:rsidR="00DC77C6" w:rsidRPr="009B3704" w:rsidRDefault="00DC77C6" w:rsidP="00DC77C6">
            <w:pPr>
              <w:pStyle w:val="BodyText"/>
              <w:rPr>
                <w:szCs w:val="20"/>
              </w:rPr>
            </w:pPr>
          </w:p>
        </w:tc>
        <w:tc>
          <w:tcPr>
            <w:tcW w:w="2009" w:type="dxa"/>
            <w:shd w:val="clear" w:color="auto" w:fill="auto"/>
          </w:tcPr>
          <w:p w14:paraId="11EEAC67" w14:textId="77777777" w:rsidR="00DC77C6" w:rsidRPr="009B3704" w:rsidRDefault="00DC77C6" w:rsidP="00DC77C6">
            <w:pPr>
              <w:pStyle w:val="BodyText"/>
              <w:rPr>
                <w:szCs w:val="20"/>
              </w:rPr>
            </w:pPr>
          </w:p>
        </w:tc>
        <w:tc>
          <w:tcPr>
            <w:tcW w:w="6210" w:type="dxa"/>
            <w:shd w:val="clear" w:color="auto" w:fill="auto"/>
          </w:tcPr>
          <w:p w14:paraId="0C58AA5C" w14:textId="77777777" w:rsidR="00DC77C6" w:rsidRPr="009B3704" w:rsidRDefault="00DC77C6" w:rsidP="00DC77C6">
            <w:pPr>
              <w:pStyle w:val="BodyText"/>
              <w:rPr>
                <w:szCs w:val="20"/>
              </w:rPr>
            </w:pPr>
          </w:p>
        </w:tc>
      </w:tr>
      <w:tr w:rsidR="00DC77C6" w:rsidRPr="009B3704" w14:paraId="49DB37B2" w14:textId="77777777" w:rsidTr="008D7D28">
        <w:tc>
          <w:tcPr>
            <w:tcW w:w="1496" w:type="dxa"/>
            <w:shd w:val="clear" w:color="auto" w:fill="auto"/>
          </w:tcPr>
          <w:p w14:paraId="62A8A8F2" w14:textId="77777777" w:rsidR="00DC77C6" w:rsidRPr="009B3704" w:rsidRDefault="00DC77C6" w:rsidP="00DC77C6">
            <w:pPr>
              <w:pStyle w:val="BodyText"/>
              <w:rPr>
                <w:szCs w:val="20"/>
              </w:rPr>
            </w:pPr>
          </w:p>
        </w:tc>
        <w:tc>
          <w:tcPr>
            <w:tcW w:w="2009" w:type="dxa"/>
            <w:shd w:val="clear" w:color="auto" w:fill="auto"/>
          </w:tcPr>
          <w:p w14:paraId="7B662D18" w14:textId="77777777" w:rsidR="00DC77C6" w:rsidRPr="009B3704" w:rsidRDefault="00DC77C6" w:rsidP="00DC77C6">
            <w:pPr>
              <w:pStyle w:val="BodyText"/>
              <w:rPr>
                <w:szCs w:val="20"/>
              </w:rPr>
            </w:pPr>
          </w:p>
        </w:tc>
        <w:tc>
          <w:tcPr>
            <w:tcW w:w="6210" w:type="dxa"/>
            <w:shd w:val="clear" w:color="auto" w:fill="auto"/>
          </w:tcPr>
          <w:p w14:paraId="19DCE21D" w14:textId="77777777" w:rsidR="00DC77C6" w:rsidRPr="009B3704" w:rsidRDefault="00DC77C6" w:rsidP="00DC77C6">
            <w:pPr>
              <w:pStyle w:val="BodyText"/>
              <w:rPr>
                <w:szCs w:val="20"/>
              </w:rPr>
            </w:pPr>
          </w:p>
        </w:tc>
      </w:tr>
      <w:tr w:rsidR="00DC77C6" w:rsidRPr="009B3704" w14:paraId="3EB2F71A" w14:textId="77777777" w:rsidTr="008D7D28">
        <w:tc>
          <w:tcPr>
            <w:tcW w:w="1496" w:type="dxa"/>
            <w:shd w:val="clear" w:color="auto" w:fill="auto"/>
          </w:tcPr>
          <w:p w14:paraId="79F4743D" w14:textId="77777777" w:rsidR="00DC77C6" w:rsidRPr="009B3704" w:rsidRDefault="00DC77C6" w:rsidP="00DC77C6">
            <w:pPr>
              <w:pStyle w:val="BodyText"/>
              <w:rPr>
                <w:szCs w:val="20"/>
              </w:rPr>
            </w:pPr>
          </w:p>
        </w:tc>
        <w:tc>
          <w:tcPr>
            <w:tcW w:w="2009" w:type="dxa"/>
            <w:shd w:val="clear" w:color="auto" w:fill="auto"/>
          </w:tcPr>
          <w:p w14:paraId="321C3A6D" w14:textId="77777777" w:rsidR="00DC77C6" w:rsidRPr="009B3704" w:rsidRDefault="00DC77C6" w:rsidP="00DC77C6">
            <w:pPr>
              <w:pStyle w:val="BodyText"/>
              <w:rPr>
                <w:szCs w:val="20"/>
              </w:rPr>
            </w:pPr>
          </w:p>
        </w:tc>
        <w:tc>
          <w:tcPr>
            <w:tcW w:w="6210" w:type="dxa"/>
            <w:shd w:val="clear" w:color="auto" w:fill="auto"/>
          </w:tcPr>
          <w:p w14:paraId="7FFA4195" w14:textId="77777777" w:rsidR="00DC77C6" w:rsidRPr="009B3704" w:rsidRDefault="00DC77C6" w:rsidP="00DC77C6">
            <w:pPr>
              <w:pStyle w:val="BodyText"/>
              <w:rPr>
                <w:szCs w:val="20"/>
              </w:rPr>
            </w:pPr>
          </w:p>
        </w:tc>
      </w:tr>
    </w:tbl>
    <w:p w14:paraId="72BE7197" w14:textId="77777777" w:rsidR="00ED0040" w:rsidRDefault="00ED0040" w:rsidP="00ED0040">
      <w:pPr>
        <w:pStyle w:val="BodyText"/>
        <w:rPr>
          <w:szCs w:val="20"/>
        </w:rPr>
      </w:pPr>
    </w:p>
    <w:p w14:paraId="0F18A332" w14:textId="77777777" w:rsidR="00ED0040" w:rsidRDefault="00ED0040" w:rsidP="00ED0040">
      <w:pPr>
        <w:pStyle w:val="BodyText"/>
        <w:rPr>
          <w:szCs w:val="20"/>
        </w:rPr>
      </w:pPr>
    </w:p>
    <w:p w14:paraId="3F397A06" w14:textId="77777777" w:rsidR="00ED0040" w:rsidRDefault="00ED0040" w:rsidP="00ED0040">
      <w:pPr>
        <w:pStyle w:val="BodyText"/>
        <w:rPr>
          <w:szCs w:val="20"/>
        </w:rPr>
      </w:pPr>
    </w:p>
    <w:p w14:paraId="586115D8" w14:textId="77777777" w:rsidR="00ED0040" w:rsidRDefault="00ED0040" w:rsidP="00ED0040">
      <w:pPr>
        <w:pStyle w:val="BodyText"/>
        <w:rPr>
          <w:b/>
          <w:bCs/>
          <w:szCs w:val="20"/>
        </w:rPr>
      </w:pPr>
      <w:r w:rsidRPr="003737D8">
        <w:rPr>
          <w:b/>
          <w:bCs/>
          <w:szCs w:val="20"/>
        </w:rPr>
        <w:t xml:space="preserve">Question </w:t>
      </w:r>
      <w:r>
        <w:rPr>
          <w:b/>
          <w:bCs/>
          <w:szCs w:val="20"/>
        </w:rPr>
        <w:t>2</w:t>
      </w:r>
      <w:r w:rsidRPr="003737D8">
        <w:rPr>
          <w:b/>
          <w:bCs/>
          <w:szCs w:val="20"/>
        </w:rPr>
        <w:t xml:space="preserve">: </w:t>
      </w:r>
      <w:r>
        <w:rPr>
          <w:b/>
          <w:bCs/>
          <w:szCs w:val="20"/>
        </w:rPr>
        <w:t xml:space="preserve">Do you think </w:t>
      </w:r>
      <w:r w:rsidRPr="003737D8">
        <w:rPr>
          <w:b/>
          <w:bCs/>
          <w:szCs w:val="20"/>
        </w:rPr>
        <w:t xml:space="preserve">cell selection procedure </w:t>
      </w:r>
      <w:r>
        <w:rPr>
          <w:b/>
          <w:bCs/>
          <w:szCs w:val="20"/>
        </w:rPr>
        <w:t xml:space="preserve">should be </w:t>
      </w:r>
      <w:r w:rsidRPr="003737D8">
        <w:rPr>
          <w:b/>
          <w:bCs/>
          <w:szCs w:val="20"/>
        </w:rPr>
        <w:t>used instead of cell reselection procedure when a UE is configured with an eDRX cycle</w:t>
      </w:r>
      <w:r>
        <w:rPr>
          <w:b/>
          <w:bCs/>
          <w:szCs w:val="20"/>
        </w:rPr>
        <w:t xml:space="preserve">? </w:t>
      </w:r>
    </w:p>
    <w:p w14:paraId="1F8FE633" w14:textId="5B579D0A" w:rsidR="00ED0040" w:rsidRDefault="00ED0040" w:rsidP="00ED0040">
      <w:pPr>
        <w:pStyle w:val="BodyText"/>
        <w:rPr>
          <w:b/>
          <w:bCs/>
          <w:szCs w:val="20"/>
        </w:rPr>
      </w:pPr>
      <w:r>
        <w:rPr>
          <w:b/>
          <w:bCs/>
          <w:szCs w:val="20"/>
        </w:rPr>
        <w:t>If yes, p</w:t>
      </w:r>
      <w:r w:rsidRPr="003737D8">
        <w:rPr>
          <w:b/>
          <w:bCs/>
          <w:szCs w:val="20"/>
        </w:rPr>
        <w:t xml:space="preserve">lease </w:t>
      </w:r>
      <w:r>
        <w:rPr>
          <w:b/>
          <w:bCs/>
          <w:szCs w:val="20"/>
        </w:rPr>
        <w:t>indicate whether the statement above should apply to any eDRX cycle or eDRX cycles with lengths above certain values.</w:t>
      </w:r>
    </w:p>
    <w:p w14:paraId="4B306E89" w14:textId="77777777" w:rsidR="00B63C6D" w:rsidRPr="003737D8" w:rsidRDefault="00B63C6D" w:rsidP="00ED0040">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D0040" w:rsidRPr="009B3704" w14:paraId="72A71487" w14:textId="77777777" w:rsidTr="008D7D28">
        <w:tc>
          <w:tcPr>
            <w:tcW w:w="1496" w:type="dxa"/>
            <w:shd w:val="clear" w:color="auto" w:fill="E7E6E6"/>
          </w:tcPr>
          <w:p w14:paraId="6E7EE720" w14:textId="77777777" w:rsidR="00ED0040" w:rsidRPr="009B3704" w:rsidRDefault="00ED0040" w:rsidP="008D7D28">
            <w:pPr>
              <w:pStyle w:val="BodyText"/>
              <w:rPr>
                <w:b/>
                <w:szCs w:val="20"/>
              </w:rPr>
            </w:pPr>
            <w:r w:rsidRPr="009B3704">
              <w:rPr>
                <w:b/>
                <w:szCs w:val="20"/>
              </w:rPr>
              <w:t>Company</w:t>
            </w:r>
          </w:p>
        </w:tc>
        <w:tc>
          <w:tcPr>
            <w:tcW w:w="2009" w:type="dxa"/>
            <w:shd w:val="clear" w:color="auto" w:fill="E7E6E6"/>
          </w:tcPr>
          <w:p w14:paraId="1575A419" w14:textId="77777777" w:rsidR="00ED0040" w:rsidRPr="009B3704" w:rsidRDefault="00ED0040" w:rsidP="008D7D28">
            <w:pPr>
              <w:pStyle w:val="BodyText"/>
              <w:rPr>
                <w:b/>
                <w:szCs w:val="20"/>
              </w:rPr>
            </w:pPr>
            <w:r>
              <w:rPr>
                <w:b/>
                <w:szCs w:val="20"/>
              </w:rPr>
              <w:t>Yes/No</w:t>
            </w:r>
          </w:p>
        </w:tc>
        <w:tc>
          <w:tcPr>
            <w:tcW w:w="6210" w:type="dxa"/>
            <w:shd w:val="clear" w:color="auto" w:fill="E7E6E6"/>
          </w:tcPr>
          <w:p w14:paraId="5D251518" w14:textId="77777777" w:rsidR="00ED0040" w:rsidRPr="009B3704" w:rsidRDefault="00ED0040" w:rsidP="008D7D28">
            <w:pPr>
              <w:pStyle w:val="BodyText"/>
              <w:rPr>
                <w:b/>
                <w:szCs w:val="20"/>
              </w:rPr>
            </w:pPr>
            <w:r>
              <w:rPr>
                <w:b/>
                <w:szCs w:val="20"/>
              </w:rPr>
              <w:t>C</w:t>
            </w:r>
            <w:r w:rsidRPr="009B3704">
              <w:rPr>
                <w:b/>
                <w:szCs w:val="20"/>
              </w:rPr>
              <w:t>omments</w:t>
            </w:r>
          </w:p>
        </w:tc>
      </w:tr>
      <w:tr w:rsidR="00ED0040" w:rsidRPr="009B3704" w14:paraId="596B2921" w14:textId="77777777" w:rsidTr="008D7D28">
        <w:tc>
          <w:tcPr>
            <w:tcW w:w="1496" w:type="dxa"/>
            <w:shd w:val="clear" w:color="auto" w:fill="auto"/>
          </w:tcPr>
          <w:p w14:paraId="0ECB84F1" w14:textId="185318FC" w:rsidR="00ED0040" w:rsidRPr="009B3704" w:rsidRDefault="003C7381" w:rsidP="008D7D28">
            <w:pPr>
              <w:pStyle w:val="BodyText"/>
              <w:rPr>
                <w:szCs w:val="20"/>
              </w:rPr>
            </w:pPr>
            <w:r>
              <w:rPr>
                <w:szCs w:val="20"/>
              </w:rPr>
              <w:t>MediaTek</w:t>
            </w:r>
          </w:p>
        </w:tc>
        <w:tc>
          <w:tcPr>
            <w:tcW w:w="2009" w:type="dxa"/>
            <w:shd w:val="clear" w:color="auto" w:fill="auto"/>
          </w:tcPr>
          <w:p w14:paraId="30B7DBCE" w14:textId="654EF25F" w:rsidR="00ED0040" w:rsidRPr="009B3704" w:rsidRDefault="007E252A" w:rsidP="008D7D28">
            <w:pPr>
              <w:pStyle w:val="BodyText"/>
              <w:rPr>
                <w:szCs w:val="20"/>
              </w:rPr>
            </w:pPr>
            <w:r>
              <w:rPr>
                <w:szCs w:val="20"/>
              </w:rPr>
              <w:t>Yes</w:t>
            </w:r>
          </w:p>
        </w:tc>
        <w:tc>
          <w:tcPr>
            <w:tcW w:w="6210" w:type="dxa"/>
            <w:shd w:val="clear" w:color="auto" w:fill="auto"/>
          </w:tcPr>
          <w:p w14:paraId="187847E7" w14:textId="511FE35D" w:rsidR="00ED0040" w:rsidRPr="009B3704" w:rsidRDefault="006C7D06" w:rsidP="008D7D28">
            <w:pPr>
              <w:pStyle w:val="BodyText"/>
              <w:rPr>
                <w:szCs w:val="20"/>
              </w:rPr>
            </w:pPr>
            <w:r>
              <w:rPr>
                <w:szCs w:val="20"/>
              </w:rPr>
              <w:t>The eDRX cycle length does not matter, as the UE will know from the serving cell ephemeris whether it is going to be served by the same cell, when it wakes up. Based on this information the UE can decide whether to perform cell selection or not.</w:t>
            </w:r>
          </w:p>
        </w:tc>
      </w:tr>
      <w:tr w:rsidR="003E09E2" w:rsidRPr="009B3704" w14:paraId="572504C2" w14:textId="77777777" w:rsidTr="008D7D28">
        <w:tc>
          <w:tcPr>
            <w:tcW w:w="1496" w:type="dxa"/>
            <w:shd w:val="clear" w:color="auto" w:fill="auto"/>
          </w:tcPr>
          <w:p w14:paraId="7F15CA60" w14:textId="3451103C" w:rsidR="003E09E2" w:rsidRPr="009B3704" w:rsidRDefault="003E09E2" w:rsidP="003E09E2">
            <w:pPr>
              <w:pStyle w:val="BodyText"/>
              <w:rPr>
                <w:szCs w:val="20"/>
              </w:rPr>
            </w:pPr>
            <w:r>
              <w:rPr>
                <w:rFonts w:hint="eastAsia"/>
                <w:szCs w:val="20"/>
              </w:rPr>
              <w:lastRenderedPageBreak/>
              <w:t>L</w:t>
            </w:r>
            <w:r>
              <w:rPr>
                <w:szCs w:val="20"/>
              </w:rPr>
              <w:t>enovo</w:t>
            </w:r>
          </w:p>
        </w:tc>
        <w:tc>
          <w:tcPr>
            <w:tcW w:w="2009" w:type="dxa"/>
            <w:shd w:val="clear" w:color="auto" w:fill="auto"/>
          </w:tcPr>
          <w:p w14:paraId="0201BA97" w14:textId="3AD2E208" w:rsidR="003E09E2" w:rsidRPr="009B3704" w:rsidRDefault="003E09E2" w:rsidP="003E09E2">
            <w:pPr>
              <w:pStyle w:val="BodyText"/>
              <w:rPr>
                <w:szCs w:val="20"/>
              </w:rPr>
            </w:pPr>
            <w:r>
              <w:rPr>
                <w:szCs w:val="20"/>
              </w:rPr>
              <w:t>Yes with comments</w:t>
            </w:r>
          </w:p>
        </w:tc>
        <w:tc>
          <w:tcPr>
            <w:tcW w:w="6210" w:type="dxa"/>
            <w:shd w:val="clear" w:color="auto" w:fill="auto"/>
          </w:tcPr>
          <w:p w14:paraId="37546AC0" w14:textId="73B4FE21" w:rsidR="003E09E2" w:rsidRDefault="003E09E2" w:rsidP="003E09E2">
            <w:pPr>
              <w:pStyle w:val="BodyText"/>
              <w:rPr>
                <w:szCs w:val="20"/>
              </w:rPr>
            </w:pPr>
            <w:r>
              <w:rPr>
                <w:rFonts w:hint="eastAsia"/>
                <w:szCs w:val="20"/>
              </w:rPr>
              <w:t>I</w:t>
            </w:r>
            <w:r>
              <w:rPr>
                <w:szCs w:val="20"/>
              </w:rPr>
              <w:t>f ephemeris is provided, UE can predict which cell will be serving when it wakes up. Cell selection can be used to replace reselection or not depending on the result.</w:t>
            </w:r>
          </w:p>
          <w:p w14:paraId="175FF41F" w14:textId="73E02873" w:rsidR="003E09E2" w:rsidRPr="009B3704" w:rsidRDefault="003E09E2" w:rsidP="003E09E2">
            <w:pPr>
              <w:pStyle w:val="BodyText"/>
              <w:rPr>
                <w:szCs w:val="20"/>
              </w:rPr>
            </w:pPr>
            <w:r>
              <w:rPr>
                <w:rFonts w:hint="eastAsia"/>
                <w:szCs w:val="20"/>
              </w:rPr>
              <w:t>S</w:t>
            </w:r>
            <w:r>
              <w:rPr>
                <w:szCs w:val="20"/>
              </w:rPr>
              <w:t>o it could be “</w:t>
            </w:r>
            <w:r w:rsidRPr="003E09E2">
              <w:rPr>
                <w:szCs w:val="20"/>
              </w:rPr>
              <w:t xml:space="preserve">cell selection procedure </w:t>
            </w:r>
            <w:r w:rsidRPr="003E09E2">
              <w:rPr>
                <w:b/>
                <w:bCs/>
                <w:szCs w:val="20"/>
              </w:rPr>
              <w:t>can</w:t>
            </w:r>
            <w:r w:rsidRPr="003E09E2">
              <w:rPr>
                <w:szCs w:val="20"/>
              </w:rPr>
              <w:t xml:space="preserve"> be used instead of cell reselection procedure</w:t>
            </w:r>
            <w:r>
              <w:rPr>
                <w:szCs w:val="20"/>
              </w:rPr>
              <w:t>…”.</w:t>
            </w:r>
          </w:p>
        </w:tc>
      </w:tr>
      <w:tr w:rsidR="00ED0040" w:rsidRPr="009B3704" w14:paraId="0F14E2E2" w14:textId="77777777" w:rsidTr="008D7D28">
        <w:tc>
          <w:tcPr>
            <w:tcW w:w="1496" w:type="dxa"/>
            <w:shd w:val="clear" w:color="auto" w:fill="auto"/>
          </w:tcPr>
          <w:p w14:paraId="4234597F" w14:textId="249DC555" w:rsidR="00ED0040" w:rsidRPr="009B3704" w:rsidRDefault="00005C6F" w:rsidP="008D7D28">
            <w:pPr>
              <w:pStyle w:val="BodyText"/>
              <w:rPr>
                <w:szCs w:val="20"/>
              </w:rPr>
            </w:pPr>
            <w:r>
              <w:rPr>
                <w:szCs w:val="20"/>
              </w:rPr>
              <w:t>Question</w:t>
            </w:r>
          </w:p>
        </w:tc>
        <w:tc>
          <w:tcPr>
            <w:tcW w:w="2009" w:type="dxa"/>
            <w:shd w:val="clear" w:color="auto" w:fill="auto"/>
          </w:tcPr>
          <w:p w14:paraId="6D5A40DD" w14:textId="4F55B754" w:rsidR="00ED0040" w:rsidRPr="009B3704" w:rsidRDefault="00590144" w:rsidP="008D7D28">
            <w:pPr>
              <w:pStyle w:val="BodyText"/>
              <w:rPr>
                <w:szCs w:val="20"/>
              </w:rPr>
            </w:pPr>
            <w:r>
              <w:rPr>
                <w:szCs w:val="20"/>
              </w:rPr>
              <w:t>No</w:t>
            </w:r>
          </w:p>
        </w:tc>
        <w:tc>
          <w:tcPr>
            <w:tcW w:w="6210" w:type="dxa"/>
            <w:shd w:val="clear" w:color="auto" w:fill="auto"/>
          </w:tcPr>
          <w:p w14:paraId="3A77556C" w14:textId="7FA3E001" w:rsidR="00ED0040" w:rsidRPr="009B3704" w:rsidRDefault="00BF2D17" w:rsidP="008D7D28">
            <w:pPr>
              <w:pStyle w:val="BodyText"/>
              <w:rPr>
                <w:szCs w:val="20"/>
              </w:rPr>
            </w:pPr>
            <w:r>
              <w:rPr>
                <w:szCs w:val="20"/>
              </w:rPr>
              <w:t>This is not clear what would be impact of this</w:t>
            </w:r>
            <w:r w:rsidR="008235D0">
              <w:rPr>
                <w:szCs w:val="20"/>
              </w:rPr>
              <w:t xml:space="preserve"> in specification.</w:t>
            </w:r>
          </w:p>
        </w:tc>
      </w:tr>
      <w:tr w:rsidR="00ED0040" w:rsidRPr="009B3704" w14:paraId="722449C9" w14:textId="77777777" w:rsidTr="008D7D28">
        <w:tc>
          <w:tcPr>
            <w:tcW w:w="1496" w:type="dxa"/>
            <w:shd w:val="clear" w:color="auto" w:fill="auto"/>
          </w:tcPr>
          <w:p w14:paraId="2F50B8FE" w14:textId="5D5D69DF" w:rsidR="00ED0040" w:rsidRPr="009B3704" w:rsidRDefault="00A7692E" w:rsidP="008D7D28">
            <w:pPr>
              <w:pStyle w:val="BodyText"/>
              <w:rPr>
                <w:szCs w:val="20"/>
              </w:rPr>
            </w:pPr>
            <w:r>
              <w:rPr>
                <w:szCs w:val="20"/>
              </w:rPr>
              <w:t>Huawei, HiSilicon</w:t>
            </w:r>
          </w:p>
        </w:tc>
        <w:tc>
          <w:tcPr>
            <w:tcW w:w="2009" w:type="dxa"/>
            <w:shd w:val="clear" w:color="auto" w:fill="auto"/>
          </w:tcPr>
          <w:p w14:paraId="46D5A74A" w14:textId="661563C1" w:rsidR="00ED0040" w:rsidRPr="009B3704" w:rsidRDefault="00963226" w:rsidP="008D7D28">
            <w:pPr>
              <w:pStyle w:val="BodyText"/>
              <w:rPr>
                <w:szCs w:val="20"/>
              </w:rPr>
            </w:pPr>
            <w:r>
              <w:rPr>
                <w:szCs w:val="20"/>
              </w:rPr>
              <w:t>No</w:t>
            </w:r>
          </w:p>
        </w:tc>
        <w:tc>
          <w:tcPr>
            <w:tcW w:w="6210" w:type="dxa"/>
            <w:shd w:val="clear" w:color="auto" w:fill="auto"/>
          </w:tcPr>
          <w:p w14:paraId="0D7F9282" w14:textId="54A8354F" w:rsidR="00ED0040" w:rsidRPr="009B3704" w:rsidRDefault="00A7692E" w:rsidP="00A7692E">
            <w:pPr>
              <w:pStyle w:val="BodyText"/>
              <w:rPr>
                <w:szCs w:val="20"/>
              </w:rPr>
            </w:pPr>
            <w:r>
              <w:rPr>
                <w:szCs w:val="20"/>
              </w:rPr>
              <w:t xml:space="preserve">We are also not clear what would be the impact on the specification. In general, already today, the UE performs cell selection when it wakes up and its serving cell is no longer there.  </w:t>
            </w:r>
          </w:p>
        </w:tc>
      </w:tr>
      <w:tr w:rsidR="0028376F" w:rsidRPr="009B3704" w14:paraId="7706896E" w14:textId="77777777" w:rsidTr="008D7D28">
        <w:tc>
          <w:tcPr>
            <w:tcW w:w="1496" w:type="dxa"/>
            <w:shd w:val="clear" w:color="auto" w:fill="auto"/>
          </w:tcPr>
          <w:p w14:paraId="752F8593" w14:textId="5369C711" w:rsidR="0028376F" w:rsidRPr="009B3704" w:rsidRDefault="0028376F" w:rsidP="008D7D28">
            <w:pPr>
              <w:pStyle w:val="BodyText"/>
              <w:rPr>
                <w:szCs w:val="20"/>
              </w:rPr>
            </w:pPr>
            <w:r>
              <w:rPr>
                <w:rFonts w:hint="eastAsia"/>
                <w:szCs w:val="20"/>
              </w:rPr>
              <w:t>CATT</w:t>
            </w:r>
          </w:p>
        </w:tc>
        <w:tc>
          <w:tcPr>
            <w:tcW w:w="2009" w:type="dxa"/>
            <w:shd w:val="clear" w:color="auto" w:fill="auto"/>
          </w:tcPr>
          <w:p w14:paraId="3B24456C" w14:textId="1C06BF8E" w:rsidR="0028376F" w:rsidRPr="009B3704" w:rsidRDefault="0028376F" w:rsidP="008D7D28">
            <w:pPr>
              <w:pStyle w:val="BodyText"/>
              <w:rPr>
                <w:szCs w:val="20"/>
              </w:rPr>
            </w:pPr>
            <w:r>
              <w:rPr>
                <w:rFonts w:hint="eastAsia"/>
                <w:szCs w:val="20"/>
              </w:rPr>
              <w:t>Yes</w:t>
            </w:r>
          </w:p>
        </w:tc>
        <w:tc>
          <w:tcPr>
            <w:tcW w:w="6210" w:type="dxa"/>
            <w:shd w:val="clear" w:color="auto" w:fill="auto"/>
          </w:tcPr>
          <w:p w14:paraId="79882529" w14:textId="49EF5F09" w:rsidR="0028376F" w:rsidRPr="009B3704" w:rsidRDefault="0028376F" w:rsidP="008D7D28">
            <w:pPr>
              <w:pStyle w:val="BodyText"/>
              <w:rPr>
                <w:szCs w:val="20"/>
              </w:rPr>
            </w:pPr>
            <w:r>
              <w:rPr>
                <w:rFonts w:hint="eastAsia"/>
                <w:szCs w:val="20"/>
              </w:rPr>
              <w:t>If UE is configured with e</w:t>
            </w:r>
            <w:r>
              <w:rPr>
                <w:szCs w:val="20"/>
              </w:rPr>
              <w:t>DRX</w:t>
            </w:r>
            <w:r>
              <w:rPr>
                <w:rFonts w:hint="eastAsia"/>
                <w:szCs w:val="20"/>
              </w:rPr>
              <w:t xml:space="preserve"> cycle, the UE may already move into a </w:t>
            </w:r>
            <w:r>
              <w:rPr>
                <w:szCs w:val="20"/>
              </w:rPr>
              <w:t>new</w:t>
            </w:r>
            <w:r>
              <w:rPr>
                <w:rFonts w:hint="eastAsia"/>
                <w:szCs w:val="20"/>
              </w:rPr>
              <w:t xml:space="preserve"> cell</w:t>
            </w:r>
            <w:r>
              <w:rPr>
                <w:szCs w:val="20"/>
              </w:rPr>
              <w:t>’</w:t>
            </w:r>
            <w:r>
              <w:rPr>
                <w:rFonts w:hint="eastAsia"/>
                <w:szCs w:val="20"/>
              </w:rPr>
              <w:t>s coverage when it wakes up, hence it had better perform cell selection instead of cell reselection.</w:t>
            </w:r>
          </w:p>
        </w:tc>
      </w:tr>
      <w:tr w:rsidR="0028376F" w:rsidRPr="009B3704" w14:paraId="2F69C50C" w14:textId="77777777" w:rsidTr="008D7D28">
        <w:tc>
          <w:tcPr>
            <w:tcW w:w="1496" w:type="dxa"/>
            <w:shd w:val="clear" w:color="auto" w:fill="auto"/>
          </w:tcPr>
          <w:p w14:paraId="50D344C2" w14:textId="0F30241F" w:rsidR="0028376F" w:rsidRPr="009B3704" w:rsidRDefault="00203318" w:rsidP="00203318">
            <w:pPr>
              <w:pStyle w:val="BodyText"/>
              <w:rPr>
                <w:szCs w:val="20"/>
              </w:rPr>
            </w:pPr>
            <w:r>
              <w:rPr>
                <w:rFonts w:hint="eastAsia"/>
                <w:szCs w:val="20"/>
              </w:rPr>
              <w:t>O</w:t>
            </w:r>
            <w:r>
              <w:rPr>
                <w:szCs w:val="20"/>
              </w:rPr>
              <w:t>PPO</w:t>
            </w:r>
          </w:p>
        </w:tc>
        <w:tc>
          <w:tcPr>
            <w:tcW w:w="2009" w:type="dxa"/>
            <w:shd w:val="clear" w:color="auto" w:fill="auto"/>
          </w:tcPr>
          <w:p w14:paraId="5401B3CC" w14:textId="0E6D2550" w:rsidR="0028376F" w:rsidRPr="009B3704" w:rsidRDefault="00203318" w:rsidP="008D7D28">
            <w:pPr>
              <w:pStyle w:val="BodyText"/>
              <w:rPr>
                <w:szCs w:val="20"/>
              </w:rPr>
            </w:pPr>
            <w:r>
              <w:rPr>
                <w:rFonts w:hint="eastAsia"/>
                <w:szCs w:val="20"/>
              </w:rPr>
              <w:t>N</w:t>
            </w:r>
            <w:r>
              <w:rPr>
                <w:szCs w:val="20"/>
              </w:rPr>
              <w:t>o</w:t>
            </w:r>
          </w:p>
        </w:tc>
        <w:tc>
          <w:tcPr>
            <w:tcW w:w="6210" w:type="dxa"/>
            <w:shd w:val="clear" w:color="auto" w:fill="auto"/>
          </w:tcPr>
          <w:p w14:paraId="605B7379" w14:textId="2DF71A6D" w:rsidR="0028376F" w:rsidRPr="009B3704" w:rsidRDefault="00203318" w:rsidP="008D7D28">
            <w:pPr>
              <w:pStyle w:val="BodyText"/>
              <w:rPr>
                <w:szCs w:val="20"/>
              </w:rPr>
            </w:pPr>
            <w:r>
              <w:rPr>
                <w:szCs w:val="20"/>
              </w:rPr>
              <w:t>It is not clear what the spec impact is.</w:t>
            </w:r>
          </w:p>
        </w:tc>
      </w:tr>
      <w:tr w:rsidR="00A631E9" w:rsidRPr="009B3704" w14:paraId="0965A851" w14:textId="77777777" w:rsidTr="008D7D28">
        <w:tc>
          <w:tcPr>
            <w:tcW w:w="1496" w:type="dxa"/>
            <w:shd w:val="clear" w:color="auto" w:fill="auto"/>
          </w:tcPr>
          <w:p w14:paraId="07B919E8" w14:textId="02A6F226"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632383C4" w14:textId="59A45ABE" w:rsidR="00A631E9" w:rsidRPr="009B3704" w:rsidRDefault="00A631E9" w:rsidP="00A631E9">
            <w:pPr>
              <w:pStyle w:val="BodyText"/>
              <w:rPr>
                <w:szCs w:val="20"/>
              </w:rPr>
            </w:pPr>
            <w:r>
              <w:rPr>
                <w:szCs w:val="20"/>
              </w:rPr>
              <w:t>No</w:t>
            </w:r>
          </w:p>
        </w:tc>
        <w:tc>
          <w:tcPr>
            <w:tcW w:w="6210" w:type="dxa"/>
            <w:shd w:val="clear" w:color="auto" w:fill="auto"/>
          </w:tcPr>
          <w:p w14:paraId="6482CFAA" w14:textId="113A1B0C" w:rsidR="00A631E9" w:rsidRPr="009B3704" w:rsidRDefault="00A631E9" w:rsidP="00A631E9">
            <w:pPr>
              <w:pStyle w:val="BodyText"/>
              <w:rPr>
                <w:szCs w:val="20"/>
              </w:rPr>
            </w:pPr>
            <w:r>
              <w:rPr>
                <w:rFonts w:hint="eastAsia"/>
                <w:szCs w:val="20"/>
              </w:rPr>
              <w:t>U</w:t>
            </w:r>
            <w:r>
              <w:rPr>
                <w:szCs w:val="20"/>
              </w:rPr>
              <w:t xml:space="preserve">E can decide to perform cell selection or cell reselection based on UE implementation. </w:t>
            </w:r>
          </w:p>
        </w:tc>
      </w:tr>
      <w:tr w:rsidR="00DC77C6" w:rsidRPr="009B3704" w14:paraId="43B954CE" w14:textId="77777777" w:rsidTr="008D7D28">
        <w:tc>
          <w:tcPr>
            <w:tcW w:w="1496" w:type="dxa"/>
            <w:shd w:val="clear" w:color="auto" w:fill="auto"/>
          </w:tcPr>
          <w:p w14:paraId="1BF6F30F" w14:textId="650EE6CE" w:rsidR="00DC77C6" w:rsidRPr="009B3704" w:rsidRDefault="00DC77C6" w:rsidP="00DC77C6">
            <w:pPr>
              <w:pStyle w:val="BodyText"/>
              <w:rPr>
                <w:szCs w:val="20"/>
              </w:rPr>
            </w:pPr>
            <w:r>
              <w:rPr>
                <w:szCs w:val="20"/>
              </w:rPr>
              <w:t>Nokia</w:t>
            </w:r>
          </w:p>
        </w:tc>
        <w:tc>
          <w:tcPr>
            <w:tcW w:w="2009" w:type="dxa"/>
            <w:shd w:val="clear" w:color="auto" w:fill="auto"/>
          </w:tcPr>
          <w:p w14:paraId="6BD752CC" w14:textId="07B95657" w:rsidR="00DC77C6" w:rsidRPr="009B3704" w:rsidRDefault="00DC77C6" w:rsidP="00DC77C6">
            <w:pPr>
              <w:pStyle w:val="BodyText"/>
              <w:rPr>
                <w:szCs w:val="20"/>
              </w:rPr>
            </w:pPr>
            <w:r>
              <w:rPr>
                <w:szCs w:val="20"/>
              </w:rPr>
              <w:t>Yes but</w:t>
            </w:r>
          </w:p>
        </w:tc>
        <w:tc>
          <w:tcPr>
            <w:tcW w:w="6210" w:type="dxa"/>
            <w:shd w:val="clear" w:color="auto" w:fill="auto"/>
          </w:tcPr>
          <w:p w14:paraId="3E905FD5" w14:textId="6C31F17D" w:rsidR="00DC77C6" w:rsidRPr="009B3704" w:rsidRDefault="00DC77C6" w:rsidP="00DC77C6">
            <w:pPr>
              <w:pStyle w:val="BodyText"/>
              <w:rPr>
                <w:szCs w:val="20"/>
              </w:rPr>
            </w:pPr>
            <w:r>
              <w:rPr>
                <w:szCs w:val="20"/>
              </w:rPr>
              <w:t xml:space="preserve">For stationary UE in moving cell scenario this will be beneficial depending on the eDRX cycle and serving cell coverage. If the PTW occasions exactly matches to the availability of same serving cell, directly attempting cell search instead serving cell measurements will be redundant. UE should be allowed for such option. But how the use this option for different cases can be left to UE implementation. </w:t>
            </w:r>
          </w:p>
        </w:tc>
      </w:tr>
      <w:tr w:rsidR="00487532" w:rsidRPr="009B3704" w14:paraId="33342269" w14:textId="77777777" w:rsidTr="008D7D28">
        <w:tc>
          <w:tcPr>
            <w:tcW w:w="1496" w:type="dxa"/>
            <w:shd w:val="clear" w:color="auto" w:fill="auto"/>
          </w:tcPr>
          <w:p w14:paraId="37F7484A" w14:textId="2649F9A8" w:rsidR="00487532" w:rsidRPr="009B3704" w:rsidRDefault="00487532" w:rsidP="00487532">
            <w:pPr>
              <w:pStyle w:val="BodyText"/>
              <w:rPr>
                <w:szCs w:val="20"/>
              </w:rPr>
            </w:pPr>
            <w:r>
              <w:rPr>
                <w:rFonts w:hint="eastAsia"/>
                <w:szCs w:val="20"/>
              </w:rPr>
              <w:t>Z</w:t>
            </w:r>
            <w:r>
              <w:rPr>
                <w:szCs w:val="20"/>
              </w:rPr>
              <w:t>TE</w:t>
            </w:r>
          </w:p>
        </w:tc>
        <w:tc>
          <w:tcPr>
            <w:tcW w:w="2009" w:type="dxa"/>
            <w:shd w:val="clear" w:color="auto" w:fill="auto"/>
          </w:tcPr>
          <w:p w14:paraId="249D167A" w14:textId="7EFB78DF" w:rsidR="00487532" w:rsidRPr="009B3704" w:rsidRDefault="00487532" w:rsidP="00487532">
            <w:pPr>
              <w:pStyle w:val="BodyText"/>
              <w:rPr>
                <w:szCs w:val="20"/>
              </w:rPr>
            </w:pPr>
            <w:r>
              <w:rPr>
                <w:rFonts w:hint="eastAsia"/>
                <w:szCs w:val="20"/>
              </w:rPr>
              <w:t>Y</w:t>
            </w:r>
            <w:r>
              <w:rPr>
                <w:szCs w:val="20"/>
              </w:rPr>
              <w:t>es</w:t>
            </w:r>
          </w:p>
        </w:tc>
        <w:tc>
          <w:tcPr>
            <w:tcW w:w="6210" w:type="dxa"/>
            <w:shd w:val="clear" w:color="auto" w:fill="auto"/>
          </w:tcPr>
          <w:p w14:paraId="1058F0DC" w14:textId="77777777" w:rsidR="00487532" w:rsidRDefault="00487532" w:rsidP="00487532">
            <w:pPr>
              <w:pStyle w:val="BodyText"/>
              <w:spacing w:afterLines="30" w:after="72"/>
              <w:rPr>
                <w:szCs w:val="20"/>
              </w:rPr>
            </w:pPr>
            <w:r>
              <w:rPr>
                <w:szCs w:val="20"/>
              </w:rPr>
              <w:t>I</w:t>
            </w:r>
            <w:r w:rsidRPr="0098377B">
              <w:rPr>
                <w:szCs w:val="20"/>
              </w:rPr>
              <w:t>n IoT over NTN, for the UE configured with eDRX cycle, the serving cell and the neighbor cells in an eDRX cycle may already stop serving this area in the subsequent eDRX cycle. As a result, when UE wakes up, UE has to select to a new</w:t>
            </w:r>
            <w:r>
              <w:rPr>
                <w:szCs w:val="20"/>
              </w:rPr>
              <w:t xml:space="preserve"> cell that hasn’t been detected, e.g., </w:t>
            </w:r>
            <w:r w:rsidRPr="0098377B">
              <w:rPr>
                <w:szCs w:val="20"/>
              </w:rPr>
              <w:t xml:space="preserve">UE needs to perform brand new measurement in each </w:t>
            </w:r>
            <w:r w:rsidRPr="0098377B">
              <w:rPr>
                <w:rFonts w:hint="eastAsia"/>
                <w:szCs w:val="20"/>
              </w:rPr>
              <w:t>e</w:t>
            </w:r>
            <w:r w:rsidRPr="0098377B">
              <w:rPr>
                <w:szCs w:val="20"/>
              </w:rPr>
              <w:t xml:space="preserve">DRX cycle. </w:t>
            </w:r>
          </w:p>
          <w:p w14:paraId="3F1CE67D" w14:textId="77777777" w:rsidR="00487532" w:rsidRPr="00065CE0" w:rsidRDefault="00487532" w:rsidP="00487532">
            <w:pPr>
              <w:pStyle w:val="BodyText"/>
              <w:spacing w:afterLines="30" w:after="72"/>
              <w:rPr>
                <w:rFonts w:cs="v4.2.0"/>
              </w:rPr>
            </w:pPr>
            <w:r>
              <w:rPr>
                <w:szCs w:val="20"/>
              </w:rPr>
              <w:t xml:space="preserve">As we assume the UE configured with eDRX is still in </w:t>
            </w:r>
            <w:r w:rsidRPr="00691C10">
              <w:rPr>
                <w:rFonts w:cs="v4.2.0"/>
                <w:i/>
              </w:rPr>
              <w:t>Camped</w:t>
            </w:r>
            <w:r w:rsidRPr="00691C10">
              <w:rPr>
                <w:rFonts w:cs="v4.2.0"/>
              </w:rPr>
              <w:t xml:space="preserve"> </w:t>
            </w:r>
            <w:r w:rsidRPr="00691C10">
              <w:rPr>
                <w:rFonts w:cs="v4.2.0"/>
                <w:i/>
              </w:rPr>
              <w:t xml:space="preserve">Normally </w:t>
            </w:r>
            <w:r w:rsidRPr="00691C10">
              <w:rPr>
                <w:rFonts w:cs="v4.2.0"/>
              </w:rPr>
              <w:t>state</w:t>
            </w:r>
            <w:r>
              <w:rPr>
                <w:rFonts w:cs="v4.2.0"/>
              </w:rPr>
              <w:t xml:space="preserve"> when it’s out of PTW, we assume UE should perform cell reselection in next eDRX cycle. At least the specification may have </w:t>
            </w:r>
            <w:r>
              <w:rPr>
                <w:rFonts w:cs="v4.2.0" w:hint="eastAsia"/>
              </w:rPr>
              <w:t>ambiguity</w:t>
            </w:r>
            <w:r>
              <w:rPr>
                <w:rFonts w:cs="v4.2.0"/>
              </w:rPr>
              <w:t xml:space="preserve"> on this.</w:t>
            </w:r>
          </w:p>
          <w:p w14:paraId="397406C2" w14:textId="2A2C5DD5" w:rsidR="00487532" w:rsidRPr="009B3704" w:rsidRDefault="00487532" w:rsidP="00487532">
            <w:pPr>
              <w:pStyle w:val="BodyText"/>
              <w:spacing w:afterLines="30" w:after="72"/>
              <w:rPr>
                <w:szCs w:val="20"/>
              </w:rPr>
            </w:pPr>
            <w:r w:rsidRPr="0098377B">
              <w:rPr>
                <w:szCs w:val="20"/>
              </w:rPr>
              <w:t xml:space="preserve">Therefore, </w:t>
            </w:r>
            <w:r>
              <w:rPr>
                <w:szCs w:val="20"/>
              </w:rPr>
              <w:t xml:space="preserve">we still suggest to clarify that </w:t>
            </w:r>
            <w:r w:rsidRPr="0098377B">
              <w:rPr>
                <w:szCs w:val="20"/>
              </w:rPr>
              <w:t>cell selection</w:t>
            </w:r>
            <w:r>
              <w:rPr>
                <w:szCs w:val="20"/>
              </w:rPr>
              <w:t xml:space="preserve"> should be used</w:t>
            </w:r>
            <w:r w:rsidRPr="0098377B">
              <w:rPr>
                <w:szCs w:val="20"/>
              </w:rPr>
              <w:t xml:space="preserve"> for this scenario</w:t>
            </w:r>
            <w:r>
              <w:rPr>
                <w:szCs w:val="20"/>
              </w:rPr>
              <w:t xml:space="preserve"> in order to enable</w:t>
            </w:r>
            <w:r w:rsidRPr="0098377B">
              <w:rPr>
                <w:szCs w:val="20"/>
              </w:rPr>
              <w:t xml:space="preserve"> UE find and camp on a cell as soon as possible.</w:t>
            </w:r>
          </w:p>
        </w:tc>
      </w:tr>
      <w:tr w:rsidR="00DC77C6" w:rsidRPr="009B3704" w14:paraId="3AF21D8D" w14:textId="77777777" w:rsidTr="008D7D28">
        <w:tc>
          <w:tcPr>
            <w:tcW w:w="1496" w:type="dxa"/>
            <w:shd w:val="clear" w:color="auto" w:fill="auto"/>
          </w:tcPr>
          <w:p w14:paraId="7218D921" w14:textId="12E1B244" w:rsidR="00DC77C6" w:rsidRPr="009B3704" w:rsidRDefault="006A553C" w:rsidP="00DC77C6">
            <w:pPr>
              <w:pStyle w:val="BodyText"/>
              <w:rPr>
                <w:szCs w:val="20"/>
              </w:rPr>
            </w:pPr>
            <w:r>
              <w:rPr>
                <w:szCs w:val="20"/>
              </w:rPr>
              <w:t>Ericsson</w:t>
            </w:r>
          </w:p>
        </w:tc>
        <w:tc>
          <w:tcPr>
            <w:tcW w:w="2009" w:type="dxa"/>
            <w:shd w:val="clear" w:color="auto" w:fill="auto"/>
          </w:tcPr>
          <w:p w14:paraId="3E4EAFAA" w14:textId="1C790E41" w:rsidR="00DC77C6" w:rsidRPr="009B3704" w:rsidRDefault="006A553C" w:rsidP="00DC77C6">
            <w:pPr>
              <w:pStyle w:val="BodyText"/>
              <w:rPr>
                <w:szCs w:val="20"/>
              </w:rPr>
            </w:pPr>
            <w:r>
              <w:rPr>
                <w:szCs w:val="20"/>
              </w:rPr>
              <w:t>No</w:t>
            </w:r>
          </w:p>
        </w:tc>
        <w:tc>
          <w:tcPr>
            <w:tcW w:w="6210" w:type="dxa"/>
            <w:shd w:val="clear" w:color="auto" w:fill="auto"/>
          </w:tcPr>
          <w:p w14:paraId="6BB5DD27" w14:textId="54E068BD" w:rsidR="006A553C" w:rsidRPr="009B3704" w:rsidRDefault="006A553C" w:rsidP="00DC77C6">
            <w:pPr>
              <w:pStyle w:val="BodyText"/>
              <w:rPr>
                <w:szCs w:val="20"/>
              </w:rPr>
            </w:pPr>
            <w:r>
              <w:rPr>
                <w:szCs w:val="20"/>
              </w:rPr>
              <w:t xml:space="preserve">It </w:t>
            </w:r>
            <w:r w:rsidR="00E13C52">
              <w:rPr>
                <w:szCs w:val="20"/>
              </w:rPr>
              <w:t xml:space="preserve">may </w:t>
            </w:r>
            <w:r>
              <w:rPr>
                <w:szCs w:val="20"/>
              </w:rPr>
              <w:t>be beneficial if the UE performs cell select</w:t>
            </w:r>
            <w:r w:rsidR="00E13C52">
              <w:rPr>
                <w:szCs w:val="20"/>
              </w:rPr>
              <w:t>ion first before checking whether serving cell is still available when UE happens to know that the serving cell is no longer there anymore.</w:t>
            </w:r>
            <w:r>
              <w:rPr>
                <w:szCs w:val="20"/>
              </w:rPr>
              <w:t xml:space="preserve"> </w:t>
            </w:r>
            <w:r w:rsidR="00E13C52">
              <w:rPr>
                <w:szCs w:val="20"/>
              </w:rPr>
              <w:t>This can be up to UE implementation. In case, this has specification impact we can come back to this discussion if gain is justified.</w:t>
            </w:r>
          </w:p>
        </w:tc>
      </w:tr>
      <w:tr w:rsidR="00DC77C6" w:rsidRPr="009B3704" w14:paraId="1CC99E2E" w14:textId="77777777" w:rsidTr="008D7D28">
        <w:tc>
          <w:tcPr>
            <w:tcW w:w="1496" w:type="dxa"/>
            <w:shd w:val="clear" w:color="auto" w:fill="auto"/>
          </w:tcPr>
          <w:p w14:paraId="756471C7" w14:textId="77777777" w:rsidR="00DC77C6" w:rsidRPr="009B3704" w:rsidRDefault="00DC77C6" w:rsidP="00DC77C6">
            <w:pPr>
              <w:pStyle w:val="BodyText"/>
              <w:rPr>
                <w:szCs w:val="20"/>
              </w:rPr>
            </w:pPr>
          </w:p>
        </w:tc>
        <w:tc>
          <w:tcPr>
            <w:tcW w:w="2009" w:type="dxa"/>
            <w:shd w:val="clear" w:color="auto" w:fill="auto"/>
          </w:tcPr>
          <w:p w14:paraId="296DCB0B" w14:textId="77777777" w:rsidR="00DC77C6" w:rsidRPr="009B3704" w:rsidRDefault="00DC77C6" w:rsidP="00DC77C6">
            <w:pPr>
              <w:pStyle w:val="BodyText"/>
              <w:rPr>
                <w:szCs w:val="20"/>
              </w:rPr>
            </w:pPr>
          </w:p>
        </w:tc>
        <w:tc>
          <w:tcPr>
            <w:tcW w:w="6210" w:type="dxa"/>
            <w:shd w:val="clear" w:color="auto" w:fill="auto"/>
          </w:tcPr>
          <w:p w14:paraId="74132043" w14:textId="77777777" w:rsidR="00DC77C6" w:rsidRPr="009B3704" w:rsidRDefault="00DC77C6" w:rsidP="00DC77C6">
            <w:pPr>
              <w:pStyle w:val="BodyText"/>
              <w:rPr>
                <w:szCs w:val="20"/>
              </w:rPr>
            </w:pPr>
          </w:p>
        </w:tc>
      </w:tr>
      <w:tr w:rsidR="00DC77C6" w:rsidRPr="009B3704" w14:paraId="246A0771" w14:textId="77777777" w:rsidTr="008D7D28">
        <w:tc>
          <w:tcPr>
            <w:tcW w:w="1496" w:type="dxa"/>
            <w:shd w:val="clear" w:color="auto" w:fill="auto"/>
          </w:tcPr>
          <w:p w14:paraId="7DC61DA7" w14:textId="77777777" w:rsidR="00DC77C6" w:rsidRPr="009B3704" w:rsidRDefault="00DC77C6" w:rsidP="00DC77C6">
            <w:pPr>
              <w:pStyle w:val="BodyText"/>
              <w:rPr>
                <w:szCs w:val="20"/>
              </w:rPr>
            </w:pPr>
          </w:p>
        </w:tc>
        <w:tc>
          <w:tcPr>
            <w:tcW w:w="2009" w:type="dxa"/>
            <w:shd w:val="clear" w:color="auto" w:fill="auto"/>
          </w:tcPr>
          <w:p w14:paraId="346C92CB" w14:textId="77777777" w:rsidR="00DC77C6" w:rsidRPr="009B3704" w:rsidRDefault="00DC77C6" w:rsidP="00DC77C6">
            <w:pPr>
              <w:pStyle w:val="BodyText"/>
              <w:rPr>
                <w:szCs w:val="20"/>
              </w:rPr>
            </w:pPr>
          </w:p>
        </w:tc>
        <w:tc>
          <w:tcPr>
            <w:tcW w:w="6210" w:type="dxa"/>
            <w:shd w:val="clear" w:color="auto" w:fill="auto"/>
          </w:tcPr>
          <w:p w14:paraId="44484ACA" w14:textId="77777777" w:rsidR="00DC77C6" w:rsidRPr="009B3704" w:rsidRDefault="00DC77C6" w:rsidP="00DC77C6">
            <w:pPr>
              <w:pStyle w:val="BodyText"/>
              <w:rPr>
                <w:szCs w:val="20"/>
              </w:rPr>
            </w:pPr>
          </w:p>
        </w:tc>
      </w:tr>
      <w:tr w:rsidR="00DC77C6" w:rsidRPr="009B3704" w14:paraId="432310EF" w14:textId="77777777" w:rsidTr="008D7D28">
        <w:tc>
          <w:tcPr>
            <w:tcW w:w="1496" w:type="dxa"/>
            <w:shd w:val="clear" w:color="auto" w:fill="auto"/>
          </w:tcPr>
          <w:p w14:paraId="12AC4EA6" w14:textId="77777777" w:rsidR="00DC77C6" w:rsidRPr="009B3704" w:rsidRDefault="00DC77C6" w:rsidP="00DC77C6">
            <w:pPr>
              <w:pStyle w:val="BodyText"/>
              <w:rPr>
                <w:szCs w:val="20"/>
              </w:rPr>
            </w:pPr>
          </w:p>
        </w:tc>
        <w:tc>
          <w:tcPr>
            <w:tcW w:w="2009" w:type="dxa"/>
            <w:shd w:val="clear" w:color="auto" w:fill="auto"/>
          </w:tcPr>
          <w:p w14:paraId="7751EC8D" w14:textId="77777777" w:rsidR="00DC77C6" w:rsidRPr="009B3704" w:rsidRDefault="00DC77C6" w:rsidP="00DC77C6">
            <w:pPr>
              <w:pStyle w:val="BodyText"/>
              <w:rPr>
                <w:szCs w:val="20"/>
              </w:rPr>
            </w:pPr>
          </w:p>
        </w:tc>
        <w:tc>
          <w:tcPr>
            <w:tcW w:w="6210" w:type="dxa"/>
            <w:shd w:val="clear" w:color="auto" w:fill="auto"/>
          </w:tcPr>
          <w:p w14:paraId="1CECCA8C" w14:textId="77777777" w:rsidR="00DC77C6" w:rsidRPr="009B3704" w:rsidRDefault="00DC77C6" w:rsidP="00DC77C6">
            <w:pPr>
              <w:pStyle w:val="BodyText"/>
              <w:rPr>
                <w:szCs w:val="20"/>
              </w:rPr>
            </w:pPr>
          </w:p>
        </w:tc>
      </w:tr>
      <w:tr w:rsidR="00DC77C6" w:rsidRPr="009B3704" w14:paraId="064DF9DD" w14:textId="77777777" w:rsidTr="008D7D28">
        <w:tc>
          <w:tcPr>
            <w:tcW w:w="1496" w:type="dxa"/>
            <w:shd w:val="clear" w:color="auto" w:fill="auto"/>
          </w:tcPr>
          <w:p w14:paraId="334D83E1" w14:textId="77777777" w:rsidR="00DC77C6" w:rsidRPr="009B3704" w:rsidRDefault="00DC77C6" w:rsidP="00DC77C6">
            <w:pPr>
              <w:pStyle w:val="BodyText"/>
              <w:rPr>
                <w:szCs w:val="20"/>
              </w:rPr>
            </w:pPr>
          </w:p>
        </w:tc>
        <w:tc>
          <w:tcPr>
            <w:tcW w:w="2009" w:type="dxa"/>
            <w:shd w:val="clear" w:color="auto" w:fill="auto"/>
          </w:tcPr>
          <w:p w14:paraId="3FC92D86" w14:textId="77777777" w:rsidR="00DC77C6" w:rsidRPr="009B3704" w:rsidRDefault="00DC77C6" w:rsidP="00DC77C6">
            <w:pPr>
              <w:pStyle w:val="BodyText"/>
              <w:rPr>
                <w:szCs w:val="20"/>
              </w:rPr>
            </w:pPr>
          </w:p>
        </w:tc>
        <w:tc>
          <w:tcPr>
            <w:tcW w:w="6210" w:type="dxa"/>
            <w:shd w:val="clear" w:color="auto" w:fill="auto"/>
          </w:tcPr>
          <w:p w14:paraId="23E43EE7" w14:textId="77777777" w:rsidR="00DC77C6" w:rsidRPr="009B3704" w:rsidRDefault="00DC77C6" w:rsidP="00DC77C6">
            <w:pPr>
              <w:pStyle w:val="BodyText"/>
              <w:rPr>
                <w:szCs w:val="20"/>
              </w:rPr>
            </w:pPr>
          </w:p>
        </w:tc>
      </w:tr>
      <w:tr w:rsidR="00DC77C6" w:rsidRPr="009B3704" w14:paraId="17B0A8C4" w14:textId="77777777" w:rsidTr="008D7D28">
        <w:tc>
          <w:tcPr>
            <w:tcW w:w="1496" w:type="dxa"/>
            <w:shd w:val="clear" w:color="auto" w:fill="auto"/>
          </w:tcPr>
          <w:p w14:paraId="787753DF" w14:textId="77777777" w:rsidR="00DC77C6" w:rsidRPr="009B3704" w:rsidRDefault="00DC77C6" w:rsidP="00DC77C6">
            <w:pPr>
              <w:pStyle w:val="BodyText"/>
              <w:rPr>
                <w:szCs w:val="20"/>
              </w:rPr>
            </w:pPr>
          </w:p>
        </w:tc>
        <w:tc>
          <w:tcPr>
            <w:tcW w:w="2009" w:type="dxa"/>
            <w:shd w:val="clear" w:color="auto" w:fill="auto"/>
          </w:tcPr>
          <w:p w14:paraId="14D981E2" w14:textId="77777777" w:rsidR="00DC77C6" w:rsidRPr="009B3704" w:rsidRDefault="00DC77C6" w:rsidP="00DC77C6">
            <w:pPr>
              <w:pStyle w:val="BodyText"/>
              <w:rPr>
                <w:szCs w:val="20"/>
              </w:rPr>
            </w:pPr>
          </w:p>
        </w:tc>
        <w:tc>
          <w:tcPr>
            <w:tcW w:w="6210" w:type="dxa"/>
            <w:shd w:val="clear" w:color="auto" w:fill="auto"/>
          </w:tcPr>
          <w:p w14:paraId="775875EB" w14:textId="77777777" w:rsidR="00DC77C6" w:rsidRPr="009B3704" w:rsidRDefault="00DC77C6" w:rsidP="00DC77C6">
            <w:pPr>
              <w:pStyle w:val="BodyText"/>
              <w:rPr>
                <w:szCs w:val="20"/>
              </w:rPr>
            </w:pPr>
          </w:p>
        </w:tc>
      </w:tr>
      <w:tr w:rsidR="00DC77C6" w:rsidRPr="009B3704" w14:paraId="3F326098" w14:textId="77777777" w:rsidTr="008D7D28">
        <w:tc>
          <w:tcPr>
            <w:tcW w:w="1496" w:type="dxa"/>
            <w:shd w:val="clear" w:color="auto" w:fill="auto"/>
          </w:tcPr>
          <w:p w14:paraId="6F472C5C" w14:textId="77777777" w:rsidR="00DC77C6" w:rsidRPr="009B3704" w:rsidRDefault="00DC77C6" w:rsidP="00DC77C6">
            <w:pPr>
              <w:pStyle w:val="BodyText"/>
              <w:rPr>
                <w:szCs w:val="20"/>
              </w:rPr>
            </w:pPr>
          </w:p>
        </w:tc>
        <w:tc>
          <w:tcPr>
            <w:tcW w:w="2009" w:type="dxa"/>
            <w:shd w:val="clear" w:color="auto" w:fill="auto"/>
          </w:tcPr>
          <w:p w14:paraId="187DB85D" w14:textId="77777777" w:rsidR="00DC77C6" w:rsidRPr="009B3704" w:rsidRDefault="00DC77C6" w:rsidP="00DC77C6">
            <w:pPr>
              <w:pStyle w:val="BodyText"/>
              <w:rPr>
                <w:szCs w:val="20"/>
              </w:rPr>
            </w:pPr>
          </w:p>
        </w:tc>
        <w:tc>
          <w:tcPr>
            <w:tcW w:w="6210" w:type="dxa"/>
            <w:shd w:val="clear" w:color="auto" w:fill="auto"/>
          </w:tcPr>
          <w:p w14:paraId="2A1693D7" w14:textId="77777777" w:rsidR="00DC77C6" w:rsidRPr="009B3704" w:rsidRDefault="00DC77C6" w:rsidP="00DC77C6">
            <w:pPr>
              <w:pStyle w:val="BodyText"/>
              <w:rPr>
                <w:szCs w:val="20"/>
              </w:rPr>
            </w:pPr>
          </w:p>
        </w:tc>
      </w:tr>
    </w:tbl>
    <w:p w14:paraId="3001B44E" w14:textId="31060EF6" w:rsidR="001B427B" w:rsidRDefault="001B427B" w:rsidP="00B63C6D">
      <w:pPr>
        <w:pStyle w:val="Proposal"/>
        <w:tabs>
          <w:tab w:val="clear" w:pos="1304"/>
        </w:tabs>
        <w:ind w:left="0" w:firstLine="0"/>
      </w:pPr>
    </w:p>
    <w:p w14:paraId="5078CEEE" w14:textId="77777777" w:rsidR="00B63C6D" w:rsidRPr="00987105" w:rsidRDefault="00B63C6D" w:rsidP="00B63C6D">
      <w:pPr>
        <w:pStyle w:val="Proposal"/>
        <w:tabs>
          <w:tab w:val="clear" w:pos="1304"/>
        </w:tabs>
        <w:ind w:left="0" w:firstLine="0"/>
      </w:pPr>
    </w:p>
    <w:p w14:paraId="22B5E17E" w14:textId="7AFBA577" w:rsidR="00CF219D" w:rsidRDefault="00CF219D" w:rsidP="00CF219D">
      <w:pPr>
        <w:pStyle w:val="Heading3"/>
      </w:pPr>
      <w:r>
        <w:t>2.</w:t>
      </w:r>
      <w:r w:rsidR="00B923A1">
        <w:t>2</w:t>
      </w:r>
      <w:r>
        <w:t xml:space="preserve"> </w:t>
      </w:r>
      <w:r w:rsidR="00B923A1">
        <w:t xml:space="preserve">Tracking area </w:t>
      </w:r>
      <w:r w:rsidR="00954A9A">
        <w:t>update</w:t>
      </w:r>
    </w:p>
    <w:p w14:paraId="650C1A73" w14:textId="77777777" w:rsidR="002E5179" w:rsidRDefault="002E5179" w:rsidP="002E5179">
      <w:pPr>
        <w:pStyle w:val="BodyText"/>
        <w:rPr>
          <w:szCs w:val="20"/>
        </w:rPr>
      </w:pPr>
      <w:r>
        <w:rPr>
          <w:szCs w:val="20"/>
        </w:rPr>
        <w:t>In RAN2#114-e, the following agreement was made for NR-NTN: “</w:t>
      </w:r>
      <w:r w:rsidRPr="00562F87">
        <w:rPr>
          <w:szCs w:val="20"/>
        </w:rPr>
        <w:t>Change in TAC in SIB1 triggers SI update notification procedure as legacy behaviour. It is FFS whether broadcasting TAC update time can also be considered</w:t>
      </w:r>
      <w:r>
        <w:rPr>
          <w:szCs w:val="20"/>
        </w:rPr>
        <w:t xml:space="preserve">” In Ph1, rapporteur stated that one company </w:t>
      </w:r>
      <w:r w:rsidRPr="00562F87">
        <w:rPr>
          <w:szCs w:val="20"/>
        </w:rPr>
        <w:t xml:space="preserve">[13] proposed using the legacy system information update </w:t>
      </w:r>
      <w:r>
        <w:rPr>
          <w:szCs w:val="20"/>
        </w:rPr>
        <w:t xml:space="preserve">notification </w:t>
      </w:r>
      <w:r w:rsidRPr="00562F87">
        <w:rPr>
          <w:szCs w:val="20"/>
        </w:rPr>
        <w:t>mechanism to inform about the TAC update whereas three companies, [7] [8] [17], proposed not to use that procedure</w:t>
      </w:r>
      <w:r>
        <w:rPr>
          <w:szCs w:val="20"/>
        </w:rPr>
        <w:t xml:space="preserve"> due to its impact on UE power consumption</w:t>
      </w:r>
      <w:r w:rsidRPr="00562F87">
        <w:rPr>
          <w:szCs w:val="20"/>
        </w:rPr>
        <w:t xml:space="preserve">. </w:t>
      </w:r>
    </w:p>
    <w:p w14:paraId="1C5FA417" w14:textId="77777777" w:rsidR="002E5179" w:rsidRDefault="002E5179" w:rsidP="002E5179">
      <w:pPr>
        <w:pStyle w:val="BodyText"/>
        <w:rPr>
          <w:szCs w:val="20"/>
        </w:rPr>
      </w:pPr>
    </w:p>
    <w:p w14:paraId="1C26D8EE" w14:textId="77777777" w:rsidR="002E5179" w:rsidRDefault="002E5179" w:rsidP="002E5179">
      <w:pPr>
        <w:pStyle w:val="BodyText"/>
        <w:rPr>
          <w:b/>
          <w:bCs/>
          <w:szCs w:val="20"/>
        </w:rPr>
      </w:pPr>
      <w:r w:rsidRPr="003737D8">
        <w:rPr>
          <w:b/>
          <w:bCs/>
          <w:szCs w:val="20"/>
        </w:rPr>
        <w:t xml:space="preserve">Question </w:t>
      </w:r>
      <w:r>
        <w:rPr>
          <w:b/>
          <w:bCs/>
          <w:szCs w:val="20"/>
        </w:rPr>
        <w:t>3</w:t>
      </w:r>
      <w:r w:rsidRPr="003737D8">
        <w:rPr>
          <w:b/>
          <w:bCs/>
          <w:szCs w:val="20"/>
        </w:rPr>
        <w:t xml:space="preserve">: </w:t>
      </w:r>
      <w:r>
        <w:rPr>
          <w:b/>
          <w:bCs/>
          <w:szCs w:val="20"/>
        </w:rPr>
        <w:t xml:space="preserve">Do you think </w:t>
      </w:r>
      <w:r w:rsidRPr="00562F87">
        <w:rPr>
          <w:b/>
          <w:bCs/>
          <w:szCs w:val="20"/>
        </w:rPr>
        <w:t xml:space="preserve">system information modification notification procedure </w:t>
      </w:r>
      <w:r>
        <w:rPr>
          <w:b/>
          <w:bCs/>
          <w:szCs w:val="20"/>
        </w:rPr>
        <w:t xml:space="preserve">should be </w:t>
      </w:r>
      <w:r w:rsidRPr="00562F87">
        <w:rPr>
          <w:b/>
          <w:bCs/>
          <w:szCs w:val="20"/>
        </w:rPr>
        <w:t>used to inform TAC updates</w:t>
      </w:r>
      <w:r>
        <w:rPr>
          <w:b/>
          <w:bCs/>
          <w:szCs w:val="20"/>
        </w:rPr>
        <w:t xml:space="preserve">? </w:t>
      </w:r>
    </w:p>
    <w:p w14:paraId="195CDC62" w14:textId="479075CA"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3E2C01">
        <w:rPr>
          <w:b/>
          <w:bCs/>
          <w:szCs w:val="20"/>
        </w:rPr>
        <w:t xml:space="preserve">replied </w:t>
      </w:r>
      <w:r>
        <w:rPr>
          <w:b/>
          <w:bCs/>
          <w:szCs w:val="20"/>
        </w:rPr>
        <w:t>yes/no considering the arguments provided in the references given above.</w:t>
      </w:r>
    </w:p>
    <w:p w14:paraId="1A7F5EBD"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30E4BE26" w14:textId="77777777" w:rsidTr="008D7D28">
        <w:tc>
          <w:tcPr>
            <w:tcW w:w="1496" w:type="dxa"/>
            <w:shd w:val="clear" w:color="auto" w:fill="E7E6E6"/>
          </w:tcPr>
          <w:p w14:paraId="236248E9"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C93DABB"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F3AE15F"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509FFBBF" w14:textId="77777777" w:rsidTr="008D7D28">
        <w:tc>
          <w:tcPr>
            <w:tcW w:w="1496" w:type="dxa"/>
            <w:shd w:val="clear" w:color="auto" w:fill="auto"/>
          </w:tcPr>
          <w:p w14:paraId="525F79F7" w14:textId="753620EA" w:rsidR="002E5179" w:rsidRPr="009B3704" w:rsidRDefault="00830616" w:rsidP="008D7D28">
            <w:pPr>
              <w:pStyle w:val="BodyText"/>
              <w:rPr>
                <w:szCs w:val="20"/>
              </w:rPr>
            </w:pPr>
            <w:r>
              <w:rPr>
                <w:szCs w:val="20"/>
              </w:rPr>
              <w:t>MediaTek</w:t>
            </w:r>
          </w:p>
        </w:tc>
        <w:tc>
          <w:tcPr>
            <w:tcW w:w="2009" w:type="dxa"/>
            <w:shd w:val="clear" w:color="auto" w:fill="auto"/>
          </w:tcPr>
          <w:p w14:paraId="33D6E17B" w14:textId="3899B961" w:rsidR="002E5179" w:rsidRPr="009B3704" w:rsidRDefault="00830616" w:rsidP="008D7D28">
            <w:pPr>
              <w:pStyle w:val="BodyText"/>
              <w:rPr>
                <w:szCs w:val="20"/>
              </w:rPr>
            </w:pPr>
            <w:r>
              <w:rPr>
                <w:szCs w:val="20"/>
              </w:rPr>
              <w:t>No</w:t>
            </w:r>
          </w:p>
        </w:tc>
        <w:tc>
          <w:tcPr>
            <w:tcW w:w="6210" w:type="dxa"/>
            <w:shd w:val="clear" w:color="auto" w:fill="auto"/>
          </w:tcPr>
          <w:p w14:paraId="559502F9" w14:textId="2D6D7465" w:rsidR="002E5179" w:rsidRPr="009B3704" w:rsidRDefault="00830616" w:rsidP="006C7D06">
            <w:pPr>
              <w:pStyle w:val="BodyText"/>
              <w:rPr>
                <w:szCs w:val="20"/>
              </w:rPr>
            </w:pPr>
            <w:r>
              <w:rPr>
                <w:szCs w:val="20"/>
              </w:rPr>
              <w:t xml:space="preserve">This is not essential and should be avoided </w:t>
            </w:r>
            <w:r w:rsidR="006C7D06">
              <w:rPr>
                <w:szCs w:val="20"/>
              </w:rPr>
              <w:t>as</w:t>
            </w:r>
            <w:r>
              <w:rPr>
                <w:szCs w:val="20"/>
              </w:rPr>
              <w:t xml:space="preserve"> </w:t>
            </w:r>
            <w:r w:rsidR="003C7381">
              <w:rPr>
                <w:szCs w:val="20"/>
              </w:rPr>
              <w:t>there is a chance of</w:t>
            </w:r>
            <w:r>
              <w:rPr>
                <w:szCs w:val="20"/>
              </w:rPr>
              <w:t xml:space="preserve"> high</w:t>
            </w:r>
            <w:r w:rsidR="003C7381">
              <w:rPr>
                <w:szCs w:val="20"/>
              </w:rPr>
              <w:t>er</w:t>
            </w:r>
            <w:r>
              <w:rPr>
                <w:szCs w:val="20"/>
              </w:rPr>
              <w:t xml:space="preserve"> power consumption.</w:t>
            </w:r>
            <w:r w:rsidR="006C7D06">
              <w:rPr>
                <w:szCs w:val="20"/>
              </w:rPr>
              <w:t xml:space="preserve"> If the UE changes its tracking area, it will anyway issue a TAU on cell reselection</w:t>
            </w:r>
            <w:r w:rsidR="00E03829">
              <w:rPr>
                <w:szCs w:val="20"/>
              </w:rPr>
              <w:t>.</w:t>
            </w:r>
          </w:p>
        </w:tc>
      </w:tr>
      <w:tr w:rsidR="002E5179" w:rsidRPr="009B3704" w14:paraId="31DF973E" w14:textId="77777777" w:rsidTr="008D7D28">
        <w:tc>
          <w:tcPr>
            <w:tcW w:w="1496" w:type="dxa"/>
            <w:shd w:val="clear" w:color="auto" w:fill="auto"/>
          </w:tcPr>
          <w:p w14:paraId="2489C0CE" w14:textId="2FE277C0" w:rsidR="002E5179"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53B66053" w14:textId="35FD58C7" w:rsidR="002E5179"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169A208E" w14:textId="3305F356" w:rsidR="002E5179" w:rsidRPr="009B3704" w:rsidRDefault="003E09E2" w:rsidP="008D7D28">
            <w:pPr>
              <w:pStyle w:val="BodyText"/>
              <w:rPr>
                <w:szCs w:val="20"/>
              </w:rPr>
            </w:pPr>
            <w:r>
              <w:rPr>
                <w:rFonts w:hint="eastAsia"/>
                <w:szCs w:val="20"/>
              </w:rPr>
              <w:t>T</w:t>
            </w:r>
            <w:r>
              <w:rPr>
                <w:szCs w:val="20"/>
              </w:rPr>
              <w:t>AU mechanism is sufficient for now.</w:t>
            </w:r>
          </w:p>
        </w:tc>
      </w:tr>
      <w:tr w:rsidR="002E5179" w:rsidRPr="009B3704" w14:paraId="673A6EF1" w14:textId="77777777" w:rsidTr="008D7D28">
        <w:tc>
          <w:tcPr>
            <w:tcW w:w="1496" w:type="dxa"/>
            <w:shd w:val="clear" w:color="auto" w:fill="auto"/>
          </w:tcPr>
          <w:p w14:paraId="69B9ED14" w14:textId="332CAA27" w:rsidR="002E5179" w:rsidRPr="009B3704" w:rsidRDefault="008235D0" w:rsidP="008D7D28">
            <w:pPr>
              <w:pStyle w:val="BodyText"/>
              <w:rPr>
                <w:szCs w:val="20"/>
              </w:rPr>
            </w:pPr>
            <w:r>
              <w:rPr>
                <w:szCs w:val="20"/>
              </w:rPr>
              <w:t>Qualcomm</w:t>
            </w:r>
          </w:p>
        </w:tc>
        <w:tc>
          <w:tcPr>
            <w:tcW w:w="2009" w:type="dxa"/>
            <w:shd w:val="clear" w:color="auto" w:fill="auto"/>
          </w:tcPr>
          <w:p w14:paraId="1CC90404" w14:textId="31594A9F" w:rsidR="002E5179" w:rsidRPr="009B3704" w:rsidRDefault="008235D0" w:rsidP="008D7D28">
            <w:pPr>
              <w:pStyle w:val="BodyText"/>
              <w:rPr>
                <w:szCs w:val="20"/>
              </w:rPr>
            </w:pPr>
            <w:r>
              <w:rPr>
                <w:szCs w:val="20"/>
              </w:rPr>
              <w:t>No</w:t>
            </w:r>
          </w:p>
        </w:tc>
        <w:tc>
          <w:tcPr>
            <w:tcW w:w="6210" w:type="dxa"/>
            <w:shd w:val="clear" w:color="auto" w:fill="auto"/>
          </w:tcPr>
          <w:p w14:paraId="66ABC892" w14:textId="36177562" w:rsidR="002E5179" w:rsidRPr="009B3704" w:rsidRDefault="00640458" w:rsidP="008D7D28">
            <w:pPr>
              <w:pStyle w:val="BodyText"/>
              <w:rPr>
                <w:szCs w:val="20"/>
              </w:rPr>
            </w:pPr>
            <w:r>
              <w:rPr>
                <w:szCs w:val="20"/>
              </w:rPr>
              <w:t>Paging resource cannot be used for this purpose in LTE.</w:t>
            </w:r>
          </w:p>
        </w:tc>
      </w:tr>
      <w:tr w:rsidR="002E5179" w:rsidRPr="009B3704" w14:paraId="748F01CC" w14:textId="77777777" w:rsidTr="008D7D28">
        <w:tc>
          <w:tcPr>
            <w:tcW w:w="1496" w:type="dxa"/>
            <w:shd w:val="clear" w:color="auto" w:fill="auto"/>
          </w:tcPr>
          <w:p w14:paraId="47BEEE97" w14:textId="5411F31C" w:rsidR="002E5179" w:rsidRPr="009B3704" w:rsidRDefault="00A7692E" w:rsidP="008D7D28">
            <w:pPr>
              <w:pStyle w:val="BodyText"/>
              <w:rPr>
                <w:szCs w:val="20"/>
              </w:rPr>
            </w:pPr>
            <w:r>
              <w:rPr>
                <w:szCs w:val="20"/>
              </w:rPr>
              <w:t xml:space="preserve">Huawei, HiSilicon </w:t>
            </w:r>
          </w:p>
        </w:tc>
        <w:tc>
          <w:tcPr>
            <w:tcW w:w="2009" w:type="dxa"/>
            <w:shd w:val="clear" w:color="auto" w:fill="auto"/>
          </w:tcPr>
          <w:p w14:paraId="02D3E4EF" w14:textId="4FA86A17" w:rsidR="002E5179" w:rsidRPr="009B3704" w:rsidRDefault="00A7692E" w:rsidP="008D7D28">
            <w:pPr>
              <w:pStyle w:val="BodyText"/>
              <w:rPr>
                <w:szCs w:val="20"/>
              </w:rPr>
            </w:pPr>
            <w:r>
              <w:rPr>
                <w:szCs w:val="20"/>
              </w:rPr>
              <w:t>No</w:t>
            </w:r>
          </w:p>
        </w:tc>
        <w:tc>
          <w:tcPr>
            <w:tcW w:w="6210" w:type="dxa"/>
            <w:shd w:val="clear" w:color="auto" w:fill="auto"/>
          </w:tcPr>
          <w:p w14:paraId="160262A5" w14:textId="165A32A6" w:rsidR="002E5179" w:rsidRPr="009B3704" w:rsidRDefault="004B1845" w:rsidP="004B1845">
            <w:pPr>
              <w:pStyle w:val="BodyText"/>
              <w:rPr>
                <w:szCs w:val="20"/>
              </w:rPr>
            </w:pPr>
            <w:r>
              <w:rPr>
                <w:szCs w:val="20"/>
              </w:rPr>
              <w:t>We</w:t>
            </w:r>
            <w:r w:rsidR="00A7692E">
              <w:rPr>
                <w:szCs w:val="20"/>
              </w:rPr>
              <w:t xml:space="preserve"> do not think it can work in NB-IoT considering the large BCCH modification period (minimum 40.96 s). We also agree with Mediatek that TAU will solve </w:t>
            </w:r>
            <w:r>
              <w:rPr>
                <w:szCs w:val="20"/>
              </w:rPr>
              <w:t>any</w:t>
            </w:r>
            <w:r w:rsidR="00A7692E">
              <w:rPr>
                <w:szCs w:val="20"/>
              </w:rPr>
              <w:t xml:space="preserve"> problem.</w:t>
            </w:r>
          </w:p>
        </w:tc>
      </w:tr>
      <w:tr w:rsidR="00B422B0" w:rsidRPr="009B3704" w14:paraId="5FE75368" w14:textId="77777777" w:rsidTr="008D7D28">
        <w:tc>
          <w:tcPr>
            <w:tcW w:w="1496" w:type="dxa"/>
            <w:shd w:val="clear" w:color="auto" w:fill="auto"/>
          </w:tcPr>
          <w:p w14:paraId="2D44E63F" w14:textId="1F27C1DB" w:rsidR="00B422B0" w:rsidRPr="009B3704" w:rsidRDefault="00B422B0" w:rsidP="008D7D28">
            <w:pPr>
              <w:pStyle w:val="BodyText"/>
              <w:rPr>
                <w:szCs w:val="20"/>
              </w:rPr>
            </w:pPr>
            <w:r>
              <w:rPr>
                <w:rFonts w:hint="eastAsia"/>
                <w:szCs w:val="20"/>
              </w:rPr>
              <w:t>CATT</w:t>
            </w:r>
          </w:p>
        </w:tc>
        <w:tc>
          <w:tcPr>
            <w:tcW w:w="2009" w:type="dxa"/>
            <w:shd w:val="clear" w:color="auto" w:fill="auto"/>
          </w:tcPr>
          <w:p w14:paraId="4741D188" w14:textId="0B2E6344" w:rsidR="00B422B0" w:rsidRPr="009B3704" w:rsidRDefault="00B422B0" w:rsidP="008D7D28">
            <w:pPr>
              <w:pStyle w:val="BodyText"/>
              <w:rPr>
                <w:szCs w:val="20"/>
              </w:rPr>
            </w:pPr>
            <w:r>
              <w:rPr>
                <w:rFonts w:hint="eastAsia"/>
                <w:szCs w:val="20"/>
              </w:rPr>
              <w:t>No</w:t>
            </w:r>
          </w:p>
        </w:tc>
        <w:tc>
          <w:tcPr>
            <w:tcW w:w="6210" w:type="dxa"/>
            <w:shd w:val="clear" w:color="auto" w:fill="auto"/>
          </w:tcPr>
          <w:p w14:paraId="431035A8" w14:textId="3966806A" w:rsidR="00B422B0" w:rsidRPr="009B3704" w:rsidRDefault="00B422B0" w:rsidP="008D7D28">
            <w:pPr>
              <w:pStyle w:val="BodyText"/>
              <w:rPr>
                <w:szCs w:val="20"/>
              </w:rPr>
            </w:pPr>
            <w:r>
              <w:rPr>
                <w:rFonts w:hint="eastAsia"/>
                <w:szCs w:val="20"/>
              </w:rPr>
              <w:t>It can based on the legacy TAU mechanism.</w:t>
            </w:r>
          </w:p>
        </w:tc>
      </w:tr>
      <w:tr w:rsidR="0028376F" w:rsidRPr="009B3704" w14:paraId="4A324395" w14:textId="77777777" w:rsidTr="008D7D28">
        <w:tc>
          <w:tcPr>
            <w:tcW w:w="1496" w:type="dxa"/>
            <w:shd w:val="clear" w:color="auto" w:fill="auto"/>
          </w:tcPr>
          <w:p w14:paraId="4877B3C4" w14:textId="496EBA03" w:rsidR="0028376F"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3385120" w14:textId="508AC845" w:rsidR="0028376F" w:rsidRPr="009B3704" w:rsidRDefault="006713BF" w:rsidP="008D7D28">
            <w:pPr>
              <w:pStyle w:val="BodyText"/>
              <w:rPr>
                <w:szCs w:val="20"/>
              </w:rPr>
            </w:pPr>
            <w:r>
              <w:rPr>
                <w:rFonts w:hint="eastAsia"/>
                <w:szCs w:val="20"/>
              </w:rPr>
              <w:t>Y</w:t>
            </w:r>
            <w:r>
              <w:rPr>
                <w:szCs w:val="20"/>
              </w:rPr>
              <w:t>es</w:t>
            </w:r>
          </w:p>
        </w:tc>
        <w:tc>
          <w:tcPr>
            <w:tcW w:w="6210" w:type="dxa"/>
            <w:shd w:val="clear" w:color="auto" w:fill="auto"/>
          </w:tcPr>
          <w:p w14:paraId="128D1A2F" w14:textId="6AE4DB1D" w:rsidR="0028376F" w:rsidRPr="009B3704" w:rsidRDefault="006713BF" w:rsidP="008D7D28">
            <w:pPr>
              <w:pStyle w:val="BodyText"/>
              <w:rPr>
                <w:szCs w:val="20"/>
              </w:rPr>
            </w:pPr>
            <w:r>
              <w:rPr>
                <w:szCs w:val="20"/>
              </w:rPr>
              <w:t>We can reuse the conclusion in NR NTN.</w:t>
            </w:r>
            <w:r w:rsidR="00BE5CC8">
              <w:rPr>
                <w:szCs w:val="20"/>
              </w:rPr>
              <w:t xml:space="preserve"> I</w:t>
            </w:r>
            <w:r w:rsidR="00BE5CC8">
              <w:rPr>
                <w:rFonts w:hint="eastAsia"/>
                <w:szCs w:val="20"/>
              </w:rPr>
              <w:t>t</w:t>
            </w:r>
            <w:r w:rsidR="00BE5CC8">
              <w:rPr>
                <w:szCs w:val="20"/>
              </w:rPr>
              <w:t xml:space="preserve"> </w:t>
            </w:r>
            <w:r w:rsidR="00BE5CC8">
              <w:rPr>
                <w:rFonts w:hint="eastAsia"/>
                <w:szCs w:val="20"/>
              </w:rPr>
              <w:t>is</w:t>
            </w:r>
            <w:r w:rsidR="00BE5CC8">
              <w:rPr>
                <w:szCs w:val="20"/>
              </w:rPr>
              <w:t xml:space="preserve"> not clear to us why above companies stated that the legacy TAU procedure is sufficient to handle this. We understand that for </w:t>
            </w:r>
            <w:r w:rsidR="00862474">
              <w:rPr>
                <w:szCs w:val="20"/>
              </w:rPr>
              <w:t xml:space="preserve">triggering </w:t>
            </w:r>
            <w:r w:rsidR="00BE5CC8">
              <w:rPr>
                <w:szCs w:val="20"/>
              </w:rPr>
              <w:t xml:space="preserve">TAU, UE </w:t>
            </w:r>
            <w:r w:rsidR="00862474">
              <w:rPr>
                <w:szCs w:val="20"/>
              </w:rPr>
              <w:t>needs to know the TAC broadcasted by the NW</w:t>
            </w:r>
            <w:r w:rsidR="00BA1CFB">
              <w:rPr>
                <w:szCs w:val="20"/>
              </w:rPr>
              <w:t xml:space="preserve"> has been updated.</w:t>
            </w:r>
            <w:r w:rsidR="00862474">
              <w:rPr>
                <w:szCs w:val="20"/>
              </w:rPr>
              <w:t xml:space="preserve"> Then how can UE initiate TAU if NW does not notify the TAC change to the UEs?</w:t>
            </w:r>
            <w:r w:rsidR="00BE5CC8">
              <w:rPr>
                <w:szCs w:val="20"/>
              </w:rPr>
              <w:t xml:space="preserve"> </w:t>
            </w:r>
          </w:p>
        </w:tc>
      </w:tr>
      <w:tr w:rsidR="00A631E9" w:rsidRPr="009B3704" w14:paraId="088C5C8A" w14:textId="77777777" w:rsidTr="008D7D28">
        <w:tc>
          <w:tcPr>
            <w:tcW w:w="1496" w:type="dxa"/>
            <w:shd w:val="clear" w:color="auto" w:fill="auto"/>
          </w:tcPr>
          <w:p w14:paraId="0557820D" w14:textId="673C6CD1"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924D4D0" w14:textId="1427752E" w:rsidR="00A631E9" w:rsidRPr="009B3704" w:rsidRDefault="00A631E9" w:rsidP="00A631E9">
            <w:pPr>
              <w:pStyle w:val="BodyText"/>
              <w:rPr>
                <w:szCs w:val="20"/>
              </w:rPr>
            </w:pPr>
            <w:r>
              <w:rPr>
                <w:rFonts w:hint="eastAsia"/>
                <w:szCs w:val="20"/>
              </w:rPr>
              <w:t>Y</w:t>
            </w:r>
            <w:r>
              <w:rPr>
                <w:szCs w:val="20"/>
              </w:rPr>
              <w:t>es, but</w:t>
            </w:r>
          </w:p>
        </w:tc>
        <w:tc>
          <w:tcPr>
            <w:tcW w:w="6210" w:type="dxa"/>
            <w:shd w:val="clear" w:color="auto" w:fill="auto"/>
          </w:tcPr>
          <w:p w14:paraId="6504E9DB" w14:textId="48C724BA" w:rsidR="00A631E9" w:rsidRPr="009B3704" w:rsidRDefault="00A631E9" w:rsidP="00A631E9">
            <w:pPr>
              <w:pStyle w:val="BodyText"/>
              <w:rPr>
                <w:szCs w:val="20"/>
              </w:rPr>
            </w:pPr>
            <w:r>
              <w:rPr>
                <w:szCs w:val="20"/>
              </w:rPr>
              <w:t>If other companies think the system information notification procedure is not suitable</w:t>
            </w:r>
            <w:r>
              <w:rPr>
                <w:rFonts w:hint="eastAsia"/>
                <w:szCs w:val="20"/>
              </w:rPr>
              <w:t>，w</w:t>
            </w:r>
            <w:r>
              <w:rPr>
                <w:szCs w:val="20"/>
              </w:rPr>
              <w:t xml:space="preserve">e can go along with the majority. </w:t>
            </w:r>
          </w:p>
        </w:tc>
      </w:tr>
      <w:tr w:rsidR="00DC77C6" w:rsidRPr="009B3704" w14:paraId="10C345C0" w14:textId="77777777" w:rsidTr="008D7D28">
        <w:tc>
          <w:tcPr>
            <w:tcW w:w="1496" w:type="dxa"/>
            <w:shd w:val="clear" w:color="auto" w:fill="auto"/>
          </w:tcPr>
          <w:p w14:paraId="0BC6D5C7" w14:textId="10257F5D" w:rsidR="00DC77C6" w:rsidRPr="009B3704" w:rsidRDefault="00DC77C6" w:rsidP="00DC77C6">
            <w:pPr>
              <w:pStyle w:val="BodyText"/>
              <w:rPr>
                <w:szCs w:val="20"/>
              </w:rPr>
            </w:pPr>
            <w:r>
              <w:rPr>
                <w:szCs w:val="20"/>
              </w:rPr>
              <w:t>Nokia</w:t>
            </w:r>
          </w:p>
        </w:tc>
        <w:tc>
          <w:tcPr>
            <w:tcW w:w="2009" w:type="dxa"/>
            <w:shd w:val="clear" w:color="auto" w:fill="auto"/>
          </w:tcPr>
          <w:p w14:paraId="6603FD3F" w14:textId="0993C524" w:rsidR="00DC77C6" w:rsidRPr="009B3704" w:rsidRDefault="00DC77C6" w:rsidP="00DC77C6">
            <w:pPr>
              <w:pStyle w:val="BodyText"/>
              <w:rPr>
                <w:szCs w:val="20"/>
              </w:rPr>
            </w:pPr>
            <w:r>
              <w:rPr>
                <w:szCs w:val="20"/>
              </w:rPr>
              <w:t>No with additional comments</w:t>
            </w:r>
          </w:p>
        </w:tc>
        <w:tc>
          <w:tcPr>
            <w:tcW w:w="6210" w:type="dxa"/>
            <w:shd w:val="clear" w:color="auto" w:fill="auto"/>
          </w:tcPr>
          <w:p w14:paraId="42173E71" w14:textId="04FEABF5" w:rsidR="00DC77C6" w:rsidRPr="009B3704" w:rsidRDefault="00DC77C6" w:rsidP="00DC77C6">
            <w:pPr>
              <w:pStyle w:val="BodyText"/>
              <w:rPr>
                <w:szCs w:val="20"/>
              </w:rPr>
            </w:pPr>
            <w:r>
              <w:rPr>
                <w:szCs w:val="20"/>
              </w:rPr>
              <w:t xml:space="preserve">Use of paging for such regular system information update from cell which is crossing should be avoided. For stationary UE this update will redundant as its TAC is not affected finally. The TAU based on cell reselection when UE see new TAC is sufficient. Skipping the system information update completely on TAC changes may </w:t>
            </w:r>
            <w:r>
              <w:rPr>
                <w:szCs w:val="20"/>
              </w:rPr>
              <w:lastRenderedPageBreak/>
              <w:t xml:space="preserve">impact the mobile UE which may miss the TAC change and will not trigger TAU </w:t>
            </w:r>
          </w:p>
        </w:tc>
      </w:tr>
      <w:tr w:rsidR="00487532" w:rsidRPr="009B3704" w14:paraId="6A5ECFF8" w14:textId="77777777" w:rsidTr="008D7D28">
        <w:tc>
          <w:tcPr>
            <w:tcW w:w="1496" w:type="dxa"/>
            <w:shd w:val="clear" w:color="auto" w:fill="auto"/>
          </w:tcPr>
          <w:p w14:paraId="2E57A247" w14:textId="4727A278" w:rsidR="00487532" w:rsidRPr="009B3704" w:rsidRDefault="00487532" w:rsidP="00487532">
            <w:pPr>
              <w:pStyle w:val="BodyText"/>
              <w:rPr>
                <w:szCs w:val="20"/>
              </w:rPr>
            </w:pPr>
            <w:r>
              <w:rPr>
                <w:rFonts w:hint="eastAsia"/>
                <w:szCs w:val="20"/>
              </w:rPr>
              <w:lastRenderedPageBreak/>
              <w:t>Z</w:t>
            </w:r>
            <w:r>
              <w:rPr>
                <w:szCs w:val="20"/>
              </w:rPr>
              <w:t>TE</w:t>
            </w:r>
          </w:p>
        </w:tc>
        <w:tc>
          <w:tcPr>
            <w:tcW w:w="2009" w:type="dxa"/>
            <w:shd w:val="clear" w:color="auto" w:fill="auto"/>
          </w:tcPr>
          <w:p w14:paraId="72F95B3A" w14:textId="5690C250" w:rsidR="00487532" w:rsidRPr="009B3704" w:rsidRDefault="00487532" w:rsidP="00487532">
            <w:pPr>
              <w:pStyle w:val="BodyText"/>
              <w:rPr>
                <w:szCs w:val="20"/>
              </w:rPr>
            </w:pPr>
            <w:r>
              <w:rPr>
                <w:rFonts w:hint="eastAsia"/>
                <w:szCs w:val="20"/>
              </w:rPr>
              <w:t>N</w:t>
            </w:r>
            <w:r>
              <w:rPr>
                <w:szCs w:val="20"/>
              </w:rPr>
              <w:t>o</w:t>
            </w:r>
          </w:p>
        </w:tc>
        <w:tc>
          <w:tcPr>
            <w:tcW w:w="6210" w:type="dxa"/>
            <w:shd w:val="clear" w:color="auto" w:fill="auto"/>
          </w:tcPr>
          <w:p w14:paraId="632DAD50" w14:textId="5D1AD63B" w:rsidR="00487532" w:rsidRPr="009B3704" w:rsidRDefault="00487532" w:rsidP="00487532">
            <w:pPr>
              <w:pStyle w:val="BodyText"/>
              <w:spacing w:afterLines="30" w:after="72"/>
              <w:rPr>
                <w:szCs w:val="20"/>
              </w:rPr>
            </w:pPr>
            <w:r>
              <w:rPr>
                <w:rFonts w:hint="eastAsia"/>
                <w:szCs w:val="20"/>
              </w:rPr>
              <w:t>A</w:t>
            </w:r>
            <w:r>
              <w:rPr>
                <w:szCs w:val="20"/>
              </w:rPr>
              <w:t xml:space="preserve">gree with Qualcomm and also agree above that </w:t>
            </w:r>
            <w:r>
              <w:rPr>
                <w:rFonts w:hint="eastAsia"/>
                <w:szCs w:val="20"/>
              </w:rPr>
              <w:t>T</w:t>
            </w:r>
            <w:r>
              <w:rPr>
                <w:szCs w:val="20"/>
              </w:rPr>
              <w:t>AU mechanism is sufficient</w:t>
            </w:r>
            <w:r>
              <w:rPr>
                <w:rFonts w:hint="eastAsia"/>
                <w:szCs w:val="20"/>
              </w:rPr>
              <w:t>.</w:t>
            </w:r>
          </w:p>
        </w:tc>
      </w:tr>
      <w:tr w:rsidR="00DC77C6" w:rsidRPr="009B3704" w14:paraId="3DAFED38" w14:textId="77777777" w:rsidTr="008D7D28">
        <w:tc>
          <w:tcPr>
            <w:tcW w:w="1496" w:type="dxa"/>
            <w:shd w:val="clear" w:color="auto" w:fill="auto"/>
          </w:tcPr>
          <w:p w14:paraId="525D4B3D" w14:textId="5D17B7BF" w:rsidR="00DC77C6" w:rsidRPr="009B3704" w:rsidRDefault="00467567" w:rsidP="00DC77C6">
            <w:pPr>
              <w:pStyle w:val="BodyText"/>
              <w:rPr>
                <w:szCs w:val="20"/>
              </w:rPr>
            </w:pPr>
            <w:r>
              <w:rPr>
                <w:szCs w:val="20"/>
              </w:rPr>
              <w:t>Ericsson</w:t>
            </w:r>
          </w:p>
        </w:tc>
        <w:tc>
          <w:tcPr>
            <w:tcW w:w="2009" w:type="dxa"/>
            <w:shd w:val="clear" w:color="auto" w:fill="auto"/>
          </w:tcPr>
          <w:p w14:paraId="601C3D72" w14:textId="46A7A648" w:rsidR="00DC77C6" w:rsidRPr="009B3704" w:rsidRDefault="00467567" w:rsidP="00DC77C6">
            <w:pPr>
              <w:pStyle w:val="BodyText"/>
              <w:rPr>
                <w:szCs w:val="20"/>
              </w:rPr>
            </w:pPr>
            <w:r>
              <w:rPr>
                <w:szCs w:val="20"/>
              </w:rPr>
              <w:t>No</w:t>
            </w:r>
          </w:p>
        </w:tc>
        <w:tc>
          <w:tcPr>
            <w:tcW w:w="6210" w:type="dxa"/>
            <w:shd w:val="clear" w:color="auto" w:fill="auto"/>
          </w:tcPr>
          <w:p w14:paraId="366E39E6" w14:textId="42EAB794" w:rsidR="00DC77C6" w:rsidRPr="009B3704" w:rsidRDefault="00467567" w:rsidP="00DC77C6">
            <w:pPr>
              <w:pStyle w:val="BodyText"/>
              <w:rPr>
                <w:szCs w:val="20"/>
              </w:rPr>
            </w:pPr>
            <w:r>
              <w:rPr>
                <w:szCs w:val="20"/>
              </w:rPr>
              <w:t xml:space="preserve">Further discussion is required whether </w:t>
            </w:r>
            <w:r>
              <w:rPr>
                <w:rFonts w:hint="eastAsia"/>
                <w:szCs w:val="20"/>
              </w:rPr>
              <w:t>T</w:t>
            </w:r>
            <w:r>
              <w:rPr>
                <w:szCs w:val="20"/>
              </w:rPr>
              <w:t>AU mechanism is sufficient considering the discussion in NR NTN. Even though this may be the case in most of the scenarios, alternatives, that do not necessarily have specification impact, may be considered for the rest.</w:t>
            </w:r>
          </w:p>
        </w:tc>
      </w:tr>
      <w:tr w:rsidR="00DC77C6" w:rsidRPr="009B3704" w14:paraId="13A17E2D" w14:textId="77777777" w:rsidTr="008D7D28">
        <w:tc>
          <w:tcPr>
            <w:tcW w:w="1496" w:type="dxa"/>
            <w:shd w:val="clear" w:color="auto" w:fill="auto"/>
          </w:tcPr>
          <w:p w14:paraId="212C4DD2" w14:textId="77777777" w:rsidR="00DC77C6" w:rsidRPr="009B3704" w:rsidRDefault="00DC77C6" w:rsidP="00DC77C6">
            <w:pPr>
              <w:pStyle w:val="BodyText"/>
              <w:rPr>
                <w:szCs w:val="20"/>
              </w:rPr>
            </w:pPr>
          </w:p>
        </w:tc>
        <w:tc>
          <w:tcPr>
            <w:tcW w:w="2009" w:type="dxa"/>
            <w:shd w:val="clear" w:color="auto" w:fill="auto"/>
          </w:tcPr>
          <w:p w14:paraId="3BB227EA" w14:textId="77777777" w:rsidR="00DC77C6" w:rsidRPr="009B3704" w:rsidRDefault="00DC77C6" w:rsidP="00DC77C6">
            <w:pPr>
              <w:pStyle w:val="BodyText"/>
              <w:rPr>
                <w:szCs w:val="20"/>
              </w:rPr>
            </w:pPr>
          </w:p>
        </w:tc>
        <w:tc>
          <w:tcPr>
            <w:tcW w:w="6210" w:type="dxa"/>
            <w:shd w:val="clear" w:color="auto" w:fill="auto"/>
          </w:tcPr>
          <w:p w14:paraId="3CB1FF72" w14:textId="77777777" w:rsidR="00DC77C6" w:rsidRPr="009B3704" w:rsidRDefault="00DC77C6" w:rsidP="00DC77C6">
            <w:pPr>
              <w:pStyle w:val="BodyText"/>
              <w:rPr>
                <w:szCs w:val="20"/>
              </w:rPr>
            </w:pPr>
          </w:p>
        </w:tc>
      </w:tr>
      <w:tr w:rsidR="00DC77C6" w:rsidRPr="009B3704" w14:paraId="395365E0" w14:textId="77777777" w:rsidTr="008D7D28">
        <w:tc>
          <w:tcPr>
            <w:tcW w:w="1496" w:type="dxa"/>
            <w:shd w:val="clear" w:color="auto" w:fill="auto"/>
          </w:tcPr>
          <w:p w14:paraId="35723BF2" w14:textId="77777777" w:rsidR="00DC77C6" w:rsidRPr="009B3704" w:rsidRDefault="00DC77C6" w:rsidP="00DC77C6">
            <w:pPr>
              <w:pStyle w:val="BodyText"/>
              <w:rPr>
                <w:szCs w:val="20"/>
              </w:rPr>
            </w:pPr>
          </w:p>
        </w:tc>
        <w:tc>
          <w:tcPr>
            <w:tcW w:w="2009" w:type="dxa"/>
            <w:shd w:val="clear" w:color="auto" w:fill="auto"/>
          </w:tcPr>
          <w:p w14:paraId="7A728435" w14:textId="77777777" w:rsidR="00DC77C6" w:rsidRPr="009B3704" w:rsidRDefault="00DC77C6" w:rsidP="00DC77C6">
            <w:pPr>
              <w:pStyle w:val="BodyText"/>
              <w:rPr>
                <w:szCs w:val="20"/>
              </w:rPr>
            </w:pPr>
          </w:p>
        </w:tc>
        <w:tc>
          <w:tcPr>
            <w:tcW w:w="6210" w:type="dxa"/>
            <w:shd w:val="clear" w:color="auto" w:fill="auto"/>
          </w:tcPr>
          <w:p w14:paraId="1646E888" w14:textId="77777777" w:rsidR="00DC77C6" w:rsidRPr="009B3704" w:rsidRDefault="00DC77C6" w:rsidP="00DC77C6">
            <w:pPr>
              <w:pStyle w:val="BodyText"/>
              <w:rPr>
                <w:szCs w:val="20"/>
              </w:rPr>
            </w:pPr>
          </w:p>
        </w:tc>
      </w:tr>
      <w:tr w:rsidR="00DC77C6" w:rsidRPr="009B3704" w14:paraId="5067057C" w14:textId="77777777" w:rsidTr="008D7D28">
        <w:tc>
          <w:tcPr>
            <w:tcW w:w="1496" w:type="dxa"/>
            <w:shd w:val="clear" w:color="auto" w:fill="auto"/>
          </w:tcPr>
          <w:p w14:paraId="4F780C41" w14:textId="77777777" w:rsidR="00DC77C6" w:rsidRPr="009B3704" w:rsidRDefault="00DC77C6" w:rsidP="00DC77C6">
            <w:pPr>
              <w:pStyle w:val="BodyText"/>
              <w:rPr>
                <w:szCs w:val="20"/>
              </w:rPr>
            </w:pPr>
          </w:p>
        </w:tc>
        <w:tc>
          <w:tcPr>
            <w:tcW w:w="2009" w:type="dxa"/>
            <w:shd w:val="clear" w:color="auto" w:fill="auto"/>
          </w:tcPr>
          <w:p w14:paraId="4B7AF733" w14:textId="77777777" w:rsidR="00DC77C6" w:rsidRPr="009B3704" w:rsidRDefault="00DC77C6" w:rsidP="00DC77C6">
            <w:pPr>
              <w:pStyle w:val="BodyText"/>
              <w:rPr>
                <w:szCs w:val="20"/>
              </w:rPr>
            </w:pPr>
          </w:p>
        </w:tc>
        <w:tc>
          <w:tcPr>
            <w:tcW w:w="6210" w:type="dxa"/>
            <w:shd w:val="clear" w:color="auto" w:fill="auto"/>
          </w:tcPr>
          <w:p w14:paraId="476A3459" w14:textId="77777777" w:rsidR="00DC77C6" w:rsidRPr="009B3704" w:rsidRDefault="00DC77C6" w:rsidP="00DC77C6">
            <w:pPr>
              <w:pStyle w:val="BodyText"/>
              <w:rPr>
                <w:szCs w:val="20"/>
              </w:rPr>
            </w:pPr>
          </w:p>
        </w:tc>
      </w:tr>
      <w:tr w:rsidR="00DC77C6" w:rsidRPr="009B3704" w14:paraId="65F4964B" w14:textId="77777777" w:rsidTr="008D7D28">
        <w:tc>
          <w:tcPr>
            <w:tcW w:w="1496" w:type="dxa"/>
            <w:shd w:val="clear" w:color="auto" w:fill="auto"/>
          </w:tcPr>
          <w:p w14:paraId="1B4A4702" w14:textId="77777777" w:rsidR="00DC77C6" w:rsidRPr="009B3704" w:rsidRDefault="00DC77C6" w:rsidP="00DC77C6">
            <w:pPr>
              <w:pStyle w:val="BodyText"/>
              <w:rPr>
                <w:szCs w:val="20"/>
              </w:rPr>
            </w:pPr>
          </w:p>
        </w:tc>
        <w:tc>
          <w:tcPr>
            <w:tcW w:w="2009" w:type="dxa"/>
            <w:shd w:val="clear" w:color="auto" w:fill="auto"/>
          </w:tcPr>
          <w:p w14:paraId="0B92CCDB" w14:textId="77777777" w:rsidR="00DC77C6" w:rsidRPr="009B3704" w:rsidRDefault="00DC77C6" w:rsidP="00DC77C6">
            <w:pPr>
              <w:pStyle w:val="BodyText"/>
              <w:rPr>
                <w:szCs w:val="20"/>
              </w:rPr>
            </w:pPr>
          </w:p>
        </w:tc>
        <w:tc>
          <w:tcPr>
            <w:tcW w:w="6210" w:type="dxa"/>
            <w:shd w:val="clear" w:color="auto" w:fill="auto"/>
          </w:tcPr>
          <w:p w14:paraId="19C998B8" w14:textId="77777777" w:rsidR="00DC77C6" w:rsidRPr="009B3704" w:rsidRDefault="00DC77C6" w:rsidP="00DC77C6">
            <w:pPr>
              <w:pStyle w:val="BodyText"/>
              <w:rPr>
                <w:szCs w:val="20"/>
              </w:rPr>
            </w:pPr>
          </w:p>
        </w:tc>
      </w:tr>
      <w:tr w:rsidR="00DC77C6" w:rsidRPr="009B3704" w14:paraId="28128398" w14:textId="77777777" w:rsidTr="008D7D28">
        <w:tc>
          <w:tcPr>
            <w:tcW w:w="1496" w:type="dxa"/>
            <w:shd w:val="clear" w:color="auto" w:fill="auto"/>
          </w:tcPr>
          <w:p w14:paraId="7336B813" w14:textId="77777777" w:rsidR="00DC77C6" w:rsidRPr="009B3704" w:rsidRDefault="00DC77C6" w:rsidP="00DC77C6">
            <w:pPr>
              <w:pStyle w:val="BodyText"/>
              <w:rPr>
                <w:szCs w:val="20"/>
              </w:rPr>
            </w:pPr>
          </w:p>
        </w:tc>
        <w:tc>
          <w:tcPr>
            <w:tcW w:w="2009" w:type="dxa"/>
            <w:shd w:val="clear" w:color="auto" w:fill="auto"/>
          </w:tcPr>
          <w:p w14:paraId="1540A246" w14:textId="77777777" w:rsidR="00DC77C6" w:rsidRPr="009B3704" w:rsidRDefault="00DC77C6" w:rsidP="00DC77C6">
            <w:pPr>
              <w:pStyle w:val="BodyText"/>
              <w:rPr>
                <w:szCs w:val="20"/>
              </w:rPr>
            </w:pPr>
          </w:p>
        </w:tc>
        <w:tc>
          <w:tcPr>
            <w:tcW w:w="6210" w:type="dxa"/>
            <w:shd w:val="clear" w:color="auto" w:fill="auto"/>
          </w:tcPr>
          <w:p w14:paraId="6B9E0429" w14:textId="77777777" w:rsidR="00DC77C6" w:rsidRPr="009B3704" w:rsidRDefault="00DC77C6" w:rsidP="00DC77C6">
            <w:pPr>
              <w:pStyle w:val="BodyText"/>
              <w:rPr>
                <w:szCs w:val="20"/>
              </w:rPr>
            </w:pPr>
          </w:p>
        </w:tc>
      </w:tr>
      <w:tr w:rsidR="00DC77C6" w:rsidRPr="009B3704" w14:paraId="6C6AE834" w14:textId="77777777" w:rsidTr="008D7D28">
        <w:tc>
          <w:tcPr>
            <w:tcW w:w="1496" w:type="dxa"/>
            <w:shd w:val="clear" w:color="auto" w:fill="auto"/>
          </w:tcPr>
          <w:p w14:paraId="694F2ADE" w14:textId="77777777" w:rsidR="00DC77C6" w:rsidRPr="009B3704" w:rsidRDefault="00DC77C6" w:rsidP="00DC77C6">
            <w:pPr>
              <w:pStyle w:val="BodyText"/>
              <w:rPr>
                <w:szCs w:val="20"/>
              </w:rPr>
            </w:pPr>
          </w:p>
        </w:tc>
        <w:tc>
          <w:tcPr>
            <w:tcW w:w="2009" w:type="dxa"/>
            <w:shd w:val="clear" w:color="auto" w:fill="auto"/>
          </w:tcPr>
          <w:p w14:paraId="1D2C7FE3" w14:textId="77777777" w:rsidR="00DC77C6" w:rsidRPr="009B3704" w:rsidRDefault="00DC77C6" w:rsidP="00DC77C6">
            <w:pPr>
              <w:pStyle w:val="BodyText"/>
              <w:rPr>
                <w:szCs w:val="20"/>
              </w:rPr>
            </w:pPr>
          </w:p>
        </w:tc>
        <w:tc>
          <w:tcPr>
            <w:tcW w:w="6210" w:type="dxa"/>
            <w:shd w:val="clear" w:color="auto" w:fill="auto"/>
          </w:tcPr>
          <w:p w14:paraId="4F32D6E5" w14:textId="77777777" w:rsidR="00DC77C6" w:rsidRPr="009B3704" w:rsidRDefault="00DC77C6" w:rsidP="00DC77C6">
            <w:pPr>
              <w:pStyle w:val="BodyText"/>
              <w:rPr>
                <w:szCs w:val="20"/>
              </w:rPr>
            </w:pPr>
          </w:p>
        </w:tc>
      </w:tr>
    </w:tbl>
    <w:p w14:paraId="5C5B0B00" w14:textId="77777777" w:rsidR="002E5179" w:rsidRPr="008615BA" w:rsidRDefault="002E5179" w:rsidP="002E5179">
      <w:pPr>
        <w:pStyle w:val="BodyText"/>
        <w:rPr>
          <w:szCs w:val="20"/>
        </w:rPr>
      </w:pPr>
    </w:p>
    <w:p w14:paraId="72C8A30A" w14:textId="77777777" w:rsidR="002E5179" w:rsidRDefault="002E5179" w:rsidP="002E5179">
      <w:pPr>
        <w:pStyle w:val="BodyText"/>
        <w:rPr>
          <w:szCs w:val="20"/>
        </w:rPr>
      </w:pPr>
    </w:p>
    <w:p w14:paraId="2BC1DF6F" w14:textId="45A758F4" w:rsidR="002E5179" w:rsidRDefault="002E5179" w:rsidP="002E5179">
      <w:pPr>
        <w:pStyle w:val="BodyText"/>
        <w:rPr>
          <w:szCs w:val="20"/>
        </w:rPr>
      </w:pPr>
      <w:r w:rsidRPr="00562F87">
        <w:rPr>
          <w:szCs w:val="20"/>
        </w:rPr>
        <w:t>In [8] and [17] alternative mechanisms have been proposed</w:t>
      </w:r>
      <w:r>
        <w:rPr>
          <w:szCs w:val="20"/>
        </w:rPr>
        <w:t xml:space="preserve"> to inform TAC updates</w:t>
      </w:r>
      <w:r w:rsidR="00B63C6D">
        <w:rPr>
          <w:szCs w:val="20"/>
        </w:rPr>
        <w:t>.</w:t>
      </w:r>
    </w:p>
    <w:p w14:paraId="31BBEF10" w14:textId="400C4FF9" w:rsidR="002E5179" w:rsidRDefault="002E5179" w:rsidP="002E5179">
      <w:pPr>
        <w:pStyle w:val="BodyText"/>
        <w:rPr>
          <w:b/>
          <w:bCs/>
          <w:szCs w:val="20"/>
        </w:rPr>
      </w:pPr>
      <w:r w:rsidRPr="003737D8">
        <w:rPr>
          <w:b/>
          <w:bCs/>
          <w:szCs w:val="20"/>
        </w:rPr>
        <w:t xml:space="preserve">Question </w:t>
      </w:r>
      <w:r>
        <w:rPr>
          <w:b/>
          <w:bCs/>
          <w:szCs w:val="20"/>
        </w:rPr>
        <w:t>4</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NOT be </w:t>
      </w:r>
      <w:r w:rsidRPr="00562F87">
        <w:rPr>
          <w:b/>
          <w:bCs/>
          <w:szCs w:val="20"/>
        </w:rPr>
        <w:t>used to inform TAC updates</w:t>
      </w:r>
      <w:r>
        <w:rPr>
          <w:b/>
          <w:bCs/>
          <w:szCs w:val="20"/>
        </w:rPr>
        <w:t>; do you think t</w:t>
      </w:r>
      <w:r w:rsidRPr="007A1A72">
        <w:rPr>
          <w:b/>
          <w:bCs/>
          <w:szCs w:val="20"/>
        </w:rPr>
        <w:t xml:space="preserve">ime information </w:t>
      </w:r>
      <w:r>
        <w:rPr>
          <w:b/>
          <w:bCs/>
          <w:szCs w:val="20"/>
        </w:rPr>
        <w:t xml:space="preserve">about </w:t>
      </w:r>
      <w:r w:rsidRPr="007A1A72">
        <w:rPr>
          <w:b/>
          <w:bCs/>
          <w:szCs w:val="20"/>
        </w:rPr>
        <w:t>TAC update</w:t>
      </w:r>
      <w:r>
        <w:rPr>
          <w:b/>
          <w:bCs/>
          <w:szCs w:val="20"/>
        </w:rPr>
        <w:t>s</w:t>
      </w:r>
      <w:r w:rsidRPr="007A1A72">
        <w:rPr>
          <w:b/>
          <w:bCs/>
          <w:szCs w:val="20"/>
        </w:rPr>
        <w:t xml:space="preserve"> </w:t>
      </w:r>
      <w:r>
        <w:rPr>
          <w:b/>
          <w:bCs/>
          <w:szCs w:val="20"/>
        </w:rPr>
        <w:t xml:space="preserve">should be </w:t>
      </w:r>
      <w:r w:rsidRPr="007A1A72">
        <w:rPr>
          <w:b/>
          <w:bCs/>
          <w:szCs w:val="20"/>
        </w:rPr>
        <w:t>broadcast</w:t>
      </w:r>
      <w:r>
        <w:rPr>
          <w:b/>
          <w:bCs/>
          <w:szCs w:val="20"/>
        </w:rPr>
        <w:t xml:space="preserve">? </w:t>
      </w:r>
    </w:p>
    <w:p w14:paraId="11CF01A5" w14:textId="546A1952"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[8] </w:t>
      </w:r>
      <w:r w:rsidRPr="007A1A72">
        <w:rPr>
          <w:b/>
          <w:bCs/>
          <w:szCs w:val="20"/>
          <w:u w:val="single"/>
        </w:rPr>
        <w:t>on a high level</w:t>
      </w:r>
      <w:r>
        <w:rPr>
          <w:b/>
          <w:bCs/>
          <w:szCs w:val="20"/>
        </w:rPr>
        <w:t xml:space="preserve"> </w:t>
      </w:r>
      <w:r w:rsidR="002F4AA4">
        <w:rPr>
          <w:b/>
          <w:bCs/>
          <w:szCs w:val="20"/>
        </w:rPr>
        <w:t>when you reply</w:t>
      </w:r>
      <w:r>
        <w:rPr>
          <w:b/>
          <w:bCs/>
          <w:szCs w:val="20"/>
        </w:rPr>
        <w:t>. Note that the details may be discussed separately</w:t>
      </w:r>
      <w:r w:rsidR="002F4AA4">
        <w:rPr>
          <w:b/>
          <w:bCs/>
          <w:szCs w:val="20"/>
        </w:rPr>
        <w:t xml:space="preserve">, </w:t>
      </w:r>
      <w:r w:rsidR="002F4AA4" w:rsidRPr="007A1A72">
        <w:rPr>
          <w:b/>
          <w:bCs/>
          <w:szCs w:val="20"/>
          <w:u w:val="single"/>
        </w:rPr>
        <w:t>if needed</w:t>
      </w:r>
      <w:r w:rsidR="002F4AA4">
        <w:rPr>
          <w:b/>
          <w:bCs/>
          <w:szCs w:val="20"/>
          <w:u w:val="single"/>
        </w:rPr>
        <w:t>,</w:t>
      </w:r>
      <w:r w:rsidR="002F4AA4">
        <w:rPr>
          <w:b/>
          <w:bCs/>
          <w:szCs w:val="20"/>
        </w:rPr>
        <w:t xml:space="preserve"> depending on the support</w:t>
      </w:r>
      <w:r>
        <w:rPr>
          <w:b/>
          <w:bCs/>
          <w:szCs w:val="20"/>
        </w:rPr>
        <w:t>.</w:t>
      </w:r>
    </w:p>
    <w:p w14:paraId="4D7EDFB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4D9789D9" w14:textId="77777777" w:rsidTr="008D7D28">
        <w:tc>
          <w:tcPr>
            <w:tcW w:w="1496" w:type="dxa"/>
            <w:shd w:val="clear" w:color="auto" w:fill="E7E6E6"/>
          </w:tcPr>
          <w:p w14:paraId="175897D1"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3CC4F2D6"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6AA4C146"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00D4484E" w14:textId="77777777" w:rsidTr="008D7D28">
        <w:tc>
          <w:tcPr>
            <w:tcW w:w="1496" w:type="dxa"/>
            <w:shd w:val="clear" w:color="auto" w:fill="auto"/>
          </w:tcPr>
          <w:p w14:paraId="4990277E" w14:textId="1A7DDE2D" w:rsidR="002E5179" w:rsidRPr="009B3704" w:rsidRDefault="00830616" w:rsidP="008D7D28">
            <w:pPr>
              <w:pStyle w:val="BodyText"/>
              <w:rPr>
                <w:szCs w:val="20"/>
              </w:rPr>
            </w:pPr>
            <w:r>
              <w:rPr>
                <w:szCs w:val="20"/>
              </w:rPr>
              <w:t>MediaTek</w:t>
            </w:r>
          </w:p>
        </w:tc>
        <w:tc>
          <w:tcPr>
            <w:tcW w:w="2009" w:type="dxa"/>
            <w:shd w:val="clear" w:color="auto" w:fill="auto"/>
          </w:tcPr>
          <w:p w14:paraId="3A47E890" w14:textId="69C12F80" w:rsidR="002E5179" w:rsidRPr="009B3704" w:rsidRDefault="00830616" w:rsidP="008D7D28">
            <w:pPr>
              <w:pStyle w:val="BodyText"/>
              <w:rPr>
                <w:szCs w:val="20"/>
              </w:rPr>
            </w:pPr>
            <w:r>
              <w:rPr>
                <w:szCs w:val="20"/>
              </w:rPr>
              <w:t>No</w:t>
            </w:r>
          </w:p>
        </w:tc>
        <w:tc>
          <w:tcPr>
            <w:tcW w:w="6210" w:type="dxa"/>
            <w:shd w:val="clear" w:color="auto" w:fill="auto"/>
          </w:tcPr>
          <w:p w14:paraId="73B1A357" w14:textId="08806DE4" w:rsidR="002E5179" w:rsidRPr="009B3704" w:rsidRDefault="00830616" w:rsidP="008D7D28">
            <w:pPr>
              <w:pStyle w:val="BodyText"/>
              <w:rPr>
                <w:szCs w:val="20"/>
              </w:rPr>
            </w:pPr>
            <w:r>
              <w:rPr>
                <w:szCs w:val="20"/>
              </w:rPr>
              <w:t>We think such optimizations can be done in later releases, after a working solution is made.</w:t>
            </w:r>
            <w:r w:rsidR="0038015D">
              <w:rPr>
                <w:szCs w:val="20"/>
              </w:rPr>
              <w:t xml:space="preserve"> If the UE changes its tracking area, it will anyway issue a TAU on cell reselection.</w:t>
            </w:r>
          </w:p>
        </w:tc>
      </w:tr>
      <w:tr w:rsidR="002E5179" w:rsidRPr="009B3704" w14:paraId="38EB9DE1" w14:textId="77777777" w:rsidTr="008D7D28">
        <w:tc>
          <w:tcPr>
            <w:tcW w:w="1496" w:type="dxa"/>
            <w:shd w:val="clear" w:color="auto" w:fill="auto"/>
          </w:tcPr>
          <w:p w14:paraId="6AE68A03" w14:textId="208AC8BB" w:rsidR="002E5179"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29497F57" w14:textId="565F314D" w:rsidR="002E5179" w:rsidRPr="009B3704" w:rsidRDefault="003E09E2" w:rsidP="008D7D28">
            <w:pPr>
              <w:pStyle w:val="BodyText"/>
              <w:rPr>
                <w:szCs w:val="20"/>
              </w:rPr>
            </w:pPr>
            <w:r>
              <w:rPr>
                <w:rFonts w:hint="eastAsia"/>
                <w:szCs w:val="20"/>
              </w:rPr>
              <w:t>N</w:t>
            </w:r>
            <w:r>
              <w:rPr>
                <w:szCs w:val="20"/>
              </w:rPr>
              <w:t>o</w:t>
            </w:r>
          </w:p>
        </w:tc>
        <w:tc>
          <w:tcPr>
            <w:tcW w:w="6210" w:type="dxa"/>
            <w:shd w:val="clear" w:color="auto" w:fill="auto"/>
          </w:tcPr>
          <w:p w14:paraId="03A7015A" w14:textId="248FC64D" w:rsidR="002E5179" w:rsidRPr="009B3704" w:rsidRDefault="003E09E2" w:rsidP="008D7D28">
            <w:pPr>
              <w:pStyle w:val="BodyText"/>
              <w:rPr>
                <w:szCs w:val="20"/>
              </w:rPr>
            </w:pPr>
            <w:r>
              <w:rPr>
                <w:rFonts w:hint="eastAsia"/>
                <w:szCs w:val="20"/>
              </w:rPr>
              <w:t>T</w:t>
            </w:r>
            <w:r>
              <w:rPr>
                <w:szCs w:val="20"/>
              </w:rPr>
              <w:t xml:space="preserve">AU mechanism is sufficient for now. </w:t>
            </w:r>
          </w:p>
        </w:tc>
      </w:tr>
      <w:tr w:rsidR="002E5179" w:rsidRPr="009B3704" w14:paraId="000ADEE9" w14:textId="77777777" w:rsidTr="008D7D28">
        <w:tc>
          <w:tcPr>
            <w:tcW w:w="1496" w:type="dxa"/>
            <w:shd w:val="clear" w:color="auto" w:fill="auto"/>
          </w:tcPr>
          <w:p w14:paraId="4214A5D1" w14:textId="2240F0E7" w:rsidR="002E5179" w:rsidRPr="009B3704" w:rsidRDefault="00640458" w:rsidP="008D7D28">
            <w:pPr>
              <w:pStyle w:val="BodyText"/>
              <w:rPr>
                <w:szCs w:val="20"/>
              </w:rPr>
            </w:pPr>
            <w:r>
              <w:rPr>
                <w:szCs w:val="20"/>
              </w:rPr>
              <w:t>Qualcomm</w:t>
            </w:r>
          </w:p>
        </w:tc>
        <w:tc>
          <w:tcPr>
            <w:tcW w:w="2009" w:type="dxa"/>
            <w:shd w:val="clear" w:color="auto" w:fill="auto"/>
          </w:tcPr>
          <w:p w14:paraId="2D2A1E0A" w14:textId="1E24840D" w:rsidR="002E5179" w:rsidRPr="009B3704" w:rsidRDefault="00640458" w:rsidP="008D7D28">
            <w:pPr>
              <w:pStyle w:val="BodyText"/>
              <w:rPr>
                <w:szCs w:val="20"/>
              </w:rPr>
            </w:pPr>
            <w:r>
              <w:rPr>
                <w:szCs w:val="20"/>
              </w:rPr>
              <w:t>Yes</w:t>
            </w:r>
          </w:p>
        </w:tc>
        <w:tc>
          <w:tcPr>
            <w:tcW w:w="6210" w:type="dxa"/>
            <w:shd w:val="clear" w:color="auto" w:fill="auto"/>
          </w:tcPr>
          <w:p w14:paraId="11AA828F" w14:textId="3A5EAE77" w:rsidR="00BA1AC4" w:rsidRDefault="001313F7" w:rsidP="008D7D28">
            <w:pPr>
              <w:pStyle w:val="BodyText"/>
              <w:rPr>
                <w:szCs w:val="20"/>
              </w:rPr>
            </w:pPr>
            <w:r>
              <w:rPr>
                <w:szCs w:val="20"/>
              </w:rPr>
              <w:t>This is agreement:</w:t>
            </w:r>
          </w:p>
          <w:p w14:paraId="0F5D9C54" w14:textId="77777777" w:rsidR="001313F7" w:rsidRDefault="001313F7" w:rsidP="001313F7">
            <w:pPr>
              <w:pStyle w:val="Agreement"/>
            </w:pPr>
            <w:r>
              <w:t xml:space="preserve">When the network stops broadcasting a TAC, the UE needs to know it. FFS how this is done. </w:t>
            </w:r>
          </w:p>
          <w:p w14:paraId="7D7F7C32" w14:textId="12B55DE9" w:rsidR="002E5179" w:rsidRDefault="001313F7" w:rsidP="00454FE6">
            <w:pPr>
              <w:pStyle w:val="BodyText"/>
              <w:rPr>
                <w:szCs w:val="20"/>
              </w:rPr>
            </w:pPr>
            <w:r>
              <w:rPr>
                <w:szCs w:val="20"/>
              </w:rPr>
              <w:t>There should be some mechanism other than paging</w:t>
            </w:r>
            <w:r w:rsidR="00454FE6">
              <w:rPr>
                <w:szCs w:val="20"/>
              </w:rPr>
              <w:t xml:space="preserve"> for UE</w:t>
            </w:r>
            <w:r>
              <w:rPr>
                <w:szCs w:val="20"/>
              </w:rPr>
              <w:t xml:space="preserve"> to know</w:t>
            </w:r>
            <w:r w:rsidR="00454FE6">
              <w:rPr>
                <w:szCs w:val="20"/>
              </w:rPr>
              <w:t xml:space="preserve"> </w:t>
            </w:r>
            <w:r w:rsidR="00976BF6">
              <w:rPr>
                <w:szCs w:val="20"/>
              </w:rPr>
              <w:t xml:space="preserve">when network stops </w:t>
            </w:r>
            <w:r w:rsidR="00454FE6">
              <w:rPr>
                <w:szCs w:val="20"/>
              </w:rPr>
              <w:t>this</w:t>
            </w:r>
            <w:r w:rsidR="00D54371">
              <w:rPr>
                <w:szCs w:val="20"/>
              </w:rPr>
              <w:t xml:space="preserve"> (doing nothing is not agreement)</w:t>
            </w:r>
            <w:r w:rsidR="00454FE6">
              <w:rPr>
                <w:szCs w:val="20"/>
              </w:rPr>
              <w:t xml:space="preserve">. </w:t>
            </w:r>
          </w:p>
          <w:p w14:paraId="43CF3AAD" w14:textId="440818DE" w:rsidR="00315875" w:rsidRPr="009B3704" w:rsidRDefault="005C727F" w:rsidP="00454FE6">
            <w:pPr>
              <w:pStyle w:val="BodyText"/>
              <w:rPr>
                <w:szCs w:val="20"/>
              </w:rPr>
            </w:pPr>
            <w:r>
              <w:rPr>
                <w:szCs w:val="20"/>
              </w:rPr>
              <w:t xml:space="preserve">eMTC and NB-IoT UEs support H-SFN, UTC time information is not the </w:t>
            </w:r>
            <w:r w:rsidR="00254B31">
              <w:rPr>
                <w:szCs w:val="20"/>
              </w:rPr>
              <w:t>talk of this question.</w:t>
            </w:r>
          </w:p>
        </w:tc>
      </w:tr>
      <w:tr w:rsidR="002E5179" w:rsidRPr="009B3704" w14:paraId="1C8F027A" w14:textId="77777777" w:rsidTr="008D7D28">
        <w:tc>
          <w:tcPr>
            <w:tcW w:w="1496" w:type="dxa"/>
            <w:shd w:val="clear" w:color="auto" w:fill="auto"/>
          </w:tcPr>
          <w:p w14:paraId="3C163EE0" w14:textId="05AED0F2" w:rsidR="002E5179" w:rsidRPr="009B3704" w:rsidRDefault="00A7692E" w:rsidP="008D7D28">
            <w:pPr>
              <w:pStyle w:val="BodyText"/>
              <w:rPr>
                <w:szCs w:val="20"/>
              </w:rPr>
            </w:pPr>
            <w:r>
              <w:rPr>
                <w:szCs w:val="20"/>
              </w:rPr>
              <w:t>Huawei, HiSilicon</w:t>
            </w:r>
          </w:p>
        </w:tc>
        <w:tc>
          <w:tcPr>
            <w:tcW w:w="2009" w:type="dxa"/>
            <w:shd w:val="clear" w:color="auto" w:fill="auto"/>
          </w:tcPr>
          <w:p w14:paraId="3C76F3FD" w14:textId="1E9294A8" w:rsidR="002E5179" w:rsidRPr="009B3704" w:rsidRDefault="00A7692E" w:rsidP="008D7D28">
            <w:pPr>
              <w:pStyle w:val="BodyText"/>
              <w:rPr>
                <w:szCs w:val="20"/>
              </w:rPr>
            </w:pPr>
            <w:r>
              <w:rPr>
                <w:szCs w:val="20"/>
              </w:rPr>
              <w:t>No</w:t>
            </w:r>
          </w:p>
        </w:tc>
        <w:tc>
          <w:tcPr>
            <w:tcW w:w="6210" w:type="dxa"/>
            <w:shd w:val="clear" w:color="auto" w:fill="auto"/>
          </w:tcPr>
          <w:p w14:paraId="3A7B0581" w14:textId="1D55CF51" w:rsidR="002E5179" w:rsidRPr="009B3704" w:rsidRDefault="00A7692E" w:rsidP="008D7D28">
            <w:pPr>
              <w:pStyle w:val="BodyText"/>
              <w:rPr>
                <w:szCs w:val="20"/>
              </w:rPr>
            </w:pPr>
            <w:r>
              <w:rPr>
                <w:szCs w:val="20"/>
              </w:rPr>
              <w:t>TAU is sufficient</w:t>
            </w:r>
          </w:p>
        </w:tc>
      </w:tr>
      <w:tr w:rsidR="00B422B0" w:rsidRPr="009B3704" w14:paraId="1FB39D4E" w14:textId="77777777" w:rsidTr="008D7D28">
        <w:tc>
          <w:tcPr>
            <w:tcW w:w="1496" w:type="dxa"/>
            <w:shd w:val="clear" w:color="auto" w:fill="auto"/>
          </w:tcPr>
          <w:p w14:paraId="355EC947" w14:textId="42CCBD94" w:rsidR="00B422B0" w:rsidRPr="009B3704" w:rsidRDefault="00B422B0" w:rsidP="008D7D28">
            <w:pPr>
              <w:pStyle w:val="BodyText"/>
              <w:rPr>
                <w:szCs w:val="20"/>
              </w:rPr>
            </w:pPr>
            <w:r>
              <w:rPr>
                <w:rFonts w:hint="eastAsia"/>
                <w:szCs w:val="20"/>
              </w:rPr>
              <w:t>CATT</w:t>
            </w:r>
          </w:p>
        </w:tc>
        <w:tc>
          <w:tcPr>
            <w:tcW w:w="2009" w:type="dxa"/>
            <w:shd w:val="clear" w:color="auto" w:fill="auto"/>
          </w:tcPr>
          <w:p w14:paraId="105C8329" w14:textId="46ACC1EE" w:rsidR="00B422B0" w:rsidRPr="009B3704" w:rsidRDefault="00B422B0" w:rsidP="008D7D28">
            <w:pPr>
              <w:pStyle w:val="BodyText"/>
              <w:rPr>
                <w:szCs w:val="20"/>
              </w:rPr>
            </w:pPr>
            <w:r>
              <w:rPr>
                <w:rFonts w:hint="eastAsia"/>
                <w:szCs w:val="20"/>
              </w:rPr>
              <w:t>No</w:t>
            </w:r>
          </w:p>
        </w:tc>
        <w:tc>
          <w:tcPr>
            <w:tcW w:w="6210" w:type="dxa"/>
            <w:shd w:val="clear" w:color="auto" w:fill="auto"/>
          </w:tcPr>
          <w:p w14:paraId="4820719E" w14:textId="6C989E9A" w:rsidR="00B422B0" w:rsidRPr="009B3704" w:rsidRDefault="00B422B0" w:rsidP="008D7D28">
            <w:pPr>
              <w:pStyle w:val="BodyText"/>
              <w:rPr>
                <w:szCs w:val="20"/>
              </w:rPr>
            </w:pPr>
            <w:r>
              <w:rPr>
                <w:rFonts w:hint="eastAsia"/>
                <w:szCs w:val="20"/>
              </w:rPr>
              <w:t xml:space="preserve">Same view as </w:t>
            </w:r>
            <w:r>
              <w:rPr>
                <w:szCs w:val="20"/>
              </w:rPr>
              <w:t>Lenovo</w:t>
            </w:r>
            <w:r>
              <w:rPr>
                <w:rFonts w:hint="eastAsia"/>
                <w:szCs w:val="20"/>
              </w:rPr>
              <w:t>.</w:t>
            </w:r>
          </w:p>
        </w:tc>
      </w:tr>
      <w:tr w:rsidR="00203318" w:rsidRPr="009B3704" w14:paraId="42F78119" w14:textId="77777777" w:rsidTr="008D7D28">
        <w:tc>
          <w:tcPr>
            <w:tcW w:w="1496" w:type="dxa"/>
            <w:shd w:val="clear" w:color="auto" w:fill="auto"/>
          </w:tcPr>
          <w:p w14:paraId="396C74C9" w14:textId="3275185A" w:rsidR="00203318" w:rsidRDefault="00203318" w:rsidP="008D7D28">
            <w:pPr>
              <w:pStyle w:val="BodyText"/>
              <w:rPr>
                <w:szCs w:val="20"/>
              </w:rPr>
            </w:pPr>
            <w:r>
              <w:rPr>
                <w:rFonts w:hint="eastAsia"/>
                <w:szCs w:val="20"/>
              </w:rPr>
              <w:lastRenderedPageBreak/>
              <w:t>O</w:t>
            </w:r>
            <w:r>
              <w:rPr>
                <w:szCs w:val="20"/>
              </w:rPr>
              <w:t>PPO</w:t>
            </w:r>
          </w:p>
        </w:tc>
        <w:tc>
          <w:tcPr>
            <w:tcW w:w="2009" w:type="dxa"/>
            <w:shd w:val="clear" w:color="auto" w:fill="auto"/>
          </w:tcPr>
          <w:p w14:paraId="10C90748" w14:textId="53B72C09" w:rsidR="00203318" w:rsidRDefault="00203318" w:rsidP="008D7D28">
            <w:pPr>
              <w:pStyle w:val="BodyText"/>
              <w:rPr>
                <w:szCs w:val="20"/>
              </w:rPr>
            </w:pPr>
            <w:r>
              <w:rPr>
                <w:rFonts w:hint="eastAsia"/>
                <w:szCs w:val="20"/>
              </w:rPr>
              <w:t>N</w:t>
            </w:r>
            <w:r>
              <w:rPr>
                <w:szCs w:val="20"/>
              </w:rPr>
              <w:t>o</w:t>
            </w:r>
          </w:p>
        </w:tc>
        <w:tc>
          <w:tcPr>
            <w:tcW w:w="6210" w:type="dxa"/>
            <w:shd w:val="clear" w:color="auto" w:fill="auto"/>
          </w:tcPr>
          <w:p w14:paraId="0B291AD8" w14:textId="062DD2AB" w:rsidR="00203318" w:rsidRDefault="00BA1CFB" w:rsidP="00203318">
            <w:pPr>
              <w:pStyle w:val="BodyText"/>
              <w:rPr>
                <w:szCs w:val="20"/>
              </w:rPr>
            </w:pPr>
            <w:r>
              <w:rPr>
                <w:szCs w:val="20"/>
              </w:rPr>
              <w:t>Same as NR-NTN, this can be handled by SI modification procedure.</w:t>
            </w:r>
          </w:p>
        </w:tc>
      </w:tr>
      <w:tr w:rsidR="00A631E9" w:rsidRPr="009B3704" w14:paraId="42BAAB26" w14:textId="77777777" w:rsidTr="008D7D28">
        <w:tc>
          <w:tcPr>
            <w:tcW w:w="1496" w:type="dxa"/>
            <w:shd w:val="clear" w:color="auto" w:fill="auto"/>
          </w:tcPr>
          <w:p w14:paraId="48A68A2F" w14:textId="774B4DD0"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3810068A" w14:textId="1EF51E8C" w:rsidR="00A631E9" w:rsidRPr="009B3704" w:rsidRDefault="00A631E9" w:rsidP="00A631E9">
            <w:pPr>
              <w:pStyle w:val="BodyText"/>
              <w:rPr>
                <w:szCs w:val="20"/>
              </w:rPr>
            </w:pPr>
            <w:r>
              <w:rPr>
                <w:szCs w:val="20"/>
              </w:rPr>
              <w:t>No</w:t>
            </w:r>
          </w:p>
        </w:tc>
        <w:tc>
          <w:tcPr>
            <w:tcW w:w="6210" w:type="dxa"/>
            <w:shd w:val="clear" w:color="auto" w:fill="auto"/>
          </w:tcPr>
          <w:p w14:paraId="59D7B153" w14:textId="3CA1AF9C" w:rsidR="00A631E9" w:rsidRPr="009B3704" w:rsidRDefault="00A631E9" w:rsidP="00A631E9">
            <w:pPr>
              <w:pStyle w:val="BodyText"/>
              <w:rPr>
                <w:szCs w:val="20"/>
              </w:rPr>
            </w:pPr>
            <w:r>
              <w:rPr>
                <w:szCs w:val="20"/>
              </w:rPr>
              <w:t xml:space="preserve">Maybe the existing TAU is sufficient. </w:t>
            </w:r>
          </w:p>
        </w:tc>
      </w:tr>
      <w:tr w:rsidR="00DC77C6" w:rsidRPr="009B3704" w14:paraId="532C1466" w14:textId="77777777" w:rsidTr="008D7D28">
        <w:tc>
          <w:tcPr>
            <w:tcW w:w="1496" w:type="dxa"/>
            <w:shd w:val="clear" w:color="auto" w:fill="auto"/>
          </w:tcPr>
          <w:p w14:paraId="0E449D29" w14:textId="38C3C047" w:rsidR="00DC77C6" w:rsidRPr="009B3704" w:rsidRDefault="00DC77C6" w:rsidP="00DC77C6">
            <w:pPr>
              <w:pStyle w:val="BodyText"/>
              <w:rPr>
                <w:szCs w:val="20"/>
              </w:rPr>
            </w:pPr>
            <w:r>
              <w:rPr>
                <w:szCs w:val="20"/>
              </w:rPr>
              <w:t>Nokia</w:t>
            </w:r>
          </w:p>
        </w:tc>
        <w:tc>
          <w:tcPr>
            <w:tcW w:w="2009" w:type="dxa"/>
            <w:shd w:val="clear" w:color="auto" w:fill="auto"/>
          </w:tcPr>
          <w:p w14:paraId="794DE4E4" w14:textId="48B42907" w:rsidR="00DC77C6" w:rsidRPr="009B3704" w:rsidRDefault="00DC77C6" w:rsidP="00DC77C6">
            <w:pPr>
              <w:pStyle w:val="BodyText"/>
              <w:rPr>
                <w:szCs w:val="20"/>
              </w:rPr>
            </w:pPr>
            <w:r>
              <w:rPr>
                <w:szCs w:val="20"/>
              </w:rPr>
              <w:t>No</w:t>
            </w:r>
          </w:p>
        </w:tc>
        <w:tc>
          <w:tcPr>
            <w:tcW w:w="6210" w:type="dxa"/>
            <w:shd w:val="clear" w:color="auto" w:fill="auto"/>
          </w:tcPr>
          <w:p w14:paraId="3C52E51B" w14:textId="4296C517" w:rsidR="00DC77C6" w:rsidRPr="009B3704" w:rsidRDefault="00DC77C6" w:rsidP="00DC77C6">
            <w:pPr>
              <w:pStyle w:val="BodyText"/>
              <w:rPr>
                <w:szCs w:val="20"/>
              </w:rPr>
            </w:pPr>
            <w:r>
              <w:rPr>
                <w:szCs w:val="20"/>
              </w:rPr>
              <w:t>Even if time is introduced the idle mode UE should know the timer value from system information. It needs to system information change when the timer is included in system information or new TAC is added. Also how the timer will be used for triggering moment of TAU is not clear. So it cannot be agreed without finer details on the solution.</w:t>
            </w:r>
          </w:p>
        </w:tc>
      </w:tr>
      <w:tr w:rsidR="00487532" w:rsidRPr="009B3704" w14:paraId="35565927" w14:textId="77777777" w:rsidTr="008D7D28">
        <w:tc>
          <w:tcPr>
            <w:tcW w:w="1496" w:type="dxa"/>
            <w:shd w:val="clear" w:color="auto" w:fill="auto"/>
          </w:tcPr>
          <w:p w14:paraId="5D1773DB" w14:textId="130F163B" w:rsidR="00487532" w:rsidRPr="009B3704" w:rsidRDefault="00487532" w:rsidP="00487532">
            <w:pPr>
              <w:pStyle w:val="BodyText"/>
              <w:rPr>
                <w:szCs w:val="20"/>
              </w:rPr>
            </w:pPr>
            <w:r>
              <w:rPr>
                <w:rFonts w:hint="eastAsia"/>
                <w:szCs w:val="20"/>
              </w:rPr>
              <w:t>Z</w:t>
            </w:r>
            <w:r>
              <w:rPr>
                <w:szCs w:val="20"/>
              </w:rPr>
              <w:t>TE</w:t>
            </w:r>
          </w:p>
        </w:tc>
        <w:tc>
          <w:tcPr>
            <w:tcW w:w="2009" w:type="dxa"/>
            <w:shd w:val="clear" w:color="auto" w:fill="auto"/>
          </w:tcPr>
          <w:p w14:paraId="67C47A7D" w14:textId="44D47F2B" w:rsidR="00487532" w:rsidRPr="009B3704" w:rsidRDefault="00487532" w:rsidP="00487532">
            <w:pPr>
              <w:pStyle w:val="BodyText"/>
              <w:rPr>
                <w:szCs w:val="20"/>
              </w:rPr>
            </w:pPr>
            <w:r>
              <w:rPr>
                <w:rFonts w:hint="eastAsia"/>
                <w:szCs w:val="20"/>
              </w:rPr>
              <w:t>N</w:t>
            </w:r>
            <w:r>
              <w:rPr>
                <w:szCs w:val="20"/>
              </w:rPr>
              <w:t>o</w:t>
            </w:r>
          </w:p>
        </w:tc>
        <w:tc>
          <w:tcPr>
            <w:tcW w:w="6210" w:type="dxa"/>
            <w:shd w:val="clear" w:color="auto" w:fill="auto"/>
          </w:tcPr>
          <w:p w14:paraId="779BF6C2" w14:textId="7CDD4B07" w:rsidR="00487532" w:rsidRPr="009B3704" w:rsidRDefault="00487532" w:rsidP="00487532">
            <w:pPr>
              <w:pStyle w:val="BodyText"/>
              <w:rPr>
                <w:szCs w:val="20"/>
              </w:rPr>
            </w:pPr>
            <w:r>
              <w:rPr>
                <w:szCs w:val="20"/>
              </w:rPr>
              <w:t>We agree with above th</w:t>
            </w:r>
            <w:r>
              <w:rPr>
                <w:rFonts w:hint="eastAsia"/>
                <w:szCs w:val="20"/>
              </w:rPr>
              <w:t>at</w:t>
            </w:r>
            <w:r>
              <w:rPr>
                <w:szCs w:val="20"/>
              </w:rPr>
              <w:t xml:space="preserve"> </w:t>
            </w:r>
            <w:r>
              <w:rPr>
                <w:rFonts w:hint="eastAsia"/>
                <w:szCs w:val="20"/>
              </w:rPr>
              <w:t>T</w:t>
            </w:r>
            <w:r>
              <w:rPr>
                <w:szCs w:val="20"/>
              </w:rPr>
              <w:t>AU mechanism is sufficient</w:t>
            </w:r>
            <w:r>
              <w:rPr>
                <w:rFonts w:hint="eastAsia"/>
                <w:szCs w:val="20"/>
              </w:rPr>
              <w:t>.</w:t>
            </w:r>
          </w:p>
        </w:tc>
      </w:tr>
      <w:tr w:rsidR="00DC77C6" w:rsidRPr="009B3704" w14:paraId="12007518" w14:textId="77777777" w:rsidTr="008D7D28">
        <w:tc>
          <w:tcPr>
            <w:tcW w:w="1496" w:type="dxa"/>
            <w:shd w:val="clear" w:color="auto" w:fill="auto"/>
          </w:tcPr>
          <w:p w14:paraId="4CA6FD91" w14:textId="7A69BB13" w:rsidR="00DC77C6" w:rsidRPr="009B3704" w:rsidRDefault="007070A1" w:rsidP="00DC77C6">
            <w:pPr>
              <w:pStyle w:val="BodyText"/>
              <w:rPr>
                <w:szCs w:val="20"/>
              </w:rPr>
            </w:pPr>
            <w:r>
              <w:rPr>
                <w:szCs w:val="20"/>
              </w:rPr>
              <w:t>Ericsson</w:t>
            </w:r>
          </w:p>
        </w:tc>
        <w:tc>
          <w:tcPr>
            <w:tcW w:w="2009" w:type="dxa"/>
            <w:shd w:val="clear" w:color="auto" w:fill="auto"/>
          </w:tcPr>
          <w:p w14:paraId="3D5A79B2" w14:textId="384074DF" w:rsidR="00DC77C6" w:rsidRPr="009B3704" w:rsidRDefault="007070A1" w:rsidP="00DC77C6">
            <w:pPr>
              <w:pStyle w:val="BodyText"/>
              <w:rPr>
                <w:szCs w:val="20"/>
              </w:rPr>
            </w:pPr>
            <w:r>
              <w:rPr>
                <w:szCs w:val="20"/>
              </w:rPr>
              <w:t>Maybe</w:t>
            </w:r>
          </w:p>
        </w:tc>
        <w:tc>
          <w:tcPr>
            <w:tcW w:w="6210" w:type="dxa"/>
            <w:shd w:val="clear" w:color="auto" w:fill="auto"/>
          </w:tcPr>
          <w:p w14:paraId="52FB6938" w14:textId="1B609401" w:rsidR="00DC77C6" w:rsidRPr="009B3704" w:rsidRDefault="007070A1" w:rsidP="00DC77C6">
            <w:pPr>
              <w:pStyle w:val="BodyText"/>
              <w:rPr>
                <w:szCs w:val="20"/>
              </w:rPr>
            </w:pPr>
            <w:r>
              <w:rPr>
                <w:szCs w:val="20"/>
              </w:rPr>
              <w:t>Please see our comment for the previous question.</w:t>
            </w:r>
          </w:p>
        </w:tc>
      </w:tr>
      <w:tr w:rsidR="00DC77C6" w:rsidRPr="009B3704" w14:paraId="10164243" w14:textId="77777777" w:rsidTr="008D7D28">
        <w:tc>
          <w:tcPr>
            <w:tcW w:w="1496" w:type="dxa"/>
            <w:shd w:val="clear" w:color="auto" w:fill="auto"/>
          </w:tcPr>
          <w:p w14:paraId="3698D4D7" w14:textId="77777777" w:rsidR="00DC77C6" w:rsidRPr="009B3704" w:rsidRDefault="00DC77C6" w:rsidP="00DC77C6">
            <w:pPr>
              <w:pStyle w:val="BodyText"/>
              <w:rPr>
                <w:szCs w:val="20"/>
              </w:rPr>
            </w:pPr>
          </w:p>
        </w:tc>
        <w:tc>
          <w:tcPr>
            <w:tcW w:w="2009" w:type="dxa"/>
            <w:shd w:val="clear" w:color="auto" w:fill="auto"/>
          </w:tcPr>
          <w:p w14:paraId="2029FBA6" w14:textId="77777777" w:rsidR="00DC77C6" w:rsidRPr="009B3704" w:rsidRDefault="00DC77C6" w:rsidP="00DC77C6">
            <w:pPr>
              <w:pStyle w:val="BodyText"/>
              <w:rPr>
                <w:szCs w:val="20"/>
              </w:rPr>
            </w:pPr>
          </w:p>
        </w:tc>
        <w:tc>
          <w:tcPr>
            <w:tcW w:w="6210" w:type="dxa"/>
            <w:shd w:val="clear" w:color="auto" w:fill="auto"/>
          </w:tcPr>
          <w:p w14:paraId="05A7C3FC" w14:textId="77777777" w:rsidR="00DC77C6" w:rsidRPr="009B3704" w:rsidRDefault="00DC77C6" w:rsidP="00DC77C6">
            <w:pPr>
              <w:pStyle w:val="BodyText"/>
              <w:rPr>
                <w:szCs w:val="20"/>
              </w:rPr>
            </w:pPr>
          </w:p>
        </w:tc>
      </w:tr>
      <w:tr w:rsidR="00DC77C6" w:rsidRPr="009B3704" w14:paraId="7F0A56A9" w14:textId="77777777" w:rsidTr="008D7D28">
        <w:tc>
          <w:tcPr>
            <w:tcW w:w="1496" w:type="dxa"/>
            <w:shd w:val="clear" w:color="auto" w:fill="auto"/>
          </w:tcPr>
          <w:p w14:paraId="40F8C228" w14:textId="77777777" w:rsidR="00DC77C6" w:rsidRPr="009B3704" w:rsidRDefault="00DC77C6" w:rsidP="00DC77C6">
            <w:pPr>
              <w:pStyle w:val="BodyText"/>
              <w:rPr>
                <w:szCs w:val="20"/>
              </w:rPr>
            </w:pPr>
          </w:p>
        </w:tc>
        <w:tc>
          <w:tcPr>
            <w:tcW w:w="2009" w:type="dxa"/>
            <w:shd w:val="clear" w:color="auto" w:fill="auto"/>
          </w:tcPr>
          <w:p w14:paraId="223D4CC1" w14:textId="77777777" w:rsidR="00DC77C6" w:rsidRPr="009B3704" w:rsidRDefault="00DC77C6" w:rsidP="00DC77C6">
            <w:pPr>
              <w:pStyle w:val="BodyText"/>
              <w:rPr>
                <w:szCs w:val="20"/>
              </w:rPr>
            </w:pPr>
          </w:p>
        </w:tc>
        <w:tc>
          <w:tcPr>
            <w:tcW w:w="6210" w:type="dxa"/>
            <w:shd w:val="clear" w:color="auto" w:fill="auto"/>
          </w:tcPr>
          <w:p w14:paraId="24B641E3" w14:textId="77777777" w:rsidR="00DC77C6" w:rsidRPr="009B3704" w:rsidRDefault="00DC77C6" w:rsidP="00DC77C6">
            <w:pPr>
              <w:pStyle w:val="BodyText"/>
              <w:rPr>
                <w:szCs w:val="20"/>
              </w:rPr>
            </w:pPr>
          </w:p>
        </w:tc>
      </w:tr>
      <w:tr w:rsidR="00DC77C6" w:rsidRPr="009B3704" w14:paraId="354A61D5" w14:textId="77777777" w:rsidTr="008D7D28">
        <w:tc>
          <w:tcPr>
            <w:tcW w:w="1496" w:type="dxa"/>
            <w:shd w:val="clear" w:color="auto" w:fill="auto"/>
          </w:tcPr>
          <w:p w14:paraId="4AAB903F" w14:textId="77777777" w:rsidR="00DC77C6" w:rsidRPr="009B3704" w:rsidRDefault="00DC77C6" w:rsidP="00DC77C6">
            <w:pPr>
              <w:pStyle w:val="BodyText"/>
              <w:rPr>
                <w:szCs w:val="20"/>
              </w:rPr>
            </w:pPr>
          </w:p>
        </w:tc>
        <w:tc>
          <w:tcPr>
            <w:tcW w:w="2009" w:type="dxa"/>
            <w:shd w:val="clear" w:color="auto" w:fill="auto"/>
          </w:tcPr>
          <w:p w14:paraId="32C9AEA8" w14:textId="77777777" w:rsidR="00DC77C6" w:rsidRPr="009B3704" w:rsidRDefault="00DC77C6" w:rsidP="00DC77C6">
            <w:pPr>
              <w:pStyle w:val="BodyText"/>
              <w:rPr>
                <w:szCs w:val="20"/>
              </w:rPr>
            </w:pPr>
          </w:p>
        </w:tc>
        <w:tc>
          <w:tcPr>
            <w:tcW w:w="6210" w:type="dxa"/>
            <w:shd w:val="clear" w:color="auto" w:fill="auto"/>
          </w:tcPr>
          <w:p w14:paraId="7E3E40D7" w14:textId="77777777" w:rsidR="00DC77C6" w:rsidRPr="009B3704" w:rsidRDefault="00DC77C6" w:rsidP="00DC77C6">
            <w:pPr>
              <w:pStyle w:val="BodyText"/>
              <w:rPr>
                <w:szCs w:val="20"/>
              </w:rPr>
            </w:pPr>
          </w:p>
        </w:tc>
      </w:tr>
      <w:tr w:rsidR="00DC77C6" w:rsidRPr="009B3704" w14:paraId="70B84929" w14:textId="77777777" w:rsidTr="008D7D28">
        <w:tc>
          <w:tcPr>
            <w:tcW w:w="1496" w:type="dxa"/>
            <w:shd w:val="clear" w:color="auto" w:fill="auto"/>
          </w:tcPr>
          <w:p w14:paraId="0197E73F" w14:textId="77777777" w:rsidR="00DC77C6" w:rsidRPr="009B3704" w:rsidRDefault="00DC77C6" w:rsidP="00DC77C6">
            <w:pPr>
              <w:pStyle w:val="BodyText"/>
              <w:rPr>
                <w:szCs w:val="20"/>
              </w:rPr>
            </w:pPr>
          </w:p>
        </w:tc>
        <w:tc>
          <w:tcPr>
            <w:tcW w:w="2009" w:type="dxa"/>
            <w:shd w:val="clear" w:color="auto" w:fill="auto"/>
          </w:tcPr>
          <w:p w14:paraId="3B8F1E93" w14:textId="77777777" w:rsidR="00DC77C6" w:rsidRPr="009B3704" w:rsidRDefault="00DC77C6" w:rsidP="00DC77C6">
            <w:pPr>
              <w:pStyle w:val="BodyText"/>
              <w:rPr>
                <w:szCs w:val="20"/>
              </w:rPr>
            </w:pPr>
          </w:p>
        </w:tc>
        <w:tc>
          <w:tcPr>
            <w:tcW w:w="6210" w:type="dxa"/>
            <w:shd w:val="clear" w:color="auto" w:fill="auto"/>
          </w:tcPr>
          <w:p w14:paraId="7C94BA34" w14:textId="77777777" w:rsidR="00DC77C6" w:rsidRPr="009B3704" w:rsidRDefault="00DC77C6" w:rsidP="00DC77C6">
            <w:pPr>
              <w:pStyle w:val="BodyText"/>
              <w:rPr>
                <w:szCs w:val="20"/>
              </w:rPr>
            </w:pPr>
          </w:p>
        </w:tc>
      </w:tr>
      <w:tr w:rsidR="00DC77C6" w:rsidRPr="009B3704" w14:paraId="51BFE93B" w14:textId="77777777" w:rsidTr="008D7D28">
        <w:tc>
          <w:tcPr>
            <w:tcW w:w="1496" w:type="dxa"/>
            <w:shd w:val="clear" w:color="auto" w:fill="auto"/>
          </w:tcPr>
          <w:p w14:paraId="68DB95DD" w14:textId="77777777" w:rsidR="00DC77C6" w:rsidRPr="009B3704" w:rsidRDefault="00DC77C6" w:rsidP="00DC77C6">
            <w:pPr>
              <w:pStyle w:val="BodyText"/>
              <w:rPr>
                <w:szCs w:val="20"/>
              </w:rPr>
            </w:pPr>
          </w:p>
        </w:tc>
        <w:tc>
          <w:tcPr>
            <w:tcW w:w="2009" w:type="dxa"/>
            <w:shd w:val="clear" w:color="auto" w:fill="auto"/>
          </w:tcPr>
          <w:p w14:paraId="4B1135BF" w14:textId="77777777" w:rsidR="00DC77C6" w:rsidRPr="009B3704" w:rsidRDefault="00DC77C6" w:rsidP="00DC77C6">
            <w:pPr>
              <w:pStyle w:val="BodyText"/>
              <w:rPr>
                <w:szCs w:val="20"/>
              </w:rPr>
            </w:pPr>
          </w:p>
        </w:tc>
        <w:tc>
          <w:tcPr>
            <w:tcW w:w="6210" w:type="dxa"/>
            <w:shd w:val="clear" w:color="auto" w:fill="auto"/>
          </w:tcPr>
          <w:p w14:paraId="6E47C0E4" w14:textId="77777777" w:rsidR="00DC77C6" w:rsidRPr="009B3704" w:rsidRDefault="00DC77C6" w:rsidP="00DC77C6">
            <w:pPr>
              <w:pStyle w:val="BodyText"/>
              <w:rPr>
                <w:szCs w:val="20"/>
              </w:rPr>
            </w:pPr>
          </w:p>
        </w:tc>
      </w:tr>
      <w:tr w:rsidR="00DC77C6" w:rsidRPr="009B3704" w14:paraId="1ECB8794" w14:textId="77777777" w:rsidTr="008D7D28">
        <w:tc>
          <w:tcPr>
            <w:tcW w:w="1496" w:type="dxa"/>
            <w:shd w:val="clear" w:color="auto" w:fill="auto"/>
          </w:tcPr>
          <w:p w14:paraId="4A6366C2" w14:textId="77777777" w:rsidR="00DC77C6" w:rsidRPr="009B3704" w:rsidRDefault="00DC77C6" w:rsidP="00DC77C6">
            <w:pPr>
              <w:pStyle w:val="BodyText"/>
              <w:rPr>
                <w:szCs w:val="20"/>
              </w:rPr>
            </w:pPr>
          </w:p>
        </w:tc>
        <w:tc>
          <w:tcPr>
            <w:tcW w:w="2009" w:type="dxa"/>
            <w:shd w:val="clear" w:color="auto" w:fill="auto"/>
          </w:tcPr>
          <w:p w14:paraId="6269F0A6" w14:textId="77777777" w:rsidR="00DC77C6" w:rsidRPr="009B3704" w:rsidRDefault="00DC77C6" w:rsidP="00DC77C6">
            <w:pPr>
              <w:pStyle w:val="BodyText"/>
              <w:rPr>
                <w:szCs w:val="20"/>
              </w:rPr>
            </w:pPr>
          </w:p>
        </w:tc>
        <w:tc>
          <w:tcPr>
            <w:tcW w:w="6210" w:type="dxa"/>
            <w:shd w:val="clear" w:color="auto" w:fill="auto"/>
          </w:tcPr>
          <w:p w14:paraId="1541F7C9" w14:textId="77777777" w:rsidR="00DC77C6" w:rsidRPr="009B3704" w:rsidRDefault="00DC77C6" w:rsidP="00DC77C6">
            <w:pPr>
              <w:pStyle w:val="BodyText"/>
              <w:rPr>
                <w:szCs w:val="20"/>
              </w:rPr>
            </w:pPr>
          </w:p>
        </w:tc>
      </w:tr>
      <w:tr w:rsidR="00DC77C6" w:rsidRPr="009B3704" w14:paraId="762E81B1" w14:textId="77777777" w:rsidTr="008D7D28">
        <w:tc>
          <w:tcPr>
            <w:tcW w:w="1496" w:type="dxa"/>
            <w:shd w:val="clear" w:color="auto" w:fill="auto"/>
          </w:tcPr>
          <w:p w14:paraId="011CFD08" w14:textId="77777777" w:rsidR="00DC77C6" w:rsidRPr="009B3704" w:rsidRDefault="00DC77C6" w:rsidP="00DC77C6">
            <w:pPr>
              <w:pStyle w:val="BodyText"/>
              <w:rPr>
                <w:szCs w:val="20"/>
              </w:rPr>
            </w:pPr>
          </w:p>
        </w:tc>
        <w:tc>
          <w:tcPr>
            <w:tcW w:w="2009" w:type="dxa"/>
            <w:shd w:val="clear" w:color="auto" w:fill="auto"/>
          </w:tcPr>
          <w:p w14:paraId="5023BB3A" w14:textId="77777777" w:rsidR="00DC77C6" w:rsidRPr="009B3704" w:rsidRDefault="00DC77C6" w:rsidP="00DC77C6">
            <w:pPr>
              <w:pStyle w:val="BodyText"/>
              <w:rPr>
                <w:szCs w:val="20"/>
              </w:rPr>
            </w:pPr>
          </w:p>
        </w:tc>
        <w:tc>
          <w:tcPr>
            <w:tcW w:w="6210" w:type="dxa"/>
            <w:shd w:val="clear" w:color="auto" w:fill="auto"/>
          </w:tcPr>
          <w:p w14:paraId="05D27711" w14:textId="77777777" w:rsidR="00DC77C6" w:rsidRPr="009B3704" w:rsidRDefault="00DC77C6" w:rsidP="00DC77C6">
            <w:pPr>
              <w:pStyle w:val="BodyText"/>
              <w:rPr>
                <w:szCs w:val="20"/>
              </w:rPr>
            </w:pPr>
          </w:p>
        </w:tc>
      </w:tr>
    </w:tbl>
    <w:p w14:paraId="345406B8" w14:textId="69EE301B" w:rsidR="002E5179" w:rsidRDefault="002E5179" w:rsidP="002E5179">
      <w:pPr>
        <w:pStyle w:val="BodyText"/>
        <w:rPr>
          <w:szCs w:val="20"/>
        </w:rPr>
      </w:pPr>
    </w:p>
    <w:p w14:paraId="71B85E7D" w14:textId="77777777" w:rsidR="00B63C6D" w:rsidRDefault="00B63C6D" w:rsidP="002E5179">
      <w:pPr>
        <w:pStyle w:val="BodyText"/>
        <w:rPr>
          <w:szCs w:val="20"/>
        </w:rPr>
      </w:pPr>
    </w:p>
    <w:p w14:paraId="16928C00" w14:textId="43F24228" w:rsidR="002E5179" w:rsidRDefault="002E5179" w:rsidP="002E5179">
      <w:pPr>
        <w:pStyle w:val="BodyText"/>
        <w:rPr>
          <w:b/>
          <w:bCs/>
          <w:szCs w:val="20"/>
        </w:rPr>
      </w:pPr>
      <w:r w:rsidRPr="003737D8">
        <w:rPr>
          <w:b/>
          <w:bCs/>
          <w:szCs w:val="20"/>
        </w:rPr>
        <w:t xml:space="preserve">Question </w:t>
      </w:r>
      <w:r>
        <w:rPr>
          <w:b/>
          <w:bCs/>
          <w:szCs w:val="20"/>
        </w:rPr>
        <w:t>5</w:t>
      </w:r>
      <w:r w:rsidRPr="003737D8">
        <w:rPr>
          <w:b/>
          <w:bCs/>
          <w:szCs w:val="20"/>
        </w:rPr>
        <w:t xml:space="preserve">: </w:t>
      </w:r>
      <w:r>
        <w:rPr>
          <w:b/>
          <w:bCs/>
          <w:szCs w:val="20"/>
        </w:rPr>
        <w:t xml:space="preserve">If RAN2 agrees that </w:t>
      </w:r>
      <w:r w:rsidRPr="00562F87">
        <w:rPr>
          <w:b/>
          <w:bCs/>
          <w:szCs w:val="20"/>
        </w:rPr>
        <w:t xml:space="preserve">system information modification notification procedure </w:t>
      </w:r>
      <w:r>
        <w:rPr>
          <w:b/>
          <w:bCs/>
          <w:szCs w:val="20"/>
        </w:rPr>
        <w:t xml:space="preserve">should </w:t>
      </w:r>
      <w:commentRangeStart w:id="12"/>
      <w:del w:id="13" w:author="Rapporteur" w:date="2021-08-26T11:01:00Z">
        <w:r w:rsidDel="00087E62">
          <w:rPr>
            <w:b/>
            <w:bCs/>
            <w:szCs w:val="20"/>
          </w:rPr>
          <w:delText xml:space="preserve">NOT </w:delText>
        </w:r>
      </w:del>
      <w:commentRangeEnd w:id="12"/>
      <w:r w:rsidR="00087E62">
        <w:rPr>
          <w:rStyle w:val="CommentReference"/>
          <w:rFonts w:eastAsia="Times New Roman"/>
        </w:rPr>
        <w:commentReference w:id="12"/>
      </w:r>
      <w:r>
        <w:rPr>
          <w:b/>
          <w:bCs/>
          <w:szCs w:val="20"/>
        </w:rPr>
        <w:t xml:space="preserve">be </w:t>
      </w:r>
      <w:r w:rsidRPr="00562F87">
        <w:rPr>
          <w:b/>
          <w:bCs/>
          <w:szCs w:val="20"/>
        </w:rPr>
        <w:t>used to inform TAC updates</w:t>
      </w:r>
      <w:r>
        <w:rPr>
          <w:b/>
          <w:bCs/>
          <w:szCs w:val="20"/>
        </w:rPr>
        <w:t xml:space="preserve">; do you think that </w:t>
      </w:r>
      <w:r w:rsidRPr="007A1A72">
        <w:rPr>
          <w:b/>
          <w:bCs/>
          <w:szCs w:val="20"/>
        </w:rPr>
        <w:t xml:space="preserve">UE </w:t>
      </w:r>
      <w:r>
        <w:rPr>
          <w:b/>
          <w:bCs/>
          <w:szCs w:val="20"/>
        </w:rPr>
        <w:t xml:space="preserve">should ignore the notification if it is for TAC update and </w:t>
      </w:r>
      <w:r w:rsidR="002F4AA4">
        <w:rPr>
          <w:b/>
          <w:bCs/>
          <w:szCs w:val="20"/>
        </w:rPr>
        <w:t xml:space="preserve">the UE </w:t>
      </w:r>
      <w:r>
        <w:rPr>
          <w:b/>
          <w:bCs/>
          <w:szCs w:val="20"/>
        </w:rPr>
        <w:t xml:space="preserve">is </w:t>
      </w:r>
      <w:r w:rsidR="002F4AA4">
        <w:rPr>
          <w:b/>
          <w:bCs/>
          <w:szCs w:val="20"/>
        </w:rPr>
        <w:t>“</w:t>
      </w:r>
      <w:r>
        <w:rPr>
          <w:b/>
          <w:bCs/>
          <w:szCs w:val="20"/>
        </w:rPr>
        <w:t>stationary</w:t>
      </w:r>
      <w:r w:rsidR="002F4AA4">
        <w:rPr>
          <w:b/>
          <w:bCs/>
          <w:szCs w:val="20"/>
        </w:rPr>
        <w:t>”</w:t>
      </w:r>
      <w:r>
        <w:rPr>
          <w:b/>
          <w:bCs/>
          <w:szCs w:val="20"/>
        </w:rPr>
        <w:t xml:space="preserve">? </w:t>
      </w:r>
    </w:p>
    <w:p w14:paraId="0F119699" w14:textId="6C5B5503"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consider the mechanism proposed in [17] </w:t>
      </w:r>
      <w:r w:rsidRPr="007A1A72">
        <w:rPr>
          <w:b/>
          <w:bCs/>
          <w:szCs w:val="20"/>
          <w:u w:val="single"/>
        </w:rPr>
        <w:t>on a high level</w:t>
      </w:r>
      <w:r>
        <w:rPr>
          <w:b/>
          <w:bCs/>
          <w:szCs w:val="20"/>
        </w:rPr>
        <w:t xml:space="preserve"> </w:t>
      </w:r>
      <w:r w:rsidR="002F4AA4">
        <w:rPr>
          <w:b/>
          <w:bCs/>
          <w:szCs w:val="20"/>
        </w:rPr>
        <w:t xml:space="preserve">when you </w:t>
      </w:r>
      <w:r>
        <w:rPr>
          <w:b/>
          <w:bCs/>
          <w:szCs w:val="20"/>
        </w:rPr>
        <w:t xml:space="preserve">reply. </w:t>
      </w:r>
      <w:r w:rsidR="002F4AA4">
        <w:rPr>
          <w:b/>
          <w:bCs/>
          <w:szCs w:val="20"/>
        </w:rPr>
        <w:t xml:space="preserve">Note that the details may be discussed separately, </w:t>
      </w:r>
      <w:r w:rsidR="002F4AA4" w:rsidRPr="007A1A72">
        <w:rPr>
          <w:b/>
          <w:bCs/>
          <w:szCs w:val="20"/>
          <w:u w:val="single"/>
        </w:rPr>
        <w:t>if needed</w:t>
      </w:r>
      <w:r w:rsidR="002F4AA4">
        <w:rPr>
          <w:b/>
          <w:bCs/>
          <w:szCs w:val="20"/>
          <w:u w:val="single"/>
        </w:rPr>
        <w:t>,</w:t>
      </w:r>
      <w:r w:rsidR="002F4AA4">
        <w:rPr>
          <w:b/>
          <w:bCs/>
          <w:szCs w:val="20"/>
        </w:rPr>
        <w:t xml:space="preserve"> depending on the support.</w:t>
      </w:r>
    </w:p>
    <w:p w14:paraId="30CB20B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12DD14F0" w14:textId="77777777" w:rsidTr="008D7D28">
        <w:tc>
          <w:tcPr>
            <w:tcW w:w="1496" w:type="dxa"/>
            <w:shd w:val="clear" w:color="auto" w:fill="E7E6E6"/>
          </w:tcPr>
          <w:p w14:paraId="7BB29146"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C7C1C40"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054736F"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7D96F750" w14:textId="77777777" w:rsidTr="008D7D28">
        <w:tc>
          <w:tcPr>
            <w:tcW w:w="1496" w:type="dxa"/>
            <w:shd w:val="clear" w:color="auto" w:fill="auto"/>
          </w:tcPr>
          <w:p w14:paraId="4678E3B9" w14:textId="5AAB8ACB" w:rsidR="002E5179" w:rsidRPr="009B3704" w:rsidRDefault="00830616" w:rsidP="008D7D28">
            <w:pPr>
              <w:pStyle w:val="BodyText"/>
              <w:rPr>
                <w:szCs w:val="20"/>
              </w:rPr>
            </w:pPr>
            <w:r>
              <w:rPr>
                <w:szCs w:val="20"/>
              </w:rPr>
              <w:t>MediaTek</w:t>
            </w:r>
          </w:p>
        </w:tc>
        <w:tc>
          <w:tcPr>
            <w:tcW w:w="2009" w:type="dxa"/>
            <w:shd w:val="clear" w:color="auto" w:fill="auto"/>
          </w:tcPr>
          <w:p w14:paraId="26C51450" w14:textId="01F87F91" w:rsidR="002E5179" w:rsidRPr="009B3704" w:rsidRDefault="00830616" w:rsidP="008D7D28">
            <w:pPr>
              <w:pStyle w:val="BodyText"/>
              <w:rPr>
                <w:szCs w:val="20"/>
              </w:rPr>
            </w:pPr>
            <w:r>
              <w:rPr>
                <w:szCs w:val="20"/>
              </w:rPr>
              <w:t>Yes</w:t>
            </w:r>
          </w:p>
        </w:tc>
        <w:tc>
          <w:tcPr>
            <w:tcW w:w="6210" w:type="dxa"/>
            <w:shd w:val="clear" w:color="auto" w:fill="auto"/>
          </w:tcPr>
          <w:p w14:paraId="71A90E50" w14:textId="4397DF4F" w:rsidR="002E5179" w:rsidRPr="009B3704" w:rsidRDefault="00830616" w:rsidP="006C7D06">
            <w:pPr>
              <w:pStyle w:val="BodyText"/>
              <w:rPr>
                <w:szCs w:val="20"/>
              </w:rPr>
            </w:pPr>
            <w:r>
              <w:rPr>
                <w:szCs w:val="20"/>
              </w:rPr>
              <w:t xml:space="preserve">Stationary UEs can ignore the notifications and if the UE changes </w:t>
            </w:r>
            <w:r w:rsidR="006C7D06">
              <w:rPr>
                <w:szCs w:val="20"/>
              </w:rPr>
              <w:t>its</w:t>
            </w:r>
            <w:r>
              <w:rPr>
                <w:szCs w:val="20"/>
              </w:rPr>
              <w:t xml:space="preserve"> tracking area</w:t>
            </w:r>
            <w:r w:rsidR="006C7D06">
              <w:rPr>
                <w:szCs w:val="20"/>
              </w:rPr>
              <w:t>, it will anyway issue a TAU on cell reselection.</w:t>
            </w:r>
          </w:p>
        </w:tc>
      </w:tr>
      <w:tr w:rsidR="002E5179" w:rsidRPr="009B3704" w14:paraId="2870A2E1" w14:textId="77777777" w:rsidTr="008D7D28">
        <w:tc>
          <w:tcPr>
            <w:tcW w:w="1496" w:type="dxa"/>
            <w:shd w:val="clear" w:color="auto" w:fill="auto"/>
          </w:tcPr>
          <w:p w14:paraId="239AB9C4" w14:textId="2605630B" w:rsidR="002E5179" w:rsidRPr="009B3704" w:rsidRDefault="003E09E2" w:rsidP="008D7D28">
            <w:pPr>
              <w:pStyle w:val="BodyText"/>
              <w:rPr>
                <w:szCs w:val="20"/>
              </w:rPr>
            </w:pPr>
            <w:r>
              <w:rPr>
                <w:rFonts w:hint="eastAsia"/>
                <w:szCs w:val="20"/>
              </w:rPr>
              <w:t>L</w:t>
            </w:r>
            <w:r>
              <w:rPr>
                <w:szCs w:val="20"/>
              </w:rPr>
              <w:t>enovo</w:t>
            </w:r>
          </w:p>
        </w:tc>
        <w:tc>
          <w:tcPr>
            <w:tcW w:w="2009" w:type="dxa"/>
            <w:shd w:val="clear" w:color="auto" w:fill="auto"/>
          </w:tcPr>
          <w:p w14:paraId="01D557DE" w14:textId="1F31D8F4" w:rsidR="002E5179" w:rsidRPr="009B3704" w:rsidRDefault="003E09E2" w:rsidP="008D7D28">
            <w:pPr>
              <w:pStyle w:val="BodyText"/>
              <w:rPr>
                <w:szCs w:val="20"/>
              </w:rPr>
            </w:pPr>
            <w:r>
              <w:rPr>
                <w:rFonts w:hint="eastAsia"/>
                <w:szCs w:val="20"/>
              </w:rPr>
              <w:t>Y</w:t>
            </w:r>
            <w:r>
              <w:rPr>
                <w:szCs w:val="20"/>
              </w:rPr>
              <w:t>es</w:t>
            </w:r>
          </w:p>
        </w:tc>
        <w:tc>
          <w:tcPr>
            <w:tcW w:w="6210" w:type="dxa"/>
            <w:shd w:val="clear" w:color="auto" w:fill="auto"/>
          </w:tcPr>
          <w:p w14:paraId="709893F2" w14:textId="314E0021" w:rsidR="002E5179" w:rsidRPr="009B3704" w:rsidRDefault="002E5179" w:rsidP="008D7D28">
            <w:pPr>
              <w:pStyle w:val="BodyText"/>
              <w:rPr>
                <w:szCs w:val="20"/>
              </w:rPr>
            </w:pPr>
          </w:p>
        </w:tc>
      </w:tr>
      <w:tr w:rsidR="002E5179" w:rsidRPr="009B3704" w14:paraId="5750B7D9" w14:textId="77777777" w:rsidTr="008D7D28">
        <w:tc>
          <w:tcPr>
            <w:tcW w:w="1496" w:type="dxa"/>
            <w:shd w:val="clear" w:color="auto" w:fill="auto"/>
          </w:tcPr>
          <w:p w14:paraId="042554CE" w14:textId="71F975AE" w:rsidR="002E5179" w:rsidRPr="009B3704" w:rsidRDefault="00303441" w:rsidP="008D7D28">
            <w:pPr>
              <w:pStyle w:val="BodyText"/>
              <w:rPr>
                <w:szCs w:val="20"/>
              </w:rPr>
            </w:pPr>
            <w:r>
              <w:rPr>
                <w:szCs w:val="20"/>
              </w:rPr>
              <w:t>Qualcomm</w:t>
            </w:r>
          </w:p>
        </w:tc>
        <w:tc>
          <w:tcPr>
            <w:tcW w:w="2009" w:type="dxa"/>
            <w:shd w:val="clear" w:color="auto" w:fill="auto"/>
          </w:tcPr>
          <w:p w14:paraId="273305C1" w14:textId="4632BB33" w:rsidR="002E5179" w:rsidRPr="009B3704" w:rsidRDefault="00303441" w:rsidP="008D7D28">
            <w:pPr>
              <w:pStyle w:val="BodyText"/>
              <w:rPr>
                <w:szCs w:val="20"/>
              </w:rPr>
            </w:pPr>
            <w:r>
              <w:rPr>
                <w:szCs w:val="20"/>
              </w:rPr>
              <w:t>No (question not clear)</w:t>
            </w:r>
          </w:p>
        </w:tc>
        <w:tc>
          <w:tcPr>
            <w:tcW w:w="6210" w:type="dxa"/>
            <w:shd w:val="clear" w:color="auto" w:fill="auto"/>
          </w:tcPr>
          <w:p w14:paraId="6B708950" w14:textId="3D9100B3" w:rsidR="002E5179" w:rsidRPr="009B3704" w:rsidRDefault="00C3775E" w:rsidP="008D7D28">
            <w:pPr>
              <w:pStyle w:val="BodyText"/>
              <w:rPr>
                <w:szCs w:val="20"/>
              </w:rPr>
            </w:pPr>
            <w:r>
              <w:rPr>
                <w:szCs w:val="20"/>
              </w:rPr>
              <w:t xml:space="preserve">If there is no SI modification notification, then how does UE know </w:t>
            </w:r>
            <w:r w:rsidR="00860AEB">
              <w:rPr>
                <w:szCs w:val="20"/>
              </w:rPr>
              <w:t>it is</w:t>
            </w:r>
            <w:r>
              <w:rPr>
                <w:szCs w:val="20"/>
              </w:rPr>
              <w:t xml:space="preserve"> for</w:t>
            </w:r>
            <w:r w:rsidR="005030DF">
              <w:rPr>
                <w:szCs w:val="20"/>
              </w:rPr>
              <w:t xml:space="preserve"> TAC update? Existing notification does not indication TAC update and we have not introduced any new one.</w:t>
            </w:r>
          </w:p>
        </w:tc>
      </w:tr>
      <w:tr w:rsidR="002E5179" w:rsidRPr="009B3704" w14:paraId="189753ED" w14:textId="77777777" w:rsidTr="008D7D28">
        <w:tc>
          <w:tcPr>
            <w:tcW w:w="1496" w:type="dxa"/>
            <w:shd w:val="clear" w:color="auto" w:fill="auto"/>
          </w:tcPr>
          <w:p w14:paraId="4EA9EE5A" w14:textId="1E28BB65" w:rsidR="002E5179" w:rsidRPr="009B3704" w:rsidRDefault="00A7692E" w:rsidP="008D7D28">
            <w:pPr>
              <w:pStyle w:val="BodyText"/>
              <w:rPr>
                <w:szCs w:val="20"/>
              </w:rPr>
            </w:pPr>
            <w:r>
              <w:rPr>
                <w:szCs w:val="20"/>
              </w:rPr>
              <w:t>Huawei, HiSilicon</w:t>
            </w:r>
          </w:p>
        </w:tc>
        <w:tc>
          <w:tcPr>
            <w:tcW w:w="2009" w:type="dxa"/>
            <w:shd w:val="clear" w:color="auto" w:fill="auto"/>
          </w:tcPr>
          <w:p w14:paraId="6829C976" w14:textId="52E3AE63" w:rsidR="002E5179" w:rsidRPr="009B3704" w:rsidRDefault="004B1845" w:rsidP="004B1845">
            <w:pPr>
              <w:pStyle w:val="BodyText"/>
              <w:rPr>
                <w:szCs w:val="20"/>
              </w:rPr>
            </w:pPr>
            <w:r>
              <w:rPr>
                <w:szCs w:val="20"/>
              </w:rPr>
              <w:t>No (do not understand the question)</w:t>
            </w:r>
          </w:p>
        </w:tc>
        <w:tc>
          <w:tcPr>
            <w:tcW w:w="6210" w:type="dxa"/>
            <w:shd w:val="clear" w:color="auto" w:fill="auto"/>
          </w:tcPr>
          <w:p w14:paraId="34B78008" w14:textId="77777777" w:rsidR="002E5179" w:rsidRDefault="004B1845" w:rsidP="004B1845">
            <w:pPr>
              <w:pStyle w:val="BodyText"/>
              <w:rPr>
                <w:szCs w:val="20"/>
              </w:rPr>
            </w:pPr>
            <w:r>
              <w:rPr>
                <w:szCs w:val="20"/>
              </w:rPr>
              <w:t xml:space="preserve">We assume the question is in the case RAN2 agrees that SI update notification procedure is used to inform TAC change, otherwise it does not make sense </w:t>
            </w:r>
          </w:p>
          <w:p w14:paraId="26229ABF" w14:textId="593161CC" w:rsidR="004B1845" w:rsidRPr="009B3704" w:rsidRDefault="004B1845" w:rsidP="004B1845">
            <w:pPr>
              <w:pStyle w:val="BodyText"/>
              <w:rPr>
                <w:szCs w:val="20"/>
              </w:rPr>
            </w:pPr>
            <w:r>
              <w:rPr>
                <w:szCs w:val="20"/>
              </w:rPr>
              <w:t xml:space="preserve">First we do not think SI notification procedure should be used as per Q4. Then, we think it may not be possible for the UE to know </w:t>
            </w:r>
            <w:r>
              <w:rPr>
                <w:szCs w:val="20"/>
              </w:rPr>
              <w:lastRenderedPageBreak/>
              <w:t>that the paging is for SI update (e.g. in case there is a message  paging and thus direct information indication cannot be used)</w:t>
            </w:r>
          </w:p>
        </w:tc>
      </w:tr>
      <w:tr w:rsidR="00B422B0" w:rsidRPr="009B3704" w14:paraId="06F196CC" w14:textId="77777777" w:rsidTr="008D7D28">
        <w:tc>
          <w:tcPr>
            <w:tcW w:w="1496" w:type="dxa"/>
            <w:shd w:val="clear" w:color="auto" w:fill="auto"/>
          </w:tcPr>
          <w:p w14:paraId="007B69F7" w14:textId="4873524C" w:rsidR="00B422B0" w:rsidRPr="009B3704" w:rsidRDefault="00B422B0" w:rsidP="008D7D28">
            <w:pPr>
              <w:pStyle w:val="BodyText"/>
              <w:rPr>
                <w:szCs w:val="20"/>
              </w:rPr>
            </w:pPr>
            <w:r>
              <w:rPr>
                <w:rFonts w:hint="eastAsia"/>
                <w:szCs w:val="20"/>
              </w:rPr>
              <w:lastRenderedPageBreak/>
              <w:t>CATT</w:t>
            </w:r>
          </w:p>
        </w:tc>
        <w:tc>
          <w:tcPr>
            <w:tcW w:w="2009" w:type="dxa"/>
            <w:shd w:val="clear" w:color="auto" w:fill="auto"/>
          </w:tcPr>
          <w:p w14:paraId="199CEB6B" w14:textId="411DCC4B" w:rsidR="00B422B0" w:rsidRPr="009B3704" w:rsidRDefault="00B422B0" w:rsidP="008D7D28">
            <w:pPr>
              <w:pStyle w:val="BodyText"/>
              <w:rPr>
                <w:szCs w:val="20"/>
              </w:rPr>
            </w:pPr>
            <w:r>
              <w:rPr>
                <w:rFonts w:hint="eastAsia"/>
                <w:szCs w:val="20"/>
              </w:rPr>
              <w:t>See comment</w:t>
            </w:r>
          </w:p>
        </w:tc>
        <w:tc>
          <w:tcPr>
            <w:tcW w:w="6210" w:type="dxa"/>
            <w:shd w:val="clear" w:color="auto" w:fill="auto"/>
          </w:tcPr>
          <w:p w14:paraId="340034AD" w14:textId="718FB445" w:rsidR="00B422B0" w:rsidRPr="009B3704" w:rsidRDefault="00B422B0" w:rsidP="008D7D28">
            <w:pPr>
              <w:pStyle w:val="BodyText"/>
              <w:rPr>
                <w:szCs w:val="20"/>
              </w:rPr>
            </w:pPr>
            <w:r>
              <w:rPr>
                <w:rFonts w:hint="eastAsia"/>
                <w:szCs w:val="20"/>
              </w:rPr>
              <w:t xml:space="preserve">We are confused that </w:t>
            </w:r>
            <w:r>
              <w:rPr>
                <w:szCs w:val="20"/>
              </w:rPr>
              <w:t>“</w:t>
            </w:r>
            <w:r>
              <w:rPr>
                <w:rFonts w:hint="eastAsia"/>
                <w:szCs w:val="20"/>
              </w:rPr>
              <w:t xml:space="preserve">If system </w:t>
            </w:r>
            <w:r>
              <w:rPr>
                <w:szCs w:val="20"/>
              </w:rPr>
              <w:t>information</w:t>
            </w:r>
            <w:r>
              <w:rPr>
                <w:rFonts w:hint="eastAsia"/>
                <w:szCs w:val="20"/>
              </w:rPr>
              <w:t xml:space="preserve"> modification notification procedure should not be used to inform TAC update</w:t>
            </w:r>
            <w:r>
              <w:rPr>
                <w:szCs w:val="20"/>
              </w:rPr>
              <w:t>”</w:t>
            </w:r>
            <w:r>
              <w:rPr>
                <w:rFonts w:hint="eastAsia"/>
                <w:szCs w:val="20"/>
              </w:rPr>
              <w:t xml:space="preserve">, why there is </w:t>
            </w:r>
            <w:r>
              <w:rPr>
                <w:szCs w:val="20"/>
              </w:rPr>
              <w:t>“</w:t>
            </w:r>
            <w:r>
              <w:rPr>
                <w:rFonts w:hint="eastAsia"/>
                <w:szCs w:val="20"/>
              </w:rPr>
              <w:t>notification for TAC update</w:t>
            </w:r>
            <w:r>
              <w:rPr>
                <w:szCs w:val="20"/>
              </w:rPr>
              <w:t>”</w:t>
            </w:r>
            <w:r>
              <w:rPr>
                <w:rFonts w:hint="eastAsia"/>
                <w:szCs w:val="20"/>
              </w:rPr>
              <w:t>? How to understand it?</w:t>
            </w:r>
          </w:p>
        </w:tc>
      </w:tr>
      <w:tr w:rsidR="00EE7488" w:rsidRPr="009B3704" w14:paraId="557F8BDA" w14:textId="77777777" w:rsidTr="008D7D28">
        <w:tc>
          <w:tcPr>
            <w:tcW w:w="1496" w:type="dxa"/>
            <w:shd w:val="clear" w:color="auto" w:fill="auto"/>
          </w:tcPr>
          <w:p w14:paraId="7D32C5F1" w14:textId="549A93C5" w:rsidR="00EE7488"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1FE0AF18" w14:textId="053D716C" w:rsidR="00EE7488" w:rsidRPr="009B3704" w:rsidRDefault="006713BF" w:rsidP="008D7D28">
            <w:pPr>
              <w:pStyle w:val="BodyText"/>
              <w:rPr>
                <w:szCs w:val="20"/>
              </w:rPr>
            </w:pPr>
            <w:r>
              <w:rPr>
                <w:szCs w:val="20"/>
              </w:rPr>
              <w:t>No</w:t>
            </w:r>
            <w:del w:id="14" w:author="OPPO (Haitao)" w:date="2021-08-26T18:12:00Z">
              <w:r w:rsidDel="00B06E89">
                <w:rPr>
                  <w:szCs w:val="20"/>
                </w:rPr>
                <w:delText xml:space="preserve"> (question not clear)</w:delText>
              </w:r>
            </w:del>
          </w:p>
        </w:tc>
        <w:tc>
          <w:tcPr>
            <w:tcW w:w="6210" w:type="dxa"/>
            <w:shd w:val="clear" w:color="auto" w:fill="auto"/>
          </w:tcPr>
          <w:p w14:paraId="5EE7548A" w14:textId="6BA30CB8" w:rsidR="001C40D3" w:rsidRDefault="00C54ADE" w:rsidP="008D7D28">
            <w:pPr>
              <w:pStyle w:val="BodyText"/>
              <w:rPr>
                <w:ins w:id="15" w:author="OPPO (Haitao)" w:date="2021-08-26T18:20:00Z"/>
                <w:szCs w:val="20"/>
              </w:rPr>
            </w:pPr>
            <w:r>
              <w:rPr>
                <w:szCs w:val="20"/>
              </w:rPr>
              <w:t>If there is no SI modification notification, which notification should UE ignore?</w:t>
            </w:r>
          </w:p>
          <w:p w14:paraId="09A9E33F" w14:textId="1F8151D3" w:rsidR="00EE7488" w:rsidRPr="009B3704" w:rsidRDefault="001C40D3" w:rsidP="008D7D28">
            <w:pPr>
              <w:pStyle w:val="BodyText"/>
              <w:rPr>
                <w:szCs w:val="20"/>
              </w:rPr>
            </w:pPr>
            <w:ins w:id="16" w:author="OPPO (Haitao)" w:date="2021-08-26T18:20:00Z">
              <w:r>
                <w:rPr>
                  <w:szCs w:val="20"/>
                </w:rPr>
                <w:t>[updated comments] W</w:t>
              </w:r>
            </w:ins>
            <w:ins w:id="17" w:author="OPPO (Haitao)" w:date="2021-08-26T18:12:00Z">
              <w:r w:rsidR="00B06E89">
                <w:rPr>
                  <w:szCs w:val="20"/>
                </w:rPr>
                <w:t>e think that UE should always follow the network indication/notific</w:t>
              </w:r>
            </w:ins>
            <w:ins w:id="18" w:author="OPPO (Haitao)" w:date="2021-08-26T18:13:00Z">
              <w:r w:rsidR="00B06E89">
                <w:rPr>
                  <w:szCs w:val="20"/>
                </w:rPr>
                <w:t>ation</w:t>
              </w:r>
            </w:ins>
            <w:ins w:id="19" w:author="OPPO (Haitao)" w:date="2021-08-26T18:15:00Z">
              <w:r w:rsidR="005342BF">
                <w:rPr>
                  <w:szCs w:val="20"/>
                </w:rPr>
                <w:t xml:space="preserve"> and whether to notify SI motification can be up to network implementation</w:t>
              </w:r>
            </w:ins>
            <w:ins w:id="20" w:author="OPPO (Haitao)" w:date="2021-08-26T18:13:00Z">
              <w:r w:rsidR="00333413">
                <w:rPr>
                  <w:szCs w:val="20"/>
                </w:rPr>
                <w:t xml:space="preserve">. </w:t>
              </w:r>
            </w:ins>
            <w:ins w:id="21" w:author="OPPO (Haitao)" w:date="2021-08-26T18:16:00Z">
              <w:r w:rsidR="00B26ABE">
                <w:rPr>
                  <w:szCs w:val="20"/>
                </w:rPr>
                <w:t xml:space="preserve">Note that, </w:t>
              </w:r>
            </w:ins>
            <w:ins w:id="22" w:author="OPPO (Haitao)" w:date="2021-08-26T18:18:00Z">
              <w:r w:rsidR="00E97FAE">
                <w:rPr>
                  <w:szCs w:val="20"/>
                </w:rPr>
                <w:t xml:space="preserve">not all IoT devices are stationary, and so far </w:t>
              </w:r>
            </w:ins>
            <w:ins w:id="23" w:author="OPPO (Haitao)" w:date="2021-08-26T18:16:00Z">
              <w:r w:rsidR="00B26ABE">
                <w:rPr>
                  <w:szCs w:val="20"/>
                </w:rPr>
                <w:t xml:space="preserve">we don’t have </w:t>
              </w:r>
            </w:ins>
            <w:ins w:id="24" w:author="OPPO (Haitao)" w:date="2021-08-26T18:21:00Z">
              <w:r w:rsidR="002C7109">
                <w:rPr>
                  <w:szCs w:val="20"/>
                </w:rPr>
                <w:t xml:space="preserve">any </w:t>
              </w:r>
            </w:ins>
            <w:ins w:id="25" w:author="OPPO (Haitao)" w:date="2021-08-26T18:16:00Z">
              <w:r w:rsidR="00B26ABE">
                <w:rPr>
                  <w:szCs w:val="20"/>
                </w:rPr>
                <w:t>definition of what “stationary UE” is</w:t>
              </w:r>
            </w:ins>
            <w:ins w:id="26" w:author="OPPO (Haitao)" w:date="2021-08-26T18:21:00Z">
              <w:r w:rsidR="002C7109">
                <w:rPr>
                  <w:szCs w:val="20"/>
                </w:rPr>
                <w:t xml:space="preserve"> in RAN2</w:t>
              </w:r>
            </w:ins>
            <w:ins w:id="27" w:author="OPPO (Haitao)" w:date="2021-08-26T18:16:00Z">
              <w:r w:rsidR="00B26ABE">
                <w:rPr>
                  <w:szCs w:val="20"/>
                </w:rPr>
                <w:t xml:space="preserve"> and</w:t>
              </w:r>
            </w:ins>
            <w:ins w:id="28" w:author="OPPO (Haitao)" w:date="2021-08-26T18:21:00Z">
              <w:r w:rsidR="002C7109">
                <w:rPr>
                  <w:szCs w:val="20"/>
                </w:rPr>
                <w:t xml:space="preserve"> </w:t>
              </w:r>
            </w:ins>
            <w:ins w:id="29" w:author="OPPO (Haitao)" w:date="2021-08-26T18:22:00Z">
              <w:r w:rsidR="002C7109">
                <w:rPr>
                  <w:szCs w:val="20"/>
                </w:rPr>
                <w:t>we think</w:t>
              </w:r>
            </w:ins>
            <w:ins w:id="30" w:author="OPPO (Haitao)" w:date="2021-08-26T18:16:00Z">
              <w:r w:rsidR="00B26ABE">
                <w:rPr>
                  <w:szCs w:val="20"/>
                </w:rPr>
                <w:t xml:space="preserve"> </w:t>
              </w:r>
            </w:ins>
            <w:ins w:id="31" w:author="OPPO (Haitao)" w:date="2021-08-26T18:19:00Z">
              <w:r w:rsidR="00E97FAE">
                <w:rPr>
                  <w:szCs w:val="20"/>
                </w:rPr>
                <w:t xml:space="preserve">RAN2 </w:t>
              </w:r>
            </w:ins>
            <w:ins w:id="32" w:author="OPPO (Haitao)" w:date="2021-08-26T18:22:00Z">
              <w:r w:rsidR="002C7109">
                <w:rPr>
                  <w:szCs w:val="20"/>
                </w:rPr>
                <w:t>will</w:t>
              </w:r>
            </w:ins>
            <w:ins w:id="33" w:author="OPPO (Haitao)" w:date="2021-08-26T18:19:00Z">
              <w:r w:rsidR="00E97FAE">
                <w:rPr>
                  <w:szCs w:val="20"/>
                </w:rPr>
                <w:t xml:space="preserve"> not have time to</w:t>
              </w:r>
            </w:ins>
            <w:ins w:id="34" w:author="OPPO (Haitao)" w:date="2021-08-26T18:17:00Z">
              <w:r w:rsidR="00B26ABE">
                <w:rPr>
                  <w:szCs w:val="20"/>
                </w:rPr>
                <w:t xml:space="preserve"> introduce any criteria</w:t>
              </w:r>
              <w:r w:rsidR="00213DA0">
                <w:rPr>
                  <w:szCs w:val="20"/>
                </w:rPr>
                <w:t xml:space="preserve"> for defining “stationary”.</w:t>
              </w:r>
            </w:ins>
          </w:p>
        </w:tc>
      </w:tr>
      <w:tr w:rsidR="00A631E9" w:rsidRPr="009B3704" w14:paraId="3B166B3E" w14:textId="77777777" w:rsidTr="008D7D28">
        <w:tc>
          <w:tcPr>
            <w:tcW w:w="1496" w:type="dxa"/>
            <w:shd w:val="clear" w:color="auto" w:fill="auto"/>
          </w:tcPr>
          <w:p w14:paraId="19250B3B" w14:textId="65D630E1" w:rsidR="00A631E9" w:rsidRPr="009B3704" w:rsidRDefault="00A631E9" w:rsidP="00A631E9">
            <w:pPr>
              <w:pStyle w:val="BodyText"/>
              <w:rPr>
                <w:szCs w:val="20"/>
              </w:rPr>
            </w:pPr>
            <w:r>
              <w:rPr>
                <w:szCs w:val="20"/>
              </w:rPr>
              <w:t>Xiaomi</w:t>
            </w:r>
          </w:p>
        </w:tc>
        <w:tc>
          <w:tcPr>
            <w:tcW w:w="2009" w:type="dxa"/>
            <w:shd w:val="clear" w:color="auto" w:fill="auto"/>
          </w:tcPr>
          <w:p w14:paraId="3D2C9287" w14:textId="651E1475" w:rsidR="00A631E9" w:rsidRPr="009B3704" w:rsidRDefault="00A631E9" w:rsidP="00A631E9">
            <w:pPr>
              <w:pStyle w:val="BodyText"/>
              <w:rPr>
                <w:szCs w:val="20"/>
              </w:rPr>
            </w:pPr>
            <w:r>
              <w:rPr>
                <w:rFonts w:hint="eastAsia"/>
                <w:szCs w:val="20"/>
              </w:rPr>
              <w:t>Y</w:t>
            </w:r>
            <w:r>
              <w:rPr>
                <w:szCs w:val="20"/>
              </w:rPr>
              <w:t>es</w:t>
            </w:r>
          </w:p>
        </w:tc>
        <w:tc>
          <w:tcPr>
            <w:tcW w:w="6210" w:type="dxa"/>
            <w:shd w:val="clear" w:color="auto" w:fill="auto"/>
          </w:tcPr>
          <w:p w14:paraId="71FE1271" w14:textId="4E03BBD9" w:rsidR="00A631E9" w:rsidRPr="009B3704" w:rsidRDefault="00A631E9" w:rsidP="00A631E9">
            <w:pPr>
              <w:pStyle w:val="BodyText"/>
              <w:rPr>
                <w:szCs w:val="20"/>
              </w:rPr>
            </w:pPr>
            <w:r>
              <w:rPr>
                <w:rFonts w:hint="eastAsia"/>
                <w:szCs w:val="20"/>
              </w:rPr>
              <w:t>I</w:t>
            </w:r>
            <w:r>
              <w:rPr>
                <w:szCs w:val="20"/>
              </w:rPr>
              <w:t xml:space="preserve">t UE is </w:t>
            </w:r>
            <w:r w:rsidRPr="00732CDA">
              <w:rPr>
                <w:szCs w:val="20"/>
              </w:rPr>
              <w:t>stationary</w:t>
            </w:r>
            <w:r>
              <w:rPr>
                <w:szCs w:val="20"/>
              </w:rPr>
              <w:t xml:space="preserve">, it should assume the TAC broadcasted by network would not be changed. </w:t>
            </w:r>
          </w:p>
        </w:tc>
      </w:tr>
      <w:tr w:rsidR="00DC77C6" w:rsidRPr="009B3704" w14:paraId="719921C3" w14:textId="77777777" w:rsidTr="008D7D28">
        <w:tc>
          <w:tcPr>
            <w:tcW w:w="1496" w:type="dxa"/>
            <w:shd w:val="clear" w:color="auto" w:fill="auto"/>
          </w:tcPr>
          <w:p w14:paraId="661CFC78" w14:textId="42E18784" w:rsidR="00DC77C6" w:rsidRPr="009B3704" w:rsidRDefault="00DC77C6" w:rsidP="00DC77C6">
            <w:pPr>
              <w:pStyle w:val="BodyText"/>
              <w:rPr>
                <w:szCs w:val="20"/>
              </w:rPr>
            </w:pPr>
            <w:r>
              <w:rPr>
                <w:szCs w:val="20"/>
              </w:rPr>
              <w:t>Nokia</w:t>
            </w:r>
          </w:p>
        </w:tc>
        <w:tc>
          <w:tcPr>
            <w:tcW w:w="2009" w:type="dxa"/>
            <w:shd w:val="clear" w:color="auto" w:fill="auto"/>
          </w:tcPr>
          <w:p w14:paraId="010E645C" w14:textId="77777777" w:rsidR="00DC77C6" w:rsidRPr="009B3704" w:rsidRDefault="00DC77C6" w:rsidP="00DC77C6">
            <w:pPr>
              <w:pStyle w:val="BodyText"/>
              <w:rPr>
                <w:szCs w:val="20"/>
              </w:rPr>
            </w:pPr>
          </w:p>
        </w:tc>
        <w:tc>
          <w:tcPr>
            <w:tcW w:w="6210" w:type="dxa"/>
            <w:shd w:val="clear" w:color="auto" w:fill="auto"/>
          </w:tcPr>
          <w:p w14:paraId="202CCBF4" w14:textId="6118AFDD" w:rsidR="00DC77C6" w:rsidRPr="009B3704" w:rsidRDefault="00DC77C6" w:rsidP="00DC77C6">
            <w:pPr>
              <w:pStyle w:val="BodyText"/>
              <w:rPr>
                <w:szCs w:val="20"/>
              </w:rPr>
            </w:pPr>
            <w:r>
              <w:rPr>
                <w:szCs w:val="20"/>
              </w:rPr>
              <w:t>We understand “System information notification should not be used” as system information notification is not sent from network” ,In that case UE ignoring the notification does not come into picture. This question can be taken up later after we finalise on need for paging notification for system information change.</w:t>
            </w:r>
          </w:p>
        </w:tc>
      </w:tr>
      <w:tr w:rsidR="00487532" w:rsidRPr="009B3704" w14:paraId="27E4B812" w14:textId="77777777" w:rsidTr="008D7D28">
        <w:tc>
          <w:tcPr>
            <w:tcW w:w="1496" w:type="dxa"/>
            <w:shd w:val="clear" w:color="auto" w:fill="auto"/>
          </w:tcPr>
          <w:p w14:paraId="1AB11E2E" w14:textId="7900CF3B" w:rsidR="00487532" w:rsidRPr="009B3704" w:rsidRDefault="00487532" w:rsidP="00487532">
            <w:pPr>
              <w:pStyle w:val="BodyText"/>
              <w:rPr>
                <w:szCs w:val="20"/>
              </w:rPr>
            </w:pPr>
            <w:r>
              <w:rPr>
                <w:rFonts w:hint="eastAsia"/>
                <w:szCs w:val="20"/>
              </w:rPr>
              <w:t>Z</w:t>
            </w:r>
            <w:r>
              <w:rPr>
                <w:szCs w:val="20"/>
              </w:rPr>
              <w:t>TE</w:t>
            </w:r>
          </w:p>
        </w:tc>
        <w:tc>
          <w:tcPr>
            <w:tcW w:w="2009" w:type="dxa"/>
            <w:shd w:val="clear" w:color="auto" w:fill="auto"/>
          </w:tcPr>
          <w:p w14:paraId="17DF8EF9" w14:textId="0488EFA1" w:rsidR="00487532" w:rsidRPr="009B3704" w:rsidRDefault="00487532" w:rsidP="00487532">
            <w:pPr>
              <w:pStyle w:val="BodyText"/>
              <w:rPr>
                <w:szCs w:val="20"/>
              </w:rPr>
            </w:pPr>
            <w:r>
              <w:rPr>
                <w:rFonts w:hint="eastAsia"/>
                <w:szCs w:val="20"/>
              </w:rPr>
              <w:t>See comment</w:t>
            </w:r>
          </w:p>
        </w:tc>
        <w:tc>
          <w:tcPr>
            <w:tcW w:w="6210" w:type="dxa"/>
            <w:shd w:val="clear" w:color="auto" w:fill="auto"/>
          </w:tcPr>
          <w:p w14:paraId="3C5CB669" w14:textId="29DA3201" w:rsidR="00487532" w:rsidRDefault="00487532" w:rsidP="00487532">
            <w:pPr>
              <w:pStyle w:val="BodyText"/>
              <w:spacing w:afterLines="30" w:after="72"/>
              <w:rPr>
                <w:szCs w:val="20"/>
              </w:rPr>
            </w:pPr>
            <w:r>
              <w:rPr>
                <w:szCs w:val="20"/>
              </w:rPr>
              <w:t xml:space="preserve">We understand the question may be that, without notification, is there any issue if a </w:t>
            </w:r>
            <w:r w:rsidRPr="000B502B">
              <w:rPr>
                <w:szCs w:val="20"/>
              </w:rPr>
              <w:t xml:space="preserve">“stationary” </w:t>
            </w:r>
            <w:r>
              <w:rPr>
                <w:szCs w:val="20"/>
              </w:rPr>
              <w:t>UE is not aware of TAC change? We think it’s no issue.</w:t>
            </w:r>
          </w:p>
          <w:p w14:paraId="767CAC23" w14:textId="4BCEBEFF" w:rsidR="00487532" w:rsidRPr="009B3704" w:rsidRDefault="00487532" w:rsidP="00487532">
            <w:pPr>
              <w:pStyle w:val="BodyText"/>
              <w:rPr>
                <w:szCs w:val="20"/>
              </w:rPr>
            </w:pPr>
            <w:r>
              <w:rPr>
                <w:szCs w:val="20"/>
              </w:rPr>
              <w:t xml:space="preserve">We tend to agree with Xiaomi that if UE is </w:t>
            </w:r>
            <w:r w:rsidRPr="00732CDA">
              <w:rPr>
                <w:szCs w:val="20"/>
              </w:rPr>
              <w:t>stationary</w:t>
            </w:r>
            <w:r>
              <w:rPr>
                <w:szCs w:val="20"/>
              </w:rPr>
              <w:t>, it can assume the TAC broadcasted by network would not be changed. Network implementation can guarantee this.</w:t>
            </w:r>
          </w:p>
        </w:tc>
      </w:tr>
      <w:tr w:rsidR="00DC77C6" w:rsidRPr="009B3704" w14:paraId="1B91CDBD" w14:textId="77777777" w:rsidTr="008D7D28">
        <w:tc>
          <w:tcPr>
            <w:tcW w:w="1496" w:type="dxa"/>
            <w:shd w:val="clear" w:color="auto" w:fill="auto"/>
          </w:tcPr>
          <w:p w14:paraId="0C766009" w14:textId="061B843C" w:rsidR="00DC77C6" w:rsidRPr="009B3704" w:rsidRDefault="00BD3EDF" w:rsidP="00DC77C6">
            <w:pPr>
              <w:pStyle w:val="BodyText"/>
              <w:rPr>
                <w:szCs w:val="20"/>
              </w:rPr>
            </w:pPr>
            <w:r>
              <w:rPr>
                <w:szCs w:val="20"/>
              </w:rPr>
              <w:t>Ericsson</w:t>
            </w:r>
          </w:p>
        </w:tc>
        <w:tc>
          <w:tcPr>
            <w:tcW w:w="2009" w:type="dxa"/>
            <w:shd w:val="clear" w:color="auto" w:fill="auto"/>
          </w:tcPr>
          <w:p w14:paraId="344EF669" w14:textId="43D9EE41" w:rsidR="00DC77C6" w:rsidRPr="009B3704" w:rsidRDefault="00BD3EDF" w:rsidP="00DC77C6">
            <w:pPr>
              <w:pStyle w:val="BodyText"/>
              <w:rPr>
                <w:szCs w:val="20"/>
              </w:rPr>
            </w:pPr>
            <w:r>
              <w:rPr>
                <w:szCs w:val="20"/>
              </w:rPr>
              <w:t>No</w:t>
            </w:r>
          </w:p>
        </w:tc>
        <w:tc>
          <w:tcPr>
            <w:tcW w:w="6210" w:type="dxa"/>
            <w:shd w:val="clear" w:color="auto" w:fill="auto"/>
          </w:tcPr>
          <w:p w14:paraId="544FFC60" w14:textId="39A2AC88" w:rsidR="00DC77C6" w:rsidRPr="009B3704" w:rsidRDefault="00BD3EDF" w:rsidP="00DC77C6">
            <w:pPr>
              <w:pStyle w:val="BodyText"/>
              <w:rPr>
                <w:szCs w:val="20"/>
              </w:rPr>
            </w:pPr>
            <w:r>
              <w:rPr>
                <w:szCs w:val="20"/>
              </w:rPr>
              <w:t>Even if the UE is stationary relying on TAU mechanism may not be sufficient in scenarios where earth moving cells, e.g., with hard switch, are considered.</w:t>
            </w:r>
          </w:p>
        </w:tc>
      </w:tr>
      <w:tr w:rsidR="00DC77C6" w:rsidRPr="009B3704" w14:paraId="20932AD3" w14:textId="77777777" w:rsidTr="008D7D28">
        <w:tc>
          <w:tcPr>
            <w:tcW w:w="1496" w:type="dxa"/>
            <w:shd w:val="clear" w:color="auto" w:fill="auto"/>
          </w:tcPr>
          <w:p w14:paraId="438E7D7D" w14:textId="77777777" w:rsidR="00DC77C6" w:rsidRPr="009B3704" w:rsidRDefault="00DC77C6" w:rsidP="00DC77C6">
            <w:pPr>
              <w:pStyle w:val="BodyText"/>
              <w:rPr>
                <w:szCs w:val="20"/>
              </w:rPr>
            </w:pPr>
          </w:p>
        </w:tc>
        <w:tc>
          <w:tcPr>
            <w:tcW w:w="2009" w:type="dxa"/>
            <w:shd w:val="clear" w:color="auto" w:fill="auto"/>
          </w:tcPr>
          <w:p w14:paraId="4C70F63B" w14:textId="77777777" w:rsidR="00DC77C6" w:rsidRPr="009B3704" w:rsidRDefault="00DC77C6" w:rsidP="00DC77C6">
            <w:pPr>
              <w:pStyle w:val="BodyText"/>
              <w:rPr>
                <w:szCs w:val="20"/>
              </w:rPr>
            </w:pPr>
          </w:p>
        </w:tc>
        <w:tc>
          <w:tcPr>
            <w:tcW w:w="6210" w:type="dxa"/>
            <w:shd w:val="clear" w:color="auto" w:fill="auto"/>
          </w:tcPr>
          <w:p w14:paraId="24A31CC3" w14:textId="77777777" w:rsidR="00DC77C6" w:rsidRPr="009B3704" w:rsidRDefault="00DC77C6" w:rsidP="00DC77C6">
            <w:pPr>
              <w:pStyle w:val="BodyText"/>
              <w:rPr>
                <w:szCs w:val="20"/>
              </w:rPr>
            </w:pPr>
          </w:p>
        </w:tc>
      </w:tr>
      <w:tr w:rsidR="00DC77C6" w:rsidRPr="009B3704" w14:paraId="17038BF9" w14:textId="77777777" w:rsidTr="008D7D28">
        <w:tc>
          <w:tcPr>
            <w:tcW w:w="1496" w:type="dxa"/>
            <w:shd w:val="clear" w:color="auto" w:fill="auto"/>
          </w:tcPr>
          <w:p w14:paraId="48DEAD27" w14:textId="77777777" w:rsidR="00DC77C6" w:rsidRPr="009B3704" w:rsidRDefault="00DC77C6" w:rsidP="00DC77C6">
            <w:pPr>
              <w:pStyle w:val="BodyText"/>
              <w:rPr>
                <w:szCs w:val="20"/>
              </w:rPr>
            </w:pPr>
          </w:p>
        </w:tc>
        <w:tc>
          <w:tcPr>
            <w:tcW w:w="2009" w:type="dxa"/>
            <w:shd w:val="clear" w:color="auto" w:fill="auto"/>
          </w:tcPr>
          <w:p w14:paraId="21A59C78" w14:textId="77777777" w:rsidR="00DC77C6" w:rsidRPr="009B3704" w:rsidRDefault="00DC77C6" w:rsidP="00DC77C6">
            <w:pPr>
              <w:pStyle w:val="BodyText"/>
              <w:rPr>
                <w:szCs w:val="20"/>
              </w:rPr>
            </w:pPr>
          </w:p>
        </w:tc>
        <w:tc>
          <w:tcPr>
            <w:tcW w:w="6210" w:type="dxa"/>
            <w:shd w:val="clear" w:color="auto" w:fill="auto"/>
          </w:tcPr>
          <w:p w14:paraId="69705F43" w14:textId="77777777" w:rsidR="00DC77C6" w:rsidRPr="009B3704" w:rsidRDefault="00DC77C6" w:rsidP="00DC77C6">
            <w:pPr>
              <w:pStyle w:val="BodyText"/>
              <w:rPr>
                <w:szCs w:val="20"/>
              </w:rPr>
            </w:pPr>
          </w:p>
        </w:tc>
      </w:tr>
      <w:tr w:rsidR="00DC77C6" w:rsidRPr="009B3704" w14:paraId="4BDC1F6E" w14:textId="77777777" w:rsidTr="008D7D28">
        <w:tc>
          <w:tcPr>
            <w:tcW w:w="1496" w:type="dxa"/>
            <w:shd w:val="clear" w:color="auto" w:fill="auto"/>
          </w:tcPr>
          <w:p w14:paraId="7E1D81E1" w14:textId="77777777" w:rsidR="00DC77C6" w:rsidRPr="009B3704" w:rsidRDefault="00DC77C6" w:rsidP="00DC77C6">
            <w:pPr>
              <w:pStyle w:val="BodyText"/>
              <w:rPr>
                <w:szCs w:val="20"/>
              </w:rPr>
            </w:pPr>
          </w:p>
        </w:tc>
        <w:tc>
          <w:tcPr>
            <w:tcW w:w="2009" w:type="dxa"/>
            <w:shd w:val="clear" w:color="auto" w:fill="auto"/>
          </w:tcPr>
          <w:p w14:paraId="4D0C9E4E" w14:textId="77777777" w:rsidR="00DC77C6" w:rsidRPr="009B3704" w:rsidRDefault="00DC77C6" w:rsidP="00DC77C6">
            <w:pPr>
              <w:pStyle w:val="BodyText"/>
              <w:rPr>
                <w:szCs w:val="20"/>
              </w:rPr>
            </w:pPr>
          </w:p>
        </w:tc>
        <w:tc>
          <w:tcPr>
            <w:tcW w:w="6210" w:type="dxa"/>
            <w:shd w:val="clear" w:color="auto" w:fill="auto"/>
          </w:tcPr>
          <w:p w14:paraId="7822030E" w14:textId="77777777" w:rsidR="00DC77C6" w:rsidRPr="009B3704" w:rsidRDefault="00DC77C6" w:rsidP="00DC77C6">
            <w:pPr>
              <w:pStyle w:val="BodyText"/>
              <w:rPr>
                <w:szCs w:val="20"/>
              </w:rPr>
            </w:pPr>
          </w:p>
        </w:tc>
      </w:tr>
      <w:tr w:rsidR="00DC77C6" w:rsidRPr="009B3704" w14:paraId="7800D77E" w14:textId="77777777" w:rsidTr="008D7D28">
        <w:tc>
          <w:tcPr>
            <w:tcW w:w="1496" w:type="dxa"/>
            <w:shd w:val="clear" w:color="auto" w:fill="auto"/>
          </w:tcPr>
          <w:p w14:paraId="56AE95CD" w14:textId="77777777" w:rsidR="00DC77C6" w:rsidRPr="009B3704" w:rsidRDefault="00DC77C6" w:rsidP="00DC77C6">
            <w:pPr>
              <w:pStyle w:val="BodyText"/>
              <w:rPr>
                <w:szCs w:val="20"/>
              </w:rPr>
            </w:pPr>
          </w:p>
        </w:tc>
        <w:tc>
          <w:tcPr>
            <w:tcW w:w="2009" w:type="dxa"/>
            <w:shd w:val="clear" w:color="auto" w:fill="auto"/>
          </w:tcPr>
          <w:p w14:paraId="02B5C752" w14:textId="77777777" w:rsidR="00DC77C6" w:rsidRPr="009B3704" w:rsidRDefault="00DC77C6" w:rsidP="00DC77C6">
            <w:pPr>
              <w:pStyle w:val="BodyText"/>
              <w:rPr>
                <w:szCs w:val="20"/>
              </w:rPr>
            </w:pPr>
          </w:p>
        </w:tc>
        <w:tc>
          <w:tcPr>
            <w:tcW w:w="6210" w:type="dxa"/>
            <w:shd w:val="clear" w:color="auto" w:fill="auto"/>
          </w:tcPr>
          <w:p w14:paraId="12AC5335" w14:textId="77777777" w:rsidR="00DC77C6" w:rsidRPr="009B3704" w:rsidRDefault="00DC77C6" w:rsidP="00DC77C6">
            <w:pPr>
              <w:pStyle w:val="BodyText"/>
              <w:rPr>
                <w:szCs w:val="20"/>
              </w:rPr>
            </w:pPr>
          </w:p>
        </w:tc>
      </w:tr>
      <w:tr w:rsidR="00DC77C6" w:rsidRPr="009B3704" w14:paraId="2987F67B" w14:textId="77777777" w:rsidTr="008D7D28">
        <w:tc>
          <w:tcPr>
            <w:tcW w:w="1496" w:type="dxa"/>
            <w:shd w:val="clear" w:color="auto" w:fill="auto"/>
          </w:tcPr>
          <w:p w14:paraId="5357F94E" w14:textId="77777777" w:rsidR="00DC77C6" w:rsidRPr="009B3704" w:rsidRDefault="00DC77C6" w:rsidP="00DC77C6">
            <w:pPr>
              <w:pStyle w:val="BodyText"/>
              <w:rPr>
                <w:szCs w:val="20"/>
              </w:rPr>
            </w:pPr>
          </w:p>
        </w:tc>
        <w:tc>
          <w:tcPr>
            <w:tcW w:w="2009" w:type="dxa"/>
            <w:shd w:val="clear" w:color="auto" w:fill="auto"/>
          </w:tcPr>
          <w:p w14:paraId="7103FAFA" w14:textId="77777777" w:rsidR="00DC77C6" w:rsidRPr="009B3704" w:rsidRDefault="00DC77C6" w:rsidP="00DC77C6">
            <w:pPr>
              <w:pStyle w:val="BodyText"/>
              <w:rPr>
                <w:szCs w:val="20"/>
              </w:rPr>
            </w:pPr>
          </w:p>
        </w:tc>
        <w:tc>
          <w:tcPr>
            <w:tcW w:w="6210" w:type="dxa"/>
            <w:shd w:val="clear" w:color="auto" w:fill="auto"/>
          </w:tcPr>
          <w:p w14:paraId="40C03A43" w14:textId="77777777" w:rsidR="00DC77C6" w:rsidRPr="009B3704" w:rsidRDefault="00DC77C6" w:rsidP="00DC77C6">
            <w:pPr>
              <w:pStyle w:val="BodyText"/>
              <w:rPr>
                <w:szCs w:val="20"/>
              </w:rPr>
            </w:pPr>
          </w:p>
        </w:tc>
      </w:tr>
      <w:tr w:rsidR="00DC77C6" w:rsidRPr="009B3704" w14:paraId="03A429BC" w14:textId="77777777" w:rsidTr="008D7D28">
        <w:tc>
          <w:tcPr>
            <w:tcW w:w="1496" w:type="dxa"/>
            <w:shd w:val="clear" w:color="auto" w:fill="auto"/>
          </w:tcPr>
          <w:p w14:paraId="600793DD" w14:textId="77777777" w:rsidR="00DC77C6" w:rsidRPr="009B3704" w:rsidRDefault="00DC77C6" w:rsidP="00DC77C6">
            <w:pPr>
              <w:pStyle w:val="BodyText"/>
              <w:rPr>
                <w:szCs w:val="20"/>
              </w:rPr>
            </w:pPr>
          </w:p>
        </w:tc>
        <w:tc>
          <w:tcPr>
            <w:tcW w:w="2009" w:type="dxa"/>
            <w:shd w:val="clear" w:color="auto" w:fill="auto"/>
          </w:tcPr>
          <w:p w14:paraId="1DC0748E" w14:textId="77777777" w:rsidR="00DC77C6" w:rsidRPr="009B3704" w:rsidRDefault="00DC77C6" w:rsidP="00DC77C6">
            <w:pPr>
              <w:pStyle w:val="BodyText"/>
              <w:rPr>
                <w:szCs w:val="20"/>
              </w:rPr>
            </w:pPr>
          </w:p>
        </w:tc>
        <w:tc>
          <w:tcPr>
            <w:tcW w:w="6210" w:type="dxa"/>
            <w:shd w:val="clear" w:color="auto" w:fill="auto"/>
          </w:tcPr>
          <w:p w14:paraId="7B443B4E" w14:textId="77777777" w:rsidR="00DC77C6" w:rsidRPr="009B3704" w:rsidRDefault="00DC77C6" w:rsidP="00DC77C6">
            <w:pPr>
              <w:pStyle w:val="BodyText"/>
              <w:rPr>
                <w:szCs w:val="20"/>
              </w:rPr>
            </w:pPr>
          </w:p>
        </w:tc>
      </w:tr>
    </w:tbl>
    <w:p w14:paraId="4BE1B14A" w14:textId="77777777" w:rsidR="002E5179" w:rsidRPr="008615BA" w:rsidRDefault="002E5179" w:rsidP="002E5179">
      <w:pPr>
        <w:pStyle w:val="BodyText"/>
        <w:rPr>
          <w:szCs w:val="20"/>
        </w:rPr>
      </w:pPr>
    </w:p>
    <w:p w14:paraId="3448B9C9" w14:textId="77777777" w:rsidR="002E5179" w:rsidRDefault="002E5179" w:rsidP="00CF219D">
      <w:pPr>
        <w:pStyle w:val="BodyText"/>
        <w:rPr>
          <w:rFonts w:cs="Arial"/>
          <w:szCs w:val="20"/>
        </w:rPr>
      </w:pPr>
    </w:p>
    <w:p w14:paraId="2043D6FB" w14:textId="7FD21F42" w:rsidR="00B923A1" w:rsidRDefault="00B923A1" w:rsidP="00B923A1">
      <w:pPr>
        <w:pStyle w:val="Heading3"/>
      </w:pPr>
      <w:r>
        <w:t xml:space="preserve">2.3 </w:t>
      </w:r>
      <w:r w:rsidR="00115C63">
        <w:t>Connected mode mobility</w:t>
      </w:r>
    </w:p>
    <w:p w14:paraId="428EA02F" w14:textId="77777777" w:rsidR="002E5179" w:rsidRDefault="002E5179" w:rsidP="002E5179">
      <w:pPr>
        <w:pStyle w:val="BodyText"/>
        <w:rPr>
          <w:szCs w:val="20"/>
        </w:rPr>
      </w:pPr>
      <w:r>
        <w:rPr>
          <w:rFonts w:cs="Arial"/>
          <w:szCs w:val="20"/>
        </w:rPr>
        <w:t xml:space="preserve">In [18], it was discussed whether </w:t>
      </w:r>
      <w:r w:rsidRPr="008615BA">
        <w:rPr>
          <w:szCs w:val="20"/>
        </w:rPr>
        <w:t xml:space="preserve">value range for parameter </w:t>
      </w:r>
      <w:r w:rsidRPr="00574807">
        <w:rPr>
          <w:i/>
          <w:iCs/>
          <w:szCs w:val="20"/>
        </w:rPr>
        <w:t>t304</w:t>
      </w:r>
      <w:r w:rsidRPr="008615BA">
        <w:rPr>
          <w:szCs w:val="20"/>
        </w:rPr>
        <w:t xml:space="preserve"> needs to be extended</w:t>
      </w:r>
      <w:r>
        <w:rPr>
          <w:szCs w:val="20"/>
        </w:rPr>
        <w:t xml:space="preserve">. </w:t>
      </w:r>
      <w:r>
        <w:rPr>
          <w:rFonts w:cs="Arial"/>
          <w:szCs w:val="20"/>
        </w:rPr>
        <w:t xml:space="preserve">In Rel-13 an </w:t>
      </w:r>
      <w:r w:rsidRPr="00E42C2D">
        <w:rPr>
          <w:rFonts w:cs="Arial"/>
          <w:szCs w:val="20"/>
        </w:rPr>
        <w:t>extended value</w:t>
      </w:r>
      <w:r>
        <w:rPr>
          <w:rFonts w:cs="Arial"/>
          <w:szCs w:val="20"/>
        </w:rPr>
        <w:t>, i.e.,</w:t>
      </w:r>
      <w:r w:rsidRPr="00E42C2D">
        <w:rPr>
          <w:rFonts w:cs="Arial"/>
          <w:szCs w:val="20"/>
        </w:rPr>
        <w:t xml:space="preserve"> </w:t>
      </w:r>
      <w:r w:rsidRPr="00E42C2D">
        <w:rPr>
          <w:rFonts w:cs="Arial"/>
          <w:i/>
          <w:iCs/>
          <w:szCs w:val="20"/>
        </w:rPr>
        <w:t>ms10000-v1310</w:t>
      </w:r>
      <w:r w:rsidRPr="00E42C2D">
        <w:rPr>
          <w:rFonts w:cs="Arial"/>
          <w:szCs w:val="20"/>
        </w:rPr>
        <w:t xml:space="preserve"> </w:t>
      </w:r>
      <w:r>
        <w:rPr>
          <w:rFonts w:cs="Arial"/>
          <w:szCs w:val="20"/>
        </w:rPr>
        <w:t>was introduced for UEs that s</w:t>
      </w:r>
      <w:r w:rsidRPr="00E42C2D">
        <w:rPr>
          <w:rFonts w:cs="Arial"/>
          <w:szCs w:val="20"/>
        </w:rPr>
        <w:t>upport CE</w:t>
      </w:r>
      <w:r>
        <w:rPr>
          <w:rFonts w:cs="Arial"/>
          <w:szCs w:val="20"/>
        </w:rPr>
        <w:t xml:space="preserve"> with the intention to cover </w:t>
      </w:r>
      <w:r>
        <w:rPr>
          <w:rFonts w:cs="Arial"/>
          <w:szCs w:val="20"/>
        </w:rPr>
        <w:lastRenderedPageBreak/>
        <w:t xml:space="preserve">cases where the UE is in enhanced coverage. Now that adaptation for NTN is specified, new values for this timer can be considered </w:t>
      </w:r>
      <w:bookmarkStart w:id="35" w:name="_Hlk80716772"/>
      <w:r>
        <w:rPr>
          <w:rFonts w:cs="Arial"/>
          <w:szCs w:val="20"/>
        </w:rPr>
        <w:t>to compensate for propagation delay due to satellites</w:t>
      </w:r>
      <w:bookmarkEnd w:id="35"/>
    </w:p>
    <w:p w14:paraId="74A410E6" w14:textId="77777777" w:rsidR="002E5179" w:rsidRDefault="002E5179" w:rsidP="002E5179">
      <w:pPr>
        <w:pStyle w:val="BodyText"/>
        <w:rPr>
          <w:szCs w:val="20"/>
        </w:rPr>
      </w:pPr>
    </w:p>
    <w:p w14:paraId="552941FD" w14:textId="3345995C" w:rsidR="002E5179" w:rsidRDefault="002E5179" w:rsidP="002E5179">
      <w:pPr>
        <w:pStyle w:val="BodyText"/>
        <w:rPr>
          <w:b/>
          <w:bCs/>
          <w:szCs w:val="20"/>
        </w:rPr>
      </w:pPr>
      <w:r w:rsidRPr="003737D8">
        <w:rPr>
          <w:b/>
          <w:bCs/>
          <w:szCs w:val="20"/>
        </w:rPr>
        <w:t xml:space="preserve">Question </w:t>
      </w:r>
      <w:r>
        <w:rPr>
          <w:b/>
          <w:bCs/>
          <w:szCs w:val="20"/>
        </w:rPr>
        <w:t>6</w:t>
      </w:r>
      <w:r w:rsidRPr="003737D8">
        <w:rPr>
          <w:b/>
          <w:bCs/>
          <w:szCs w:val="20"/>
        </w:rPr>
        <w:t xml:space="preserve">: </w:t>
      </w:r>
      <w:r>
        <w:rPr>
          <w:b/>
          <w:bCs/>
          <w:szCs w:val="20"/>
        </w:rPr>
        <w:t xml:space="preserve">Do you think </w:t>
      </w:r>
      <w:r w:rsidR="002F4AA4">
        <w:rPr>
          <w:b/>
          <w:bCs/>
          <w:szCs w:val="20"/>
        </w:rPr>
        <w:t xml:space="preserve">that </w:t>
      </w:r>
      <w:r w:rsidRPr="00574807">
        <w:rPr>
          <w:b/>
          <w:bCs/>
          <w:szCs w:val="20"/>
        </w:rPr>
        <w:t>value range for parameter</w:t>
      </w:r>
      <w:r w:rsidRPr="002F4AA4">
        <w:rPr>
          <w:b/>
          <w:bCs/>
          <w:i/>
          <w:iCs/>
          <w:szCs w:val="20"/>
        </w:rPr>
        <w:t xml:space="preserve"> t304</w:t>
      </w:r>
      <w:r w:rsidRPr="00574807">
        <w:rPr>
          <w:b/>
          <w:bCs/>
          <w:szCs w:val="20"/>
        </w:rPr>
        <w:t xml:space="preserve"> needs to be extended</w:t>
      </w:r>
      <w:r>
        <w:rPr>
          <w:b/>
          <w:bCs/>
          <w:szCs w:val="20"/>
        </w:rPr>
        <w:t xml:space="preserve"> </w:t>
      </w:r>
      <w:r w:rsidRPr="00574807">
        <w:rPr>
          <w:b/>
          <w:bCs/>
          <w:szCs w:val="20"/>
        </w:rPr>
        <w:t>to compensate for propagation delay due to satellites</w:t>
      </w:r>
      <w:r>
        <w:rPr>
          <w:b/>
          <w:bCs/>
          <w:szCs w:val="20"/>
        </w:rPr>
        <w:t xml:space="preserve">? </w:t>
      </w:r>
    </w:p>
    <w:p w14:paraId="2AD55942"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A16A8C" w14:textId="77777777" w:rsidTr="008D7D28">
        <w:tc>
          <w:tcPr>
            <w:tcW w:w="1496" w:type="dxa"/>
            <w:shd w:val="clear" w:color="auto" w:fill="E7E6E6"/>
          </w:tcPr>
          <w:p w14:paraId="55CE045A"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5B89E68E"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545ECB13"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4657B943" w14:textId="77777777" w:rsidTr="008D7D28">
        <w:tc>
          <w:tcPr>
            <w:tcW w:w="1496" w:type="dxa"/>
            <w:shd w:val="clear" w:color="auto" w:fill="auto"/>
          </w:tcPr>
          <w:p w14:paraId="7281641C" w14:textId="7FE8A138" w:rsidR="002E5179" w:rsidRPr="009B3704" w:rsidRDefault="00830616" w:rsidP="008D7D28">
            <w:pPr>
              <w:pStyle w:val="BodyText"/>
              <w:rPr>
                <w:szCs w:val="20"/>
              </w:rPr>
            </w:pPr>
            <w:r>
              <w:rPr>
                <w:szCs w:val="20"/>
              </w:rPr>
              <w:t>MediaTek</w:t>
            </w:r>
          </w:p>
        </w:tc>
        <w:tc>
          <w:tcPr>
            <w:tcW w:w="2009" w:type="dxa"/>
            <w:shd w:val="clear" w:color="auto" w:fill="auto"/>
          </w:tcPr>
          <w:p w14:paraId="68EA6B8C" w14:textId="1F4F382B" w:rsidR="002E5179" w:rsidRPr="009B3704" w:rsidRDefault="00830616" w:rsidP="008D7D28">
            <w:pPr>
              <w:pStyle w:val="BodyText"/>
              <w:rPr>
                <w:szCs w:val="20"/>
              </w:rPr>
            </w:pPr>
            <w:r>
              <w:rPr>
                <w:szCs w:val="20"/>
              </w:rPr>
              <w:t>Yes</w:t>
            </w:r>
          </w:p>
        </w:tc>
        <w:tc>
          <w:tcPr>
            <w:tcW w:w="6210" w:type="dxa"/>
            <w:shd w:val="clear" w:color="auto" w:fill="auto"/>
          </w:tcPr>
          <w:p w14:paraId="042CD0ED" w14:textId="5CB6D9D0" w:rsidR="002E5179" w:rsidRPr="009B3704" w:rsidRDefault="00830616" w:rsidP="008D7D28">
            <w:pPr>
              <w:pStyle w:val="BodyText"/>
              <w:rPr>
                <w:szCs w:val="20"/>
              </w:rPr>
            </w:pPr>
            <w:r>
              <w:rPr>
                <w:szCs w:val="20"/>
              </w:rPr>
              <w:t>The value range can be increased to accommodate the NTN RTT</w:t>
            </w:r>
            <w:r w:rsidR="00C0488C">
              <w:rPr>
                <w:szCs w:val="20"/>
              </w:rPr>
              <w:t xml:space="preserve"> for eMTC</w:t>
            </w:r>
            <w:r>
              <w:rPr>
                <w:szCs w:val="20"/>
              </w:rPr>
              <w:t>.</w:t>
            </w:r>
          </w:p>
        </w:tc>
      </w:tr>
      <w:tr w:rsidR="002E5179" w:rsidRPr="009B3704" w14:paraId="7129B33B" w14:textId="77777777" w:rsidTr="008D7D28">
        <w:tc>
          <w:tcPr>
            <w:tcW w:w="1496" w:type="dxa"/>
            <w:shd w:val="clear" w:color="auto" w:fill="auto"/>
          </w:tcPr>
          <w:p w14:paraId="2E6B1CC7" w14:textId="1C2BA054"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5E3BC52C" w14:textId="076505A5" w:rsidR="002E5179" w:rsidRPr="009B3704" w:rsidRDefault="00BF703B" w:rsidP="008D7D28">
            <w:pPr>
              <w:pStyle w:val="BodyText"/>
              <w:rPr>
                <w:szCs w:val="20"/>
              </w:rPr>
            </w:pPr>
            <w:r>
              <w:rPr>
                <w:rFonts w:hint="eastAsia"/>
                <w:szCs w:val="20"/>
              </w:rPr>
              <w:t>N</w:t>
            </w:r>
            <w:r>
              <w:rPr>
                <w:szCs w:val="20"/>
              </w:rPr>
              <w:t>o</w:t>
            </w:r>
          </w:p>
        </w:tc>
        <w:tc>
          <w:tcPr>
            <w:tcW w:w="6210" w:type="dxa"/>
            <w:shd w:val="clear" w:color="auto" w:fill="auto"/>
          </w:tcPr>
          <w:p w14:paraId="360822BE" w14:textId="723BFDDE" w:rsidR="002E5179" w:rsidRPr="009B3704" w:rsidRDefault="005F555A" w:rsidP="008D7D28">
            <w:pPr>
              <w:pStyle w:val="BodyText"/>
              <w:rPr>
                <w:szCs w:val="20"/>
              </w:rPr>
            </w:pPr>
            <w:r>
              <w:rPr>
                <w:rFonts w:hint="eastAsia"/>
                <w:szCs w:val="20"/>
              </w:rPr>
              <w:t>W</w:t>
            </w:r>
            <w:r>
              <w:rPr>
                <w:szCs w:val="20"/>
              </w:rPr>
              <w:t>e think the current value range is sufficient to cover UE-</w:t>
            </w:r>
            <w:r>
              <w:rPr>
                <w:rFonts w:hint="eastAsia"/>
                <w:szCs w:val="20"/>
              </w:rPr>
              <w:t>e</w:t>
            </w:r>
            <w:r>
              <w:rPr>
                <w:szCs w:val="20"/>
              </w:rPr>
              <w:t>NB RTT.</w:t>
            </w:r>
          </w:p>
        </w:tc>
      </w:tr>
      <w:tr w:rsidR="002E5179" w:rsidRPr="009B3704" w14:paraId="2BB54661" w14:textId="77777777" w:rsidTr="008D7D28">
        <w:tc>
          <w:tcPr>
            <w:tcW w:w="1496" w:type="dxa"/>
            <w:shd w:val="clear" w:color="auto" w:fill="auto"/>
          </w:tcPr>
          <w:p w14:paraId="67CDC0F6" w14:textId="2A9323C9" w:rsidR="002E5179" w:rsidRPr="009B3704" w:rsidRDefault="00DB3D14" w:rsidP="008D7D28">
            <w:pPr>
              <w:pStyle w:val="BodyText"/>
              <w:rPr>
                <w:szCs w:val="20"/>
              </w:rPr>
            </w:pPr>
            <w:r>
              <w:rPr>
                <w:szCs w:val="20"/>
              </w:rPr>
              <w:t>Qualcomm</w:t>
            </w:r>
          </w:p>
        </w:tc>
        <w:tc>
          <w:tcPr>
            <w:tcW w:w="2009" w:type="dxa"/>
            <w:shd w:val="clear" w:color="auto" w:fill="auto"/>
          </w:tcPr>
          <w:p w14:paraId="5B70982C" w14:textId="05FFFC36" w:rsidR="002E5179" w:rsidRPr="009B3704" w:rsidRDefault="00DB3D14" w:rsidP="008D7D28">
            <w:pPr>
              <w:pStyle w:val="BodyText"/>
              <w:rPr>
                <w:szCs w:val="20"/>
              </w:rPr>
            </w:pPr>
            <w:r>
              <w:rPr>
                <w:szCs w:val="20"/>
              </w:rPr>
              <w:t>No</w:t>
            </w:r>
          </w:p>
        </w:tc>
        <w:tc>
          <w:tcPr>
            <w:tcW w:w="6210" w:type="dxa"/>
            <w:shd w:val="clear" w:color="auto" w:fill="auto"/>
          </w:tcPr>
          <w:p w14:paraId="098AC507" w14:textId="2373D015" w:rsidR="002E5179" w:rsidRPr="009B3704" w:rsidRDefault="00C30A97" w:rsidP="008D7D28">
            <w:pPr>
              <w:pStyle w:val="BodyText"/>
              <w:rPr>
                <w:szCs w:val="20"/>
              </w:rPr>
            </w:pPr>
            <w:r>
              <w:rPr>
                <w:szCs w:val="20"/>
              </w:rPr>
              <w:t>10s seems sufficient. If it means other smaller values with different granularities, then please clarify.</w:t>
            </w:r>
          </w:p>
        </w:tc>
      </w:tr>
      <w:tr w:rsidR="00B422B0" w:rsidRPr="009B3704" w14:paraId="30DD0062" w14:textId="77777777" w:rsidTr="008D7D28">
        <w:tc>
          <w:tcPr>
            <w:tcW w:w="1496" w:type="dxa"/>
            <w:shd w:val="clear" w:color="auto" w:fill="auto"/>
          </w:tcPr>
          <w:p w14:paraId="6459D0DA" w14:textId="3AF94AAE" w:rsidR="00B422B0" w:rsidRPr="009B3704" w:rsidRDefault="00B422B0" w:rsidP="008D7D28">
            <w:pPr>
              <w:pStyle w:val="BodyText"/>
              <w:rPr>
                <w:szCs w:val="20"/>
              </w:rPr>
            </w:pPr>
            <w:r>
              <w:rPr>
                <w:rFonts w:hint="eastAsia"/>
                <w:szCs w:val="20"/>
              </w:rPr>
              <w:t>CATT</w:t>
            </w:r>
          </w:p>
        </w:tc>
        <w:tc>
          <w:tcPr>
            <w:tcW w:w="2009" w:type="dxa"/>
            <w:shd w:val="clear" w:color="auto" w:fill="auto"/>
          </w:tcPr>
          <w:p w14:paraId="64AE1E53" w14:textId="5061A483" w:rsidR="00B422B0" w:rsidRPr="009B3704" w:rsidRDefault="00B422B0" w:rsidP="008D7D28">
            <w:pPr>
              <w:pStyle w:val="BodyText"/>
              <w:rPr>
                <w:szCs w:val="20"/>
              </w:rPr>
            </w:pPr>
            <w:r>
              <w:rPr>
                <w:rFonts w:hint="eastAsia"/>
                <w:szCs w:val="20"/>
              </w:rPr>
              <w:t>No</w:t>
            </w:r>
          </w:p>
        </w:tc>
        <w:tc>
          <w:tcPr>
            <w:tcW w:w="6210" w:type="dxa"/>
            <w:shd w:val="clear" w:color="auto" w:fill="auto"/>
          </w:tcPr>
          <w:p w14:paraId="06CE3BE9" w14:textId="4CF11B1E" w:rsidR="00B422B0" w:rsidRPr="009B3704" w:rsidRDefault="00B422B0" w:rsidP="008D7D28">
            <w:pPr>
              <w:pStyle w:val="BodyText"/>
              <w:rPr>
                <w:szCs w:val="20"/>
              </w:rPr>
            </w:pPr>
            <w:r>
              <w:rPr>
                <w:rFonts w:hint="eastAsia"/>
                <w:szCs w:val="20"/>
              </w:rPr>
              <w:t>1000ms is sufficient.</w:t>
            </w:r>
          </w:p>
        </w:tc>
      </w:tr>
      <w:tr w:rsidR="002E5179" w:rsidRPr="009B3704" w14:paraId="29A47947" w14:textId="77777777" w:rsidTr="008D7D28">
        <w:tc>
          <w:tcPr>
            <w:tcW w:w="1496" w:type="dxa"/>
            <w:shd w:val="clear" w:color="auto" w:fill="auto"/>
          </w:tcPr>
          <w:p w14:paraId="296485EC" w14:textId="1C3A20A8"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10726BCE" w14:textId="23A825A3" w:rsidR="002E5179" w:rsidRPr="009B3704" w:rsidRDefault="006713BF" w:rsidP="008D7D28">
            <w:pPr>
              <w:pStyle w:val="BodyText"/>
              <w:rPr>
                <w:szCs w:val="20"/>
              </w:rPr>
            </w:pPr>
            <w:r>
              <w:rPr>
                <w:rFonts w:hint="eastAsia"/>
                <w:szCs w:val="20"/>
              </w:rPr>
              <w:t>N</w:t>
            </w:r>
            <w:r>
              <w:rPr>
                <w:szCs w:val="20"/>
              </w:rPr>
              <w:t>o</w:t>
            </w:r>
          </w:p>
        </w:tc>
        <w:tc>
          <w:tcPr>
            <w:tcW w:w="6210" w:type="dxa"/>
            <w:shd w:val="clear" w:color="auto" w:fill="auto"/>
          </w:tcPr>
          <w:p w14:paraId="109E72BD" w14:textId="4A40ECC5" w:rsidR="002E5179" w:rsidRPr="009B3704" w:rsidRDefault="006713BF" w:rsidP="008D7D28">
            <w:pPr>
              <w:pStyle w:val="BodyText"/>
              <w:rPr>
                <w:szCs w:val="20"/>
              </w:rPr>
            </w:pPr>
            <w:r>
              <w:rPr>
                <w:rFonts w:hint="eastAsia"/>
                <w:szCs w:val="20"/>
              </w:rPr>
              <w:t>1</w:t>
            </w:r>
            <w:r>
              <w:rPr>
                <w:szCs w:val="20"/>
              </w:rPr>
              <w:t xml:space="preserve">0s </w:t>
            </w:r>
            <w:r w:rsidR="00C54ADE">
              <w:rPr>
                <w:szCs w:val="20"/>
              </w:rPr>
              <w:t>i</w:t>
            </w:r>
            <w:r>
              <w:rPr>
                <w:szCs w:val="20"/>
              </w:rPr>
              <w:t>s sufficient.</w:t>
            </w:r>
          </w:p>
        </w:tc>
      </w:tr>
      <w:tr w:rsidR="00A631E9" w:rsidRPr="009B3704" w14:paraId="4F38934A" w14:textId="77777777" w:rsidTr="008D7D28">
        <w:tc>
          <w:tcPr>
            <w:tcW w:w="1496" w:type="dxa"/>
            <w:shd w:val="clear" w:color="auto" w:fill="auto"/>
          </w:tcPr>
          <w:p w14:paraId="25CD709C" w14:textId="5154482F"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5565E604" w14:textId="296215E8" w:rsidR="00A631E9" w:rsidRPr="009B3704" w:rsidRDefault="00A631E9" w:rsidP="00A631E9">
            <w:pPr>
              <w:pStyle w:val="BodyText"/>
              <w:rPr>
                <w:szCs w:val="20"/>
              </w:rPr>
            </w:pPr>
            <w:r>
              <w:rPr>
                <w:rFonts w:hint="eastAsia"/>
                <w:szCs w:val="20"/>
              </w:rPr>
              <w:t>N</w:t>
            </w:r>
            <w:r>
              <w:rPr>
                <w:szCs w:val="20"/>
              </w:rPr>
              <w:t>o</w:t>
            </w:r>
          </w:p>
        </w:tc>
        <w:tc>
          <w:tcPr>
            <w:tcW w:w="6210" w:type="dxa"/>
            <w:shd w:val="clear" w:color="auto" w:fill="auto"/>
          </w:tcPr>
          <w:p w14:paraId="4135FD06" w14:textId="32EF2F29" w:rsidR="00A631E9" w:rsidRPr="009B3704" w:rsidRDefault="00A631E9" w:rsidP="00A631E9">
            <w:pPr>
              <w:pStyle w:val="BodyText"/>
              <w:rPr>
                <w:szCs w:val="20"/>
              </w:rPr>
            </w:pPr>
            <w:r w:rsidRPr="00551629">
              <w:rPr>
                <w:szCs w:val="20"/>
              </w:rPr>
              <w:t>The maximum value of T304 is 10000</w:t>
            </w:r>
            <w:r>
              <w:rPr>
                <w:szCs w:val="20"/>
              </w:rPr>
              <w:t>ms, which is</w:t>
            </w:r>
            <w:r>
              <w:rPr>
                <w:rFonts w:hint="eastAsia"/>
                <w:szCs w:val="20"/>
              </w:rPr>
              <w:t xml:space="preserve"> sufficient</w:t>
            </w:r>
            <w:r>
              <w:rPr>
                <w:szCs w:val="20"/>
              </w:rPr>
              <w:t xml:space="preserve"> and </w:t>
            </w:r>
            <w:r w:rsidRPr="00A60AAE">
              <w:rPr>
                <w:szCs w:val="20"/>
              </w:rPr>
              <w:t>much larger than</w:t>
            </w:r>
            <w:r>
              <w:rPr>
                <w:szCs w:val="20"/>
              </w:rPr>
              <w:t xml:space="preserve"> the RTT between UE and gNB.</w:t>
            </w:r>
          </w:p>
        </w:tc>
      </w:tr>
      <w:tr w:rsidR="00DC77C6" w:rsidRPr="009B3704" w14:paraId="328355C6" w14:textId="77777777" w:rsidTr="008D7D28">
        <w:tc>
          <w:tcPr>
            <w:tcW w:w="1496" w:type="dxa"/>
            <w:shd w:val="clear" w:color="auto" w:fill="auto"/>
          </w:tcPr>
          <w:p w14:paraId="48775BFE" w14:textId="107FAEF2" w:rsidR="00DC77C6" w:rsidRPr="009B3704" w:rsidRDefault="00DC77C6" w:rsidP="00DC77C6">
            <w:pPr>
              <w:pStyle w:val="BodyText"/>
              <w:rPr>
                <w:szCs w:val="20"/>
              </w:rPr>
            </w:pPr>
            <w:r>
              <w:rPr>
                <w:szCs w:val="20"/>
              </w:rPr>
              <w:t>Nokia</w:t>
            </w:r>
          </w:p>
        </w:tc>
        <w:tc>
          <w:tcPr>
            <w:tcW w:w="2009" w:type="dxa"/>
            <w:shd w:val="clear" w:color="auto" w:fill="auto"/>
          </w:tcPr>
          <w:p w14:paraId="2610FE82" w14:textId="0D6726A6" w:rsidR="00DC77C6" w:rsidRPr="009B3704" w:rsidRDefault="00DC77C6" w:rsidP="00DC77C6">
            <w:pPr>
              <w:pStyle w:val="BodyText"/>
              <w:rPr>
                <w:szCs w:val="20"/>
              </w:rPr>
            </w:pPr>
            <w:r>
              <w:rPr>
                <w:szCs w:val="20"/>
              </w:rPr>
              <w:t>No</w:t>
            </w:r>
          </w:p>
        </w:tc>
        <w:tc>
          <w:tcPr>
            <w:tcW w:w="6210" w:type="dxa"/>
            <w:shd w:val="clear" w:color="auto" w:fill="auto"/>
          </w:tcPr>
          <w:p w14:paraId="750095E5" w14:textId="77777777" w:rsidR="00DC77C6" w:rsidRPr="009B3704" w:rsidRDefault="00DC77C6" w:rsidP="00DC77C6">
            <w:pPr>
              <w:pStyle w:val="BodyText"/>
              <w:rPr>
                <w:szCs w:val="20"/>
              </w:rPr>
            </w:pPr>
          </w:p>
        </w:tc>
      </w:tr>
      <w:tr w:rsidR="00487532" w:rsidRPr="009B3704" w14:paraId="57164766" w14:textId="77777777" w:rsidTr="008D7D28">
        <w:tc>
          <w:tcPr>
            <w:tcW w:w="1496" w:type="dxa"/>
            <w:shd w:val="clear" w:color="auto" w:fill="auto"/>
          </w:tcPr>
          <w:p w14:paraId="737E4FD6" w14:textId="47C8D67A" w:rsidR="00487532" w:rsidRPr="009B3704" w:rsidRDefault="00487532" w:rsidP="00487532">
            <w:pPr>
              <w:pStyle w:val="BodyText"/>
              <w:rPr>
                <w:szCs w:val="20"/>
              </w:rPr>
            </w:pPr>
            <w:r>
              <w:rPr>
                <w:rFonts w:hint="eastAsia"/>
                <w:szCs w:val="20"/>
              </w:rPr>
              <w:t>Z</w:t>
            </w:r>
            <w:r>
              <w:rPr>
                <w:szCs w:val="20"/>
              </w:rPr>
              <w:t>TE</w:t>
            </w:r>
          </w:p>
        </w:tc>
        <w:tc>
          <w:tcPr>
            <w:tcW w:w="2009" w:type="dxa"/>
            <w:shd w:val="clear" w:color="auto" w:fill="auto"/>
          </w:tcPr>
          <w:p w14:paraId="4FC9CCD0" w14:textId="7ED8EC85" w:rsidR="00487532" w:rsidRPr="009B3704" w:rsidRDefault="00487532" w:rsidP="00487532">
            <w:pPr>
              <w:pStyle w:val="BodyText"/>
              <w:rPr>
                <w:szCs w:val="20"/>
              </w:rPr>
            </w:pPr>
            <w:r>
              <w:rPr>
                <w:szCs w:val="20"/>
              </w:rPr>
              <w:t>Probably yes?</w:t>
            </w:r>
          </w:p>
        </w:tc>
        <w:tc>
          <w:tcPr>
            <w:tcW w:w="6210" w:type="dxa"/>
            <w:shd w:val="clear" w:color="auto" w:fill="auto"/>
          </w:tcPr>
          <w:p w14:paraId="62F6A13A" w14:textId="77777777" w:rsidR="00487532" w:rsidRPr="000B502B" w:rsidRDefault="00487532" w:rsidP="00487532">
            <w:pPr>
              <w:pStyle w:val="BodyText"/>
              <w:spacing w:afterLines="30" w:after="72"/>
              <w:rPr>
                <w:szCs w:val="20"/>
              </w:rPr>
            </w:pPr>
            <w:r>
              <w:rPr>
                <w:szCs w:val="20"/>
              </w:rPr>
              <w:t xml:space="preserve">The previous t304 is used </w:t>
            </w:r>
            <w:r w:rsidRPr="000B502B">
              <w:rPr>
                <w:szCs w:val="20"/>
              </w:rPr>
              <w:t>when UE supports CE. Here it seems all companies</w:t>
            </w:r>
            <w:r>
              <w:rPr>
                <w:szCs w:val="20"/>
              </w:rPr>
              <w:t xml:space="preserve"> </w:t>
            </w:r>
            <w:r w:rsidRPr="000B502B">
              <w:rPr>
                <w:szCs w:val="20"/>
              </w:rPr>
              <w:t>agree this value can also be used for IoT NTN. We also agree and think</w:t>
            </w:r>
            <w:r>
              <w:rPr>
                <w:szCs w:val="20"/>
              </w:rPr>
              <w:t xml:space="preserve"> its</w:t>
            </w:r>
            <w:r w:rsidRPr="000B502B">
              <w:rPr>
                <w:szCs w:val="20"/>
              </w:rPr>
              <w:t xml:space="preserve"> </w:t>
            </w:r>
            <w:r>
              <w:rPr>
                <w:szCs w:val="20"/>
              </w:rPr>
              <w:t>value range is sufficient</w:t>
            </w:r>
            <w:r w:rsidRPr="000B502B">
              <w:rPr>
                <w:szCs w:val="20"/>
              </w:rPr>
              <w:t>.</w:t>
            </w:r>
          </w:p>
          <w:p w14:paraId="0BC31C03" w14:textId="2A94121A" w:rsidR="00487532" w:rsidRPr="009B3704" w:rsidRDefault="00487532" w:rsidP="00487532">
            <w:pPr>
              <w:pStyle w:val="BodyText"/>
              <w:rPr>
                <w:szCs w:val="20"/>
              </w:rPr>
            </w:pPr>
            <w:r w:rsidRPr="000B502B">
              <w:rPr>
                <w:szCs w:val="20"/>
              </w:rPr>
              <w:t>We are open to discuss</w:t>
            </w:r>
            <w:r>
              <w:rPr>
                <w:szCs w:val="20"/>
              </w:rPr>
              <w:t xml:space="preserve"> whether a few more values (smaller ones?) can be introduced for </w:t>
            </w:r>
            <w:r w:rsidRPr="000B502B">
              <w:rPr>
                <w:szCs w:val="20"/>
              </w:rPr>
              <w:t>t304</w:t>
            </w:r>
            <w:r>
              <w:rPr>
                <w:szCs w:val="20"/>
              </w:rPr>
              <w:t xml:space="preserve"> </w:t>
            </w:r>
            <w:r w:rsidRPr="00065CE0">
              <w:rPr>
                <w:szCs w:val="20"/>
              </w:rPr>
              <w:t>to adapt to different UE-</w:t>
            </w:r>
            <w:r w:rsidRPr="00065CE0">
              <w:rPr>
                <w:rFonts w:hint="eastAsia"/>
                <w:szCs w:val="20"/>
              </w:rPr>
              <w:t>e</w:t>
            </w:r>
            <w:r w:rsidRPr="00065CE0">
              <w:rPr>
                <w:szCs w:val="20"/>
              </w:rPr>
              <w:t>NB RTT values.</w:t>
            </w:r>
          </w:p>
        </w:tc>
      </w:tr>
      <w:tr w:rsidR="00DC77C6" w:rsidRPr="009B3704" w14:paraId="0BC8B42D" w14:textId="77777777" w:rsidTr="008D7D28">
        <w:tc>
          <w:tcPr>
            <w:tcW w:w="1496" w:type="dxa"/>
            <w:shd w:val="clear" w:color="auto" w:fill="auto"/>
          </w:tcPr>
          <w:p w14:paraId="0CBE099F" w14:textId="14EB3506" w:rsidR="00DC77C6" w:rsidRPr="009B3704" w:rsidRDefault="00DF572D" w:rsidP="00DC77C6">
            <w:pPr>
              <w:pStyle w:val="BodyText"/>
              <w:rPr>
                <w:szCs w:val="20"/>
              </w:rPr>
            </w:pPr>
            <w:r>
              <w:rPr>
                <w:szCs w:val="20"/>
              </w:rPr>
              <w:t>Ericsson</w:t>
            </w:r>
          </w:p>
        </w:tc>
        <w:tc>
          <w:tcPr>
            <w:tcW w:w="2009" w:type="dxa"/>
            <w:shd w:val="clear" w:color="auto" w:fill="auto"/>
          </w:tcPr>
          <w:p w14:paraId="7183CC03" w14:textId="0EB75694" w:rsidR="00DC77C6" w:rsidRPr="009B3704" w:rsidRDefault="00DF572D" w:rsidP="00DC77C6">
            <w:pPr>
              <w:pStyle w:val="BodyText"/>
              <w:rPr>
                <w:szCs w:val="20"/>
              </w:rPr>
            </w:pPr>
            <w:r>
              <w:rPr>
                <w:szCs w:val="20"/>
              </w:rPr>
              <w:t>Yes</w:t>
            </w:r>
          </w:p>
        </w:tc>
        <w:tc>
          <w:tcPr>
            <w:tcW w:w="6210" w:type="dxa"/>
            <w:shd w:val="clear" w:color="auto" w:fill="auto"/>
          </w:tcPr>
          <w:p w14:paraId="68367238" w14:textId="4779DC48" w:rsidR="00DC77C6" w:rsidRPr="009B3704" w:rsidRDefault="00DF572D" w:rsidP="00DC77C6">
            <w:pPr>
              <w:pStyle w:val="BodyText"/>
              <w:rPr>
                <w:szCs w:val="20"/>
              </w:rPr>
            </w:pPr>
            <w:r w:rsidRPr="00DF572D">
              <w:rPr>
                <w:szCs w:val="20"/>
              </w:rPr>
              <w:t xml:space="preserve">In Rel-13 an extended value, i.e., ms10000-v1310 was introduced </w:t>
            </w:r>
            <w:r>
              <w:rPr>
                <w:szCs w:val="20"/>
              </w:rPr>
              <w:t xml:space="preserve">and the </w:t>
            </w:r>
            <w:r w:rsidRPr="00DF572D">
              <w:rPr>
                <w:szCs w:val="20"/>
              </w:rPr>
              <w:t>motivation was to cover cases where the UE is in enhanced coverage, however only one value was specified since the parameter, i.e., t304, is mandatory and there was only one spare value left.</w:t>
            </w:r>
            <w:r>
              <w:rPr>
                <w:szCs w:val="20"/>
              </w:rPr>
              <w:t xml:space="preserve"> There may be a need to introduce larger value(s), e.g., for the GEO case considering the long propagation delay, but this requires further discussion. On the other hand, it would be good introduce in between values for better granularity considering various NTN deployment scenarios.</w:t>
            </w:r>
          </w:p>
        </w:tc>
      </w:tr>
      <w:tr w:rsidR="00DC77C6" w:rsidRPr="009B3704" w14:paraId="24B7211C" w14:textId="77777777" w:rsidTr="008D7D28">
        <w:tc>
          <w:tcPr>
            <w:tcW w:w="1496" w:type="dxa"/>
            <w:shd w:val="clear" w:color="auto" w:fill="auto"/>
          </w:tcPr>
          <w:p w14:paraId="2DB4D00E" w14:textId="77777777" w:rsidR="00DC77C6" w:rsidRPr="009B3704" w:rsidRDefault="00DC77C6" w:rsidP="00DC77C6">
            <w:pPr>
              <w:pStyle w:val="BodyText"/>
              <w:rPr>
                <w:szCs w:val="20"/>
              </w:rPr>
            </w:pPr>
          </w:p>
        </w:tc>
        <w:tc>
          <w:tcPr>
            <w:tcW w:w="2009" w:type="dxa"/>
            <w:shd w:val="clear" w:color="auto" w:fill="auto"/>
          </w:tcPr>
          <w:p w14:paraId="0C9E7B49" w14:textId="77777777" w:rsidR="00DC77C6" w:rsidRPr="009B3704" w:rsidRDefault="00DC77C6" w:rsidP="00DC77C6">
            <w:pPr>
              <w:pStyle w:val="BodyText"/>
              <w:rPr>
                <w:szCs w:val="20"/>
              </w:rPr>
            </w:pPr>
          </w:p>
        </w:tc>
        <w:tc>
          <w:tcPr>
            <w:tcW w:w="6210" w:type="dxa"/>
            <w:shd w:val="clear" w:color="auto" w:fill="auto"/>
          </w:tcPr>
          <w:p w14:paraId="36EC5CF6" w14:textId="77777777" w:rsidR="00DC77C6" w:rsidRPr="009B3704" w:rsidRDefault="00DC77C6" w:rsidP="00DC77C6">
            <w:pPr>
              <w:pStyle w:val="BodyText"/>
              <w:rPr>
                <w:szCs w:val="20"/>
              </w:rPr>
            </w:pPr>
          </w:p>
        </w:tc>
      </w:tr>
      <w:tr w:rsidR="00DC77C6" w:rsidRPr="009B3704" w14:paraId="088AD1A4" w14:textId="77777777" w:rsidTr="008D7D28">
        <w:tc>
          <w:tcPr>
            <w:tcW w:w="1496" w:type="dxa"/>
            <w:shd w:val="clear" w:color="auto" w:fill="auto"/>
          </w:tcPr>
          <w:p w14:paraId="207DFD8D" w14:textId="77777777" w:rsidR="00DC77C6" w:rsidRPr="009B3704" w:rsidRDefault="00DC77C6" w:rsidP="00DC77C6">
            <w:pPr>
              <w:pStyle w:val="BodyText"/>
              <w:rPr>
                <w:szCs w:val="20"/>
              </w:rPr>
            </w:pPr>
          </w:p>
        </w:tc>
        <w:tc>
          <w:tcPr>
            <w:tcW w:w="2009" w:type="dxa"/>
            <w:shd w:val="clear" w:color="auto" w:fill="auto"/>
          </w:tcPr>
          <w:p w14:paraId="1C74BD8D" w14:textId="77777777" w:rsidR="00DC77C6" w:rsidRPr="009B3704" w:rsidRDefault="00DC77C6" w:rsidP="00DC77C6">
            <w:pPr>
              <w:pStyle w:val="BodyText"/>
              <w:rPr>
                <w:szCs w:val="20"/>
              </w:rPr>
            </w:pPr>
          </w:p>
        </w:tc>
        <w:tc>
          <w:tcPr>
            <w:tcW w:w="6210" w:type="dxa"/>
            <w:shd w:val="clear" w:color="auto" w:fill="auto"/>
          </w:tcPr>
          <w:p w14:paraId="45988DF5" w14:textId="77777777" w:rsidR="00DC77C6" w:rsidRPr="009B3704" w:rsidRDefault="00DC77C6" w:rsidP="00DC77C6">
            <w:pPr>
              <w:pStyle w:val="BodyText"/>
              <w:rPr>
                <w:szCs w:val="20"/>
              </w:rPr>
            </w:pPr>
          </w:p>
        </w:tc>
      </w:tr>
      <w:tr w:rsidR="00DC77C6" w:rsidRPr="009B3704" w14:paraId="09307E6C" w14:textId="77777777" w:rsidTr="008D7D28">
        <w:tc>
          <w:tcPr>
            <w:tcW w:w="1496" w:type="dxa"/>
            <w:shd w:val="clear" w:color="auto" w:fill="auto"/>
          </w:tcPr>
          <w:p w14:paraId="509927B1" w14:textId="77777777" w:rsidR="00DC77C6" w:rsidRPr="009B3704" w:rsidRDefault="00DC77C6" w:rsidP="00DC77C6">
            <w:pPr>
              <w:pStyle w:val="BodyText"/>
              <w:rPr>
                <w:szCs w:val="20"/>
              </w:rPr>
            </w:pPr>
          </w:p>
        </w:tc>
        <w:tc>
          <w:tcPr>
            <w:tcW w:w="2009" w:type="dxa"/>
            <w:shd w:val="clear" w:color="auto" w:fill="auto"/>
          </w:tcPr>
          <w:p w14:paraId="1E948419" w14:textId="77777777" w:rsidR="00DC77C6" w:rsidRPr="009B3704" w:rsidRDefault="00DC77C6" w:rsidP="00DC77C6">
            <w:pPr>
              <w:pStyle w:val="BodyText"/>
              <w:rPr>
                <w:szCs w:val="20"/>
              </w:rPr>
            </w:pPr>
          </w:p>
        </w:tc>
        <w:tc>
          <w:tcPr>
            <w:tcW w:w="6210" w:type="dxa"/>
            <w:shd w:val="clear" w:color="auto" w:fill="auto"/>
          </w:tcPr>
          <w:p w14:paraId="429C81E8" w14:textId="77777777" w:rsidR="00DC77C6" w:rsidRPr="009B3704" w:rsidRDefault="00DC77C6" w:rsidP="00DC77C6">
            <w:pPr>
              <w:pStyle w:val="BodyText"/>
              <w:rPr>
                <w:szCs w:val="20"/>
              </w:rPr>
            </w:pPr>
          </w:p>
        </w:tc>
      </w:tr>
      <w:tr w:rsidR="00DC77C6" w:rsidRPr="009B3704" w14:paraId="2177503F" w14:textId="77777777" w:rsidTr="008D7D28">
        <w:tc>
          <w:tcPr>
            <w:tcW w:w="1496" w:type="dxa"/>
            <w:shd w:val="clear" w:color="auto" w:fill="auto"/>
          </w:tcPr>
          <w:p w14:paraId="246EA03F" w14:textId="77777777" w:rsidR="00DC77C6" w:rsidRPr="009B3704" w:rsidRDefault="00DC77C6" w:rsidP="00DC77C6">
            <w:pPr>
              <w:pStyle w:val="BodyText"/>
              <w:rPr>
                <w:szCs w:val="20"/>
              </w:rPr>
            </w:pPr>
          </w:p>
        </w:tc>
        <w:tc>
          <w:tcPr>
            <w:tcW w:w="2009" w:type="dxa"/>
            <w:shd w:val="clear" w:color="auto" w:fill="auto"/>
          </w:tcPr>
          <w:p w14:paraId="43064E67" w14:textId="77777777" w:rsidR="00DC77C6" w:rsidRPr="009B3704" w:rsidRDefault="00DC77C6" w:rsidP="00DC77C6">
            <w:pPr>
              <w:pStyle w:val="BodyText"/>
              <w:rPr>
                <w:szCs w:val="20"/>
              </w:rPr>
            </w:pPr>
          </w:p>
        </w:tc>
        <w:tc>
          <w:tcPr>
            <w:tcW w:w="6210" w:type="dxa"/>
            <w:shd w:val="clear" w:color="auto" w:fill="auto"/>
          </w:tcPr>
          <w:p w14:paraId="63FAA420" w14:textId="77777777" w:rsidR="00DC77C6" w:rsidRPr="009B3704" w:rsidRDefault="00DC77C6" w:rsidP="00DC77C6">
            <w:pPr>
              <w:pStyle w:val="BodyText"/>
              <w:rPr>
                <w:szCs w:val="20"/>
              </w:rPr>
            </w:pPr>
          </w:p>
        </w:tc>
      </w:tr>
      <w:tr w:rsidR="00DC77C6" w:rsidRPr="009B3704" w14:paraId="5C2BB9E5" w14:textId="77777777" w:rsidTr="008D7D28">
        <w:tc>
          <w:tcPr>
            <w:tcW w:w="1496" w:type="dxa"/>
            <w:shd w:val="clear" w:color="auto" w:fill="auto"/>
          </w:tcPr>
          <w:p w14:paraId="794E3496" w14:textId="77777777" w:rsidR="00DC77C6" w:rsidRPr="009B3704" w:rsidRDefault="00DC77C6" w:rsidP="00DC77C6">
            <w:pPr>
              <w:pStyle w:val="BodyText"/>
              <w:rPr>
                <w:szCs w:val="20"/>
              </w:rPr>
            </w:pPr>
          </w:p>
        </w:tc>
        <w:tc>
          <w:tcPr>
            <w:tcW w:w="2009" w:type="dxa"/>
            <w:shd w:val="clear" w:color="auto" w:fill="auto"/>
          </w:tcPr>
          <w:p w14:paraId="48444512" w14:textId="77777777" w:rsidR="00DC77C6" w:rsidRPr="009B3704" w:rsidRDefault="00DC77C6" w:rsidP="00DC77C6">
            <w:pPr>
              <w:pStyle w:val="BodyText"/>
              <w:rPr>
                <w:szCs w:val="20"/>
              </w:rPr>
            </w:pPr>
          </w:p>
        </w:tc>
        <w:tc>
          <w:tcPr>
            <w:tcW w:w="6210" w:type="dxa"/>
            <w:shd w:val="clear" w:color="auto" w:fill="auto"/>
          </w:tcPr>
          <w:p w14:paraId="7E1A90A3" w14:textId="77777777" w:rsidR="00DC77C6" w:rsidRPr="009B3704" w:rsidRDefault="00DC77C6" w:rsidP="00DC77C6">
            <w:pPr>
              <w:pStyle w:val="BodyText"/>
              <w:rPr>
                <w:szCs w:val="20"/>
              </w:rPr>
            </w:pPr>
          </w:p>
        </w:tc>
      </w:tr>
      <w:tr w:rsidR="00DC77C6" w:rsidRPr="009B3704" w14:paraId="2C9875B6" w14:textId="77777777" w:rsidTr="008D7D28">
        <w:tc>
          <w:tcPr>
            <w:tcW w:w="1496" w:type="dxa"/>
            <w:shd w:val="clear" w:color="auto" w:fill="auto"/>
          </w:tcPr>
          <w:p w14:paraId="148769A0" w14:textId="77777777" w:rsidR="00DC77C6" w:rsidRPr="009B3704" w:rsidRDefault="00DC77C6" w:rsidP="00DC77C6">
            <w:pPr>
              <w:pStyle w:val="BodyText"/>
              <w:rPr>
                <w:szCs w:val="20"/>
              </w:rPr>
            </w:pPr>
          </w:p>
        </w:tc>
        <w:tc>
          <w:tcPr>
            <w:tcW w:w="2009" w:type="dxa"/>
            <w:shd w:val="clear" w:color="auto" w:fill="auto"/>
          </w:tcPr>
          <w:p w14:paraId="29EBD407" w14:textId="77777777" w:rsidR="00DC77C6" w:rsidRPr="009B3704" w:rsidRDefault="00DC77C6" w:rsidP="00DC77C6">
            <w:pPr>
              <w:pStyle w:val="BodyText"/>
              <w:rPr>
                <w:szCs w:val="20"/>
              </w:rPr>
            </w:pPr>
          </w:p>
        </w:tc>
        <w:tc>
          <w:tcPr>
            <w:tcW w:w="6210" w:type="dxa"/>
            <w:shd w:val="clear" w:color="auto" w:fill="auto"/>
          </w:tcPr>
          <w:p w14:paraId="5731CD29" w14:textId="77777777" w:rsidR="00DC77C6" w:rsidRPr="009B3704" w:rsidRDefault="00DC77C6" w:rsidP="00DC77C6">
            <w:pPr>
              <w:pStyle w:val="BodyText"/>
              <w:rPr>
                <w:szCs w:val="20"/>
              </w:rPr>
            </w:pPr>
          </w:p>
        </w:tc>
      </w:tr>
      <w:tr w:rsidR="00DC77C6" w:rsidRPr="009B3704" w14:paraId="2389BBF6" w14:textId="77777777" w:rsidTr="008D7D28">
        <w:tc>
          <w:tcPr>
            <w:tcW w:w="1496" w:type="dxa"/>
            <w:shd w:val="clear" w:color="auto" w:fill="auto"/>
          </w:tcPr>
          <w:p w14:paraId="6FE89C75" w14:textId="77777777" w:rsidR="00DC77C6" w:rsidRPr="009B3704" w:rsidRDefault="00DC77C6" w:rsidP="00DC77C6">
            <w:pPr>
              <w:pStyle w:val="BodyText"/>
              <w:rPr>
                <w:szCs w:val="20"/>
              </w:rPr>
            </w:pPr>
          </w:p>
        </w:tc>
        <w:tc>
          <w:tcPr>
            <w:tcW w:w="2009" w:type="dxa"/>
            <w:shd w:val="clear" w:color="auto" w:fill="auto"/>
          </w:tcPr>
          <w:p w14:paraId="49C7306F" w14:textId="77777777" w:rsidR="00DC77C6" w:rsidRPr="009B3704" w:rsidRDefault="00DC77C6" w:rsidP="00DC77C6">
            <w:pPr>
              <w:pStyle w:val="BodyText"/>
              <w:rPr>
                <w:szCs w:val="20"/>
              </w:rPr>
            </w:pPr>
          </w:p>
        </w:tc>
        <w:tc>
          <w:tcPr>
            <w:tcW w:w="6210" w:type="dxa"/>
            <w:shd w:val="clear" w:color="auto" w:fill="auto"/>
          </w:tcPr>
          <w:p w14:paraId="7999FCF2" w14:textId="77777777" w:rsidR="00DC77C6" w:rsidRPr="009B3704" w:rsidRDefault="00DC77C6" w:rsidP="00DC77C6">
            <w:pPr>
              <w:pStyle w:val="BodyText"/>
              <w:rPr>
                <w:szCs w:val="20"/>
              </w:rPr>
            </w:pPr>
          </w:p>
        </w:tc>
      </w:tr>
    </w:tbl>
    <w:p w14:paraId="75FCA381" w14:textId="77777777" w:rsidR="002E5179" w:rsidRPr="008615BA" w:rsidRDefault="002E5179" w:rsidP="002E5179">
      <w:pPr>
        <w:pStyle w:val="BodyText"/>
        <w:rPr>
          <w:szCs w:val="20"/>
        </w:rPr>
      </w:pPr>
    </w:p>
    <w:p w14:paraId="78199594" w14:textId="77777777" w:rsidR="002E5179" w:rsidRDefault="002E5179" w:rsidP="002E5179">
      <w:pPr>
        <w:pStyle w:val="BodyText"/>
        <w:rPr>
          <w:szCs w:val="20"/>
        </w:rPr>
      </w:pPr>
      <w:r>
        <w:rPr>
          <w:szCs w:val="20"/>
        </w:rPr>
        <w:t xml:space="preserve">In [10], it is </w:t>
      </w:r>
      <w:r w:rsidRPr="00574807">
        <w:rPr>
          <w:szCs w:val="20"/>
        </w:rPr>
        <w:t xml:space="preserve">proposed that RAN2 should check with RAN4 on the RRM impacts for supporting CHO and related measurements for </w:t>
      </w:r>
      <w:r>
        <w:rPr>
          <w:szCs w:val="20"/>
        </w:rPr>
        <w:t>LTE-M</w:t>
      </w:r>
      <w:r w:rsidRPr="00574807">
        <w:rPr>
          <w:szCs w:val="20"/>
        </w:rPr>
        <w:t>.</w:t>
      </w:r>
    </w:p>
    <w:p w14:paraId="088C4994" w14:textId="77777777" w:rsidR="002E5179" w:rsidRDefault="002E5179" w:rsidP="002E5179">
      <w:pPr>
        <w:pStyle w:val="BodyText"/>
        <w:rPr>
          <w:b/>
          <w:bCs/>
          <w:szCs w:val="20"/>
        </w:rPr>
      </w:pPr>
      <w:r w:rsidRPr="003737D8">
        <w:rPr>
          <w:b/>
          <w:bCs/>
          <w:szCs w:val="20"/>
        </w:rPr>
        <w:t xml:space="preserve">Question </w:t>
      </w:r>
      <w:r>
        <w:rPr>
          <w:b/>
          <w:bCs/>
          <w:szCs w:val="20"/>
        </w:rPr>
        <w:t>7</w:t>
      </w:r>
      <w:r w:rsidRPr="003737D8">
        <w:rPr>
          <w:b/>
          <w:bCs/>
          <w:szCs w:val="20"/>
        </w:rPr>
        <w:t xml:space="preserve">: </w:t>
      </w:r>
      <w:r>
        <w:rPr>
          <w:b/>
          <w:bCs/>
          <w:szCs w:val="20"/>
        </w:rPr>
        <w:t xml:space="preserve">Do you think </w:t>
      </w:r>
      <w:r w:rsidRPr="00574807">
        <w:rPr>
          <w:b/>
          <w:bCs/>
          <w:szCs w:val="20"/>
        </w:rPr>
        <w:t>RAN2 should check with RAN4 on the RRM impacts for supporting CHO and related measurements for LTE-M</w:t>
      </w:r>
      <w:r>
        <w:rPr>
          <w:b/>
          <w:bCs/>
          <w:szCs w:val="20"/>
        </w:rPr>
        <w:t xml:space="preserve">? </w:t>
      </w:r>
    </w:p>
    <w:p w14:paraId="08EF5B28" w14:textId="2E96AE6C"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yes/no considering the arguments provided in the reference given above.</w:t>
      </w:r>
    </w:p>
    <w:p w14:paraId="6188BD55"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53187640" w14:textId="77777777" w:rsidTr="008D7D28">
        <w:tc>
          <w:tcPr>
            <w:tcW w:w="1496" w:type="dxa"/>
            <w:shd w:val="clear" w:color="auto" w:fill="E7E6E6"/>
          </w:tcPr>
          <w:p w14:paraId="55D461BC"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4FB64CCD"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1FAD36B5"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55CFDA96" w14:textId="77777777" w:rsidTr="008D7D28">
        <w:tc>
          <w:tcPr>
            <w:tcW w:w="1496" w:type="dxa"/>
            <w:shd w:val="clear" w:color="auto" w:fill="auto"/>
          </w:tcPr>
          <w:p w14:paraId="6C7D4D70" w14:textId="4EA4B81C" w:rsidR="002E5179" w:rsidRPr="009B3704" w:rsidRDefault="00830616" w:rsidP="008D7D28">
            <w:pPr>
              <w:pStyle w:val="BodyText"/>
              <w:rPr>
                <w:szCs w:val="20"/>
              </w:rPr>
            </w:pPr>
            <w:r>
              <w:rPr>
                <w:szCs w:val="20"/>
              </w:rPr>
              <w:t>MediaTek</w:t>
            </w:r>
          </w:p>
        </w:tc>
        <w:tc>
          <w:tcPr>
            <w:tcW w:w="2009" w:type="dxa"/>
            <w:shd w:val="clear" w:color="auto" w:fill="auto"/>
          </w:tcPr>
          <w:p w14:paraId="1E10B9E0" w14:textId="2037F459" w:rsidR="002E5179" w:rsidRPr="009B3704" w:rsidRDefault="00830616" w:rsidP="008D7D28">
            <w:pPr>
              <w:pStyle w:val="BodyText"/>
              <w:rPr>
                <w:szCs w:val="20"/>
              </w:rPr>
            </w:pPr>
            <w:r>
              <w:rPr>
                <w:szCs w:val="20"/>
              </w:rPr>
              <w:t>Yes</w:t>
            </w:r>
          </w:p>
        </w:tc>
        <w:tc>
          <w:tcPr>
            <w:tcW w:w="6210" w:type="dxa"/>
            <w:shd w:val="clear" w:color="auto" w:fill="auto"/>
          </w:tcPr>
          <w:p w14:paraId="02B78758" w14:textId="7D5B8DFF" w:rsidR="002E5179" w:rsidRPr="009B3704" w:rsidRDefault="003C7381" w:rsidP="008D7D28">
            <w:pPr>
              <w:pStyle w:val="BodyText"/>
              <w:rPr>
                <w:szCs w:val="20"/>
              </w:rPr>
            </w:pPr>
            <w:r>
              <w:rPr>
                <w:szCs w:val="20"/>
              </w:rPr>
              <w:t>We think RAN4 should be involved for considering RRM impacts of supporting CHO.</w:t>
            </w:r>
          </w:p>
        </w:tc>
      </w:tr>
      <w:tr w:rsidR="002E5179" w:rsidRPr="009B3704" w14:paraId="7137E36A" w14:textId="77777777" w:rsidTr="008D7D28">
        <w:tc>
          <w:tcPr>
            <w:tcW w:w="1496" w:type="dxa"/>
            <w:shd w:val="clear" w:color="auto" w:fill="auto"/>
          </w:tcPr>
          <w:p w14:paraId="22019F5D" w14:textId="640BFE4E"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334B685C" w14:textId="1B3CB34B" w:rsidR="002E5179" w:rsidRPr="009B3704" w:rsidRDefault="0058222D" w:rsidP="008D7D28">
            <w:pPr>
              <w:pStyle w:val="BodyText"/>
              <w:rPr>
                <w:szCs w:val="20"/>
              </w:rPr>
            </w:pPr>
            <w:r>
              <w:rPr>
                <w:szCs w:val="20"/>
              </w:rPr>
              <w:t>Yes</w:t>
            </w:r>
          </w:p>
        </w:tc>
        <w:tc>
          <w:tcPr>
            <w:tcW w:w="6210" w:type="dxa"/>
            <w:shd w:val="clear" w:color="auto" w:fill="auto"/>
          </w:tcPr>
          <w:p w14:paraId="6EEF6663" w14:textId="0EA54749" w:rsidR="002E5179" w:rsidRPr="009B3704" w:rsidRDefault="0058222D" w:rsidP="008D7D28">
            <w:pPr>
              <w:pStyle w:val="BodyText"/>
              <w:rPr>
                <w:szCs w:val="20"/>
              </w:rPr>
            </w:pPr>
            <w:r>
              <w:rPr>
                <w:rFonts w:hint="eastAsia"/>
                <w:szCs w:val="20"/>
              </w:rPr>
              <w:t>R</w:t>
            </w:r>
            <w:r>
              <w:rPr>
                <w:szCs w:val="20"/>
              </w:rPr>
              <w:t>AN4 can be informed if necessary.</w:t>
            </w:r>
          </w:p>
        </w:tc>
      </w:tr>
      <w:tr w:rsidR="002E5179" w:rsidRPr="009B3704" w14:paraId="5DED3335" w14:textId="77777777" w:rsidTr="008D7D28">
        <w:tc>
          <w:tcPr>
            <w:tcW w:w="1496" w:type="dxa"/>
            <w:shd w:val="clear" w:color="auto" w:fill="auto"/>
          </w:tcPr>
          <w:p w14:paraId="081C58AA" w14:textId="6FCBE52F" w:rsidR="002E5179" w:rsidRPr="009B3704" w:rsidRDefault="00A60C70" w:rsidP="008D7D28">
            <w:pPr>
              <w:pStyle w:val="BodyText"/>
              <w:rPr>
                <w:szCs w:val="20"/>
              </w:rPr>
            </w:pPr>
            <w:r>
              <w:rPr>
                <w:szCs w:val="20"/>
              </w:rPr>
              <w:t>Qualcomm</w:t>
            </w:r>
          </w:p>
        </w:tc>
        <w:tc>
          <w:tcPr>
            <w:tcW w:w="2009" w:type="dxa"/>
            <w:shd w:val="clear" w:color="auto" w:fill="auto"/>
          </w:tcPr>
          <w:p w14:paraId="42822EAD" w14:textId="6AA22E96" w:rsidR="002E5179" w:rsidRPr="009B3704" w:rsidRDefault="00A60C70" w:rsidP="008D7D28">
            <w:pPr>
              <w:pStyle w:val="BodyText"/>
              <w:rPr>
                <w:szCs w:val="20"/>
              </w:rPr>
            </w:pPr>
            <w:r>
              <w:rPr>
                <w:szCs w:val="20"/>
              </w:rPr>
              <w:t>Yes</w:t>
            </w:r>
          </w:p>
        </w:tc>
        <w:tc>
          <w:tcPr>
            <w:tcW w:w="6210" w:type="dxa"/>
            <w:shd w:val="clear" w:color="auto" w:fill="auto"/>
          </w:tcPr>
          <w:p w14:paraId="1745702D" w14:textId="4355F304" w:rsidR="002E5179" w:rsidRPr="009B3704" w:rsidRDefault="00A60C70" w:rsidP="008D7D28">
            <w:pPr>
              <w:pStyle w:val="BodyText"/>
              <w:rPr>
                <w:szCs w:val="20"/>
              </w:rPr>
            </w:pPr>
            <w:r>
              <w:rPr>
                <w:szCs w:val="20"/>
              </w:rPr>
              <w:t>RAN4 should also add LTE-M devices in the</w:t>
            </w:r>
            <w:r w:rsidR="00614064">
              <w:rPr>
                <w:szCs w:val="20"/>
              </w:rPr>
              <w:t xml:space="preserve"> CHO section.</w:t>
            </w:r>
          </w:p>
        </w:tc>
      </w:tr>
      <w:tr w:rsidR="002E5179" w:rsidRPr="009B3704" w14:paraId="252EDE84" w14:textId="77777777" w:rsidTr="008D7D28">
        <w:tc>
          <w:tcPr>
            <w:tcW w:w="1496" w:type="dxa"/>
            <w:shd w:val="clear" w:color="auto" w:fill="auto"/>
          </w:tcPr>
          <w:p w14:paraId="6FD24F51" w14:textId="5681B622" w:rsidR="002E5179" w:rsidRPr="009B3704" w:rsidRDefault="004B1845" w:rsidP="008D7D28">
            <w:pPr>
              <w:pStyle w:val="BodyText"/>
              <w:rPr>
                <w:szCs w:val="20"/>
              </w:rPr>
            </w:pPr>
            <w:r>
              <w:rPr>
                <w:szCs w:val="20"/>
              </w:rPr>
              <w:t xml:space="preserve">Huawei, HiSilicon </w:t>
            </w:r>
          </w:p>
        </w:tc>
        <w:tc>
          <w:tcPr>
            <w:tcW w:w="2009" w:type="dxa"/>
            <w:shd w:val="clear" w:color="auto" w:fill="auto"/>
          </w:tcPr>
          <w:p w14:paraId="7239D92C" w14:textId="3B738409" w:rsidR="002E5179" w:rsidRPr="009B3704" w:rsidRDefault="004B1845" w:rsidP="008D7D28">
            <w:pPr>
              <w:pStyle w:val="BodyText"/>
              <w:rPr>
                <w:szCs w:val="20"/>
              </w:rPr>
            </w:pPr>
            <w:r>
              <w:rPr>
                <w:szCs w:val="20"/>
              </w:rPr>
              <w:t>Yes</w:t>
            </w:r>
          </w:p>
        </w:tc>
        <w:tc>
          <w:tcPr>
            <w:tcW w:w="6210" w:type="dxa"/>
            <w:shd w:val="clear" w:color="auto" w:fill="auto"/>
          </w:tcPr>
          <w:p w14:paraId="304D6BD7" w14:textId="5417B0D3" w:rsidR="002E5179" w:rsidRPr="009B3704" w:rsidRDefault="004B1845" w:rsidP="004B1845">
            <w:pPr>
              <w:pStyle w:val="BodyText"/>
              <w:rPr>
                <w:szCs w:val="20"/>
              </w:rPr>
            </w:pPr>
            <w:r>
              <w:rPr>
                <w:szCs w:val="20"/>
              </w:rPr>
              <w:t>RAN4 should not only check the impact and feasibility but introduce the corresponding requirements for CE-Mode A and CE-ModeB if both modes are supported.</w:t>
            </w:r>
          </w:p>
        </w:tc>
      </w:tr>
      <w:tr w:rsidR="00B422B0" w:rsidRPr="009B3704" w14:paraId="47496D7F" w14:textId="77777777" w:rsidTr="008D7D28">
        <w:tc>
          <w:tcPr>
            <w:tcW w:w="1496" w:type="dxa"/>
            <w:shd w:val="clear" w:color="auto" w:fill="auto"/>
          </w:tcPr>
          <w:p w14:paraId="121B2567" w14:textId="1700E5D2" w:rsidR="00B422B0" w:rsidRPr="009B3704" w:rsidRDefault="00B422B0" w:rsidP="008D7D28">
            <w:pPr>
              <w:pStyle w:val="BodyText"/>
              <w:rPr>
                <w:szCs w:val="20"/>
              </w:rPr>
            </w:pPr>
            <w:r>
              <w:rPr>
                <w:rFonts w:hint="eastAsia"/>
                <w:szCs w:val="20"/>
              </w:rPr>
              <w:t>CATT</w:t>
            </w:r>
          </w:p>
        </w:tc>
        <w:tc>
          <w:tcPr>
            <w:tcW w:w="2009" w:type="dxa"/>
            <w:shd w:val="clear" w:color="auto" w:fill="auto"/>
          </w:tcPr>
          <w:p w14:paraId="3676A3C8" w14:textId="1E95C345" w:rsidR="00B422B0" w:rsidRPr="009B3704" w:rsidRDefault="00B422B0" w:rsidP="008D7D28">
            <w:pPr>
              <w:pStyle w:val="BodyText"/>
              <w:rPr>
                <w:szCs w:val="20"/>
              </w:rPr>
            </w:pPr>
            <w:r>
              <w:rPr>
                <w:rFonts w:hint="eastAsia"/>
                <w:szCs w:val="20"/>
              </w:rPr>
              <w:t>Yes</w:t>
            </w:r>
          </w:p>
        </w:tc>
        <w:tc>
          <w:tcPr>
            <w:tcW w:w="6210" w:type="dxa"/>
            <w:shd w:val="clear" w:color="auto" w:fill="auto"/>
          </w:tcPr>
          <w:p w14:paraId="0075EE73" w14:textId="77777777" w:rsidR="00B422B0" w:rsidRPr="009B3704" w:rsidRDefault="00B422B0" w:rsidP="008D7D28">
            <w:pPr>
              <w:pStyle w:val="BodyText"/>
              <w:rPr>
                <w:szCs w:val="20"/>
              </w:rPr>
            </w:pPr>
          </w:p>
        </w:tc>
      </w:tr>
      <w:tr w:rsidR="002E5179" w:rsidRPr="009B3704" w14:paraId="7CCEF39F" w14:textId="77777777" w:rsidTr="008D7D28">
        <w:tc>
          <w:tcPr>
            <w:tcW w:w="1496" w:type="dxa"/>
            <w:shd w:val="clear" w:color="auto" w:fill="auto"/>
          </w:tcPr>
          <w:p w14:paraId="66FA720F" w14:textId="0647D6E0"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0F69559" w14:textId="186A2FAB" w:rsidR="002E5179" w:rsidRPr="009B3704" w:rsidRDefault="006713BF" w:rsidP="008D7D28">
            <w:pPr>
              <w:pStyle w:val="BodyText"/>
              <w:rPr>
                <w:szCs w:val="20"/>
              </w:rPr>
            </w:pPr>
            <w:r>
              <w:rPr>
                <w:rFonts w:hint="eastAsia"/>
                <w:szCs w:val="20"/>
              </w:rPr>
              <w:t>Y</w:t>
            </w:r>
            <w:r>
              <w:rPr>
                <w:szCs w:val="20"/>
              </w:rPr>
              <w:t>es</w:t>
            </w:r>
          </w:p>
        </w:tc>
        <w:tc>
          <w:tcPr>
            <w:tcW w:w="6210" w:type="dxa"/>
            <w:shd w:val="clear" w:color="auto" w:fill="auto"/>
          </w:tcPr>
          <w:p w14:paraId="7ECC4062" w14:textId="77777777" w:rsidR="002E5179" w:rsidRPr="009B3704" w:rsidRDefault="002E5179" w:rsidP="008D7D28">
            <w:pPr>
              <w:pStyle w:val="BodyText"/>
              <w:rPr>
                <w:szCs w:val="20"/>
              </w:rPr>
            </w:pPr>
          </w:p>
        </w:tc>
      </w:tr>
      <w:tr w:rsidR="00A631E9" w:rsidRPr="009B3704" w14:paraId="3F6BE9FE" w14:textId="77777777" w:rsidTr="008D7D28">
        <w:tc>
          <w:tcPr>
            <w:tcW w:w="1496" w:type="dxa"/>
            <w:shd w:val="clear" w:color="auto" w:fill="auto"/>
          </w:tcPr>
          <w:p w14:paraId="2A651D10" w14:textId="518891D9"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0418C3DC" w14:textId="7F502285" w:rsidR="00A631E9" w:rsidRPr="009B3704" w:rsidRDefault="00A631E9" w:rsidP="00A631E9">
            <w:pPr>
              <w:pStyle w:val="BodyText"/>
              <w:rPr>
                <w:szCs w:val="20"/>
              </w:rPr>
            </w:pPr>
            <w:r>
              <w:rPr>
                <w:rFonts w:hint="eastAsia"/>
                <w:szCs w:val="20"/>
              </w:rPr>
              <w:t>Y</w:t>
            </w:r>
            <w:r>
              <w:rPr>
                <w:szCs w:val="20"/>
              </w:rPr>
              <w:t>es</w:t>
            </w:r>
          </w:p>
        </w:tc>
        <w:tc>
          <w:tcPr>
            <w:tcW w:w="6210" w:type="dxa"/>
            <w:shd w:val="clear" w:color="auto" w:fill="auto"/>
          </w:tcPr>
          <w:p w14:paraId="451E889E" w14:textId="77777777" w:rsidR="00A631E9" w:rsidRPr="009B3704" w:rsidRDefault="00A631E9" w:rsidP="00A631E9">
            <w:pPr>
              <w:pStyle w:val="BodyText"/>
              <w:rPr>
                <w:szCs w:val="20"/>
              </w:rPr>
            </w:pPr>
          </w:p>
        </w:tc>
      </w:tr>
      <w:tr w:rsidR="00DC77C6" w:rsidRPr="009B3704" w14:paraId="42D946AB" w14:textId="77777777" w:rsidTr="008D7D28">
        <w:tc>
          <w:tcPr>
            <w:tcW w:w="1496" w:type="dxa"/>
            <w:shd w:val="clear" w:color="auto" w:fill="auto"/>
          </w:tcPr>
          <w:p w14:paraId="29FC91E3" w14:textId="098D77BF" w:rsidR="00DC77C6" w:rsidRPr="009B3704" w:rsidRDefault="00DC77C6" w:rsidP="00DC77C6">
            <w:pPr>
              <w:pStyle w:val="BodyText"/>
              <w:rPr>
                <w:szCs w:val="20"/>
              </w:rPr>
            </w:pPr>
            <w:r>
              <w:rPr>
                <w:szCs w:val="20"/>
              </w:rPr>
              <w:t>Nokia</w:t>
            </w:r>
          </w:p>
        </w:tc>
        <w:tc>
          <w:tcPr>
            <w:tcW w:w="2009" w:type="dxa"/>
            <w:shd w:val="clear" w:color="auto" w:fill="auto"/>
          </w:tcPr>
          <w:p w14:paraId="5975786C" w14:textId="13379821" w:rsidR="00DC77C6" w:rsidRPr="009B3704" w:rsidRDefault="00DC77C6" w:rsidP="00DC77C6">
            <w:pPr>
              <w:pStyle w:val="BodyText"/>
              <w:rPr>
                <w:szCs w:val="20"/>
              </w:rPr>
            </w:pPr>
            <w:r>
              <w:rPr>
                <w:szCs w:val="20"/>
              </w:rPr>
              <w:t>Yes</w:t>
            </w:r>
          </w:p>
        </w:tc>
        <w:tc>
          <w:tcPr>
            <w:tcW w:w="6210" w:type="dxa"/>
            <w:shd w:val="clear" w:color="auto" w:fill="auto"/>
          </w:tcPr>
          <w:p w14:paraId="0A99A19A" w14:textId="56D3F73D" w:rsidR="00DC77C6" w:rsidRPr="009B3704" w:rsidRDefault="00DC77C6" w:rsidP="00DC77C6">
            <w:pPr>
              <w:pStyle w:val="BodyText"/>
              <w:rPr>
                <w:szCs w:val="20"/>
              </w:rPr>
            </w:pPr>
            <w:r>
              <w:rPr>
                <w:szCs w:val="20"/>
              </w:rPr>
              <w:t>RAN4 should be involved for LTE-M. because the coverage levels of LTE-M UE even in CE-Mode-A and CE-Mode-B are different from legacy LTE-UE. In such conditions impacts of measurements for conditional execution such as accuracy and delay needs to be analyzed</w:t>
            </w:r>
          </w:p>
        </w:tc>
      </w:tr>
      <w:tr w:rsidR="00DC77C6" w:rsidRPr="009B3704" w14:paraId="4895DBF0" w14:textId="77777777" w:rsidTr="008D7D28">
        <w:tc>
          <w:tcPr>
            <w:tcW w:w="1496" w:type="dxa"/>
            <w:shd w:val="clear" w:color="auto" w:fill="auto"/>
          </w:tcPr>
          <w:p w14:paraId="2478F107" w14:textId="02D506BB" w:rsidR="00DC77C6" w:rsidRPr="009B3704" w:rsidRDefault="00487532" w:rsidP="00DC77C6">
            <w:pPr>
              <w:pStyle w:val="BodyText"/>
              <w:rPr>
                <w:szCs w:val="20"/>
              </w:rPr>
            </w:pPr>
            <w:r>
              <w:rPr>
                <w:rFonts w:hint="eastAsia"/>
                <w:szCs w:val="20"/>
              </w:rPr>
              <w:t>Z</w:t>
            </w:r>
            <w:r>
              <w:rPr>
                <w:szCs w:val="20"/>
              </w:rPr>
              <w:t>TE</w:t>
            </w:r>
          </w:p>
        </w:tc>
        <w:tc>
          <w:tcPr>
            <w:tcW w:w="2009" w:type="dxa"/>
            <w:shd w:val="clear" w:color="auto" w:fill="auto"/>
          </w:tcPr>
          <w:p w14:paraId="4EC36A64" w14:textId="7DE7EEFD" w:rsidR="00DC77C6" w:rsidRPr="009B3704" w:rsidRDefault="00487532" w:rsidP="00DC77C6">
            <w:pPr>
              <w:pStyle w:val="BodyText"/>
              <w:rPr>
                <w:szCs w:val="20"/>
              </w:rPr>
            </w:pPr>
            <w:r>
              <w:rPr>
                <w:szCs w:val="20"/>
              </w:rPr>
              <w:t>Yes</w:t>
            </w:r>
          </w:p>
        </w:tc>
        <w:tc>
          <w:tcPr>
            <w:tcW w:w="6210" w:type="dxa"/>
            <w:shd w:val="clear" w:color="auto" w:fill="auto"/>
          </w:tcPr>
          <w:p w14:paraId="39D557CB" w14:textId="77777777" w:rsidR="00DC77C6" w:rsidRPr="009B3704" w:rsidRDefault="00DC77C6" w:rsidP="00DC77C6">
            <w:pPr>
              <w:pStyle w:val="BodyText"/>
              <w:rPr>
                <w:szCs w:val="20"/>
              </w:rPr>
            </w:pPr>
          </w:p>
        </w:tc>
      </w:tr>
      <w:tr w:rsidR="00DC77C6" w:rsidRPr="009B3704" w14:paraId="02D8DA49" w14:textId="77777777" w:rsidTr="008D7D28">
        <w:tc>
          <w:tcPr>
            <w:tcW w:w="1496" w:type="dxa"/>
            <w:shd w:val="clear" w:color="auto" w:fill="auto"/>
          </w:tcPr>
          <w:p w14:paraId="3823742F" w14:textId="59276F0C" w:rsidR="00DC77C6" w:rsidRPr="009B3704" w:rsidRDefault="005529D6" w:rsidP="00DC77C6">
            <w:pPr>
              <w:pStyle w:val="BodyText"/>
              <w:rPr>
                <w:szCs w:val="20"/>
              </w:rPr>
            </w:pPr>
            <w:r>
              <w:rPr>
                <w:szCs w:val="20"/>
              </w:rPr>
              <w:t>Ericsson</w:t>
            </w:r>
          </w:p>
        </w:tc>
        <w:tc>
          <w:tcPr>
            <w:tcW w:w="2009" w:type="dxa"/>
            <w:shd w:val="clear" w:color="auto" w:fill="auto"/>
          </w:tcPr>
          <w:p w14:paraId="432CFB6D" w14:textId="10A8B1D1" w:rsidR="00DC77C6" w:rsidRPr="009B3704" w:rsidRDefault="005529D6" w:rsidP="00DC77C6">
            <w:pPr>
              <w:pStyle w:val="BodyText"/>
              <w:rPr>
                <w:szCs w:val="20"/>
              </w:rPr>
            </w:pPr>
            <w:r>
              <w:rPr>
                <w:szCs w:val="20"/>
              </w:rPr>
              <w:t>Yes</w:t>
            </w:r>
          </w:p>
        </w:tc>
        <w:tc>
          <w:tcPr>
            <w:tcW w:w="6210" w:type="dxa"/>
            <w:shd w:val="clear" w:color="auto" w:fill="auto"/>
          </w:tcPr>
          <w:p w14:paraId="2FB661F6" w14:textId="2804A8B2" w:rsidR="00DC77C6" w:rsidRPr="009B3704" w:rsidRDefault="005529D6" w:rsidP="00DC77C6">
            <w:pPr>
              <w:pStyle w:val="BodyText"/>
              <w:rPr>
                <w:szCs w:val="20"/>
              </w:rPr>
            </w:pPr>
            <w:r>
              <w:rPr>
                <w:szCs w:val="20"/>
              </w:rPr>
              <w:t xml:space="preserve">RAN4 should be informed to take </w:t>
            </w:r>
            <w:r w:rsidR="00150DEB">
              <w:rPr>
                <w:szCs w:val="20"/>
              </w:rPr>
              <w:t xml:space="preserve">the </w:t>
            </w:r>
            <w:r>
              <w:rPr>
                <w:szCs w:val="20"/>
              </w:rPr>
              <w:t>RRM impacts for supporting CHO into consideration</w:t>
            </w:r>
            <w:r w:rsidR="00150DEB">
              <w:rPr>
                <w:szCs w:val="20"/>
              </w:rPr>
              <w:t>.</w:t>
            </w:r>
            <w:r>
              <w:rPr>
                <w:szCs w:val="20"/>
              </w:rPr>
              <w:t xml:space="preserve"> </w:t>
            </w:r>
            <w:r w:rsidR="00150DEB">
              <w:rPr>
                <w:szCs w:val="20"/>
              </w:rPr>
              <w:t>N</w:t>
            </w:r>
            <w:r>
              <w:rPr>
                <w:szCs w:val="20"/>
              </w:rPr>
              <w:t xml:space="preserve">ote that RAN4 is not </w:t>
            </w:r>
            <w:r w:rsidR="00150DEB">
              <w:rPr>
                <w:szCs w:val="20"/>
              </w:rPr>
              <w:t xml:space="preserve">listed as </w:t>
            </w:r>
            <w:r>
              <w:rPr>
                <w:szCs w:val="20"/>
              </w:rPr>
              <w:t>one of the WG</w:t>
            </w:r>
            <w:r w:rsidR="00150DEB">
              <w:rPr>
                <w:szCs w:val="20"/>
              </w:rPr>
              <w:t>s</w:t>
            </w:r>
            <w:r>
              <w:rPr>
                <w:szCs w:val="20"/>
              </w:rPr>
              <w:t xml:space="preserve"> responsible </w:t>
            </w:r>
            <w:r w:rsidR="006240D9">
              <w:rPr>
                <w:szCs w:val="20"/>
              </w:rPr>
              <w:t xml:space="preserve">as </w:t>
            </w:r>
            <w:r w:rsidR="00150DEB">
              <w:rPr>
                <w:szCs w:val="20"/>
              </w:rPr>
              <w:t xml:space="preserve">stated </w:t>
            </w:r>
            <w:r>
              <w:rPr>
                <w:szCs w:val="20"/>
              </w:rPr>
              <w:t xml:space="preserve">in the WID </w:t>
            </w:r>
            <w:r w:rsidR="006240D9">
              <w:rPr>
                <w:szCs w:val="20"/>
              </w:rPr>
              <w:t xml:space="preserve">for IoT NTN </w:t>
            </w:r>
            <w:r>
              <w:rPr>
                <w:szCs w:val="20"/>
              </w:rPr>
              <w:t xml:space="preserve">and they have no TU allocation in Rel-17. </w:t>
            </w:r>
            <w:r w:rsidR="006240D9">
              <w:rPr>
                <w:szCs w:val="20"/>
              </w:rPr>
              <w:t xml:space="preserve">Although RAN4 may respond to RAN2 timely it is possible that requirements, if needed, may be introduced at a later stage. </w:t>
            </w:r>
          </w:p>
        </w:tc>
      </w:tr>
      <w:tr w:rsidR="00DC77C6" w:rsidRPr="009B3704" w14:paraId="64E463AA" w14:textId="77777777" w:rsidTr="008D7D28">
        <w:tc>
          <w:tcPr>
            <w:tcW w:w="1496" w:type="dxa"/>
            <w:shd w:val="clear" w:color="auto" w:fill="auto"/>
          </w:tcPr>
          <w:p w14:paraId="543AD3AC" w14:textId="77777777" w:rsidR="00DC77C6" w:rsidRPr="009B3704" w:rsidRDefault="00DC77C6" w:rsidP="00DC77C6">
            <w:pPr>
              <w:pStyle w:val="BodyText"/>
              <w:rPr>
                <w:szCs w:val="20"/>
              </w:rPr>
            </w:pPr>
          </w:p>
        </w:tc>
        <w:tc>
          <w:tcPr>
            <w:tcW w:w="2009" w:type="dxa"/>
            <w:shd w:val="clear" w:color="auto" w:fill="auto"/>
          </w:tcPr>
          <w:p w14:paraId="6FD74D51" w14:textId="77777777" w:rsidR="00DC77C6" w:rsidRPr="009B3704" w:rsidRDefault="00DC77C6" w:rsidP="00DC77C6">
            <w:pPr>
              <w:pStyle w:val="BodyText"/>
              <w:rPr>
                <w:szCs w:val="20"/>
              </w:rPr>
            </w:pPr>
          </w:p>
        </w:tc>
        <w:tc>
          <w:tcPr>
            <w:tcW w:w="6210" w:type="dxa"/>
            <w:shd w:val="clear" w:color="auto" w:fill="auto"/>
          </w:tcPr>
          <w:p w14:paraId="31BE197B" w14:textId="77777777" w:rsidR="00DC77C6" w:rsidRPr="009B3704" w:rsidRDefault="00DC77C6" w:rsidP="00DC77C6">
            <w:pPr>
              <w:pStyle w:val="BodyText"/>
              <w:rPr>
                <w:szCs w:val="20"/>
              </w:rPr>
            </w:pPr>
          </w:p>
        </w:tc>
      </w:tr>
      <w:tr w:rsidR="00DC77C6" w:rsidRPr="009B3704" w14:paraId="03AA8F5C" w14:textId="77777777" w:rsidTr="008D7D28">
        <w:tc>
          <w:tcPr>
            <w:tcW w:w="1496" w:type="dxa"/>
            <w:shd w:val="clear" w:color="auto" w:fill="auto"/>
          </w:tcPr>
          <w:p w14:paraId="28D064C0" w14:textId="77777777" w:rsidR="00DC77C6" w:rsidRPr="009B3704" w:rsidRDefault="00DC77C6" w:rsidP="00DC77C6">
            <w:pPr>
              <w:pStyle w:val="BodyText"/>
              <w:rPr>
                <w:szCs w:val="20"/>
              </w:rPr>
            </w:pPr>
          </w:p>
        </w:tc>
        <w:tc>
          <w:tcPr>
            <w:tcW w:w="2009" w:type="dxa"/>
            <w:shd w:val="clear" w:color="auto" w:fill="auto"/>
          </w:tcPr>
          <w:p w14:paraId="5DB5D41E" w14:textId="77777777" w:rsidR="00DC77C6" w:rsidRPr="009B3704" w:rsidRDefault="00DC77C6" w:rsidP="00DC77C6">
            <w:pPr>
              <w:pStyle w:val="BodyText"/>
              <w:rPr>
                <w:szCs w:val="20"/>
              </w:rPr>
            </w:pPr>
          </w:p>
        </w:tc>
        <w:tc>
          <w:tcPr>
            <w:tcW w:w="6210" w:type="dxa"/>
            <w:shd w:val="clear" w:color="auto" w:fill="auto"/>
          </w:tcPr>
          <w:p w14:paraId="23976FD9" w14:textId="77777777" w:rsidR="00DC77C6" w:rsidRPr="009B3704" w:rsidRDefault="00DC77C6" w:rsidP="00DC77C6">
            <w:pPr>
              <w:pStyle w:val="BodyText"/>
              <w:rPr>
                <w:szCs w:val="20"/>
              </w:rPr>
            </w:pPr>
          </w:p>
        </w:tc>
      </w:tr>
      <w:tr w:rsidR="00DC77C6" w:rsidRPr="009B3704" w14:paraId="1BEA411F" w14:textId="77777777" w:rsidTr="008D7D28">
        <w:tc>
          <w:tcPr>
            <w:tcW w:w="1496" w:type="dxa"/>
            <w:shd w:val="clear" w:color="auto" w:fill="auto"/>
          </w:tcPr>
          <w:p w14:paraId="414A6063" w14:textId="77777777" w:rsidR="00DC77C6" w:rsidRPr="009B3704" w:rsidRDefault="00DC77C6" w:rsidP="00DC77C6">
            <w:pPr>
              <w:pStyle w:val="BodyText"/>
              <w:rPr>
                <w:szCs w:val="20"/>
              </w:rPr>
            </w:pPr>
          </w:p>
        </w:tc>
        <w:tc>
          <w:tcPr>
            <w:tcW w:w="2009" w:type="dxa"/>
            <w:shd w:val="clear" w:color="auto" w:fill="auto"/>
          </w:tcPr>
          <w:p w14:paraId="5D6096FF" w14:textId="77777777" w:rsidR="00DC77C6" w:rsidRPr="009B3704" w:rsidRDefault="00DC77C6" w:rsidP="00DC77C6">
            <w:pPr>
              <w:pStyle w:val="BodyText"/>
              <w:rPr>
                <w:szCs w:val="20"/>
              </w:rPr>
            </w:pPr>
          </w:p>
        </w:tc>
        <w:tc>
          <w:tcPr>
            <w:tcW w:w="6210" w:type="dxa"/>
            <w:shd w:val="clear" w:color="auto" w:fill="auto"/>
          </w:tcPr>
          <w:p w14:paraId="5D8D9717" w14:textId="77777777" w:rsidR="00DC77C6" w:rsidRPr="009B3704" w:rsidRDefault="00DC77C6" w:rsidP="00DC77C6">
            <w:pPr>
              <w:pStyle w:val="BodyText"/>
              <w:rPr>
                <w:szCs w:val="20"/>
              </w:rPr>
            </w:pPr>
          </w:p>
        </w:tc>
      </w:tr>
      <w:tr w:rsidR="00DC77C6" w:rsidRPr="009B3704" w14:paraId="44E68231" w14:textId="77777777" w:rsidTr="008D7D28">
        <w:tc>
          <w:tcPr>
            <w:tcW w:w="1496" w:type="dxa"/>
            <w:shd w:val="clear" w:color="auto" w:fill="auto"/>
          </w:tcPr>
          <w:p w14:paraId="04D10E18" w14:textId="77777777" w:rsidR="00DC77C6" w:rsidRPr="009B3704" w:rsidRDefault="00DC77C6" w:rsidP="00DC77C6">
            <w:pPr>
              <w:pStyle w:val="BodyText"/>
              <w:rPr>
                <w:szCs w:val="20"/>
              </w:rPr>
            </w:pPr>
          </w:p>
        </w:tc>
        <w:tc>
          <w:tcPr>
            <w:tcW w:w="2009" w:type="dxa"/>
            <w:shd w:val="clear" w:color="auto" w:fill="auto"/>
          </w:tcPr>
          <w:p w14:paraId="63165B4D" w14:textId="77777777" w:rsidR="00DC77C6" w:rsidRPr="009B3704" w:rsidRDefault="00DC77C6" w:rsidP="00DC77C6">
            <w:pPr>
              <w:pStyle w:val="BodyText"/>
              <w:rPr>
                <w:szCs w:val="20"/>
              </w:rPr>
            </w:pPr>
          </w:p>
        </w:tc>
        <w:tc>
          <w:tcPr>
            <w:tcW w:w="6210" w:type="dxa"/>
            <w:shd w:val="clear" w:color="auto" w:fill="auto"/>
          </w:tcPr>
          <w:p w14:paraId="6BB975BB" w14:textId="77777777" w:rsidR="00DC77C6" w:rsidRPr="009B3704" w:rsidRDefault="00DC77C6" w:rsidP="00DC77C6">
            <w:pPr>
              <w:pStyle w:val="BodyText"/>
              <w:rPr>
                <w:szCs w:val="20"/>
              </w:rPr>
            </w:pPr>
          </w:p>
        </w:tc>
      </w:tr>
      <w:tr w:rsidR="00DC77C6" w:rsidRPr="009B3704" w14:paraId="2C9C811F" w14:textId="77777777" w:rsidTr="008D7D28">
        <w:tc>
          <w:tcPr>
            <w:tcW w:w="1496" w:type="dxa"/>
            <w:shd w:val="clear" w:color="auto" w:fill="auto"/>
          </w:tcPr>
          <w:p w14:paraId="5A1D63FF" w14:textId="77777777" w:rsidR="00DC77C6" w:rsidRPr="009B3704" w:rsidRDefault="00DC77C6" w:rsidP="00DC77C6">
            <w:pPr>
              <w:pStyle w:val="BodyText"/>
              <w:rPr>
                <w:szCs w:val="20"/>
              </w:rPr>
            </w:pPr>
          </w:p>
        </w:tc>
        <w:tc>
          <w:tcPr>
            <w:tcW w:w="2009" w:type="dxa"/>
            <w:shd w:val="clear" w:color="auto" w:fill="auto"/>
          </w:tcPr>
          <w:p w14:paraId="34921171" w14:textId="77777777" w:rsidR="00DC77C6" w:rsidRPr="009B3704" w:rsidRDefault="00DC77C6" w:rsidP="00DC77C6">
            <w:pPr>
              <w:pStyle w:val="BodyText"/>
              <w:rPr>
                <w:szCs w:val="20"/>
              </w:rPr>
            </w:pPr>
          </w:p>
        </w:tc>
        <w:tc>
          <w:tcPr>
            <w:tcW w:w="6210" w:type="dxa"/>
            <w:shd w:val="clear" w:color="auto" w:fill="auto"/>
          </w:tcPr>
          <w:p w14:paraId="62B3F3CA" w14:textId="77777777" w:rsidR="00DC77C6" w:rsidRPr="009B3704" w:rsidRDefault="00DC77C6" w:rsidP="00DC77C6">
            <w:pPr>
              <w:pStyle w:val="BodyText"/>
              <w:rPr>
                <w:szCs w:val="20"/>
              </w:rPr>
            </w:pPr>
          </w:p>
        </w:tc>
      </w:tr>
      <w:tr w:rsidR="00DC77C6" w:rsidRPr="009B3704" w14:paraId="0052B7B5" w14:textId="77777777" w:rsidTr="008D7D28">
        <w:tc>
          <w:tcPr>
            <w:tcW w:w="1496" w:type="dxa"/>
            <w:shd w:val="clear" w:color="auto" w:fill="auto"/>
          </w:tcPr>
          <w:p w14:paraId="0B125BF4" w14:textId="77777777" w:rsidR="00DC77C6" w:rsidRPr="009B3704" w:rsidRDefault="00DC77C6" w:rsidP="00DC77C6">
            <w:pPr>
              <w:pStyle w:val="BodyText"/>
              <w:rPr>
                <w:szCs w:val="20"/>
              </w:rPr>
            </w:pPr>
          </w:p>
        </w:tc>
        <w:tc>
          <w:tcPr>
            <w:tcW w:w="2009" w:type="dxa"/>
            <w:shd w:val="clear" w:color="auto" w:fill="auto"/>
          </w:tcPr>
          <w:p w14:paraId="5A5E6360" w14:textId="77777777" w:rsidR="00DC77C6" w:rsidRPr="009B3704" w:rsidRDefault="00DC77C6" w:rsidP="00DC77C6">
            <w:pPr>
              <w:pStyle w:val="BodyText"/>
              <w:rPr>
                <w:szCs w:val="20"/>
              </w:rPr>
            </w:pPr>
          </w:p>
        </w:tc>
        <w:tc>
          <w:tcPr>
            <w:tcW w:w="6210" w:type="dxa"/>
            <w:shd w:val="clear" w:color="auto" w:fill="auto"/>
          </w:tcPr>
          <w:p w14:paraId="72173B81" w14:textId="77777777" w:rsidR="00DC77C6" w:rsidRPr="009B3704" w:rsidRDefault="00DC77C6" w:rsidP="00DC77C6">
            <w:pPr>
              <w:pStyle w:val="BodyText"/>
              <w:rPr>
                <w:szCs w:val="20"/>
              </w:rPr>
            </w:pPr>
          </w:p>
        </w:tc>
      </w:tr>
    </w:tbl>
    <w:p w14:paraId="005E4757" w14:textId="77777777" w:rsidR="002E5179" w:rsidRPr="008615BA" w:rsidRDefault="002E5179" w:rsidP="002E5179">
      <w:pPr>
        <w:pStyle w:val="BodyText"/>
        <w:rPr>
          <w:szCs w:val="20"/>
        </w:rPr>
      </w:pPr>
    </w:p>
    <w:p w14:paraId="235888A2" w14:textId="4C52BE4B" w:rsidR="002E5179" w:rsidRDefault="002E5179" w:rsidP="002E5179">
      <w:pPr>
        <w:pStyle w:val="BodyText"/>
        <w:rPr>
          <w:szCs w:val="20"/>
        </w:rPr>
      </w:pPr>
      <w:r>
        <w:rPr>
          <w:rFonts w:cs="Arial"/>
          <w:szCs w:val="20"/>
        </w:rPr>
        <w:lastRenderedPageBreak/>
        <w:t xml:space="preserve">During the online session, some companies indicated that more time is needed to check whether </w:t>
      </w:r>
      <w:r w:rsidRPr="00ED0040">
        <w:rPr>
          <w:rFonts w:cs="Arial"/>
          <w:szCs w:val="20"/>
        </w:rPr>
        <w:t xml:space="preserve">procedural update is required to support RLF and RRC connection re-establishment procedures </w:t>
      </w:r>
      <w:r>
        <w:rPr>
          <w:rFonts w:cs="Arial"/>
          <w:szCs w:val="20"/>
        </w:rPr>
        <w:t xml:space="preserve">in IoT NTN. Since there was no time to bring it up online, the rapporteur would like to check whether </w:t>
      </w:r>
      <w:r w:rsidRPr="007D7406">
        <w:rPr>
          <w:rFonts w:cs="Arial"/>
          <w:szCs w:val="20"/>
        </w:rPr>
        <w:t xml:space="preserve">UE specific timers and constants for RLF and RRC connection re-establishment </w:t>
      </w:r>
      <w:r>
        <w:rPr>
          <w:rFonts w:cs="Arial"/>
          <w:szCs w:val="20"/>
        </w:rPr>
        <w:t xml:space="preserve">procedure </w:t>
      </w:r>
      <w:r w:rsidRPr="007D7406">
        <w:rPr>
          <w:rFonts w:cs="Arial"/>
          <w:szCs w:val="20"/>
        </w:rPr>
        <w:t>require any changes</w:t>
      </w:r>
      <w:r>
        <w:rPr>
          <w:rFonts w:cs="Arial"/>
          <w:szCs w:val="20"/>
        </w:rPr>
        <w:t xml:space="preserve">, i.e., value range or behaviour, </w:t>
      </w:r>
      <w:r w:rsidRPr="007D7406">
        <w:rPr>
          <w:rFonts w:cs="Arial"/>
          <w:szCs w:val="20"/>
        </w:rPr>
        <w:t>in IoT NTN.</w:t>
      </w:r>
      <w:r>
        <w:rPr>
          <w:rFonts w:cs="Arial"/>
          <w:szCs w:val="20"/>
        </w:rPr>
        <w:t xml:space="preserve"> </w:t>
      </w:r>
    </w:p>
    <w:p w14:paraId="0C971F46" w14:textId="066A6B4B" w:rsidR="002E5179" w:rsidRDefault="002E5179" w:rsidP="002E5179">
      <w:pPr>
        <w:pStyle w:val="BodyText"/>
        <w:rPr>
          <w:b/>
          <w:bCs/>
          <w:szCs w:val="20"/>
        </w:rPr>
      </w:pPr>
      <w:r w:rsidRPr="003737D8">
        <w:rPr>
          <w:b/>
          <w:bCs/>
          <w:szCs w:val="20"/>
        </w:rPr>
        <w:t xml:space="preserve">Question </w:t>
      </w:r>
      <w:r>
        <w:rPr>
          <w:b/>
          <w:bCs/>
          <w:szCs w:val="20"/>
        </w:rPr>
        <w:t>8</w:t>
      </w:r>
      <w:r w:rsidRPr="003737D8">
        <w:rPr>
          <w:b/>
          <w:bCs/>
          <w:szCs w:val="20"/>
        </w:rPr>
        <w:t xml:space="preserve">: </w:t>
      </w:r>
      <w:r>
        <w:rPr>
          <w:b/>
          <w:bCs/>
          <w:szCs w:val="20"/>
        </w:rPr>
        <w:t xml:space="preserve">Do you think </w:t>
      </w:r>
      <w:r w:rsidR="002F4AA4">
        <w:rPr>
          <w:b/>
          <w:bCs/>
          <w:szCs w:val="20"/>
        </w:rPr>
        <w:t xml:space="preserve">that </w:t>
      </w:r>
      <w:r w:rsidRPr="00CD6B71">
        <w:rPr>
          <w:b/>
          <w:bCs/>
          <w:szCs w:val="20"/>
        </w:rPr>
        <w:t>UE specific timers and constants for RLF and RRC connection re-establishment procedure</w:t>
      </w:r>
      <w:r>
        <w:rPr>
          <w:b/>
          <w:bCs/>
          <w:szCs w:val="20"/>
        </w:rPr>
        <w:t>s</w:t>
      </w:r>
      <w:r w:rsidRPr="00CD6B71">
        <w:rPr>
          <w:b/>
          <w:bCs/>
          <w:szCs w:val="20"/>
        </w:rPr>
        <w:t xml:space="preserve"> require </w:t>
      </w:r>
      <w:r>
        <w:rPr>
          <w:b/>
          <w:bCs/>
          <w:szCs w:val="20"/>
        </w:rPr>
        <w:t xml:space="preserve">extended value range and/or new behaviour in IoT NTN? </w:t>
      </w:r>
    </w:p>
    <w:p w14:paraId="1C97734F" w14:textId="7AEDF41D" w:rsidR="002E5179" w:rsidRDefault="002E5179" w:rsidP="002E5179">
      <w:pPr>
        <w:pStyle w:val="BodyText"/>
        <w:rPr>
          <w:b/>
          <w:bCs/>
          <w:szCs w:val="20"/>
        </w:rPr>
      </w:pPr>
      <w:r>
        <w:rPr>
          <w:b/>
          <w:bCs/>
          <w:szCs w:val="20"/>
        </w:rPr>
        <w:t>P</w:t>
      </w:r>
      <w:r w:rsidRPr="003737D8">
        <w:rPr>
          <w:b/>
          <w:bCs/>
          <w:szCs w:val="20"/>
        </w:rPr>
        <w:t xml:space="preserve">lease </w:t>
      </w:r>
      <w:r>
        <w:rPr>
          <w:b/>
          <w:bCs/>
          <w:szCs w:val="20"/>
        </w:rPr>
        <w:t xml:space="preserve">state the rationale for your reply regardless of whether you </w:t>
      </w:r>
      <w:r w:rsidR="002F4AA4">
        <w:rPr>
          <w:b/>
          <w:bCs/>
          <w:szCs w:val="20"/>
        </w:rPr>
        <w:t xml:space="preserve">replied </w:t>
      </w:r>
      <w:r>
        <w:rPr>
          <w:b/>
          <w:bCs/>
          <w:szCs w:val="20"/>
        </w:rPr>
        <w:t xml:space="preserve">yes/no and, if yes, provide the names of the timers and constants that </w:t>
      </w:r>
      <w:r w:rsidR="002F4AA4">
        <w:rPr>
          <w:b/>
          <w:bCs/>
          <w:szCs w:val="20"/>
        </w:rPr>
        <w:t xml:space="preserve">you think which </w:t>
      </w:r>
      <w:r>
        <w:rPr>
          <w:b/>
          <w:bCs/>
          <w:szCs w:val="20"/>
        </w:rPr>
        <w:t>may require change.</w:t>
      </w:r>
    </w:p>
    <w:p w14:paraId="792F5DFC" w14:textId="77777777" w:rsidR="002E5179" w:rsidRPr="003737D8" w:rsidRDefault="002E5179" w:rsidP="002E5179">
      <w:pPr>
        <w:pStyle w:val="BodyText"/>
        <w:rPr>
          <w:b/>
          <w:bCs/>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E5179" w:rsidRPr="009B3704" w14:paraId="6974F56C" w14:textId="77777777" w:rsidTr="008D7D28">
        <w:tc>
          <w:tcPr>
            <w:tcW w:w="1496" w:type="dxa"/>
            <w:shd w:val="clear" w:color="auto" w:fill="E7E6E6"/>
          </w:tcPr>
          <w:p w14:paraId="293586E8" w14:textId="77777777" w:rsidR="002E5179" w:rsidRPr="009B3704" w:rsidRDefault="002E5179" w:rsidP="008D7D28">
            <w:pPr>
              <w:pStyle w:val="BodyText"/>
              <w:rPr>
                <w:b/>
                <w:szCs w:val="20"/>
              </w:rPr>
            </w:pPr>
            <w:r w:rsidRPr="009B3704">
              <w:rPr>
                <w:b/>
                <w:szCs w:val="20"/>
              </w:rPr>
              <w:t>Company</w:t>
            </w:r>
          </w:p>
        </w:tc>
        <w:tc>
          <w:tcPr>
            <w:tcW w:w="2009" w:type="dxa"/>
            <w:shd w:val="clear" w:color="auto" w:fill="E7E6E6"/>
          </w:tcPr>
          <w:p w14:paraId="05853D97" w14:textId="77777777" w:rsidR="002E5179" w:rsidRPr="009B3704" w:rsidRDefault="002E5179" w:rsidP="008D7D28">
            <w:pPr>
              <w:pStyle w:val="BodyText"/>
              <w:rPr>
                <w:b/>
                <w:szCs w:val="20"/>
              </w:rPr>
            </w:pPr>
            <w:r>
              <w:rPr>
                <w:b/>
                <w:szCs w:val="20"/>
              </w:rPr>
              <w:t>Yes/No</w:t>
            </w:r>
          </w:p>
        </w:tc>
        <w:tc>
          <w:tcPr>
            <w:tcW w:w="6210" w:type="dxa"/>
            <w:shd w:val="clear" w:color="auto" w:fill="E7E6E6"/>
          </w:tcPr>
          <w:p w14:paraId="63986C05" w14:textId="77777777" w:rsidR="002E5179" w:rsidRPr="009B3704" w:rsidRDefault="002E5179" w:rsidP="008D7D28">
            <w:pPr>
              <w:pStyle w:val="BodyText"/>
              <w:rPr>
                <w:b/>
                <w:szCs w:val="20"/>
              </w:rPr>
            </w:pPr>
            <w:r>
              <w:rPr>
                <w:b/>
                <w:szCs w:val="20"/>
              </w:rPr>
              <w:t>C</w:t>
            </w:r>
            <w:r w:rsidRPr="009B3704">
              <w:rPr>
                <w:b/>
                <w:szCs w:val="20"/>
              </w:rPr>
              <w:t>omments</w:t>
            </w:r>
          </w:p>
        </w:tc>
      </w:tr>
      <w:tr w:rsidR="002E5179" w:rsidRPr="009B3704" w14:paraId="7E12094E" w14:textId="77777777" w:rsidTr="008D7D28">
        <w:tc>
          <w:tcPr>
            <w:tcW w:w="1496" w:type="dxa"/>
            <w:shd w:val="clear" w:color="auto" w:fill="auto"/>
          </w:tcPr>
          <w:p w14:paraId="46F828DE" w14:textId="5AB8D6DD" w:rsidR="002E5179" w:rsidRPr="009B3704" w:rsidRDefault="005B2ADB" w:rsidP="008D7D28">
            <w:pPr>
              <w:pStyle w:val="BodyText"/>
              <w:rPr>
                <w:szCs w:val="20"/>
              </w:rPr>
            </w:pPr>
            <w:r>
              <w:rPr>
                <w:szCs w:val="20"/>
              </w:rPr>
              <w:t>MediaTek</w:t>
            </w:r>
          </w:p>
        </w:tc>
        <w:tc>
          <w:tcPr>
            <w:tcW w:w="2009" w:type="dxa"/>
            <w:shd w:val="clear" w:color="auto" w:fill="auto"/>
          </w:tcPr>
          <w:p w14:paraId="3944B76C" w14:textId="363B34F5" w:rsidR="002E5179" w:rsidRPr="009B3704" w:rsidRDefault="00C0488C" w:rsidP="008D7D28">
            <w:pPr>
              <w:pStyle w:val="BodyText"/>
              <w:rPr>
                <w:szCs w:val="20"/>
              </w:rPr>
            </w:pPr>
            <w:r>
              <w:rPr>
                <w:szCs w:val="20"/>
              </w:rPr>
              <w:t>-</w:t>
            </w:r>
          </w:p>
        </w:tc>
        <w:tc>
          <w:tcPr>
            <w:tcW w:w="6210" w:type="dxa"/>
            <w:shd w:val="clear" w:color="auto" w:fill="auto"/>
          </w:tcPr>
          <w:p w14:paraId="1C3D7DDB" w14:textId="01F95008" w:rsidR="002E5179" w:rsidRPr="009B3704" w:rsidRDefault="003430BF" w:rsidP="008D7D28">
            <w:pPr>
              <w:pStyle w:val="BodyText"/>
              <w:rPr>
                <w:szCs w:val="20"/>
              </w:rPr>
            </w:pPr>
            <w:r>
              <w:rPr>
                <w:szCs w:val="20"/>
              </w:rPr>
              <w:t>We think such UE specific timers need to be identified first, before considering their extension.</w:t>
            </w:r>
          </w:p>
        </w:tc>
      </w:tr>
      <w:tr w:rsidR="002E5179" w:rsidRPr="009B3704" w14:paraId="2A9C5125" w14:textId="77777777" w:rsidTr="008D7D28">
        <w:tc>
          <w:tcPr>
            <w:tcW w:w="1496" w:type="dxa"/>
            <w:shd w:val="clear" w:color="auto" w:fill="auto"/>
          </w:tcPr>
          <w:p w14:paraId="14FBF1DF" w14:textId="1BE89EA2" w:rsidR="002E5179" w:rsidRPr="009B3704" w:rsidRDefault="0058222D" w:rsidP="008D7D28">
            <w:pPr>
              <w:pStyle w:val="BodyText"/>
              <w:rPr>
                <w:szCs w:val="20"/>
              </w:rPr>
            </w:pPr>
            <w:r>
              <w:rPr>
                <w:rFonts w:hint="eastAsia"/>
                <w:szCs w:val="20"/>
              </w:rPr>
              <w:t>L</w:t>
            </w:r>
            <w:r>
              <w:rPr>
                <w:szCs w:val="20"/>
              </w:rPr>
              <w:t>enovo</w:t>
            </w:r>
          </w:p>
        </w:tc>
        <w:tc>
          <w:tcPr>
            <w:tcW w:w="2009" w:type="dxa"/>
            <w:shd w:val="clear" w:color="auto" w:fill="auto"/>
          </w:tcPr>
          <w:p w14:paraId="207AA74B" w14:textId="6B8B5356" w:rsidR="002E5179" w:rsidRPr="009B3704" w:rsidRDefault="0058222D" w:rsidP="008D7D28">
            <w:pPr>
              <w:pStyle w:val="BodyText"/>
              <w:rPr>
                <w:szCs w:val="20"/>
              </w:rPr>
            </w:pPr>
            <w:r>
              <w:rPr>
                <w:rFonts w:hint="eastAsia"/>
                <w:szCs w:val="20"/>
              </w:rPr>
              <w:t>Y</w:t>
            </w:r>
            <w:r>
              <w:rPr>
                <w:szCs w:val="20"/>
              </w:rPr>
              <w:t>es</w:t>
            </w:r>
          </w:p>
        </w:tc>
        <w:tc>
          <w:tcPr>
            <w:tcW w:w="6210" w:type="dxa"/>
            <w:shd w:val="clear" w:color="auto" w:fill="auto"/>
          </w:tcPr>
          <w:p w14:paraId="576550F8" w14:textId="39867F65" w:rsidR="002E5179" w:rsidRDefault="0058222D" w:rsidP="008D7D28">
            <w:pPr>
              <w:pStyle w:val="BodyText"/>
              <w:rPr>
                <w:szCs w:val="20"/>
              </w:rPr>
            </w:pPr>
            <w:r>
              <w:rPr>
                <w:szCs w:val="20"/>
              </w:rPr>
              <w:t>T</w:t>
            </w:r>
            <w:r w:rsidRPr="0058222D">
              <w:rPr>
                <w:szCs w:val="20"/>
              </w:rPr>
              <w:t xml:space="preserve">he triggering </w:t>
            </w:r>
            <w:r>
              <w:rPr>
                <w:szCs w:val="20"/>
              </w:rPr>
              <w:t xml:space="preserve">and recovery of </w:t>
            </w:r>
            <w:r w:rsidRPr="0058222D">
              <w:rPr>
                <w:szCs w:val="20"/>
              </w:rPr>
              <w:t>RLF may bring additional delay</w:t>
            </w:r>
            <w:r w:rsidR="00557712">
              <w:rPr>
                <w:szCs w:val="20"/>
              </w:rPr>
              <w:t xml:space="preserve"> and power consumption </w:t>
            </w:r>
            <w:r w:rsidRPr="0058222D">
              <w:rPr>
                <w:szCs w:val="20"/>
              </w:rPr>
              <w:t>in NTN</w:t>
            </w:r>
            <w:r>
              <w:rPr>
                <w:szCs w:val="20"/>
              </w:rPr>
              <w:t xml:space="preserve"> due to LEO</w:t>
            </w:r>
            <w:r w:rsidRPr="0058222D">
              <w:rPr>
                <w:szCs w:val="20"/>
              </w:rPr>
              <w:t xml:space="preserve"> movement </w:t>
            </w:r>
            <w:r>
              <w:rPr>
                <w:szCs w:val="20"/>
              </w:rPr>
              <w:t>or link switch</w:t>
            </w:r>
            <w:r w:rsidRPr="0058222D">
              <w:rPr>
                <w:szCs w:val="20"/>
              </w:rPr>
              <w:t xml:space="preserve">. </w:t>
            </w:r>
            <w:r>
              <w:rPr>
                <w:szCs w:val="20"/>
              </w:rPr>
              <w:t>F</w:t>
            </w:r>
            <w:r w:rsidRPr="0058222D">
              <w:rPr>
                <w:szCs w:val="20"/>
              </w:rPr>
              <w:t xml:space="preserve">or NB-IoT </w:t>
            </w:r>
            <w:r>
              <w:rPr>
                <w:szCs w:val="20"/>
              </w:rPr>
              <w:t xml:space="preserve">mobility </w:t>
            </w:r>
            <w:r w:rsidRPr="0058222D">
              <w:rPr>
                <w:szCs w:val="20"/>
              </w:rPr>
              <w:t>a more straightforward way is to use the conditional concept as CHO for NR NTN, i.e. conditional RRC re-establishment.</w:t>
            </w:r>
          </w:p>
          <w:p w14:paraId="1C70B354" w14:textId="6BD101ED" w:rsidR="0058222D" w:rsidRPr="009B3704" w:rsidRDefault="0058222D" w:rsidP="008D7D28">
            <w:pPr>
              <w:pStyle w:val="BodyText"/>
              <w:rPr>
                <w:szCs w:val="20"/>
              </w:rPr>
            </w:pPr>
            <w:r>
              <w:rPr>
                <w:rFonts w:hint="eastAsia"/>
                <w:szCs w:val="20"/>
              </w:rPr>
              <w:t>T</w:t>
            </w:r>
            <w:r>
              <w:rPr>
                <w:szCs w:val="20"/>
              </w:rPr>
              <w:t>his can be implemented by introducing a timer or indicating a time so that UE can initiate RRC reestablishment to target cell at a given time, instead of triggering RLF and attempting recovery.</w:t>
            </w:r>
          </w:p>
        </w:tc>
      </w:tr>
      <w:tr w:rsidR="002E5179" w:rsidRPr="009B3704" w14:paraId="4A8A4EF4" w14:textId="77777777" w:rsidTr="008D7D28">
        <w:tc>
          <w:tcPr>
            <w:tcW w:w="1496" w:type="dxa"/>
            <w:shd w:val="clear" w:color="auto" w:fill="auto"/>
          </w:tcPr>
          <w:p w14:paraId="49E1B1B0" w14:textId="1EF610B0" w:rsidR="002E5179" w:rsidRPr="009B3704" w:rsidRDefault="00B3124C" w:rsidP="008D7D28">
            <w:pPr>
              <w:pStyle w:val="BodyText"/>
              <w:rPr>
                <w:szCs w:val="20"/>
              </w:rPr>
            </w:pPr>
            <w:r>
              <w:rPr>
                <w:szCs w:val="20"/>
              </w:rPr>
              <w:t>Qualcomm</w:t>
            </w:r>
          </w:p>
        </w:tc>
        <w:tc>
          <w:tcPr>
            <w:tcW w:w="2009" w:type="dxa"/>
            <w:shd w:val="clear" w:color="auto" w:fill="auto"/>
          </w:tcPr>
          <w:p w14:paraId="726A7E15" w14:textId="799C2CF3" w:rsidR="002E5179" w:rsidRPr="009B3704" w:rsidRDefault="008F70F6" w:rsidP="008D7D28">
            <w:pPr>
              <w:pStyle w:val="BodyText"/>
              <w:rPr>
                <w:szCs w:val="20"/>
              </w:rPr>
            </w:pPr>
            <w:r>
              <w:rPr>
                <w:szCs w:val="20"/>
              </w:rPr>
              <w:t>Maybe</w:t>
            </w:r>
          </w:p>
        </w:tc>
        <w:tc>
          <w:tcPr>
            <w:tcW w:w="6210" w:type="dxa"/>
            <w:shd w:val="clear" w:color="auto" w:fill="auto"/>
          </w:tcPr>
          <w:p w14:paraId="7A73E0F7" w14:textId="35576BAB" w:rsidR="002E5179" w:rsidRPr="009B3704" w:rsidRDefault="008F70F6" w:rsidP="008D7D28">
            <w:pPr>
              <w:pStyle w:val="BodyText"/>
              <w:rPr>
                <w:szCs w:val="20"/>
              </w:rPr>
            </w:pPr>
            <w:r>
              <w:rPr>
                <w:szCs w:val="20"/>
              </w:rPr>
              <w:t>Extension of timers can be done if identified necessary.</w:t>
            </w:r>
            <w:r w:rsidR="00184E95">
              <w:rPr>
                <w:szCs w:val="20"/>
              </w:rPr>
              <w:t xml:space="preserve"> Agree with MediaTek.</w:t>
            </w:r>
          </w:p>
        </w:tc>
      </w:tr>
      <w:tr w:rsidR="002E5179" w:rsidRPr="009B3704" w14:paraId="4A45CEB4" w14:textId="77777777" w:rsidTr="008D7D28">
        <w:tc>
          <w:tcPr>
            <w:tcW w:w="1496" w:type="dxa"/>
            <w:shd w:val="clear" w:color="auto" w:fill="auto"/>
          </w:tcPr>
          <w:p w14:paraId="3703BDC8" w14:textId="24A46E21" w:rsidR="002E5179" w:rsidRPr="009B3704" w:rsidRDefault="004B1845" w:rsidP="008D7D28">
            <w:pPr>
              <w:pStyle w:val="BodyText"/>
              <w:rPr>
                <w:szCs w:val="20"/>
              </w:rPr>
            </w:pPr>
            <w:r>
              <w:rPr>
                <w:szCs w:val="20"/>
              </w:rPr>
              <w:t>Huawei, HiSilcon</w:t>
            </w:r>
          </w:p>
        </w:tc>
        <w:tc>
          <w:tcPr>
            <w:tcW w:w="2009" w:type="dxa"/>
            <w:shd w:val="clear" w:color="auto" w:fill="auto"/>
          </w:tcPr>
          <w:p w14:paraId="25948503" w14:textId="7AD4CDE2" w:rsidR="002E5179" w:rsidRPr="009B3704" w:rsidRDefault="004B1845" w:rsidP="008D7D28">
            <w:pPr>
              <w:pStyle w:val="BodyText"/>
              <w:rPr>
                <w:szCs w:val="20"/>
              </w:rPr>
            </w:pPr>
            <w:r>
              <w:rPr>
                <w:szCs w:val="20"/>
              </w:rPr>
              <w:t>probably no</w:t>
            </w:r>
          </w:p>
        </w:tc>
        <w:tc>
          <w:tcPr>
            <w:tcW w:w="6210" w:type="dxa"/>
            <w:shd w:val="clear" w:color="auto" w:fill="auto"/>
          </w:tcPr>
          <w:p w14:paraId="79EFD384" w14:textId="5FB25530" w:rsidR="002E5179" w:rsidRDefault="004B1845" w:rsidP="004B1845">
            <w:pPr>
              <w:pStyle w:val="BodyText"/>
              <w:rPr>
                <w:szCs w:val="20"/>
              </w:rPr>
            </w:pPr>
            <w:r>
              <w:rPr>
                <w:szCs w:val="20"/>
              </w:rPr>
              <w:t>This should be discussed in a per timer basis and separately for NB-IoT and eMTC as the value ranges may be different.</w:t>
            </w:r>
          </w:p>
          <w:p w14:paraId="71A8591A" w14:textId="77777777" w:rsidR="00963226" w:rsidRDefault="004B1845" w:rsidP="00963226">
            <w:pPr>
              <w:pStyle w:val="BodyText"/>
              <w:rPr>
                <w:szCs w:val="20"/>
              </w:rPr>
            </w:pPr>
            <w:r>
              <w:rPr>
                <w:szCs w:val="20"/>
              </w:rPr>
              <w:t>In general, in NB-IoT, the timers can already be very la</w:t>
            </w:r>
            <w:r w:rsidR="00963226">
              <w:rPr>
                <w:szCs w:val="20"/>
              </w:rPr>
              <w:t>rge and likely to be sufficient.</w:t>
            </w:r>
          </w:p>
          <w:p w14:paraId="4DBF9862" w14:textId="3C3CB299" w:rsidR="00963226" w:rsidRPr="009B3704" w:rsidRDefault="00963226" w:rsidP="00963226">
            <w:pPr>
              <w:pStyle w:val="BodyText"/>
              <w:rPr>
                <w:szCs w:val="20"/>
              </w:rPr>
            </w:pPr>
            <w:r>
              <w:rPr>
                <w:szCs w:val="20"/>
              </w:rPr>
              <w:t>We may need to check RRC Connection Re-establishment in discontinuous coverage, but this is probably not critical for Rel-17</w:t>
            </w:r>
          </w:p>
        </w:tc>
      </w:tr>
      <w:tr w:rsidR="00B422B0" w:rsidRPr="009B3704" w14:paraId="67F65B14" w14:textId="77777777" w:rsidTr="008D7D28">
        <w:tc>
          <w:tcPr>
            <w:tcW w:w="1496" w:type="dxa"/>
            <w:shd w:val="clear" w:color="auto" w:fill="auto"/>
          </w:tcPr>
          <w:p w14:paraId="7317A6D4" w14:textId="660F3466" w:rsidR="00B422B0" w:rsidRPr="009B3704" w:rsidRDefault="00B422B0" w:rsidP="008D7D28">
            <w:pPr>
              <w:pStyle w:val="BodyText"/>
              <w:rPr>
                <w:szCs w:val="20"/>
              </w:rPr>
            </w:pPr>
            <w:r>
              <w:rPr>
                <w:rFonts w:hint="eastAsia"/>
                <w:szCs w:val="20"/>
              </w:rPr>
              <w:t>CATT</w:t>
            </w:r>
          </w:p>
        </w:tc>
        <w:tc>
          <w:tcPr>
            <w:tcW w:w="2009" w:type="dxa"/>
            <w:shd w:val="clear" w:color="auto" w:fill="auto"/>
          </w:tcPr>
          <w:p w14:paraId="6D68123E" w14:textId="4BC9AE34" w:rsidR="00B422B0" w:rsidRPr="009B3704" w:rsidRDefault="00B422B0" w:rsidP="008D7D28">
            <w:pPr>
              <w:pStyle w:val="BodyText"/>
              <w:rPr>
                <w:szCs w:val="20"/>
              </w:rPr>
            </w:pPr>
            <w:r>
              <w:rPr>
                <w:rFonts w:hint="eastAsia"/>
                <w:szCs w:val="20"/>
              </w:rPr>
              <w:t>See comments</w:t>
            </w:r>
          </w:p>
        </w:tc>
        <w:tc>
          <w:tcPr>
            <w:tcW w:w="6210" w:type="dxa"/>
            <w:shd w:val="clear" w:color="auto" w:fill="auto"/>
          </w:tcPr>
          <w:p w14:paraId="4C90BED9" w14:textId="3BF53C6A" w:rsidR="00B422B0" w:rsidRPr="009B3704" w:rsidRDefault="00B422B0" w:rsidP="008D7D28">
            <w:pPr>
              <w:pStyle w:val="BodyText"/>
              <w:rPr>
                <w:szCs w:val="20"/>
              </w:rPr>
            </w:pPr>
            <w:r>
              <w:rPr>
                <w:rFonts w:hint="eastAsia"/>
                <w:szCs w:val="20"/>
              </w:rPr>
              <w:t>Agree with MediaTek, the timers should be identified first.</w:t>
            </w:r>
          </w:p>
        </w:tc>
      </w:tr>
      <w:tr w:rsidR="002E5179" w:rsidRPr="009B3704" w14:paraId="5E14E3C2" w14:textId="77777777" w:rsidTr="008D7D28">
        <w:tc>
          <w:tcPr>
            <w:tcW w:w="1496" w:type="dxa"/>
            <w:shd w:val="clear" w:color="auto" w:fill="auto"/>
          </w:tcPr>
          <w:p w14:paraId="7110FCB5" w14:textId="4BEB2556" w:rsidR="002E5179" w:rsidRPr="009B3704" w:rsidRDefault="006713BF" w:rsidP="008D7D28">
            <w:pPr>
              <w:pStyle w:val="BodyText"/>
              <w:rPr>
                <w:szCs w:val="20"/>
              </w:rPr>
            </w:pPr>
            <w:r>
              <w:rPr>
                <w:rFonts w:hint="eastAsia"/>
                <w:szCs w:val="20"/>
              </w:rPr>
              <w:t>O</w:t>
            </w:r>
            <w:r>
              <w:rPr>
                <w:szCs w:val="20"/>
              </w:rPr>
              <w:t>PPO</w:t>
            </w:r>
          </w:p>
        </w:tc>
        <w:tc>
          <w:tcPr>
            <w:tcW w:w="2009" w:type="dxa"/>
            <w:shd w:val="clear" w:color="auto" w:fill="auto"/>
          </w:tcPr>
          <w:p w14:paraId="33BBA1EB" w14:textId="00AAF64C" w:rsidR="002E5179" w:rsidRPr="009B3704" w:rsidRDefault="006713BF" w:rsidP="008D7D28">
            <w:pPr>
              <w:pStyle w:val="BodyText"/>
              <w:rPr>
                <w:szCs w:val="20"/>
              </w:rPr>
            </w:pPr>
            <w:r>
              <w:rPr>
                <w:szCs w:val="20"/>
              </w:rPr>
              <w:t>-</w:t>
            </w:r>
          </w:p>
        </w:tc>
        <w:tc>
          <w:tcPr>
            <w:tcW w:w="6210" w:type="dxa"/>
            <w:shd w:val="clear" w:color="auto" w:fill="auto"/>
          </w:tcPr>
          <w:p w14:paraId="403F7915" w14:textId="3802A425" w:rsidR="002E5179" w:rsidRPr="009B3704" w:rsidRDefault="006713BF" w:rsidP="008D7D28">
            <w:pPr>
              <w:pStyle w:val="BodyText"/>
              <w:rPr>
                <w:szCs w:val="20"/>
              </w:rPr>
            </w:pPr>
            <w:r>
              <w:rPr>
                <w:szCs w:val="20"/>
              </w:rPr>
              <w:t xml:space="preserve">Agree with </w:t>
            </w:r>
            <w:r>
              <w:rPr>
                <w:rFonts w:hint="eastAsia"/>
                <w:szCs w:val="20"/>
              </w:rPr>
              <w:t>MediaTek</w:t>
            </w:r>
            <w:r>
              <w:rPr>
                <w:szCs w:val="20"/>
              </w:rPr>
              <w:t>.</w:t>
            </w:r>
          </w:p>
        </w:tc>
      </w:tr>
      <w:tr w:rsidR="00A631E9" w:rsidRPr="009B3704" w14:paraId="22B09162" w14:textId="77777777" w:rsidTr="008D7D28">
        <w:tc>
          <w:tcPr>
            <w:tcW w:w="1496" w:type="dxa"/>
            <w:shd w:val="clear" w:color="auto" w:fill="auto"/>
          </w:tcPr>
          <w:p w14:paraId="62726E1A" w14:textId="1F0289E6" w:rsidR="00A631E9" w:rsidRPr="009B3704" w:rsidRDefault="00A631E9" w:rsidP="00A631E9">
            <w:pPr>
              <w:pStyle w:val="BodyText"/>
              <w:rPr>
                <w:szCs w:val="20"/>
              </w:rPr>
            </w:pPr>
            <w:r>
              <w:rPr>
                <w:rFonts w:hint="eastAsia"/>
                <w:szCs w:val="20"/>
              </w:rPr>
              <w:t>X</w:t>
            </w:r>
            <w:r>
              <w:rPr>
                <w:szCs w:val="20"/>
              </w:rPr>
              <w:t>iaomi</w:t>
            </w:r>
          </w:p>
        </w:tc>
        <w:tc>
          <w:tcPr>
            <w:tcW w:w="2009" w:type="dxa"/>
            <w:shd w:val="clear" w:color="auto" w:fill="auto"/>
          </w:tcPr>
          <w:p w14:paraId="5AF6D979" w14:textId="3F711160" w:rsidR="00A631E9" w:rsidRPr="009B3704" w:rsidRDefault="00A631E9" w:rsidP="00A631E9">
            <w:pPr>
              <w:pStyle w:val="BodyText"/>
              <w:rPr>
                <w:szCs w:val="20"/>
              </w:rPr>
            </w:pPr>
            <w:r>
              <w:rPr>
                <w:rFonts w:hint="eastAsia"/>
                <w:szCs w:val="20"/>
              </w:rPr>
              <w:t>M</w:t>
            </w:r>
            <w:r>
              <w:rPr>
                <w:szCs w:val="20"/>
              </w:rPr>
              <w:t>aybe</w:t>
            </w:r>
          </w:p>
        </w:tc>
        <w:tc>
          <w:tcPr>
            <w:tcW w:w="6210" w:type="dxa"/>
            <w:shd w:val="clear" w:color="auto" w:fill="auto"/>
          </w:tcPr>
          <w:p w14:paraId="754A1F7B" w14:textId="77777777" w:rsidR="00A631E9" w:rsidRDefault="00A631E9" w:rsidP="00A631E9">
            <w:pPr>
              <w:pStyle w:val="BodyText"/>
              <w:rPr>
                <w:szCs w:val="20"/>
              </w:rPr>
            </w:pPr>
            <w:r>
              <w:rPr>
                <w:szCs w:val="20"/>
              </w:rPr>
              <w:t>Agree with MediaTek</w:t>
            </w:r>
            <w:r>
              <w:rPr>
                <w:rFonts w:hint="eastAsia"/>
                <w:szCs w:val="20"/>
              </w:rPr>
              <w:t>,</w:t>
            </w:r>
            <w:r>
              <w:rPr>
                <w:szCs w:val="20"/>
              </w:rPr>
              <w:t xml:space="preserve"> we should identify the UE specific timers and </w:t>
            </w:r>
            <w:r w:rsidRPr="001C532E">
              <w:rPr>
                <w:szCs w:val="20"/>
              </w:rPr>
              <w:t>constants</w:t>
            </w:r>
            <w:r>
              <w:rPr>
                <w:szCs w:val="20"/>
              </w:rPr>
              <w:t xml:space="preserve"> first</w:t>
            </w:r>
            <w:r>
              <w:rPr>
                <w:rFonts w:hint="eastAsia"/>
                <w:szCs w:val="20"/>
              </w:rPr>
              <w:t>.</w:t>
            </w:r>
          </w:p>
          <w:p w14:paraId="4B01E4BA" w14:textId="4B36182C" w:rsidR="00A631E9" w:rsidRPr="009B3704" w:rsidRDefault="00A631E9" w:rsidP="00A631E9">
            <w:pPr>
              <w:pStyle w:val="BodyText"/>
              <w:rPr>
                <w:szCs w:val="20"/>
              </w:rPr>
            </w:pPr>
            <w:r>
              <w:rPr>
                <w:szCs w:val="20"/>
              </w:rPr>
              <w:t>If it is necessary,</w:t>
            </w:r>
            <w:r>
              <w:t xml:space="preserve"> </w:t>
            </w:r>
            <w:r w:rsidRPr="00B83A22">
              <w:rPr>
                <w:szCs w:val="20"/>
              </w:rPr>
              <w:t xml:space="preserve">extended value range and/or new </w:t>
            </w:r>
            <w:r>
              <w:rPr>
                <w:szCs w:val="20"/>
              </w:rPr>
              <w:t xml:space="preserve">behavior can be considered. For different </w:t>
            </w:r>
            <w:r w:rsidRPr="001C532E">
              <w:rPr>
                <w:szCs w:val="20"/>
              </w:rPr>
              <w:t>UE specific timers and constants</w:t>
            </w:r>
            <w:r>
              <w:rPr>
                <w:szCs w:val="20"/>
              </w:rPr>
              <w:t>, we need to discuss the issue separately</w:t>
            </w:r>
            <w:r>
              <w:rPr>
                <w:rFonts w:hint="eastAsia"/>
                <w:szCs w:val="20"/>
              </w:rPr>
              <w:t>.</w:t>
            </w:r>
            <w:r>
              <w:rPr>
                <w:szCs w:val="20"/>
              </w:rPr>
              <w:t xml:space="preserve"> </w:t>
            </w:r>
          </w:p>
        </w:tc>
      </w:tr>
      <w:tr w:rsidR="00DC77C6" w:rsidRPr="009B3704" w14:paraId="144F56B9" w14:textId="77777777" w:rsidTr="008D7D28">
        <w:tc>
          <w:tcPr>
            <w:tcW w:w="1496" w:type="dxa"/>
            <w:shd w:val="clear" w:color="auto" w:fill="auto"/>
          </w:tcPr>
          <w:p w14:paraId="6AC61FF6" w14:textId="5168C6D6" w:rsidR="00DC77C6" w:rsidRPr="009B3704" w:rsidRDefault="00DC77C6" w:rsidP="00DC77C6">
            <w:pPr>
              <w:pStyle w:val="BodyText"/>
              <w:rPr>
                <w:szCs w:val="20"/>
              </w:rPr>
            </w:pPr>
            <w:r>
              <w:rPr>
                <w:szCs w:val="20"/>
              </w:rPr>
              <w:t xml:space="preserve">Nokia </w:t>
            </w:r>
          </w:p>
        </w:tc>
        <w:tc>
          <w:tcPr>
            <w:tcW w:w="2009" w:type="dxa"/>
            <w:shd w:val="clear" w:color="auto" w:fill="auto"/>
          </w:tcPr>
          <w:p w14:paraId="4DC50585" w14:textId="3BA0D7DC" w:rsidR="00DC77C6" w:rsidRPr="009B3704" w:rsidRDefault="00DC77C6" w:rsidP="00DC77C6">
            <w:pPr>
              <w:pStyle w:val="BodyText"/>
              <w:rPr>
                <w:szCs w:val="20"/>
              </w:rPr>
            </w:pPr>
            <w:r>
              <w:rPr>
                <w:szCs w:val="20"/>
              </w:rPr>
              <w:t>May be</w:t>
            </w:r>
          </w:p>
        </w:tc>
        <w:tc>
          <w:tcPr>
            <w:tcW w:w="6210" w:type="dxa"/>
            <w:shd w:val="clear" w:color="auto" w:fill="auto"/>
          </w:tcPr>
          <w:p w14:paraId="1A71A18D" w14:textId="2485DDC7" w:rsidR="00DC77C6" w:rsidRPr="009B3704" w:rsidRDefault="00DC77C6" w:rsidP="00DC77C6">
            <w:pPr>
              <w:pStyle w:val="BodyText"/>
              <w:rPr>
                <w:szCs w:val="20"/>
              </w:rPr>
            </w:pPr>
            <w:r>
              <w:rPr>
                <w:szCs w:val="20"/>
              </w:rPr>
              <w:t>Agree with QC and MediaTek.</w:t>
            </w:r>
          </w:p>
        </w:tc>
      </w:tr>
      <w:tr w:rsidR="00487532" w:rsidRPr="009B3704" w14:paraId="32ED648F" w14:textId="77777777" w:rsidTr="008D7D28">
        <w:tc>
          <w:tcPr>
            <w:tcW w:w="1496" w:type="dxa"/>
            <w:shd w:val="clear" w:color="auto" w:fill="auto"/>
          </w:tcPr>
          <w:p w14:paraId="42BEA909" w14:textId="5324E928" w:rsidR="00487532" w:rsidRPr="009B3704" w:rsidRDefault="00487532" w:rsidP="00487532">
            <w:pPr>
              <w:pStyle w:val="BodyText"/>
              <w:rPr>
                <w:szCs w:val="20"/>
              </w:rPr>
            </w:pPr>
            <w:r w:rsidRPr="00817D72">
              <w:rPr>
                <w:rFonts w:hint="eastAsia"/>
                <w:szCs w:val="20"/>
              </w:rPr>
              <w:t>Z</w:t>
            </w:r>
            <w:r w:rsidRPr="00817D72">
              <w:rPr>
                <w:szCs w:val="20"/>
              </w:rPr>
              <w:t>TE</w:t>
            </w:r>
          </w:p>
        </w:tc>
        <w:tc>
          <w:tcPr>
            <w:tcW w:w="2009" w:type="dxa"/>
            <w:shd w:val="clear" w:color="auto" w:fill="auto"/>
          </w:tcPr>
          <w:p w14:paraId="27679018" w14:textId="3D29DB09" w:rsidR="00487532" w:rsidRPr="009B3704" w:rsidRDefault="00487532" w:rsidP="00487532">
            <w:pPr>
              <w:pStyle w:val="BodyText"/>
              <w:rPr>
                <w:szCs w:val="20"/>
              </w:rPr>
            </w:pPr>
            <w:r>
              <w:rPr>
                <w:szCs w:val="20"/>
              </w:rPr>
              <w:t>See comments</w:t>
            </w:r>
          </w:p>
        </w:tc>
        <w:tc>
          <w:tcPr>
            <w:tcW w:w="6210" w:type="dxa"/>
            <w:shd w:val="clear" w:color="auto" w:fill="auto"/>
          </w:tcPr>
          <w:p w14:paraId="1CCCAE22" w14:textId="77777777" w:rsidR="00487532" w:rsidRPr="000B502B" w:rsidRDefault="00487532" w:rsidP="00487532">
            <w:pPr>
              <w:pStyle w:val="BodyText"/>
              <w:spacing w:afterLines="30" w:after="72"/>
              <w:rPr>
                <w:szCs w:val="20"/>
              </w:rPr>
            </w:pPr>
            <w:r w:rsidRPr="000B502B">
              <w:rPr>
                <w:szCs w:val="20"/>
              </w:rPr>
              <w:t>We think the motivation is also to address the new scenario in IoT NTN, e.g., even for a stationary UE</w:t>
            </w:r>
            <w:r w:rsidRPr="000B502B">
              <w:rPr>
                <w:rFonts w:hint="eastAsia"/>
                <w:szCs w:val="20"/>
              </w:rPr>
              <w:t>,</w:t>
            </w:r>
            <w:r w:rsidRPr="000B502B">
              <w:rPr>
                <w:szCs w:val="20"/>
              </w:rPr>
              <w:t xml:space="preserve"> it may see frequent changes </w:t>
            </w:r>
            <w:r w:rsidRPr="000B502B">
              <w:rPr>
                <w:rFonts w:hint="eastAsia"/>
                <w:szCs w:val="20"/>
              </w:rPr>
              <w:t>of</w:t>
            </w:r>
            <w:r w:rsidRPr="000B502B">
              <w:rPr>
                <w:szCs w:val="20"/>
              </w:rPr>
              <w:t xml:space="preserve"> the serving/neighbor cells caused by satellite movement (please note it’s different from discontinuous coverage case, in which it </w:t>
            </w:r>
            <w:r w:rsidRPr="000B502B">
              <w:rPr>
                <w:szCs w:val="20"/>
              </w:rPr>
              <w:lastRenderedPageBreak/>
              <w:t>may be the case that no target cell is there after serving cell stop serving the area).</w:t>
            </w:r>
          </w:p>
          <w:p w14:paraId="734113CF" w14:textId="77777777" w:rsidR="00487532" w:rsidRPr="000B502B" w:rsidRDefault="00487532" w:rsidP="00487532">
            <w:pPr>
              <w:pStyle w:val="BodyText"/>
              <w:spacing w:afterLines="30" w:after="72"/>
              <w:rPr>
                <w:bCs/>
                <w:szCs w:val="20"/>
              </w:rPr>
            </w:pPr>
            <w:r w:rsidRPr="000B502B">
              <w:rPr>
                <w:szCs w:val="20"/>
              </w:rPr>
              <w:t xml:space="preserve">Firstly, we agree with Huawei that in NB-IoT, the timers related to </w:t>
            </w:r>
            <w:r w:rsidRPr="000B502B">
              <w:rPr>
                <w:bCs/>
                <w:szCs w:val="20"/>
              </w:rPr>
              <w:t>RLF and RRC connection re-establishment are large enough. This is also the case for eMTC. In other word, we think the previous extension on these timers for enhanced coverage can adapt to the UE-eNB RTT in IoT over NTN. Anyway the details can be checked later, e.g., in stage-3.</w:t>
            </w:r>
          </w:p>
          <w:p w14:paraId="22A1D4A7" w14:textId="77777777" w:rsidR="00487532" w:rsidRPr="000B502B" w:rsidRDefault="00487532" w:rsidP="00487532">
            <w:pPr>
              <w:pStyle w:val="BodyText"/>
              <w:spacing w:afterLines="30" w:after="72"/>
              <w:rPr>
                <w:szCs w:val="20"/>
              </w:rPr>
            </w:pPr>
            <w:r w:rsidRPr="000B502B">
              <w:rPr>
                <w:bCs/>
                <w:szCs w:val="20"/>
              </w:rPr>
              <w:t>Secondly, we see another issue. If t</w:t>
            </w:r>
            <w:r w:rsidRPr="000B502B">
              <w:rPr>
                <w:szCs w:val="20"/>
              </w:rPr>
              <w:t xml:space="preserve">he UE successfully establish or resume a RRC connection at the time that is close to the time that the serving cell is going to stop serving, due to the inadequate remaining satellite </w:t>
            </w:r>
            <w:r w:rsidRPr="000B502B">
              <w:rPr>
                <w:rFonts w:hint="eastAsia"/>
                <w:szCs w:val="20"/>
              </w:rPr>
              <w:t>serving</w:t>
            </w:r>
            <w:r w:rsidRPr="000B502B">
              <w:rPr>
                <w:szCs w:val="20"/>
              </w:rPr>
              <w:t xml:space="preserve"> time, </w:t>
            </w:r>
            <w:r w:rsidRPr="000B502B">
              <w:rPr>
                <w:rFonts w:hint="eastAsia"/>
                <w:szCs w:val="20"/>
              </w:rPr>
              <w:t>it</w:t>
            </w:r>
            <w:r w:rsidRPr="000B502B">
              <w:rPr>
                <w:szCs w:val="20"/>
              </w:rPr>
              <w:t>’</w:t>
            </w:r>
            <w:r w:rsidRPr="000B502B">
              <w:rPr>
                <w:rFonts w:hint="eastAsia"/>
                <w:szCs w:val="20"/>
              </w:rPr>
              <w:t>s</w:t>
            </w:r>
            <w:r w:rsidRPr="000B502B">
              <w:rPr>
                <w:szCs w:val="20"/>
              </w:rPr>
              <w:t xml:space="preserve"> </w:t>
            </w:r>
            <w:r w:rsidRPr="000B502B">
              <w:rPr>
                <w:rFonts w:hint="eastAsia"/>
                <w:szCs w:val="20"/>
              </w:rPr>
              <w:t>highly</w:t>
            </w:r>
            <w:r w:rsidRPr="000B502B">
              <w:rPr>
                <w:szCs w:val="20"/>
              </w:rPr>
              <w:t xml:space="preserve"> </w:t>
            </w:r>
            <w:r w:rsidRPr="000B502B">
              <w:rPr>
                <w:rFonts w:hint="eastAsia"/>
                <w:szCs w:val="20"/>
              </w:rPr>
              <w:t>possible</w:t>
            </w:r>
            <w:r w:rsidRPr="000B502B">
              <w:rPr>
                <w:szCs w:val="20"/>
              </w:rPr>
              <w:t xml:space="preserve"> </w:t>
            </w:r>
            <w:r w:rsidRPr="000B502B">
              <w:rPr>
                <w:rFonts w:hint="eastAsia"/>
                <w:szCs w:val="20"/>
              </w:rPr>
              <w:t>that</w:t>
            </w:r>
            <w:r w:rsidRPr="000B502B">
              <w:rPr>
                <w:szCs w:val="20"/>
              </w:rPr>
              <w:t xml:space="preserve"> the </w:t>
            </w:r>
            <w:r w:rsidRPr="000B502B">
              <w:rPr>
                <w:rFonts w:hint="eastAsia"/>
                <w:szCs w:val="20"/>
              </w:rPr>
              <w:t>data</w:t>
            </w:r>
            <w:r w:rsidRPr="000B502B">
              <w:rPr>
                <w:szCs w:val="20"/>
              </w:rPr>
              <w:t xml:space="preserve"> transmission couldn’t be finished </w:t>
            </w:r>
            <w:r w:rsidRPr="000B502B">
              <w:rPr>
                <w:rFonts w:hint="eastAsia"/>
                <w:szCs w:val="20"/>
              </w:rPr>
              <w:t>as</w:t>
            </w:r>
            <w:r w:rsidRPr="000B502B">
              <w:rPr>
                <w:szCs w:val="20"/>
              </w:rPr>
              <w:t xml:space="preserve"> </w:t>
            </w:r>
            <w:r w:rsidRPr="000B502B">
              <w:rPr>
                <w:rFonts w:hint="eastAsia"/>
                <w:szCs w:val="20"/>
              </w:rPr>
              <w:t>expected</w:t>
            </w:r>
            <w:r w:rsidRPr="000B502B">
              <w:rPr>
                <w:szCs w:val="20"/>
              </w:rPr>
              <w:t xml:space="preserve"> and UE has to </w:t>
            </w:r>
            <w:r w:rsidRPr="000B502B">
              <w:rPr>
                <w:rFonts w:hint="eastAsia"/>
                <w:szCs w:val="20"/>
              </w:rPr>
              <w:t>continue</w:t>
            </w:r>
            <w:r w:rsidRPr="000B502B">
              <w:rPr>
                <w:szCs w:val="20"/>
              </w:rPr>
              <w:t xml:space="preserve"> </w:t>
            </w:r>
            <w:r w:rsidRPr="000B502B">
              <w:rPr>
                <w:rFonts w:hint="eastAsia"/>
                <w:szCs w:val="20"/>
              </w:rPr>
              <w:t>the</w:t>
            </w:r>
            <w:r w:rsidRPr="000B502B">
              <w:rPr>
                <w:szCs w:val="20"/>
              </w:rPr>
              <w:t xml:space="preserve"> </w:t>
            </w:r>
            <w:r w:rsidRPr="000B502B">
              <w:rPr>
                <w:rFonts w:hint="eastAsia"/>
                <w:szCs w:val="20"/>
              </w:rPr>
              <w:t>data</w:t>
            </w:r>
            <w:r w:rsidRPr="000B502B">
              <w:rPr>
                <w:szCs w:val="20"/>
              </w:rPr>
              <w:t xml:space="preserve"> </w:t>
            </w:r>
            <w:r w:rsidRPr="000B502B">
              <w:rPr>
                <w:rFonts w:hint="eastAsia"/>
                <w:szCs w:val="20"/>
              </w:rPr>
              <w:t>transmission</w:t>
            </w:r>
            <w:r w:rsidRPr="000B502B">
              <w:rPr>
                <w:szCs w:val="20"/>
              </w:rPr>
              <w:t xml:space="preserve"> in the new cell. </w:t>
            </w:r>
          </w:p>
          <w:p w14:paraId="4B0FA9AE" w14:textId="4671B039" w:rsidR="00487532" w:rsidRPr="009B3704" w:rsidRDefault="00487532" w:rsidP="00487532">
            <w:pPr>
              <w:pStyle w:val="BodyText"/>
              <w:spacing w:afterLines="30" w:after="72"/>
              <w:rPr>
                <w:szCs w:val="20"/>
              </w:rPr>
            </w:pPr>
            <w:r w:rsidRPr="000B502B">
              <w:rPr>
                <w:szCs w:val="20"/>
              </w:rPr>
              <w:t xml:space="preserve">In order to reduce the reestablishment RRC procedures or interrupted </w:t>
            </w:r>
            <w:r w:rsidRPr="000B502B">
              <w:rPr>
                <w:rFonts w:hint="eastAsia"/>
                <w:szCs w:val="20"/>
              </w:rPr>
              <w:t>data</w:t>
            </w:r>
            <w:r w:rsidRPr="000B502B">
              <w:rPr>
                <w:szCs w:val="20"/>
              </w:rPr>
              <w:t xml:space="preserve"> transmission, </w:t>
            </w:r>
            <w:r w:rsidRPr="000B502B">
              <w:rPr>
                <w:rFonts w:hint="eastAsia"/>
                <w:szCs w:val="20"/>
              </w:rPr>
              <w:t>it</w:t>
            </w:r>
            <w:r w:rsidRPr="000B502B">
              <w:rPr>
                <w:szCs w:val="20"/>
              </w:rPr>
              <w:t xml:space="preserve"> </w:t>
            </w:r>
            <w:r w:rsidRPr="000B502B">
              <w:rPr>
                <w:rFonts w:hint="eastAsia"/>
                <w:szCs w:val="20"/>
              </w:rPr>
              <w:t>can</w:t>
            </w:r>
            <w:r w:rsidRPr="000B502B">
              <w:rPr>
                <w:szCs w:val="20"/>
              </w:rPr>
              <w:t xml:space="preserve"> </w:t>
            </w:r>
            <w:r w:rsidRPr="000B502B">
              <w:rPr>
                <w:rFonts w:hint="eastAsia"/>
                <w:szCs w:val="20"/>
              </w:rPr>
              <w:t>be</w:t>
            </w:r>
            <w:r w:rsidRPr="000B502B">
              <w:rPr>
                <w:szCs w:val="20"/>
              </w:rPr>
              <w:t xml:space="preserve"> </w:t>
            </w:r>
            <w:r w:rsidRPr="000B502B">
              <w:rPr>
                <w:rFonts w:hint="eastAsia"/>
                <w:szCs w:val="20"/>
              </w:rPr>
              <w:t>considered</w:t>
            </w:r>
            <w:r w:rsidRPr="000B502B">
              <w:rPr>
                <w:szCs w:val="20"/>
              </w:rPr>
              <w:t xml:space="preserve"> </w:t>
            </w:r>
            <w:r w:rsidRPr="000B502B">
              <w:rPr>
                <w:rFonts w:hint="eastAsia"/>
                <w:szCs w:val="20"/>
              </w:rPr>
              <w:t>to</w:t>
            </w:r>
            <w:r w:rsidRPr="000B502B">
              <w:rPr>
                <w:szCs w:val="20"/>
              </w:rPr>
              <w:t xml:space="preserve"> defer </w:t>
            </w:r>
            <w:r w:rsidRPr="000B502B">
              <w:rPr>
                <w:rFonts w:hint="eastAsia"/>
                <w:szCs w:val="20"/>
              </w:rPr>
              <w:t>the</w:t>
            </w:r>
            <w:r w:rsidRPr="000B502B">
              <w:rPr>
                <w:szCs w:val="20"/>
              </w:rPr>
              <w:t xml:space="preserve"> </w:t>
            </w:r>
            <w:r w:rsidRPr="000B502B">
              <w:rPr>
                <w:rFonts w:hint="eastAsia"/>
                <w:szCs w:val="20"/>
              </w:rPr>
              <w:t>RRC</w:t>
            </w:r>
            <w:r w:rsidRPr="000B502B">
              <w:rPr>
                <w:szCs w:val="20"/>
              </w:rPr>
              <w:t xml:space="preserve"> </w:t>
            </w:r>
            <w:r w:rsidRPr="000B502B">
              <w:rPr>
                <w:rFonts w:hint="eastAsia"/>
                <w:szCs w:val="20"/>
              </w:rPr>
              <w:t>connection</w:t>
            </w:r>
            <w:r w:rsidRPr="000B502B">
              <w:rPr>
                <w:szCs w:val="20"/>
              </w:rPr>
              <w:t xml:space="preserve"> </w:t>
            </w:r>
            <w:r w:rsidRPr="000B502B">
              <w:rPr>
                <w:rFonts w:hint="eastAsia"/>
                <w:szCs w:val="20"/>
              </w:rPr>
              <w:t>establishment/resumption</w:t>
            </w:r>
            <w:r w:rsidRPr="000B502B">
              <w:rPr>
                <w:szCs w:val="20"/>
              </w:rPr>
              <w:t xml:space="preserve"> </w:t>
            </w:r>
            <w:r w:rsidRPr="000B502B">
              <w:rPr>
                <w:rFonts w:hint="eastAsia"/>
                <w:szCs w:val="20"/>
              </w:rPr>
              <w:t>if</w:t>
            </w:r>
            <w:r w:rsidRPr="000B502B">
              <w:rPr>
                <w:szCs w:val="20"/>
              </w:rPr>
              <w:t xml:space="preserve"> </w:t>
            </w:r>
            <w:r w:rsidRPr="000B502B">
              <w:rPr>
                <w:rFonts w:hint="eastAsia"/>
                <w:szCs w:val="20"/>
              </w:rPr>
              <w:t>it</w:t>
            </w:r>
            <w:r w:rsidRPr="000B502B">
              <w:rPr>
                <w:szCs w:val="20"/>
              </w:rPr>
              <w:t xml:space="preserve"> </w:t>
            </w:r>
            <w:r w:rsidRPr="000B502B">
              <w:rPr>
                <w:rFonts w:hint="eastAsia"/>
                <w:szCs w:val="20"/>
              </w:rPr>
              <w:t>happens</w:t>
            </w:r>
            <w:r w:rsidRPr="000B502B">
              <w:rPr>
                <w:szCs w:val="20"/>
              </w:rPr>
              <w:t xml:space="preserve"> </w:t>
            </w:r>
            <w:r w:rsidRPr="000B502B">
              <w:rPr>
                <w:rFonts w:hint="eastAsia"/>
                <w:szCs w:val="20"/>
              </w:rPr>
              <w:t>to</w:t>
            </w:r>
            <w:r w:rsidRPr="000B502B">
              <w:rPr>
                <w:szCs w:val="20"/>
              </w:rPr>
              <w:t xml:space="preserve"> </w:t>
            </w:r>
            <w:r w:rsidRPr="000B502B">
              <w:rPr>
                <w:rFonts w:hint="eastAsia"/>
                <w:szCs w:val="20"/>
              </w:rPr>
              <w:t>occur</w:t>
            </w:r>
            <w:r w:rsidRPr="000B502B">
              <w:rPr>
                <w:szCs w:val="20"/>
              </w:rPr>
              <w:t xml:space="preserve"> when the time is close to the time that the serving cell is going to stop serving</w:t>
            </w:r>
            <w:r w:rsidRPr="000B502B">
              <w:rPr>
                <w:rFonts w:hint="eastAsia"/>
                <w:szCs w:val="20"/>
              </w:rPr>
              <w:t>.</w:t>
            </w:r>
            <w:r>
              <w:rPr>
                <w:szCs w:val="20"/>
              </w:rPr>
              <w:t xml:space="preserve"> </w:t>
            </w:r>
            <w:r w:rsidRPr="000B502B">
              <w:rPr>
                <w:szCs w:val="20"/>
              </w:rPr>
              <w:t>In general, RRC establishment/resumption procedure is initially triggered from NAS layer. But the awareness of the time that the serving cell is going to stop serving may generally be based on SIB, e.g., in AS layer by RRC protocol. So the above deferring process may need some interaction between NAS and AS layer.</w:t>
            </w:r>
          </w:p>
        </w:tc>
      </w:tr>
      <w:tr w:rsidR="00DC77C6" w:rsidRPr="009B3704" w14:paraId="15675275" w14:textId="77777777" w:rsidTr="008D7D28">
        <w:tc>
          <w:tcPr>
            <w:tcW w:w="1496" w:type="dxa"/>
            <w:shd w:val="clear" w:color="auto" w:fill="auto"/>
          </w:tcPr>
          <w:p w14:paraId="58378E73" w14:textId="676276F1" w:rsidR="00DC77C6" w:rsidRPr="009B3704" w:rsidRDefault="00150DEB" w:rsidP="00DC77C6">
            <w:pPr>
              <w:pStyle w:val="BodyText"/>
              <w:rPr>
                <w:szCs w:val="20"/>
              </w:rPr>
            </w:pPr>
            <w:r>
              <w:rPr>
                <w:szCs w:val="20"/>
              </w:rPr>
              <w:lastRenderedPageBreak/>
              <w:t>Ericsson</w:t>
            </w:r>
          </w:p>
        </w:tc>
        <w:tc>
          <w:tcPr>
            <w:tcW w:w="2009" w:type="dxa"/>
            <w:shd w:val="clear" w:color="auto" w:fill="auto"/>
          </w:tcPr>
          <w:p w14:paraId="6660BD13" w14:textId="7DBE2C4D" w:rsidR="00DC77C6" w:rsidRPr="009B3704" w:rsidRDefault="001557AD" w:rsidP="00DC77C6">
            <w:pPr>
              <w:pStyle w:val="BodyText"/>
              <w:rPr>
                <w:szCs w:val="20"/>
              </w:rPr>
            </w:pPr>
            <w:r>
              <w:rPr>
                <w:szCs w:val="20"/>
              </w:rPr>
              <w:t>Less likely</w:t>
            </w:r>
          </w:p>
        </w:tc>
        <w:tc>
          <w:tcPr>
            <w:tcW w:w="6210" w:type="dxa"/>
            <w:shd w:val="clear" w:color="auto" w:fill="auto"/>
          </w:tcPr>
          <w:p w14:paraId="28425FF0" w14:textId="66308760" w:rsidR="00DC77C6" w:rsidRPr="009B3704" w:rsidRDefault="001557AD" w:rsidP="001557AD">
            <w:pPr>
              <w:pStyle w:val="BodyText"/>
              <w:rPr>
                <w:szCs w:val="20"/>
              </w:rPr>
            </w:pPr>
            <w:r>
              <w:rPr>
                <w:szCs w:val="20"/>
              </w:rPr>
              <w:t>But we agree that t</w:t>
            </w:r>
            <w:r w:rsidRPr="001557AD">
              <w:rPr>
                <w:szCs w:val="20"/>
              </w:rPr>
              <w:t xml:space="preserve">his should be discussed separately for NB-IoT and eMTC </w:t>
            </w:r>
            <w:r>
              <w:rPr>
                <w:szCs w:val="20"/>
              </w:rPr>
              <w:t>to check in case an update is needed.</w:t>
            </w:r>
          </w:p>
        </w:tc>
      </w:tr>
      <w:tr w:rsidR="00DC77C6" w:rsidRPr="009B3704" w14:paraId="4DAD0EAA" w14:textId="77777777" w:rsidTr="008D7D28">
        <w:tc>
          <w:tcPr>
            <w:tcW w:w="1496" w:type="dxa"/>
            <w:shd w:val="clear" w:color="auto" w:fill="auto"/>
          </w:tcPr>
          <w:p w14:paraId="37D304EE" w14:textId="77777777" w:rsidR="00DC77C6" w:rsidRPr="009B3704" w:rsidRDefault="00DC77C6" w:rsidP="00DC77C6">
            <w:pPr>
              <w:pStyle w:val="BodyText"/>
              <w:rPr>
                <w:szCs w:val="20"/>
              </w:rPr>
            </w:pPr>
          </w:p>
        </w:tc>
        <w:tc>
          <w:tcPr>
            <w:tcW w:w="2009" w:type="dxa"/>
            <w:shd w:val="clear" w:color="auto" w:fill="auto"/>
          </w:tcPr>
          <w:p w14:paraId="357101AB" w14:textId="77777777" w:rsidR="00DC77C6" w:rsidRPr="009B3704" w:rsidRDefault="00DC77C6" w:rsidP="00DC77C6">
            <w:pPr>
              <w:pStyle w:val="BodyText"/>
              <w:rPr>
                <w:szCs w:val="20"/>
              </w:rPr>
            </w:pPr>
          </w:p>
        </w:tc>
        <w:tc>
          <w:tcPr>
            <w:tcW w:w="6210" w:type="dxa"/>
            <w:shd w:val="clear" w:color="auto" w:fill="auto"/>
          </w:tcPr>
          <w:p w14:paraId="4B59C37A" w14:textId="77777777" w:rsidR="00DC77C6" w:rsidRPr="009B3704" w:rsidRDefault="00DC77C6" w:rsidP="00DC77C6">
            <w:pPr>
              <w:pStyle w:val="BodyText"/>
              <w:rPr>
                <w:szCs w:val="20"/>
              </w:rPr>
            </w:pPr>
          </w:p>
        </w:tc>
      </w:tr>
      <w:tr w:rsidR="00DC77C6" w:rsidRPr="009B3704" w14:paraId="22BCC214" w14:textId="77777777" w:rsidTr="008D7D28">
        <w:tc>
          <w:tcPr>
            <w:tcW w:w="1496" w:type="dxa"/>
            <w:shd w:val="clear" w:color="auto" w:fill="auto"/>
          </w:tcPr>
          <w:p w14:paraId="03186674" w14:textId="77777777" w:rsidR="00DC77C6" w:rsidRPr="009B3704" w:rsidRDefault="00DC77C6" w:rsidP="00DC77C6">
            <w:pPr>
              <w:pStyle w:val="BodyText"/>
              <w:rPr>
                <w:szCs w:val="20"/>
              </w:rPr>
            </w:pPr>
          </w:p>
        </w:tc>
        <w:tc>
          <w:tcPr>
            <w:tcW w:w="2009" w:type="dxa"/>
            <w:shd w:val="clear" w:color="auto" w:fill="auto"/>
          </w:tcPr>
          <w:p w14:paraId="5A1F29AF" w14:textId="77777777" w:rsidR="00DC77C6" w:rsidRPr="009B3704" w:rsidRDefault="00DC77C6" w:rsidP="00DC77C6">
            <w:pPr>
              <w:pStyle w:val="BodyText"/>
              <w:rPr>
                <w:szCs w:val="20"/>
              </w:rPr>
            </w:pPr>
          </w:p>
        </w:tc>
        <w:tc>
          <w:tcPr>
            <w:tcW w:w="6210" w:type="dxa"/>
            <w:shd w:val="clear" w:color="auto" w:fill="auto"/>
          </w:tcPr>
          <w:p w14:paraId="788F0B98" w14:textId="77777777" w:rsidR="00DC77C6" w:rsidRPr="009B3704" w:rsidRDefault="00DC77C6" w:rsidP="00DC77C6">
            <w:pPr>
              <w:pStyle w:val="BodyText"/>
              <w:rPr>
                <w:szCs w:val="20"/>
              </w:rPr>
            </w:pPr>
          </w:p>
        </w:tc>
      </w:tr>
      <w:tr w:rsidR="00DC77C6" w:rsidRPr="009B3704" w14:paraId="16A345AC" w14:textId="77777777" w:rsidTr="008D7D28">
        <w:tc>
          <w:tcPr>
            <w:tcW w:w="1496" w:type="dxa"/>
            <w:shd w:val="clear" w:color="auto" w:fill="auto"/>
          </w:tcPr>
          <w:p w14:paraId="3E6E367C" w14:textId="77777777" w:rsidR="00DC77C6" w:rsidRPr="009B3704" w:rsidRDefault="00DC77C6" w:rsidP="00DC77C6">
            <w:pPr>
              <w:pStyle w:val="BodyText"/>
              <w:rPr>
                <w:szCs w:val="20"/>
              </w:rPr>
            </w:pPr>
          </w:p>
        </w:tc>
        <w:tc>
          <w:tcPr>
            <w:tcW w:w="2009" w:type="dxa"/>
            <w:shd w:val="clear" w:color="auto" w:fill="auto"/>
          </w:tcPr>
          <w:p w14:paraId="252CF5E3" w14:textId="77777777" w:rsidR="00DC77C6" w:rsidRPr="009B3704" w:rsidRDefault="00DC77C6" w:rsidP="00DC77C6">
            <w:pPr>
              <w:pStyle w:val="BodyText"/>
              <w:rPr>
                <w:szCs w:val="20"/>
              </w:rPr>
            </w:pPr>
          </w:p>
        </w:tc>
        <w:tc>
          <w:tcPr>
            <w:tcW w:w="6210" w:type="dxa"/>
            <w:shd w:val="clear" w:color="auto" w:fill="auto"/>
          </w:tcPr>
          <w:p w14:paraId="48E1B9D7" w14:textId="77777777" w:rsidR="00DC77C6" w:rsidRPr="009B3704" w:rsidRDefault="00DC77C6" w:rsidP="00DC77C6">
            <w:pPr>
              <w:pStyle w:val="BodyText"/>
              <w:rPr>
                <w:szCs w:val="20"/>
              </w:rPr>
            </w:pPr>
          </w:p>
        </w:tc>
      </w:tr>
      <w:tr w:rsidR="00DC77C6" w:rsidRPr="009B3704" w14:paraId="63BE4B11" w14:textId="77777777" w:rsidTr="008D7D28">
        <w:tc>
          <w:tcPr>
            <w:tcW w:w="1496" w:type="dxa"/>
            <w:shd w:val="clear" w:color="auto" w:fill="auto"/>
          </w:tcPr>
          <w:p w14:paraId="10B4A5CA" w14:textId="77777777" w:rsidR="00DC77C6" w:rsidRPr="009B3704" w:rsidRDefault="00DC77C6" w:rsidP="00DC77C6">
            <w:pPr>
              <w:pStyle w:val="BodyText"/>
              <w:rPr>
                <w:szCs w:val="20"/>
              </w:rPr>
            </w:pPr>
          </w:p>
        </w:tc>
        <w:tc>
          <w:tcPr>
            <w:tcW w:w="2009" w:type="dxa"/>
            <w:shd w:val="clear" w:color="auto" w:fill="auto"/>
          </w:tcPr>
          <w:p w14:paraId="7D48E2BD" w14:textId="77777777" w:rsidR="00DC77C6" w:rsidRPr="009B3704" w:rsidRDefault="00DC77C6" w:rsidP="00DC77C6">
            <w:pPr>
              <w:pStyle w:val="BodyText"/>
              <w:rPr>
                <w:szCs w:val="20"/>
              </w:rPr>
            </w:pPr>
          </w:p>
        </w:tc>
        <w:tc>
          <w:tcPr>
            <w:tcW w:w="6210" w:type="dxa"/>
            <w:shd w:val="clear" w:color="auto" w:fill="auto"/>
          </w:tcPr>
          <w:p w14:paraId="702F5AE1" w14:textId="77777777" w:rsidR="00DC77C6" w:rsidRPr="009B3704" w:rsidRDefault="00DC77C6" w:rsidP="00DC77C6">
            <w:pPr>
              <w:pStyle w:val="BodyText"/>
              <w:rPr>
                <w:szCs w:val="20"/>
              </w:rPr>
            </w:pPr>
          </w:p>
        </w:tc>
      </w:tr>
      <w:tr w:rsidR="00DC77C6" w:rsidRPr="009B3704" w14:paraId="527A77A1" w14:textId="77777777" w:rsidTr="008D7D28">
        <w:tc>
          <w:tcPr>
            <w:tcW w:w="1496" w:type="dxa"/>
            <w:shd w:val="clear" w:color="auto" w:fill="auto"/>
          </w:tcPr>
          <w:p w14:paraId="1652C995" w14:textId="77777777" w:rsidR="00DC77C6" w:rsidRPr="009B3704" w:rsidRDefault="00DC77C6" w:rsidP="00DC77C6">
            <w:pPr>
              <w:pStyle w:val="BodyText"/>
              <w:rPr>
                <w:szCs w:val="20"/>
              </w:rPr>
            </w:pPr>
          </w:p>
        </w:tc>
        <w:tc>
          <w:tcPr>
            <w:tcW w:w="2009" w:type="dxa"/>
            <w:shd w:val="clear" w:color="auto" w:fill="auto"/>
          </w:tcPr>
          <w:p w14:paraId="010C1D05" w14:textId="77777777" w:rsidR="00DC77C6" w:rsidRPr="009B3704" w:rsidRDefault="00DC77C6" w:rsidP="00DC77C6">
            <w:pPr>
              <w:pStyle w:val="BodyText"/>
              <w:rPr>
                <w:szCs w:val="20"/>
              </w:rPr>
            </w:pPr>
          </w:p>
        </w:tc>
        <w:tc>
          <w:tcPr>
            <w:tcW w:w="6210" w:type="dxa"/>
            <w:shd w:val="clear" w:color="auto" w:fill="auto"/>
          </w:tcPr>
          <w:p w14:paraId="48C1EBA8" w14:textId="77777777" w:rsidR="00DC77C6" w:rsidRPr="009B3704" w:rsidRDefault="00DC77C6" w:rsidP="00DC77C6">
            <w:pPr>
              <w:pStyle w:val="BodyText"/>
              <w:rPr>
                <w:szCs w:val="20"/>
              </w:rPr>
            </w:pPr>
          </w:p>
        </w:tc>
      </w:tr>
      <w:tr w:rsidR="00DC77C6" w:rsidRPr="009B3704" w14:paraId="6421843B" w14:textId="77777777" w:rsidTr="008D7D28">
        <w:tc>
          <w:tcPr>
            <w:tcW w:w="1496" w:type="dxa"/>
            <w:shd w:val="clear" w:color="auto" w:fill="auto"/>
          </w:tcPr>
          <w:p w14:paraId="3F4C3A7F" w14:textId="77777777" w:rsidR="00DC77C6" w:rsidRPr="009B3704" w:rsidRDefault="00DC77C6" w:rsidP="00DC77C6">
            <w:pPr>
              <w:pStyle w:val="BodyText"/>
              <w:rPr>
                <w:szCs w:val="20"/>
              </w:rPr>
            </w:pPr>
          </w:p>
        </w:tc>
        <w:tc>
          <w:tcPr>
            <w:tcW w:w="2009" w:type="dxa"/>
            <w:shd w:val="clear" w:color="auto" w:fill="auto"/>
          </w:tcPr>
          <w:p w14:paraId="6A6D0043" w14:textId="77777777" w:rsidR="00DC77C6" w:rsidRPr="009B3704" w:rsidRDefault="00DC77C6" w:rsidP="00DC77C6">
            <w:pPr>
              <w:pStyle w:val="BodyText"/>
              <w:rPr>
                <w:szCs w:val="20"/>
              </w:rPr>
            </w:pPr>
          </w:p>
        </w:tc>
        <w:tc>
          <w:tcPr>
            <w:tcW w:w="6210" w:type="dxa"/>
            <w:shd w:val="clear" w:color="auto" w:fill="auto"/>
          </w:tcPr>
          <w:p w14:paraId="72AFFA48" w14:textId="77777777" w:rsidR="00DC77C6" w:rsidRPr="009B3704" w:rsidRDefault="00DC77C6" w:rsidP="00DC77C6">
            <w:pPr>
              <w:pStyle w:val="BodyText"/>
              <w:rPr>
                <w:szCs w:val="20"/>
              </w:rPr>
            </w:pPr>
          </w:p>
        </w:tc>
      </w:tr>
    </w:tbl>
    <w:p w14:paraId="6C1862AD" w14:textId="168DCE34" w:rsidR="002E5179" w:rsidRDefault="002E5179" w:rsidP="002E5179">
      <w:pPr>
        <w:pStyle w:val="BodyText"/>
        <w:rPr>
          <w:rFonts w:cs="Arial"/>
          <w:szCs w:val="20"/>
        </w:rPr>
      </w:pPr>
    </w:p>
    <w:p w14:paraId="592C530E" w14:textId="77777777" w:rsidR="00B63C6D" w:rsidRPr="00957A28" w:rsidRDefault="00B63C6D" w:rsidP="002E5179">
      <w:pPr>
        <w:pStyle w:val="BodyText"/>
        <w:rPr>
          <w:rFonts w:cs="Arial"/>
          <w:szCs w:val="20"/>
        </w:rPr>
      </w:pPr>
    </w:p>
    <w:p w14:paraId="7E8E6F38" w14:textId="0CBF9508" w:rsidR="002E5179" w:rsidRPr="00CE0424" w:rsidRDefault="002E5179" w:rsidP="002E5179">
      <w:pPr>
        <w:pStyle w:val="Heading1"/>
      </w:pPr>
      <w:r>
        <w:t>3</w:t>
      </w:r>
      <w:r>
        <w:tab/>
        <w:t>Summary</w:t>
      </w:r>
    </w:p>
    <w:p w14:paraId="49E4DDA8" w14:textId="505709FE" w:rsidR="002E5179" w:rsidRPr="002E5179" w:rsidRDefault="002E5179" w:rsidP="002E5179">
      <w:pPr>
        <w:rPr>
          <w:rFonts w:cs="Arial"/>
          <w:lang w:eastAsia="ja-JP"/>
        </w:rPr>
      </w:pPr>
      <w:r w:rsidRPr="002E5179">
        <w:rPr>
          <w:rFonts w:cs="Arial"/>
          <w:szCs w:val="20"/>
        </w:rPr>
        <w:t>T</w:t>
      </w:r>
      <w:r>
        <w:rPr>
          <w:rFonts w:cs="Arial"/>
          <w:szCs w:val="20"/>
        </w:rPr>
        <w:t>BD</w:t>
      </w:r>
    </w:p>
    <w:p w14:paraId="3B396829" w14:textId="77777777" w:rsidR="007D7406" w:rsidRPr="002E5179" w:rsidRDefault="007D7406" w:rsidP="00D924A0">
      <w:pPr>
        <w:pStyle w:val="BodyText"/>
        <w:rPr>
          <w:rFonts w:cs="Arial"/>
          <w:szCs w:val="20"/>
        </w:rPr>
      </w:pPr>
    </w:p>
    <w:bookmarkEnd w:id="1"/>
    <w:p w14:paraId="1F1AC69A" w14:textId="3FCB88C3" w:rsidR="00987105" w:rsidRPr="00CE0424" w:rsidRDefault="00942731" w:rsidP="00987105">
      <w:pPr>
        <w:pStyle w:val="Heading1"/>
      </w:pPr>
      <w:r>
        <w:lastRenderedPageBreak/>
        <w:t>3</w:t>
      </w:r>
      <w:r w:rsidR="00987105">
        <w:tab/>
        <w:t>Conclusion</w:t>
      </w:r>
    </w:p>
    <w:p w14:paraId="3A82D5E6" w14:textId="1EF313F9" w:rsidR="006E1C82" w:rsidRPr="00A04F6C" w:rsidRDefault="002E5179" w:rsidP="00A04F6C">
      <w:pPr>
        <w:pStyle w:val="BodyText"/>
        <w:rPr>
          <w:szCs w:val="20"/>
        </w:rPr>
      </w:pPr>
      <w:r w:rsidRPr="000A3548">
        <w:rPr>
          <w:szCs w:val="20"/>
        </w:rPr>
        <w:t xml:space="preserve">This document </w:t>
      </w:r>
      <w:r>
        <w:rPr>
          <w:szCs w:val="20"/>
        </w:rPr>
        <w:t>is to continue the discussion based on what has been agreed during the online session</w:t>
      </w:r>
      <w:r w:rsidR="002F4AA4">
        <w:rPr>
          <w:szCs w:val="20"/>
        </w:rPr>
        <w:t xml:space="preserve"> and rapporteur’s suggestions per topic on which proposals to continue the discussion with</w:t>
      </w:r>
      <w:r>
        <w:rPr>
          <w:szCs w:val="20"/>
        </w:rPr>
        <w:t>.</w:t>
      </w:r>
      <w:r w:rsidR="009373D0" w:rsidRPr="00A04F6C">
        <w:rPr>
          <w:szCs w:val="20"/>
        </w:rPr>
        <w:t xml:space="preserve"> </w:t>
      </w:r>
      <w:r w:rsidR="008E065E" w:rsidRPr="00A04F6C">
        <w:rPr>
          <w:szCs w:val="20"/>
        </w:rPr>
        <w:t xml:space="preserve">Based on the discussion in </w:t>
      </w:r>
      <w:r w:rsidR="007729A2" w:rsidRPr="00A04F6C">
        <w:rPr>
          <w:szCs w:val="20"/>
        </w:rPr>
        <w:t xml:space="preserve">the </w:t>
      </w:r>
      <w:r w:rsidR="009373D0" w:rsidRPr="00A04F6C">
        <w:rPr>
          <w:szCs w:val="20"/>
        </w:rPr>
        <w:t>section above the following proposals are made</w:t>
      </w:r>
      <w:r w:rsidR="008E065E" w:rsidRPr="00A04F6C">
        <w:rPr>
          <w:szCs w:val="20"/>
        </w:rPr>
        <w:t>:</w:t>
      </w:r>
    </w:p>
    <w:p w14:paraId="7F90015A" w14:textId="77777777" w:rsidR="009373D0" w:rsidRPr="00A04F6C" w:rsidRDefault="009373D0" w:rsidP="00A04F6C">
      <w:pPr>
        <w:pStyle w:val="BodyText"/>
        <w:rPr>
          <w:b/>
          <w:bCs/>
          <w:szCs w:val="20"/>
        </w:rPr>
      </w:pPr>
    </w:p>
    <w:p w14:paraId="31EFFB54" w14:textId="7AA841EE" w:rsidR="005960B0" w:rsidRPr="005960B0" w:rsidRDefault="006E1C82" w:rsidP="005960B0">
      <w:pPr>
        <w:pStyle w:val="TableofFigures"/>
        <w:tabs>
          <w:tab w:val="right" w:leader="dot" w:pos="9629"/>
        </w:tabs>
        <w:rPr>
          <w:b w:val="0"/>
          <w:noProof/>
          <w:szCs w:val="20"/>
          <w:lang w:eastAsia="en-GB"/>
        </w:rPr>
      </w:pPr>
      <w:r w:rsidRPr="005960B0">
        <w:rPr>
          <w:b w:val="0"/>
          <w:bCs/>
          <w:sz w:val="18"/>
          <w:szCs w:val="18"/>
        </w:rPr>
        <w:fldChar w:fldCharType="begin"/>
      </w:r>
      <w:r w:rsidRPr="005960B0">
        <w:rPr>
          <w:b w:val="0"/>
          <w:bCs/>
          <w:sz w:val="18"/>
          <w:szCs w:val="18"/>
        </w:rPr>
        <w:instrText xml:space="preserve"> TOC \n \h \z \t "Proposal" \c </w:instrText>
      </w:r>
      <w:r w:rsidRPr="005960B0">
        <w:rPr>
          <w:b w:val="0"/>
          <w:bCs/>
          <w:sz w:val="18"/>
          <w:szCs w:val="18"/>
        </w:rPr>
        <w:fldChar w:fldCharType="separate"/>
      </w:r>
      <w:hyperlink w:anchor="_Toc80614972" w:history="1">
        <w:r w:rsidR="005960B0" w:rsidRPr="005960B0">
          <w:rPr>
            <w:rStyle w:val="Hyperlink"/>
            <w:noProof/>
            <w:szCs w:val="20"/>
          </w:rPr>
          <w:t>Proposal 1</w:t>
        </w:r>
        <w:r w:rsidR="005960B0" w:rsidRPr="005960B0">
          <w:rPr>
            <w:b w:val="0"/>
            <w:noProof/>
            <w:szCs w:val="20"/>
            <w:lang w:eastAsia="en-GB"/>
          </w:rPr>
          <w:tab/>
        </w:r>
        <w:r w:rsidR="002E5179">
          <w:rPr>
            <w:rStyle w:val="Hyperlink"/>
            <w:noProof/>
            <w:szCs w:val="20"/>
          </w:rPr>
          <w:t>???</w:t>
        </w:r>
        <w:r w:rsidR="005960B0" w:rsidRPr="005960B0">
          <w:rPr>
            <w:rStyle w:val="Hyperlink"/>
            <w:noProof/>
            <w:szCs w:val="20"/>
          </w:rPr>
          <w:t>.</w:t>
        </w:r>
      </w:hyperlink>
    </w:p>
    <w:p w14:paraId="26EBCCF9" w14:textId="13FF702F" w:rsidR="00C01F33" w:rsidRPr="009373D0" w:rsidRDefault="006E1C82" w:rsidP="005960B0">
      <w:pPr>
        <w:pStyle w:val="BodyText"/>
        <w:rPr>
          <w:b/>
          <w:bCs/>
          <w:szCs w:val="20"/>
        </w:rPr>
      </w:pPr>
      <w:r w:rsidRPr="005960B0">
        <w:rPr>
          <w:b/>
          <w:bCs/>
          <w:sz w:val="18"/>
          <w:szCs w:val="18"/>
        </w:rPr>
        <w:fldChar w:fldCharType="end"/>
      </w:r>
    </w:p>
    <w:p w14:paraId="3F23459F" w14:textId="77777777" w:rsidR="00F507D1" w:rsidRPr="00CE0424" w:rsidRDefault="00F507D1" w:rsidP="00CE0424">
      <w:pPr>
        <w:pStyle w:val="Heading1"/>
      </w:pPr>
      <w:bookmarkStart w:id="36" w:name="_In-sequence_SDU_delivery"/>
      <w:bookmarkEnd w:id="36"/>
      <w:r w:rsidRPr="00CE0424">
        <w:t>References</w:t>
      </w:r>
    </w:p>
    <w:p w14:paraId="67FE9353" w14:textId="77777777" w:rsidR="003F0D36" w:rsidRPr="003F0D36" w:rsidRDefault="003F0D36" w:rsidP="003F0D36">
      <w:pPr>
        <w:pStyle w:val="Reference"/>
      </w:pPr>
      <w:r w:rsidRPr="003F0D36">
        <w:rPr>
          <w:szCs w:val="20"/>
        </w:rPr>
        <w:t>[1] R2-2108328</w:t>
      </w:r>
      <w:r w:rsidRPr="003F0D36">
        <w:rPr>
          <w:szCs w:val="20"/>
        </w:rPr>
        <w:tab/>
        <w:t>Mobility enhancement for IoT-NTN</w:t>
      </w:r>
      <w:r w:rsidRPr="003F0D36">
        <w:rPr>
          <w:szCs w:val="20"/>
        </w:rPr>
        <w:tab/>
        <w:t>NEC Telecom MODUS Ltd.</w:t>
      </w:r>
    </w:p>
    <w:p w14:paraId="2C66D735" w14:textId="77777777" w:rsidR="003F0D36" w:rsidRPr="003F0D36" w:rsidRDefault="003F0D36" w:rsidP="003F0D36">
      <w:pPr>
        <w:pStyle w:val="Reference"/>
        <w:rPr>
          <w:szCs w:val="20"/>
        </w:rPr>
      </w:pPr>
      <w:r w:rsidRPr="003F0D36">
        <w:rPr>
          <w:szCs w:val="20"/>
        </w:rPr>
        <w:t>[2] R2-2107083</w:t>
      </w:r>
      <w:r w:rsidRPr="003F0D36">
        <w:rPr>
          <w:szCs w:val="20"/>
        </w:rPr>
        <w:tab/>
        <w:t>Discussion on CP impact for IoT over NTN</w:t>
      </w:r>
      <w:r w:rsidRPr="003F0D36">
        <w:rPr>
          <w:szCs w:val="20"/>
        </w:rPr>
        <w:tab/>
        <w:t>OPPO</w:t>
      </w:r>
    </w:p>
    <w:p w14:paraId="005ACFFE" w14:textId="77777777" w:rsidR="003F0D36" w:rsidRPr="003F0D36" w:rsidRDefault="003F0D36" w:rsidP="003F0D36">
      <w:pPr>
        <w:pStyle w:val="Reference"/>
        <w:rPr>
          <w:szCs w:val="20"/>
        </w:rPr>
      </w:pPr>
      <w:r w:rsidRPr="003F0D36">
        <w:rPr>
          <w:szCs w:val="20"/>
        </w:rPr>
        <w:t>[3] R2-2107084</w:t>
      </w:r>
      <w:r w:rsidRPr="003F0D36">
        <w:rPr>
          <w:szCs w:val="20"/>
        </w:rPr>
        <w:tab/>
        <w:t>Discussion on idle mode procedures for IoT over NTN</w:t>
      </w:r>
      <w:r w:rsidRPr="003F0D36">
        <w:rPr>
          <w:szCs w:val="20"/>
        </w:rPr>
        <w:tab/>
        <w:t>OPPO</w:t>
      </w:r>
    </w:p>
    <w:p w14:paraId="36E9FE8B" w14:textId="77777777" w:rsidR="003F0D36" w:rsidRPr="003F0D36" w:rsidRDefault="003F0D36" w:rsidP="003F0D36">
      <w:pPr>
        <w:pStyle w:val="Reference"/>
        <w:rPr>
          <w:szCs w:val="20"/>
        </w:rPr>
      </w:pPr>
      <w:r w:rsidRPr="003F0D36">
        <w:rPr>
          <w:szCs w:val="20"/>
        </w:rPr>
        <w:t>[4] R2-2107321</w:t>
      </w:r>
      <w:r w:rsidRPr="003F0D36">
        <w:rPr>
          <w:szCs w:val="20"/>
        </w:rPr>
        <w:tab/>
        <w:t>Discussion on connected mode UE of IoT NTN</w:t>
      </w:r>
      <w:r w:rsidRPr="003F0D36">
        <w:rPr>
          <w:szCs w:val="20"/>
        </w:rPr>
        <w:tab/>
        <w:t>CATT</w:t>
      </w:r>
    </w:p>
    <w:p w14:paraId="49D6E7F9" w14:textId="77777777" w:rsidR="003F0D36" w:rsidRPr="003F0D36" w:rsidRDefault="003F0D36" w:rsidP="003F0D36">
      <w:pPr>
        <w:pStyle w:val="Reference"/>
        <w:rPr>
          <w:szCs w:val="20"/>
        </w:rPr>
      </w:pPr>
      <w:r w:rsidRPr="003F0D36">
        <w:rPr>
          <w:szCs w:val="20"/>
        </w:rPr>
        <w:t>[5] R2-2107322</w:t>
      </w:r>
      <w:r w:rsidRPr="003F0D36">
        <w:rPr>
          <w:szCs w:val="20"/>
        </w:rPr>
        <w:tab/>
        <w:t>Discussion on IDLE mode UE of IoT NTN</w:t>
      </w:r>
      <w:r w:rsidRPr="003F0D36">
        <w:rPr>
          <w:szCs w:val="20"/>
        </w:rPr>
        <w:tab/>
        <w:t>CATT</w:t>
      </w:r>
    </w:p>
    <w:p w14:paraId="548E1CA3" w14:textId="77777777" w:rsidR="003F0D36" w:rsidRPr="003F0D36" w:rsidRDefault="003F0D36" w:rsidP="003F0D36">
      <w:pPr>
        <w:pStyle w:val="Reference"/>
        <w:rPr>
          <w:szCs w:val="20"/>
        </w:rPr>
      </w:pPr>
      <w:r w:rsidRPr="003F0D36">
        <w:rPr>
          <w:szCs w:val="20"/>
        </w:rPr>
        <w:t>[6] R2-2107371</w:t>
      </w:r>
      <w:r w:rsidRPr="003F0D36">
        <w:rPr>
          <w:szCs w:val="20"/>
        </w:rPr>
        <w:tab/>
        <w:t>Discussion on the issue of mobility for IoT over NTN</w:t>
      </w:r>
      <w:r w:rsidRPr="003F0D36">
        <w:rPr>
          <w:szCs w:val="20"/>
        </w:rPr>
        <w:tab/>
        <w:t>Spreadtrum Communications</w:t>
      </w:r>
    </w:p>
    <w:p w14:paraId="6AED899B" w14:textId="77777777" w:rsidR="003F0D36" w:rsidRPr="003F0D36" w:rsidRDefault="003F0D36" w:rsidP="003F0D36">
      <w:pPr>
        <w:pStyle w:val="Reference"/>
        <w:rPr>
          <w:szCs w:val="20"/>
        </w:rPr>
      </w:pPr>
      <w:r w:rsidRPr="003F0D36">
        <w:rPr>
          <w:szCs w:val="20"/>
        </w:rPr>
        <w:t>[7] R2-2107426</w:t>
      </w:r>
      <w:r w:rsidRPr="003F0D36">
        <w:rPr>
          <w:szCs w:val="20"/>
        </w:rPr>
        <w:tab/>
        <w:t>TA and mobility for IOT NTN</w:t>
      </w:r>
      <w:r w:rsidRPr="003F0D36">
        <w:rPr>
          <w:szCs w:val="20"/>
        </w:rPr>
        <w:tab/>
        <w:t>Huawei, HiSilicon</w:t>
      </w:r>
    </w:p>
    <w:p w14:paraId="35C4EAD5" w14:textId="77777777" w:rsidR="003F0D36" w:rsidRPr="003F0D36" w:rsidRDefault="003F0D36" w:rsidP="003F0D36">
      <w:pPr>
        <w:pStyle w:val="Reference"/>
        <w:rPr>
          <w:szCs w:val="20"/>
        </w:rPr>
      </w:pPr>
      <w:r w:rsidRPr="003F0D36">
        <w:rPr>
          <w:szCs w:val="20"/>
        </w:rPr>
        <w:t>[8] R2-2107562</w:t>
      </w:r>
      <w:r w:rsidRPr="003F0D36">
        <w:rPr>
          <w:szCs w:val="20"/>
        </w:rPr>
        <w:tab/>
        <w:t>TAC update procedure</w:t>
      </w:r>
      <w:r w:rsidRPr="003F0D36">
        <w:rPr>
          <w:szCs w:val="20"/>
        </w:rPr>
        <w:tab/>
        <w:t>Qualcomm Incorporated</w:t>
      </w:r>
    </w:p>
    <w:p w14:paraId="5E71BA07" w14:textId="77777777" w:rsidR="003F0D36" w:rsidRPr="003F0D36" w:rsidRDefault="003F0D36" w:rsidP="003F0D36">
      <w:pPr>
        <w:pStyle w:val="Reference"/>
        <w:rPr>
          <w:szCs w:val="20"/>
        </w:rPr>
      </w:pPr>
      <w:r w:rsidRPr="003F0D36">
        <w:rPr>
          <w:szCs w:val="20"/>
        </w:rPr>
        <w:t>[9] R2-2107767</w:t>
      </w:r>
      <w:r w:rsidRPr="003F0D36">
        <w:rPr>
          <w:szCs w:val="20"/>
        </w:rPr>
        <w:tab/>
        <w:t>Mobility issues of IoT NTN</w:t>
      </w:r>
      <w:r w:rsidRPr="003F0D36">
        <w:rPr>
          <w:szCs w:val="20"/>
        </w:rPr>
        <w:tab/>
        <w:t>ZTE Corporation, Sanechips</w:t>
      </w:r>
    </w:p>
    <w:p w14:paraId="4BFA97C7" w14:textId="77777777" w:rsidR="003F0D36" w:rsidRPr="003F0D36" w:rsidRDefault="003F0D36" w:rsidP="003F0D36">
      <w:pPr>
        <w:pStyle w:val="Reference"/>
        <w:rPr>
          <w:szCs w:val="20"/>
        </w:rPr>
      </w:pPr>
      <w:r w:rsidRPr="003F0D36">
        <w:rPr>
          <w:szCs w:val="20"/>
        </w:rPr>
        <w:t>[10] R2-2107813</w:t>
      </w:r>
      <w:r w:rsidRPr="003F0D36">
        <w:rPr>
          <w:szCs w:val="20"/>
        </w:rPr>
        <w:tab/>
        <w:t>Analysis on mobility aspects for IoT-NTN</w:t>
      </w:r>
      <w:r w:rsidRPr="003F0D36">
        <w:rPr>
          <w:szCs w:val="20"/>
        </w:rPr>
        <w:tab/>
        <w:t>Nokia, Nokia Shanghai Bell</w:t>
      </w:r>
    </w:p>
    <w:p w14:paraId="679D8315" w14:textId="77777777" w:rsidR="003F0D36" w:rsidRPr="003F0D36" w:rsidRDefault="003F0D36" w:rsidP="003F0D36">
      <w:pPr>
        <w:pStyle w:val="Reference"/>
        <w:rPr>
          <w:szCs w:val="20"/>
        </w:rPr>
      </w:pPr>
      <w:r w:rsidRPr="003F0D36">
        <w:rPr>
          <w:szCs w:val="20"/>
        </w:rPr>
        <w:t>[11] R2-2107916</w:t>
      </w:r>
      <w:r w:rsidRPr="003F0D36">
        <w:rPr>
          <w:szCs w:val="20"/>
        </w:rPr>
        <w:tab/>
        <w:t>Considerations on NB-IoT mobility for IoT NTN</w:t>
      </w:r>
      <w:r w:rsidRPr="003F0D36">
        <w:rPr>
          <w:szCs w:val="20"/>
        </w:rPr>
        <w:tab/>
        <w:t>Lenovo, Motorola Mobility</w:t>
      </w:r>
    </w:p>
    <w:p w14:paraId="20BABC02" w14:textId="77777777" w:rsidR="003F0D36" w:rsidRPr="003F0D36" w:rsidRDefault="003F0D36" w:rsidP="003F0D36">
      <w:pPr>
        <w:pStyle w:val="Reference"/>
        <w:rPr>
          <w:szCs w:val="20"/>
        </w:rPr>
      </w:pPr>
      <w:r w:rsidRPr="003F0D36">
        <w:rPr>
          <w:szCs w:val="20"/>
        </w:rPr>
        <w:t>[12] R2-2108018</w:t>
      </w:r>
      <w:r w:rsidRPr="003F0D36">
        <w:rPr>
          <w:szCs w:val="20"/>
        </w:rPr>
        <w:tab/>
        <w:t>Discussion on connected mode mobility for IoT NTN</w:t>
      </w:r>
      <w:r w:rsidRPr="003F0D36">
        <w:rPr>
          <w:szCs w:val="20"/>
        </w:rPr>
        <w:tab/>
        <w:t>Xiaomi</w:t>
      </w:r>
    </w:p>
    <w:p w14:paraId="36CB6A79" w14:textId="77777777" w:rsidR="003F0D36" w:rsidRPr="003F0D36" w:rsidRDefault="003F0D36" w:rsidP="003F0D36">
      <w:pPr>
        <w:pStyle w:val="Reference"/>
        <w:rPr>
          <w:szCs w:val="20"/>
        </w:rPr>
      </w:pPr>
      <w:r w:rsidRPr="003F0D36">
        <w:rPr>
          <w:szCs w:val="20"/>
        </w:rPr>
        <w:t>[13] R2-2108172</w:t>
      </w:r>
      <w:r w:rsidRPr="003F0D36">
        <w:rPr>
          <w:szCs w:val="20"/>
        </w:rPr>
        <w:tab/>
        <w:t>Discussion on TA and idle mode mobility enhancement</w:t>
      </w:r>
      <w:r w:rsidRPr="003F0D36">
        <w:rPr>
          <w:szCs w:val="20"/>
        </w:rPr>
        <w:tab/>
        <w:t>Xiaomi</w:t>
      </w:r>
    </w:p>
    <w:p w14:paraId="34C08451" w14:textId="77777777" w:rsidR="003F0D36" w:rsidRPr="003F0D36" w:rsidRDefault="003F0D36" w:rsidP="003F0D36">
      <w:pPr>
        <w:pStyle w:val="Reference"/>
        <w:rPr>
          <w:szCs w:val="20"/>
        </w:rPr>
      </w:pPr>
      <w:r w:rsidRPr="003F0D36">
        <w:rPr>
          <w:szCs w:val="20"/>
        </w:rPr>
        <w:t>[14] R2-2108338</w:t>
      </w:r>
      <w:r w:rsidRPr="003F0D36">
        <w:rPr>
          <w:szCs w:val="20"/>
        </w:rPr>
        <w:tab/>
        <w:t>On Cell Re-selection in IoT-NTN</w:t>
      </w:r>
      <w:r w:rsidRPr="003F0D36">
        <w:rPr>
          <w:szCs w:val="20"/>
        </w:rPr>
        <w:tab/>
        <w:t>MediaTek Inc.</w:t>
      </w:r>
    </w:p>
    <w:p w14:paraId="58A0E187" w14:textId="77777777" w:rsidR="003F0D36" w:rsidRPr="003F0D36" w:rsidRDefault="003F0D36" w:rsidP="003F0D36">
      <w:pPr>
        <w:pStyle w:val="Reference"/>
        <w:rPr>
          <w:szCs w:val="20"/>
        </w:rPr>
      </w:pPr>
      <w:r w:rsidRPr="003F0D36">
        <w:rPr>
          <w:szCs w:val="20"/>
        </w:rPr>
        <w:t>[15] R2-2108339</w:t>
      </w:r>
      <w:r w:rsidRPr="003F0D36">
        <w:rPr>
          <w:szCs w:val="20"/>
        </w:rPr>
        <w:tab/>
        <w:t>On Improving Tracking Area Updates in IoT NTN</w:t>
      </w:r>
      <w:r w:rsidRPr="003F0D36">
        <w:rPr>
          <w:szCs w:val="20"/>
        </w:rPr>
        <w:tab/>
        <w:t>MediaTek Inc.</w:t>
      </w:r>
    </w:p>
    <w:p w14:paraId="2EF8EA89" w14:textId="77777777" w:rsidR="003F0D36" w:rsidRPr="003F0D36" w:rsidRDefault="003F0D36" w:rsidP="003F0D36">
      <w:pPr>
        <w:pStyle w:val="Reference"/>
        <w:rPr>
          <w:szCs w:val="20"/>
        </w:rPr>
      </w:pPr>
      <w:r w:rsidRPr="003F0D36">
        <w:rPr>
          <w:szCs w:val="20"/>
        </w:rPr>
        <w:t>[16] R2-2108546</w:t>
      </w:r>
      <w:r w:rsidRPr="003F0D36">
        <w:rPr>
          <w:szCs w:val="20"/>
        </w:rPr>
        <w:tab/>
        <w:t>Enhanced RRC re-establishment for mobility in IoT-NTN</w:t>
      </w:r>
      <w:r w:rsidRPr="003F0D36">
        <w:rPr>
          <w:szCs w:val="20"/>
        </w:rPr>
        <w:tab/>
        <w:t>CMCC</w:t>
      </w:r>
    </w:p>
    <w:p w14:paraId="1E4A523A" w14:textId="77777777" w:rsidR="003F0D36" w:rsidRPr="003F0D36" w:rsidRDefault="003F0D36" w:rsidP="003F0D36">
      <w:pPr>
        <w:pStyle w:val="Reference"/>
        <w:rPr>
          <w:szCs w:val="20"/>
        </w:rPr>
      </w:pPr>
      <w:r w:rsidRPr="003F0D36">
        <w:rPr>
          <w:szCs w:val="20"/>
        </w:rPr>
        <w:t>[17] R2-2108548</w:t>
      </w:r>
      <w:r w:rsidRPr="003F0D36">
        <w:rPr>
          <w:szCs w:val="20"/>
        </w:rPr>
        <w:tab/>
        <w:t>Discussion on TA Update for IoT-NTN</w:t>
      </w:r>
      <w:r w:rsidRPr="003F0D36">
        <w:rPr>
          <w:szCs w:val="20"/>
        </w:rPr>
        <w:tab/>
        <w:t>CMCC</w:t>
      </w:r>
    </w:p>
    <w:p w14:paraId="79A8C2D1" w14:textId="24414759" w:rsidR="003F0D36" w:rsidRPr="00062A26" w:rsidRDefault="003F0D36" w:rsidP="003F0D36">
      <w:pPr>
        <w:pStyle w:val="Reference"/>
      </w:pPr>
      <w:r w:rsidRPr="003F0D36">
        <w:rPr>
          <w:szCs w:val="20"/>
        </w:rPr>
        <w:t>[18] R2-2108757</w:t>
      </w:r>
      <w:r w:rsidRPr="003F0D36">
        <w:rPr>
          <w:szCs w:val="20"/>
        </w:rPr>
        <w:tab/>
        <w:t>Mobility for NB-IoT and LTE-M in NTN</w:t>
      </w:r>
      <w:r w:rsidRPr="003F0D36">
        <w:rPr>
          <w:szCs w:val="20"/>
        </w:rPr>
        <w:tab/>
        <w:t>Ericsson</w:t>
      </w:r>
    </w:p>
    <w:sectPr w:rsidR="003F0D36" w:rsidRPr="00062A2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Rapporteur" w:date="2021-08-26T11:02:00Z" w:initials="Emre">
    <w:p w14:paraId="2C5B560F" w14:textId="2694CF43" w:rsidR="001557AD" w:rsidRDefault="001557AD">
      <w:pPr>
        <w:pStyle w:val="CommentText"/>
      </w:pPr>
      <w:r>
        <w:rPr>
          <w:rStyle w:val="CommentReference"/>
        </w:rPr>
        <w:annotationRef/>
      </w:r>
      <w:r>
        <w:t>Please note the change which was due to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C5B56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F329" w16cex:dateUtc="2021-08-26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C5B560F" w16cid:durableId="24D1F3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62D5EA" w14:textId="77777777" w:rsidR="001557AD" w:rsidRDefault="001557AD">
      <w:r>
        <w:separator/>
      </w:r>
    </w:p>
  </w:endnote>
  <w:endnote w:type="continuationSeparator" w:id="0">
    <w:p w14:paraId="62853406" w14:textId="77777777" w:rsidR="001557AD" w:rsidRDefault="001557AD">
      <w:r>
        <w:continuationSeparator/>
      </w:r>
    </w:p>
  </w:endnote>
  <w:endnote w:type="continuationNotice" w:id="1">
    <w:p w14:paraId="797A4EFB" w14:textId="77777777" w:rsidR="001557AD" w:rsidRDefault="0015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4.2.0">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951F2" w14:textId="508728A9" w:rsidR="001557AD" w:rsidRDefault="001557A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F8D37" w14:textId="77777777" w:rsidR="001557AD" w:rsidRDefault="001557AD">
      <w:r>
        <w:separator/>
      </w:r>
    </w:p>
  </w:footnote>
  <w:footnote w:type="continuationSeparator" w:id="0">
    <w:p w14:paraId="4F9B73F0" w14:textId="77777777" w:rsidR="001557AD" w:rsidRDefault="001557AD">
      <w:r>
        <w:continuationSeparator/>
      </w:r>
    </w:p>
  </w:footnote>
  <w:footnote w:type="continuationNotice" w:id="1">
    <w:p w14:paraId="4F19FB50" w14:textId="77777777" w:rsidR="001557AD" w:rsidRDefault="00155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9FE2" w14:textId="77777777" w:rsidR="001557AD" w:rsidRDefault="001557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6854F0"/>
    <w:multiLevelType w:val="hybridMultilevel"/>
    <w:tmpl w:val="8A38058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D45089E6"/>
    <w:lvl w:ilvl="0" w:tplc="36E6926C">
      <w:start w:val="1"/>
      <w:numFmt w:val="decimal"/>
      <w:pStyle w:val="Observation"/>
      <w:lvlText w:val="Observation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556B7"/>
    <w:multiLevelType w:val="multilevel"/>
    <w:tmpl w:val="D60E79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8FA7338"/>
    <w:multiLevelType w:val="multilevel"/>
    <w:tmpl w:val="B0E60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BED18BC"/>
    <w:multiLevelType w:val="multilevel"/>
    <w:tmpl w:val="FFF0629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9"/>
  </w:num>
  <w:num w:numId="2">
    <w:abstractNumId w:val="0"/>
  </w:num>
  <w:num w:numId="3">
    <w:abstractNumId w:val="10"/>
  </w:num>
  <w:num w:numId="4">
    <w:abstractNumId w:val="11"/>
  </w:num>
  <w:num w:numId="5">
    <w:abstractNumId w:val="12"/>
  </w:num>
  <w:num w:numId="6">
    <w:abstractNumId w:val="4"/>
  </w:num>
  <w:num w:numId="7">
    <w:abstractNumId w:val="5"/>
  </w:num>
  <w:num w:numId="8">
    <w:abstractNumId w:val="1"/>
  </w:num>
  <w:num w:numId="9">
    <w:abstractNumId w:val="17"/>
  </w:num>
  <w:num w:numId="10">
    <w:abstractNumId w:val="7"/>
  </w:num>
  <w:num w:numId="11">
    <w:abstractNumId w:val="15"/>
  </w:num>
  <w:num w:numId="12">
    <w:abstractNumId w:val="18"/>
  </w:num>
  <w:num w:numId="13">
    <w:abstractNumId w:val="14"/>
  </w:num>
  <w:num w:numId="14">
    <w:abstractNumId w:val="16"/>
  </w:num>
  <w:num w:numId="15">
    <w:abstractNumId w:val="3"/>
  </w:num>
  <w:num w:numId="16">
    <w:abstractNumId w:val="2"/>
  </w:num>
  <w:num w:numId="17">
    <w:abstractNumId w:val="8"/>
  </w:num>
  <w:num w:numId="18">
    <w:abstractNumId w:val="13"/>
  </w:num>
  <w:num w:numId="19">
    <w:abstractNumId w:val="19"/>
  </w:num>
  <w:num w:numId="2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Haitao)">
    <w15:presenceInfo w15:providerId="None" w15:userId="OPPO (Haitao)"/>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1647"/>
    <w:rsid w:val="00002A37"/>
    <w:rsid w:val="00004A0A"/>
    <w:rsid w:val="0000560E"/>
    <w:rsid w:val="0000564C"/>
    <w:rsid w:val="00005C6F"/>
    <w:rsid w:val="000062F7"/>
    <w:rsid w:val="00006446"/>
    <w:rsid w:val="000065D6"/>
    <w:rsid w:val="00006896"/>
    <w:rsid w:val="000069E4"/>
    <w:rsid w:val="00006BCA"/>
    <w:rsid w:val="00007B8E"/>
    <w:rsid w:val="00007CDC"/>
    <w:rsid w:val="00011B28"/>
    <w:rsid w:val="000143C1"/>
    <w:rsid w:val="00015D15"/>
    <w:rsid w:val="000163B6"/>
    <w:rsid w:val="00021CC0"/>
    <w:rsid w:val="0002430F"/>
    <w:rsid w:val="00025352"/>
    <w:rsid w:val="0002564D"/>
    <w:rsid w:val="00025ECA"/>
    <w:rsid w:val="00027C74"/>
    <w:rsid w:val="00030AAF"/>
    <w:rsid w:val="000325B8"/>
    <w:rsid w:val="0003385B"/>
    <w:rsid w:val="000348F3"/>
    <w:rsid w:val="00034C15"/>
    <w:rsid w:val="0003549B"/>
    <w:rsid w:val="00036BA1"/>
    <w:rsid w:val="00037FC4"/>
    <w:rsid w:val="00040CB3"/>
    <w:rsid w:val="00041BD9"/>
    <w:rsid w:val="000422E2"/>
    <w:rsid w:val="000428B1"/>
    <w:rsid w:val="00042F22"/>
    <w:rsid w:val="000444EF"/>
    <w:rsid w:val="00045A67"/>
    <w:rsid w:val="00047284"/>
    <w:rsid w:val="00051838"/>
    <w:rsid w:val="00052667"/>
    <w:rsid w:val="00052A07"/>
    <w:rsid w:val="00052C67"/>
    <w:rsid w:val="000534E3"/>
    <w:rsid w:val="00053C59"/>
    <w:rsid w:val="00055ABF"/>
    <w:rsid w:val="0005606A"/>
    <w:rsid w:val="00057117"/>
    <w:rsid w:val="000616E7"/>
    <w:rsid w:val="00062A26"/>
    <w:rsid w:val="0006380C"/>
    <w:rsid w:val="0006487E"/>
    <w:rsid w:val="000651C3"/>
    <w:rsid w:val="00065E1A"/>
    <w:rsid w:val="00067388"/>
    <w:rsid w:val="00067AF3"/>
    <w:rsid w:val="000710D1"/>
    <w:rsid w:val="00071AA4"/>
    <w:rsid w:val="00071B5F"/>
    <w:rsid w:val="00074689"/>
    <w:rsid w:val="000750EE"/>
    <w:rsid w:val="0007625A"/>
    <w:rsid w:val="00076754"/>
    <w:rsid w:val="00077E5F"/>
    <w:rsid w:val="0008036A"/>
    <w:rsid w:val="00081AE6"/>
    <w:rsid w:val="0008503D"/>
    <w:rsid w:val="000855EB"/>
    <w:rsid w:val="00085B52"/>
    <w:rsid w:val="000866F2"/>
    <w:rsid w:val="00087E62"/>
    <w:rsid w:val="0009009F"/>
    <w:rsid w:val="00091557"/>
    <w:rsid w:val="000924C1"/>
    <w:rsid w:val="000924F0"/>
    <w:rsid w:val="000932A8"/>
    <w:rsid w:val="00093474"/>
    <w:rsid w:val="0009510F"/>
    <w:rsid w:val="00095F1E"/>
    <w:rsid w:val="000963FB"/>
    <w:rsid w:val="000A0885"/>
    <w:rsid w:val="000A1B7B"/>
    <w:rsid w:val="000A31C5"/>
    <w:rsid w:val="000A3548"/>
    <w:rsid w:val="000A56F2"/>
    <w:rsid w:val="000B0A20"/>
    <w:rsid w:val="000B2719"/>
    <w:rsid w:val="000B316E"/>
    <w:rsid w:val="000B3A8F"/>
    <w:rsid w:val="000B4AB9"/>
    <w:rsid w:val="000B58C3"/>
    <w:rsid w:val="000B61E9"/>
    <w:rsid w:val="000B6259"/>
    <w:rsid w:val="000B7065"/>
    <w:rsid w:val="000B7B1A"/>
    <w:rsid w:val="000B7FB8"/>
    <w:rsid w:val="000C165A"/>
    <w:rsid w:val="000C24A3"/>
    <w:rsid w:val="000C2E19"/>
    <w:rsid w:val="000C395B"/>
    <w:rsid w:val="000D0D07"/>
    <w:rsid w:val="000D2FD3"/>
    <w:rsid w:val="000D4797"/>
    <w:rsid w:val="000D4A18"/>
    <w:rsid w:val="000D58DA"/>
    <w:rsid w:val="000D661F"/>
    <w:rsid w:val="000D7B86"/>
    <w:rsid w:val="000E0527"/>
    <w:rsid w:val="000E1E92"/>
    <w:rsid w:val="000E2383"/>
    <w:rsid w:val="000E3E24"/>
    <w:rsid w:val="000E5C9F"/>
    <w:rsid w:val="000F013E"/>
    <w:rsid w:val="000F06D6"/>
    <w:rsid w:val="000F0B66"/>
    <w:rsid w:val="000F0EB1"/>
    <w:rsid w:val="000F1106"/>
    <w:rsid w:val="000F21D9"/>
    <w:rsid w:val="000F3BE9"/>
    <w:rsid w:val="000F3F6C"/>
    <w:rsid w:val="000F5ED9"/>
    <w:rsid w:val="000F6DF3"/>
    <w:rsid w:val="000F718E"/>
    <w:rsid w:val="000F79F0"/>
    <w:rsid w:val="0010027D"/>
    <w:rsid w:val="001005FF"/>
    <w:rsid w:val="001007EE"/>
    <w:rsid w:val="00100B23"/>
    <w:rsid w:val="00100F98"/>
    <w:rsid w:val="0010168C"/>
    <w:rsid w:val="00102ACB"/>
    <w:rsid w:val="0010353C"/>
    <w:rsid w:val="001037E0"/>
    <w:rsid w:val="001062FB"/>
    <w:rsid w:val="001063E6"/>
    <w:rsid w:val="0010725E"/>
    <w:rsid w:val="00110DBE"/>
    <w:rsid w:val="001119BB"/>
    <w:rsid w:val="001137BC"/>
    <w:rsid w:val="00113CF4"/>
    <w:rsid w:val="00114397"/>
    <w:rsid w:val="001153EA"/>
    <w:rsid w:val="00115643"/>
    <w:rsid w:val="00115C63"/>
    <w:rsid w:val="001166B2"/>
    <w:rsid w:val="00116765"/>
    <w:rsid w:val="001208A4"/>
    <w:rsid w:val="001219F5"/>
    <w:rsid w:val="00121A20"/>
    <w:rsid w:val="0012377F"/>
    <w:rsid w:val="00123E1A"/>
    <w:rsid w:val="00124314"/>
    <w:rsid w:val="0012499D"/>
    <w:rsid w:val="00126B4A"/>
    <w:rsid w:val="001313F7"/>
    <w:rsid w:val="0013185E"/>
    <w:rsid w:val="00131AC7"/>
    <w:rsid w:val="00132FD0"/>
    <w:rsid w:val="001344C0"/>
    <w:rsid w:val="001346FA"/>
    <w:rsid w:val="001348F8"/>
    <w:rsid w:val="00135252"/>
    <w:rsid w:val="00136FB2"/>
    <w:rsid w:val="00137AB5"/>
    <w:rsid w:val="00137F0B"/>
    <w:rsid w:val="0014138B"/>
    <w:rsid w:val="001417A7"/>
    <w:rsid w:val="001429C0"/>
    <w:rsid w:val="0014593B"/>
    <w:rsid w:val="0014763D"/>
    <w:rsid w:val="00150DEB"/>
    <w:rsid w:val="00151E23"/>
    <w:rsid w:val="001526E0"/>
    <w:rsid w:val="0015455E"/>
    <w:rsid w:val="001551B5"/>
    <w:rsid w:val="001557AD"/>
    <w:rsid w:val="00155E20"/>
    <w:rsid w:val="00156282"/>
    <w:rsid w:val="00161221"/>
    <w:rsid w:val="0016340E"/>
    <w:rsid w:val="001659C1"/>
    <w:rsid w:val="001662B7"/>
    <w:rsid w:val="00173A8E"/>
    <w:rsid w:val="00173CE7"/>
    <w:rsid w:val="0017502C"/>
    <w:rsid w:val="00177C20"/>
    <w:rsid w:val="0018143F"/>
    <w:rsid w:val="0018172B"/>
    <w:rsid w:val="00181FF8"/>
    <w:rsid w:val="00184E95"/>
    <w:rsid w:val="001866A8"/>
    <w:rsid w:val="00190AC1"/>
    <w:rsid w:val="0019341A"/>
    <w:rsid w:val="00195B5B"/>
    <w:rsid w:val="00197DF9"/>
    <w:rsid w:val="001A1987"/>
    <w:rsid w:val="001A2564"/>
    <w:rsid w:val="001A2CBE"/>
    <w:rsid w:val="001A341F"/>
    <w:rsid w:val="001A45EA"/>
    <w:rsid w:val="001A493D"/>
    <w:rsid w:val="001A5298"/>
    <w:rsid w:val="001A6173"/>
    <w:rsid w:val="001A66AB"/>
    <w:rsid w:val="001A6CBA"/>
    <w:rsid w:val="001A7B64"/>
    <w:rsid w:val="001B0106"/>
    <w:rsid w:val="001B0204"/>
    <w:rsid w:val="001B0D97"/>
    <w:rsid w:val="001B2EE6"/>
    <w:rsid w:val="001B3911"/>
    <w:rsid w:val="001B427B"/>
    <w:rsid w:val="001B4ED0"/>
    <w:rsid w:val="001B5A5D"/>
    <w:rsid w:val="001B5B3E"/>
    <w:rsid w:val="001B7166"/>
    <w:rsid w:val="001C1A25"/>
    <w:rsid w:val="001C1CE5"/>
    <w:rsid w:val="001C2A70"/>
    <w:rsid w:val="001C3D2A"/>
    <w:rsid w:val="001C404E"/>
    <w:rsid w:val="001C40D3"/>
    <w:rsid w:val="001C4A15"/>
    <w:rsid w:val="001C4ADA"/>
    <w:rsid w:val="001D07FB"/>
    <w:rsid w:val="001D1E75"/>
    <w:rsid w:val="001D27AA"/>
    <w:rsid w:val="001D32F8"/>
    <w:rsid w:val="001D388B"/>
    <w:rsid w:val="001D51BA"/>
    <w:rsid w:val="001D53E7"/>
    <w:rsid w:val="001D6342"/>
    <w:rsid w:val="001D6D53"/>
    <w:rsid w:val="001E07A9"/>
    <w:rsid w:val="001E2883"/>
    <w:rsid w:val="001E2A7A"/>
    <w:rsid w:val="001E314C"/>
    <w:rsid w:val="001E37CA"/>
    <w:rsid w:val="001E58E2"/>
    <w:rsid w:val="001E7AED"/>
    <w:rsid w:val="001E7F70"/>
    <w:rsid w:val="001F0CA6"/>
    <w:rsid w:val="001F3916"/>
    <w:rsid w:val="001F4347"/>
    <w:rsid w:val="001F54C5"/>
    <w:rsid w:val="001F550B"/>
    <w:rsid w:val="001F662C"/>
    <w:rsid w:val="001F703E"/>
    <w:rsid w:val="001F7074"/>
    <w:rsid w:val="001F7798"/>
    <w:rsid w:val="001F7A2F"/>
    <w:rsid w:val="001F7FCF"/>
    <w:rsid w:val="00200490"/>
    <w:rsid w:val="00201619"/>
    <w:rsid w:val="00201EB3"/>
    <w:rsid w:val="00201F3A"/>
    <w:rsid w:val="00203318"/>
    <w:rsid w:val="00203F96"/>
    <w:rsid w:val="00203FC7"/>
    <w:rsid w:val="00204612"/>
    <w:rsid w:val="002069B2"/>
    <w:rsid w:val="00207FA3"/>
    <w:rsid w:val="00210898"/>
    <w:rsid w:val="00213DA0"/>
    <w:rsid w:val="00214DA8"/>
    <w:rsid w:val="00215423"/>
    <w:rsid w:val="002158FA"/>
    <w:rsid w:val="0021760C"/>
    <w:rsid w:val="00220600"/>
    <w:rsid w:val="00220E1C"/>
    <w:rsid w:val="002224DB"/>
    <w:rsid w:val="00223FCB"/>
    <w:rsid w:val="002252C3"/>
    <w:rsid w:val="00225C54"/>
    <w:rsid w:val="00227240"/>
    <w:rsid w:val="00230765"/>
    <w:rsid w:val="00230D18"/>
    <w:rsid w:val="002319E4"/>
    <w:rsid w:val="00232D35"/>
    <w:rsid w:val="00235632"/>
    <w:rsid w:val="00235872"/>
    <w:rsid w:val="002358DD"/>
    <w:rsid w:val="002376F1"/>
    <w:rsid w:val="00237AD2"/>
    <w:rsid w:val="00237B86"/>
    <w:rsid w:val="00241559"/>
    <w:rsid w:val="00242173"/>
    <w:rsid w:val="002435B3"/>
    <w:rsid w:val="002449C8"/>
    <w:rsid w:val="002458EB"/>
    <w:rsid w:val="00246362"/>
    <w:rsid w:val="002463BF"/>
    <w:rsid w:val="002500C8"/>
    <w:rsid w:val="0025131F"/>
    <w:rsid w:val="002549F0"/>
    <w:rsid w:val="00254B31"/>
    <w:rsid w:val="00257543"/>
    <w:rsid w:val="002617E7"/>
    <w:rsid w:val="00262371"/>
    <w:rsid w:val="0026259B"/>
    <w:rsid w:val="00262F05"/>
    <w:rsid w:val="00264228"/>
    <w:rsid w:val="00264334"/>
    <w:rsid w:val="0026473E"/>
    <w:rsid w:val="00264ACA"/>
    <w:rsid w:val="00266214"/>
    <w:rsid w:val="00267C83"/>
    <w:rsid w:val="0027144F"/>
    <w:rsid w:val="00271813"/>
    <w:rsid w:val="00271F3A"/>
    <w:rsid w:val="00273278"/>
    <w:rsid w:val="002737F4"/>
    <w:rsid w:val="00276D2D"/>
    <w:rsid w:val="002805F5"/>
    <w:rsid w:val="00280751"/>
    <w:rsid w:val="002827FD"/>
    <w:rsid w:val="0028280A"/>
    <w:rsid w:val="0028376F"/>
    <w:rsid w:val="0028400A"/>
    <w:rsid w:val="002842DC"/>
    <w:rsid w:val="00285FBB"/>
    <w:rsid w:val="002868A7"/>
    <w:rsid w:val="00286ACD"/>
    <w:rsid w:val="00287838"/>
    <w:rsid w:val="002907B5"/>
    <w:rsid w:val="002927F9"/>
    <w:rsid w:val="00292DA6"/>
    <w:rsid w:val="00292EB7"/>
    <w:rsid w:val="00296227"/>
    <w:rsid w:val="00296F44"/>
    <w:rsid w:val="0029777D"/>
    <w:rsid w:val="00297DD4"/>
    <w:rsid w:val="002A055E"/>
    <w:rsid w:val="002A1D4E"/>
    <w:rsid w:val="002A2429"/>
    <w:rsid w:val="002A2869"/>
    <w:rsid w:val="002A2A3F"/>
    <w:rsid w:val="002B0965"/>
    <w:rsid w:val="002B24D6"/>
    <w:rsid w:val="002B63EA"/>
    <w:rsid w:val="002B6EB1"/>
    <w:rsid w:val="002C2103"/>
    <w:rsid w:val="002C28FA"/>
    <w:rsid w:val="002C31B1"/>
    <w:rsid w:val="002C41E6"/>
    <w:rsid w:val="002C532A"/>
    <w:rsid w:val="002C675C"/>
    <w:rsid w:val="002C7109"/>
    <w:rsid w:val="002D05A4"/>
    <w:rsid w:val="002D071A"/>
    <w:rsid w:val="002D3325"/>
    <w:rsid w:val="002D34B2"/>
    <w:rsid w:val="002D4404"/>
    <w:rsid w:val="002D48B0"/>
    <w:rsid w:val="002D5854"/>
    <w:rsid w:val="002D5B37"/>
    <w:rsid w:val="002D688A"/>
    <w:rsid w:val="002D7637"/>
    <w:rsid w:val="002E17F2"/>
    <w:rsid w:val="002E1D0E"/>
    <w:rsid w:val="002E449C"/>
    <w:rsid w:val="002E5179"/>
    <w:rsid w:val="002E7CAE"/>
    <w:rsid w:val="002F13E4"/>
    <w:rsid w:val="002F2771"/>
    <w:rsid w:val="002F37A9"/>
    <w:rsid w:val="002F4AA4"/>
    <w:rsid w:val="002F54D1"/>
    <w:rsid w:val="002F55A8"/>
    <w:rsid w:val="002F76D4"/>
    <w:rsid w:val="00301CE6"/>
    <w:rsid w:val="0030256B"/>
    <w:rsid w:val="00303441"/>
    <w:rsid w:val="0030501F"/>
    <w:rsid w:val="00305C2A"/>
    <w:rsid w:val="00306360"/>
    <w:rsid w:val="00307BA1"/>
    <w:rsid w:val="00310FED"/>
    <w:rsid w:val="00311702"/>
    <w:rsid w:val="00311E82"/>
    <w:rsid w:val="0031293F"/>
    <w:rsid w:val="00313FD6"/>
    <w:rsid w:val="003143BD"/>
    <w:rsid w:val="00315363"/>
    <w:rsid w:val="00315875"/>
    <w:rsid w:val="003203ED"/>
    <w:rsid w:val="003208AE"/>
    <w:rsid w:val="003208B1"/>
    <w:rsid w:val="003212AE"/>
    <w:rsid w:val="00322A1B"/>
    <w:rsid w:val="00322C9F"/>
    <w:rsid w:val="00322E79"/>
    <w:rsid w:val="00323314"/>
    <w:rsid w:val="00324D23"/>
    <w:rsid w:val="00325BB5"/>
    <w:rsid w:val="00331751"/>
    <w:rsid w:val="00333413"/>
    <w:rsid w:val="00333536"/>
    <w:rsid w:val="00334579"/>
    <w:rsid w:val="00335464"/>
    <w:rsid w:val="00335858"/>
    <w:rsid w:val="0033663D"/>
    <w:rsid w:val="00336BDA"/>
    <w:rsid w:val="00342BD7"/>
    <w:rsid w:val="003430BF"/>
    <w:rsid w:val="0034367C"/>
    <w:rsid w:val="00344FD8"/>
    <w:rsid w:val="00346DB5"/>
    <w:rsid w:val="0034764E"/>
    <w:rsid w:val="003477B1"/>
    <w:rsid w:val="00351F7F"/>
    <w:rsid w:val="003532C9"/>
    <w:rsid w:val="00356C68"/>
    <w:rsid w:val="00357380"/>
    <w:rsid w:val="0035774C"/>
    <w:rsid w:val="003602D9"/>
    <w:rsid w:val="003604CE"/>
    <w:rsid w:val="00360E6D"/>
    <w:rsid w:val="00364F02"/>
    <w:rsid w:val="00365B44"/>
    <w:rsid w:val="0036663D"/>
    <w:rsid w:val="00366AFF"/>
    <w:rsid w:val="00367538"/>
    <w:rsid w:val="00370CC2"/>
    <w:rsid w:val="00370E47"/>
    <w:rsid w:val="003737D8"/>
    <w:rsid w:val="00373CEA"/>
    <w:rsid w:val="003742AC"/>
    <w:rsid w:val="00377924"/>
    <w:rsid w:val="00377CE1"/>
    <w:rsid w:val="00380146"/>
    <w:rsid w:val="0038015D"/>
    <w:rsid w:val="00381A58"/>
    <w:rsid w:val="00385BF0"/>
    <w:rsid w:val="00386FED"/>
    <w:rsid w:val="003939FF"/>
    <w:rsid w:val="003A2223"/>
    <w:rsid w:val="003A2A0F"/>
    <w:rsid w:val="003A45A1"/>
    <w:rsid w:val="003A5B0A"/>
    <w:rsid w:val="003A6BAC"/>
    <w:rsid w:val="003A70A4"/>
    <w:rsid w:val="003A7EF3"/>
    <w:rsid w:val="003B159C"/>
    <w:rsid w:val="003B369F"/>
    <w:rsid w:val="003B36A3"/>
    <w:rsid w:val="003B4CB1"/>
    <w:rsid w:val="003B61AE"/>
    <w:rsid w:val="003B62F7"/>
    <w:rsid w:val="003B64BB"/>
    <w:rsid w:val="003B784A"/>
    <w:rsid w:val="003B7FE5"/>
    <w:rsid w:val="003C11C8"/>
    <w:rsid w:val="003C2702"/>
    <w:rsid w:val="003C52AA"/>
    <w:rsid w:val="003C5686"/>
    <w:rsid w:val="003C7381"/>
    <w:rsid w:val="003C7806"/>
    <w:rsid w:val="003C7DBB"/>
    <w:rsid w:val="003D109F"/>
    <w:rsid w:val="003D2478"/>
    <w:rsid w:val="003D35C8"/>
    <w:rsid w:val="003D3C45"/>
    <w:rsid w:val="003D5B1F"/>
    <w:rsid w:val="003E09E2"/>
    <w:rsid w:val="003E15FA"/>
    <w:rsid w:val="003E2C01"/>
    <w:rsid w:val="003E4DB2"/>
    <w:rsid w:val="003E55E4"/>
    <w:rsid w:val="003E74E3"/>
    <w:rsid w:val="003E7A6F"/>
    <w:rsid w:val="003F05C7"/>
    <w:rsid w:val="003F0D36"/>
    <w:rsid w:val="003F2BE2"/>
    <w:rsid w:val="003F2CD4"/>
    <w:rsid w:val="003F320A"/>
    <w:rsid w:val="003F3997"/>
    <w:rsid w:val="003F558D"/>
    <w:rsid w:val="003F6BBE"/>
    <w:rsid w:val="004000E8"/>
    <w:rsid w:val="00400DAD"/>
    <w:rsid w:val="00401103"/>
    <w:rsid w:val="004021DF"/>
    <w:rsid w:val="00402E2B"/>
    <w:rsid w:val="00403277"/>
    <w:rsid w:val="0040512B"/>
    <w:rsid w:val="00405CA5"/>
    <w:rsid w:val="00407CD3"/>
    <w:rsid w:val="00410134"/>
    <w:rsid w:val="00410B72"/>
    <w:rsid w:val="00410F18"/>
    <w:rsid w:val="00411FC6"/>
    <w:rsid w:val="0041263E"/>
    <w:rsid w:val="0041286C"/>
    <w:rsid w:val="00413AAC"/>
    <w:rsid w:val="00413D3C"/>
    <w:rsid w:val="00413E92"/>
    <w:rsid w:val="00416742"/>
    <w:rsid w:val="00416782"/>
    <w:rsid w:val="004208BE"/>
    <w:rsid w:val="00421105"/>
    <w:rsid w:val="00421AC1"/>
    <w:rsid w:val="00422AA4"/>
    <w:rsid w:val="0042414C"/>
    <w:rsid w:val="004242F4"/>
    <w:rsid w:val="0042650D"/>
    <w:rsid w:val="00426C95"/>
    <w:rsid w:val="0042705D"/>
    <w:rsid w:val="00427248"/>
    <w:rsid w:val="00432B35"/>
    <w:rsid w:val="00432D9F"/>
    <w:rsid w:val="00433FD2"/>
    <w:rsid w:val="00434F16"/>
    <w:rsid w:val="00435E82"/>
    <w:rsid w:val="00437447"/>
    <w:rsid w:val="00437B96"/>
    <w:rsid w:val="00441A68"/>
    <w:rsid w:val="00441A92"/>
    <w:rsid w:val="00441CAD"/>
    <w:rsid w:val="0044229B"/>
    <w:rsid w:val="004431DC"/>
    <w:rsid w:val="00444F56"/>
    <w:rsid w:val="00446488"/>
    <w:rsid w:val="00446781"/>
    <w:rsid w:val="00446D15"/>
    <w:rsid w:val="004471E4"/>
    <w:rsid w:val="00447BEE"/>
    <w:rsid w:val="00447DCB"/>
    <w:rsid w:val="004508F6"/>
    <w:rsid w:val="004517AA"/>
    <w:rsid w:val="004523C5"/>
    <w:rsid w:val="00452CAC"/>
    <w:rsid w:val="00454FE6"/>
    <w:rsid w:val="00457565"/>
    <w:rsid w:val="00457B71"/>
    <w:rsid w:val="00461AE5"/>
    <w:rsid w:val="00464689"/>
    <w:rsid w:val="0046597C"/>
    <w:rsid w:val="004669E2"/>
    <w:rsid w:val="0046748A"/>
    <w:rsid w:val="00467567"/>
    <w:rsid w:val="00470473"/>
    <w:rsid w:val="004708D1"/>
    <w:rsid w:val="00470C31"/>
    <w:rsid w:val="00471DE0"/>
    <w:rsid w:val="004734D0"/>
    <w:rsid w:val="0047556B"/>
    <w:rsid w:val="004756CB"/>
    <w:rsid w:val="00477768"/>
    <w:rsid w:val="00481C33"/>
    <w:rsid w:val="00487532"/>
    <w:rsid w:val="0049027F"/>
    <w:rsid w:val="0049154D"/>
    <w:rsid w:val="00492A55"/>
    <w:rsid w:val="00492BC5"/>
    <w:rsid w:val="004939E5"/>
    <w:rsid w:val="004957C0"/>
    <w:rsid w:val="004964F1"/>
    <w:rsid w:val="004A02BD"/>
    <w:rsid w:val="004A16BC"/>
    <w:rsid w:val="004A24E4"/>
    <w:rsid w:val="004A27F6"/>
    <w:rsid w:val="004A2B94"/>
    <w:rsid w:val="004B1845"/>
    <w:rsid w:val="004B4F06"/>
    <w:rsid w:val="004B5B88"/>
    <w:rsid w:val="004B6516"/>
    <w:rsid w:val="004B6F6A"/>
    <w:rsid w:val="004B7C0C"/>
    <w:rsid w:val="004C0476"/>
    <w:rsid w:val="004C3898"/>
    <w:rsid w:val="004C3DCA"/>
    <w:rsid w:val="004C4298"/>
    <w:rsid w:val="004C47CB"/>
    <w:rsid w:val="004C6DAC"/>
    <w:rsid w:val="004D10E7"/>
    <w:rsid w:val="004D1987"/>
    <w:rsid w:val="004D24DB"/>
    <w:rsid w:val="004D3530"/>
    <w:rsid w:val="004D36B1"/>
    <w:rsid w:val="004D45FF"/>
    <w:rsid w:val="004D4967"/>
    <w:rsid w:val="004D53BA"/>
    <w:rsid w:val="004D53E8"/>
    <w:rsid w:val="004D7EBD"/>
    <w:rsid w:val="004E2680"/>
    <w:rsid w:val="004E28F9"/>
    <w:rsid w:val="004E319F"/>
    <w:rsid w:val="004E462E"/>
    <w:rsid w:val="004E4986"/>
    <w:rsid w:val="004E56DC"/>
    <w:rsid w:val="004E76F4"/>
    <w:rsid w:val="004F0B4E"/>
    <w:rsid w:val="004F0B6C"/>
    <w:rsid w:val="004F0C7C"/>
    <w:rsid w:val="004F2078"/>
    <w:rsid w:val="004F4DA3"/>
    <w:rsid w:val="00500643"/>
    <w:rsid w:val="005030DF"/>
    <w:rsid w:val="00506557"/>
    <w:rsid w:val="00506600"/>
    <w:rsid w:val="0050677A"/>
    <w:rsid w:val="005108D8"/>
    <w:rsid w:val="005116F9"/>
    <w:rsid w:val="005153A7"/>
    <w:rsid w:val="0052150F"/>
    <w:rsid w:val="005219CF"/>
    <w:rsid w:val="00523229"/>
    <w:rsid w:val="005233F3"/>
    <w:rsid w:val="005253CF"/>
    <w:rsid w:val="00527309"/>
    <w:rsid w:val="005307D2"/>
    <w:rsid w:val="00530B03"/>
    <w:rsid w:val="005311AC"/>
    <w:rsid w:val="00531C32"/>
    <w:rsid w:val="00532029"/>
    <w:rsid w:val="00533350"/>
    <w:rsid w:val="005338E7"/>
    <w:rsid w:val="005342BF"/>
    <w:rsid w:val="00534B59"/>
    <w:rsid w:val="00535197"/>
    <w:rsid w:val="00536759"/>
    <w:rsid w:val="00537C62"/>
    <w:rsid w:val="00540AC1"/>
    <w:rsid w:val="005413DB"/>
    <w:rsid w:val="005428E5"/>
    <w:rsid w:val="00542B43"/>
    <w:rsid w:val="00546323"/>
    <w:rsid w:val="00546970"/>
    <w:rsid w:val="005473CF"/>
    <w:rsid w:val="005507BC"/>
    <w:rsid w:val="005529D6"/>
    <w:rsid w:val="00553466"/>
    <w:rsid w:val="005538C5"/>
    <w:rsid w:val="005548BA"/>
    <w:rsid w:val="00554E19"/>
    <w:rsid w:val="00555524"/>
    <w:rsid w:val="005563ED"/>
    <w:rsid w:val="00557712"/>
    <w:rsid w:val="0056121F"/>
    <w:rsid w:val="00562F87"/>
    <w:rsid w:val="00563E9D"/>
    <w:rsid w:val="0056534A"/>
    <w:rsid w:val="00566A88"/>
    <w:rsid w:val="00572505"/>
    <w:rsid w:val="005732DF"/>
    <w:rsid w:val="00573652"/>
    <w:rsid w:val="00574807"/>
    <w:rsid w:val="00577492"/>
    <w:rsid w:val="00581575"/>
    <w:rsid w:val="00581CFA"/>
    <w:rsid w:val="0058222D"/>
    <w:rsid w:val="00582809"/>
    <w:rsid w:val="00584F82"/>
    <w:rsid w:val="005859D3"/>
    <w:rsid w:val="0058723D"/>
    <w:rsid w:val="005872A1"/>
    <w:rsid w:val="005873A8"/>
    <w:rsid w:val="0058798C"/>
    <w:rsid w:val="005900FA"/>
    <w:rsid w:val="00590144"/>
    <w:rsid w:val="005935A4"/>
    <w:rsid w:val="00593AE1"/>
    <w:rsid w:val="005948C2"/>
    <w:rsid w:val="00595290"/>
    <w:rsid w:val="00595449"/>
    <w:rsid w:val="00595D93"/>
    <w:rsid w:val="00595DCA"/>
    <w:rsid w:val="005960B0"/>
    <w:rsid w:val="00596A99"/>
    <w:rsid w:val="0059779B"/>
    <w:rsid w:val="005A209A"/>
    <w:rsid w:val="005A26AA"/>
    <w:rsid w:val="005A281A"/>
    <w:rsid w:val="005A4CF7"/>
    <w:rsid w:val="005A6410"/>
    <w:rsid w:val="005A662D"/>
    <w:rsid w:val="005A688A"/>
    <w:rsid w:val="005B028E"/>
    <w:rsid w:val="005B1409"/>
    <w:rsid w:val="005B2ADB"/>
    <w:rsid w:val="005B331D"/>
    <w:rsid w:val="005B35D7"/>
    <w:rsid w:val="005B392A"/>
    <w:rsid w:val="005B3AA3"/>
    <w:rsid w:val="005B43E6"/>
    <w:rsid w:val="005B4730"/>
    <w:rsid w:val="005B6220"/>
    <w:rsid w:val="005B6B2C"/>
    <w:rsid w:val="005B6F83"/>
    <w:rsid w:val="005C185B"/>
    <w:rsid w:val="005C4A57"/>
    <w:rsid w:val="005C4E07"/>
    <w:rsid w:val="005C727F"/>
    <w:rsid w:val="005C74FB"/>
    <w:rsid w:val="005D0C7D"/>
    <w:rsid w:val="005D1602"/>
    <w:rsid w:val="005D205F"/>
    <w:rsid w:val="005D27C8"/>
    <w:rsid w:val="005D2FCB"/>
    <w:rsid w:val="005D3AB9"/>
    <w:rsid w:val="005D4F7E"/>
    <w:rsid w:val="005E01B4"/>
    <w:rsid w:val="005E02F0"/>
    <w:rsid w:val="005E042D"/>
    <w:rsid w:val="005E1238"/>
    <w:rsid w:val="005E385F"/>
    <w:rsid w:val="005E3D86"/>
    <w:rsid w:val="005E43E2"/>
    <w:rsid w:val="005E5B81"/>
    <w:rsid w:val="005E7211"/>
    <w:rsid w:val="005E7A55"/>
    <w:rsid w:val="005F1727"/>
    <w:rsid w:val="005F1BA8"/>
    <w:rsid w:val="005F1E4B"/>
    <w:rsid w:val="005F2CB1"/>
    <w:rsid w:val="005F3025"/>
    <w:rsid w:val="005F41DF"/>
    <w:rsid w:val="005F555A"/>
    <w:rsid w:val="005F618C"/>
    <w:rsid w:val="005F61D2"/>
    <w:rsid w:val="005F70BD"/>
    <w:rsid w:val="00600C4D"/>
    <w:rsid w:val="00601D3C"/>
    <w:rsid w:val="0060283C"/>
    <w:rsid w:val="00604F14"/>
    <w:rsid w:val="0060525C"/>
    <w:rsid w:val="00611B83"/>
    <w:rsid w:val="00613257"/>
    <w:rsid w:val="00614064"/>
    <w:rsid w:val="00614326"/>
    <w:rsid w:val="00617C64"/>
    <w:rsid w:val="00617CDF"/>
    <w:rsid w:val="00620A71"/>
    <w:rsid w:val="00620D80"/>
    <w:rsid w:val="0062256F"/>
    <w:rsid w:val="006234A6"/>
    <w:rsid w:val="00623AEA"/>
    <w:rsid w:val="00623BFB"/>
    <w:rsid w:val="006240D9"/>
    <w:rsid w:val="00626350"/>
    <w:rsid w:val="00630001"/>
    <w:rsid w:val="006311B3"/>
    <w:rsid w:val="00632295"/>
    <w:rsid w:val="0063284C"/>
    <w:rsid w:val="00636398"/>
    <w:rsid w:val="006368D3"/>
    <w:rsid w:val="00637083"/>
    <w:rsid w:val="00637090"/>
    <w:rsid w:val="006377EC"/>
    <w:rsid w:val="00640458"/>
    <w:rsid w:val="00641236"/>
    <w:rsid w:val="0064151F"/>
    <w:rsid w:val="00641533"/>
    <w:rsid w:val="00641C61"/>
    <w:rsid w:val="0064208D"/>
    <w:rsid w:val="00643475"/>
    <w:rsid w:val="0064396A"/>
    <w:rsid w:val="00643EDB"/>
    <w:rsid w:val="00644E1D"/>
    <w:rsid w:val="0064624E"/>
    <w:rsid w:val="00647E28"/>
    <w:rsid w:val="00650AB9"/>
    <w:rsid w:val="00650CBF"/>
    <w:rsid w:val="00651B93"/>
    <w:rsid w:val="00652475"/>
    <w:rsid w:val="006549BE"/>
    <w:rsid w:val="00655733"/>
    <w:rsid w:val="00655ACD"/>
    <w:rsid w:val="00656A92"/>
    <w:rsid w:val="00656DDE"/>
    <w:rsid w:val="0065703E"/>
    <w:rsid w:val="0066011D"/>
    <w:rsid w:val="006607C0"/>
    <w:rsid w:val="006613A6"/>
    <w:rsid w:val="006627A2"/>
    <w:rsid w:val="006634E6"/>
    <w:rsid w:val="00663F19"/>
    <w:rsid w:val="006655EE"/>
    <w:rsid w:val="00665E1C"/>
    <w:rsid w:val="00667951"/>
    <w:rsid w:val="00667D0B"/>
    <w:rsid w:val="00667EE7"/>
    <w:rsid w:val="00670922"/>
    <w:rsid w:val="00670BE1"/>
    <w:rsid w:val="006713BF"/>
    <w:rsid w:val="0067193F"/>
    <w:rsid w:val="0067218F"/>
    <w:rsid w:val="00672C9A"/>
    <w:rsid w:val="00673520"/>
    <w:rsid w:val="006741F2"/>
    <w:rsid w:val="00674CC3"/>
    <w:rsid w:val="00675C72"/>
    <w:rsid w:val="006771F9"/>
    <w:rsid w:val="006776D7"/>
    <w:rsid w:val="00681003"/>
    <w:rsid w:val="00681530"/>
    <w:rsid w:val="0068178A"/>
    <w:rsid w:val="006817C9"/>
    <w:rsid w:val="00683C96"/>
    <w:rsid w:val="00683ECE"/>
    <w:rsid w:val="00684FDE"/>
    <w:rsid w:val="00691CCF"/>
    <w:rsid w:val="006924B9"/>
    <w:rsid w:val="0069268C"/>
    <w:rsid w:val="0069315F"/>
    <w:rsid w:val="006944E4"/>
    <w:rsid w:val="00695FC2"/>
    <w:rsid w:val="00696949"/>
    <w:rsid w:val="00696E35"/>
    <w:rsid w:val="00697052"/>
    <w:rsid w:val="006A46FB"/>
    <w:rsid w:val="006A4C33"/>
    <w:rsid w:val="006A4F7C"/>
    <w:rsid w:val="006A553C"/>
    <w:rsid w:val="006A5E28"/>
    <w:rsid w:val="006A5EE9"/>
    <w:rsid w:val="006A654E"/>
    <w:rsid w:val="006A697B"/>
    <w:rsid w:val="006A7AFF"/>
    <w:rsid w:val="006A7DA6"/>
    <w:rsid w:val="006B114F"/>
    <w:rsid w:val="006B1816"/>
    <w:rsid w:val="006B2099"/>
    <w:rsid w:val="006B2E8A"/>
    <w:rsid w:val="006B33FC"/>
    <w:rsid w:val="006B3C7F"/>
    <w:rsid w:val="006B4A90"/>
    <w:rsid w:val="006B4EAD"/>
    <w:rsid w:val="006B50CF"/>
    <w:rsid w:val="006B6367"/>
    <w:rsid w:val="006B6C7D"/>
    <w:rsid w:val="006B7A8D"/>
    <w:rsid w:val="006C03B8"/>
    <w:rsid w:val="006C19A1"/>
    <w:rsid w:val="006C326B"/>
    <w:rsid w:val="006C3721"/>
    <w:rsid w:val="006C5423"/>
    <w:rsid w:val="006C5EC9"/>
    <w:rsid w:val="006C6059"/>
    <w:rsid w:val="006C7522"/>
    <w:rsid w:val="006C7A05"/>
    <w:rsid w:val="006C7C92"/>
    <w:rsid w:val="006C7D06"/>
    <w:rsid w:val="006D0572"/>
    <w:rsid w:val="006D24F5"/>
    <w:rsid w:val="006D2E9C"/>
    <w:rsid w:val="006D5724"/>
    <w:rsid w:val="006D6F08"/>
    <w:rsid w:val="006D7D51"/>
    <w:rsid w:val="006E062C"/>
    <w:rsid w:val="006E1C82"/>
    <w:rsid w:val="006E28B7"/>
    <w:rsid w:val="006E2A9B"/>
    <w:rsid w:val="006E3276"/>
    <w:rsid w:val="006E3310"/>
    <w:rsid w:val="006E384F"/>
    <w:rsid w:val="006E4CC7"/>
    <w:rsid w:val="006E4E39"/>
    <w:rsid w:val="006E565E"/>
    <w:rsid w:val="006E673D"/>
    <w:rsid w:val="006E7D3B"/>
    <w:rsid w:val="006F0847"/>
    <w:rsid w:val="006F18AE"/>
    <w:rsid w:val="006F1B70"/>
    <w:rsid w:val="006F1E21"/>
    <w:rsid w:val="006F2392"/>
    <w:rsid w:val="006F341D"/>
    <w:rsid w:val="006F3CDE"/>
    <w:rsid w:val="006F496C"/>
    <w:rsid w:val="006F58D4"/>
    <w:rsid w:val="006F6582"/>
    <w:rsid w:val="0070107B"/>
    <w:rsid w:val="0070255B"/>
    <w:rsid w:val="0070346E"/>
    <w:rsid w:val="00704EDB"/>
    <w:rsid w:val="00705231"/>
    <w:rsid w:val="00705BD9"/>
    <w:rsid w:val="00706101"/>
    <w:rsid w:val="00706B0A"/>
    <w:rsid w:val="00707072"/>
    <w:rsid w:val="007070A1"/>
    <w:rsid w:val="00707D61"/>
    <w:rsid w:val="007116B6"/>
    <w:rsid w:val="00712287"/>
    <w:rsid w:val="00712772"/>
    <w:rsid w:val="007148D3"/>
    <w:rsid w:val="00715B9A"/>
    <w:rsid w:val="0072474C"/>
    <w:rsid w:val="007257D0"/>
    <w:rsid w:val="007263BF"/>
    <w:rsid w:val="00726EA6"/>
    <w:rsid w:val="00727208"/>
    <w:rsid w:val="007273E4"/>
    <w:rsid w:val="00727680"/>
    <w:rsid w:val="00730B6F"/>
    <w:rsid w:val="00731E3A"/>
    <w:rsid w:val="00732391"/>
    <w:rsid w:val="007324FE"/>
    <w:rsid w:val="007348B1"/>
    <w:rsid w:val="00736109"/>
    <w:rsid w:val="007362A6"/>
    <w:rsid w:val="00736D7D"/>
    <w:rsid w:val="00737E76"/>
    <w:rsid w:val="007406CA"/>
    <w:rsid w:val="00740E58"/>
    <w:rsid w:val="00741083"/>
    <w:rsid w:val="007445A0"/>
    <w:rsid w:val="0074461C"/>
    <w:rsid w:val="0074524B"/>
    <w:rsid w:val="00745E2C"/>
    <w:rsid w:val="00746F11"/>
    <w:rsid w:val="00747D8B"/>
    <w:rsid w:val="00750A29"/>
    <w:rsid w:val="00751228"/>
    <w:rsid w:val="00751318"/>
    <w:rsid w:val="00752094"/>
    <w:rsid w:val="007571E1"/>
    <w:rsid w:val="00757640"/>
    <w:rsid w:val="007604B2"/>
    <w:rsid w:val="00762FB4"/>
    <w:rsid w:val="00764185"/>
    <w:rsid w:val="007642E9"/>
    <w:rsid w:val="00765281"/>
    <w:rsid w:val="00766BAD"/>
    <w:rsid w:val="00767844"/>
    <w:rsid w:val="00771318"/>
    <w:rsid w:val="007729A2"/>
    <w:rsid w:val="00772B62"/>
    <w:rsid w:val="007755F2"/>
    <w:rsid w:val="00776971"/>
    <w:rsid w:val="00777C4D"/>
    <w:rsid w:val="00780A80"/>
    <w:rsid w:val="0078177E"/>
    <w:rsid w:val="00782FCE"/>
    <w:rsid w:val="0078304C"/>
    <w:rsid w:val="00783673"/>
    <w:rsid w:val="00784EF4"/>
    <w:rsid w:val="00785490"/>
    <w:rsid w:val="00786D77"/>
    <w:rsid w:val="00787BB2"/>
    <w:rsid w:val="00790080"/>
    <w:rsid w:val="00792527"/>
    <w:rsid w:val="007925EA"/>
    <w:rsid w:val="007927F1"/>
    <w:rsid w:val="00793CD8"/>
    <w:rsid w:val="00795C92"/>
    <w:rsid w:val="00796231"/>
    <w:rsid w:val="00797564"/>
    <w:rsid w:val="007A1A72"/>
    <w:rsid w:val="007A1CB3"/>
    <w:rsid w:val="007A2051"/>
    <w:rsid w:val="007A306F"/>
    <w:rsid w:val="007A43A6"/>
    <w:rsid w:val="007A4534"/>
    <w:rsid w:val="007A58A6"/>
    <w:rsid w:val="007B120B"/>
    <w:rsid w:val="007B1B3D"/>
    <w:rsid w:val="007B2055"/>
    <w:rsid w:val="007B3D2D"/>
    <w:rsid w:val="007B50AE"/>
    <w:rsid w:val="007B51DF"/>
    <w:rsid w:val="007B57F4"/>
    <w:rsid w:val="007B593B"/>
    <w:rsid w:val="007B6246"/>
    <w:rsid w:val="007C05DD"/>
    <w:rsid w:val="007C3D18"/>
    <w:rsid w:val="007C54EE"/>
    <w:rsid w:val="007C6005"/>
    <w:rsid w:val="007C60BF"/>
    <w:rsid w:val="007C6A07"/>
    <w:rsid w:val="007C75A1"/>
    <w:rsid w:val="007C77A5"/>
    <w:rsid w:val="007C7EF8"/>
    <w:rsid w:val="007D04E5"/>
    <w:rsid w:val="007D5901"/>
    <w:rsid w:val="007D6515"/>
    <w:rsid w:val="007D7406"/>
    <w:rsid w:val="007D7526"/>
    <w:rsid w:val="007E252A"/>
    <w:rsid w:val="007E3565"/>
    <w:rsid w:val="007E4610"/>
    <w:rsid w:val="007E4715"/>
    <w:rsid w:val="007E505B"/>
    <w:rsid w:val="007E7091"/>
    <w:rsid w:val="007E70B1"/>
    <w:rsid w:val="007E7A48"/>
    <w:rsid w:val="007E7FE3"/>
    <w:rsid w:val="007F00FD"/>
    <w:rsid w:val="007F0496"/>
    <w:rsid w:val="007F1BF0"/>
    <w:rsid w:val="007F1E9F"/>
    <w:rsid w:val="007F1F80"/>
    <w:rsid w:val="007F490B"/>
    <w:rsid w:val="007F563A"/>
    <w:rsid w:val="007F67F4"/>
    <w:rsid w:val="00800730"/>
    <w:rsid w:val="00801C8A"/>
    <w:rsid w:val="0080217E"/>
    <w:rsid w:val="008021EC"/>
    <w:rsid w:val="008039B2"/>
    <w:rsid w:val="00803FAE"/>
    <w:rsid w:val="0080605F"/>
    <w:rsid w:val="008070BF"/>
    <w:rsid w:val="00807786"/>
    <w:rsid w:val="00811FCB"/>
    <w:rsid w:val="00812CC4"/>
    <w:rsid w:val="008158D6"/>
    <w:rsid w:val="00817196"/>
    <w:rsid w:val="00817D23"/>
    <w:rsid w:val="008231B2"/>
    <w:rsid w:val="0082350E"/>
    <w:rsid w:val="008235D0"/>
    <w:rsid w:val="008235DB"/>
    <w:rsid w:val="00823B77"/>
    <w:rsid w:val="00824AB4"/>
    <w:rsid w:val="00825C42"/>
    <w:rsid w:val="00825D25"/>
    <w:rsid w:val="00827D6F"/>
    <w:rsid w:val="008305A4"/>
    <w:rsid w:val="00830616"/>
    <w:rsid w:val="008307C0"/>
    <w:rsid w:val="008317B5"/>
    <w:rsid w:val="0083246D"/>
    <w:rsid w:val="00832EAE"/>
    <w:rsid w:val="00836001"/>
    <w:rsid w:val="00836BBE"/>
    <w:rsid w:val="008376AC"/>
    <w:rsid w:val="008444E8"/>
    <w:rsid w:val="008445EB"/>
    <w:rsid w:val="00844BA1"/>
    <w:rsid w:val="00844E80"/>
    <w:rsid w:val="0084597A"/>
    <w:rsid w:val="00846FE7"/>
    <w:rsid w:val="008470D6"/>
    <w:rsid w:val="00852115"/>
    <w:rsid w:val="008526D4"/>
    <w:rsid w:val="00853D62"/>
    <w:rsid w:val="00856911"/>
    <w:rsid w:val="008569E5"/>
    <w:rsid w:val="00857E42"/>
    <w:rsid w:val="00860A80"/>
    <w:rsid w:val="00860AEB"/>
    <w:rsid w:val="0086138F"/>
    <w:rsid w:val="008615BA"/>
    <w:rsid w:val="00862474"/>
    <w:rsid w:val="008632C1"/>
    <w:rsid w:val="008667AA"/>
    <w:rsid w:val="008677FD"/>
    <w:rsid w:val="008706D4"/>
    <w:rsid w:val="00870F8A"/>
    <w:rsid w:val="008719A4"/>
    <w:rsid w:val="00871D23"/>
    <w:rsid w:val="008720BC"/>
    <w:rsid w:val="008727CF"/>
    <w:rsid w:val="00872FB3"/>
    <w:rsid w:val="00874312"/>
    <w:rsid w:val="0087437C"/>
    <w:rsid w:val="00875CD7"/>
    <w:rsid w:val="00876A29"/>
    <w:rsid w:val="00876B4D"/>
    <w:rsid w:val="00877F18"/>
    <w:rsid w:val="00880938"/>
    <w:rsid w:val="008827A8"/>
    <w:rsid w:val="00891015"/>
    <w:rsid w:val="00892823"/>
    <w:rsid w:val="00893402"/>
    <w:rsid w:val="008941E3"/>
    <w:rsid w:val="00894A88"/>
    <w:rsid w:val="00895386"/>
    <w:rsid w:val="00895A69"/>
    <w:rsid w:val="00895E0E"/>
    <w:rsid w:val="00895F9E"/>
    <w:rsid w:val="0089716D"/>
    <w:rsid w:val="008A21FF"/>
    <w:rsid w:val="008A2CE2"/>
    <w:rsid w:val="008A30AC"/>
    <w:rsid w:val="008A3FA2"/>
    <w:rsid w:val="008A44B8"/>
    <w:rsid w:val="008A51A8"/>
    <w:rsid w:val="008A54C7"/>
    <w:rsid w:val="008A6DB5"/>
    <w:rsid w:val="008A77D8"/>
    <w:rsid w:val="008B0483"/>
    <w:rsid w:val="008B120C"/>
    <w:rsid w:val="008B1E8F"/>
    <w:rsid w:val="008B36A6"/>
    <w:rsid w:val="008B49C5"/>
    <w:rsid w:val="008B51A0"/>
    <w:rsid w:val="008B592A"/>
    <w:rsid w:val="008B716E"/>
    <w:rsid w:val="008B7B5C"/>
    <w:rsid w:val="008C0C99"/>
    <w:rsid w:val="008C2017"/>
    <w:rsid w:val="008C27B4"/>
    <w:rsid w:val="008C4958"/>
    <w:rsid w:val="008C4BAA"/>
    <w:rsid w:val="008C5512"/>
    <w:rsid w:val="008C6AE8"/>
    <w:rsid w:val="008C7573"/>
    <w:rsid w:val="008C7762"/>
    <w:rsid w:val="008D00A5"/>
    <w:rsid w:val="008D056E"/>
    <w:rsid w:val="008D11E6"/>
    <w:rsid w:val="008D2C57"/>
    <w:rsid w:val="008D34F1"/>
    <w:rsid w:val="008D35F2"/>
    <w:rsid w:val="008D37CC"/>
    <w:rsid w:val="008D39D8"/>
    <w:rsid w:val="008D4ED0"/>
    <w:rsid w:val="008D6D1A"/>
    <w:rsid w:val="008D7D28"/>
    <w:rsid w:val="008E065E"/>
    <w:rsid w:val="008E0927"/>
    <w:rsid w:val="008E0D8F"/>
    <w:rsid w:val="008E1909"/>
    <w:rsid w:val="008E2AD6"/>
    <w:rsid w:val="008E4AA4"/>
    <w:rsid w:val="008E4DED"/>
    <w:rsid w:val="008E7422"/>
    <w:rsid w:val="008F1C4E"/>
    <w:rsid w:val="008F1EAB"/>
    <w:rsid w:val="008F2209"/>
    <w:rsid w:val="008F33DC"/>
    <w:rsid w:val="008F3E41"/>
    <w:rsid w:val="008F477F"/>
    <w:rsid w:val="008F4CA1"/>
    <w:rsid w:val="008F5103"/>
    <w:rsid w:val="008F70F6"/>
    <w:rsid w:val="008F7AA0"/>
    <w:rsid w:val="00902350"/>
    <w:rsid w:val="0090336B"/>
    <w:rsid w:val="0090373B"/>
    <w:rsid w:val="009053AA"/>
    <w:rsid w:val="00906939"/>
    <w:rsid w:val="00907CE3"/>
    <w:rsid w:val="00910B7D"/>
    <w:rsid w:val="00910BF8"/>
    <w:rsid w:val="00911DFB"/>
    <w:rsid w:val="00912778"/>
    <w:rsid w:val="009139D9"/>
    <w:rsid w:val="00914AD8"/>
    <w:rsid w:val="00916079"/>
    <w:rsid w:val="00917621"/>
    <w:rsid w:val="00917B37"/>
    <w:rsid w:val="00917CE9"/>
    <w:rsid w:val="0092075B"/>
    <w:rsid w:val="00920BF2"/>
    <w:rsid w:val="00922010"/>
    <w:rsid w:val="0092290F"/>
    <w:rsid w:val="00924C93"/>
    <w:rsid w:val="009257FA"/>
    <w:rsid w:val="0092735F"/>
    <w:rsid w:val="00930288"/>
    <w:rsid w:val="00931AA7"/>
    <w:rsid w:val="00931BD9"/>
    <w:rsid w:val="00934756"/>
    <w:rsid w:val="00934ACA"/>
    <w:rsid w:val="009368F3"/>
    <w:rsid w:val="009373D0"/>
    <w:rsid w:val="0094136F"/>
    <w:rsid w:val="00941636"/>
    <w:rsid w:val="0094258A"/>
    <w:rsid w:val="00942731"/>
    <w:rsid w:val="00942855"/>
    <w:rsid w:val="00943742"/>
    <w:rsid w:val="00943DF2"/>
    <w:rsid w:val="00944547"/>
    <w:rsid w:val="00945C05"/>
    <w:rsid w:val="00946945"/>
    <w:rsid w:val="00947713"/>
    <w:rsid w:val="00947FC6"/>
    <w:rsid w:val="00950DE7"/>
    <w:rsid w:val="00951CD6"/>
    <w:rsid w:val="0095351C"/>
    <w:rsid w:val="00953920"/>
    <w:rsid w:val="00953D47"/>
    <w:rsid w:val="00954936"/>
    <w:rsid w:val="00954968"/>
    <w:rsid w:val="00954A9A"/>
    <w:rsid w:val="00954C25"/>
    <w:rsid w:val="0095681E"/>
    <w:rsid w:val="009572D4"/>
    <w:rsid w:val="00957A28"/>
    <w:rsid w:val="00961921"/>
    <w:rsid w:val="00963226"/>
    <w:rsid w:val="0096430A"/>
    <w:rsid w:val="0096554B"/>
    <w:rsid w:val="0096584A"/>
    <w:rsid w:val="00965D9B"/>
    <w:rsid w:val="00965E1B"/>
    <w:rsid w:val="00965F0F"/>
    <w:rsid w:val="00967C71"/>
    <w:rsid w:val="00971114"/>
    <w:rsid w:val="009713B7"/>
    <w:rsid w:val="00971F08"/>
    <w:rsid w:val="00972731"/>
    <w:rsid w:val="0097603D"/>
    <w:rsid w:val="0097663A"/>
    <w:rsid w:val="00976935"/>
    <w:rsid w:val="00976949"/>
    <w:rsid w:val="00976BF6"/>
    <w:rsid w:val="0098023D"/>
    <w:rsid w:val="00980477"/>
    <w:rsid w:val="009833B1"/>
    <w:rsid w:val="00984436"/>
    <w:rsid w:val="00985253"/>
    <w:rsid w:val="009853B3"/>
    <w:rsid w:val="00987105"/>
    <w:rsid w:val="00990630"/>
    <w:rsid w:val="009907B8"/>
    <w:rsid w:val="00991761"/>
    <w:rsid w:val="00993745"/>
    <w:rsid w:val="00994DCA"/>
    <w:rsid w:val="009960EC"/>
    <w:rsid w:val="00996F99"/>
    <w:rsid w:val="009970DD"/>
    <w:rsid w:val="009A0FBA"/>
    <w:rsid w:val="009A1601"/>
    <w:rsid w:val="009A3BB6"/>
    <w:rsid w:val="009A4091"/>
    <w:rsid w:val="009A462D"/>
    <w:rsid w:val="009A55BC"/>
    <w:rsid w:val="009A5CBA"/>
    <w:rsid w:val="009B08E6"/>
    <w:rsid w:val="009B143F"/>
    <w:rsid w:val="009B1F30"/>
    <w:rsid w:val="009B3704"/>
    <w:rsid w:val="009B3AC2"/>
    <w:rsid w:val="009B3C5D"/>
    <w:rsid w:val="009B4CA3"/>
    <w:rsid w:val="009B4DF4"/>
    <w:rsid w:val="009B4F53"/>
    <w:rsid w:val="009B5119"/>
    <w:rsid w:val="009B564E"/>
    <w:rsid w:val="009B5989"/>
    <w:rsid w:val="009B613C"/>
    <w:rsid w:val="009B67D5"/>
    <w:rsid w:val="009B7E87"/>
    <w:rsid w:val="009C0169"/>
    <w:rsid w:val="009C26A5"/>
    <w:rsid w:val="009C2D28"/>
    <w:rsid w:val="009C403E"/>
    <w:rsid w:val="009C6CEA"/>
    <w:rsid w:val="009D0545"/>
    <w:rsid w:val="009D0B47"/>
    <w:rsid w:val="009D18B0"/>
    <w:rsid w:val="009D290D"/>
    <w:rsid w:val="009D407E"/>
    <w:rsid w:val="009D4BAD"/>
    <w:rsid w:val="009D4FF0"/>
    <w:rsid w:val="009D703C"/>
    <w:rsid w:val="009D718F"/>
    <w:rsid w:val="009D7A0B"/>
    <w:rsid w:val="009E068F"/>
    <w:rsid w:val="009E0755"/>
    <w:rsid w:val="009E1311"/>
    <w:rsid w:val="009E14E0"/>
    <w:rsid w:val="009E1C69"/>
    <w:rsid w:val="009E1EE0"/>
    <w:rsid w:val="009E35DB"/>
    <w:rsid w:val="009E47A3"/>
    <w:rsid w:val="009E5F41"/>
    <w:rsid w:val="009E7133"/>
    <w:rsid w:val="009F08F3"/>
    <w:rsid w:val="009F0A93"/>
    <w:rsid w:val="009F0AA6"/>
    <w:rsid w:val="009F2CB9"/>
    <w:rsid w:val="009F30C2"/>
    <w:rsid w:val="009F344F"/>
    <w:rsid w:val="009F3917"/>
    <w:rsid w:val="009F43F9"/>
    <w:rsid w:val="009F4C8E"/>
    <w:rsid w:val="00A001E1"/>
    <w:rsid w:val="00A002AF"/>
    <w:rsid w:val="00A00890"/>
    <w:rsid w:val="00A01EA3"/>
    <w:rsid w:val="00A0286C"/>
    <w:rsid w:val="00A031D8"/>
    <w:rsid w:val="00A03542"/>
    <w:rsid w:val="00A0363F"/>
    <w:rsid w:val="00A037FF"/>
    <w:rsid w:val="00A048A8"/>
    <w:rsid w:val="00A04F49"/>
    <w:rsid w:val="00A04F6C"/>
    <w:rsid w:val="00A06B7D"/>
    <w:rsid w:val="00A105CF"/>
    <w:rsid w:val="00A11B5D"/>
    <w:rsid w:val="00A13E54"/>
    <w:rsid w:val="00A1402A"/>
    <w:rsid w:val="00A14539"/>
    <w:rsid w:val="00A15643"/>
    <w:rsid w:val="00A1742D"/>
    <w:rsid w:val="00A17F63"/>
    <w:rsid w:val="00A20735"/>
    <w:rsid w:val="00A2193B"/>
    <w:rsid w:val="00A2351A"/>
    <w:rsid w:val="00A264A9"/>
    <w:rsid w:val="00A26DCF"/>
    <w:rsid w:val="00A27785"/>
    <w:rsid w:val="00A30187"/>
    <w:rsid w:val="00A31440"/>
    <w:rsid w:val="00A31867"/>
    <w:rsid w:val="00A3448A"/>
    <w:rsid w:val="00A36297"/>
    <w:rsid w:val="00A37300"/>
    <w:rsid w:val="00A37530"/>
    <w:rsid w:val="00A40277"/>
    <w:rsid w:val="00A41E2B"/>
    <w:rsid w:val="00A43547"/>
    <w:rsid w:val="00A44102"/>
    <w:rsid w:val="00A45B74"/>
    <w:rsid w:val="00A46CEB"/>
    <w:rsid w:val="00A50568"/>
    <w:rsid w:val="00A5265A"/>
    <w:rsid w:val="00A52E1D"/>
    <w:rsid w:val="00A556A9"/>
    <w:rsid w:val="00A60C70"/>
    <w:rsid w:val="00A61499"/>
    <w:rsid w:val="00A62370"/>
    <w:rsid w:val="00A62A77"/>
    <w:rsid w:val="00A631E9"/>
    <w:rsid w:val="00A63483"/>
    <w:rsid w:val="00A64D57"/>
    <w:rsid w:val="00A657D7"/>
    <w:rsid w:val="00A660AC"/>
    <w:rsid w:val="00A66CD4"/>
    <w:rsid w:val="00A66F75"/>
    <w:rsid w:val="00A6755A"/>
    <w:rsid w:val="00A67E6C"/>
    <w:rsid w:val="00A70D37"/>
    <w:rsid w:val="00A71864"/>
    <w:rsid w:val="00A71B99"/>
    <w:rsid w:val="00A72D6F"/>
    <w:rsid w:val="00A739D0"/>
    <w:rsid w:val="00A7575A"/>
    <w:rsid w:val="00A7589E"/>
    <w:rsid w:val="00A761D4"/>
    <w:rsid w:val="00A7692E"/>
    <w:rsid w:val="00A77847"/>
    <w:rsid w:val="00A77EC4"/>
    <w:rsid w:val="00A805BB"/>
    <w:rsid w:val="00A808F5"/>
    <w:rsid w:val="00A82C95"/>
    <w:rsid w:val="00A9071F"/>
    <w:rsid w:val="00A92879"/>
    <w:rsid w:val="00A93666"/>
    <w:rsid w:val="00A9442A"/>
    <w:rsid w:val="00AA016F"/>
    <w:rsid w:val="00AA089D"/>
    <w:rsid w:val="00AA1ED6"/>
    <w:rsid w:val="00AA2EE7"/>
    <w:rsid w:val="00AA3527"/>
    <w:rsid w:val="00AA51D6"/>
    <w:rsid w:val="00AA5227"/>
    <w:rsid w:val="00AA7067"/>
    <w:rsid w:val="00AB0848"/>
    <w:rsid w:val="00AB0BC8"/>
    <w:rsid w:val="00AB1180"/>
    <w:rsid w:val="00AB11CA"/>
    <w:rsid w:val="00AB14D9"/>
    <w:rsid w:val="00AB167A"/>
    <w:rsid w:val="00AB30BD"/>
    <w:rsid w:val="00AB4545"/>
    <w:rsid w:val="00AB4AB8"/>
    <w:rsid w:val="00AB5FED"/>
    <w:rsid w:val="00AB655E"/>
    <w:rsid w:val="00AB6CE6"/>
    <w:rsid w:val="00AC007F"/>
    <w:rsid w:val="00AC2ECD"/>
    <w:rsid w:val="00AC3119"/>
    <w:rsid w:val="00AC4397"/>
    <w:rsid w:val="00AC49FB"/>
    <w:rsid w:val="00AC5A10"/>
    <w:rsid w:val="00AC72B4"/>
    <w:rsid w:val="00AD0AA3"/>
    <w:rsid w:val="00AD19CA"/>
    <w:rsid w:val="00AD2ED0"/>
    <w:rsid w:val="00AD3910"/>
    <w:rsid w:val="00AD3F94"/>
    <w:rsid w:val="00AD4A5A"/>
    <w:rsid w:val="00AD4CBB"/>
    <w:rsid w:val="00AD7140"/>
    <w:rsid w:val="00AE0288"/>
    <w:rsid w:val="00AE27AC"/>
    <w:rsid w:val="00AE40E0"/>
    <w:rsid w:val="00AE4DBA"/>
    <w:rsid w:val="00AE4F07"/>
    <w:rsid w:val="00AE5B59"/>
    <w:rsid w:val="00AF0572"/>
    <w:rsid w:val="00AF1C5D"/>
    <w:rsid w:val="00AF341E"/>
    <w:rsid w:val="00AF42D7"/>
    <w:rsid w:val="00AF603B"/>
    <w:rsid w:val="00B006FE"/>
    <w:rsid w:val="00B007CB"/>
    <w:rsid w:val="00B009D1"/>
    <w:rsid w:val="00B00F5A"/>
    <w:rsid w:val="00B00FEB"/>
    <w:rsid w:val="00B011B3"/>
    <w:rsid w:val="00B01AA6"/>
    <w:rsid w:val="00B01CBE"/>
    <w:rsid w:val="00B02AA9"/>
    <w:rsid w:val="00B02FA3"/>
    <w:rsid w:val="00B03821"/>
    <w:rsid w:val="00B0496B"/>
    <w:rsid w:val="00B05084"/>
    <w:rsid w:val="00B061DC"/>
    <w:rsid w:val="00B061E2"/>
    <w:rsid w:val="00B066B0"/>
    <w:rsid w:val="00B06E89"/>
    <w:rsid w:val="00B11186"/>
    <w:rsid w:val="00B1314C"/>
    <w:rsid w:val="00B13A10"/>
    <w:rsid w:val="00B143E6"/>
    <w:rsid w:val="00B157F9"/>
    <w:rsid w:val="00B16AF5"/>
    <w:rsid w:val="00B201C7"/>
    <w:rsid w:val="00B20256"/>
    <w:rsid w:val="00B204D4"/>
    <w:rsid w:val="00B20D09"/>
    <w:rsid w:val="00B24977"/>
    <w:rsid w:val="00B24C1A"/>
    <w:rsid w:val="00B26ABE"/>
    <w:rsid w:val="00B2763F"/>
    <w:rsid w:val="00B27AAC"/>
    <w:rsid w:val="00B30929"/>
    <w:rsid w:val="00B3124C"/>
    <w:rsid w:val="00B32329"/>
    <w:rsid w:val="00B33ADC"/>
    <w:rsid w:val="00B3651F"/>
    <w:rsid w:val="00B372AA"/>
    <w:rsid w:val="00B40445"/>
    <w:rsid w:val="00B409E0"/>
    <w:rsid w:val="00B41888"/>
    <w:rsid w:val="00B422B0"/>
    <w:rsid w:val="00B42C17"/>
    <w:rsid w:val="00B45701"/>
    <w:rsid w:val="00B45A52"/>
    <w:rsid w:val="00B46175"/>
    <w:rsid w:val="00B46C71"/>
    <w:rsid w:val="00B50CF6"/>
    <w:rsid w:val="00B53ED8"/>
    <w:rsid w:val="00B541F4"/>
    <w:rsid w:val="00B548B7"/>
    <w:rsid w:val="00B55607"/>
    <w:rsid w:val="00B60029"/>
    <w:rsid w:val="00B605B1"/>
    <w:rsid w:val="00B63C6D"/>
    <w:rsid w:val="00B65F5A"/>
    <w:rsid w:val="00B664C7"/>
    <w:rsid w:val="00B675CB"/>
    <w:rsid w:val="00B71A83"/>
    <w:rsid w:val="00B73054"/>
    <w:rsid w:val="00B7323F"/>
    <w:rsid w:val="00B73323"/>
    <w:rsid w:val="00B739F6"/>
    <w:rsid w:val="00B744C0"/>
    <w:rsid w:val="00B75509"/>
    <w:rsid w:val="00B76820"/>
    <w:rsid w:val="00B813F3"/>
    <w:rsid w:val="00B817E5"/>
    <w:rsid w:val="00B81A6C"/>
    <w:rsid w:val="00B821FE"/>
    <w:rsid w:val="00B85378"/>
    <w:rsid w:val="00B85DE5"/>
    <w:rsid w:val="00B90727"/>
    <w:rsid w:val="00B909B9"/>
    <w:rsid w:val="00B90F73"/>
    <w:rsid w:val="00B923A1"/>
    <w:rsid w:val="00B93B59"/>
    <w:rsid w:val="00B9406A"/>
    <w:rsid w:val="00B94B76"/>
    <w:rsid w:val="00B97A8E"/>
    <w:rsid w:val="00BA0C07"/>
    <w:rsid w:val="00BA1283"/>
    <w:rsid w:val="00BA1A84"/>
    <w:rsid w:val="00BA1AC4"/>
    <w:rsid w:val="00BA1CFB"/>
    <w:rsid w:val="00BA2280"/>
    <w:rsid w:val="00BA2A08"/>
    <w:rsid w:val="00BA56D2"/>
    <w:rsid w:val="00BA5FE8"/>
    <w:rsid w:val="00BA76E0"/>
    <w:rsid w:val="00BB0257"/>
    <w:rsid w:val="00BB22AB"/>
    <w:rsid w:val="00BB2A25"/>
    <w:rsid w:val="00BB4EA0"/>
    <w:rsid w:val="00BB51E9"/>
    <w:rsid w:val="00BC0ED3"/>
    <w:rsid w:val="00BC0FDC"/>
    <w:rsid w:val="00BC3053"/>
    <w:rsid w:val="00BC4D2E"/>
    <w:rsid w:val="00BC5C65"/>
    <w:rsid w:val="00BD3BE6"/>
    <w:rsid w:val="00BD3EDF"/>
    <w:rsid w:val="00BD48AC"/>
    <w:rsid w:val="00BD54BB"/>
    <w:rsid w:val="00BD5F1A"/>
    <w:rsid w:val="00BD7324"/>
    <w:rsid w:val="00BD73A8"/>
    <w:rsid w:val="00BE1131"/>
    <w:rsid w:val="00BE1234"/>
    <w:rsid w:val="00BE2FA6"/>
    <w:rsid w:val="00BE333F"/>
    <w:rsid w:val="00BE590B"/>
    <w:rsid w:val="00BE5CC8"/>
    <w:rsid w:val="00BE7406"/>
    <w:rsid w:val="00BE7603"/>
    <w:rsid w:val="00BE7B5B"/>
    <w:rsid w:val="00BF1764"/>
    <w:rsid w:val="00BF2D17"/>
    <w:rsid w:val="00BF3279"/>
    <w:rsid w:val="00BF4274"/>
    <w:rsid w:val="00BF4825"/>
    <w:rsid w:val="00BF65CA"/>
    <w:rsid w:val="00BF703B"/>
    <w:rsid w:val="00BF74C7"/>
    <w:rsid w:val="00BF7D9A"/>
    <w:rsid w:val="00C015F1"/>
    <w:rsid w:val="00C01731"/>
    <w:rsid w:val="00C01F33"/>
    <w:rsid w:val="00C02CC6"/>
    <w:rsid w:val="00C03DF2"/>
    <w:rsid w:val="00C040F7"/>
    <w:rsid w:val="00C044AB"/>
    <w:rsid w:val="00C0488C"/>
    <w:rsid w:val="00C05706"/>
    <w:rsid w:val="00C05BC4"/>
    <w:rsid w:val="00C07377"/>
    <w:rsid w:val="00C10478"/>
    <w:rsid w:val="00C115E1"/>
    <w:rsid w:val="00C11EFF"/>
    <w:rsid w:val="00C12107"/>
    <w:rsid w:val="00C14D4B"/>
    <w:rsid w:val="00C154BB"/>
    <w:rsid w:val="00C16AC7"/>
    <w:rsid w:val="00C272E0"/>
    <w:rsid w:val="00C279B5"/>
    <w:rsid w:val="00C27C45"/>
    <w:rsid w:val="00C30A97"/>
    <w:rsid w:val="00C30B98"/>
    <w:rsid w:val="00C31FF4"/>
    <w:rsid w:val="00C32AF1"/>
    <w:rsid w:val="00C32FD2"/>
    <w:rsid w:val="00C332E5"/>
    <w:rsid w:val="00C335F7"/>
    <w:rsid w:val="00C3398A"/>
    <w:rsid w:val="00C34350"/>
    <w:rsid w:val="00C35ABA"/>
    <w:rsid w:val="00C3719D"/>
    <w:rsid w:val="00C3775E"/>
    <w:rsid w:val="00C37BD0"/>
    <w:rsid w:val="00C37C74"/>
    <w:rsid w:val="00C37CB2"/>
    <w:rsid w:val="00C4339A"/>
    <w:rsid w:val="00C473A5"/>
    <w:rsid w:val="00C54995"/>
    <w:rsid w:val="00C54ADE"/>
    <w:rsid w:val="00C54D41"/>
    <w:rsid w:val="00C54F64"/>
    <w:rsid w:val="00C55032"/>
    <w:rsid w:val="00C56C0B"/>
    <w:rsid w:val="00C60783"/>
    <w:rsid w:val="00C64672"/>
    <w:rsid w:val="00C65AAC"/>
    <w:rsid w:val="00C70697"/>
    <w:rsid w:val="00C72093"/>
    <w:rsid w:val="00C72EF4"/>
    <w:rsid w:val="00C7382D"/>
    <w:rsid w:val="00C744FE"/>
    <w:rsid w:val="00C75D2F"/>
    <w:rsid w:val="00C767BE"/>
    <w:rsid w:val="00C76E3C"/>
    <w:rsid w:val="00C77C90"/>
    <w:rsid w:val="00C81256"/>
    <w:rsid w:val="00C81568"/>
    <w:rsid w:val="00C828E8"/>
    <w:rsid w:val="00C86299"/>
    <w:rsid w:val="00C8750E"/>
    <w:rsid w:val="00C9026E"/>
    <w:rsid w:val="00C9027A"/>
    <w:rsid w:val="00C9068E"/>
    <w:rsid w:val="00C91F88"/>
    <w:rsid w:val="00C93764"/>
    <w:rsid w:val="00C93814"/>
    <w:rsid w:val="00C93C4B"/>
    <w:rsid w:val="00C93F53"/>
    <w:rsid w:val="00C944AB"/>
    <w:rsid w:val="00C94A2E"/>
    <w:rsid w:val="00C95B40"/>
    <w:rsid w:val="00CA0E05"/>
    <w:rsid w:val="00CA0EFA"/>
    <w:rsid w:val="00CA1ED8"/>
    <w:rsid w:val="00CA36E9"/>
    <w:rsid w:val="00CA3E28"/>
    <w:rsid w:val="00CA5621"/>
    <w:rsid w:val="00CA71F9"/>
    <w:rsid w:val="00CB1F63"/>
    <w:rsid w:val="00CB27BD"/>
    <w:rsid w:val="00CB2B63"/>
    <w:rsid w:val="00CB43F2"/>
    <w:rsid w:val="00CB5EC7"/>
    <w:rsid w:val="00CB5F0B"/>
    <w:rsid w:val="00CB62EB"/>
    <w:rsid w:val="00CB7170"/>
    <w:rsid w:val="00CC040E"/>
    <w:rsid w:val="00CC111F"/>
    <w:rsid w:val="00CC12C9"/>
    <w:rsid w:val="00CC1FEC"/>
    <w:rsid w:val="00CC2011"/>
    <w:rsid w:val="00CC2D2B"/>
    <w:rsid w:val="00CC3EA0"/>
    <w:rsid w:val="00CC469F"/>
    <w:rsid w:val="00CC4DC0"/>
    <w:rsid w:val="00CC7B45"/>
    <w:rsid w:val="00CD1188"/>
    <w:rsid w:val="00CD2ED1"/>
    <w:rsid w:val="00CD337B"/>
    <w:rsid w:val="00CD6314"/>
    <w:rsid w:val="00CD6B71"/>
    <w:rsid w:val="00CE0424"/>
    <w:rsid w:val="00CE2D6A"/>
    <w:rsid w:val="00CE708A"/>
    <w:rsid w:val="00CE7561"/>
    <w:rsid w:val="00CF1354"/>
    <w:rsid w:val="00CF219D"/>
    <w:rsid w:val="00CF3B1F"/>
    <w:rsid w:val="00CF3BF6"/>
    <w:rsid w:val="00CF514C"/>
    <w:rsid w:val="00CF625B"/>
    <w:rsid w:val="00CF687E"/>
    <w:rsid w:val="00CF787E"/>
    <w:rsid w:val="00CF7F20"/>
    <w:rsid w:val="00D00B65"/>
    <w:rsid w:val="00D00FAD"/>
    <w:rsid w:val="00D01885"/>
    <w:rsid w:val="00D0349B"/>
    <w:rsid w:val="00D0503E"/>
    <w:rsid w:val="00D069C9"/>
    <w:rsid w:val="00D06DE9"/>
    <w:rsid w:val="00D07B0E"/>
    <w:rsid w:val="00D10249"/>
    <w:rsid w:val="00D10D0D"/>
    <w:rsid w:val="00D115C3"/>
    <w:rsid w:val="00D11897"/>
    <w:rsid w:val="00D11E65"/>
    <w:rsid w:val="00D12825"/>
    <w:rsid w:val="00D13064"/>
    <w:rsid w:val="00D130FB"/>
    <w:rsid w:val="00D13135"/>
    <w:rsid w:val="00D13E4E"/>
    <w:rsid w:val="00D17043"/>
    <w:rsid w:val="00D239A7"/>
    <w:rsid w:val="00D23F47"/>
    <w:rsid w:val="00D25E06"/>
    <w:rsid w:val="00D27DB1"/>
    <w:rsid w:val="00D3188C"/>
    <w:rsid w:val="00D358BE"/>
    <w:rsid w:val="00D36E71"/>
    <w:rsid w:val="00D37D87"/>
    <w:rsid w:val="00D40303"/>
    <w:rsid w:val="00D405D7"/>
    <w:rsid w:val="00D40B33"/>
    <w:rsid w:val="00D4318F"/>
    <w:rsid w:val="00D437AE"/>
    <w:rsid w:val="00D438BF"/>
    <w:rsid w:val="00D440F8"/>
    <w:rsid w:val="00D47067"/>
    <w:rsid w:val="00D50984"/>
    <w:rsid w:val="00D519ED"/>
    <w:rsid w:val="00D525F0"/>
    <w:rsid w:val="00D53DAB"/>
    <w:rsid w:val="00D541B8"/>
    <w:rsid w:val="00D54371"/>
    <w:rsid w:val="00D54589"/>
    <w:rsid w:val="00D546FF"/>
    <w:rsid w:val="00D54EF6"/>
    <w:rsid w:val="00D55AD5"/>
    <w:rsid w:val="00D576CA"/>
    <w:rsid w:val="00D57CA3"/>
    <w:rsid w:val="00D6125A"/>
    <w:rsid w:val="00D6176F"/>
    <w:rsid w:val="00D61AF5"/>
    <w:rsid w:val="00D61F85"/>
    <w:rsid w:val="00D62286"/>
    <w:rsid w:val="00D62B7D"/>
    <w:rsid w:val="00D652B5"/>
    <w:rsid w:val="00D66155"/>
    <w:rsid w:val="00D66A15"/>
    <w:rsid w:val="00D67B79"/>
    <w:rsid w:val="00D70600"/>
    <w:rsid w:val="00D708B0"/>
    <w:rsid w:val="00D718AC"/>
    <w:rsid w:val="00D739FB"/>
    <w:rsid w:val="00D75FA1"/>
    <w:rsid w:val="00D77B1D"/>
    <w:rsid w:val="00D8021F"/>
    <w:rsid w:val="00D80383"/>
    <w:rsid w:val="00D809EF"/>
    <w:rsid w:val="00D823C6"/>
    <w:rsid w:val="00D82624"/>
    <w:rsid w:val="00D8327F"/>
    <w:rsid w:val="00D860EB"/>
    <w:rsid w:val="00D866E5"/>
    <w:rsid w:val="00D86C8F"/>
    <w:rsid w:val="00D86CA3"/>
    <w:rsid w:val="00D871CE"/>
    <w:rsid w:val="00D87DCD"/>
    <w:rsid w:val="00D87E49"/>
    <w:rsid w:val="00D90217"/>
    <w:rsid w:val="00D9196D"/>
    <w:rsid w:val="00D924A0"/>
    <w:rsid w:val="00D92982"/>
    <w:rsid w:val="00D9605C"/>
    <w:rsid w:val="00D96AB7"/>
    <w:rsid w:val="00D979C3"/>
    <w:rsid w:val="00DA275B"/>
    <w:rsid w:val="00DA305E"/>
    <w:rsid w:val="00DA4656"/>
    <w:rsid w:val="00DA5417"/>
    <w:rsid w:val="00DA56E8"/>
    <w:rsid w:val="00DA7460"/>
    <w:rsid w:val="00DA7473"/>
    <w:rsid w:val="00DB0A9F"/>
    <w:rsid w:val="00DB0E57"/>
    <w:rsid w:val="00DB1BF3"/>
    <w:rsid w:val="00DB2416"/>
    <w:rsid w:val="00DB377D"/>
    <w:rsid w:val="00DB3B3C"/>
    <w:rsid w:val="00DB3D14"/>
    <w:rsid w:val="00DB5358"/>
    <w:rsid w:val="00DB690B"/>
    <w:rsid w:val="00DB6CA6"/>
    <w:rsid w:val="00DB7CB9"/>
    <w:rsid w:val="00DC275F"/>
    <w:rsid w:val="00DC2D36"/>
    <w:rsid w:val="00DC53EF"/>
    <w:rsid w:val="00DC6A3A"/>
    <w:rsid w:val="00DC77C6"/>
    <w:rsid w:val="00DC7EB8"/>
    <w:rsid w:val="00DD0204"/>
    <w:rsid w:val="00DD32E8"/>
    <w:rsid w:val="00DD689F"/>
    <w:rsid w:val="00DD6E5E"/>
    <w:rsid w:val="00DD7470"/>
    <w:rsid w:val="00DE3ED6"/>
    <w:rsid w:val="00DE5608"/>
    <w:rsid w:val="00DE58D0"/>
    <w:rsid w:val="00DE654F"/>
    <w:rsid w:val="00DF0B6E"/>
    <w:rsid w:val="00DF15E0"/>
    <w:rsid w:val="00DF1F62"/>
    <w:rsid w:val="00DF2C4A"/>
    <w:rsid w:val="00DF37A0"/>
    <w:rsid w:val="00DF4550"/>
    <w:rsid w:val="00DF572D"/>
    <w:rsid w:val="00DF68B7"/>
    <w:rsid w:val="00E0106F"/>
    <w:rsid w:val="00E01D3E"/>
    <w:rsid w:val="00E03829"/>
    <w:rsid w:val="00E05ABC"/>
    <w:rsid w:val="00E110E7"/>
    <w:rsid w:val="00E11594"/>
    <w:rsid w:val="00E11B20"/>
    <w:rsid w:val="00E1342D"/>
    <w:rsid w:val="00E13C52"/>
    <w:rsid w:val="00E142E7"/>
    <w:rsid w:val="00E17FA2"/>
    <w:rsid w:val="00E213E1"/>
    <w:rsid w:val="00E22330"/>
    <w:rsid w:val="00E22397"/>
    <w:rsid w:val="00E235BB"/>
    <w:rsid w:val="00E255EF"/>
    <w:rsid w:val="00E30087"/>
    <w:rsid w:val="00E30B5A"/>
    <w:rsid w:val="00E30D67"/>
    <w:rsid w:val="00E3123D"/>
    <w:rsid w:val="00E31461"/>
    <w:rsid w:val="00E31D43"/>
    <w:rsid w:val="00E3249F"/>
    <w:rsid w:val="00E32608"/>
    <w:rsid w:val="00E32845"/>
    <w:rsid w:val="00E33B71"/>
    <w:rsid w:val="00E34188"/>
    <w:rsid w:val="00E34B6E"/>
    <w:rsid w:val="00E35559"/>
    <w:rsid w:val="00E3723A"/>
    <w:rsid w:val="00E37860"/>
    <w:rsid w:val="00E40688"/>
    <w:rsid w:val="00E40A18"/>
    <w:rsid w:val="00E4193E"/>
    <w:rsid w:val="00E42C2D"/>
    <w:rsid w:val="00E446F1"/>
    <w:rsid w:val="00E45773"/>
    <w:rsid w:val="00E4639C"/>
    <w:rsid w:val="00E46886"/>
    <w:rsid w:val="00E46D72"/>
    <w:rsid w:val="00E47AEF"/>
    <w:rsid w:val="00E50D6F"/>
    <w:rsid w:val="00E53B75"/>
    <w:rsid w:val="00E54E3B"/>
    <w:rsid w:val="00E57565"/>
    <w:rsid w:val="00E57611"/>
    <w:rsid w:val="00E622D6"/>
    <w:rsid w:val="00E634FF"/>
    <w:rsid w:val="00E63838"/>
    <w:rsid w:val="00E64434"/>
    <w:rsid w:val="00E670B8"/>
    <w:rsid w:val="00E67C51"/>
    <w:rsid w:val="00E708A7"/>
    <w:rsid w:val="00E70CDB"/>
    <w:rsid w:val="00E71141"/>
    <w:rsid w:val="00E7185D"/>
    <w:rsid w:val="00E72EFC"/>
    <w:rsid w:val="00E72FF2"/>
    <w:rsid w:val="00E74A41"/>
    <w:rsid w:val="00E75672"/>
    <w:rsid w:val="00E758EC"/>
    <w:rsid w:val="00E7598B"/>
    <w:rsid w:val="00E819AE"/>
    <w:rsid w:val="00E8234C"/>
    <w:rsid w:val="00E83AA9"/>
    <w:rsid w:val="00E840AC"/>
    <w:rsid w:val="00E85928"/>
    <w:rsid w:val="00E87822"/>
    <w:rsid w:val="00E90395"/>
    <w:rsid w:val="00E90E49"/>
    <w:rsid w:val="00E91543"/>
    <w:rsid w:val="00E917F9"/>
    <w:rsid w:val="00E91D23"/>
    <w:rsid w:val="00E921C6"/>
    <w:rsid w:val="00E9291C"/>
    <w:rsid w:val="00E93FFE"/>
    <w:rsid w:val="00E94F8A"/>
    <w:rsid w:val="00E97FAE"/>
    <w:rsid w:val="00EA3709"/>
    <w:rsid w:val="00EA42CF"/>
    <w:rsid w:val="00EA5921"/>
    <w:rsid w:val="00EA7760"/>
    <w:rsid w:val="00EA7A41"/>
    <w:rsid w:val="00EB077B"/>
    <w:rsid w:val="00EB2133"/>
    <w:rsid w:val="00EB4648"/>
    <w:rsid w:val="00EB4EA2"/>
    <w:rsid w:val="00EB6DCE"/>
    <w:rsid w:val="00EB7211"/>
    <w:rsid w:val="00EC24D5"/>
    <w:rsid w:val="00EC27C6"/>
    <w:rsid w:val="00EC4207"/>
    <w:rsid w:val="00EC5653"/>
    <w:rsid w:val="00EC71CE"/>
    <w:rsid w:val="00ED0040"/>
    <w:rsid w:val="00ED1006"/>
    <w:rsid w:val="00ED38C6"/>
    <w:rsid w:val="00ED428F"/>
    <w:rsid w:val="00EE43DF"/>
    <w:rsid w:val="00EE7488"/>
    <w:rsid w:val="00EF0813"/>
    <w:rsid w:val="00EF0CBF"/>
    <w:rsid w:val="00EF18FE"/>
    <w:rsid w:val="00EF21E3"/>
    <w:rsid w:val="00EF2D03"/>
    <w:rsid w:val="00EF5787"/>
    <w:rsid w:val="00EF580D"/>
    <w:rsid w:val="00EF60D0"/>
    <w:rsid w:val="00EF742C"/>
    <w:rsid w:val="00EF74AC"/>
    <w:rsid w:val="00F003CB"/>
    <w:rsid w:val="00F013B1"/>
    <w:rsid w:val="00F043C0"/>
    <w:rsid w:val="00F0528D"/>
    <w:rsid w:val="00F058BA"/>
    <w:rsid w:val="00F06395"/>
    <w:rsid w:val="00F06C67"/>
    <w:rsid w:val="00F06DFD"/>
    <w:rsid w:val="00F071CD"/>
    <w:rsid w:val="00F071D1"/>
    <w:rsid w:val="00F07533"/>
    <w:rsid w:val="00F10629"/>
    <w:rsid w:val="00F11F3E"/>
    <w:rsid w:val="00F13B11"/>
    <w:rsid w:val="00F13D48"/>
    <w:rsid w:val="00F15FA5"/>
    <w:rsid w:val="00F200C6"/>
    <w:rsid w:val="00F209B7"/>
    <w:rsid w:val="00F2376F"/>
    <w:rsid w:val="00F23A93"/>
    <w:rsid w:val="00F243D8"/>
    <w:rsid w:val="00F24EDB"/>
    <w:rsid w:val="00F30828"/>
    <w:rsid w:val="00F30D90"/>
    <w:rsid w:val="00F313D6"/>
    <w:rsid w:val="00F318F1"/>
    <w:rsid w:val="00F31ED9"/>
    <w:rsid w:val="00F35C89"/>
    <w:rsid w:val="00F40F0C"/>
    <w:rsid w:val="00F43B38"/>
    <w:rsid w:val="00F451FF"/>
    <w:rsid w:val="00F4766C"/>
    <w:rsid w:val="00F5060E"/>
    <w:rsid w:val="00F507D1"/>
    <w:rsid w:val="00F51198"/>
    <w:rsid w:val="00F519CE"/>
    <w:rsid w:val="00F51ADA"/>
    <w:rsid w:val="00F53103"/>
    <w:rsid w:val="00F53FCB"/>
    <w:rsid w:val="00F577DD"/>
    <w:rsid w:val="00F60203"/>
    <w:rsid w:val="00F60617"/>
    <w:rsid w:val="00F607C5"/>
    <w:rsid w:val="00F60DEA"/>
    <w:rsid w:val="00F61BF5"/>
    <w:rsid w:val="00F6302A"/>
    <w:rsid w:val="00F63950"/>
    <w:rsid w:val="00F63CA1"/>
    <w:rsid w:val="00F64653"/>
    <w:rsid w:val="00F64904"/>
    <w:rsid w:val="00F64C2B"/>
    <w:rsid w:val="00F651BE"/>
    <w:rsid w:val="00F67F53"/>
    <w:rsid w:val="00F70266"/>
    <w:rsid w:val="00F703BE"/>
    <w:rsid w:val="00F71F69"/>
    <w:rsid w:val="00F72B72"/>
    <w:rsid w:val="00F738C2"/>
    <w:rsid w:val="00F74BB9"/>
    <w:rsid w:val="00F74F6B"/>
    <w:rsid w:val="00F75582"/>
    <w:rsid w:val="00F76B2B"/>
    <w:rsid w:val="00F76EFA"/>
    <w:rsid w:val="00F77247"/>
    <w:rsid w:val="00F804BE"/>
    <w:rsid w:val="00F8067F"/>
    <w:rsid w:val="00F817CE"/>
    <w:rsid w:val="00F8210A"/>
    <w:rsid w:val="00F8222F"/>
    <w:rsid w:val="00F83F38"/>
    <w:rsid w:val="00F8456C"/>
    <w:rsid w:val="00F84664"/>
    <w:rsid w:val="00F84902"/>
    <w:rsid w:val="00F84EEE"/>
    <w:rsid w:val="00F859D8"/>
    <w:rsid w:val="00F85FAF"/>
    <w:rsid w:val="00F868F5"/>
    <w:rsid w:val="00F9056A"/>
    <w:rsid w:val="00F90F8D"/>
    <w:rsid w:val="00F9139E"/>
    <w:rsid w:val="00F92782"/>
    <w:rsid w:val="00F93AA9"/>
    <w:rsid w:val="00F95C02"/>
    <w:rsid w:val="00F96985"/>
    <w:rsid w:val="00F97838"/>
    <w:rsid w:val="00F97E18"/>
    <w:rsid w:val="00FA12B4"/>
    <w:rsid w:val="00FA2BB3"/>
    <w:rsid w:val="00FA44B3"/>
    <w:rsid w:val="00FA4722"/>
    <w:rsid w:val="00FA5E5F"/>
    <w:rsid w:val="00FA620E"/>
    <w:rsid w:val="00FA6B8E"/>
    <w:rsid w:val="00FA7E97"/>
    <w:rsid w:val="00FA7FEF"/>
    <w:rsid w:val="00FB1C42"/>
    <w:rsid w:val="00FB3691"/>
    <w:rsid w:val="00FB4C80"/>
    <w:rsid w:val="00FB5D96"/>
    <w:rsid w:val="00FB6A6A"/>
    <w:rsid w:val="00FB6DB0"/>
    <w:rsid w:val="00FB7792"/>
    <w:rsid w:val="00FB7F78"/>
    <w:rsid w:val="00FC032E"/>
    <w:rsid w:val="00FC0DF8"/>
    <w:rsid w:val="00FC115D"/>
    <w:rsid w:val="00FC5F07"/>
    <w:rsid w:val="00FC7429"/>
    <w:rsid w:val="00FD07F6"/>
    <w:rsid w:val="00FD1EC8"/>
    <w:rsid w:val="00FD1F63"/>
    <w:rsid w:val="00FD4630"/>
    <w:rsid w:val="00FD47ED"/>
    <w:rsid w:val="00FD74DB"/>
    <w:rsid w:val="00FD7660"/>
    <w:rsid w:val="00FE0655"/>
    <w:rsid w:val="00FE2365"/>
    <w:rsid w:val="00FE2E1E"/>
    <w:rsid w:val="00FE37D7"/>
    <w:rsid w:val="00FE3FA0"/>
    <w:rsid w:val="00FE4C7B"/>
    <w:rsid w:val="00FE5B18"/>
    <w:rsid w:val="00FE629B"/>
    <w:rsid w:val="00FE65DD"/>
    <w:rsid w:val="00FE7336"/>
    <w:rsid w:val="00FE787C"/>
    <w:rsid w:val="00FF25E5"/>
    <w:rsid w:val="00FF45A5"/>
    <w:rsid w:val="00FF5C91"/>
    <w:rsid w:val="07107777"/>
    <w:rsid w:val="0999AA91"/>
    <w:rsid w:val="0AD865F4"/>
    <w:rsid w:val="10ED18DB"/>
    <w:rsid w:val="241C3FA7"/>
    <w:rsid w:val="2536887F"/>
    <w:rsid w:val="29191FB5"/>
    <w:rsid w:val="3E8B8418"/>
    <w:rsid w:val="446979E9"/>
    <w:rsid w:val="490E0603"/>
    <w:rsid w:val="5CDAB0FF"/>
    <w:rsid w:val="61BB44AC"/>
    <w:rsid w:val="6A4DBFE9"/>
    <w:rsid w:val="6EA2B88C"/>
    <w:rsid w:val="6FE4DC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010558"/>
  <w15:docId w15:val="{E3397930-4233-4184-A5AA-B30C1F3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56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BodyText"/>
    <w:link w:val="Heading1Char"/>
    <w:qFormat/>
    <w:rsid w:val="00B422B0"/>
    <w:pPr>
      <w:keepNext/>
      <w:numPr>
        <w:numId w:val="19"/>
      </w:numPr>
      <w:spacing w:before="360" w:after="120"/>
      <w:outlineLvl w:val="0"/>
    </w:pPr>
    <w:rPr>
      <w:rFonts w:ascii="Arial" w:hAnsi="Arial" w:cs="Arial"/>
      <w:b/>
      <w:bCs/>
      <w:kern w:val="32"/>
      <w:sz w:val="28"/>
      <w:szCs w:val="32"/>
    </w:rPr>
  </w:style>
  <w:style w:type="paragraph" w:styleId="Heading2">
    <w:name w:val="heading 2"/>
    <w:basedOn w:val="Normal"/>
    <w:next w:val="BodyText"/>
    <w:link w:val="Heading2Char"/>
    <w:qFormat/>
    <w:rsid w:val="00B422B0"/>
    <w:pPr>
      <w:keepNext/>
      <w:numPr>
        <w:ilvl w:val="1"/>
        <w:numId w:val="19"/>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rsid w:val="00B422B0"/>
    <w:pPr>
      <w:keepNext/>
      <w:numPr>
        <w:ilvl w:val="2"/>
        <w:numId w:val="19"/>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B422B0"/>
    <w:pPr>
      <w:keepNext/>
      <w:numPr>
        <w:ilvl w:val="3"/>
        <w:numId w:val="19"/>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B422B0"/>
    <w:pPr>
      <w:keepNext/>
      <w:keepLines/>
      <w:spacing w:before="280" w:after="290" w:line="376" w:lineRule="auto"/>
      <w:outlineLvl w:val="4"/>
    </w:pPr>
    <w:rPr>
      <w:rFonts w:eastAsia="Times New Roman"/>
      <w:b/>
      <w:bCs/>
      <w:sz w:val="28"/>
      <w:szCs w:val="28"/>
    </w:rPr>
  </w:style>
  <w:style w:type="paragraph" w:styleId="Heading6">
    <w:name w:val="heading 6"/>
    <w:basedOn w:val="Normal"/>
    <w:next w:val="Normal"/>
    <w:link w:val="Heading6Char"/>
    <w:qFormat/>
    <w:rsid w:val="00B422B0"/>
    <w:pPr>
      <w:keepNext/>
      <w:keepLines/>
      <w:tabs>
        <w:tab w:val="num" w:pos="1152"/>
      </w:tabs>
      <w:spacing w:before="120" w:after="120"/>
      <w:ind w:left="1152" w:hanging="1152"/>
      <w:outlineLvl w:val="5"/>
    </w:pPr>
    <w:rPr>
      <w:rFonts w:ascii="inherit" w:hAnsi="inherit"/>
      <w:szCs w:val="28"/>
      <w:lang w:val="x-none"/>
    </w:rPr>
  </w:style>
  <w:style w:type="paragraph" w:styleId="Heading7">
    <w:name w:val="heading 7"/>
    <w:basedOn w:val="Normal"/>
    <w:next w:val="Normal"/>
    <w:link w:val="Heading7Char"/>
    <w:qFormat/>
    <w:rsid w:val="00B422B0"/>
    <w:pPr>
      <w:keepNext/>
      <w:keepLines/>
      <w:tabs>
        <w:tab w:val="num" w:pos="1296"/>
      </w:tabs>
      <w:spacing w:before="120" w:after="120"/>
      <w:ind w:left="1296" w:hanging="1296"/>
      <w:outlineLvl w:val="6"/>
    </w:pPr>
    <w:rPr>
      <w:rFonts w:ascii="inherit" w:hAnsi="inherit"/>
      <w:szCs w:val="28"/>
      <w:lang w:val="x-none"/>
    </w:rPr>
  </w:style>
  <w:style w:type="paragraph" w:styleId="Heading8">
    <w:name w:val="heading 8"/>
    <w:basedOn w:val="Heading1"/>
    <w:next w:val="Normal"/>
    <w:link w:val="Heading8Char"/>
    <w:qFormat/>
    <w:rsid w:val="00B422B0"/>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rPr>
  </w:style>
  <w:style w:type="paragraph" w:styleId="Heading9">
    <w:name w:val="heading 9"/>
    <w:basedOn w:val="Heading8"/>
    <w:next w:val="Normal"/>
    <w:link w:val="Heading9Char"/>
    <w:qFormat/>
    <w:rsid w:val="00B422B0"/>
    <w:pPr>
      <w:tabs>
        <w:tab w:val="clear" w:pos="1440"/>
        <w:tab w:val="num" w:pos="1584"/>
      </w:tabs>
      <w:ind w:left="1584" w:hanging="1584"/>
      <w:outlineLvl w:val="8"/>
    </w:pPr>
  </w:style>
  <w:style w:type="character" w:default="1" w:styleId="DefaultParagraphFont">
    <w:name w:val="Default Paragraph Font"/>
    <w:uiPriority w:val="1"/>
    <w:semiHidden/>
    <w:unhideWhenUsed/>
    <w:rsid w:val="008D05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056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B422B0"/>
    <w:pPr>
      <w:overflowPunct w:val="0"/>
      <w:autoSpaceDE w:val="0"/>
      <w:autoSpaceDN w:val="0"/>
      <w:adjustRightInd w:val="0"/>
      <w:spacing w:before="120" w:after="120"/>
      <w:textAlignment w:val="baseline"/>
    </w:pPr>
    <w:rPr>
      <w:szCs w:val="20"/>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pPr>
  </w:style>
  <w:style w:type="paragraph" w:styleId="ListNumber">
    <w:name w:val="List Number"/>
    <w:basedOn w:val="List"/>
    <w:rsid w:val="003A70A4"/>
    <w:pPr>
      <w:numPr>
        <w:numId w:val="10"/>
      </w:numPr>
    </w:pPr>
    <w:rPr>
      <w:lang w:eastAsia="ja-JP"/>
    </w:rPr>
  </w:style>
  <w:style w:type="paragraph" w:styleId="List">
    <w:name w:val="List"/>
    <w:basedOn w:val="Normal"/>
    <w:uiPriority w:val="99"/>
    <w:unhideWhenUsed/>
    <w:rsid w:val="00B422B0"/>
    <w:pPr>
      <w:ind w:left="200" w:hangingChars="200" w:hanging="200"/>
      <w:contextualSpacing/>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nhideWhenUsed/>
    <w:rsid w:val="00B422B0"/>
    <w:pPr>
      <w:spacing w:after="120"/>
    </w:pPr>
  </w:style>
  <w:style w:type="character" w:styleId="Hyperlink">
    <w:name w:val="Hyperlink"/>
    <w:basedOn w:val="DefaultParagraphFont"/>
    <w:uiPriority w:val="99"/>
    <w:unhideWhenUsed/>
    <w:qFormat/>
    <w:rsid w:val="00B422B0"/>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B422B0"/>
    <w:rPr>
      <w:sz w:val="21"/>
      <w:szCs w:val="21"/>
    </w:rPr>
  </w:style>
  <w:style w:type="paragraph" w:styleId="CommentText">
    <w:name w:val="annotation text"/>
    <w:basedOn w:val="Normal"/>
    <w:link w:val="CommentTextChar"/>
    <w:uiPriority w:val="99"/>
    <w:qFormat/>
    <w:rsid w:val="00B422B0"/>
    <w:rPr>
      <w:rFonts w:eastAsia="Times New Roman"/>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422B0"/>
    <w:rPr>
      <w:rFonts w:ascii="Arial" w:eastAsia="SimSun" w:hAnsi="Arial" w:cs="Arial"/>
      <w:b/>
      <w:bCs/>
      <w:kern w:val="32"/>
      <w:sz w:val="28"/>
      <w:szCs w:val="32"/>
      <w:lang w:val="en-US" w:eastAsia="zh-CN"/>
    </w:rPr>
  </w:style>
  <w:style w:type="paragraph" w:customStyle="1" w:styleId="B1">
    <w:name w:val="B1"/>
    <w:basedOn w:val="List"/>
    <w:link w:val="B1Char"/>
    <w:qFormat/>
    <w:rsid w:val="00B422B0"/>
    <w:pPr>
      <w:overflowPunct w:val="0"/>
      <w:autoSpaceDE w:val="0"/>
      <w:autoSpaceDN w:val="0"/>
      <w:adjustRightInd w:val="0"/>
      <w:spacing w:after="180"/>
      <w:ind w:left="568" w:firstLineChars="0" w:hanging="284"/>
      <w:contextualSpacing w:val="0"/>
      <w:textAlignment w:val="baseline"/>
    </w:pPr>
    <w:rPr>
      <w:szCs w:val="20"/>
    </w:rPr>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qFormat/>
    <w:rsid w:val="00230D18"/>
  </w:style>
  <w:style w:type="paragraph" w:customStyle="1" w:styleId="Proposal">
    <w:name w:val="Proposal"/>
    <w:basedOn w:val="Normal"/>
    <w:link w:val="ProposalChar"/>
    <w:qFormat/>
    <w:rsid w:val="00B422B0"/>
    <w:pPr>
      <w:tabs>
        <w:tab w:val="num" w:pos="1304"/>
        <w:tab w:val="left" w:pos="1701"/>
      </w:tabs>
      <w:overflowPunct w:val="0"/>
      <w:autoSpaceDE w:val="0"/>
      <w:autoSpaceDN w:val="0"/>
      <w:adjustRightInd w:val="0"/>
      <w:spacing w:after="120"/>
      <w:ind w:left="1304" w:hanging="1304"/>
      <w:textAlignment w:val="baseline"/>
    </w:pPr>
    <w:rPr>
      <w:rFonts w:ascii="Arial" w:eastAsia="Times New Roman" w:hAnsi="Arial"/>
      <w:b/>
      <w:bCs/>
      <w:szCs w:val="20"/>
    </w:rPr>
  </w:style>
  <w:style w:type="character" w:customStyle="1" w:styleId="BodyTextChar">
    <w:name w:val="Body Text Char"/>
    <w:basedOn w:val="DefaultParagraphFont"/>
    <w:link w:val="BodyText"/>
    <w:rsid w:val="00B422B0"/>
    <w:rPr>
      <w:rFonts w:ascii="Times New Roman" w:eastAsia="SimSun" w:hAnsi="Times New Roman"/>
      <w:szCs w:val="24"/>
      <w:lang w:val="en-US" w:eastAsia="en-US"/>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lang w:val="x-none" w:eastAsia="x-none"/>
    </w:rPr>
  </w:style>
  <w:style w:type="paragraph" w:customStyle="1" w:styleId="TAC">
    <w:name w:val="TAC"/>
    <w:basedOn w:val="Normal"/>
    <w:link w:val="TACChar"/>
    <w:qFormat/>
    <w:rsid w:val="00B422B0"/>
    <w:pPr>
      <w:keepNext/>
      <w:keepLines/>
      <w:jc w:val="center"/>
    </w:pPr>
    <w:rPr>
      <w:rFonts w:ascii="Arial" w:eastAsia="Malgun Gothic" w:hAnsi="Arial"/>
      <w:sz w:val="18"/>
      <w:szCs w:val="20"/>
    </w:rPr>
  </w:style>
  <w:style w:type="paragraph" w:customStyle="1" w:styleId="TAH">
    <w:name w:val="TAH"/>
    <w:basedOn w:val="TAC"/>
    <w:link w:val="TAHCar"/>
    <w:qFormat/>
    <w:rsid w:val="00B422B0"/>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B422B0"/>
    <w:pPr>
      <w:keepNext/>
      <w:keepLines/>
      <w:spacing w:before="60" w:after="180"/>
      <w:jc w:val="center"/>
    </w:pPr>
    <w:rPr>
      <w:rFonts w:ascii="Arial" w:eastAsia="Malgun Gothic" w:hAnsi="Arial"/>
      <w:b/>
      <w:szCs w:val="20"/>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B422B0"/>
    <w:pPr>
      <w:numPr>
        <w:numId w:val="3"/>
      </w:numPr>
    </w:pPr>
    <w:rPr>
      <w:rFonts w:eastAsiaTheme="minorEastAsia"/>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B422B0"/>
    <w:rPr>
      <w:lang w:val="en-GB" w:eastAsia="en-US"/>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B422B0"/>
    <w:rPr>
      <w:rFonts w:ascii="Times New Roman" w:eastAsia="Times New Roman" w:hAnsi="Times New Roman"/>
      <w:szCs w:val="24"/>
      <w:lang w:val="en-US" w:eastAsia="en-US"/>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B422B0"/>
    <w:pPr>
      <w:tabs>
        <w:tab w:val="left" w:pos="1622"/>
      </w:tabs>
      <w:ind w:left="1622" w:hanging="363"/>
    </w:pPr>
    <w:rPr>
      <w:rFonts w:ascii="Arial" w:eastAsia="MS Mincho" w:hAnsi="Arial"/>
      <w:lang w:eastAsia="en-GB"/>
    </w:rPr>
  </w:style>
  <w:style w:type="character" w:customStyle="1" w:styleId="Doc-text2Char">
    <w:name w:val="Doc-text2 Char"/>
    <w:link w:val="Doc-text2"/>
    <w:qFormat/>
    <w:locked/>
    <w:rsid w:val="00B422B0"/>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1"/>
    <w:qFormat/>
    <w:rsid w:val="00B422B0"/>
    <w:pPr>
      <w:keepLines/>
      <w:overflowPunct w:val="0"/>
      <w:autoSpaceDE w:val="0"/>
      <w:autoSpaceDN w:val="0"/>
      <w:adjustRightInd w:val="0"/>
      <w:spacing w:after="180"/>
      <w:ind w:left="1135" w:hanging="851"/>
      <w:textAlignment w:val="baseline"/>
    </w:pPr>
    <w:rPr>
      <w:rFonts w:eastAsia="Times New Roman"/>
      <w:szCs w:val="20"/>
    </w:rPr>
  </w:style>
  <w:style w:type="character" w:customStyle="1" w:styleId="NOChar">
    <w:name w:val="NO Char"/>
    <w:qFormat/>
    <w:rsid w:val="00B422B0"/>
    <w:rPr>
      <w:lang w:val="en-GB" w:eastAsia="en-US"/>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4"/>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B422B0"/>
    <w:rPr>
      <w:rFonts w:ascii="Arial" w:eastAsia="MS Mincho" w:hAnsi="Arial" w:cs="Arial"/>
      <w:b/>
      <w:bCs/>
      <w:iCs/>
      <w:szCs w:val="28"/>
      <w:lang w:val="en-US" w:eastAsia="zh-CN"/>
    </w:rPr>
  </w:style>
  <w:style w:type="character" w:customStyle="1" w:styleId="Heading3Char">
    <w:name w:val="Heading 3 Char"/>
    <w:basedOn w:val="DefaultParagraphFont"/>
    <w:link w:val="Heading3"/>
    <w:rsid w:val="00B422B0"/>
    <w:rPr>
      <w:rFonts w:ascii="Arial" w:eastAsia="MS Mincho" w:hAnsi="Arial" w:cs="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422B0"/>
    <w:rPr>
      <w:rFonts w:ascii="Times New Roman" w:eastAsia="MS Mincho" w:hAnsi="Times New Roman"/>
      <w:b/>
      <w:bCs/>
      <w:sz w:val="28"/>
      <w:szCs w:val="28"/>
      <w:lang w:val="en-US" w:eastAsia="en-US"/>
    </w:rPr>
  </w:style>
  <w:style w:type="character" w:customStyle="1" w:styleId="Heading5Char">
    <w:name w:val="Heading 5 Char"/>
    <w:aliases w:val="h5 Char,Heading5 Char"/>
    <w:basedOn w:val="DefaultParagraphFont"/>
    <w:link w:val="Heading5"/>
    <w:rsid w:val="00B422B0"/>
    <w:rPr>
      <w:rFonts w:ascii="Times New Roman" w:eastAsia="Times New Roman" w:hAnsi="Times New Roman"/>
      <w:b/>
      <w:bCs/>
      <w:sz w:val="28"/>
      <w:szCs w:val="28"/>
      <w:lang w:val="en-US"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B422B0"/>
    <w:rPr>
      <w:rFonts w:ascii="inherit" w:eastAsia="SimSun" w:hAnsi="inherit"/>
      <w:szCs w:val="28"/>
      <w:lang w:val="x-none" w:eastAsia="en-US"/>
    </w:rPr>
  </w:style>
  <w:style w:type="character" w:customStyle="1" w:styleId="Heading7Char">
    <w:name w:val="Heading 7 Char"/>
    <w:basedOn w:val="DefaultParagraphFont"/>
    <w:link w:val="Heading7"/>
    <w:rsid w:val="00B422B0"/>
    <w:rPr>
      <w:rFonts w:ascii="inherit" w:eastAsia="SimSun" w:hAnsi="inherit"/>
      <w:szCs w:val="28"/>
      <w:lang w:val="x-none" w:eastAsia="en-US"/>
    </w:rPr>
  </w:style>
  <w:style w:type="character" w:customStyle="1" w:styleId="Heading8Char">
    <w:name w:val="Heading 8 Char"/>
    <w:basedOn w:val="DefaultParagraphFont"/>
    <w:link w:val="Heading8"/>
    <w:rsid w:val="00B422B0"/>
    <w:rPr>
      <w:rFonts w:ascii="inherit" w:eastAsia="SimSun" w:hAnsi="inherit" w:cs="Calibri Light"/>
      <w:sz w:val="36"/>
      <w:lang w:eastAsia="en-US"/>
    </w:rPr>
  </w:style>
  <w:style w:type="character" w:customStyle="1" w:styleId="Heading9Char">
    <w:name w:val="Heading 9 Char"/>
    <w:basedOn w:val="DefaultParagraphFont"/>
    <w:link w:val="Heading9"/>
    <w:rsid w:val="00B422B0"/>
    <w:rPr>
      <w:rFonts w:ascii="inherit" w:eastAsia="SimSun" w:hAnsi="inherit" w:cs="Calibri Light"/>
      <w:sz w:val="36"/>
      <w:lang w:eastAsia="en-US"/>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목록 단락"/>
    <w:basedOn w:val="Normal"/>
    <w:link w:val="ListParagraphChar"/>
    <w:uiPriority w:val="34"/>
    <w:qFormat/>
    <w:rsid w:val="00B422B0"/>
    <w:pPr>
      <w:overflowPunct w:val="0"/>
      <w:autoSpaceDE w:val="0"/>
      <w:autoSpaceDN w:val="0"/>
      <w:adjustRightInd w:val="0"/>
      <w:spacing w:after="180"/>
      <w:ind w:left="720"/>
      <w:contextualSpacing/>
      <w:textAlignment w:val="baseline"/>
    </w:pPr>
    <w:rPr>
      <w:rFonts w:eastAsia="MS Mincho"/>
      <w:szCs w:val="20"/>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B422B0"/>
    <w:rPr>
      <w:rFonts w:ascii="Times New Roman" w:eastAsia="MS Mincho" w:hAnsi="Times New Roman"/>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B422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zh-CN"/>
    </w:rPr>
  </w:style>
  <w:style w:type="character" w:customStyle="1" w:styleId="PLChar">
    <w:name w:val="PL Char"/>
    <w:link w:val="PL"/>
    <w:qFormat/>
    <w:rsid w:val="00B422B0"/>
    <w:rPr>
      <w:rFonts w:ascii="Courier New" w:eastAsia="Times New Roman" w:hAnsi="Courier New"/>
      <w:noProof/>
      <w:sz w:val="16"/>
      <w:lang w:val="en-US" w:eastAsia="zh-CN"/>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B422B0"/>
    <w:rPr>
      <w:rFonts w:ascii="Arial" w:eastAsia="Malgun Gothic" w:hAnsi="Arial"/>
      <w:b/>
      <w:sz w:val="18"/>
      <w:lang w:eastAsia="en-US"/>
    </w:rPr>
  </w:style>
  <w:style w:type="character" w:customStyle="1" w:styleId="THChar">
    <w:name w:val="TH Char"/>
    <w:link w:val="TH"/>
    <w:qFormat/>
    <w:rsid w:val="00B422B0"/>
    <w:rPr>
      <w:rFonts w:ascii="Arial" w:eastAsia="Malgun Gothic"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2"/>
      </w:numPr>
    </w:pPr>
  </w:style>
  <w:style w:type="character" w:customStyle="1" w:styleId="1">
    <w:name w:val="未处理的提及1"/>
    <w:basedOn w:val="DefaultParagraphFont"/>
    <w:uiPriority w:val="99"/>
    <w:unhideWhenUsed/>
    <w:rsid w:val="00A5265A"/>
    <w:rPr>
      <w:color w:val="605E5C"/>
      <w:shd w:val="clear" w:color="auto" w:fill="E1DFDD"/>
    </w:rPr>
  </w:style>
  <w:style w:type="character" w:customStyle="1" w:styleId="10">
    <w:name w:val="@他1"/>
    <w:basedOn w:val="DefaultParagraphFont"/>
    <w:uiPriority w:val="99"/>
    <w:unhideWhenUsed/>
    <w:rsid w:val="00A5265A"/>
    <w:rPr>
      <w:color w:val="2B579A"/>
      <w:shd w:val="clear" w:color="auto" w:fill="E1DFDD"/>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locked/>
    <w:rsid w:val="00B422B0"/>
    <w:rPr>
      <w:rFonts w:ascii="Times New Roman" w:eastAsia="SimSun" w:hAnsi="Times New Roman"/>
      <w:lang w:eastAsia="en-US"/>
    </w:rPr>
  </w:style>
  <w:style w:type="character" w:customStyle="1" w:styleId="emoticon-hidden-text">
    <w:name w:val="emoticon-hidden-text"/>
    <w:basedOn w:val="DefaultParagraphFont"/>
    <w:rsid w:val="00B909B9"/>
  </w:style>
  <w:style w:type="paragraph" w:styleId="Revision">
    <w:name w:val="Revision"/>
    <w:hidden/>
    <w:uiPriority w:val="99"/>
    <w:semiHidden/>
    <w:rsid w:val="007F563A"/>
    <w:rPr>
      <w:rFonts w:asciiTheme="minorHAnsi" w:eastAsiaTheme="minorHAnsi" w:hAnsiTheme="minorHAnsi" w:cstheme="minorBidi"/>
      <w:sz w:val="22"/>
      <w:szCs w:val="22"/>
      <w:lang w:val="en-US" w:eastAsia="en-US"/>
    </w:rPr>
  </w:style>
  <w:style w:type="paragraph" w:customStyle="1" w:styleId="Comments">
    <w:name w:val="Comments"/>
    <w:basedOn w:val="Normal"/>
    <w:link w:val="CommentsChar"/>
    <w:qFormat/>
    <w:rsid w:val="00B422B0"/>
    <w:pPr>
      <w:spacing w:before="40"/>
    </w:pPr>
    <w:rPr>
      <w:rFonts w:ascii="Arial" w:eastAsia="MS Mincho" w:hAnsi="Arial" w:cs="Arial"/>
      <w:i/>
      <w:noProof/>
      <w:sz w:val="18"/>
    </w:rPr>
  </w:style>
  <w:style w:type="character" w:customStyle="1" w:styleId="CommentsChar">
    <w:name w:val="Comments Char"/>
    <w:link w:val="Comments"/>
    <w:qFormat/>
    <w:rsid w:val="00B422B0"/>
    <w:rPr>
      <w:rFonts w:ascii="Arial" w:eastAsia="MS Mincho" w:hAnsi="Arial" w:cs="Arial"/>
      <w:i/>
      <w:noProof/>
      <w:sz w:val="18"/>
      <w:szCs w:val="24"/>
      <w:lang w:val="en-US" w:eastAsia="zh-CN"/>
    </w:rPr>
  </w:style>
  <w:style w:type="paragraph" w:customStyle="1" w:styleId="font14-underline-title">
    <w:name w:val="font14-underline-title"/>
    <w:basedOn w:val="Normal"/>
    <w:link w:val="font14-underline-titleChar"/>
    <w:qFormat/>
    <w:rsid w:val="00D5437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D5437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link w:val="Proposal"/>
    <w:rsid w:val="00B422B0"/>
    <w:rPr>
      <w:rFonts w:ascii="Arial" w:eastAsia="Times New Roman" w:hAnsi="Arial"/>
      <w:b/>
      <w:bCs/>
      <w:lang w:eastAsia="zh-CN"/>
    </w:rPr>
  </w:style>
  <w:style w:type="paragraph" w:customStyle="1" w:styleId="Comment-2">
    <w:name w:val="Comment-2"/>
    <w:basedOn w:val="Comments"/>
    <w:link w:val="Comment-2Char"/>
    <w:qFormat/>
    <w:rsid w:val="00D54371"/>
    <w:pPr>
      <w:tabs>
        <w:tab w:val="num" w:pos="720"/>
      </w:tabs>
      <w:ind w:left="360" w:hanging="360"/>
    </w:pPr>
    <w:rPr>
      <w:color w:val="2F5496" w:themeColor="accent1" w:themeShade="BF"/>
    </w:rPr>
  </w:style>
  <w:style w:type="character" w:customStyle="1" w:styleId="Comment-2Char">
    <w:name w:val="Comment-2 Char"/>
    <w:basedOn w:val="CommentsChar"/>
    <w:link w:val="Comment-2"/>
    <w:rsid w:val="00D54371"/>
    <w:rPr>
      <w:rFonts w:ascii="Arial Narrow" w:eastAsiaTheme="minorHAnsi" w:hAnsi="Arial Narrow" w:cstheme="minorBidi"/>
      <w:i/>
      <w:noProof/>
      <w:color w:val="2F5496" w:themeColor="accent1" w:themeShade="BF"/>
      <w:sz w:val="22"/>
      <w:szCs w:val="22"/>
      <w:lang w:val="en-US" w:eastAsia="en-US"/>
    </w:rPr>
  </w:style>
  <w:style w:type="paragraph" w:customStyle="1" w:styleId="Agreement">
    <w:name w:val="Agreement"/>
    <w:basedOn w:val="Normal"/>
    <w:next w:val="Doc-text2"/>
    <w:qFormat/>
    <w:rsid w:val="001313F7"/>
    <w:pPr>
      <w:numPr>
        <w:numId w:val="14"/>
      </w:numPr>
      <w:spacing w:before="60"/>
    </w:pPr>
    <w:rPr>
      <w:rFonts w:eastAsia="MS Mincho"/>
      <w:b/>
      <w:lang w:eastAsia="en-GB"/>
    </w:rPr>
  </w:style>
  <w:style w:type="character" w:customStyle="1" w:styleId="NOChar1">
    <w:name w:val="NO Char1"/>
    <w:link w:val="NO"/>
    <w:rsid w:val="00B422B0"/>
    <w:rPr>
      <w:rFonts w:ascii="Times New Roman" w:eastAsia="Times New Roman" w:hAnsi="Times New Roman"/>
      <w:lang w:eastAsia="en-US"/>
    </w:rPr>
  </w:style>
  <w:style w:type="character" w:customStyle="1" w:styleId="B1Char">
    <w:name w:val="B1 Char"/>
    <w:link w:val="B1"/>
    <w:qFormat/>
    <w:rsid w:val="00B422B0"/>
    <w:rPr>
      <w:rFonts w:ascii="Times New Roman" w:hAnsi="Times New Roman"/>
      <w:lang w:eastAsia="zh-CN"/>
    </w:rPr>
  </w:style>
  <w:style w:type="character" w:customStyle="1" w:styleId="TACChar">
    <w:name w:val="TAC Char"/>
    <w:link w:val="TAC"/>
    <w:rsid w:val="00B422B0"/>
    <w:rPr>
      <w:rFonts w:ascii="Arial" w:eastAsia="Malgun Gothic" w:hAnsi="Arial"/>
      <w:sz w:val="18"/>
      <w:lang w:eastAsia="en-US"/>
    </w:rPr>
  </w:style>
  <w:style w:type="paragraph" w:customStyle="1" w:styleId="text">
    <w:name w:val="text"/>
    <w:basedOn w:val="Normal"/>
    <w:link w:val="textChar"/>
    <w:qFormat/>
    <w:rsid w:val="00B422B0"/>
    <w:pPr>
      <w:spacing w:after="240"/>
    </w:pPr>
    <w:rPr>
      <w:rFonts w:ascii="Calibri" w:hAnsi="Calibri"/>
      <w:szCs w:val="20"/>
    </w:rPr>
  </w:style>
  <w:style w:type="character" w:customStyle="1" w:styleId="textChar">
    <w:name w:val="text Char"/>
    <w:link w:val="text"/>
    <w:rsid w:val="00B422B0"/>
    <w:rPr>
      <w:rFonts w:ascii="Calibri" w:eastAsia="SimSun" w:hAnsi="Calibri"/>
      <w:kern w:val="2"/>
      <w:sz w:val="24"/>
      <w:lang w:val="en-US" w:eastAsia="zh-CN"/>
    </w:rPr>
  </w:style>
  <w:style w:type="paragraph" w:customStyle="1" w:styleId="bullet1">
    <w:name w:val="bullet1"/>
    <w:basedOn w:val="text"/>
    <w:link w:val="bullet1Char"/>
    <w:qFormat/>
    <w:rsid w:val="00B422B0"/>
    <w:pPr>
      <w:numPr>
        <w:numId w:val="18"/>
      </w:numPr>
      <w:spacing w:after="0"/>
    </w:pPr>
    <w:rPr>
      <w:szCs w:val="24"/>
    </w:rPr>
  </w:style>
  <w:style w:type="character" w:customStyle="1" w:styleId="bullet1Char">
    <w:name w:val="bullet1 Char"/>
    <w:link w:val="bullet1"/>
    <w:rsid w:val="00B422B0"/>
    <w:rPr>
      <w:rFonts w:ascii="Calibri" w:eastAsia="SimSun" w:hAnsi="Calibri"/>
      <w:kern w:val="2"/>
      <w:sz w:val="24"/>
      <w:szCs w:val="24"/>
      <w:lang w:eastAsia="zh-CN"/>
    </w:rPr>
  </w:style>
  <w:style w:type="paragraph" w:customStyle="1" w:styleId="bullet2">
    <w:name w:val="bullet2"/>
    <w:basedOn w:val="text"/>
    <w:qFormat/>
    <w:rsid w:val="00B422B0"/>
    <w:pPr>
      <w:numPr>
        <w:ilvl w:val="1"/>
        <w:numId w:val="18"/>
      </w:numPr>
      <w:spacing w:after="0"/>
    </w:pPr>
    <w:rPr>
      <w:rFonts w:ascii="Times" w:hAnsi="Times"/>
      <w:szCs w:val="24"/>
    </w:rPr>
  </w:style>
  <w:style w:type="paragraph" w:customStyle="1" w:styleId="bullet3">
    <w:name w:val="bullet3"/>
    <w:basedOn w:val="text"/>
    <w:qFormat/>
    <w:rsid w:val="00B422B0"/>
    <w:pPr>
      <w:numPr>
        <w:ilvl w:val="2"/>
        <w:numId w:val="18"/>
      </w:numPr>
      <w:spacing w:after="0"/>
    </w:pPr>
    <w:rPr>
      <w:rFonts w:ascii="Times" w:eastAsia="Batang" w:hAnsi="Times"/>
      <w:sz w:val="20"/>
      <w:szCs w:val="24"/>
    </w:rPr>
  </w:style>
  <w:style w:type="paragraph" w:customStyle="1" w:styleId="bullet4">
    <w:name w:val="bullet4"/>
    <w:basedOn w:val="text"/>
    <w:qFormat/>
    <w:rsid w:val="00B422B0"/>
    <w:pPr>
      <w:numPr>
        <w:ilvl w:val="3"/>
        <w:numId w:val="18"/>
      </w:numPr>
      <w:spacing w:after="0"/>
    </w:pPr>
    <w:rPr>
      <w:rFonts w:ascii="Times" w:eastAsia="Batang" w:hAnsi="Times"/>
      <w:sz w:val="20"/>
      <w:szCs w:val="24"/>
    </w:rPr>
  </w:style>
  <w:style w:type="paragraph" w:customStyle="1" w:styleId="Doc-title">
    <w:name w:val="Doc-title"/>
    <w:basedOn w:val="Normal"/>
    <w:next w:val="Doc-text2"/>
    <w:link w:val="Doc-titleChar"/>
    <w:qFormat/>
    <w:rsid w:val="00B422B0"/>
    <w:pPr>
      <w:spacing w:before="60"/>
      <w:ind w:left="1259" w:hanging="1259"/>
    </w:pPr>
    <w:rPr>
      <w:rFonts w:ascii="Arial" w:eastAsia="MS Mincho" w:hAnsi="Arial"/>
      <w:noProof/>
      <w:lang w:eastAsia="en-GB"/>
    </w:rPr>
  </w:style>
  <w:style w:type="character" w:customStyle="1" w:styleId="Doc-titleChar">
    <w:name w:val="Doc-title Char"/>
    <w:link w:val="Doc-title"/>
    <w:qFormat/>
    <w:rsid w:val="00B422B0"/>
    <w:rPr>
      <w:rFonts w:ascii="Arial" w:eastAsia="MS Mincho" w:hAnsi="Arial"/>
      <w:noProof/>
      <w:szCs w:val="24"/>
    </w:rPr>
  </w:style>
  <w:style w:type="paragraph" w:customStyle="1" w:styleId="Doc-comment">
    <w:name w:val="Doc-comment"/>
    <w:basedOn w:val="Normal"/>
    <w:next w:val="Doc-text2"/>
    <w:qFormat/>
    <w:rsid w:val="00B422B0"/>
    <w:pPr>
      <w:tabs>
        <w:tab w:val="left" w:pos="1622"/>
      </w:tabs>
      <w:ind w:left="1622" w:hanging="363"/>
    </w:pPr>
    <w:rPr>
      <w:rFonts w:ascii="Arial" w:eastAsia="MS Mincho" w:hAnsi="Arial"/>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96813">
      <w:bodyDiv w:val="1"/>
      <w:marLeft w:val="0"/>
      <w:marRight w:val="0"/>
      <w:marTop w:val="0"/>
      <w:marBottom w:val="0"/>
      <w:divBdr>
        <w:top w:val="none" w:sz="0" w:space="0" w:color="auto"/>
        <w:left w:val="none" w:sz="0" w:space="0" w:color="auto"/>
        <w:bottom w:val="none" w:sz="0" w:space="0" w:color="auto"/>
        <w:right w:val="none" w:sz="0" w:space="0" w:color="auto"/>
      </w:divBdr>
    </w:div>
    <w:div w:id="291714386">
      <w:bodyDiv w:val="1"/>
      <w:marLeft w:val="0"/>
      <w:marRight w:val="0"/>
      <w:marTop w:val="0"/>
      <w:marBottom w:val="0"/>
      <w:divBdr>
        <w:top w:val="none" w:sz="0" w:space="0" w:color="auto"/>
        <w:left w:val="none" w:sz="0" w:space="0" w:color="auto"/>
        <w:bottom w:val="none" w:sz="0" w:space="0" w:color="auto"/>
        <w:right w:val="none" w:sz="0" w:space="0" w:color="auto"/>
      </w:divBdr>
    </w:div>
    <w:div w:id="506791451">
      <w:bodyDiv w:val="1"/>
      <w:marLeft w:val="0"/>
      <w:marRight w:val="0"/>
      <w:marTop w:val="0"/>
      <w:marBottom w:val="0"/>
      <w:divBdr>
        <w:top w:val="none" w:sz="0" w:space="0" w:color="auto"/>
        <w:left w:val="none" w:sz="0" w:space="0" w:color="auto"/>
        <w:bottom w:val="none" w:sz="0" w:space="0" w:color="auto"/>
        <w:right w:val="none" w:sz="0" w:space="0" w:color="auto"/>
      </w:divBdr>
    </w:div>
    <w:div w:id="521557024">
      <w:bodyDiv w:val="1"/>
      <w:marLeft w:val="0"/>
      <w:marRight w:val="0"/>
      <w:marTop w:val="0"/>
      <w:marBottom w:val="0"/>
      <w:divBdr>
        <w:top w:val="none" w:sz="0" w:space="0" w:color="auto"/>
        <w:left w:val="none" w:sz="0" w:space="0" w:color="auto"/>
        <w:bottom w:val="none" w:sz="0" w:space="0" w:color="auto"/>
        <w:right w:val="none" w:sz="0" w:space="0" w:color="auto"/>
      </w:divBdr>
    </w:div>
    <w:div w:id="611595230">
      <w:bodyDiv w:val="1"/>
      <w:marLeft w:val="0"/>
      <w:marRight w:val="0"/>
      <w:marTop w:val="0"/>
      <w:marBottom w:val="0"/>
      <w:divBdr>
        <w:top w:val="none" w:sz="0" w:space="0" w:color="auto"/>
        <w:left w:val="none" w:sz="0" w:space="0" w:color="auto"/>
        <w:bottom w:val="none" w:sz="0" w:space="0" w:color="auto"/>
        <w:right w:val="none" w:sz="0" w:space="0" w:color="auto"/>
      </w:divBdr>
    </w:div>
    <w:div w:id="690034791">
      <w:bodyDiv w:val="1"/>
      <w:marLeft w:val="0"/>
      <w:marRight w:val="0"/>
      <w:marTop w:val="0"/>
      <w:marBottom w:val="0"/>
      <w:divBdr>
        <w:top w:val="none" w:sz="0" w:space="0" w:color="auto"/>
        <w:left w:val="none" w:sz="0" w:space="0" w:color="auto"/>
        <w:bottom w:val="none" w:sz="0" w:space="0" w:color="auto"/>
        <w:right w:val="none" w:sz="0" w:space="0" w:color="auto"/>
      </w:divBdr>
    </w:div>
    <w:div w:id="756828734">
      <w:bodyDiv w:val="1"/>
      <w:marLeft w:val="0"/>
      <w:marRight w:val="0"/>
      <w:marTop w:val="0"/>
      <w:marBottom w:val="0"/>
      <w:divBdr>
        <w:top w:val="none" w:sz="0" w:space="0" w:color="auto"/>
        <w:left w:val="none" w:sz="0" w:space="0" w:color="auto"/>
        <w:bottom w:val="none" w:sz="0" w:space="0" w:color="auto"/>
        <w:right w:val="none" w:sz="0" w:space="0" w:color="auto"/>
      </w:divBdr>
    </w:div>
    <w:div w:id="855655631">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547"/>
          <w:marRight w:val="0"/>
          <w:marTop w:val="60"/>
          <w:marBottom w:val="0"/>
          <w:divBdr>
            <w:top w:val="none" w:sz="0" w:space="0" w:color="auto"/>
            <w:left w:val="none" w:sz="0" w:space="0" w:color="auto"/>
            <w:bottom w:val="none" w:sz="0" w:space="0" w:color="auto"/>
            <w:right w:val="none" w:sz="0" w:space="0" w:color="auto"/>
          </w:divBdr>
        </w:div>
        <w:div w:id="107627062">
          <w:marLeft w:val="547"/>
          <w:marRight w:val="0"/>
          <w:marTop w:val="60"/>
          <w:marBottom w:val="0"/>
          <w:divBdr>
            <w:top w:val="none" w:sz="0" w:space="0" w:color="auto"/>
            <w:left w:val="none" w:sz="0" w:space="0" w:color="auto"/>
            <w:bottom w:val="none" w:sz="0" w:space="0" w:color="auto"/>
            <w:right w:val="none" w:sz="0" w:space="0" w:color="auto"/>
          </w:divBdr>
        </w:div>
        <w:div w:id="587889620">
          <w:marLeft w:val="547"/>
          <w:marRight w:val="0"/>
          <w:marTop w:val="60"/>
          <w:marBottom w:val="0"/>
          <w:divBdr>
            <w:top w:val="none" w:sz="0" w:space="0" w:color="auto"/>
            <w:left w:val="none" w:sz="0" w:space="0" w:color="auto"/>
            <w:bottom w:val="none" w:sz="0" w:space="0" w:color="auto"/>
            <w:right w:val="none" w:sz="0" w:space="0" w:color="auto"/>
          </w:divBdr>
        </w:div>
        <w:div w:id="1077939533">
          <w:marLeft w:val="547"/>
          <w:marRight w:val="0"/>
          <w:marTop w:val="60"/>
          <w:marBottom w:val="0"/>
          <w:divBdr>
            <w:top w:val="none" w:sz="0" w:space="0" w:color="auto"/>
            <w:left w:val="none" w:sz="0" w:space="0" w:color="auto"/>
            <w:bottom w:val="none" w:sz="0" w:space="0" w:color="auto"/>
            <w:right w:val="none" w:sz="0" w:space="0" w:color="auto"/>
          </w:divBdr>
        </w:div>
        <w:div w:id="1294094582">
          <w:marLeft w:val="1123"/>
          <w:marRight w:val="0"/>
          <w:marTop w:val="60"/>
          <w:marBottom w:val="0"/>
          <w:divBdr>
            <w:top w:val="none" w:sz="0" w:space="0" w:color="auto"/>
            <w:left w:val="none" w:sz="0" w:space="0" w:color="auto"/>
            <w:bottom w:val="none" w:sz="0" w:space="0" w:color="auto"/>
            <w:right w:val="none" w:sz="0" w:space="0" w:color="auto"/>
          </w:divBdr>
        </w:div>
        <w:div w:id="2028096704">
          <w:marLeft w:val="547"/>
          <w:marRight w:val="0"/>
          <w:marTop w:val="60"/>
          <w:marBottom w:val="0"/>
          <w:divBdr>
            <w:top w:val="none" w:sz="0" w:space="0" w:color="auto"/>
            <w:left w:val="none" w:sz="0" w:space="0" w:color="auto"/>
            <w:bottom w:val="none" w:sz="0" w:space="0" w:color="auto"/>
            <w:right w:val="none" w:sz="0" w:space="0" w:color="auto"/>
          </w:divBdr>
        </w:div>
      </w:divsChild>
    </w:div>
    <w:div w:id="917326431">
      <w:bodyDiv w:val="1"/>
      <w:marLeft w:val="0"/>
      <w:marRight w:val="0"/>
      <w:marTop w:val="0"/>
      <w:marBottom w:val="0"/>
      <w:divBdr>
        <w:top w:val="none" w:sz="0" w:space="0" w:color="auto"/>
        <w:left w:val="none" w:sz="0" w:space="0" w:color="auto"/>
        <w:bottom w:val="none" w:sz="0" w:space="0" w:color="auto"/>
        <w:right w:val="none" w:sz="0" w:space="0" w:color="auto"/>
      </w:divBdr>
    </w:div>
    <w:div w:id="932325848">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345328619">
      <w:bodyDiv w:val="1"/>
      <w:marLeft w:val="0"/>
      <w:marRight w:val="0"/>
      <w:marTop w:val="0"/>
      <w:marBottom w:val="0"/>
      <w:divBdr>
        <w:top w:val="none" w:sz="0" w:space="0" w:color="auto"/>
        <w:left w:val="none" w:sz="0" w:space="0" w:color="auto"/>
        <w:bottom w:val="none" w:sz="0" w:space="0" w:color="auto"/>
        <w:right w:val="none" w:sz="0" w:space="0" w:color="auto"/>
      </w:divBdr>
    </w:div>
    <w:div w:id="1362783689">
      <w:bodyDiv w:val="1"/>
      <w:marLeft w:val="0"/>
      <w:marRight w:val="0"/>
      <w:marTop w:val="0"/>
      <w:marBottom w:val="0"/>
      <w:divBdr>
        <w:top w:val="none" w:sz="0" w:space="0" w:color="auto"/>
        <w:left w:val="none" w:sz="0" w:space="0" w:color="auto"/>
        <w:bottom w:val="none" w:sz="0" w:space="0" w:color="auto"/>
        <w:right w:val="none" w:sz="0" w:space="0" w:color="auto"/>
      </w:divBdr>
    </w:div>
    <w:div w:id="1872378502">
      <w:bodyDiv w:val="1"/>
      <w:marLeft w:val="0"/>
      <w:marRight w:val="0"/>
      <w:marTop w:val="0"/>
      <w:marBottom w:val="0"/>
      <w:divBdr>
        <w:top w:val="none" w:sz="0" w:space="0" w:color="auto"/>
        <w:left w:val="none" w:sz="0" w:space="0" w:color="auto"/>
        <w:bottom w:val="none" w:sz="0" w:space="0" w:color="auto"/>
        <w:right w:val="none" w:sz="0" w:space="0" w:color="auto"/>
      </w:divBdr>
    </w:div>
    <w:div w:id="187742449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1e5977639100ae9517d0625b02330d4">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60c6e6e0273375e6930364a0fb45871d"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20D2E-E25F-4A7A-8776-49B0CE8663B9}">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8AFE7F-55B6-4A40-9C6A-FD6F039E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3809</Words>
  <Characters>21714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25473</CharactersWithSpaces>
  <SharedDoc>false</SharedDoc>
  <HLinks>
    <vt:vector size="66" baseType="variant">
      <vt:variant>
        <vt:i4>1114166</vt:i4>
      </vt:variant>
      <vt:variant>
        <vt:i4>47</vt:i4>
      </vt:variant>
      <vt:variant>
        <vt:i4>0</vt:i4>
      </vt:variant>
      <vt:variant>
        <vt:i4>5</vt:i4>
      </vt:variant>
      <vt:variant>
        <vt:lpwstr/>
      </vt:variant>
      <vt:variant>
        <vt:lpwstr>_Toc68206947</vt:lpwstr>
      </vt:variant>
      <vt:variant>
        <vt:i4>1048630</vt:i4>
      </vt:variant>
      <vt:variant>
        <vt:i4>44</vt:i4>
      </vt:variant>
      <vt:variant>
        <vt:i4>0</vt:i4>
      </vt:variant>
      <vt:variant>
        <vt:i4>5</vt:i4>
      </vt:variant>
      <vt:variant>
        <vt:lpwstr/>
      </vt:variant>
      <vt:variant>
        <vt:lpwstr>_Toc68206946</vt:lpwstr>
      </vt:variant>
      <vt:variant>
        <vt:i4>1245238</vt:i4>
      </vt:variant>
      <vt:variant>
        <vt:i4>41</vt:i4>
      </vt:variant>
      <vt:variant>
        <vt:i4>0</vt:i4>
      </vt:variant>
      <vt:variant>
        <vt:i4>5</vt:i4>
      </vt:variant>
      <vt:variant>
        <vt:lpwstr/>
      </vt:variant>
      <vt:variant>
        <vt:lpwstr>_Toc68206945</vt:lpwstr>
      </vt:variant>
      <vt:variant>
        <vt:i4>1179702</vt:i4>
      </vt:variant>
      <vt:variant>
        <vt:i4>38</vt:i4>
      </vt:variant>
      <vt:variant>
        <vt:i4>0</vt:i4>
      </vt:variant>
      <vt:variant>
        <vt:i4>5</vt:i4>
      </vt:variant>
      <vt:variant>
        <vt:lpwstr/>
      </vt:variant>
      <vt:variant>
        <vt:lpwstr>_Toc68206944</vt:lpwstr>
      </vt:variant>
      <vt:variant>
        <vt:i4>1376310</vt:i4>
      </vt:variant>
      <vt:variant>
        <vt:i4>35</vt:i4>
      </vt:variant>
      <vt:variant>
        <vt:i4>0</vt:i4>
      </vt:variant>
      <vt:variant>
        <vt:i4>5</vt:i4>
      </vt:variant>
      <vt:variant>
        <vt:lpwstr/>
      </vt:variant>
      <vt:variant>
        <vt:lpwstr>_Toc68206943</vt:lpwstr>
      </vt:variant>
      <vt:variant>
        <vt:i4>1310774</vt:i4>
      </vt:variant>
      <vt:variant>
        <vt:i4>32</vt:i4>
      </vt:variant>
      <vt:variant>
        <vt:i4>0</vt:i4>
      </vt:variant>
      <vt:variant>
        <vt:i4>5</vt:i4>
      </vt:variant>
      <vt:variant>
        <vt:lpwstr/>
      </vt:variant>
      <vt:variant>
        <vt:lpwstr>_Toc68206942</vt:lpwstr>
      </vt:variant>
      <vt:variant>
        <vt:i4>1507382</vt:i4>
      </vt:variant>
      <vt:variant>
        <vt:i4>29</vt:i4>
      </vt:variant>
      <vt:variant>
        <vt:i4>0</vt:i4>
      </vt:variant>
      <vt:variant>
        <vt:i4>5</vt:i4>
      </vt:variant>
      <vt:variant>
        <vt:lpwstr/>
      </vt:variant>
      <vt:variant>
        <vt:lpwstr>_Toc68206941</vt:lpwstr>
      </vt:variant>
      <vt:variant>
        <vt:i4>1310770</vt:i4>
      </vt:variant>
      <vt:variant>
        <vt:i4>23</vt:i4>
      </vt:variant>
      <vt:variant>
        <vt:i4>0</vt:i4>
      </vt:variant>
      <vt:variant>
        <vt:i4>5</vt:i4>
      </vt:variant>
      <vt:variant>
        <vt:lpwstr/>
      </vt:variant>
      <vt:variant>
        <vt:lpwstr>_Toc68206902</vt:lpwstr>
      </vt:variant>
      <vt:variant>
        <vt:i4>1507378</vt:i4>
      </vt:variant>
      <vt:variant>
        <vt:i4>20</vt:i4>
      </vt:variant>
      <vt:variant>
        <vt:i4>0</vt:i4>
      </vt:variant>
      <vt:variant>
        <vt:i4>5</vt:i4>
      </vt:variant>
      <vt:variant>
        <vt:lpwstr/>
      </vt:variant>
      <vt:variant>
        <vt:lpwstr>_Toc68206901</vt:lpwstr>
      </vt:variant>
      <vt:variant>
        <vt:i4>1441842</vt:i4>
      </vt:variant>
      <vt:variant>
        <vt:i4>17</vt:i4>
      </vt:variant>
      <vt:variant>
        <vt:i4>0</vt:i4>
      </vt:variant>
      <vt:variant>
        <vt:i4>5</vt:i4>
      </vt:variant>
      <vt:variant>
        <vt:lpwstr/>
      </vt:variant>
      <vt:variant>
        <vt:lpwstr>_Toc68206900</vt:lpwstr>
      </vt:variant>
      <vt:variant>
        <vt:i4>1966139</vt:i4>
      </vt:variant>
      <vt:variant>
        <vt:i4>14</vt:i4>
      </vt:variant>
      <vt:variant>
        <vt:i4>0</vt:i4>
      </vt:variant>
      <vt:variant>
        <vt:i4>5</vt:i4>
      </vt:variant>
      <vt:variant>
        <vt:lpwstr/>
      </vt:variant>
      <vt:variant>
        <vt:lpwstr>_Toc68206899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Ericsson</cp:lastModifiedBy>
  <cp:revision>12</cp:revision>
  <cp:lastPrinted>2008-02-01T11:09:00Z</cp:lastPrinted>
  <dcterms:created xsi:type="dcterms:W3CDTF">2021-08-26T10:21:00Z</dcterms:created>
  <dcterms:modified xsi:type="dcterms:W3CDTF">2021-08-26T16:19:00Z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1629877966</vt:lpwstr>
  </property>
  <property fmtid="{D5CDD505-2E9C-101B-9397-08002B2CF9AE}" pid="8" name="CWM68951f9bd55b40ef97844018056eb228">
    <vt:lpwstr>CWMJFkqi0GMLAHt++aavKBPimOe7dksRX1PrOUUpneq7/EtYlr5reQi3XEjEIBP36REKuoVrM1NdifZomzH/HOifQ==</vt:lpwstr>
  </property>
</Properties>
</file>