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C173" w14:textId="77777777"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D9047C">
        <w:rPr>
          <w:b/>
          <w:noProof/>
          <w:sz w:val="24"/>
        </w:rPr>
        <w:t>5</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Pr="000F3452">
        <w:rPr>
          <w:rFonts w:cs="Arial"/>
          <w:b/>
          <w:i/>
          <w:sz w:val="22"/>
          <w:szCs w:val="22"/>
          <w:lang w:val="en-US" w:eastAsia="zh-CN"/>
        </w:rPr>
        <w:t>0</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77777777"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9047C">
        <w:rPr>
          <w:b/>
          <w:noProof/>
          <w:sz w:val="24"/>
          <w:lang w:eastAsia="en-US"/>
        </w:rPr>
        <w:t>August</w:t>
      </w:r>
      <w:r w:rsidRPr="00231BF8">
        <w:rPr>
          <w:b/>
          <w:noProof/>
          <w:sz w:val="24"/>
          <w:lang w:eastAsia="en-US"/>
        </w:rPr>
        <w:t xml:space="preserve"> </w:t>
      </w:r>
      <w:r w:rsidR="00D9047C">
        <w:rPr>
          <w:b/>
          <w:noProof/>
          <w:sz w:val="24"/>
        </w:rPr>
        <w:t>16</w:t>
      </w:r>
      <w:r w:rsidRPr="00231BF8">
        <w:rPr>
          <w:b/>
          <w:noProof/>
          <w:sz w:val="24"/>
          <w:lang w:eastAsia="en-US"/>
        </w:rPr>
        <w:t xml:space="preserve">th </w:t>
      </w:r>
      <w:r>
        <w:rPr>
          <w:b/>
          <w:noProof/>
          <w:sz w:val="24"/>
          <w:lang w:eastAsia="en-US"/>
        </w:rPr>
        <w:t>–</w:t>
      </w:r>
      <w:r w:rsidRPr="00231BF8">
        <w:rPr>
          <w:b/>
          <w:noProof/>
          <w:sz w:val="24"/>
          <w:lang w:eastAsia="en-US"/>
        </w:rPr>
        <w:t xml:space="preserve"> </w:t>
      </w:r>
      <w:r w:rsidR="00D9047C">
        <w:rPr>
          <w:b/>
          <w:noProof/>
          <w:sz w:val="24"/>
          <w:lang w:eastAsia="en-US"/>
        </w:rPr>
        <w:t>August</w:t>
      </w:r>
      <w:r w:rsidR="00D9047C" w:rsidRPr="00231BF8">
        <w:rPr>
          <w:b/>
          <w:noProof/>
          <w:sz w:val="24"/>
          <w:lang w:eastAsia="en-US"/>
        </w:rPr>
        <w:t xml:space="preserve"> </w:t>
      </w:r>
      <w:r w:rsidR="00D9047C">
        <w:rPr>
          <w:b/>
          <w:noProof/>
          <w:sz w:val="24"/>
        </w:rPr>
        <w:t>27</w:t>
      </w:r>
      <w:r w:rsidRPr="00231BF8">
        <w:rPr>
          <w:b/>
          <w:noProof/>
          <w:sz w:val="24"/>
          <w:lang w:eastAsia="en-US"/>
        </w:rPr>
        <w:t>th,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7777777"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9061E2">
        <w:rPr>
          <w:b/>
          <w:noProof/>
          <w:lang w:eastAsia="ko-KR"/>
        </w:rPr>
        <w:t>Summary</w:t>
      </w:r>
      <w:r w:rsidR="00D9047C" w:rsidRPr="009061E2">
        <w:rPr>
          <w:b/>
          <w:noProof/>
          <w:lang w:eastAsia="ko-KR"/>
        </w:rPr>
        <w:t xml:space="preserve"> of </w:t>
      </w:r>
      <w:r w:rsidR="00D9047C" w:rsidRPr="009061E2">
        <w:rPr>
          <w:b/>
        </w:rPr>
        <w:t>[AT115-e][</w:t>
      </w:r>
      <w:proofErr w:type="gramStart"/>
      <w:r w:rsidR="00D9047C" w:rsidRPr="009061E2">
        <w:rPr>
          <w:b/>
        </w:rPr>
        <w:t>0</w:t>
      </w:r>
      <w:r w:rsidR="00455AF1" w:rsidRPr="009061E2">
        <w:rPr>
          <w:b/>
        </w:rPr>
        <w:t>37</w:t>
      </w:r>
      <w:r w:rsidR="00D9047C" w:rsidRPr="009061E2">
        <w:rPr>
          <w:b/>
        </w:rPr>
        <w:t>][</w:t>
      </w:r>
      <w:proofErr w:type="gramEnd"/>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775AED46" w14:textId="77777777" w:rsidR="00455AF1" w:rsidRDefault="00455AF1" w:rsidP="00455AF1">
      <w:pPr>
        <w:pStyle w:val="BodyText"/>
      </w:pPr>
      <w:bookmarkStart w:id="1" w:name="_Ref178064866"/>
      <w:r>
        <w:t xml:space="preserve">This document aims to </w:t>
      </w:r>
      <w:r>
        <w:rPr>
          <w:rFonts w:hint="eastAsia"/>
        </w:rPr>
        <w:t>summar</w:t>
      </w:r>
      <w:r>
        <w:t>ize the following offline discussion.</w:t>
      </w:r>
    </w:p>
    <w:p w14:paraId="764DA0BF" w14:textId="77777777" w:rsidR="00455AF1" w:rsidRDefault="00455AF1" w:rsidP="00455AF1">
      <w:pPr>
        <w:pStyle w:val="EmailDiscussion"/>
      </w:pPr>
      <w:r>
        <w:t>[AT115-e][</w:t>
      </w:r>
      <w:proofErr w:type="gramStart"/>
      <w:r>
        <w:t>037][</w:t>
      </w:r>
      <w:proofErr w:type="gramEnd"/>
      <w:r>
        <w:t>IoT-NTN] User Plane Impact (OPPO)</w:t>
      </w:r>
    </w:p>
    <w:p w14:paraId="1B1CA538" w14:textId="77777777" w:rsidR="00455AF1" w:rsidRDefault="00455AF1" w:rsidP="00455AF1">
      <w:pPr>
        <w:pStyle w:val="EmailDiscussion2"/>
      </w:pPr>
      <w:r>
        <w:tab/>
        <w:t xml:space="preserve">Scope: Treat documents under 9.2.3. Identify potential agreements (e.g. confirm SI agreements), Open points, potential alternatives. </w:t>
      </w:r>
    </w:p>
    <w:p w14:paraId="34FB0320" w14:textId="77777777" w:rsidR="00455AF1" w:rsidRDefault="00455AF1" w:rsidP="00455AF1">
      <w:pPr>
        <w:pStyle w:val="EmailDiscussion2"/>
      </w:pPr>
      <w:r>
        <w:tab/>
        <w:t>Intended outcome: Report</w:t>
      </w:r>
    </w:p>
    <w:p w14:paraId="1CB3BBCB" w14:textId="77777777" w:rsidR="00455AF1" w:rsidRPr="00455AF1" w:rsidRDefault="00455AF1" w:rsidP="00455AF1">
      <w:pPr>
        <w:pStyle w:val="EmailDiscussion2"/>
      </w:pPr>
      <w:r>
        <w:tab/>
        <w:t>Deadline: CB Monday W2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BodyText"/>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Heading3"/>
      </w:pPr>
      <w:r>
        <w:t>2.1.1 RACH</w:t>
      </w:r>
    </w:p>
    <w:p w14:paraId="32727904" w14:textId="77777777" w:rsidR="00055196" w:rsidRDefault="00055196" w:rsidP="00055196">
      <w:r w:rsidRPr="0055103A">
        <w:rPr>
          <w:lang w:val="en-US"/>
        </w:rPr>
        <w:t>I</w:t>
      </w:r>
      <w:r>
        <w:t xml:space="preserve">n NTN, due to the large </w:t>
      </w:r>
      <w:r w:rsidRPr="00383A0B">
        <w:rPr>
          <w:rFonts w:hint="eastAsia"/>
        </w:rPr>
        <w:t>propagation delay</w:t>
      </w:r>
      <w:r>
        <w:t>, during random access procedure, after sending Msg1, UE could not receive Msg2 until a time interval of RTT has passed. In Rel-17 NR NTN WI, RAN1 has made the following agreements in RAN1#105 e-meeting: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5196" w14:paraId="2195A69D" w14:textId="77777777" w:rsidTr="0025386C">
        <w:tc>
          <w:tcPr>
            <w:tcW w:w="9855" w:type="dxa"/>
            <w:shd w:val="clear" w:color="auto" w:fill="auto"/>
          </w:tcPr>
          <w:p w14:paraId="6C995E79" w14:textId="77777777" w:rsidR="00055196" w:rsidRPr="00B7661D" w:rsidRDefault="00055196" w:rsidP="0025386C">
            <w:pPr>
              <w:rPr>
                <w:rFonts w:ascii="Times New Roman" w:hAnsi="Times New Roman"/>
                <w:lang w:eastAsia="x-none"/>
              </w:rPr>
            </w:pPr>
            <w:r w:rsidRPr="00B7661D">
              <w:rPr>
                <w:rFonts w:ascii="Times New Roman" w:hAnsi="Times New Roman"/>
                <w:highlight w:val="green"/>
                <w:lang w:eastAsia="x-none"/>
              </w:rPr>
              <w:t>Agreement:</w:t>
            </w:r>
          </w:p>
          <w:p w14:paraId="52CA47DC" w14:textId="77777777" w:rsidR="00055196" w:rsidRPr="00B7661D" w:rsidRDefault="00055196" w:rsidP="0025386C">
            <w:pPr>
              <w:pStyle w:val="BodyText"/>
              <w:rPr>
                <w:rFonts w:ascii="Times New Roman" w:hAnsi="Times New Roman"/>
              </w:rPr>
            </w:pPr>
            <w:r w:rsidRPr="00B7661D">
              <w:rPr>
                <w:rFonts w:ascii="Times New Roman" w:hAnsi="Times New Roman"/>
              </w:rPr>
              <w:t xml:space="preserve">The starts of </w:t>
            </w:r>
            <w:proofErr w:type="spellStart"/>
            <w:r w:rsidRPr="00B7661D">
              <w:rPr>
                <w:rFonts w:ascii="Times New Roman" w:hAnsi="Times New Roman"/>
              </w:rPr>
              <w:t>ra-ResponseWindow</w:t>
            </w:r>
            <w:proofErr w:type="spellEnd"/>
            <w:r w:rsidRPr="00B7661D">
              <w:rPr>
                <w:rFonts w:ascii="Times New Roman" w:hAnsi="Times New Roman"/>
              </w:rPr>
              <w:t xml:space="preserve"> and </w:t>
            </w:r>
            <w:proofErr w:type="spellStart"/>
            <w:r w:rsidRPr="00B7661D">
              <w:rPr>
                <w:rFonts w:ascii="Times New Roman" w:hAnsi="Times New Roman"/>
              </w:rPr>
              <w:t>msgB-ResponseWindow</w:t>
            </w:r>
            <w:proofErr w:type="spellEnd"/>
            <w:r w:rsidRPr="00B7661D">
              <w:rPr>
                <w:rFonts w:ascii="Times New Roman" w:hAnsi="Times New Roman"/>
              </w:rPr>
              <w:t xml:space="preserve"> are delayed by an estimate of UE-</w:t>
            </w:r>
            <w:proofErr w:type="spellStart"/>
            <w:r w:rsidRPr="00B7661D">
              <w:rPr>
                <w:rFonts w:ascii="Times New Roman" w:hAnsi="Times New Roman"/>
              </w:rPr>
              <w:t>gNB</w:t>
            </w:r>
            <w:proofErr w:type="spellEnd"/>
            <w:r w:rsidRPr="00B7661D">
              <w:rPr>
                <w:rFonts w:ascii="Times New Roman" w:hAnsi="Times New Roman"/>
              </w:rPr>
              <w:t xml:space="preserve"> RTT. </w:t>
            </w:r>
          </w:p>
          <w:p w14:paraId="35339F29" w14:textId="77777777" w:rsidR="00055196" w:rsidRPr="00B7661D" w:rsidRDefault="00055196" w:rsidP="00055196">
            <w:pPr>
              <w:pStyle w:val="BodyText"/>
              <w:numPr>
                <w:ilvl w:val="0"/>
                <w:numId w:val="17"/>
              </w:numPr>
              <w:overflowPunct/>
              <w:autoSpaceDE/>
              <w:autoSpaceDN/>
              <w:adjustRightInd/>
              <w:spacing w:line="252" w:lineRule="auto"/>
              <w:textAlignment w:val="auto"/>
              <w:rPr>
                <w:rFonts w:ascii="Times New Roman" w:eastAsia="Times New Roman" w:hAnsi="Times New Roman"/>
              </w:rPr>
            </w:pPr>
            <w:r w:rsidRPr="00B7661D">
              <w:rPr>
                <w:rFonts w:ascii="Times New Roman" w:eastAsia="Times New Roman" w:hAnsi="Times New Roman"/>
                <w:lang w:eastAsia="ko-KR"/>
              </w:rPr>
              <w:t>The estimate of UE-</w:t>
            </w:r>
            <w:proofErr w:type="spellStart"/>
            <w:r w:rsidRPr="00B7661D">
              <w:rPr>
                <w:rFonts w:ascii="Times New Roman" w:eastAsia="Times New Roman" w:hAnsi="Times New Roman"/>
                <w:lang w:eastAsia="ko-KR"/>
              </w:rPr>
              <w:t>gNB</w:t>
            </w:r>
            <w:proofErr w:type="spellEnd"/>
            <w:r w:rsidRPr="00B7661D">
              <w:rPr>
                <w:rFonts w:ascii="Times New Roman" w:eastAsia="Times New Roman" w:hAnsi="Times New Roman"/>
                <w:lang w:eastAsia="ko-KR"/>
              </w:rPr>
              <w:t xml:space="preserve"> RTT is equal to the sum of UE’s TA and </w:t>
            </w:r>
            <w:proofErr w:type="spellStart"/>
            <w:r w:rsidRPr="00B7661D">
              <w:rPr>
                <w:rFonts w:ascii="Times New Roman" w:eastAsia="Times New Roman" w:hAnsi="Times New Roman"/>
                <w:lang w:eastAsia="ko-KR"/>
              </w:rPr>
              <w:t>K_mac</w:t>
            </w:r>
            <w:proofErr w:type="spellEnd"/>
            <w:r w:rsidRPr="00B7661D">
              <w:rPr>
                <w:rFonts w:ascii="Times New Roman" w:eastAsia="Times New Roman" w:hAnsi="Times New Roman"/>
                <w:lang w:eastAsia="ko-KR"/>
              </w:rPr>
              <w:t>.</w:t>
            </w:r>
          </w:p>
          <w:p w14:paraId="186DB260" w14:textId="1C639493" w:rsidR="00055196" w:rsidRPr="00B7661D" w:rsidRDefault="00055196" w:rsidP="0025386C">
            <w:pPr>
              <w:rPr>
                <w:rFonts w:ascii="Times New Roman" w:hAnsi="Times New Roman"/>
              </w:rPr>
            </w:pPr>
            <w:r w:rsidRPr="00B7661D">
              <w:rPr>
                <w:rFonts w:ascii="Times New Roman" w:hAnsi="Times New Roman"/>
              </w:rPr>
              <w:t>Note 1: The UE’s TA is based on the RAN1#104bis-e agreement on Timing Advance applied by an NR NTN UE given by  </w:t>
            </w:r>
            <w:r w:rsidRPr="00055196">
              <w:rPr>
                <w:rFonts w:ascii="Times New Roman" w:hAnsi="Times New Roman"/>
              </w:rPr>
              <w:fldChar w:fldCharType="begin"/>
            </w:r>
            <w:r w:rsidRPr="00055196">
              <w:rPr>
                <w:rFonts w:ascii="Times New Roman" w:hAnsi="Times New Roman"/>
              </w:rPr>
              <w:instrText xml:space="preserve"> QUOTE </w:instrText>
            </w:r>
            <w:r w:rsidRPr="00055196">
              <w:rPr>
                <w:rFonts w:ascii="Cambria Math" w:hAnsi="Cambria Math"/>
              </w:rPr>
              <w:instrText>NTA=NTA+NTA, UE-specific+NTA,common+NTA,offset×Tc</w:instrText>
            </w:r>
            <w:r w:rsidRPr="00055196">
              <w:rPr>
                <w:rFonts w:ascii="Times New Roman" w:hAnsi="Times New Roman"/>
              </w:rPr>
              <w:instrText xml:space="preserve"> </w:instrText>
            </w:r>
            <w:r w:rsidRPr="00055196">
              <w:rPr>
                <w:rFonts w:ascii="Times New Roman" w:hAnsi="Times New Roman"/>
              </w:rPr>
              <w:fldChar w:fldCharType="separate"/>
            </w:r>
            <m:oMath>
              <m:sSub>
                <m:sSubPr>
                  <m:ctrlPr>
                    <w:rPr>
                      <w:rFonts w:ascii="Cambria Math"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TA</m:t>
                  </m:r>
                </m:sub>
              </m:sSub>
              <m:r>
                <m:rPr>
                  <m:sty m:val="p"/>
                </m:rPr>
                <w:rPr>
                  <w:rFonts w:ascii="Cambria Math" w:hAnsi="Cambria Math"/>
                  <w:highlight w:val="yellow"/>
                </w:rPr>
                <m:t>=</m:t>
              </m:r>
              <m:d>
                <m:dPr>
                  <m:ctrlPr>
                    <w:rPr>
                      <w:rFonts w:ascii="Cambria Math" w:hAnsi="Cambria Math"/>
                      <w:highlight w:val="yellow"/>
                    </w:rPr>
                  </m:ctrlPr>
                </m:dPr>
                <m:e>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 UE-specific</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TA,common</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e>
              </m:d>
              <m:r>
                <m:rPr>
                  <m:sty m:val="p"/>
                </m:rPr>
                <w:rPr>
                  <w:rFonts w:ascii="Cambria Math" w:hAnsi="Cambria Math"/>
                  <w:highlight w:val="yellow"/>
                </w:rPr>
                <m:t>×</m:t>
              </m:r>
              <m:sSub>
                <m:sSubPr>
                  <m:ctrlPr>
                    <w:rPr>
                      <w:rFonts w:ascii="Cambria Math" w:hAnsi="Cambria Math"/>
                    </w:rPr>
                  </m:ctrlPr>
                </m:sSubPr>
                <m:e>
                  <m:r>
                    <m:rPr>
                      <m:sty m:val="p"/>
                    </m:rPr>
                    <w:rPr>
                      <w:rFonts w:ascii="Cambria Math" w:hAnsi="Cambria Math"/>
                      <w:highlight w:val="yellow"/>
                    </w:rPr>
                    <m:t>T</m:t>
                  </m:r>
                </m:e>
                <m:sub>
                  <m:r>
                    <m:rPr>
                      <m:sty m:val="p"/>
                    </m:rPr>
                    <w:rPr>
                      <w:rFonts w:ascii="Cambria Math" w:hAnsi="Cambria Math"/>
                      <w:highlight w:val="yellow"/>
                    </w:rPr>
                    <m:t>c</m:t>
                  </m:r>
                </m:sub>
              </m:sSub>
            </m:oMath>
            <w:r w:rsidRPr="00055196">
              <w:rPr>
                <w:rFonts w:ascii="Times New Roman" w:hAnsi="Times New Roman"/>
              </w:rPr>
              <w:fldChar w:fldCharType="end"/>
            </w:r>
            <w:r w:rsidRPr="00055196">
              <w:rPr>
                <w:rFonts w:ascii="Times New Roman" w:hAnsi="Times New Roman"/>
              </w:rPr>
              <w:t xml:space="preserve">. The estimate of gNB-satellite RTT is equal to the sum of </w:t>
            </w:r>
            <w:r w:rsidRPr="00055196">
              <w:rPr>
                <w:rFonts w:ascii="Times New Roman" w:hAnsi="Times New Roman"/>
              </w:rPr>
              <w:fldChar w:fldCharType="begin"/>
            </w:r>
            <w:r w:rsidRPr="00055196">
              <w:rPr>
                <w:rFonts w:ascii="Times New Roman" w:hAnsi="Times New Roman"/>
              </w:rPr>
              <w:instrText xml:space="preserve"> QUOTE </w:instrText>
            </w:r>
            <w:r w:rsidR="00E613C4">
              <w:rPr>
                <w:noProof/>
                <w:position w:val="-6"/>
              </w:rPr>
              <w:pict w14:anchorId="4234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7.15pt;height:13.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instrText xml:space="preserve"> </w:instrText>
            </w:r>
            <w:r w:rsidRPr="00055196">
              <w:rPr>
                <w:rFonts w:ascii="Times New Roman" w:hAnsi="Times New Roman"/>
              </w:rPr>
              <w:fldChar w:fldCharType="separate"/>
            </w:r>
            <w:r w:rsidR="00E613C4">
              <w:rPr>
                <w:noProof/>
                <w:position w:val="-6"/>
              </w:rPr>
              <w:pict w14:anchorId="67869477">
                <v:shape id="_x0000_i1025" type="#_x0000_t75" alt="" style="width:67.4pt;height:13.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fldChar w:fldCharType="end"/>
            </w:r>
            <w:r w:rsidRPr="00055196">
              <w:rPr>
                <w:rFonts w:ascii="Times New Roman" w:hAnsi="Times New Roman"/>
              </w:rPr>
              <w:t xml:space="preserve"> and </w:t>
            </w:r>
            <w:proofErr w:type="spellStart"/>
            <w:r w:rsidRPr="00055196">
              <w:rPr>
                <w:rFonts w:ascii="Times New Roman" w:hAnsi="Times New Roman"/>
              </w:rPr>
              <w:t>K_mac</w:t>
            </w:r>
            <w:proofErr w:type="spellEnd"/>
            <w:r w:rsidRPr="00055196">
              <w:rPr>
                <w:rFonts w:ascii="Times New Roman" w:hAnsi="Times New Roman"/>
              </w:rPr>
              <w:t xml:space="preserve">.  How to treat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m:t>
                  </m:r>
                </m:sub>
              </m:sSub>
            </m:oMath>
            <w:r w:rsidRPr="00055196">
              <w:rPr>
                <w:rFonts w:ascii="Times New Roman" w:hAnsi="Times New Roman"/>
              </w:rPr>
              <w:t xml:space="preserve"> and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TA,offset</m:t>
                  </m:r>
                </m:sub>
              </m:sSub>
            </m:oMath>
            <w:r w:rsidRPr="00055196">
              <w:rPr>
                <w:rFonts w:ascii="Times New Roman" w:hAnsi="Times New Roman"/>
              </w:rPr>
              <w:t xml:space="preserve"> can</w:t>
            </w:r>
            <w:r w:rsidRPr="00B7661D">
              <w:rPr>
                <w:rFonts w:ascii="Times New Roman" w:hAnsi="Times New Roman"/>
              </w:rPr>
              <w:t xml:space="preserve"> be further discussed.</w:t>
            </w:r>
          </w:p>
          <w:p w14:paraId="4360D57B" w14:textId="77777777" w:rsidR="00055196" w:rsidRPr="00B7661D" w:rsidRDefault="00055196" w:rsidP="0025386C">
            <w:pPr>
              <w:rPr>
                <w:rFonts w:ascii="Times New Roman" w:hAnsi="Times New Roman"/>
                <w:lang w:val="de-DE"/>
              </w:rPr>
            </w:pPr>
            <w:r w:rsidRPr="00B7661D">
              <w:rPr>
                <w:rFonts w:ascii="Times New Roman" w:hAnsi="Times New Roman"/>
                <w:lang w:val="de-DE"/>
              </w:rPr>
              <w:t xml:space="preserve">Note 2: </w:t>
            </w:r>
            <w:proofErr w:type="spellStart"/>
            <w:r w:rsidRPr="00B7661D">
              <w:rPr>
                <w:rFonts w:ascii="Times New Roman" w:hAnsi="Times New Roman"/>
                <w:lang w:val="de-DE"/>
              </w:rPr>
              <w:t>According</w:t>
            </w:r>
            <w:proofErr w:type="spellEnd"/>
            <w:r w:rsidRPr="00B7661D">
              <w:rPr>
                <w:rFonts w:ascii="Times New Roman" w:hAnsi="Times New Roman"/>
                <w:lang w:val="de-DE"/>
              </w:rPr>
              <w:t xml:space="preserve"> </w:t>
            </w:r>
            <w:proofErr w:type="spellStart"/>
            <w:r w:rsidRPr="00B7661D">
              <w:rPr>
                <w:rFonts w:ascii="Times New Roman" w:hAnsi="Times New Roman"/>
                <w:lang w:val="de-DE"/>
              </w:rPr>
              <w:t>to</w:t>
            </w:r>
            <w:proofErr w:type="spellEnd"/>
            <w:r w:rsidRPr="00B7661D">
              <w:rPr>
                <w:rFonts w:ascii="Times New Roman" w:hAnsi="Times New Roman"/>
                <w:lang w:val="de-DE"/>
              </w:rPr>
              <w:t xml:space="preserve"> </w:t>
            </w:r>
            <w:proofErr w:type="spellStart"/>
            <w:r w:rsidRPr="00B7661D">
              <w:rPr>
                <w:rFonts w:ascii="Times New Roman" w:hAnsi="Times New Roman"/>
                <w:lang w:val="de-DE"/>
              </w:rPr>
              <w:t>the</w:t>
            </w:r>
            <w:proofErr w:type="spellEnd"/>
            <w:r w:rsidRPr="00B7661D">
              <w:rPr>
                <w:rFonts w:ascii="Times New Roman" w:hAnsi="Times New Roman"/>
                <w:lang w:val="de-DE"/>
              </w:rPr>
              <w:t xml:space="preserve"> </w:t>
            </w:r>
            <w:r w:rsidRPr="00B7661D">
              <w:rPr>
                <w:rFonts w:ascii="Times New Roman" w:hAnsi="Times New Roman"/>
              </w:rPr>
              <w:t xml:space="preserve">RAN1#104bis-e agreement: </w:t>
            </w:r>
            <w:r w:rsidRPr="00B7661D">
              <w:rPr>
                <w:rFonts w:ascii="Times New Roman" w:hAnsi="Times New Roman"/>
                <w:lang w:eastAsia="x-none"/>
              </w:rPr>
              <w:t xml:space="preserve">When UE is not provided by network with a </w:t>
            </w:r>
            <w:proofErr w:type="spellStart"/>
            <w:r w:rsidRPr="00B7661D">
              <w:rPr>
                <w:rFonts w:ascii="Times New Roman" w:hAnsi="Times New Roman"/>
                <w:lang w:eastAsia="x-none"/>
              </w:rPr>
              <w:t>K_mac</w:t>
            </w:r>
            <w:proofErr w:type="spellEnd"/>
            <w:r w:rsidRPr="00B7661D">
              <w:rPr>
                <w:rFonts w:ascii="Times New Roman" w:hAnsi="Times New Roman"/>
                <w:lang w:eastAsia="x-none"/>
              </w:rPr>
              <w:t xml:space="preserve"> value, UE assumes </w:t>
            </w:r>
            <w:proofErr w:type="spellStart"/>
            <w:r w:rsidRPr="00B7661D">
              <w:rPr>
                <w:rFonts w:ascii="Times New Roman" w:hAnsi="Times New Roman"/>
                <w:lang w:eastAsia="x-none"/>
              </w:rPr>
              <w:t>K_mac</w:t>
            </w:r>
            <w:proofErr w:type="spellEnd"/>
            <w:r w:rsidRPr="00B7661D">
              <w:rPr>
                <w:rFonts w:ascii="Times New Roman" w:hAnsi="Times New Roman"/>
                <w:lang w:eastAsia="x-none"/>
              </w:rPr>
              <w:t xml:space="preserve"> = 0.</w:t>
            </w:r>
          </w:p>
          <w:p w14:paraId="74EAA9E5" w14:textId="77777777" w:rsidR="00055196" w:rsidRPr="00B7661D" w:rsidRDefault="00055196" w:rsidP="0025386C">
            <w:pPr>
              <w:rPr>
                <w:rFonts w:ascii="Times New Roman" w:hAnsi="Times New Roman"/>
                <w:lang w:val="de-DE"/>
              </w:rPr>
            </w:pPr>
            <w:r w:rsidRPr="00B7661D">
              <w:rPr>
                <w:rFonts w:ascii="Times New Roman" w:hAnsi="Times New Roman"/>
                <w:lang w:val="de-DE"/>
              </w:rPr>
              <w:t xml:space="preserve">Note 3: The </w:t>
            </w:r>
            <w:proofErr w:type="spellStart"/>
            <w:r w:rsidRPr="00B7661D">
              <w:rPr>
                <w:rFonts w:ascii="Times New Roman" w:hAnsi="Times New Roman"/>
                <w:lang w:val="de-DE"/>
              </w:rPr>
              <w:t>accuracy</w:t>
            </w:r>
            <w:proofErr w:type="spellEnd"/>
            <w:r w:rsidRPr="00B7661D">
              <w:rPr>
                <w:rFonts w:ascii="Times New Roman" w:hAnsi="Times New Roman"/>
                <w:lang w:val="de-DE"/>
              </w:rPr>
              <w:t xml:space="preserve"> </w:t>
            </w:r>
            <w:proofErr w:type="spellStart"/>
            <w:r w:rsidRPr="00B7661D">
              <w:rPr>
                <w:rFonts w:ascii="Times New Roman" w:hAnsi="Times New Roman"/>
                <w:lang w:val="de-DE"/>
              </w:rPr>
              <w:t>of</w:t>
            </w:r>
            <w:proofErr w:type="spellEnd"/>
            <w:r w:rsidRPr="00B7661D">
              <w:rPr>
                <w:rFonts w:ascii="Times New Roman" w:hAnsi="Times New Roman"/>
                <w:lang w:val="de-DE"/>
              </w:rPr>
              <w:t xml:space="preserve"> </w:t>
            </w:r>
            <w:proofErr w:type="spellStart"/>
            <w:r w:rsidRPr="00B7661D">
              <w:rPr>
                <w:rFonts w:ascii="Times New Roman" w:hAnsi="Times New Roman"/>
                <w:lang w:val="de-DE"/>
              </w:rPr>
              <w:t>the</w:t>
            </w:r>
            <w:proofErr w:type="spellEnd"/>
            <w:r w:rsidRPr="00B7661D">
              <w:rPr>
                <w:rFonts w:ascii="Times New Roman" w:hAnsi="Times New Roman"/>
                <w:lang w:val="de-DE"/>
              </w:rPr>
              <w:t xml:space="preserve"> </w:t>
            </w:r>
            <w:proofErr w:type="spellStart"/>
            <w:r w:rsidRPr="00B7661D">
              <w:rPr>
                <w:rFonts w:ascii="Times New Roman" w:hAnsi="Times New Roman"/>
                <w:lang w:val="de-DE"/>
              </w:rPr>
              <w:t>estimated</w:t>
            </w:r>
            <w:proofErr w:type="spellEnd"/>
            <w:r w:rsidRPr="00B7661D">
              <w:rPr>
                <w:rFonts w:ascii="Times New Roman" w:hAnsi="Times New Roman"/>
                <w:lang w:val="de-DE"/>
              </w:rPr>
              <w:t xml:space="preserve"> UE-</w:t>
            </w:r>
            <w:proofErr w:type="spellStart"/>
            <w:r w:rsidRPr="00B7661D">
              <w:rPr>
                <w:rFonts w:ascii="Times New Roman" w:hAnsi="Times New Roman"/>
                <w:lang w:val="de-DE"/>
              </w:rPr>
              <w:t>gNB</w:t>
            </w:r>
            <w:proofErr w:type="spellEnd"/>
            <w:r w:rsidRPr="00B7661D">
              <w:rPr>
                <w:rFonts w:ascii="Times New Roman" w:hAnsi="Times New Roman"/>
                <w:lang w:val="de-DE"/>
              </w:rPr>
              <w:t xml:space="preserve"> RTT </w:t>
            </w:r>
            <w:proofErr w:type="spellStart"/>
            <w:r w:rsidRPr="00B7661D">
              <w:rPr>
                <w:rFonts w:ascii="Times New Roman" w:hAnsi="Times New Roman"/>
                <w:lang w:val="de-DE"/>
              </w:rPr>
              <w:t>with</w:t>
            </w:r>
            <w:proofErr w:type="spellEnd"/>
            <w:r w:rsidRPr="00B7661D">
              <w:rPr>
                <w:rFonts w:ascii="Times New Roman" w:hAnsi="Times New Roman"/>
                <w:lang w:val="de-DE"/>
              </w:rPr>
              <w:t xml:space="preserve"> </w:t>
            </w:r>
            <w:proofErr w:type="spellStart"/>
            <w:r w:rsidRPr="00B7661D">
              <w:rPr>
                <w:rFonts w:ascii="Times New Roman" w:hAnsi="Times New Roman"/>
                <w:lang w:val="de-DE"/>
              </w:rPr>
              <w:t>respect</w:t>
            </w:r>
            <w:proofErr w:type="spellEnd"/>
            <w:r w:rsidRPr="00B7661D">
              <w:rPr>
                <w:rFonts w:ascii="Times New Roman" w:hAnsi="Times New Roman"/>
                <w:lang w:val="de-DE"/>
              </w:rPr>
              <w:t xml:space="preserve"> </w:t>
            </w:r>
            <w:proofErr w:type="spellStart"/>
            <w:r w:rsidRPr="00B7661D">
              <w:rPr>
                <w:rFonts w:ascii="Times New Roman" w:hAnsi="Times New Roman"/>
                <w:lang w:val="de-DE"/>
              </w:rPr>
              <w:t>to</w:t>
            </w:r>
            <w:proofErr w:type="spellEnd"/>
            <w:r w:rsidRPr="00B7661D">
              <w:rPr>
                <w:rFonts w:ascii="Times New Roman" w:hAnsi="Times New Roman"/>
                <w:lang w:val="de-DE"/>
              </w:rPr>
              <w:t xml:space="preserve"> </w:t>
            </w:r>
            <w:proofErr w:type="spellStart"/>
            <w:r w:rsidRPr="00B7661D">
              <w:rPr>
                <w:rFonts w:ascii="Times New Roman" w:hAnsi="Times New Roman"/>
                <w:lang w:val="de-DE"/>
              </w:rPr>
              <w:t>the</w:t>
            </w:r>
            <w:proofErr w:type="spellEnd"/>
            <w:r w:rsidRPr="00B7661D">
              <w:rPr>
                <w:rFonts w:ascii="Times New Roman" w:hAnsi="Times New Roman"/>
                <w:lang w:val="de-DE"/>
              </w:rPr>
              <w:t xml:space="preserve"> </w:t>
            </w:r>
            <w:proofErr w:type="spellStart"/>
            <w:r w:rsidRPr="00B7661D">
              <w:rPr>
                <w:rFonts w:ascii="Times New Roman" w:hAnsi="Times New Roman"/>
                <w:lang w:val="de-DE"/>
              </w:rPr>
              <w:t>true</w:t>
            </w:r>
            <w:proofErr w:type="spellEnd"/>
            <w:r w:rsidRPr="00B7661D">
              <w:rPr>
                <w:rFonts w:ascii="Times New Roman" w:hAnsi="Times New Roman"/>
                <w:lang w:val="de-DE"/>
              </w:rPr>
              <w:t xml:space="preserve"> UE-</w:t>
            </w:r>
            <w:proofErr w:type="spellStart"/>
            <w:r w:rsidRPr="00B7661D">
              <w:rPr>
                <w:rFonts w:ascii="Times New Roman" w:hAnsi="Times New Roman"/>
                <w:lang w:val="de-DE"/>
              </w:rPr>
              <w:t>gNB</w:t>
            </w:r>
            <w:proofErr w:type="spellEnd"/>
            <w:r w:rsidRPr="00B7661D">
              <w:rPr>
                <w:rFonts w:ascii="Times New Roman" w:hAnsi="Times New Roman"/>
                <w:lang w:val="de-DE"/>
              </w:rPr>
              <w:t xml:space="preserve"> RTT </w:t>
            </w:r>
            <w:proofErr w:type="spellStart"/>
            <w:r w:rsidRPr="00B7661D">
              <w:rPr>
                <w:rFonts w:ascii="Times New Roman" w:hAnsi="Times New Roman"/>
                <w:lang w:val="de-DE"/>
              </w:rPr>
              <w:t>can</w:t>
            </w:r>
            <w:proofErr w:type="spellEnd"/>
            <w:r w:rsidRPr="00B7661D">
              <w:rPr>
                <w:rFonts w:ascii="Times New Roman" w:hAnsi="Times New Roman"/>
                <w:lang w:val="de-DE"/>
              </w:rPr>
              <w:t xml:space="preserve"> </w:t>
            </w:r>
            <w:proofErr w:type="spellStart"/>
            <w:r w:rsidRPr="00B7661D">
              <w:rPr>
                <w:rFonts w:ascii="Times New Roman" w:hAnsi="Times New Roman"/>
                <w:lang w:val="de-DE"/>
              </w:rPr>
              <w:t>be</w:t>
            </w:r>
            <w:proofErr w:type="spellEnd"/>
            <w:r w:rsidRPr="00B7661D">
              <w:rPr>
                <w:rFonts w:ascii="Times New Roman" w:hAnsi="Times New Roman"/>
                <w:lang w:val="de-DE"/>
              </w:rPr>
              <w:t xml:space="preserve"> </w:t>
            </w:r>
            <w:proofErr w:type="spellStart"/>
            <w:r w:rsidRPr="00B7661D">
              <w:rPr>
                <w:rFonts w:ascii="Times New Roman" w:hAnsi="Times New Roman"/>
                <w:lang w:val="de-DE"/>
              </w:rPr>
              <w:t>further</w:t>
            </w:r>
            <w:proofErr w:type="spellEnd"/>
            <w:r w:rsidRPr="00B7661D">
              <w:rPr>
                <w:rFonts w:ascii="Times New Roman" w:hAnsi="Times New Roman"/>
                <w:lang w:val="de-DE"/>
              </w:rPr>
              <w:t xml:space="preserve"> </w:t>
            </w:r>
            <w:proofErr w:type="spellStart"/>
            <w:r w:rsidRPr="00B7661D">
              <w:rPr>
                <w:rFonts w:ascii="Times New Roman" w:hAnsi="Times New Roman"/>
                <w:lang w:val="de-DE"/>
              </w:rPr>
              <w:t>discussed</w:t>
            </w:r>
            <w:proofErr w:type="spellEnd"/>
            <w:r w:rsidRPr="00B7661D">
              <w:rPr>
                <w:rFonts w:ascii="Times New Roman" w:hAnsi="Times New Roman"/>
                <w:lang w:val="de-DE"/>
              </w:rPr>
              <w:t>.</w:t>
            </w:r>
          </w:p>
          <w:p w14:paraId="6984AAB4" w14:textId="77777777" w:rsidR="00055196" w:rsidRPr="00B7661D" w:rsidRDefault="00055196" w:rsidP="0025386C">
            <w:pPr>
              <w:rPr>
                <w:rFonts w:ascii="Times New Roman" w:hAnsi="Times New Roman"/>
                <w:bCs/>
              </w:rPr>
            </w:pPr>
            <w:r w:rsidRPr="00B7661D">
              <w:rPr>
                <w:rFonts w:ascii="Times New Roman" w:hAnsi="Times New Roman"/>
                <w:lang w:val="de-DE"/>
              </w:rPr>
              <w:t xml:space="preserve">Note 4: Other </w:t>
            </w:r>
            <w:proofErr w:type="spellStart"/>
            <w:r w:rsidRPr="00B7661D">
              <w:rPr>
                <w:rFonts w:ascii="Times New Roman" w:hAnsi="Times New Roman"/>
                <w:lang w:val="de-DE"/>
              </w:rPr>
              <w:t>options</w:t>
            </w:r>
            <w:proofErr w:type="spellEnd"/>
            <w:r w:rsidRPr="00B7661D">
              <w:rPr>
                <w:rFonts w:ascii="Times New Roman" w:hAnsi="Times New Roman"/>
                <w:lang w:val="de-DE"/>
              </w:rPr>
              <w:t xml:space="preserve"> </w:t>
            </w:r>
            <w:proofErr w:type="spellStart"/>
            <w:r w:rsidRPr="00B7661D">
              <w:rPr>
                <w:rFonts w:ascii="Times New Roman" w:hAnsi="Times New Roman"/>
                <w:lang w:val="de-DE"/>
              </w:rPr>
              <w:t>of</w:t>
            </w:r>
            <w:proofErr w:type="spellEnd"/>
            <w:r w:rsidRPr="00B7661D">
              <w:rPr>
                <w:rFonts w:ascii="Times New Roman" w:hAnsi="Times New Roman"/>
                <w:lang w:val="de-DE"/>
              </w:rPr>
              <w:t xml:space="preserve"> </w:t>
            </w:r>
            <w:proofErr w:type="spellStart"/>
            <w:r w:rsidRPr="00B7661D">
              <w:rPr>
                <w:rFonts w:ascii="Times New Roman" w:hAnsi="Times New Roman"/>
                <w:lang w:val="de-DE"/>
              </w:rPr>
              <w:t>determining</w:t>
            </w:r>
            <w:proofErr w:type="spellEnd"/>
            <w:r w:rsidRPr="00B7661D">
              <w:rPr>
                <w:rFonts w:ascii="Times New Roman" w:hAnsi="Times New Roman"/>
                <w:lang w:val="de-DE"/>
              </w:rPr>
              <w:t xml:space="preserve"> </w:t>
            </w:r>
            <w:proofErr w:type="spellStart"/>
            <w:r w:rsidRPr="00B7661D">
              <w:rPr>
                <w:rFonts w:ascii="Times New Roman" w:hAnsi="Times New Roman"/>
                <w:lang w:val="de-DE"/>
              </w:rPr>
              <w:t>the</w:t>
            </w:r>
            <w:proofErr w:type="spellEnd"/>
            <w:r w:rsidRPr="00B7661D">
              <w:rPr>
                <w:rFonts w:ascii="Times New Roman" w:hAnsi="Times New Roman"/>
                <w:lang w:val="de-DE"/>
              </w:rPr>
              <w:t xml:space="preserve"> </w:t>
            </w:r>
            <w:proofErr w:type="spellStart"/>
            <w:r w:rsidRPr="00B7661D">
              <w:rPr>
                <w:rFonts w:ascii="Times New Roman" w:hAnsi="Times New Roman"/>
                <w:lang w:val="de-DE"/>
              </w:rPr>
              <w:t>estimate</w:t>
            </w:r>
            <w:proofErr w:type="spellEnd"/>
            <w:r w:rsidRPr="00B7661D">
              <w:rPr>
                <w:rFonts w:ascii="Times New Roman" w:hAnsi="Times New Roman"/>
                <w:lang w:val="de-DE"/>
              </w:rPr>
              <w:t xml:space="preserve"> </w:t>
            </w:r>
            <w:proofErr w:type="spellStart"/>
            <w:r w:rsidRPr="00B7661D">
              <w:rPr>
                <w:rFonts w:ascii="Times New Roman" w:hAnsi="Times New Roman"/>
                <w:lang w:val="de-DE"/>
              </w:rPr>
              <w:t>of</w:t>
            </w:r>
            <w:proofErr w:type="spellEnd"/>
            <w:r w:rsidRPr="00B7661D">
              <w:rPr>
                <w:rFonts w:ascii="Times New Roman" w:hAnsi="Times New Roman"/>
                <w:lang w:val="de-DE"/>
              </w:rPr>
              <w:t xml:space="preserve"> UE-</w:t>
            </w:r>
            <w:proofErr w:type="spellStart"/>
            <w:r w:rsidRPr="00B7661D">
              <w:rPr>
                <w:rFonts w:ascii="Times New Roman" w:hAnsi="Times New Roman"/>
                <w:lang w:val="de-DE"/>
              </w:rPr>
              <w:t>gNB</w:t>
            </w:r>
            <w:proofErr w:type="spellEnd"/>
            <w:r w:rsidRPr="00B7661D">
              <w:rPr>
                <w:rFonts w:ascii="Times New Roman" w:hAnsi="Times New Roman"/>
                <w:lang w:val="de-DE"/>
              </w:rPr>
              <w:t xml:space="preserve"> RTT </w:t>
            </w:r>
            <w:proofErr w:type="spellStart"/>
            <w:r w:rsidRPr="00B7661D">
              <w:rPr>
                <w:rFonts w:ascii="Times New Roman" w:hAnsi="Times New Roman"/>
                <w:lang w:val="de-DE"/>
              </w:rPr>
              <w:t>can</w:t>
            </w:r>
            <w:proofErr w:type="spellEnd"/>
            <w:r w:rsidRPr="00B7661D">
              <w:rPr>
                <w:rFonts w:ascii="Times New Roman" w:hAnsi="Times New Roman"/>
                <w:lang w:val="de-DE"/>
              </w:rPr>
              <w:t xml:space="preserve"> </w:t>
            </w:r>
            <w:proofErr w:type="spellStart"/>
            <w:r w:rsidRPr="00B7661D">
              <w:rPr>
                <w:rFonts w:ascii="Times New Roman" w:hAnsi="Times New Roman"/>
                <w:lang w:val="de-DE"/>
              </w:rPr>
              <w:t>be</w:t>
            </w:r>
            <w:proofErr w:type="spellEnd"/>
            <w:r w:rsidRPr="00B7661D">
              <w:rPr>
                <w:rFonts w:ascii="Times New Roman" w:hAnsi="Times New Roman"/>
                <w:lang w:val="de-DE"/>
              </w:rPr>
              <w:t xml:space="preserve"> </w:t>
            </w:r>
            <w:proofErr w:type="spellStart"/>
            <w:r w:rsidRPr="00B7661D">
              <w:rPr>
                <w:rFonts w:ascii="Times New Roman" w:hAnsi="Times New Roman"/>
                <w:lang w:val="de-DE"/>
              </w:rPr>
              <w:t>further</w:t>
            </w:r>
            <w:proofErr w:type="spellEnd"/>
            <w:r w:rsidRPr="00B7661D">
              <w:rPr>
                <w:rFonts w:ascii="Times New Roman" w:hAnsi="Times New Roman"/>
                <w:lang w:val="de-DE"/>
              </w:rPr>
              <w:t xml:space="preserve"> </w:t>
            </w:r>
            <w:proofErr w:type="spellStart"/>
            <w:r w:rsidRPr="00B7661D">
              <w:rPr>
                <w:rFonts w:ascii="Times New Roman" w:hAnsi="Times New Roman"/>
                <w:lang w:val="de-DE"/>
              </w:rPr>
              <w:t>discussed</w:t>
            </w:r>
            <w:proofErr w:type="spellEnd"/>
            <w:r w:rsidRPr="00B7661D">
              <w:rPr>
                <w:rFonts w:ascii="Times New Roman" w:hAnsi="Times New Roman"/>
                <w:lang w:val="de-DE"/>
              </w:rPr>
              <w:t>.</w:t>
            </w:r>
          </w:p>
        </w:tc>
      </w:tr>
    </w:tbl>
    <w:p w14:paraId="0525AC1B" w14:textId="77777777" w:rsidR="00055196" w:rsidRDefault="00055196" w:rsidP="00055196">
      <w:pPr>
        <w:rPr>
          <w:lang w:val="en-US"/>
        </w:rPr>
      </w:pPr>
    </w:p>
    <w:p w14:paraId="11483DD6" w14:textId="77777777" w:rsidR="005C20A7" w:rsidRPr="00055196" w:rsidRDefault="00055196" w:rsidP="005C20A7">
      <w:pPr>
        <w:rPr>
          <w:lang w:val="en-US"/>
        </w:rPr>
      </w:pPr>
      <w:r w:rsidRPr="009C6A9D">
        <w:rPr>
          <w:lang w:val="en-US"/>
        </w:rPr>
        <w:t xml:space="preserve">Based on above RAN1 agreements, in NR NTN, an offset is used to delay </w:t>
      </w:r>
      <w:proofErr w:type="gramStart"/>
      <w:r w:rsidRPr="009C6A9D">
        <w:rPr>
          <w:lang w:val="en-US"/>
        </w:rPr>
        <w:t>to start</w:t>
      </w:r>
      <w:proofErr w:type="gramEnd"/>
      <w:r w:rsidRPr="009C6A9D">
        <w:rPr>
          <w:lang w:val="en-US"/>
        </w:rPr>
        <w:t xml:space="preserve"> of ra-</w:t>
      </w:r>
      <w:proofErr w:type="spellStart"/>
      <w:r w:rsidRPr="009C6A9D">
        <w:rPr>
          <w:lang w:val="en-US"/>
        </w:rPr>
        <w:t>ResponseWindow</w:t>
      </w:r>
      <w:proofErr w:type="spellEnd"/>
      <w:r w:rsidRPr="009C6A9D">
        <w:rPr>
          <w:lang w:val="en-US"/>
        </w:rPr>
        <w:t>, and the offset is the estimated UE-</w:t>
      </w:r>
      <w:proofErr w:type="spellStart"/>
      <w:r w:rsidRPr="009C6A9D">
        <w:rPr>
          <w:lang w:val="en-US"/>
        </w:rPr>
        <w:t>gNB</w:t>
      </w:r>
      <w:proofErr w:type="spellEnd"/>
      <w:r w:rsidRPr="009C6A9D">
        <w:rPr>
          <w:lang w:val="en-US"/>
        </w:rPr>
        <w:t xml:space="preserve"> RTT</w:t>
      </w:r>
      <w:r>
        <w:rPr>
          <w:lang w:val="en-US"/>
        </w:rPr>
        <w:t>.</w:t>
      </w:r>
    </w:p>
    <w:p w14:paraId="1B78ECCC" w14:textId="77777777" w:rsidR="00511DA8" w:rsidRDefault="001525D3" w:rsidP="00D21692">
      <w:r>
        <w:t>In [1]</w:t>
      </w:r>
      <w:r w:rsidR="003A2B58">
        <w:t xml:space="preserve">, </w:t>
      </w:r>
      <w:r w:rsidR="00055196">
        <w:t>[2]</w:t>
      </w:r>
      <w:r w:rsidR="003A2B58">
        <w:t xml:space="preserve">, </w:t>
      </w:r>
      <w:r w:rsidR="00055196">
        <w:t>[3]</w:t>
      </w:r>
      <w:r w:rsidR="003A2B58">
        <w:t xml:space="preserve">, </w:t>
      </w:r>
      <w:r w:rsidR="00511DA8">
        <w:t>[7]</w:t>
      </w:r>
      <w:r w:rsidR="003A2B58">
        <w:t xml:space="preserve">, </w:t>
      </w:r>
      <w:r w:rsidR="00055196">
        <w:t>[9]</w:t>
      </w:r>
      <w:r w:rsidR="003A2B58">
        <w:t xml:space="preserve"> and </w:t>
      </w:r>
      <w:r w:rsidR="00055196">
        <w:t>[10]</w:t>
      </w:r>
      <w:r>
        <w:t xml:space="preserve">, </w:t>
      </w:r>
      <w:r w:rsidR="00055196">
        <w:t xml:space="preserve">it is proposed to </w:t>
      </w:r>
      <w:r w:rsidR="00055196" w:rsidRPr="00055196">
        <w:t>introduc</w:t>
      </w:r>
      <w:r w:rsidR="00055196">
        <w:t>e</w:t>
      </w:r>
      <w:r w:rsidR="00055196" w:rsidRPr="00055196">
        <w:t xml:space="preserve"> an offset to delay the start of the </w:t>
      </w:r>
      <w:proofErr w:type="spellStart"/>
      <w:r w:rsidR="00055196" w:rsidRPr="00055196">
        <w:t>ra-ResponseWindow</w:t>
      </w:r>
      <w:proofErr w:type="spellEnd"/>
      <w:r w:rsidR="00055196" w:rsidRPr="00055196">
        <w:t xml:space="preserve"> for IoT-NTN</w:t>
      </w:r>
      <w:r w:rsidR="00511DA8">
        <w:t xml:space="preserve">. Regarding the offset value, there are different options: </w:t>
      </w:r>
    </w:p>
    <w:p w14:paraId="09210E7A" w14:textId="77777777" w:rsidR="005E44DC" w:rsidRDefault="00511DA8" w:rsidP="005E44DC">
      <w:pPr>
        <w:numPr>
          <w:ilvl w:val="0"/>
          <w:numId w:val="18"/>
        </w:numPr>
      </w:pPr>
      <w:r w:rsidRPr="00885B0E">
        <w:rPr>
          <w:b/>
        </w:rPr>
        <w:t>Option 1</w:t>
      </w:r>
      <w:r>
        <w:t xml:space="preserve">: </w:t>
      </w:r>
      <w:r w:rsidR="005E44DC">
        <w:t xml:space="preserve">Derive the offset based on </w:t>
      </w:r>
      <w:r w:rsidR="005E44DC" w:rsidRPr="00511DA8">
        <w:t>UE-</w:t>
      </w:r>
      <w:proofErr w:type="spellStart"/>
      <w:r w:rsidR="005E44DC" w:rsidRPr="00511DA8">
        <w:t>eNB</w:t>
      </w:r>
      <w:proofErr w:type="spellEnd"/>
      <w:r w:rsidR="005E44DC" w:rsidRPr="00511DA8">
        <w:t xml:space="preserve"> RTT</w:t>
      </w:r>
      <w:r w:rsidR="005E44DC">
        <w:t xml:space="preserve"> </w:t>
      </w:r>
    </w:p>
    <w:p w14:paraId="543512EB" w14:textId="77777777" w:rsidR="005E44DC" w:rsidRDefault="005E44DC" w:rsidP="005E44DC">
      <w:pPr>
        <w:numPr>
          <w:ilvl w:val="1"/>
          <w:numId w:val="19"/>
        </w:numPr>
        <w:rPr>
          <w:noProof/>
          <w:lang w:eastAsia="ko-KR"/>
        </w:rPr>
      </w:pPr>
      <w:r w:rsidRPr="00885B0E">
        <w:rPr>
          <w:b/>
        </w:rPr>
        <w:lastRenderedPageBreak/>
        <w:t>Option 1-1</w:t>
      </w:r>
      <w:r>
        <w:t xml:space="preserve">: The offset is defined </w:t>
      </w:r>
      <w:r w:rsidRPr="005E44DC">
        <w:t>as max (current offset, UE-</w:t>
      </w:r>
      <w:proofErr w:type="spellStart"/>
      <w:r w:rsidRPr="005E44DC">
        <w:t>eNB</w:t>
      </w:r>
      <w:proofErr w:type="spellEnd"/>
      <w:r w:rsidRPr="005E44DC">
        <w:t xml:space="preserve"> RTT)</w:t>
      </w:r>
      <w:r>
        <w:t xml:space="preserve">, where the </w:t>
      </w:r>
      <w:r w:rsidRPr="005E44DC">
        <w:t>current offset</w:t>
      </w:r>
      <w:r>
        <w:t xml:space="preserve"> is fixed to 3 subframes for </w:t>
      </w:r>
      <w:proofErr w:type="spellStart"/>
      <w:proofErr w:type="gramStart"/>
      <w:r>
        <w:t>eMTC</w:t>
      </w:r>
      <w:proofErr w:type="spellEnd"/>
      <w:r>
        <w:t>, and</w:t>
      </w:r>
      <w:proofErr w:type="gramEnd"/>
      <w:r>
        <w:t xml:space="preserve"> can be either 4</w:t>
      </w:r>
      <w:r w:rsidRPr="0087478E">
        <w:t xml:space="preserve"> </w:t>
      </w:r>
      <w:r>
        <w:t>subframes or 41 subframes for NB-I</w:t>
      </w:r>
      <w:r>
        <w:rPr>
          <w:rFonts w:hint="eastAsia"/>
        </w:rPr>
        <w:t>oT</w:t>
      </w:r>
      <w:r>
        <w:t xml:space="preserve"> </w:t>
      </w:r>
      <w:r>
        <w:rPr>
          <w:noProof/>
          <w:lang w:eastAsia="ko-KR"/>
        </w:rPr>
        <w:t>as defined in TS36.321. [1]</w:t>
      </w:r>
    </w:p>
    <w:p w14:paraId="1323AED8" w14:textId="77777777" w:rsidR="00055196" w:rsidRDefault="005E44DC" w:rsidP="005E44DC">
      <w:pPr>
        <w:numPr>
          <w:ilvl w:val="1"/>
          <w:numId w:val="19"/>
        </w:numPr>
      </w:pPr>
      <w:r w:rsidRPr="00885B0E">
        <w:rPr>
          <w:b/>
          <w:noProof/>
          <w:lang w:eastAsia="ko-KR"/>
        </w:rPr>
        <w:t>Option 1-2</w:t>
      </w:r>
      <w:r>
        <w:rPr>
          <w:noProof/>
          <w:lang w:eastAsia="ko-KR"/>
        </w:rPr>
        <w:t xml:space="preserve">: </w:t>
      </w:r>
      <w:r>
        <w:t>T</w:t>
      </w:r>
      <w:r w:rsidR="00511DA8">
        <w:t xml:space="preserve">he offset is </w:t>
      </w:r>
      <w:r w:rsidR="00511DA8" w:rsidRPr="00511DA8">
        <w:t>an estimate of UE-</w:t>
      </w:r>
      <w:proofErr w:type="spellStart"/>
      <w:r w:rsidR="00511DA8" w:rsidRPr="00511DA8">
        <w:t>eNB</w:t>
      </w:r>
      <w:proofErr w:type="spellEnd"/>
      <w:r w:rsidR="00511DA8" w:rsidRPr="00511DA8">
        <w:t xml:space="preserve"> RTT</w:t>
      </w:r>
      <w:r w:rsidR="00511DA8">
        <w:t>, which aligns with NR NTN.</w:t>
      </w:r>
      <w:r>
        <w:t xml:space="preserve"> [7] [9]</w:t>
      </w:r>
    </w:p>
    <w:p w14:paraId="5AF75668" w14:textId="77777777" w:rsidR="005E44DC" w:rsidRDefault="005E44DC" w:rsidP="005E44DC">
      <w:pPr>
        <w:numPr>
          <w:ilvl w:val="0"/>
          <w:numId w:val="18"/>
        </w:numPr>
      </w:pPr>
      <w:r w:rsidRPr="00885B0E">
        <w:rPr>
          <w:b/>
        </w:rPr>
        <w:t>Option 2</w:t>
      </w:r>
      <w:r>
        <w:t>:</w:t>
      </w:r>
      <w:r w:rsidRPr="005E44DC">
        <w:t xml:space="preserve"> </w:t>
      </w:r>
      <w:r w:rsidR="00885B0E">
        <w:rPr>
          <w:rFonts w:cs="Arial"/>
          <w:color w:val="000000"/>
        </w:rPr>
        <w:t>P</w:t>
      </w:r>
      <w:r w:rsidR="00885B0E" w:rsidRPr="00885B0E">
        <w:rPr>
          <w:rFonts w:cs="Arial"/>
          <w:color w:val="000000"/>
        </w:rPr>
        <w:t xml:space="preserve">ostpone the discussion on offset to </w:t>
      </w:r>
      <w:r w:rsidR="00885B0E" w:rsidRPr="00885B0E">
        <w:rPr>
          <w:rFonts w:cs="Arial" w:hint="eastAsia"/>
          <w:color w:val="000000"/>
        </w:rPr>
        <w:t>starting</w:t>
      </w:r>
      <w:r w:rsidR="00885B0E" w:rsidRPr="00885B0E">
        <w:rPr>
          <w:rFonts w:cs="Arial"/>
          <w:color w:val="000000"/>
        </w:rPr>
        <w:t xml:space="preserve"> of RA response window </w:t>
      </w:r>
      <w:r w:rsidR="00885B0E" w:rsidRPr="00885B0E">
        <w:rPr>
          <w:rFonts w:cs="Arial" w:hint="eastAsia"/>
          <w:color w:val="000000"/>
        </w:rPr>
        <w:t>until further agreements regarding RACH are made in RAN1</w:t>
      </w:r>
      <w:r>
        <w:t>. [3][5]</w:t>
      </w:r>
    </w:p>
    <w:p w14:paraId="5DBAA7A0" w14:textId="77777777" w:rsidR="005E44DC" w:rsidRDefault="005E44DC" w:rsidP="00D21692"/>
    <w:p w14:paraId="5CBD88C7" w14:textId="77777777" w:rsidR="00D21692" w:rsidRPr="00F750F1" w:rsidRDefault="00F750F1" w:rsidP="00D21692">
      <w:pPr>
        <w:rPr>
          <w:rFonts w:cs="Arial"/>
          <w:color w:val="000000"/>
        </w:rPr>
      </w:pPr>
      <w:r>
        <w:rPr>
          <w:rFonts w:cs="Arial"/>
          <w:color w:val="000000"/>
        </w:rPr>
        <w:t>I</w:t>
      </w:r>
      <w:r w:rsidRPr="00F750F1">
        <w:rPr>
          <w:rFonts w:cs="Arial"/>
          <w:color w:val="000000"/>
        </w:rPr>
        <w:t>t seems</w:t>
      </w:r>
      <w:r w:rsidR="00721B95">
        <w:rPr>
          <w:rFonts w:cs="Arial"/>
          <w:color w:val="000000"/>
        </w:rPr>
        <w:t xml:space="preserve"> that</w:t>
      </w:r>
      <w:r w:rsidRPr="00F750F1">
        <w:rPr>
          <w:rFonts w:cs="Arial"/>
          <w:color w:val="000000"/>
        </w:rPr>
        <w:t xml:space="preserve"> all the companies have a common understanding that the start of the </w:t>
      </w:r>
      <w:proofErr w:type="spellStart"/>
      <w:r w:rsidRPr="00F750F1">
        <w:rPr>
          <w:rFonts w:cs="Arial"/>
          <w:color w:val="000000"/>
        </w:rPr>
        <w:t>ra-ResponseWindow</w:t>
      </w:r>
      <w:proofErr w:type="spellEnd"/>
      <w:r w:rsidRPr="00F750F1">
        <w:rPr>
          <w:rFonts w:cs="Arial"/>
          <w:color w:val="000000"/>
        </w:rPr>
        <w:t xml:space="preserve"> should be delayed by an offset.</w:t>
      </w:r>
      <w:r>
        <w:rPr>
          <w:rFonts w:cs="Arial"/>
          <w:color w:val="000000"/>
        </w:rPr>
        <w:t xml:space="preserve"> </w:t>
      </w:r>
      <w:r w:rsidR="00772D54">
        <w:rPr>
          <w:rFonts w:cs="Arial"/>
          <w:color w:val="000000"/>
        </w:rPr>
        <w:t>R</w:t>
      </w:r>
      <w:r w:rsidR="00D21692" w:rsidRPr="00F750F1">
        <w:rPr>
          <w:rFonts w:cs="Arial"/>
          <w:color w:val="000000"/>
        </w:rPr>
        <w:t>apporteur would like to ask the following question:</w:t>
      </w:r>
    </w:p>
    <w:p w14:paraId="6E352A75" w14:textId="77777777" w:rsidR="00885B0E" w:rsidRPr="00885B0E" w:rsidRDefault="00D21692" w:rsidP="00885B0E">
      <w:pPr>
        <w:rPr>
          <w:rFonts w:cs="Arial"/>
          <w:b/>
          <w:color w:val="000000"/>
        </w:rPr>
      </w:pPr>
      <w:r w:rsidRPr="00050B74">
        <w:rPr>
          <w:rFonts w:cs="Arial"/>
          <w:b/>
          <w:color w:val="000000"/>
        </w:rPr>
        <w:t xml:space="preserve">Question 1: </w:t>
      </w:r>
      <w:r w:rsidR="00390FBC">
        <w:rPr>
          <w:rFonts w:cs="Arial"/>
          <w:b/>
          <w:color w:val="000000"/>
        </w:rPr>
        <w:t>If</w:t>
      </w:r>
      <w:r w:rsidR="00885B0E">
        <w:rPr>
          <w:rFonts w:cs="Arial"/>
          <w:b/>
          <w:color w:val="000000"/>
        </w:rPr>
        <w:t xml:space="preserve"> </w:t>
      </w:r>
      <w:r w:rsidR="008207C6" w:rsidRPr="008207C6">
        <w:rPr>
          <w:rFonts w:cs="Arial"/>
          <w:b/>
          <w:color w:val="000000"/>
        </w:rPr>
        <w:t xml:space="preserve">the start of the </w:t>
      </w:r>
      <w:proofErr w:type="spellStart"/>
      <w:r w:rsidR="008207C6" w:rsidRPr="008207C6">
        <w:rPr>
          <w:rFonts w:cs="Arial"/>
          <w:b/>
          <w:color w:val="000000"/>
        </w:rPr>
        <w:t>ra-ResponseWindow</w:t>
      </w:r>
      <w:proofErr w:type="spellEnd"/>
      <w:r w:rsidR="008207C6" w:rsidRPr="00050B74">
        <w:rPr>
          <w:rFonts w:cs="Arial"/>
          <w:b/>
          <w:color w:val="000000"/>
        </w:rPr>
        <w:t xml:space="preserve"> </w:t>
      </w:r>
      <w:r w:rsidR="00390FBC">
        <w:rPr>
          <w:rFonts w:cs="Arial"/>
          <w:b/>
          <w:color w:val="000000"/>
        </w:rPr>
        <w:t xml:space="preserve">is delayed </w:t>
      </w:r>
      <w:r w:rsidR="008207C6">
        <w:rPr>
          <w:rFonts w:cs="Arial"/>
          <w:b/>
          <w:color w:val="000000"/>
        </w:rPr>
        <w:t>by an offset</w:t>
      </w:r>
      <w:r w:rsidR="00390FBC">
        <w:rPr>
          <w:rFonts w:cs="Arial"/>
          <w:b/>
          <w:color w:val="000000"/>
        </w:rPr>
        <w:t xml:space="preserve">, </w:t>
      </w:r>
      <w:r w:rsidR="00885B0E">
        <w:rPr>
          <w:rFonts w:cs="Arial"/>
          <w:b/>
          <w:color w:val="000000"/>
        </w:rPr>
        <w:t>which is your preferred option regarding the offset value?</w:t>
      </w:r>
    </w:p>
    <w:p w14:paraId="08AAC77D" w14:textId="77777777" w:rsidR="00E90985" w:rsidRPr="00772D54" w:rsidRDefault="00E90985" w:rsidP="00885B0E">
      <w:pPr>
        <w:numPr>
          <w:ilvl w:val="0"/>
          <w:numId w:val="18"/>
        </w:numPr>
        <w:rPr>
          <w:b/>
          <w:bCs/>
        </w:rPr>
      </w:pPr>
      <w:r w:rsidRPr="00885B0E">
        <w:rPr>
          <w:b/>
        </w:rPr>
        <w:t>Option 1</w:t>
      </w:r>
      <w:r>
        <w:t>:</w:t>
      </w:r>
      <w:r w:rsidRPr="00772D54">
        <w:rPr>
          <w:b/>
          <w:bCs/>
        </w:rPr>
        <w:t xml:space="preserve"> Derive the offset based on UE-</w:t>
      </w:r>
      <w:proofErr w:type="spellStart"/>
      <w:r w:rsidRPr="00772D54">
        <w:rPr>
          <w:b/>
          <w:bCs/>
        </w:rPr>
        <w:t>eNB</w:t>
      </w:r>
      <w:proofErr w:type="spellEnd"/>
      <w:r w:rsidRPr="00772D54">
        <w:rPr>
          <w:b/>
          <w:bCs/>
        </w:rPr>
        <w:t xml:space="preserve"> RTT</w:t>
      </w:r>
    </w:p>
    <w:p w14:paraId="1AB3B8FD" w14:textId="77777777" w:rsidR="00885B0E" w:rsidRPr="00885B0E" w:rsidRDefault="00885B0E" w:rsidP="00E90985">
      <w:pPr>
        <w:numPr>
          <w:ilvl w:val="1"/>
          <w:numId w:val="35"/>
        </w:numPr>
        <w:rPr>
          <w:b/>
        </w:rPr>
      </w:pPr>
      <w:r w:rsidRPr="00885B0E">
        <w:rPr>
          <w:b/>
        </w:rPr>
        <w:t>Option 1-1: The offset is defined as max (current offset, UE-</w:t>
      </w:r>
      <w:proofErr w:type="spellStart"/>
      <w:r w:rsidRPr="00885B0E">
        <w:rPr>
          <w:b/>
        </w:rPr>
        <w:t>eNB</w:t>
      </w:r>
      <w:proofErr w:type="spellEnd"/>
      <w:r w:rsidRPr="00885B0E">
        <w:rPr>
          <w:b/>
        </w:rPr>
        <w:t xml:space="preserve"> RTT), where the current offset is fixed to 3 subframes for </w:t>
      </w:r>
      <w:proofErr w:type="spellStart"/>
      <w:proofErr w:type="gramStart"/>
      <w:r w:rsidRPr="00885B0E">
        <w:rPr>
          <w:b/>
        </w:rPr>
        <w:t>eMTC</w:t>
      </w:r>
      <w:proofErr w:type="spellEnd"/>
      <w:r w:rsidRPr="00885B0E">
        <w:rPr>
          <w:b/>
        </w:rPr>
        <w:t>, and</w:t>
      </w:r>
      <w:proofErr w:type="gramEnd"/>
      <w:r w:rsidRPr="00885B0E">
        <w:rPr>
          <w:b/>
        </w:rPr>
        <w:t xml:space="preserve"> can be either 4 subframes or 41 subframes for NB-I</w:t>
      </w:r>
      <w:r w:rsidRPr="00885B0E">
        <w:rPr>
          <w:rFonts w:hint="eastAsia"/>
          <w:b/>
        </w:rPr>
        <w:t>oT</w:t>
      </w:r>
      <w:r w:rsidRPr="00885B0E">
        <w:rPr>
          <w:b/>
        </w:rPr>
        <w:t xml:space="preserve"> as defined in TS36.321. </w:t>
      </w:r>
    </w:p>
    <w:p w14:paraId="7BCC8CAF" w14:textId="77777777" w:rsidR="00885B0E" w:rsidRPr="00885B0E" w:rsidRDefault="00885B0E" w:rsidP="00E90985">
      <w:pPr>
        <w:numPr>
          <w:ilvl w:val="1"/>
          <w:numId w:val="35"/>
        </w:numPr>
        <w:rPr>
          <w:b/>
        </w:rPr>
      </w:pPr>
      <w:r w:rsidRPr="00885B0E">
        <w:rPr>
          <w:b/>
        </w:rPr>
        <w:t>Option 1-2: The offset is an estimate of UE-</w:t>
      </w:r>
      <w:proofErr w:type="spellStart"/>
      <w:r w:rsidRPr="00885B0E">
        <w:rPr>
          <w:b/>
        </w:rPr>
        <w:t>eNB</w:t>
      </w:r>
      <w:proofErr w:type="spellEnd"/>
      <w:r w:rsidRPr="00885B0E">
        <w:rPr>
          <w:b/>
        </w:rPr>
        <w:t xml:space="preserve"> RTT. </w:t>
      </w:r>
    </w:p>
    <w:p w14:paraId="713E206A" w14:textId="77777777" w:rsidR="00D21692" w:rsidRPr="00885B0E" w:rsidRDefault="00885B0E" w:rsidP="00D21692">
      <w:pPr>
        <w:numPr>
          <w:ilvl w:val="0"/>
          <w:numId w:val="18"/>
        </w:numPr>
        <w:rPr>
          <w:b/>
        </w:rPr>
      </w:pPr>
      <w:r w:rsidRPr="00885B0E">
        <w:rPr>
          <w:b/>
        </w:rPr>
        <w:t xml:space="preserve">Option 2: </w:t>
      </w:r>
      <w:r>
        <w:rPr>
          <w:rFonts w:cs="Arial"/>
          <w:b/>
          <w:color w:val="000000"/>
        </w:rPr>
        <w:t>P</w:t>
      </w:r>
      <w:r w:rsidRPr="00885B0E">
        <w:rPr>
          <w:rFonts w:cs="Arial"/>
          <w:b/>
          <w:color w:val="000000"/>
        </w:rPr>
        <w:t xml:space="preserve">ostpone the discussion on offset to </w:t>
      </w:r>
      <w:r w:rsidRPr="00885B0E">
        <w:rPr>
          <w:rFonts w:cs="Arial" w:hint="eastAsia"/>
          <w:b/>
          <w:color w:val="000000"/>
        </w:rPr>
        <w:t>starting</w:t>
      </w:r>
      <w:r w:rsidRPr="00885B0E">
        <w:rPr>
          <w:rFonts w:cs="Arial"/>
          <w:b/>
          <w:color w:val="000000"/>
        </w:rPr>
        <w:t xml:space="preserve"> of RA response window </w:t>
      </w:r>
      <w:r w:rsidRPr="00885B0E">
        <w:rPr>
          <w:rFonts w:cs="Arial" w:hint="eastAsia"/>
          <w:b/>
          <w:color w:val="000000"/>
        </w:rPr>
        <w:t>until further agreements regarding RACH are made in RAN1</w:t>
      </w:r>
      <w:r w:rsidR="00C76759">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05502B40" w:rsidR="00685AED"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28CDD92B" w14:textId="7A5EF8B0" w:rsidR="00685AED" w:rsidRPr="0040498B" w:rsidRDefault="00327019" w:rsidP="009417B3">
            <w:pPr>
              <w:rPr>
                <w:rFonts w:eastAsia="DengXian"/>
              </w:rPr>
            </w:pPr>
            <w:r>
              <w:rPr>
                <w:rFonts w:eastAsia="DengXian" w:hint="eastAsia"/>
              </w:rPr>
              <w:t>O</w:t>
            </w:r>
            <w:r>
              <w:rPr>
                <w:rFonts w:eastAsia="DengXian"/>
              </w:rPr>
              <w:t>ption 1-1</w:t>
            </w:r>
          </w:p>
        </w:tc>
        <w:tc>
          <w:tcPr>
            <w:tcW w:w="6210" w:type="dxa"/>
            <w:shd w:val="clear" w:color="auto" w:fill="auto"/>
          </w:tcPr>
          <w:p w14:paraId="5F779AB3" w14:textId="50FE7B83" w:rsidR="00685AED" w:rsidRDefault="00327019" w:rsidP="009417B3">
            <w:r>
              <w:t>For NB-I</w:t>
            </w:r>
            <w:r>
              <w:rPr>
                <w:rFonts w:hint="eastAsia"/>
              </w:rPr>
              <w:t>o</w:t>
            </w:r>
            <w:r>
              <w:t xml:space="preserve">T and </w:t>
            </w:r>
            <w:proofErr w:type="spellStart"/>
            <w:r>
              <w:t>eMTC</w:t>
            </w:r>
            <w:proofErr w:type="spellEnd"/>
            <w:r>
              <w:t xml:space="preserve">, there is already an offset for the start of </w:t>
            </w:r>
            <w:proofErr w:type="spellStart"/>
            <w:r w:rsidRPr="00546E69">
              <w:t>ra-ResponseWindow</w:t>
            </w:r>
            <w:proofErr w:type="spellEnd"/>
            <w:r>
              <w:t xml:space="preserve">. For </w:t>
            </w:r>
            <w:proofErr w:type="spellStart"/>
            <w:r>
              <w:t>eMTC</w:t>
            </w:r>
            <w:proofErr w:type="spellEnd"/>
            <w:r>
              <w:t>, the offset is fixed to 3 subframes, while for NB-I</w:t>
            </w:r>
            <w:r>
              <w:rPr>
                <w:rFonts w:hint="eastAsia"/>
              </w:rPr>
              <w:t>o</w:t>
            </w:r>
            <w:r>
              <w:t>T, the offset can be either 4</w:t>
            </w:r>
            <w:r w:rsidRPr="0087478E">
              <w:t xml:space="preserve"> </w:t>
            </w:r>
            <w:r>
              <w:t>subframes or 41 subframes, which depends on the NPRACH transmission duration.</w:t>
            </w:r>
          </w:p>
          <w:p w14:paraId="2B6611CD" w14:textId="1280A467" w:rsidR="00327019" w:rsidRDefault="00327019" w:rsidP="00327019">
            <w:r>
              <w:t xml:space="preserve">The </w:t>
            </w:r>
            <w:r>
              <w:rPr>
                <w:color w:val="000000"/>
              </w:rPr>
              <w:t>UE-</w:t>
            </w:r>
            <w:proofErr w:type="spellStart"/>
            <w:r>
              <w:rPr>
                <w:color w:val="000000"/>
              </w:rPr>
              <w:t>eNB</w:t>
            </w:r>
            <w:proofErr w:type="spellEnd"/>
            <w:r>
              <w:rPr>
                <w:color w:val="000000"/>
              </w:rPr>
              <w:t xml:space="preserve"> RTT for different </w:t>
            </w:r>
            <w:r>
              <w:t>IoT NTN scenarios are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327019" w14:paraId="3AB406B0" w14:textId="77777777" w:rsidTr="00327019">
              <w:tc>
                <w:tcPr>
                  <w:tcW w:w="3510" w:type="dxa"/>
                  <w:shd w:val="clear" w:color="auto" w:fill="auto"/>
                </w:tcPr>
                <w:p w14:paraId="05C5AD08" w14:textId="77777777" w:rsidR="00327019" w:rsidRDefault="00327019" w:rsidP="00327019">
                  <w:pPr>
                    <w:jc w:val="center"/>
                  </w:pPr>
                  <w:r>
                    <w:t>Scenarios</w:t>
                  </w:r>
                </w:p>
              </w:tc>
              <w:tc>
                <w:tcPr>
                  <w:tcW w:w="3060" w:type="dxa"/>
                  <w:shd w:val="clear" w:color="auto" w:fill="auto"/>
                </w:tcPr>
                <w:p w14:paraId="0B8BD14B" w14:textId="77777777" w:rsidR="00327019" w:rsidRDefault="00327019" w:rsidP="00327019">
                  <w:pPr>
                    <w:jc w:val="center"/>
                  </w:pPr>
                  <w:r w:rsidRPr="00486862">
                    <w:rPr>
                      <w:color w:val="000000"/>
                    </w:rPr>
                    <w:t>Maximum UE-</w:t>
                  </w:r>
                  <w:proofErr w:type="spellStart"/>
                  <w:r w:rsidRPr="00486862">
                    <w:rPr>
                      <w:color w:val="000000"/>
                    </w:rPr>
                    <w:t>eNB</w:t>
                  </w:r>
                  <w:proofErr w:type="spellEnd"/>
                  <w:r w:rsidRPr="00486862">
                    <w:rPr>
                      <w:color w:val="000000"/>
                    </w:rPr>
                    <w:t xml:space="preserve"> RTT</w:t>
                  </w:r>
                </w:p>
              </w:tc>
              <w:tc>
                <w:tcPr>
                  <w:tcW w:w="3285" w:type="dxa"/>
                  <w:shd w:val="clear" w:color="auto" w:fill="auto"/>
                </w:tcPr>
                <w:p w14:paraId="0DE8E55E" w14:textId="77777777" w:rsidR="00327019" w:rsidRDefault="00327019" w:rsidP="00327019">
                  <w:pPr>
                    <w:jc w:val="center"/>
                  </w:pPr>
                  <w:r w:rsidRPr="00486862">
                    <w:rPr>
                      <w:color w:val="000000"/>
                    </w:rPr>
                    <w:t>Minimum UE-</w:t>
                  </w:r>
                  <w:proofErr w:type="spellStart"/>
                  <w:r w:rsidRPr="00486862">
                    <w:rPr>
                      <w:color w:val="000000"/>
                    </w:rPr>
                    <w:t>eNB</w:t>
                  </w:r>
                  <w:proofErr w:type="spellEnd"/>
                  <w:r w:rsidRPr="00486862">
                    <w:rPr>
                      <w:color w:val="000000"/>
                    </w:rPr>
                    <w:t xml:space="preserve"> RTT</w:t>
                  </w:r>
                </w:p>
              </w:tc>
            </w:tr>
            <w:tr w:rsidR="00327019" w14:paraId="63188F11" w14:textId="77777777" w:rsidTr="00327019">
              <w:tc>
                <w:tcPr>
                  <w:tcW w:w="3510" w:type="dxa"/>
                  <w:shd w:val="clear" w:color="auto" w:fill="auto"/>
                </w:tcPr>
                <w:p w14:paraId="277168FA" w14:textId="77777777" w:rsidR="00327019" w:rsidRDefault="00327019" w:rsidP="00327019">
                  <w:pPr>
                    <w:jc w:val="center"/>
                    <w:rPr>
                      <w:color w:val="000000"/>
                    </w:rPr>
                  </w:pPr>
                  <w:r w:rsidRPr="00486862">
                    <w:rPr>
                      <w:color w:val="000000"/>
                    </w:rPr>
                    <w:t>GEO</w:t>
                  </w:r>
                  <w:r>
                    <w:rPr>
                      <w:color w:val="000000"/>
                    </w:rPr>
                    <w:t xml:space="preserve"> </w:t>
                  </w:r>
                </w:p>
                <w:p w14:paraId="44D50CE5" w14:textId="77777777" w:rsidR="00327019" w:rsidRDefault="00327019" w:rsidP="00327019">
                  <w:pPr>
                    <w:jc w:val="center"/>
                  </w:pPr>
                  <w:r>
                    <w:rPr>
                      <w:color w:val="000000"/>
                    </w:rPr>
                    <w:t>(</w:t>
                  </w:r>
                  <w:r w:rsidRPr="00047CB2">
                    <w:t>Scenario A</w:t>
                  </w:r>
                  <w:r>
                    <w:rPr>
                      <w:color w:val="000000"/>
                    </w:rPr>
                    <w:t>)</w:t>
                  </w:r>
                </w:p>
              </w:tc>
              <w:tc>
                <w:tcPr>
                  <w:tcW w:w="3060" w:type="dxa"/>
                  <w:shd w:val="clear" w:color="auto" w:fill="auto"/>
                </w:tcPr>
                <w:p w14:paraId="3C5C915F" w14:textId="77777777" w:rsidR="00327019" w:rsidRDefault="00327019" w:rsidP="00327019">
                  <w:pPr>
                    <w:jc w:val="center"/>
                  </w:pPr>
                  <w:r w:rsidRPr="00486862">
                    <w:rPr>
                      <w:color w:val="000000"/>
                    </w:rPr>
                    <w:t>541.46ms</w:t>
                  </w:r>
                </w:p>
              </w:tc>
              <w:tc>
                <w:tcPr>
                  <w:tcW w:w="3285" w:type="dxa"/>
                  <w:shd w:val="clear" w:color="auto" w:fill="auto"/>
                </w:tcPr>
                <w:p w14:paraId="4641BDBB" w14:textId="77777777" w:rsidR="00327019" w:rsidRDefault="00327019" w:rsidP="00327019">
                  <w:pPr>
                    <w:jc w:val="center"/>
                  </w:pPr>
                  <w:r w:rsidRPr="00486862">
                    <w:rPr>
                      <w:color w:val="000000"/>
                    </w:rPr>
                    <w:t>5</w:t>
                  </w:r>
                  <w:r>
                    <w:rPr>
                      <w:color w:val="000000"/>
                    </w:rPr>
                    <w:t>2</w:t>
                  </w:r>
                  <w:r w:rsidRPr="00486862">
                    <w:rPr>
                      <w:color w:val="000000"/>
                    </w:rPr>
                    <w:t>0.86</w:t>
                  </w:r>
                </w:p>
              </w:tc>
            </w:tr>
            <w:tr w:rsidR="00327019" w14:paraId="1DA5F074" w14:textId="77777777" w:rsidTr="00327019">
              <w:tc>
                <w:tcPr>
                  <w:tcW w:w="3510" w:type="dxa"/>
                  <w:shd w:val="clear" w:color="auto" w:fill="auto"/>
                </w:tcPr>
                <w:p w14:paraId="40355ABD"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9E6DD26"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08BEE881" w14:textId="77777777" w:rsidR="00327019" w:rsidRDefault="00327019" w:rsidP="00327019">
                  <w:pPr>
                    <w:jc w:val="center"/>
                  </w:pPr>
                  <w:r>
                    <w:rPr>
                      <w:rFonts w:hint="eastAsia"/>
                    </w:rPr>
                    <w:t>1</w:t>
                  </w:r>
                  <w:r>
                    <w:t>9.53</w:t>
                  </w:r>
                  <w:r>
                    <w:rPr>
                      <w:rFonts w:hint="eastAsia"/>
                    </w:rPr>
                    <w:t>ms</w:t>
                  </w:r>
                </w:p>
              </w:tc>
              <w:tc>
                <w:tcPr>
                  <w:tcW w:w="3285" w:type="dxa"/>
                  <w:shd w:val="clear" w:color="auto" w:fill="auto"/>
                </w:tcPr>
                <w:p w14:paraId="1EEA4D58" w14:textId="77777777" w:rsidR="00327019" w:rsidRDefault="00327019" w:rsidP="00327019">
                  <w:pPr>
                    <w:jc w:val="center"/>
                  </w:pPr>
                  <w:r w:rsidRPr="00486862">
                    <w:rPr>
                      <w:color w:val="000000"/>
                    </w:rPr>
                    <w:t xml:space="preserve">25.77 </w:t>
                  </w:r>
                  <w:proofErr w:type="spellStart"/>
                  <w:r w:rsidRPr="00486862">
                    <w:rPr>
                      <w:color w:val="000000"/>
                    </w:rPr>
                    <w:t>ms</w:t>
                  </w:r>
                  <w:proofErr w:type="spellEnd"/>
                </w:p>
              </w:tc>
            </w:tr>
            <w:tr w:rsidR="00327019" w14:paraId="6B6302EF" w14:textId="77777777" w:rsidTr="00327019">
              <w:tc>
                <w:tcPr>
                  <w:tcW w:w="3510" w:type="dxa"/>
                  <w:shd w:val="clear" w:color="auto" w:fill="auto"/>
                </w:tcPr>
                <w:p w14:paraId="0206508F"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474D3D30"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79313FF7" w14:textId="77777777" w:rsidR="00327019" w:rsidRDefault="00327019" w:rsidP="00327019">
                  <w:pPr>
                    <w:jc w:val="center"/>
                  </w:pPr>
                  <w:r>
                    <w:rPr>
                      <w:rFonts w:hint="eastAsia"/>
                    </w:rPr>
                    <w:t>3</w:t>
                  </w:r>
                  <w:r>
                    <w:t>5.41</w:t>
                  </w:r>
                  <w:r>
                    <w:rPr>
                      <w:rFonts w:hint="eastAsia"/>
                    </w:rPr>
                    <w:t>ms</w:t>
                  </w:r>
                </w:p>
              </w:tc>
              <w:tc>
                <w:tcPr>
                  <w:tcW w:w="3285" w:type="dxa"/>
                  <w:shd w:val="clear" w:color="auto" w:fill="auto"/>
                </w:tcPr>
                <w:p w14:paraId="716FDC4A" w14:textId="77777777" w:rsidR="00327019" w:rsidRDefault="00327019" w:rsidP="00327019">
                  <w:pPr>
                    <w:jc w:val="center"/>
                  </w:pPr>
                  <w:r>
                    <w:rPr>
                      <w:rFonts w:hint="eastAsia"/>
                    </w:rPr>
                    <w:t>4</w:t>
                  </w:r>
                  <w:r>
                    <w:t>1.77</w:t>
                  </w:r>
                  <w:r>
                    <w:rPr>
                      <w:rFonts w:hint="eastAsia"/>
                    </w:rPr>
                    <w:t>ms</w:t>
                  </w:r>
                </w:p>
              </w:tc>
            </w:tr>
            <w:tr w:rsidR="00327019" w14:paraId="265E9A22" w14:textId="77777777" w:rsidTr="00327019">
              <w:tc>
                <w:tcPr>
                  <w:tcW w:w="3510" w:type="dxa"/>
                  <w:shd w:val="clear" w:color="auto" w:fill="auto"/>
                </w:tcPr>
                <w:p w14:paraId="507474FF" w14:textId="77777777" w:rsidR="00327019" w:rsidRDefault="00327019" w:rsidP="00327019">
                  <w:pPr>
                    <w:jc w:val="center"/>
                    <w:rPr>
                      <w:color w:val="000000"/>
                    </w:rPr>
                  </w:pPr>
                  <w:r>
                    <w:rPr>
                      <w:rFonts w:hint="eastAsia"/>
                      <w:color w:val="000000"/>
                    </w:rPr>
                    <w:t>M</w:t>
                  </w:r>
                  <w:r>
                    <w:rPr>
                      <w:color w:val="000000"/>
                    </w:rPr>
                    <w:t>EO</w:t>
                  </w:r>
                </w:p>
                <w:p w14:paraId="1EB94350" w14:textId="77777777" w:rsidR="00327019" w:rsidRPr="00486862" w:rsidRDefault="00327019" w:rsidP="00327019">
                  <w:pPr>
                    <w:jc w:val="center"/>
                    <w:rPr>
                      <w:color w:val="000000"/>
                    </w:rPr>
                  </w:pPr>
                  <w:r>
                    <w:rPr>
                      <w:color w:val="000000"/>
                    </w:rPr>
                    <w:t>(</w:t>
                  </w:r>
                  <w:r>
                    <w:t>Scenario D</w:t>
                  </w:r>
                  <w:r>
                    <w:rPr>
                      <w:color w:val="000000"/>
                    </w:rPr>
                    <w:t>)</w:t>
                  </w:r>
                </w:p>
              </w:tc>
              <w:tc>
                <w:tcPr>
                  <w:tcW w:w="3060" w:type="dxa"/>
                  <w:shd w:val="clear" w:color="auto" w:fill="auto"/>
                </w:tcPr>
                <w:p w14:paraId="44582463" w14:textId="77777777" w:rsidR="00327019" w:rsidRDefault="00327019" w:rsidP="00327019">
                  <w:pPr>
                    <w:jc w:val="center"/>
                  </w:pPr>
                  <w:r>
                    <w:rPr>
                      <w:rFonts w:hint="eastAsia"/>
                    </w:rPr>
                    <w:t>1</w:t>
                  </w:r>
                  <w:r>
                    <w:t>60.1</w:t>
                  </w:r>
                  <w:r>
                    <w:rPr>
                      <w:rFonts w:hint="eastAsia"/>
                    </w:rPr>
                    <w:t xml:space="preserve"> </w:t>
                  </w:r>
                  <w:proofErr w:type="spellStart"/>
                  <w:r>
                    <w:rPr>
                      <w:rFonts w:hint="eastAsia"/>
                    </w:rPr>
                    <w:t>ms</w:t>
                  </w:r>
                  <w:proofErr w:type="spellEnd"/>
                </w:p>
              </w:tc>
              <w:tc>
                <w:tcPr>
                  <w:tcW w:w="3285" w:type="dxa"/>
                  <w:shd w:val="clear" w:color="auto" w:fill="auto"/>
                </w:tcPr>
                <w:p w14:paraId="0478B905" w14:textId="77777777" w:rsidR="00327019" w:rsidRDefault="00327019" w:rsidP="00327019">
                  <w:pPr>
                    <w:jc w:val="center"/>
                  </w:pPr>
                  <w:r w:rsidRPr="00047CB2">
                    <w:rPr>
                      <w:lang w:val="en-US"/>
                    </w:rPr>
                    <w:t>186.9</w:t>
                  </w:r>
                  <w:r>
                    <w:rPr>
                      <w:rFonts w:hint="eastAsia"/>
                    </w:rPr>
                    <w:t xml:space="preserve"> </w:t>
                  </w:r>
                  <w:proofErr w:type="spellStart"/>
                  <w:r>
                    <w:rPr>
                      <w:rFonts w:hint="eastAsia"/>
                    </w:rPr>
                    <w:t>ms</w:t>
                  </w:r>
                  <w:proofErr w:type="spellEnd"/>
                </w:p>
              </w:tc>
            </w:tr>
          </w:tbl>
          <w:p w14:paraId="4DD52961" w14:textId="77777777" w:rsidR="00327019" w:rsidRDefault="00327019" w:rsidP="009417B3"/>
          <w:p w14:paraId="188CF2E3" w14:textId="624FE692" w:rsidR="00327019" w:rsidRDefault="00327019" w:rsidP="00327019">
            <w:pPr>
              <w:jc w:val="left"/>
              <w:rPr>
                <w:color w:val="000000"/>
              </w:rPr>
            </w:pPr>
            <w:r>
              <w:t xml:space="preserve">It can be observed that for </w:t>
            </w:r>
            <w:proofErr w:type="spellStart"/>
            <w:r>
              <w:t>eMTC</w:t>
            </w:r>
            <w:proofErr w:type="spellEnd"/>
            <w:r>
              <w:t xml:space="preserve"> the current offset value is shorter than </w:t>
            </w:r>
            <w:r>
              <w:rPr>
                <w:color w:val="000000"/>
              </w:rPr>
              <w:t>UE-</w:t>
            </w:r>
            <w:proofErr w:type="spellStart"/>
            <w:r>
              <w:rPr>
                <w:color w:val="000000"/>
              </w:rPr>
              <w:t>eNB</w:t>
            </w:r>
            <w:proofErr w:type="spellEnd"/>
            <w:r>
              <w:rPr>
                <w:color w:val="000000"/>
              </w:rPr>
              <w:t xml:space="preserve"> RTT for all the </w:t>
            </w:r>
            <w:r>
              <w:t xml:space="preserve">IoT NTN scenarios. For NB-IoT, the current offset value may be shorter or longer than </w:t>
            </w:r>
            <w:r>
              <w:rPr>
                <w:color w:val="000000"/>
              </w:rPr>
              <w:t>UE-</w:t>
            </w:r>
            <w:proofErr w:type="spellStart"/>
            <w:r>
              <w:rPr>
                <w:color w:val="000000"/>
              </w:rPr>
              <w:t>eNB</w:t>
            </w:r>
            <w:proofErr w:type="spellEnd"/>
            <w:r>
              <w:rPr>
                <w:color w:val="000000"/>
              </w:rPr>
              <w:t xml:space="preserve"> RTT. </w:t>
            </w:r>
          </w:p>
          <w:p w14:paraId="2C4422D2" w14:textId="08D8338A" w:rsidR="00327019" w:rsidRPr="004F6137" w:rsidRDefault="00327019" w:rsidP="00327019">
            <w:pPr>
              <w:jc w:val="left"/>
              <w:rPr>
                <w:color w:val="000000"/>
              </w:rPr>
            </w:pPr>
            <w:r>
              <w:rPr>
                <w:color w:val="000000"/>
              </w:rPr>
              <w:t xml:space="preserve">Therefore, a straight way is to adjust the offset for </w:t>
            </w:r>
            <w:r w:rsidRPr="004F6137">
              <w:rPr>
                <w:color w:val="000000"/>
              </w:rPr>
              <w:t xml:space="preserve">the start of </w:t>
            </w:r>
            <w:proofErr w:type="spellStart"/>
            <w:r w:rsidRPr="004F6137">
              <w:rPr>
                <w:color w:val="000000"/>
              </w:rPr>
              <w:t>ra-ResponseWindow</w:t>
            </w:r>
            <w:proofErr w:type="spellEnd"/>
            <w:r>
              <w:rPr>
                <w:color w:val="000000"/>
              </w:rPr>
              <w:t xml:space="preserve"> based on UE-</w:t>
            </w:r>
            <w:proofErr w:type="spellStart"/>
            <w:r>
              <w:rPr>
                <w:color w:val="000000"/>
              </w:rPr>
              <w:t>eNB</w:t>
            </w:r>
            <w:proofErr w:type="spellEnd"/>
            <w:r>
              <w:rPr>
                <w:color w:val="000000"/>
              </w:rPr>
              <w:t xml:space="preserve"> RTT, e.g., the offset for </w:t>
            </w:r>
            <w:r w:rsidRPr="004F6137">
              <w:rPr>
                <w:color w:val="000000"/>
              </w:rPr>
              <w:t xml:space="preserve">the start of </w:t>
            </w:r>
            <w:proofErr w:type="spellStart"/>
            <w:r w:rsidRPr="004F6137">
              <w:rPr>
                <w:color w:val="000000"/>
              </w:rPr>
              <w:t>ra-ResponseWindow</w:t>
            </w:r>
            <w:proofErr w:type="spellEnd"/>
            <w:r>
              <w:rPr>
                <w:color w:val="000000"/>
              </w:rPr>
              <w:t xml:space="preserve"> can defined as max (current offset, UE-</w:t>
            </w:r>
            <w:proofErr w:type="spellStart"/>
            <w:r>
              <w:rPr>
                <w:color w:val="000000"/>
              </w:rPr>
              <w:t>eNB</w:t>
            </w:r>
            <w:proofErr w:type="spellEnd"/>
            <w:r>
              <w:rPr>
                <w:color w:val="000000"/>
              </w:rPr>
              <w:t xml:space="preserve"> RTT)</w:t>
            </w:r>
            <w:r>
              <w:rPr>
                <w:rFonts w:cs="Times"/>
                <w:color w:val="000000"/>
                <w:lang w:eastAsia="ko-KR"/>
              </w:rPr>
              <w:t>.</w:t>
            </w:r>
          </w:p>
          <w:p w14:paraId="7C11051C" w14:textId="16A8A967" w:rsidR="00327019" w:rsidRPr="00327019" w:rsidRDefault="00327019" w:rsidP="009417B3">
            <w:pPr>
              <w:rPr>
                <w:rFonts w:eastAsia="DengXian"/>
              </w:rPr>
            </w:pPr>
          </w:p>
        </w:tc>
      </w:tr>
      <w:tr w:rsidR="00486FCE" w:rsidRPr="00486FCE" w14:paraId="1CC0959A" w14:textId="77777777" w:rsidTr="0040498B">
        <w:tc>
          <w:tcPr>
            <w:tcW w:w="1496" w:type="dxa"/>
            <w:shd w:val="clear" w:color="auto" w:fill="auto"/>
          </w:tcPr>
          <w:p w14:paraId="2FE32D82" w14:textId="5C868360" w:rsidR="00486FCE" w:rsidRDefault="00486FCE" w:rsidP="00486FCE">
            <w:pPr>
              <w:rPr>
                <w:lang w:eastAsia="sv-SE"/>
              </w:rPr>
            </w:pPr>
            <w:ins w:id="2" w:author="xiaomi" w:date="2021-08-18T17:27:00Z">
              <w:r>
                <w:rPr>
                  <w:rFonts w:eastAsia="DengXian" w:hint="eastAsia"/>
                </w:rPr>
                <w:t>X</w:t>
              </w:r>
              <w:r>
                <w:rPr>
                  <w:rFonts w:eastAsia="DengXian"/>
                </w:rPr>
                <w:t>iaomi</w:t>
              </w:r>
            </w:ins>
          </w:p>
        </w:tc>
        <w:tc>
          <w:tcPr>
            <w:tcW w:w="2009" w:type="dxa"/>
            <w:shd w:val="clear" w:color="auto" w:fill="auto"/>
          </w:tcPr>
          <w:p w14:paraId="395593C4" w14:textId="2F6AF416" w:rsidR="00486FCE" w:rsidRDefault="00486FCE" w:rsidP="00486FCE">
            <w:pPr>
              <w:rPr>
                <w:lang w:eastAsia="sv-SE"/>
              </w:rPr>
            </w:pPr>
            <w:ins w:id="3" w:author="xiaomi" w:date="2021-08-18T17:27:00Z">
              <w:r>
                <w:rPr>
                  <w:rFonts w:eastAsia="DengXian"/>
                </w:rPr>
                <w:t>Option 1-1</w:t>
              </w:r>
            </w:ins>
          </w:p>
        </w:tc>
        <w:tc>
          <w:tcPr>
            <w:tcW w:w="6210" w:type="dxa"/>
            <w:shd w:val="clear" w:color="auto" w:fill="auto"/>
          </w:tcPr>
          <w:p w14:paraId="2312A13E" w14:textId="09C15373" w:rsidR="00486FCE" w:rsidRDefault="00486FCE" w:rsidP="00486FCE">
            <w:ins w:id="4" w:author="xiaomi" w:date="2021-08-18T17:28:00Z">
              <w:r>
                <w:rPr>
                  <w:rFonts w:hint="eastAsia"/>
                </w:rPr>
                <w:t>I</w:t>
              </w:r>
              <w:r>
                <w:t xml:space="preserve">n case X=41, the delay is not </w:t>
              </w:r>
            </w:ins>
            <w:ins w:id="5" w:author="xiaomi" w:date="2021-08-18T17:29:00Z">
              <w:r>
                <w:t>negligible, thus it deserves to optimize for this case, i.e. using maximum</w:t>
              </w:r>
            </w:ins>
            <w:ins w:id="6" w:author="xiaomi" w:date="2021-08-18T17:30:00Z">
              <w:r>
                <w:t xml:space="preserve"> {</w:t>
              </w:r>
            </w:ins>
            <w:ins w:id="7" w:author="xiaomi" w:date="2021-08-18T17:29:00Z">
              <w:r>
                <w:t>X</w:t>
              </w:r>
            </w:ins>
            <w:ins w:id="8" w:author="xiaomi" w:date="2021-08-18T17:30:00Z">
              <w:r>
                <w:t xml:space="preserve">, </w:t>
              </w:r>
            </w:ins>
            <w:ins w:id="9" w:author="xiaomi" w:date="2021-08-18T17:29:00Z">
              <w:r>
                <w:t>UE-</w:t>
              </w:r>
              <w:proofErr w:type="spellStart"/>
              <w:r>
                <w:t>eNB</w:t>
              </w:r>
              <w:proofErr w:type="spellEnd"/>
              <w:r>
                <w:t xml:space="preserve"> RTT</w:t>
              </w:r>
            </w:ins>
            <w:ins w:id="10" w:author="xiaomi" w:date="2021-08-18T17:30:00Z">
              <w:r>
                <w:t>}</w:t>
              </w:r>
            </w:ins>
            <w:ins w:id="11" w:author="xiaomi" w:date="2021-08-18T17:29:00Z">
              <w:r>
                <w:t>.</w:t>
              </w:r>
            </w:ins>
          </w:p>
        </w:tc>
      </w:tr>
      <w:tr w:rsidR="00F65A39" w14:paraId="1C0061B2" w14:textId="77777777" w:rsidTr="0040498B">
        <w:tc>
          <w:tcPr>
            <w:tcW w:w="1496" w:type="dxa"/>
            <w:shd w:val="clear" w:color="auto" w:fill="auto"/>
          </w:tcPr>
          <w:p w14:paraId="2337F2C3" w14:textId="67306D9C" w:rsidR="00F65A39" w:rsidRDefault="00F65A39" w:rsidP="00486FCE">
            <w:pPr>
              <w:rPr>
                <w:lang w:eastAsia="sv-SE"/>
              </w:rPr>
            </w:pPr>
            <w:ins w:id="12" w:author="CATT" w:date="2021-08-18T18:25:00Z">
              <w:r>
                <w:rPr>
                  <w:rFonts w:eastAsia="DengXian" w:hint="eastAsia"/>
                </w:rPr>
                <w:lastRenderedPageBreak/>
                <w:t>CATT</w:t>
              </w:r>
            </w:ins>
          </w:p>
        </w:tc>
        <w:tc>
          <w:tcPr>
            <w:tcW w:w="2009" w:type="dxa"/>
            <w:shd w:val="clear" w:color="auto" w:fill="auto"/>
          </w:tcPr>
          <w:p w14:paraId="3468F70F" w14:textId="47E9D802" w:rsidR="00F65A39" w:rsidRDefault="00F65A39" w:rsidP="00486FCE">
            <w:pPr>
              <w:rPr>
                <w:lang w:eastAsia="sv-SE"/>
              </w:rPr>
            </w:pPr>
            <w:ins w:id="13" w:author="CATT" w:date="2021-08-18T18:25:00Z">
              <w:r>
                <w:rPr>
                  <w:rFonts w:eastAsia="DengXian"/>
                </w:rPr>
                <w:t>S</w:t>
              </w:r>
              <w:r>
                <w:rPr>
                  <w:rFonts w:eastAsia="DengXian" w:hint="eastAsia"/>
                </w:rPr>
                <w:t xml:space="preserve">ee comments </w:t>
              </w:r>
            </w:ins>
          </w:p>
        </w:tc>
        <w:tc>
          <w:tcPr>
            <w:tcW w:w="6210" w:type="dxa"/>
            <w:shd w:val="clear" w:color="auto" w:fill="auto"/>
          </w:tcPr>
          <w:p w14:paraId="71109280" w14:textId="77777777" w:rsidR="00F65A39" w:rsidRDefault="00F65A39" w:rsidP="003F0CB8">
            <w:pPr>
              <w:rPr>
                <w:ins w:id="14" w:author="CATT" w:date="2021-08-18T18:25:00Z"/>
                <w:rFonts w:eastAsia="DengXian"/>
              </w:rPr>
            </w:pPr>
            <w:ins w:id="15" w:author="CATT" w:date="2021-08-18T18:25:00Z">
              <w:r>
                <w:rPr>
                  <w:rFonts w:eastAsia="DengXian" w:hint="eastAsia"/>
                </w:rPr>
                <w:t xml:space="preserve">The current offset mentioned in option 1-1 is applied to PRACH repetition mechanism. </w:t>
              </w:r>
              <w:r>
                <w:rPr>
                  <w:rFonts w:eastAsia="DengXian"/>
                </w:rPr>
                <w:t>T</w:t>
              </w:r>
              <w:r>
                <w:rPr>
                  <w:rFonts w:eastAsia="DengXian" w:hint="eastAsia"/>
                </w:rPr>
                <w:t xml:space="preserve">he offset is </w:t>
              </w:r>
              <w:r>
                <w:rPr>
                  <w:rFonts w:eastAsia="DengXian"/>
                </w:rPr>
                <w:t>introduced</w:t>
              </w:r>
              <w:r>
                <w:rPr>
                  <w:rFonts w:eastAsia="DengXian" w:hint="eastAsia"/>
                </w:rPr>
                <w:t xml:space="preserve"> based on the decoding capacity of network. However, the UE-</w:t>
              </w:r>
              <w:proofErr w:type="spellStart"/>
              <w:r>
                <w:rPr>
                  <w:rFonts w:eastAsia="DengXian" w:hint="eastAsia"/>
                </w:rPr>
                <w:t>eNB</w:t>
              </w:r>
              <w:proofErr w:type="spellEnd"/>
              <w:r>
                <w:rPr>
                  <w:rFonts w:eastAsia="DengXian" w:hint="eastAsia"/>
                </w:rPr>
                <w:t xml:space="preserve"> RTT is propagation delay in NTN. </w:t>
              </w:r>
              <w:r>
                <w:rPr>
                  <w:rFonts w:eastAsia="DengXian"/>
                </w:rPr>
                <w:t>Therefore</w:t>
              </w:r>
              <w:r>
                <w:rPr>
                  <w:rFonts w:eastAsia="DengXian" w:hint="eastAsia"/>
                </w:rPr>
                <w:t>, t</w:t>
              </w:r>
              <w:r w:rsidRPr="00521122">
                <w:rPr>
                  <w:rFonts w:eastAsia="DengXian"/>
                </w:rPr>
                <w:t>he offset is defined as max (current offset, UE-</w:t>
              </w:r>
              <w:proofErr w:type="spellStart"/>
              <w:r w:rsidRPr="00521122">
                <w:rPr>
                  <w:rFonts w:eastAsia="DengXian"/>
                </w:rPr>
                <w:t>eNB</w:t>
              </w:r>
              <w:proofErr w:type="spellEnd"/>
              <w:r w:rsidRPr="00521122">
                <w:rPr>
                  <w:rFonts w:eastAsia="DengXian"/>
                </w:rPr>
                <w:t xml:space="preserve"> RTT)</w:t>
              </w:r>
              <w:r>
                <w:rPr>
                  <w:rFonts w:eastAsia="DengXian" w:hint="eastAsia"/>
                </w:rPr>
                <w:t xml:space="preserve"> is not correct.</w:t>
              </w:r>
            </w:ins>
          </w:p>
          <w:p w14:paraId="23D1272C" w14:textId="77777777" w:rsidR="00F65A39" w:rsidRDefault="00F65A39" w:rsidP="003F0CB8">
            <w:pPr>
              <w:rPr>
                <w:ins w:id="16" w:author="CATT" w:date="2021-08-18T18:25:00Z"/>
                <w:rFonts w:eastAsia="DengXian"/>
              </w:rPr>
            </w:pPr>
            <w:ins w:id="17" w:author="CATT" w:date="2021-08-18T18:25:00Z">
              <w:r>
                <w:rPr>
                  <w:rFonts w:eastAsia="DengXian" w:hint="eastAsia"/>
                </w:rPr>
                <w:t xml:space="preserve">Thus, we agree with the </w:t>
              </w:r>
              <w:r>
                <w:rPr>
                  <w:rFonts w:eastAsia="DengXian"/>
                </w:rPr>
                <w:t>following</w:t>
              </w:r>
              <w:r>
                <w:rPr>
                  <w:rFonts w:eastAsia="DengXian" w:hint="eastAsia"/>
                </w:rPr>
                <w:t xml:space="preserve"> option:</w:t>
              </w:r>
            </w:ins>
          </w:p>
          <w:p w14:paraId="39DADA95" w14:textId="29D88167" w:rsidR="00F65A39" w:rsidRDefault="00F65A39" w:rsidP="00486FCE">
            <w:pPr>
              <w:rPr>
                <w:lang w:eastAsia="sv-SE"/>
              </w:rPr>
            </w:pPr>
            <w:ins w:id="18" w:author="CATT" w:date="2021-08-18T18:25:00Z">
              <w:r>
                <w:rPr>
                  <w:rFonts w:eastAsia="DengXian"/>
                </w:rPr>
                <w:t>O</w:t>
              </w:r>
              <w:r>
                <w:rPr>
                  <w:rFonts w:eastAsia="DengXian" w:hint="eastAsia"/>
                </w:rPr>
                <w:t>ption 3: An offset is defined as sum (</w:t>
              </w:r>
              <w:r w:rsidRPr="00C3445B">
                <w:rPr>
                  <w:rFonts w:eastAsia="DengXian"/>
                </w:rPr>
                <w:t>current offset, UE-</w:t>
              </w:r>
              <w:proofErr w:type="spellStart"/>
              <w:r w:rsidRPr="00C3445B">
                <w:rPr>
                  <w:rFonts w:eastAsia="DengXian"/>
                </w:rPr>
                <w:t>eNB</w:t>
              </w:r>
              <w:proofErr w:type="spellEnd"/>
              <w:r w:rsidRPr="00C3445B">
                <w:rPr>
                  <w:rFonts w:eastAsia="DengXian"/>
                </w:rPr>
                <w:t xml:space="preserve"> RTT</w:t>
              </w:r>
              <w:r>
                <w:rPr>
                  <w:rFonts w:eastAsia="DengXian" w:hint="eastAsia"/>
                </w:rPr>
                <w:t xml:space="preserve">). is introduced at the start of RAR </w:t>
              </w:r>
              <w:r w:rsidRPr="000A6415">
                <w:rPr>
                  <w:rFonts w:eastAsia="DengXian"/>
                </w:rPr>
                <w:t>Window</w:t>
              </w:r>
              <w:r>
                <w:rPr>
                  <w:rFonts w:eastAsia="DengXian" w:hint="eastAsia"/>
                </w:rPr>
                <w:t xml:space="preserve">, </w:t>
              </w:r>
              <w:r w:rsidRPr="00CC2FDB">
                <w:rPr>
                  <w:rFonts w:eastAsia="DengXian"/>
                </w:rPr>
                <w:t xml:space="preserve">where the current offset is fixed to 3 subframes for </w:t>
              </w:r>
              <w:proofErr w:type="spellStart"/>
              <w:proofErr w:type="gramStart"/>
              <w:r w:rsidRPr="00CC2FDB">
                <w:rPr>
                  <w:rFonts w:eastAsia="DengXian"/>
                </w:rPr>
                <w:t>eMTC</w:t>
              </w:r>
              <w:proofErr w:type="spellEnd"/>
              <w:r w:rsidRPr="00CC2FDB">
                <w:rPr>
                  <w:rFonts w:eastAsia="DengXian"/>
                </w:rPr>
                <w:t>, and</w:t>
              </w:r>
              <w:proofErr w:type="gramEnd"/>
              <w:r w:rsidRPr="00CC2FDB">
                <w:rPr>
                  <w:rFonts w:eastAsia="DengXian"/>
                </w:rPr>
                <w:t xml:space="preserve"> can be either 4 subframes or 41 subframes for NB-IoT as defined in TS36.321.</w:t>
              </w:r>
            </w:ins>
          </w:p>
        </w:tc>
      </w:tr>
      <w:tr w:rsidR="00BD0F56" w14:paraId="53FEAFE4" w14:textId="77777777" w:rsidTr="0040498B">
        <w:tc>
          <w:tcPr>
            <w:tcW w:w="1496" w:type="dxa"/>
            <w:shd w:val="clear" w:color="auto" w:fill="auto"/>
          </w:tcPr>
          <w:p w14:paraId="43F1D051" w14:textId="4C766373" w:rsidR="00BD0F56" w:rsidRDefault="00BD0F56" w:rsidP="00BD0F56">
            <w:pPr>
              <w:rPr>
                <w:lang w:eastAsia="sv-SE"/>
              </w:rPr>
            </w:pPr>
            <w:ins w:id="19" w:author="Huawei" w:date="2021-08-18T15:54:00Z">
              <w:r>
                <w:rPr>
                  <w:rFonts w:eastAsia="DengXian"/>
                </w:rPr>
                <w:t xml:space="preserve">Huawei, </w:t>
              </w:r>
              <w:proofErr w:type="spellStart"/>
              <w:r>
                <w:rPr>
                  <w:rFonts w:eastAsia="DengXian"/>
                </w:rPr>
                <w:t>HiSilicon</w:t>
              </w:r>
            </w:ins>
            <w:proofErr w:type="spellEnd"/>
          </w:p>
        </w:tc>
        <w:tc>
          <w:tcPr>
            <w:tcW w:w="2009" w:type="dxa"/>
            <w:shd w:val="clear" w:color="auto" w:fill="auto"/>
          </w:tcPr>
          <w:p w14:paraId="2ED1950F" w14:textId="45664726" w:rsidR="00BD0F56" w:rsidRDefault="00BD0F56" w:rsidP="00BD0F56">
            <w:pPr>
              <w:rPr>
                <w:lang w:eastAsia="sv-SE"/>
              </w:rPr>
            </w:pPr>
            <w:ins w:id="20" w:author="Huawei" w:date="2021-08-18T15:54:00Z">
              <w:r>
                <w:rPr>
                  <w:rFonts w:eastAsia="DengXian"/>
                </w:rPr>
                <w:t>Option 2</w:t>
              </w:r>
            </w:ins>
          </w:p>
        </w:tc>
        <w:tc>
          <w:tcPr>
            <w:tcW w:w="6210" w:type="dxa"/>
            <w:shd w:val="clear" w:color="auto" w:fill="auto"/>
          </w:tcPr>
          <w:p w14:paraId="39502DED" w14:textId="77777777" w:rsidR="00BD0F56" w:rsidRDefault="00BD0F56" w:rsidP="00BD0F56">
            <w:pPr>
              <w:rPr>
                <w:lang w:eastAsia="sv-SE"/>
              </w:rPr>
            </w:pPr>
          </w:p>
        </w:tc>
      </w:tr>
      <w:tr w:rsidR="00BD0F56" w14:paraId="15D603D3" w14:textId="77777777" w:rsidTr="0040498B">
        <w:tc>
          <w:tcPr>
            <w:tcW w:w="1496" w:type="dxa"/>
            <w:shd w:val="clear" w:color="auto" w:fill="auto"/>
          </w:tcPr>
          <w:p w14:paraId="6CAEB303" w14:textId="0E3D7868" w:rsidR="00BD0F56" w:rsidRDefault="00F97825" w:rsidP="00BD0F56">
            <w:pPr>
              <w:rPr>
                <w:lang w:eastAsia="sv-SE"/>
              </w:rPr>
            </w:pPr>
            <w:ins w:id="21" w:author="Abhishek Roy" w:date="2021-08-18T10:38:00Z">
              <w:r>
                <w:rPr>
                  <w:lang w:eastAsia="sv-SE"/>
                </w:rPr>
                <w:t>MediaTek</w:t>
              </w:r>
            </w:ins>
          </w:p>
        </w:tc>
        <w:tc>
          <w:tcPr>
            <w:tcW w:w="2009" w:type="dxa"/>
            <w:shd w:val="clear" w:color="auto" w:fill="auto"/>
          </w:tcPr>
          <w:p w14:paraId="05167D98" w14:textId="4EF4496E" w:rsidR="00BD0F56" w:rsidRDefault="00F97825" w:rsidP="00BD0F56">
            <w:pPr>
              <w:rPr>
                <w:lang w:eastAsia="sv-SE"/>
              </w:rPr>
            </w:pPr>
            <w:ins w:id="22" w:author="Abhishek Roy" w:date="2021-08-18T10:39:00Z">
              <w:r>
                <w:rPr>
                  <w:rFonts w:eastAsia="DengXian" w:hint="eastAsia"/>
                </w:rPr>
                <w:t>O</w:t>
              </w:r>
              <w:r>
                <w:rPr>
                  <w:rFonts w:eastAsia="DengXian"/>
                </w:rPr>
                <w:t>ption 1-1</w:t>
              </w:r>
            </w:ins>
          </w:p>
        </w:tc>
        <w:tc>
          <w:tcPr>
            <w:tcW w:w="6210" w:type="dxa"/>
            <w:shd w:val="clear" w:color="auto" w:fill="auto"/>
          </w:tcPr>
          <w:p w14:paraId="4ADCDB4D" w14:textId="0CB1D08A" w:rsidR="00BD0F56" w:rsidRDefault="00F97825" w:rsidP="00BD0F56">
            <w:pPr>
              <w:rPr>
                <w:lang w:eastAsia="sv-SE"/>
              </w:rPr>
            </w:pPr>
            <w:ins w:id="23" w:author="Abhishek Roy" w:date="2021-08-18T10:39:00Z">
              <w:r>
                <w:rPr>
                  <w:lang w:eastAsia="sv-SE"/>
                </w:rPr>
                <w:t>Agree with Oppo and Xiaomi.</w:t>
              </w:r>
            </w:ins>
          </w:p>
        </w:tc>
      </w:tr>
      <w:tr w:rsidR="0097239C" w14:paraId="2B503359" w14:textId="77777777" w:rsidTr="0040498B">
        <w:tc>
          <w:tcPr>
            <w:tcW w:w="1496" w:type="dxa"/>
            <w:shd w:val="clear" w:color="auto" w:fill="auto"/>
          </w:tcPr>
          <w:p w14:paraId="4E5D69E0" w14:textId="0D4D21E2" w:rsidR="0097239C" w:rsidRPr="0040498B" w:rsidRDefault="0097239C" w:rsidP="0097239C">
            <w:pPr>
              <w:rPr>
                <w:rFonts w:eastAsia="DengXian"/>
              </w:rPr>
            </w:pPr>
            <w:ins w:id="24" w:author="Qualcomm-Bharat" w:date="2021-08-18T11:59:00Z">
              <w:r>
                <w:rPr>
                  <w:lang w:eastAsia="sv-SE"/>
                </w:rPr>
                <w:t>Qualcomm</w:t>
              </w:r>
            </w:ins>
          </w:p>
        </w:tc>
        <w:tc>
          <w:tcPr>
            <w:tcW w:w="2009" w:type="dxa"/>
            <w:shd w:val="clear" w:color="auto" w:fill="auto"/>
          </w:tcPr>
          <w:p w14:paraId="70B3A75D" w14:textId="63199445" w:rsidR="0097239C" w:rsidRDefault="0097239C" w:rsidP="0097239C">
            <w:pPr>
              <w:rPr>
                <w:lang w:eastAsia="sv-SE"/>
              </w:rPr>
            </w:pPr>
            <w:ins w:id="25" w:author="Qualcomm-Bharat" w:date="2021-08-18T11:59:00Z">
              <w:r>
                <w:rPr>
                  <w:lang w:eastAsia="sv-SE"/>
                </w:rPr>
                <w:t>Option 2</w:t>
              </w:r>
            </w:ins>
          </w:p>
        </w:tc>
        <w:tc>
          <w:tcPr>
            <w:tcW w:w="6210" w:type="dxa"/>
            <w:shd w:val="clear" w:color="auto" w:fill="auto"/>
          </w:tcPr>
          <w:p w14:paraId="372897B1" w14:textId="6F7CA350" w:rsidR="0097239C" w:rsidRDefault="0097239C" w:rsidP="0097239C">
            <w:pPr>
              <w:rPr>
                <w:lang w:eastAsia="sv-SE"/>
              </w:rPr>
            </w:pPr>
            <w:ins w:id="26" w:author="Qualcomm-Bharat" w:date="2021-08-18T11:59:00Z">
              <w:r>
                <w:rPr>
                  <w:lang w:eastAsia="sv-SE"/>
                </w:rPr>
                <w:t>Let the RAN1 first confirm calculat</w:t>
              </w:r>
            </w:ins>
            <w:ins w:id="27" w:author="Qualcomm-Bharat" w:date="2021-08-18T12:04:00Z">
              <w:r w:rsidR="00D54FFF">
                <w:rPr>
                  <w:lang w:eastAsia="sv-SE"/>
                </w:rPr>
                <w:t>ion of</w:t>
              </w:r>
            </w:ins>
            <w:ins w:id="28" w:author="Qualcomm-Bharat" w:date="2021-08-18T11:59:00Z">
              <w:r>
                <w:rPr>
                  <w:lang w:eastAsia="sv-SE"/>
                </w:rPr>
                <w:t xml:space="preserve"> the UE-</w:t>
              </w:r>
              <w:proofErr w:type="spellStart"/>
              <w:r>
                <w:rPr>
                  <w:lang w:eastAsia="sv-SE"/>
                </w:rPr>
                <w:t>eNB</w:t>
              </w:r>
              <w:proofErr w:type="spellEnd"/>
              <w:r>
                <w:rPr>
                  <w:lang w:eastAsia="sv-SE"/>
                </w:rPr>
                <w:t xml:space="preserve"> RTT as in NR NTN.</w:t>
              </w:r>
            </w:ins>
          </w:p>
        </w:tc>
      </w:tr>
      <w:tr w:rsidR="0097239C" w14:paraId="69C894B6" w14:textId="77777777" w:rsidTr="0040498B">
        <w:tc>
          <w:tcPr>
            <w:tcW w:w="1496" w:type="dxa"/>
            <w:shd w:val="clear" w:color="auto" w:fill="auto"/>
          </w:tcPr>
          <w:p w14:paraId="3ECEB333" w14:textId="6888CCC0" w:rsidR="0097239C" w:rsidRPr="0040498B" w:rsidRDefault="003F0CB8" w:rsidP="0097239C">
            <w:pPr>
              <w:rPr>
                <w:rFonts w:eastAsia="DengXian"/>
              </w:rPr>
            </w:pPr>
            <w:ins w:id="29" w:author="Min Min13 Xu" w:date="2021-08-19T08:58:00Z">
              <w:r>
                <w:rPr>
                  <w:rFonts w:eastAsia="DengXian" w:hint="eastAsia"/>
                </w:rPr>
                <w:t>Lenovo</w:t>
              </w:r>
            </w:ins>
          </w:p>
        </w:tc>
        <w:tc>
          <w:tcPr>
            <w:tcW w:w="2009" w:type="dxa"/>
            <w:shd w:val="clear" w:color="auto" w:fill="auto"/>
          </w:tcPr>
          <w:p w14:paraId="1ABD8B83" w14:textId="4D022F8B" w:rsidR="0097239C" w:rsidRDefault="003F0CB8" w:rsidP="0097239C">
            <w:ins w:id="30" w:author="Min Min13 Xu" w:date="2021-08-19T08:58:00Z">
              <w:r>
                <w:rPr>
                  <w:rFonts w:hint="eastAsia"/>
                </w:rPr>
                <w:t>O</w:t>
              </w:r>
              <w:r>
                <w:t>ption 2</w:t>
              </w:r>
            </w:ins>
          </w:p>
        </w:tc>
        <w:tc>
          <w:tcPr>
            <w:tcW w:w="6210" w:type="dxa"/>
            <w:shd w:val="clear" w:color="auto" w:fill="auto"/>
          </w:tcPr>
          <w:p w14:paraId="749DEE36" w14:textId="61C56580" w:rsidR="0097239C" w:rsidRDefault="003F0CB8" w:rsidP="0097239C">
            <w:ins w:id="31" w:author="Min Min13 Xu" w:date="2021-08-19T08:58:00Z">
              <w:r>
                <w:rPr>
                  <w:rFonts w:hint="eastAsia"/>
                </w:rPr>
                <w:t>W</w:t>
              </w:r>
              <w:r>
                <w:t>e would like to have RAN1’s conclusion first.</w:t>
              </w:r>
            </w:ins>
          </w:p>
        </w:tc>
      </w:tr>
      <w:tr w:rsidR="0097239C" w14:paraId="66794B5E" w14:textId="77777777" w:rsidTr="0040498B">
        <w:tc>
          <w:tcPr>
            <w:tcW w:w="1496" w:type="dxa"/>
            <w:shd w:val="clear" w:color="auto" w:fill="auto"/>
          </w:tcPr>
          <w:p w14:paraId="4EFDF723" w14:textId="2107147A" w:rsidR="0097239C" w:rsidRPr="0040498B" w:rsidRDefault="009E26A5" w:rsidP="0097239C">
            <w:pPr>
              <w:rPr>
                <w:rFonts w:eastAsia="DengXian"/>
              </w:rPr>
            </w:pPr>
            <w:ins w:id="32" w:author="Nokia" w:date="2021-08-19T13:52:00Z">
              <w:r>
                <w:rPr>
                  <w:rFonts w:eastAsia="DengXian"/>
                </w:rPr>
                <w:t>Nokia</w:t>
              </w:r>
            </w:ins>
          </w:p>
        </w:tc>
        <w:tc>
          <w:tcPr>
            <w:tcW w:w="2009" w:type="dxa"/>
            <w:shd w:val="clear" w:color="auto" w:fill="auto"/>
          </w:tcPr>
          <w:p w14:paraId="7FFEDE91" w14:textId="4AE0D9D3" w:rsidR="0097239C" w:rsidRDefault="009E26A5" w:rsidP="009E26A5">
            <w:pPr>
              <w:jc w:val="left"/>
              <w:rPr>
                <w:lang w:eastAsia="sv-SE"/>
              </w:rPr>
            </w:pPr>
            <w:ins w:id="33" w:author="Nokia" w:date="2021-08-19T13:51:00Z">
              <w:r>
                <w:rPr>
                  <w:lang w:eastAsia="sv-SE"/>
                </w:rPr>
                <w:t>Option 1-2 or Option2</w:t>
              </w:r>
            </w:ins>
          </w:p>
        </w:tc>
        <w:tc>
          <w:tcPr>
            <w:tcW w:w="6210" w:type="dxa"/>
            <w:shd w:val="clear" w:color="auto" w:fill="auto"/>
          </w:tcPr>
          <w:p w14:paraId="5AF7B7A6" w14:textId="77777777" w:rsidR="0097239C" w:rsidRDefault="009E26A5" w:rsidP="0097239C">
            <w:pPr>
              <w:rPr>
                <w:ins w:id="34" w:author="Nokia" w:date="2021-08-19T13:54:00Z"/>
              </w:rPr>
            </w:pPr>
            <w:ins w:id="35" w:author="Nokia" w:date="2021-08-19T13:52:00Z">
              <w:r>
                <w:t xml:space="preserve">In WID, </w:t>
              </w:r>
              <w:r>
                <w:rPr>
                  <w:rFonts w:hint="eastAsia"/>
                </w:rPr>
                <w:t>RAN1</w:t>
              </w:r>
              <w:r>
                <w:t xml:space="preserve"> agreed to take the </w:t>
              </w:r>
              <w:r w:rsidRPr="004244A1">
                <w:rPr>
                  <w:szCs w:val="22"/>
                </w:rPr>
                <w:t>time and frequency synchronization</w:t>
              </w:r>
              <w:r>
                <w:t xml:space="preserve"> agreements in NR NTN as baseline for IoT NTN. Option1-2 follow NR NTN agreement on the start of RAR window. Furthermore, what we understand </w:t>
              </w:r>
            </w:ins>
            <w:ins w:id="36" w:author="Nokia" w:date="2021-08-19T13:53:00Z">
              <w:r>
                <w:t>about</w:t>
              </w:r>
            </w:ins>
            <w:ins w:id="37" w:author="Nokia" w:date="2021-08-19T13:52:00Z">
              <w:r>
                <w:t xml:space="preserve"> Option1-2 is an additional offset </w:t>
              </w:r>
            </w:ins>
            <w:ins w:id="38" w:author="Nokia" w:date="2021-08-19T13:53:00Z">
              <w:r>
                <w:t xml:space="preserve">on top of </w:t>
              </w:r>
              <w:r w:rsidRPr="009E26A5">
                <w:t>current offset defined in TS36.321.</w:t>
              </w:r>
            </w:ins>
          </w:p>
          <w:p w14:paraId="6E66E354" w14:textId="77777777" w:rsidR="009E26A5" w:rsidRDefault="009E26A5" w:rsidP="0097239C">
            <w:pPr>
              <w:rPr>
                <w:ins w:id="39" w:author="Nokia" w:date="2021-08-19T13:57:00Z"/>
                <w:lang w:eastAsia="sv-SE"/>
              </w:rPr>
            </w:pPr>
            <w:ins w:id="40" w:author="Nokia" w:date="2021-08-19T13:54:00Z">
              <w:r>
                <w:rPr>
                  <w:lang w:eastAsia="sv-SE"/>
                </w:rPr>
                <w:t xml:space="preserve">For Option 1-1, </w:t>
              </w:r>
            </w:ins>
            <w:ins w:id="41" w:author="Nokia" w:date="2021-08-19T13:55:00Z">
              <w:r>
                <w:rPr>
                  <w:lang w:eastAsia="sv-SE"/>
                </w:rPr>
                <w:t>the question is</w:t>
              </w:r>
              <w:r w:rsidRPr="009E26A5">
                <w:rPr>
                  <w:lang w:eastAsia="sv-SE"/>
                </w:rPr>
                <w:t xml:space="preserve"> NW may not know the exact UE-</w:t>
              </w:r>
              <w:proofErr w:type="spellStart"/>
              <w:r w:rsidRPr="009E26A5">
                <w:rPr>
                  <w:lang w:eastAsia="sv-SE"/>
                </w:rPr>
                <w:t>gNB</w:t>
              </w:r>
              <w:proofErr w:type="spellEnd"/>
              <w:r w:rsidRPr="009E26A5">
                <w:rPr>
                  <w:lang w:eastAsia="sv-SE"/>
                </w:rPr>
                <w:t xml:space="preserve"> RTT</w:t>
              </w:r>
            </w:ins>
            <w:ins w:id="42" w:author="Nokia" w:date="2021-08-19T13:56:00Z">
              <w:r>
                <w:rPr>
                  <w:lang w:eastAsia="sv-SE"/>
                </w:rPr>
                <w:t xml:space="preserve"> before RACH thus don’t know when UE will monitor RAR</w:t>
              </w:r>
            </w:ins>
            <w:ins w:id="43" w:author="Nokia" w:date="2021-08-19T13:55:00Z">
              <w:r w:rsidRPr="009E26A5">
                <w:rPr>
                  <w:lang w:eastAsia="sv-SE"/>
                </w:rPr>
                <w:t>.</w:t>
              </w:r>
            </w:ins>
          </w:p>
          <w:p w14:paraId="6FAD4D3F" w14:textId="3B8DE695" w:rsidR="00A175DF" w:rsidRDefault="00A175DF" w:rsidP="0097239C">
            <w:pPr>
              <w:rPr>
                <w:lang w:eastAsia="sv-SE"/>
              </w:rPr>
            </w:pPr>
            <w:ins w:id="44" w:author="Nokia" w:date="2021-08-19T13:57:00Z">
              <w:r>
                <w:rPr>
                  <w:lang w:eastAsia="sv-SE"/>
                </w:rPr>
                <w:t>We are also fin</w:t>
              </w:r>
            </w:ins>
            <w:ins w:id="45" w:author="Nokia" w:date="2021-08-19T13:58:00Z">
              <w:r>
                <w:rPr>
                  <w:lang w:eastAsia="sv-SE"/>
                </w:rPr>
                <w:t>e to wait for RAN1 conclusion first</w:t>
              </w:r>
            </w:ins>
            <w:ins w:id="46" w:author="Nokia" w:date="2021-08-19T14:01:00Z">
              <w:r w:rsidR="00DC5940">
                <w:rPr>
                  <w:lang w:eastAsia="sv-SE"/>
                </w:rPr>
                <w:t xml:space="preserve"> if it is the majority view</w:t>
              </w:r>
            </w:ins>
            <w:ins w:id="47" w:author="Nokia" w:date="2021-08-19T13:58:00Z">
              <w:r>
                <w:rPr>
                  <w:lang w:eastAsia="sv-SE"/>
                </w:rPr>
                <w:t>.</w:t>
              </w:r>
            </w:ins>
          </w:p>
        </w:tc>
      </w:tr>
      <w:tr w:rsidR="003C2C36" w14:paraId="7F368F76" w14:textId="77777777" w:rsidTr="0040498B">
        <w:tc>
          <w:tcPr>
            <w:tcW w:w="1496" w:type="dxa"/>
            <w:shd w:val="clear" w:color="auto" w:fill="auto"/>
          </w:tcPr>
          <w:p w14:paraId="564D3B20" w14:textId="0E84D294" w:rsidR="003C2C36" w:rsidRPr="0040498B" w:rsidRDefault="003C2C36" w:rsidP="003C2C36">
            <w:pPr>
              <w:rPr>
                <w:rFonts w:eastAsia="DengXian"/>
              </w:rPr>
            </w:pPr>
            <w:ins w:id="48" w:author="ZTE" w:date="2021-08-20T02:30:00Z">
              <w:r>
                <w:rPr>
                  <w:rFonts w:eastAsia="DengXian" w:hint="eastAsia"/>
                </w:rPr>
                <w:t>Z</w:t>
              </w:r>
              <w:r>
                <w:rPr>
                  <w:rFonts w:eastAsia="DengXian"/>
                </w:rPr>
                <w:t>TE</w:t>
              </w:r>
            </w:ins>
          </w:p>
        </w:tc>
        <w:tc>
          <w:tcPr>
            <w:tcW w:w="2009" w:type="dxa"/>
            <w:shd w:val="clear" w:color="auto" w:fill="auto"/>
          </w:tcPr>
          <w:p w14:paraId="6BE21CA1" w14:textId="188F3822" w:rsidR="003C2C36" w:rsidRDefault="003C2C36" w:rsidP="003C2C36">
            <w:pPr>
              <w:rPr>
                <w:lang w:eastAsia="sv-SE"/>
              </w:rPr>
            </w:pPr>
            <w:ins w:id="49" w:author="ZTE" w:date="2021-08-20T02:30:00Z">
              <w:r>
                <w:rPr>
                  <w:rFonts w:hint="eastAsia"/>
                </w:rPr>
                <w:t>O</w:t>
              </w:r>
              <w:r>
                <w:t>ption 2</w:t>
              </w:r>
            </w:ins>
          </w:p>
        </w:tc>
        <w:tc>
          <w:tcPr>
            <w:tcW w:w="6210" w:type="dxa"/>
            <w:shd w:val="clear" w:color="auto" w:fill="auto"/>
          </w:tcPr>
          <w:p w14:paraId="5C713CCE" w14:textId="496924F3" w:rsidR="003C2C36" w:rsidRDefault="003C2C36" w:rsidP="003C2C36">
            <w:pPr>
              <w:rPr>
                <w:lang w:eastAsia="sv-SE"/>
              </w:rPr>
            </w:pPr>
            <w:ins w:id="50" w:author="ZTE" w:date="2021-08-20T02:30:00Z">
              <w:r>
                <w:rPr>
                  <w:rFonts w:hint="eastAsia"/>
                </w:rPr>
                <w:t>W</w:t>
              </w:r>
              <w:r>
                <w:t>e would like to wait for</w:t>
              </w:r>
              <w:r>
                <w:rPr>
                  <w:rFonts w:hint="eastAsia"/>
                  <w:lang w:val="en-US"/>
                </w:rPr>
                <w:t xml:space="preserve"> RAN1 decision, although RAN1 may follow the NR NTN agreements.</w:t>
              </w:r>
            </w:ins>
          </w:p>
        </w:tc>
      </w:tr>
      <w:tr w:rsidR="006D6EA5" w14:paraId="266113BA" w14:textId="77777777" w:rsidTr="0040498B">
        <w:tc>
          <w:tcPr>
            <w:tcW w:w="1496" w:type="dxa"/>
            <w:shd w:val="clear" w:color="auto" w:fill="auto"/>
          </w:tcPr>
          <w:p w14:paraId="6B2A9FE5" w14:textId="6B0B0BA8" w:rsidR="006D6EA5" w:rsidRPr="0040498B" w:rsidRDefault="006D6EA5" w:rsidP="006D6EA5">
            <w:pPr>
              <w:rPr>
                <w:rFonts w:eastAsia="DengXian"/>
              </w:rPr>
            </w:pPr>
            <w:ins w:id="51" w:author="Pavan Nuggehalli" w:date="2021-08-19T17:22:00Z">
              <w:r>
                <w:rPr>
                  <w:rFonts w:eastAsia="DengXian"/>
                </w:rPr>
                <w:t>Apple</w:t>
              </w:r>
            </w:ins>
          </w:p>
        </w:tc>
        <w:tc>
          <w:tcPr>
            <w:tcW w:w="2009" w:type="dxa"/>
            <w:shd w:val="clear" w:color="auto" w:fill="auto"/>
          </w:tcPr>
          <w:p w14:paraId="5D45021C" w14:textId="6C2DF2D8" w:rsidR="006D6EA5" w:rsidRDefault="006D6EA5" w:rsidP="006D6EA5">
            <w:pPr>
              <w:rPr>
                <w:lang w:eastAsia="sv-SE"/>
              </w:rPr>
            </w:pPr>
            <w:ins w:id="52" w:author="Pavan Nuggehalli" w:date="2021-08-19T17:22:00Z">
              <w:r>
                <w:rPr>
                  <w:lang w:eastAsia="sv-SE"/>
                </w:rPr>
                <w:t>Option 2</w:t>
              </w:r>
            </w:ins>
          </w:p>
        </w:tc>
        <w:tc>
          <w:tcPr>
            <w:tcW w:w="6210" w:type="dxa"/>
            <w:shd w:val="clear" w:color="auto" w:fill="auto"/>
          </w:tcPr>
          <w:p w14:paraId="39CA412E" w14:textId="77777777" w:rsidR="006D6EA5" w:rsidRDefault="006D6EA5" w:rsidP="006D6EA5">
            <w:pPr>
              <w:rPr>
                <w:ins w:id="53" w:author="Pavan Nuggehalli" w:date="2021-08-19T17:22:00Z"/>
                <w:lang w:eastAsia="sv-SE"/>
              </w:rPr>
            </w:pPr>
            <w:ins w:id="54" w:author="Pavan Nuggehalli" w:date="2021-08-19T17:22:00Z">
              <w:r>
                <w:rPr>
                  <w:lang w:eastAsia="sv-SE"/>
                </w:rPr>
                <w:t>We also believe that the UE-</w:t>
              </w:r>
              <w:proofErr w:type="spellStart"/>
              <w:r>
                <w:rPr>
                  <w:lang w:eastAsia="sv-SE"/>
                </w:rPr>
                <w:t>eNB</w:t>
              </w:r>
              <w:proofErr w:type="spellEnd"/>
              <w:r>
                <w:rPr>
                  <w:lang w:eastAsia="sv-SE"/>
                </w:rPr>
                <w:t xml:space="preserve"> RTT should be a considered as an additional offset beyond the current offsets defined in 36.321.</w:t>
              </w:r>
            </w:ins>
          </w:p>
          <w:p w14:paraId="3B6ED7FF" w14:textId="1F334D2B" w:rsidR="006D6EA5" w:rsidRDefault="006D6EA5" w:rsidP="006D6EA5">
            <w:pPr>
              <w:rPr>
                <w:lang w:eastAsia="sv-SE"/>
              </w:rPr>
            </w:pPr>
            <w:ins w:id="55" w:author="Pavan Nuggehalli" w:date="2021-08-19T17:22:00Z">
              <w:r>
                <w:rPr>
                  <w:lang w:eastAsia="sv-SE"/>
                </w:rPr>
                <w:t>We are not sure why RAN1 decision on how UE-</w:t>
              </w:r>
              <w:proofErr w:type="spellStart"/>
              <w:r>
                <w:rPr>
                  <w:lang w:eastAsia="sv-SE"/>
                </w:rPr>
                <w:t>eNB</w:t>
              </w:r>
              <w:proofErr w:type="spellEnd"/>
              <w:r>
                <w:rPr>
                  <w:lang w:eastAsia="sv-SE"/>
                </w:rPr>
                <w:t xml:space="preserve"> RTT is calculated should have a bearing on how we specify the offset in the MAC spec.</w:t>
              </w:r>
            </w:ins>
          </w:p>
        </w:tc>
      </w:tr>
      <w:tr w:rsidR="006D6EA5" w14:paraId="522581BC" w14:textId="77777777" w:rsidTr="0040498B">
        <w:trPr>
          <w:ins w:id="56" w:author="Pavan Nuggehalli" w:date="2021-08-19T17:22:00Z"/>
        </w:trPr>
        <w:tc>
          <w:tcPr>
            <w:tcW w:w="1496" w:type="dxa"/>
            <w:shd w:val="clear" w:color="auto" w:fill="auto"/>
          </w:tcPr>
          <w:p w14:paraId="3A9640F7" w14:textId="77777777" w:rsidR="006D6EA5" w:rsidRDefault="006D6EA5" w:rsidP="006D6EA5">
            <w:pPr>
              <w:rPr>
                <w:ins w:id="57" w:author="Pavan Nuggehalli" w:date="2021-08-19T17:22:00Z"/>
                <w:rFonts w:eastAsia="DengXian"/>
              </w:rPr>
            </w:pPr>
          </w:p>
        </w:tc>
        <w:tc>
          <w:tcPr>
            <w:tcW w:w="2009" w:type="dxa"/>
            <w:shd w:val="clear" w:color="auto" w:fill="auto"/>
          </w:tcPr>
          <w:p w14:paraId="31471481" w14:textId="77777777" w:rsidR="006D6EA5" w:rsidRDefault="006D6EA5" w:rsidP="006D6EA5">
            <w:pPr>
              <w:rPr>
                <w:ins w:id="58" w:author="Pavan Nuggehalli" w:date="2021-08-19T17:22:00Z"/>
                <w:lang w:eastAsia="sv-SE"/>
              </w:rPr>
            </w:pPr>
          </w:p>
        </w:tc>
        <w:tc>
          <w:tcPr>
            <w:tcW w:w="6210" w:type="dxa"/>
            <w:shd w:val="clear" w:color="auto" w:fill="auto"/>
          </w:tcPr>
          <w:p w14:paraId="0EEA6B5D" w14:textId="77777777" w:rsidR="006D6EA5" w:rsidRDefault="006D6EA5" w:rsidP="006D6EA5">
            <w:pPr>
              <w:rPr>
                <w:ins w:id="59" w:author="Pavan Nuggehalli" w:date="2021-08-19T17:22:00Z"/>
                <w:lang w:eastAsia="sv-SE"/>
              </w:rPr>
            </w:pPr>
          </w:p>
        </w:tc>
      </w:tr>
    </w:tbl>
    <w:p w14:paraId="753E81FC" w14:textId="77777777" w:rsidR="00685AED" w:rsidRDefault="00685AED" w:rsidP="00685AED">
      <w:pPr>
        <w:rPr>
          <w:lang w:eastAsia="en-GB"/>
        </w:rPr>
      </w:pPr>
    </w:p>
    <w:p w14:paraId="7A0DA252" w14:textId="77777777" w:rsidR="00721B95" w:rsidRPr="002D2248" w:rsidRDefault="00721B95" w:rsidP="00721B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77777777" w:rsidR="00721B95" w:rsidRDefault="00721B95" w:rsidP="00685AED">
      <w:pPr>
        <w:rPr>
          <w:lang w:eastAsia="en-GB"/>
        </w:rPr>
      </w:pPr>
    </w:p>
    <w:p w14:paraId="218CD38E" w14:textId="77777777" w:rsidR="0025386C" w:rsidRDefault="0025386C" w:rsidP="0025386C">
      <w:r>
        <w:rPr>
          <w:rFonts w:hint="eastAsia"/>
        </w:rPr>
        <w:t>R</w:t>
      </w:r>
      <w:r>
        <w:t>egarding</w:t>
      </w:r>
      <w:r w:rsidRPr="0025386C">
        <w:t xml:space="preserve"> </w:t>
      </w:r>
      <w:proofErr w:type="spellStart"/>
      <w:r w:rsidRPr="0025386C">
        <w:t>ra-ResponseWindowSize</w:t>
      </w:r>
      <w:proofErr w:type="spellEnd"/>
      <w:r>
        <w:t xml:space="preserve"> length, the following agreement w</w:t>
      </w:r>
      <w:r w:rsidR="00772D54">
        <w:t>as</w:t>
      </w:r>
      <w:r>
        <w:t xml:space="preserve"> made in RAN2#112</w:t>
      </w:r>
      <w:r>
        <w:rPr>
          <w:rFonts w:hint="eastAsia"/>
        </w:rPr>
        <w:t>e</w:t>
      </w:r>
      <w:r>
        <w:t xml:space="preserve"> for NR NTN:</w:t>
      </w:r>
    </w:p>
    <w:p w14:paraId="329CC009" w14:textId="77777777" w:rsidR="0025386C" w:rsidRPr="008562A2" w:rsidRDefault="0025386C" w:rsidP="0025386C">
      <w:pPr>
        <w:pStyle w:val="Doc-text2"/>
        <w:pBdr>
          <w:top w:val="single" w:sz="4" w:space="1" w:color="auto"/>
          <w:left w:val="single" w:sz="4" w:space="4" w:color="auto"/>
          <w:bottom w:val="single" w:sz="4" w:space="1" w:color="auto"/>
          <w:right w:val="single" w:sz="4" w:space="4" w:color="auto"/>
        </w:pBdr>
      </w:pPr>
      <w:r w:rsidRPr="008562A2">
        <w:t>Agreements:</w:t>
      </w:r>
    </w:p>
    <w:p w14:paraId="427FDDC1" w14:textId="77777777" w:rsidR="0025386C" w:rsidRPr="0025386C" w:rsidRDefault="0025386C" w:rsidP="0025386C">
      <w:pPr>
        <w:pStyle w:val="Doc-text2"/>
        <w:numPr>
          <w:ilvl w:val="0"/>
          <w:numId w:val="13"/>
        </w:numPr>
        <w:pBdr>
          <w:top w:val="single" w:sz="4" w:space="1" w:color="auto"/>
          <w:left w:val="single" w:sz="4" w:space="4" w:color="auto"/>
          <w:bottom w:val="single" w:sz="4" w:space="1" w:color="auto"/>
          <w:right w:val="single" w:sz="4" w:space="4" w:color="auto"/>
        </w:pBdr>
      </w:pPr>
      <w:r w:rsidRPr="008562A2">
        <w:t xml:space="preserve">If the start of the </w:t>
      </w:r>
      <w:proofErr w:type="spellStart"/>
      <w:r w:rsidRPr="008562A2">
        <w:t>ra-ResponseWindow</w:t>
      </w:r>
      <w:proofErr w:type="spellEnd"/>
      <w:r w:rsidRPr="008562A2">
        <w:t xml:space="preserve"> and </w:t>
      </w:r>
      <w:proofErr w:type="spellStart"/>
      <w:r w:rsidRPr="008562A2">
        <w:t>msgB-ResponseWindow</w:t>
      </w:r>
      <w:proofErr w:type="spellEnd"/>
      <w:r w:rsidRPr="008562A2">
        <w:t xml:space="preserve"> is accurately compensated by UE-</w:t>
      </w:r>
      <w:proofErr w:type="spellStart"/>
      <w:r w:rsidRPr="008562A2">
        <w:t>gNB</w:t>
      </w:r>
      <w:proofErr w:type="spellEnd"/>
      <w:r w:rsidRPr="008562A2">
        <w:t xml:space="preserve"> RTT, </w:t>
      </w:r>
      <w:proofErr w:type="spellStart"/>
      <w:r w:rsidRPr="008562A2">
        <w:t>ra-ResponseWindow</w:t>
      </w:r>
      <w:proofErr w:type="spellEnd"/>
      <w:r w:rsidRPr="008562A2">
        <w:t xml:space="preserve"> and </w:t>
      </w:r>
      <w:proofErr w:type="spellStart"/>
      <w:r w:rsidRPr="008562A2">
        <w:t>msgB-ResponseWindow</w:t>
      </w:r>
      <w:proofErr w:type="spellEnd"/>
      <w:r w:rsidRPr="008562A2">
        <w:t xml:space="preserve"> are not extended in LEO/GEO.</w:t>
      </w:r>
    </w:p>
    <w:p w14:paraId="3E6B0FB4" w14:textId="77777777" w:rsidR="0025386C" w:rsidRDefault="0025386C" w:rsidP="00685AED">
      <w:pPr>
        <w:rPr>
          <w:lang w:eastAsia="en-GB"/>
        </w:rPr>
      </w:pPr>
    </w:p>
    <w:p w14:paraId="2C463705" w14:textId="77777777" w:rsidR="0025386C" w:rsidRDefault="0025386C" w:rsidP="00685AED">
      <w:r>
        <w:rPr>
          <w:rFonts w:hint="eastAsia"/>
        </w:rPr>
        <w:t>I</w:t>
      </w:r>
      <w:r>
        <w:t>n [3]</w:t>
      </w:r>
      <w:r w:rsidR="003A2B58">
        <w:t xml:space="preserve">, </w:t>
      </w:r>
      <w:r>
        <w:t>[7]</w:t>
      </w:r>
      <w:r w:rsidR="003A2B58">
        <w:t xml:space="preserve">, </w:t>
      </w:r>
      <w:r>
        <w:t>[8]</w:t>
      </w:r>
      <w:r w:rsidR="003A2B58">
        <w:t xml:space="preserve"> and </w:t>
      </w:r>
      <w:r>
        <w:t>[9], it is proposed that i</w:t>
      </w:r>
      <w:r w:rsidRPr="0025386C">
        <w:t>f the start of the RA Response window is accurately compensated by UE-</w:t>
      </w:r>
      <w:proofErr w:type="spellStart"/>
      <w:r w:rsidRPr="0025386C">
        <w:t>eNB</w:t>
      </w:r>
      <w:proofErr w:type="spellEnd"/>
      <w:r w:rsidRPr="0025386C">
        <w:t xml:space="preserve"> RTT and no extension of repetition is required, there is no need to extend the </w:t>
      </w:r>
      <w:proofErr w:type="spellStart"/>
      <w:r w:rsidRPr="0025386C">
        <w:t>ra-ResponseWindowSize</w:t>
      </w:r>
      <w:proofErr w:type="spellEnd"/>
      <w:r w:rsidRPr="0025386C">
        <w:t xml:space="preserve"> for IoT NTN</w:t>
      </w:r>
      <w:r>
        <w:t>.</w:t>
      </w:r>
    </w:p>
    <w:p w14:paraId="1CB9915C" w14:textId="77777777" w:rsidR="00FD408C" w:rsidRPr="00050B74" w:rsidRDefault="00FD408C" w:rsidP="00FD408C">
      <w:pPr>
        <w:rPr>
          <w:rFonts w:cs="Arial"/>
          <w:b/>
          <w:color w:val="000000"/>
        </w:rPr>
      </w:pPr>
      <w:r w:rsidRPr="00050B74">
        <w:rPr>
          <w:rFonts w:cs="Arial"/>
          <w:b/>
          <w:color w:val="000000"/>
        </w:rPr>
        <w:t xml:space="preserve">Question </w:t>
      </w:r>
      <w:r w:rsidR="00F11DB6">
        <w:rPr>
          <w:rFonts w:cs="Arial"/>
          <w:b/>
          <w:color w:val="000000"/>
        </w:rPr>
        <w:t>2</w:t>
      </w:r>
      <w:r w:rsidRPr="00050B74">
        <w:rPr>
          <w:rFonts w:cs="Arial"/>
          <w:b/>
          <w:color w:val="000000"/>
        </w:rPr>
        <w:t xml:space="preserve">: Do companies agree that </w:t>
      </w:r>
      <w:r w:rsidR="0025386C" w:rsidRPr="0025386C">
        <w:rPr>
          <w:rFonts w:cs="Arial"/>
          <w:b/>
          <w:color w:val="000000"/>
        </w:rPr>
        <w:t>if the start of the RA Response window is accurately compensated by UE-</w:t>
      </w:r>
      <w:proofErr w:type="spellStart"/>
      <w:r w:rsidR="0025386C" w:rsidRPr="0025386C">
        <w:rPr>
          <w:rFonts w:cs="Arial"/>
          <w:b/>
          <w:color w:val="000000"/>
        </w:rPr>
        <w:t>eNB</w:t>
      </w:r>
      <w:proofErr w:type="spellEnd"/>
      <w:r w:rsidR="0025386C" w:rsidRPr="0025386C">
        <w:rPr>
          <w:rFonts w:cs="Arial"/>
          <w:b/>
          <w:color w:val="000000"/>
        </w:rPr>
        <w:t xml:space="preserve"> RTT and no extension of repetition is required, there is no need to extend the </w:t>
      </w:r>
      <w:proofErr w:type="spellStart"/>
      <w:r w:rsidR="0025386C" w:rsidRPr="0025386C">
        <w:rPr>
          <w:rFonts w:cs="Arial"/>
          <w:b/>
          <w:color w:val="000000"/>
        </w:rPr>
        <w:t>ra-ResponseWindowSize</w:t>
      </w:r>
      <w:proofErr w:type="spellEnd"/>
      <w:r w:rsidR="0025386C"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408C" w14:paraId="44013F9E" w14:textId="77777777" w:rsidTr="0040498B">
        <w:tc>
          <w:tcPr>
            <w:tcW w:w="1496" w:type="dxa"/>
            <w:shd w:val="clear" w:color="auto" w:fill="E7E6E6"/>
          </w:tcPr>
          <w:p w14:paraId="160A4865" w14:textId="77777777" w:rsidR="00FD408C" w:rsidRPr="0040498B" w:rsidRDefault="00FD408C" w:rsidP="0040498B">
            <w:pPr>
              <w:jc w:val="center"/>
              <w:rPr>
                <w:b/>
                <w:lang w:eastAsia="sv-SE"/>
              </w:rPr>
            </w:pPr>
            <w:r w:rsidRPr="0040498B">
              <w:rPr>
                <w:b/>
                <w:lang w:eastAsia="sv-SE"/>
              </w:rPr>
              <w:lastRenderedPageBreak/>
              <w:t>Company</w:t>
            </w:r>
          </w:p>
        </w:tc>
        <w:tc>
          <w:tcPr>
            <w:tcW w:w="2009" w:type="dxa"/>
            <w:shd w:val="clear" w:color="auto" w:fill="E7E6E6"/>
          </w:tcPr>
          <w:p w14:paraId="23881998" w14:textId="77777777" w:rsidR="00FD408C" w:rsidRPr="0040498B" w:rsidRDefault="00FD408C" w:rsidP="0040498B">
            <w:pPr>
              <w:jc w:val="center"/>
              <w:rPr>
                <w:b/>
                <w:lang w:eastAsia="sv-SE"/>
              </w:rPr>
            </w:pPr>
            <w:r w:rsidRPr="0040498B">
              <w:rPr>
                <w:b/>
                <w:lang w:eastAsia="sv-SE"/>
              </w:rPr>
              <w:t>Agree / Disagree</w:t>
            </w:r>
          </w:p>
        </w:tc>
        <w:tc>
          <w:tcPr>
            <w:tcW w:w="6210" w:type="dxa"/>
            <w:shd w:val="clear" w:color="auto" w:fill="E7E6E6"/>
          </w:tcPr>
          <w:p w14:paraId="374A99F6" w14:textId="77777777" w:rsidR="00FD408C" w:rsidRPr="0040498B" w:rsidRDefault="00FD408C" w:rsidP="0040498B">
            <w:pPr>
              <w:jc w:val="center"/>
              <w:rPr>
                <w:b/>
                <w:lang w:eastAsia="sv-SE"/>
              </w:rPr>
            </w:pPr>
            <w:r w:rsidRPr="0040498B">
              <w:rPr>
                <w:b/>
                <w:lang w:eastAsia="sv-SE"/>
              </w:rPr>
              <w:t>Additional comments</w:t>
            </w:r>
          </w:p>
        </w:tc>
      </w:tr>
      <w:tr w:rsidR="00FD408C" w14:paraId="6AA262D8" w14:textId="77777777" w:rsidTr="0040498B">
        <w:tc>
          <w:tcPr>
            <w:tcW w:w="1496" w:type="dxa"/>
            <w:shd w:val="clear" w:color="auto" w:fill="auto"/>
          </w:tcPr>
          <w:p w14:paraId="7EF274A6" w14:textId="4B28BD6C" w:rsidR="00FD408C"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367205DB" w14:textId="44EC60B9" w:rsidR="00FD408C" w:rsidRPr="0040498B" w:rsidRDefault="00327019" w:rsidP="009417B3">
            <w:pPr>
              <w:rPr>
                <w:rFonts w:eastAsia="DengXian"/>
              </w:rPr>
            </w:pPr>
            <w:r>
              <w:rPr>
                <w:rFonts w:eastAsia="DengXian"/>
              </w:rPr>
              <w:t>Agree</w:t>
            </w:r>
          </w:p>
        </w:tc>
        <w:tc>
          <w:tcPr>
            <w:tcW w:w="6210" w:type="dxa"/>
            <w:shd w:val="clear" w:color="auto" w:fill="auto"/>
          </w:tcPr>
          <w:p w14:paraId="4F577EA5" w14:textId="77777777" w:rsidR="00FD408C" w:rsidRPr="0040498B" w:rsidRDefault="00FD408C" w:rsidP="009417B3">
            <w:pPr>
              <w:rPr>
                <w:rFonts w:eastAsia="DengXian"/>
              </w:rPr>
            </w:pPr>
          </w:p>
        </w:tc>
      </w:tr>
      <w:tr w:rsidR="00486FCE" w14:paraId="000A9E73" w14:textId="77777777" w:rsidTr="0040498B">
        <w:tc>
          <w:tcPr>
            <w:tcW w:w="1496" w:type="dxa"/>
            <w:shd w:val="clear" w:color="auto" w:fill="auto"/>
          </w:tcPr>
          <w:p w14:paraId="72B6EFAD" w14:textId="4CA17F1D" w:rsidR="00486FCE" w:rsidRDefault="00486FCE" w:rsidP="00486FCE">
            <w:pPr>
              <w:rPr>
                <w:lang w:eastAsia="sv-SE"/>
              </w:rPr>
            </w:pPr>
            <w:ins w:id="60" w:author="xiaomi" w:date="2021-08-18T17:30:00Z">
              <w:r>
                <w:rPr>
                  <w:rFonts w:eastAsia="DengXian" w:hint="eastAsia"/>
                </w:rPr>
                <w:t>X</w:t>
              </w:r>
              <w:r>
                <w:rPr>
                  <w:rFonts w:eastAsia="DengXian"/>
                </w:rPr>
                <w:t>iaomi</w:t>
              </w:r>
            </w:ins>
          </w:p>
        </w:tc>
        <w:tc>
          <w:tcPr>
            <w:tcW w:w="2009" w:type="dxa"/>
            <w:shd w:val="clear" w:color="auto" w:fill="auto"/>
          </w:tcPr>
          <w:p w14:paraId="6F15BFAC" w14:textId="6A96675B" w:rsidR="00486FCE" w:rsidRDefault="00486FCE" w:rsidP="00486FCE">
            <w:pPr>
              <w:rPr>
                <w:lang w:eastAsia="sv-SE"/>
              </w:rPr>
            </w:pPr>
            <w:ins w:id="61" w:author="xiaomi" w:date="2021-08-18T17:30:00Z">
              <w:r>
                <w:rPr>
                  <w:rFonts w:eastAsia="DengXian" w:hint="eastAsia"/>
                </w:rPr>
                <w:t>y</w:t>
              </w:r>
              <w:r>
                <w:rPr>
                  <w:rFonts w:eastAsia="DengXian"/>
                </w:rPr>
                <w:t>es</w:t>
              </w:r>
            </w:ins>
          </w:p>
        </w:tc>
        <w:tc>
          <w:tcPr>
            <w:tcW w:w="6210" w:type="dxa"/>
            <w:shd w:val="clear" w:color="auto" w:fill="auto"/>
          </w:tcPr>
          <w:p w14:paraId="30672531" w14:textId="77777777" w:rsidR="00486FCE" w:rsidRDefault="00486FCE" w:rsidP="00486FCE">
            <w:pPr>
              <w:rPr>
                <w:lang w:eastAsia="sv-SE"/>
              </w:rPr>
            </w:pPr>
          </w:p>
        </w:tc>
      </w:tr>
      <w:tr w:rsidR="00F65A39" w14:paraId="05CF1E64" w14:textId="77777777" w:rsidTr="0040498B">
        <w:tc>
          <w:tcPr>
            <w:tcW w:w="1496" w:type="dxa"/>
            <w:shd w:val="clear" w:color="auto" w:fill="auto"/>
          </w:tcPr>
          <w:p w14:paraId="326D467E" w14:textId="472799DB" w:rsidR="00F65A39" w:rsidRDefault="00F65A39" w:rsidP="00486FCE">
            <w:pPr>
              <w:rPr>
                <w:lang w:eastAsia="sv-SE"/>
              </w:rPr>
            </w:pPr>
            <w:ins w:id="62" w:author="CATT" w:date="2021-08-18T18:26:00Z">
              <w:r>
                <w:rPr>
                  <w:rFonts w:eastAsia="DengXian" w:hint="eastAsia"/>
                </w:rPr>
                <w:t>CATT</w:t>
              </w:r>
            </w:ins>
          </w:p>
        </w:tc>
        <w:tc>
          <w:tcPr>
            <w:tcW w:w="2009" w:type="dxa"/>
            <w:shd w:val="clear" w:color="auto" w:fill="auto"/>
          </w:tcPr>
          <w:p w14:paraId="253629C4" w14:textId="5546530E" w:rsidR="00F65A39" w:rsidRDefault="00F65A39" w:rsidP="00486FCE">
            <w:pPr>
              <w:rPr>
                <w:lang w:eastAsia="sv-SE"/>
              </w:rPr>
            </w:pPr>
            <w:ins w:id="63" w:author="CATT" w:date="2021-08-18T18:26:00Z">
              <w:r>
                <w:rPr>
                  <w:rFonts w:eastAsia="DengXian" w:hint="eastAsia"/>
                </w:rPr>
                <w:t>Agree</w:t>
              </w:r>
            </w:ins>
          </w:p>
        </w:tc>
        <w:tc>
          <w:tcPr>
            <w:tcW w:w="6210" w:type="dxa"/>
            <w:shd w:val="clear" w:color="auto" w:fill="auto"/>
          </w:tcPr>
          <w:p w14:paraId="29ED0B16" w14:textId="77777777" w:rsidR="00F65A39" w:rsidRDefault="00F65A39" w:rsidP="00486FCE">
            <w:pPr>
              <w:rPr>
                <w:lang w:eastAsia="sv-SE"/>
              </w:rPr>
            </w:pPr>
          </w:p>
        </w:tc>
      </w:tr>
      <w:tr w:rsidR="00BD0F56" w14:paraId="71D061D3" w14:textId="77777777" w:rsidTr="0040498B">
        <w:tc>
          <w:tcPr>
            <w:tcW w:w="1496" w:type="dxa"/>
            <w:shd w:val="clear" w:color="auto" w:fill="auto"/>
          </w:tcPr>
          <w:p w14:paraId="16E24A02" w14:textId="3C9FAB06" w:rsidR="00BD0F56" w:rsidRDefault="00BD0F56" w:rsidP="00BD0F56">
            <w:pPr>
              <w:rPr>
                <w:lang w:eastAsia="sv-SE"/>
              </w:rPr>
            </w:pPr>
            <w:ins w:id="64" w:author="Huawei" w:date="2021-08-18T15:56:00Z">
              <w:r>
                <w:rPr>
                  <w:rFonts w:eastAsia="DengXian"/>
                </w:rPr>
                <w:t xml:space="preserve">Huawei, </w:t>
              </w:r>
              <w:proofErr w:type="spellStart"/>
              <w:r>
                <w:rPr>
                  <w:rFonts w:eastAsia="DengXian"/>
                </w:rPr>
                <w:t>HiSilicon</w:t>
              </w:r>
            </w:ins>
            <w:proofErr w:type="spellEnd"/>
          </w:p>
        </w:tc>
        <w:tc>
          <w:tcPr>
            <w:tcW w:w="2009" w:type="dxa"/>
            <w:shd w:val="clear" w:color="auto" w:fill="auto"/>
          </w:tcPr>
          <w:p w14:paraId="023DDE03" w14:textId="5470D6B3" w:rsidR="00BD0F56" w:rsidRDefault="00BD0F56" w:rsidP="00BD0F56">
            <w:pPr>
              <w:rPr>
                <w:lang w:eastAsia="sv-SE"/>
              </w:rPr>
            </w:pPr>
            <w:ins w:id="65" w:author="Huawei" w:date="2021-08-18T15:56:00Z">
              <w:r>
                <w:rPr>
                  <w:rFonts w:eastAsia="DengXian"/>
                </w:rPr>
                <w:t>Agree</w:t>
              </w:r>
            </w:ins>
          </w:p>
        </w:tc>
        <w:tc>
          <w:tcPr>
            <w:tcW w:w="6210" w:type="dxa"/>
            <w:shd w:val="clear" w:color="auto" w:fill="auto"/>
          </w:tcPr>
          <w:p w14:paraId="1A7ABDCF" w14:textId="77777777" w:rsidR="00BD0F56" w:rsidRDefault="00BD0F56" w:rsidP="00BD0F56">
            <w:pPr>
              <w:rPr>
                <w:lang w:eastAsia="sv-SE"/>
              </w:rPr>
            </w:pPr>
          </w:p>
        </w:tc>
      </w:tr>
      <w:tr w:rsidR="00BD0F56" w14:paraId="16ECEED1" w14:textId="77777777" w:rsidTr="0040498B">
        <w:tc>
          <w:tcPr>
            <w:tcW w:w="1496" w:type="dxa"/>
            <w:shd w:val="clear" w:color="auto" w:fill="auto"/>
          </w:tcPr>
          <w:p w14:paraId="6245D243" w14:textId="1C99EDDD" w:rsidR="00BD0F56" w:rsidRDefault="00F97825" w:rsidP="00BD0F56">
            <w:pPr>
              <w:rPr>
                <w:lang w:eastAsia="sv-SE"/>
              </w:rPr>
            </w:pPr>
            <w:ins w:id="66" w:author="Abhishek Roy" w:date="2021-08-18T10:39:00Z">
              <w:r>
                <w:rPr>
                  <w:lang w:eastAsia="sv-SE"/>
                </w:rPr>
                <w:t>MediaTek</w:t>
              </w:r>
            </w:ins>
          </w:p>
        </w:tc>
        <w:tc>
          <w:tcPr>
            <w:tcW w:w="2009" w:type="dxa"/>
            <w:shd w:val="clear" w:color="auto" w:fill="auto"/>
          </w:tcPr>
          <w:p w14:paraId="2BA042DC" w14:textId="584705CF" w:rsidR="00BD0F56" w:rsidRDefault="00F97825" w:rsidP="00BD0F56">
            <w:pPr>
              <w:rPr>
                <w:lang w:eastAsia="sv-SE"/>
              </w:rPr>
            </w:pPr>
            <w:ins w:id="67" w:author="Abhishek Roy" w:date="2021-08-18T10:39:00Z">
              <w:r>
                <w:rPr>
                  <w:lang w:eastAsia="sv-SE"/>
                </w:rPr>
                <w:t>Agree</w:t>
              </w:r>
            </w:ins>
          </w:p>
        </w:tc>
        <w:tc>
          <w:tcPr>
            <w:tcW w:w="6210" w:type="dxa"/>
            <w:shd w:val="clear" w:color="auto" w:fill="auto"/>
          </w:tcPr>
          <w:p w14:paraId="3E31C8B0" w14:textId="77777777" w:rsidR="00BD0F56" w:rsidRDefault="00BD0F56" w:rsidP="00BD0F56">
            <w:pPr>
              <w:rPr>
                <w:lang w:eastAsia="sv-SE"/>
              </w:rPr>
            </w:pPr>
          </w:p>
        </w:tc>
      </w:tr>
      <w:tr w:rsidR="004A01AA" w14:paraId="6C42155E" w14:textId="77777777" w:rsidTr="0040498B">
        <w:tc>
          <w:tcPr>
            <w:tcW w:w="1496" w:type="dxa"/>
            <w:shd w:val="clear" w:color="auto" w:fill="auto"/>
          </w:tcPr>
          <w:p w14:paraId="1A928A77" w14:textId="4806FA55" w:rsidR="004A01AA" w:rsidRPr="0040498B" w:rsidRDefault="004A01AA" w:rsidP="004A01AA">
            <w:pPr>
              <w:rPr>
                <w:rFonts w:eastAsia="DengXian"/>
              </w:rPr>
            </w:pPr>
            <w:ins w:id="68" w:author="Qualcomm-Bharat" w:date="2021-08-18T12:00:00Z">
              <w:r>
                <w:rPr>
                  <w:lang w:eastAsia="sv-SE"/>
                </w:rPr>
                <w:t>Qualcomm</w:t>
              </w:r>
            </w:ins>
          </w:p>
        </w:tc>
        <w:tc>
          <w:tcPr>
            <w:tcW w:w="2009" w:type="dxa"/>
            <w:shd w:val="clear" w:color="auto" w:fill="auto"/>
          </w:tcPr>
          <w:p w14:paraId="02D6B619" w14:textId="4EBE7861" w:rsidR="004A01AA" w:rsidRDefault="004A01AA" w:rsidP="004A01AA">
            <w:pPr>
              <w:rPr>
                <w:lang w:eastAsia="sv-SE"/>
              </w:rPr>
            </w:pPr>
            <w:ins w:id="69" w:author="Qualcomm-Bharat" w:date="2021-08-18T12:00:00Z">
              <w:r>
                <w:rPr>
                  <w:lang w:eastAsia="sv-SE"/>
                </w:rPr>
                <w:t>Agree</w:t>
              </w:r>
            </w:ins>
          </w:p>
        </w:tc>
        <w:tc>
          <w:tcPr>
            <w:tcW w:w="6210" w:type="dxa"/>
            <w:shd w:val="clear" w:color="auto" w:fill="auto"/>
          </w:tcPr>
          <w:p w14:paraId="02149FC6" w14:textId="77777777" w:rsidR="004A01AA" w:rsidRDefault="004A01AA" w:rsidP="004A01AA">
            <w:pPr>
              <w:rPr>
                <w:lang w:eastAsia="sv-SE"/>
              </w:rPr>
            </w:pPr>
          </w:p>
        </w:tc>
      </w:tr>
      <w:tr w:rsidR="004A01AA" w14:paraId="43C07AAC" w14:textId="77777777" w:rsidTr="0040498B">
        <w:tc>
          <w:tcPr>
            <w:tcW w:w="1496" w:type="dxa"/>
            <w:shd w:val="clear" w:color="auto" w:fill="auto"/>
          </w:tcPr>
          <w:p w14:paraId="3E3AAEF4" w14:textId="5E7F8BA0" w:rsidR="004A01AA" w:rsidRPr="0040498B" w:rsidRDefault="003F0CB8" w:rsidP="004A01AA">
            <w:pPr>
              <w:rPr>
                <w:rFonts w:eastAsia="DengXian"/>
              </w:rPr>
            </w:pPr>
            <w:ins w:id="70" w:author="Min Min13 Xu" w:date="2021-08-19T08:58:00Z">
              <w:r>
                <w:rPr>
                  <w:rFonts w:eastAsia="DengXian" w:hint="eastAsia"/>
                </w:rPr>
                <w:t>Lenovo</w:t>
              </w:r>
            </w:ins>
          </w:p>
        </w:tc>
        <w:tc>
          <w:tcPr>
            <w:tcW w:w="2009" w:type="dxa"/>
            <w:shd w:val="clear" w:color="auto" w:fill="auto"/>
          </w:tcPr>
          <w:p w14:paraId="6C56A9EB" w14:textId="790B3688" w:rsidR="004A01AA" w:rsidRDefault="003F0CB8" w:rsidP="004A01AA">
            <w:ins w:id="71" w:author="Min Min13 Xu" w:date="2021-08-19T08:58:00Z">
              <w:r>
                <w:rPr>
                  <w:rFonts w:hint="eastAsia"/>
                </w:rPr>
                <w:t>A</w:t>
              </w:r>
              <w:r>
                <w:t>gree</w:t>
              </w:r>
            </w:ins>
          </w:p>
        </w:tc>
        <w:tc>
          <w:tcPr>
            <w:tcW w:w="6210" w:type="dxa"/>
            <w:shd w:val="clear" w:color="auto" w:fill="auto"/>
          </w:tcPr>
          <w:p w14:paraId="53C1900F" w14:textId="77777777" w:rsidR="004A01AA" w:rsidRDefault="004A01AA" w:rsidP="004A01AA">
            <w:pPr>
              <w:rPr>
                <w:lang w:eastAsia="sv-SE"/>
              </w:rPr>
            </w:pPr>
          </w:p>
        </w:tc>
      </w:tr>
      <w:tr w:rsidR="00E273A2" w14:paraId="1ACA37B9" w14:textId="77777777" w:rsidTr="0040498B">
        <w:tc>
          <w:tcPr>
            <w:tcW w:w="1496" w:type="dxa"/>
            <w:shd w:val="clear" w:color="auto" w:fill="auto"/>
          </w:tcPr>
          <w:p w14:paraId="4A2EEF8D" w14:textId="74AA7ED0" w:rsidR="00E273A2" w:rsidRPr="0040498B" w:rsidRDefault="00E273A2" w:rsidP="00E273A2">
            <w:pPr>
              <w:rPr>
                <w:rFonts w:eastAsia="DengXian"/>
              </w:rPr>
            </w:pPr>
            <w:ins w:id="72" w:author="Nokia" w:date="2021-08-19T13:59:00Z">
              <w:r>
                <w:rPr>
                  <w:rFonts w:eastAsia="DengXian"/>
                </w:rPr>
                <w:t>Nokia</w:t>
              </w:r>
            </w:ins>
          </w:p>
        </w:tc>
        <w:tc>
          <w:tcPr>
            <w:tcW w:w="2009" w:type="dxa"/>
            <w:shd w:val="clear" w:color="auto" w:fill="auto"/>
          </w:tcPr>
          <w:p w14:paraId="05A8D09D" w14:textId="4BCFF895" w:rsidR="00E273A2" w:rsidRDefault="00E273A2" w:rsidP="00E273A2">
            <w:pPr>
              <w:rPr>
                <w:lang w:eastAsia="sv-SE"/>
              </w:rPr>
            </w:pPr>
            <w:ins w:id="73" w:author="Nokia" w:date="2021-08-19T13:59:00Z">
              <w:r>
                <w:rPr>
                  <w:rFonts w:eastAsia="DengXian"/>
                </w:rPr>
                <w:t>Agree</w:t>
              </w:r>
            </w:ins>
          </w:p>
        </w:tc>
        <w:tc>
          <w:tcPr>
            <w:tcW w:w="6210" w:type="dxa"/>
            <w:shd w:val="clear" w:color="auto" w:fill="auto"/>
          </w:tcPr>
          <w:p w14:paraId="3857C917" w14:textId="77777777" w:rsidR="00E273A2" w:rsidRDefault="00E273A2" w:rsidP="00E273A2">
            <w:pPr>
              <w:rPr>
                <w:lang w:eastAsia="sv-SE"/>
              </w:rPr>
            </w:pPr>
          </w:p>
        </w:tc>
      </w:tr>
      <w:tr w:rsidR="003C2C36" w14:paraId="07CDAD10" w14:textId="77777777" w:rsidTr="0040498B">
        <w:tc>
          <w:tcPr>
            <w:tcW w:w="1496" w:type="dxa"/>
            <w:shd w:val="clear" w:color="auto" w:fill="auto"/>
          </w:tcPr>
          <w:p w14:paraId="5AC868CE" w14:textId="61673AFD" w:rsidR="003C2C36" w:rsidRPr="0040498B" w:rsidRDefault="003C2C36" w:rsidP="003C2C36">
            <w:pPr>
              <w:rPr>
                <w:rFonts w:eastAsia="DengXian"/>
              </w:rPr>
            </w:pPr>
            <w:ins w:id="74" w:author="ZTE" w:date="2021-08-20T02:30:00Z">
              <w:r>
                <w:rPr>
                  <w:rFonts w:hint="eastAsia"/>
                  <w:lang w:val="en-US"/>
                </w:rPr>
                <w:t>ZTE</w:t>
              </w:r>
            </w:ins>
          </w:p>
        </w:tc>
        <w:tc>
          <w:tcPr>
            <w:tcW w:w="2009" w:type="dxa"/>
            <w:shd w:val="clear" w:color="auto" w:fill="auto"/>
          </w:tcPr>
          <w:p w14:paraId="5569944E" w14:textId="504EEA21" w:rsidR="003C2C36" w:rsidRDefault="003C2C36" w:rsidP="003C2C36">
            <w:pPr>
              <w:rPr>
                <w:lang w:eastAsia="sv-SE"/>
              </w:rPr>
            </w:pPr>
            <w:ins w:id="75" w:author="ZTE" w:date="2021-08-20T02:30:00Z">
              <w:r>
                <w:rPr>
                  <w:rFonts w:eastAsia="DengXian" w:hint="eastAsia"/>
                </w:rPr>
                <w:t>Agree</w:t>
              </w:r>
            </w:ins>
          </w:p>
        </w:tc>
        <w:tc>
          <w:tcPr>
            <w:tcW w:w="6210" w:type="dxa"/>
            <w:shd w:val="clear" w:color="auto" w:fill="auto"/>
          </w:tcPr>
          <w:p w14:paraId="4E6B5CA3" w14:textId="77777777" w:rsidR="003C2C36" w:rsidRDefault="003C2C36" w:rsidP="003C2C36">
            <w:pPr>
              <w:rPr>
                <w:lang w:eastAsia="sv-SE"/>
              </w:rPr>
            </w:pPr>
          </w:p>
        </w:tc>
      </w:tr>
      <w:tr w:rsidR="006D6EA5" w14:paraId="1882BD98" w14:textId="77777777" w:rsidTr="0040498B">
        <w:trPr>
          <w:ins w:id="76" w:author="Pavan Nuggehalli" w:date="2021-08-19T17:23:00Z"/>
        </w:trPr>
        <w:tc>
          <w:tcPr>
            <w:tcW w:w="1496" w:type="dxa"/>
            <w:shd w:val="clear" w:color="auto" w:fill="auto"/>
          </w:tcPr>
          <w:p w14:paraId="4BD6B8D1" w14:textId="58AB8A55" w:rsidR="006D6EA5" w:rsidRDefault="006D6EA5" w:rsidP="006D6EA5">
            <w:pPr>
              <w:rPr>
                <w:ins w:id="77" w:author="Pavan Nuggehalli" w:date="2021-08-19T17:23:00Z"/>
                <w:rFonts w:hint="eastAsia"/>
                <w:lang w:val="en-US"/>
              </w:rPr>
            </w:pPr>
            <w:ins w:id="78" w:author="Pavan Nuggehalli" w:date="2021-08-19T17:23:00Z">
              <w:r>
                <w:rPr>
                  <w:rFonts w:eastAsia="DengXian"/>
                </w:rPr>
                <w:t>Apple</w:t>
              </w:r>
            </w:ins>
          </w:p>
        </w:tc>
        <w:tc>
          <w:tcPr>
            <w:tcW w:w="2009" w:type="dxa"/>
            <w:shd w:val="clear" w:color="auto" w:fill="auto"/>
          </w:tcPr>
          <w:p w14:paraId="077CF831" w14:textId="028E4169" w:rsidR="006D6EA5" w:rsidRDefault="006D6EA5" w:rsidP="006D6EA5">
            <w:pPr>
              <w:rPr>
                <w:ins w:id="79" w:author="Pavan Nuggehalli" w:date="2021-08-19T17:23:00Z"/>
                <w:rFonts w:eastAsia="DengXian" w:hint="eastAsia"/>
              </w:rPr>
            </w:pPr>
            <w:ins w:id="80" w:author="Pavan Nuggehalli" w:date="2021-08-19T17:23:00Z">
              <w:r>
                <w:rPr>
                  <w:lang w:eastAsia="sv-SE"/>
                </w:rPr>
                <w:t>Agree</w:t>
              </w:r>
            </w:ins>
          </w:p>
        </w:tc>
        <w:tc>
          <w:tcPr>
            <w:tcW w:w="6210" w:type="dxa"/>
            <w:shd w:val="clear" w:color="auto" w:fill="auto"/>
          </w:tcPr>
          <w:p w14:paraId="604A2BE4" w14:textId="77777777" w:rsidR="006D6EA5" w:rsidRDefault="006D6EA5" w:rsidP="006D6EA5">
            <w:pPr>
              <w:rPr>
                <w:ins w:id="81" w:author="Pavan Nuggehalli" w:date="2021-08-19T17:23:00Z"/>
                <w:lang w:eastAsia="sv-SE"/>
              </w:rPr>
            </w:pPr>
          </w:p>
        </w:tc>
      </w:tr>
      <w:tr w:rsidR="006D6EA5" w14:paraId="58D916D4" w14:textId="77777777" w:rsidTr="0040498B">
        <w:trPr>
          <w:ins w:id="82" w:author="Pavan Nuggehalli" w:date="2021-08-19T17:23:00Z"/>
        </w:trPr>
        <w:tc>
          <w:tcPr>
            <w:tcW w:w="1496" w:type="dxa"/>
            <w:shd w:val="clear" w:color="auto" w:fill="auto"/>
          </w:tcPr>
          <w:p w14:paraId="7B18CFF9" w14:textId="77777777" w:rsidR="006D6EA5" w:rsidRDefault="006D6EA5" w:rsidP="003C2C36">
            <w:pPr>
              <w:rPr>
                <w:ins w:id="83" w:author="Pavan Nuggehalli" w:date="2021-08-19T17:23:00Z"/>
                <w:rFonts w:hint="eastAsia"/>
                <w:lang w:val="en-US"/>
              </w:rPr>
            </w:pPr>
          </w:p>
        </w:tc>
        <w:tc>
          <w:tcPr>
            <w:tcW w:w="2009" w:type="dxa"/>
            <w:shd w:val="clear" w:color="auto" w:fill="auto"/>
          </w:tcPr>
          <w:p w14:paraId="01EF7BF2" w14:textId="77777777" w:rsidR="006D6EA5" w:rsidRDefault="006D6EA5" w:rsidP="003C2C36">
            <w:pPr>
              <w:rPr>
                <w:ins w:id="84" w:author="Pavan Nuggehalli" w:date="2021-08-19T17:23:00Z"/>
                <w:rFonts w:eastAsia="DengXian" w:hint="eastAsia"/>
              </w:rPr>
            </w:pPr>
          </w:p>
        </w:tc>
        <w:tc>
          <w:tcPr>
            <w:tcW w:w="6210" w:type="dxa"/>
            <w:shd w:val="clear" w:color="auto" w:fill="auto"/>
          </w:tcPr>
          <w:p w14:paraId="5B72A963" w14:textId="77777777" w:rsidR="006D6EA5" w:rsidRDefault="006D6EA5" w:rsidP="003C2C36">
            <w:pPr>
              <w:rPr>
                <w:ins w:id="85" w:author="Pavan Nuggehalli" w:date="2021-08-19T17:23:00Z"/>
                <w:lang w:eastAsia="sv-SE"/>
              </w:rPr>
            </w:pPr>
          </w:p>
        </w:tc>
      </w:tr>
    </w:tbl>
    <w:p w14:paraId="7874FC1A" w14:textId="77777777" w:rsidR="0025386C" w:rsidRDefault="0025386C" w:rsidP="0025386C">
      <w:pPr>
        <w:pStyle w:val="Doc-text2"/>
        <w:ind w:left="0" w:firstLine="0"/>
        <w:rPr>
          <w:rFonts w:eastAsia="SimSun"/>
          <w:sz w:val="21"/>
          <w:szCs w:val="21"/>
          <w:lang w:eastAsia="zh-CN"/>
        </w:rPr>
      </w:pPr>
    </w:p>
    <w:p w14:paraId="3AF8619D" w14:textId="77777777" w:rsidR="00B15D9E" w:rsidRPr="002D2248" w:rsidRDefault="00B15D9E" w:rsidP="00B15D9E">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5C59ABA" w14:textId="77777777" w:rsidR="00B15D9E" w:rsidRDefault="00B15D9E" w:rsidP="00B15D9E">
      <w:r w:rsidRPr="00721B95">
        <w:rPr>
          <w:rFonts w:hint="eastAsia"/>
          <w:highlight w:val="yellow"/>
        </w:rPr>
        <w:t>T</w:t>
      </w:r>
      <w:r w:rsidRPr="00721B95">
        <w:rPr>
          <w:highlight w:val="yellow"/>
        </w:rPr>
        <w:t>BA…</w:t>
      </w:r>
    </w:p>
    <w:p w14:paraId="68CDB17A" w14:textId="77777777" w:rsidR="00B15D9E" w:rsidRDefault="00B15D9E" w:rsidP="0025386C">
      <w:pPr>
        <w:pStyle w:val="Doc-text2"/>
        <w:ind w:left="0" w:firstLine="0"/>
        <w:rPr>
          <w:rFonts w:eastAsia="SimSun"/>
          <w:sz w:val="21"/>
          <w:szCs w:val="21"/>
          <w:lang w:eastAsia="zh-CN"/>
        </w:rPr>
      </w:pPr>
    </w:p>
    <w:p w14:paraId="361E8258" w14:textId="77777777" w:rsidR="0025386C" w:rsidRDefault="0025386C" w:rsidP="0025386C">
      <w:r>
        <w:t>In RAN2#115</w:t>
      </w:r>
      <w:r>
        <w:rPr>
          <w:rFonts w:hint="eastAsia"/>
        </w:rPr>
        <w:t>e</w:t>
      </w:r>
      <w:r>
        <w:t>, the following agreement has been made in NR NTN WI:</w:t>
      </w:r>
    </w:p>
    <w:p w14:paraId="4B7B2875" w14:textId="77777777" w:rsidR="0025386C" w:rsidRDefault="0025386C" w:rsidP="0025386C">
      <w:pPr>
        <w:pStyle w:val="Doc-text2"/>
        <w:pBdr>
          <w:top w:val="single" w:sz="4" w:space="1" w:color="auto"/>
          <w:left w:val="single" w:sz="4" w:space="1" w:color="auto"/>
          <w:bottom w:val="single" w:sz="4" w:space="1" w:color="auto"/>
          <w:right w:val="single" w:sz="4" w:space="1" w:color="auto"/>
        </w:pBdr>
      </w:pPr>
      <w:r>
        <w:t>Agreements:</w:t>
      </w:r>
    </w:p>
    <w:p w14:paraId="4ECBFD13" w14:textId="77777777" w:rsidR="0025386C" w:rsidRDefault="0025386C" w:rsidP="0025386C">
      <w:pPr>
        <w:pStyle w:val="Doc-text2"/>
        <w:numPr>
          <w:ilvl w:val="0"/>
          <w:numId w:val="20"/>
        </w:numPr>
        <w:pBdr>
          <w:top w:val="single" w:sz="4" w:space="1" w:color="auto"/>
          <w:left w:val="single" w:sz="4" w:space="1" w:color="auto"/>
          <w:bottom w:val="single" w:sz="4" w:space="1" w:color="auto"/>
          <w:right w:val="single" w:sz="4" w:space="1" w:color="auto"/>
        </w:pBdr>
      </w:pPr>
      <w:r>
        <w:t xml:space="preserve">In the MAC specification section 5.1.5, delay the start of </w:t>
      </w:r>
      <w:proofErr w:type="spellStart"/>
      <w:r>
        <w:t>ra-ContentionResolutionTimer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02B8A350" w14:textId="77777777" w:rsidR="0025386C" w:rsidRDefault="0025386C" w:rsidP="0025386C">
      <w:pPr>
        <w:pStyle w:val="Doc-text2"/>
      </w:pPr>
    </w:p>
    <w:p w14:paraId="005DECA3" w14:textId="77777777" w:rsidR="0025386C" w:rsidRDefault="000F4D94" w:rsidP="0025386C">
      <w:r>
        <w:t xml:space="preserve">In </w:t>
      </w:r>
      <w:r w:rsidR="003A2B58">
        <w:t>[1], [2], [3], [7], [9] and [10]</w:t>
      </w:r>
      <w:r w:rsidR="0025386C">
        <w:t xml:space="preserve">, it is proposed to </w:t>
      </w:r>
      <w:r w:rsidR="0025386C" w:rsidRPr="00055196">
        <w:t>introduc</w:t>
      </w:r>
      <w:r w:rsidR="0025386C">
        <w:t>e</w:t>
      </w:r>
      <w:r w:rsidR="0025386C" w:rsidRPr="00055196">
        <w:t xml:space="preserve"> an offset to delay the start of the </w:t>
      </w:r>
      <w:r w:rsidR="00ED17E5" w:rsidRPr="00ED17E5">
        <w:t>mac</w:t>
      </w:r>
      <w:r w:rsidR="0025386C">
        <w:t>-</w:t>
      </w:r>
      <w:proofErr w:type="spellStart"/>
      <w:r w:rsidR="0025386C">
        <w:t>ContentionResolutionTimer</w:t>
      </w:r>
      <w:proofErr w:type="spellEnd"/>
      <w:r w:rsidR="0025386C" w:rsidRPr="00055196">
        <w:t xml:space="preserve"> for IoT-NTN</w:t>
      </w:r>
      <w:r w:rsidR="0025386C">
        <w:t xml:space="preserve">. Regarding the offset value, </w:t>
      </w:r>
      <w:r>
        <w:t>in [1]</w:t>
      </w:r>
      <w:r w:rsidR="003A2B58">
        <w:t xml:space="preserve"> and </w:t>
      </w:r>
      <w:r>
        <w:t xml:space="preserve">[9], it is further proposed that the offset value should </w:t>
      </w:r>
      <w:r w:rsidR="00B15D9E">
        <w:t xml:space="preserve">be </w:t>
      </w:r>
      <w:r>
        <w:t xml:space="preserve">set to </w:t>
      </w:r>
      <w:r w:rsidRPr="00511DA8">
        <w:t>UE-</w:t>
      </w:r>
      <w:proofErr w:type="spellStart"/>
      <w:r w:rsidRPr="00511DA8">
        <w:t>eNB</w:t>
      </w:r>
      <w:proofErr w:type="spellEnd"/>
      <w:r w:rsidRPr="00511DA8">
        <w:t xml:space="preserve"> RTT</w:t>
      </w:r>
      <w:r>
        <w:t>. In [7], it is suggest</w:t>
      </w:r>
      <w:r w:rsidR="00B15D9E">
        <w:t>ed</w:t>
      </w:r>
      <w:r>
        <w:t xml:space="preserve"> that t</w:t>
      </w:r>
      <w:r w:rsidRPr="000F4D94">
        <w:t>he exact meaning of the offset should follow NR NTN agreement.</w:t>
      </w:r>
      <w:r w:rsidR="0025386C">
        <w:t xml:space="preserve"> </w:t>
      </w:r>
      <w:r>
        <w:t>On the other hand, in [3]</w:t>
      </w:r>
      <w:r w:rsidR="003A2B58">
        <w:t xml:space="preserve"> and </w:t>
      </w:r>
      <w:r>
        <w:t>[5], it is proposed to p</w:t>
      </w:r>
      <w:r w:rsidRPr="000F4D94">
        <w:t xml:space="preserve">ostpone the discussion on offset to </w:t>
      </w:r>
      <w:r w:rsidRPr="000F4D94">
        <w:rPr>
          <w:rFonts w:hint="eastAsia"/>
        </w:rPr>
        <w:t>starting</w:t>
      </w:r>
      <w:r w:rsidRPr="000F4D94">
        <w:t xml:space="preserve"> of </w:t>
      </w:r>
      <w:r w:rsidR="00ED17E5" w:rsidRPr="00ED17E5">
        <w:t>mac</w:t>
      </w:r>
      <w:r>
        <w:t>-</w:t>
      </w:r>
      <w:proofErr w:type="spellStart"/>
      <w:r>
        <w:t>ContentionResolutionTimer</w:t>
      </w:r>
      <w:proofErr w:type="spellEnd"/>
      <w:r w:rsidRPr="000F4D94">
        <w:t xml:space="preserve"> </w:t>
      </w:r>
      <w:r w:rsidRPr="000F4D94">
        <w:rPr>
          <w:rFonts w:hint="eastAsia"/>
        </w:rPr>
        <w:t>until further agreements regarding RACH are made in RAN1</w:t>
      </w:r>
      <w:r>
        <w:t xml:space="preserve">. In </w:t>
      </w:r>
      <w:r w:rsidRPr="00F750F1">
        <w:rPr>
          <w:rFonts w:cs="Arial"/>
          <w:color w:val="000000"/>
        </w:rPr>
        <w:t>rapporteur</w:t>
      </w:r>
      <w:r>
        <w:rPr>
          <w:rFonts w:cs="Arial"/>
          <w:color w:val="000000"/>
        </w:rPr>
        <w:t xml:space="preserve">’s understanding, </w:t>
      </w:r>
      <w:r w:rsidR="00F17EBF">
        <w:rPr>
          <w:rFonts w:cs="Arial"/>
          <w:color w:val="000000"/>
        </w:rPr>
        <w:t>since</w:t>
      </w:r>
      <w:r>
        <w:rPr>
          <w:rFonts w:cs="Arial"/>
          <w:color w:val="000000"/>
        </w:rPr>
        <w:t xml:space="preserve"> the </w:t>
      </w:r>
      <w:r w:rsidRPr="000F4D94">
        <w:rPr>
          <w:rFonts w:hint="eastAsia"/>
        </w:rPr>
        <w:t>start</w:t>
      </w:r>
      <w:r w:rsidRPr="000F4D94">
        <w:t xml:space="preserve"> of </w:t>
      </w:r>
      <w:r w:rsidR="00ED17E5" w:rsidRPr="00ED17E5">
        <w:t>mac</w:t>
      </w:r>
      <w:r>
        <w:t>-</w:t>
      </w:r>
      <w:proofErr w:type="spellStart"/>
      <w:r>
        <w:t>ContentionResolutionTimer</w:t>
      </w:r>
      <w:proofErr w:type="spellEnd"/>
      <w:r>
        <w:t xml:space="preserve"> is captured in TS36.321, this issue should be addressed in RAN2. However, it would be good to collect companies’ view</w:t>
      </w:r>
      <w:r w:rsidR="00F17EBF">
        <w:t>s</w:t>
      </w:r>
      <w:r>
        <w:t>.</w:t>
      </w:r>
    </w:p>
    <w:p w14:paraId="2E4BE204" w14:textId="77777777" w:rsidR="0025386C" w:rsidRPr="00885B0E" w:rsidRDefault="00A064DF" w:rsidP="0025386C">
      <w:pPr>
        <w:rPr>
          <w:rFonts w:cs="Arial"/>
          <w:b/>
          <w:color w:val="000000"/>
        </w:rPr>
      </w:pPr>
      <w:r>
        <w:rPr>
          <w:rFonts w:cs="Arial"/>
          <w:b/>
          <w:color w:val="000000"/>
        </w:rPr>
        <w:t>Question 3</w:t>
      </w:r>
      <w:r w:rsidR="0025386C" w:rsidRPr="00050B74">
        <w:rPr>
          <w:rFonts w:cs="Arial"/>
          <w:b/>
          <w:color w:val="000000"/>
        </w:rPr>
        <w:t xml:space="preserve">: </w:t>
      </w:r>
      <w:r w:rsidR="0025386C">
        <w:rPr>
          <w:rFonts w:cs="Arial"/>
          <w:b/>
          <w:color w:val="000000"/>
        </w:rPr>
        <w:t xml:space="preserve">If </w:t>
      </w:r>
      <w:r w:rsidR="0025386C" w:rsidRPr="008207C6">
        <w:rPr>
          <w:rFonts w:cs="Arial"/>
          <w:b/>
          <w:color w:val="000000"/>
        </w:rPr>
        <w:t xml:space="preserve">the start of the </w:t>
      </w:r>
      <w:r w:rsidR="00ED17E5" w:rsidRPr="00ED17E5">
        <w:rPr>
          <w:rFonts w:cs="Arial"/>
          <w:b/>
          <w:color w:val="000000"/>
        </w:rPr>
        <w:t>mac</w:t>
      </w:r>
      <w:r w:rsidRPr="00A064DF">
        <w:rPr>
          <w:rFonts w:cs="Arial"/>
          <w:b/>
          <w:color w:val="000000"/>
        </w:rPr>
        <w:t>-</w:t>
      </w:r>
      <w:proofErr w:type="spellStart"/>
      <w:r w:rsidRPr="00A064DF">
        <w:rPr>
          <w:rFonts w:cs="Arial"/>
          <w:b/>
          <w:color w:val="000000"/>
        </w:rPr>
        <w:t>ContentionResolutionTimer</w:t>
      </w:r>
      <w:proofErr w:type="spellEnd"/>
      <w:r w:rsidR="0025386C" w:rsidRPr="00050B74">
        <w:rPr>
          <w:rFonts w:cs="Arial"/>
          <w:b/>
          <w:color w:val="000000"/>
        </w:rPr>
        <w:t xml:space="preserve"> </w:t>
      </w:r>
      <w:r w:rsidR="0025386C">
        <w:rPr>
          <w:rFonts w:cs="Arial"/>
          <w:b/>
          <w:color w:val="000000"/>
        </w:rPr>
        <w:t>is delayed by an offset, which is your preferred option regarding the offset value?</w:t>
      </w:r>
    </w:p>
    <w:p w14:paraId="302A71CA" w14:textId="77777777" w:rsidR="000F4D94" w:rsidRPr="00A064DF" w:rsidRDefault="000F4D94" w:rsidP="00A064DF">
      <w:pPr>
        <w:numPr>
          <w:ilvl w:val="0"/>
          <w:numId w:val="18"/>
        </w:numPr>
        <w:rPr>
          <w:b/>
        </w:rPr>
      </w:pPr>
      <w:r w:rsidRPr="00A064DF">
        <w:rPr>
          <w:b/>
        </w:rPr>
        <w:t xml:space="preserve">Option 1: </w:t>
      </w:r>
      <w:r w:rsidR="00A064DF" w:rsidRPr="00A064DF">
        <w:rPr>
          <w:b/>
        </w:rPr>
        <w:t xml:space="preserve">use </w:t>
      </w:r>
      <w:r w:rsidRPr="00A064DF">
        <w:rPr>
          <w:b/>
        </w:rPr>
        <w:t>UE-</w:t>
      </w:r>
      <w:proofErr w:type="spellStart"/>
      <w:r w:rsidRPr="00A064DF">
        <w:rPr>
          <w:b/>
        </w:rPr>
        <w:t>eNB</w:t>
      </w:r>
      <w:proofErr w:type="spellEnd"/>
      <w:r w:rsidRPr="00A064DF">
        <w:rPr>
          <w:b/>
        </w:rPr>
        <w:t xml:space="preserve"> RTT</w:t>
      </w:r>
      <w:r w:rsidR="00A064DF" w:rsidRPr="00A064DF">
        <w:rPr>
          <w:b/>
        </w:rPr>
        <w:t xml:space="preserve"> as the offset value</w:t>
      </w:r>
    </w:p>
    <w:p w14:paraId="675C20C1" w14:textId="77777777" w:rsidR="0025386C" w:rsidRPr="00A064DF" w:rsidRDefault="000F4D94" w:rsidP="00536726">
      <w:pPr>
        <w:numPr>
          <w:ilvl w:val="0"/>
          <w:numId w:val="18"/>
        </w:numPr>
        <w:rPr>
          <w:b/>
          <w:sz w:val="21"/>
          <w:szCs w:val="21"/>
        </w:rPr>
      </w:pPr>
      <w:r w:rsidRPr="00A064DF">
        <w:rPr>
          <w:b/>
        </w:rPr>
        <w:t xml:space="preserve">Option 2: </w:t>
      </w:r>
      <w:r w:rsidRPr="00A064DF">
        <w:rPr>
          <w:rFonts w:cs="Arial"/>
          <w:b/>
          <w:color w:val="000000"/>
        </w:rPr>
        <w:t xml:space="preserve">Postpone the discussion on offset to </w:t>
      </w:r>
      <w:r w:rsidRPr="00A064DF">
        <w:rPr>
          <w:rFonts w:cs="Arial" w:hint="eastAsia"/>
          <w:b/>
          <w:color w:val="000000"/>
        </w:rPr>
        <w:t>starting</w:t>
      </w:r>
      <w:r w:rsidRPr="00A064DF">
        <w:rPr>
          <w:rFonts w:cs="Arial"/>
          <w:b/>
          <w:color w:val="000000"/>
        </w:rPr>
        <w:t xml:space="preserve"> of </w:t>
      </w:r>
      <w:r w:rsidR="00ED17E5" w:rsidRPr="00ED17E5">
        <w:rPr>
          <w:b/>
        </w:rPr>
        <w:t>mac</w:t>
      </w:r>
      <w:r w:rsidR="00A064DF" w:rsidRPr="00A064DF">
        <w:rPr>
          <w:b/>
        </w:rPr>
        <w:t>-</w:t>
      </w:r>
      <w:proofErr w:type="spellStart"/>
      <w:r w:rsidR="00A064DF" w:rsidRPr="00A064DF">
        <w:rPr>
          <w:b/>
        </w:rPr>
        <w:t>ContentionResolutionTimer</w:t>
      </w:r>
      <w:proofErr w:type="spellEnd"/>
      <w:r w:rsidRPr="00A064DF">
        <w:rPr>
          <w:rFonts w:cs="Arial"/>
          <w:b/>
          <w:color w:val="000000"/>
        </w:rPr>
        <w:t xml:space="preserve"> </w:t>
      </w:r>
      <w:r w:rsidRPr="00A064DF">
        <w:rPr>
          <w:rFonts w:cs="Arial" w:hint="eastAsia"/>
          <w:b/>
          <w:color w:val="000000"/>
        </w:rPr>
        <w:t>until further agreements regarding RACH are made in RAN1</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rsidRPr="0040498B" w14:paraId="1DDEA0C7" w14:textId="77777777" w:rsidTr="00536726">
        <w:tc>
          <w:tcPr>
            <w:tcW w:w="1496" w:type="dxa"/>
            <w:shd w:val="clear" w:color="auto" w:fill="E7E6E6"/>
          </w:tcPr>
          <w:p w14:paraId="54618C2A"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3D4B115B" w14:textId="77777777" w:rsidR="00A064DF" w:rsidRPr="0040498B" w:rsidRDefault="00A064DF" w:rsidP="00536726">
            <w:pPr>
              <w:jc w:val="center"/>
              <w:rPr>
                <w:b/>
                <w:lang w:eastAsia="sv-SE"/>
              </w:rPr>
            </w:pPr>
            <w:r>
              <w:rPr>
                <w:b/>
                <w:lang w:eastAsia="sv-SE"/>
              </w:rPr>
              <w:t>option</w:t>
            </w:r>
          </w:p>
        </w:tc>
        <w:tc>
          <w:tcPr>
            <w:tcW w:w="6210" w:type="dxa"/>
            <w:shd w:val="clear" w:color="auto" w:fill="E7E6E6"/>
          </w:tcPr>
          <w:p w14:paraId="03E5B1B2" w14:textId="77777777" w:rsidR="00A064DF" w:rsidRPr="0040498B" w:rsidRDefault="00A064DF" w:rsidP="00536726">
            <w:pPr>
              <w:jc w:val="center"/>
              <w:rPr>
                <w:b/>
                <w:lang w:eastAsia="sv-SE"/>
              </w:rPr>
            </w:pPr>
            <w:r w:rsidRPr="0040498B">
              <w:rPr>
                <w:b/>
                <w:lang w:eastAsia="sv-SE"/>
              </w:rPr>
              <w:t>Additional comments</w:t>
            </w:r>
          </w:p>
        </w:tc>
      </w:tr>
      <w:tr w:rsidR="00A064DF" w:rsidRPr="0040498B" w14:paraId="6B9E60D1" w14:textId="77777777" w:rsidTr="00536726">
        <w:tc>
          <w:tcPr>
            <w:tcW w:w="1496" w:type="dxa"/>
            <w:shd w:val="clear" w:color="auto" w:fill="auto"/>
          </w:tcPr>
          <w:p w14:paraId="00CAC518" w14:textId="14FC9860" w:rsidR="00A064DF" w:rsidRPr="0040498B" w:rsidRDefault="00327019" w:rsidP="00536726">
            <w:pPr>
              <w:rPr>
                <w:rFonts w:eastAsia="DengXian"/>
              </w:rPr>
            </w:pPr>
            <w:r>
              <w:rPr>
                <w:rFonts w:eastAsia="DengXian" w:hint="eastAsia"/>
              </w:rPr>
              <w:t>O</w:t>
            </w:r>
            <w:r>
              <w:rPr>
                <w:rFonts w:eastAsia="DengXian"/>
              </w:rPr>
              <w:t>PPO</w:t>
            </w:r>
          </w:p>
        </w:tc>
        <w:tc>
          <w:tcPr>
            <w:tcW w:w="2009" w:type="dxa"/>
            <w:shd w:val="clear" w:color="auto" w:fill="auto"/>
          </w:tcPr>
          <w:p w14:paraId="7DF7D22D" w14:textId="1099672F" w:rsidR="00A064DF" w:rsidRPr="0040498B" w:rsidRDefault="00327019" w:rsidP="00536726">
            <w:pPr>
              <w:rPr>
                <w:rFonts w:eastAsia="DengXian"/>
              </w:rPr>
            </w:pPr>
            <w:r>
              <w:rPr>
                <w:rFonts w:eastAsia="DengXian" w:hint="eastAsia"/>
              </w:rPr>
              <w:t>O</w:t>
            </w:r>
            <w:r>
              <w:rPr>
                <w:rFonts w:eastAsia="DengXian"/>
              </w:rPr>
              <w:t>ption 1</w:t>
            </w:r>
          </w:p>
        </w:tc>
        <w:tc>
          <w:tcPr>
            <w:tcW w:w="6210" w:type="dxa"/>
            <w:shd w:val="clear" w:color="auto" w:fill="auto"/>
          </w:tcPr>
          <w:p w14:paraId="27470BDA" w14:textId="06EFD08C" w:rsidR="00A064DF" w:rsidRPr="0040498B" w:rsidRDefault="00131147" w:rsidP="00536726">
            <w:pPr>
              <w:rPr>
                <w:rFonts w:eastAsia="DengXian"/>
              </w:rPr>
            </w:pPr>
            <w:r>
              <w:rPr>
                <w:rFonts w:eastAsia="DengXian"/>
              </w:rPr>
              <w:t>It could align with conclusion in NR NTN</w:t>
            </w:r>
            <w:r w:rsidR="00643C16">
              <w:rPr>
                <w:rFonts w:eastAsia="DengXian"/>
              </w:rPr>
              <w:t>.</w:t>
            </w:r>
          </w:p>
        </w:tc>
      </w:tr>
      <w:tr w:rsidR="00486FCE" w14:paraId="7632519D" w14:textId="77777777" w:rsidTr="00536726">
        <w:tc>
          <w:tcPr>
            <w:tcW w:w="1496" w:type="dxa"/>
            <w:shd w:val="clear" w:color="auto" w:fill="auto"/>
          </w:tcPr>
          <w:p w14:paraId="35F51BBA" w14:textId="2D66B6BA" w:rsidR="00486FCE" w:rsidRDefault="00486FCE" w:rsidP="00486FCE">
            <w:pPr>
              <w:rPr>
                <w:lang w:eastAsia="sv-SE"/>
              </w:rPr>
            </w:pPr>
            <w:ins w:id="86" w:author="xiaomi" w:date="2021-08-18T17:30:00Z">
              <w:r>
                <w:rPr>
                  <w:rFonts w:eastAsia="DengXian" w:hint="eastAsia"/>
                </w:rPr>
                <w:t>X</w:t>
              </w:r>
              <w:r>
                <w:rPr>
                  <w:rFonts w:eastAsia="DengXian"/>
                </w:rPr>
                <w:t>iaomi</w:t>
              </w:r>
            </w:ins>
          </w:p>
        </w:tc>
        <w:tc>
          <w:tcPr>
            <w:tcW w:w="2009" w:type="dxa"/>
            <w:shd w:val="clear" w:color="auto" w:fill="auto"/>
          </w:tcPr>
          <w:p w14:paraId="17357455" w14:textId="587CC0A1" w:rsidR="00486FCE" w:rsidRDefault="00486FCE" w:rsidP="00486FCE">
            <w:pPr>
              <w:rPr>
                <w:lang w:eastAsia="sv-SE"/>
              </w:rPr>
            </w:pPr>
            <w:ins w:id="87" w:author="xiaomi" w:date="2021-08-18T17:30:00Z">
              <w:r>
                <w:rPr>
                  <w:rFonts w:eastAsia="DengXian"/>
                </w:rPr>
                <w:t>Option 1</w:t>
              </w:r>
            </w:ins>
          </w:p>
        </w:tc>
        <w:tc>
          <w:tcPr>
            <w:tcW w:w="6210" w:type="dxa"/>
            <w:shd w:val="clear" w:color="auto" w:fill="auto"/>
          </w:tcPr>
          <w:p w14:paraId="78BC9879" w14:textId="77777777" w:rsidR="00486FCE" w:rsidRDefault="00486FCE" w:rsidP="00486FCE">
            <w:pPr>
              <w:rPr>
                <w:lang w:eastAsia="sv-SE"/>
              </w:rPr>
            </w:pPr>
          </w:p>
        </w:tc>
      </w:tr>
      <w:tr w:rsidR="00F65A39" w14:paraId="11493B34" w14:textId="77777777" w:rsidTr="00536726">
        <w:tc>
          <w:tcPr>
            <w:tcW w:w="1496" w:type="dxa"/>
            <w:shd w:val="clear" w:color="auto" w:fill="auto"/>
          </w:tcPr>
          <w:p w14:paraId="0371F763" w14:textId="7E5E3300" w:rsidR="00F65A39" w:rsidRDefault="00F65A39" w:rsidP="00486FCE">
            <w:pPr>
              <w:rPr>
                <w:lang w:eastAsia="sv-SE"/>
              </w:rPr>
            </w:pPr>
            <w:ins w:id="88" w:author="CATT" w:date="2021-08-18T18:26:00Z">
              <w:r>
                <w:rPr>
                  <w:rFonts w:eastAsia="DengXian" w:hint="eastAsia"/>
                </w:rPr>
                <w:t>CATT</w:t>
              </w:r>
            </w:ins>
          </w:p>
        </w:tc>
        <w:tc>
          <w:tcPr>
            <w:tcW w:w="2009" w:type="dxa"/>
            <w:shd w:val="clear" w:color="auto" w:fill="auto"/>
          </w:tcPr>
          <w:p w14:paraId="462C547A" w14:textId="7ED78626" w:rsidR="00F65A39" w:rsidRDefault="00F65A39" w:rsidP="00486FCE">
            <w:pPr>
              <w:rPr>
                <w:lang w:eastAsia="sv-SE"/>
              </w:rPr>
            </w:pPr>
            <w:ins w:id="89" w:author="CATT" w:date="2021-08-18T18:26:00Z">
              <w:r>
                <w:rPr>
                  <w:rFonts w:eastAsia="DengXian"/>
                </w:rPr>
                <w:t>O</w:t>
              </w:r>
              <w:r>
                <w:rPr>
                  <w:rFonts w:eastAsia="DengXian" w:hint="eastAsia"/>
                </w:rPr>
                <w:t>ption 1</w:t>
              </w:r>
            </w:ins>
          </w:p>
        </w:tc>
        <w:tc>
          <w:tcPr>
            <w:tcW w:w="6210" w:type="dxa"/>
            <w:shd w:val="clear" w:color="auto" w:fill="auto"/>
          </w:tcPr>
          <w:p w14:paraId="2DB1990C" w14:textId="77777777" w:rsidR="00F65A39" w:rsidRDefault="00F65A39" w:rsidP="00486FCE">
            <w:pPr>
              <w:rPr>
                <w:lang w:eastAsia="sv-SE"/>
              </w:rPr>
            </w:pPr>
          </w:p>
        </w:tc>
      </w:tr>
      <w:tr w:rsidR="00BD0F56" w14:paraId="7BCF2855" w14:textId="77777777" w:rsidTr="00536726">
        <w:tc>
          <w:tcPr>
            <w:tcW w:w="1496" w:type="dxa"/>
            <w:shd w:val="clear" w:color="auto" w:fill="auto"/>
          </w:tcPr>
          <w:p w14:paraId="4170E533" w14:textId="73B248A8" w:rsidR="00BD0F56" w:rsidRDefault="00BD0F56" w:rsidP="00BD0F56">
            <w:pPr>
              <w:rPr>
                <w:lang w:eastAsia="sv-SE"/>
              </w:rPr>
            </w:pPr>
            <w:ins w:id="90" w:author="Huawei" w:date="2021-08-18T15:56:00Z">
              <w:r>
                <w:rPr>
                  <w:rFonts w:eastAsia="DengXian"/>
                </w:rPr>
                <w:t xml:space="preserve">Huawei, </w:t>
              </w:r>
              <w:proofErr w:type="spellStart"/>
              <w:r>
                <w:rPr>
                  <w:rFonts w:eastAsia="DengXian"/>
                </w:rPr>
                <w:t>HiSilicon</w:t>
              </w:r>
            </w:ins>
            <w:proofErr w:type="spellEnd"/>
          </w:p>
        </w:tc>
        <w:tc>
          <w:tcPr>
            <w:tcW w:w="2009" w:type="dxa"/>
            <w:shd w:val="clear" w:color="auto" w:fill="auto"/>
          </w:tcPr>
          <w:p w14:paraId="2315AEEB" w14:textId="199A3E02" w:rsidR="00BD0F56" w:rsidRDefault="00BD0F56" w:rsidP="00BD0F56">
            <w:pPr>
              <w:rPr>
                <w:lang w:eastAsia="sv-SE"/>
              </w:rPr>
            </w:pPr>
            <w:ins w:id="91" w:author="Huawei" w:date="2021-08-18T15:56:00Z">
              <w:r>
                <w:rPr>
                  <w:rFonts w:eastAsia="DengXian"/>
                </w:rPr>
                <w:t>Option 2</w:t>
              </w:r>
            </w:ins>
          </w:p>
        </w:tc>
        <w:tc>
          <w:tcPr>
            <w:tcW w:w="6210" w:type="dxa"/>
            <w:shd w:val="clear" w:color="auto" w:fill="auto"/>
          </w:tcPr>
          <w:p w14:paraId="11E43B99" w14:textId="77777777" w:rsidR="00BD0F56" w:rsidRDefault="00BD0F56" w:rsidP="00BD0F56">
            <w:pPr>
              <w:rPr>
                <w:lang w:eastAsia="sv-SE"/>
              </w:rPr>
            </w:pPr>
          </w:p>
        </w:tc>
      </w:tr>
      <w:tr w:rsidR="00BD0F56" w14:paraId="3553DB48" w14:textId="77777777" w:rsidTr="00536726">
        <w:tc>
          <w:tcPr>
            <w:tcW w:w="1496" w:type="dxa"/>
            <w:shd w:val="clear" w:color="auto" w:fill="auto"/>
          </w:tcPr>
          <w:p w14:paraId="554B3738" w14:textId="37B6BDD3" w:rsidR="00BD0F56" w:rsidRDefault="00F97825" w:rsidP="00BD0F56">
            <w:pPr>
              <w:rPr>
                <w:lang w:eastAsia="sv-SE"/>
              </w:rPr>
            </w:pPr>
            <w:ins w:id="92" w:author="Abhishek Roy" w:date="2021-08-18T10:39:00Z">
              <w:r>
                <w:rPr>
                  <w:lang w:eastAsia="sv-SE"/>
                </w:rPr>
                <w:t>MediaTek</w:t>
              </w:r>
            </w:ins>
          </w:p>
        </w:tc>
        <w:tc>
          <w:tcPr>
            <w:tcW w:w="2009" w:type="dxa"/>
            <w:shd w:val="clear" w:color="auto" w:fill="auto"/>
          </w:tcPr>
          <w:p w14:paraId="41924060" w14:textId="789D2981" w:rsidR="00BD0F56" w:rsidRDefault="00F97825" w:rsidP="00BD0F56">
            <w:pPr>
              <w:rPr>
                <w:lang w:eastAsia="sv-SE"/>
              </w:rPr>
            </w:pPr>
            <w:ins w:id="93" w:author="Abhishek Roy" w:date="2021-08-18T10:39:00Z">
              <w:r>
                <w:rPr>
                  <w:lang w:eastAsia="sv-SE"/>
                </w:rPr>
                <w:t>Option 1</w:t>
              </w:r>
            </w:ins>
          </w:p>
        </w:tc>
        <w:tc>
          <w:tcPr>
            <w:tcW w:w="6210" w:type="dxa"/>
            <w:shd w:val="clear" w:color="auto" w:fill="auto"/>
          </w:tcPr>
          <w:p w14:paraId="22BC8555" w14:textId="77777777" w:rsidR="00BD0F56" w:rsidRDefault="00BD0F56" w:rsidP="00BD0F56">
            <w:pPr>
              <w:rPr>
                <w:lang w:eastAsia="sv-SE"/>
              </w:rPr>
            </w:pPr>
          </w:p>
        </w:tc>
      </w:tr>
      <w:tr w:rsidR="00EE2A32" w14:paraId="32C6BC89" w14:textId="77777777" w:rsidTr="00536726">
        <w:tc>
          <w:tcPr>
            <w:tcW w:w="1496" w:type="dxa"/>
            <w:shd w:val="clear" w:color="auto" w:fill="auto"/>
          </w:tcPr>
          <w:p w14:paraId="6D1024FB" w14:textId="6E284EC5" w:rsidR="00EE2A32" w:rsidRDefault="00EE2A32" w:rsidP="00EE2A32">
            <w:pPr>
              <w:rPr>
                <w:lang w:eastAsia="sv-SE"/>
              </w:rPr>
            </w:pPr>
            <w:ins w:id="94" w:author="Qualcomm-Bharat" w:date="2021-08-18T12:00:00Z">
              <w:r>
                <w:rPr>
                  <w:lang w:eastAsia="sv-SE"/>
                </w:rPr>
                <w:t>Qualcomm</w:t>
              </w:r>
            </w:ins>
          </w:p>
        </w:tc>
        <w:tc>
          <w:tcPr>
            <w:tcW w:w="2009" w:type="dxa"/>
            <w:shd w:val="clear" w:color="auto" w:fill="auto"/>
          </w:tcPr>
          <w:p w14:paraId="1F67AA7F" w14:textId="1B62D4CE" w:rsidR="00EE2A32" w:rsidRDefault="00EE2A32" w:rsidP="00EE2A32">
            <w:pPr>
              <w:rPr>
                <w:lang w:eastAsia="sv-SE"/>
              </w:rPr>
            </w:pPr>
            <w:ins w:id="95" w:author="Qualcomm-Bharat" w:date="2021-08-18T12:00:00Z">
              <w:r>
                <w:rPr>
                  <w:lang w:eastAsia="sv-SE"/>
                </w:rPr>
                <w:t>Option 2</w:t>
              </w:r>
            </w:ins>
          </w:p>
        </w:tc>
        <w:tc>
          <w:tcPr>
            <w:tcW w:w="6210" w:type="dxa"/>
            <w:shd w:val="clear" w:color="auto" w:fill="auto"/>
          </w:tcPr>
          <w:p w14:paraId="6704809C" w14:textId="77777777" w:rsidR="00EE2A32" w:rsidRDefault="00EE2A32" w:rsidP="00EE2A32">
            <w:pPr>
              <w:rPr>
                <w:lang w:eastAsia="sv-SE"/>
              </w:rPr>
            </w:pPr>
          </w:p>
        </w:tc>
      </w:tr>
      <w:tr w:rsidR="003F0CB8" w14:paraId="1673FF9D" w14:textId="77777777" w:rsidTr="00536726">
        <w:tc>
          <w:tcPr>
            <w:tcW w:w="1496" w:type="dxa"/>
            <w:shd w:val="clear" w:color="auto" w:fill="auto"/>
          </w:tcPr>
          <w:p w14:paraId="0D3BA1C6" w14:textId="6719BAA3" w:rsidR="003F0CB8" w:rsidRPr="0040498B" w:rsidRDefault="003F0CB8" w:rsidP="003F0CB8">
            <w:pPr>
              <w:rPr>
                <w:rFonts w:eastAsia="DengXian"/>
              </w:rPr>
            </w:pPr>
            <w:ins w:id="96" w:author="Min Min13 Xu" w:date="2021-08-19T08:58:00Z">
              <w:r>
                <w:rPr>
                  <w:rFonts w:eastAsia="DengXian" w:hint="eastAsia"/>
                </w:rPr>
                <w:t>Lenovo</w:t>
              </w:r>
            </w:ins>
          </w:p>
        </w:tc>
        <w:tc>
          <w:tcPr>
            <w:tcW w:w="2009" w:type="dxa"/>
            <w:shd w:val="clear" w:color="auto" w:fill="auto"/>
          </w:tcPr>
          <w:p w14:paraId="43B9DFC7" w14:textId="4DB723E3" w:rsidR="003F0CB8" w:rsidRDefault="003F0CB8" w:rsidP="003F0CB8">
            <w:pPr>
              <w:rPr>
                <w:lang w:eastAsia="sv-SE"/>
              </w:rPr>
            </w:pPr>
            <w:ins w:id="97" w:author="Min Min13 Xu" w:date="2021-08-19T08:59:00Z">
              <w:r>
                <w:t>Option 2</w:t>
              </w:r>
            </w:ins>
          </w:p>
        </w:tc>
        <w:tc>
          <w:tcPr>
            <w:tcW w:w="6210" w:type="dxa"/>
            <w:shd w:val="clear" w:color="auto" w:fill="auto"/>
          </w:tcPr>
          <w:p w14:paraId="4CCAADA2" w14:textId="7DCC7D6A" w:rsidR="003F0CB8" w:rsidRDefault="003F0CB8" w:rsidP="003F0CB8">
            <w:pPr>
              <w:rPr>
                <w:lang w:eastAsia="sv-SE"/>
              </w:rPr>
            </w:pPr>
            <w:ins w:id="98" w:author="Min Min13 Xu" w:date="2021-08-19T08:59:00Z">
              <w:r>
                <w:rPr>
                  <w:rFonts w:hint="eastAsia"/>
                </w:rPr>
                <w:t>W</w:t>
              </w:r>
              <w:r>
                <w:t>e would like to have RAN1’s conclusion first.</w:t>
              </w:r>
            </w:ins>
          </w:p>
        </w:tc>
      </w:tr>
      <w:tr w:rsidR="003604B4" w14:paraId="50BBD55A" w14:textId="77777777" w:rsidTr="00536726">
        <w:tc>
          <w:tcPr>
            <w:tcW w:w="1496" w:type="dxa"/>
            <w:shd w:val="clear" w:color="auto" w:fill="auto"/>
          </w:tcPr>
          <w:p w14:paraId="7B21E2C1" w14:textId="7276B9BE" w:rsidR="003604B4" w:rsidRPr="0040498B" w:rsidRDefault="003604B4" w:rsidP="003604B4">
            <w:pPr>
              <w:rPr>
                <w:rFonts w:eastAsia="DengXian"/>
              </w:rPr>
            </w:pPr>
            <w:ins w:id="99" w:author="Nokia" w:date="2021-08-19T14:00:00Z">
              <w:r>
                <w:rPr>
                  <w:rFonts w:eastAsia="DengXian"/>
                </w:rPr>
                <w:t>Nokia</w:t>
              </w:r>
            </w:ins>
          </w:p>
        </w:tc>
        <w:tc>
          <w:tcPr>
            <w:tcW w:w="2009" w:type="dxa"/>
            <w:shd w:val="clear" w:color="auto" w:fill="auto"/>
          </w:tcPr>
          <w:p w14:paraId="5E04F335" w14:textId="38731842" w:rsidR="003604B4" w:rsidRDefault="003604B4" w:rsidP="003604B4">
            <w:pPr>
              <w:rPr>
                <w:lang w:eastAsia="sv-SE"/>
              </w:rPr>
            </w:pPr>
            <w:ins w:id="100" w:author="Nokia" w:date="2021-08-19T14:00:00Z">
              <w:r>
                <w:rPr>
                  <w:rFonts w:eastAsia="DengXian"/>
                </w:rPr>
                <w:t>Option</w:t>
              </w:r>
            </w:ins>
            <w:ins w:id="101" w:author="Nokia" w:date="2021-08-19T14:01:00Z">
              <w:r w:rsidR="00EF0497">
                <w:rPr>
                  <w:rFonts w:eastAsia="DengXian"/>
                </w:rPr>
                <w:t xml:space="preserve"> </w:t>
              </w:r>
            </w:ins>
            <w:ins w:id="102" w:author="Nokia" w:date="2021-08-19T14:00:00Z">
              <w:r>
                <w:rPr>
                  <w:rFonts w:eastAsia="DengXian"/>
                </w:rPr>
                <w:t>1</w:t>
              </w:r>
            </w:ins>
          </w:p>
        </w:tc>
        <w:tc>
          <w:tcPr>
            <w:tcW w:w="6210" w:type="dxa"/>
            <w:shd w:val="clear" w:color="auto" w:fill="auto"/>
          </w:tcPr>
          <w:p w14:paraId="7EF32412" w14:textId="56A944FF" w:rsidR="003604B4" w:rsidRPr="003604B4" w:rsidRDefault="003604B4" w:rsidP="003604B4">
            <w:pPr>
              <w:jc w:val="left"/>
              <w:rPr>
                <w:rFonts w:eastAsia="DengXian"/>
              </w:rPr>
            </w:pPr>
            <w:ins w:id="103" w:author="Nokia" w:date="2021-08-19T14:00:00Z">
              <w:r>
                <w:rPr>
                  <w:rFonts w:eastAsia="DengXian"/>
                </w:rPr>
                <w:t xml:space="preserve">As RAN2-115 agreed that, for NR NTN, the offset to start </w:t>
              </w:r>
              <w:proofErr w:type="spellStart"/>
              <w:r>
                <w:rPr>
                  <w:rFonts w:eastAsia="DengXian"/>
                </w:rPr>
                <w:t>ra-ContentionResolutionTimer</w:t>
              </w:r>
              <w:proofErr w:type="spellEnd"/>
              <w:r>
                <w:rPr>
                  <w:rFonts w:eastAsia="DengXian"/>
                </w:rPr>
                <w:t xml:space="preserve"> is UE-</w:t>
              </w:r>
              <w:proofErr w:type="spellStart"/>
              <w:r>
                <w:rPr>
                  <w:rFonts w:eastAsia="DengXian"/>
                </w:rPr>
                <w:t>gNB</w:t>
              </w:r>
              <w:proofErr w:type="spellEnd"/>
              <w:r>
                <w:rPr>
                  <w:rFonts w:eastAsia="DengXian"/>
                </w:rPr>
                <w:t xml:space="preserve"> RTT, we think Option1 is agreeable to follow NR NTN agreements.</w:t>
              </w:r>
            </w:ins>
          </w:p>
        </w:tc>
      </w:tr>
      <w:tr w:rsidR="003C2C36" w14:paraId="3074AF2D" w14:textId="77777777" w:rsidTr="00536726">
        <w:tc>
          <w:tcPr>
            <w:tcW w:w="1496" w:type="dxa"/>
            <w:shd w:val="clear" w:color="auto" w:fill="auto"/>
          </w:tcPr>
          <w:p w14:paraId="50F4BFA0" w14:textId="3E1161B1" w:rsidR="003C2C36" w:rsidRPr="0040498B" w:rsidRDefault="003C2C36" w:rsidP="003C2C36">
            <w:pPr>
              <w:rPr>
                <w:rFonts w:eastAsia="DengXian"/>
              </w:rPr>
            </w:pPr>
            <w:ins w:id="104" w:author="ZTE" w:date="2021-08-20T02:31:00Z">
              <w:r>
                <w:rPr>
                  <w:rFonts w:eastAsia="DengXian" w:hint="eastAsia"/>
                </w:rPr>
                <w:lastRenderedPageBreak/>
                <w:t>Z</w:t>
              </w:r>
              <w:r>
                <w:rPr>
                  <w:rFonts w:eastAsia="DengXian"/>
                </w:rPr>
                <w:t>TE</w:t>
              </w:r>
            </w:ins>
          </w:p>
        </w:tc>
        <w:tc>
          <w:tcPr>
            <w:tcW w:w="2009" w:type="dxa"/>
            <w:shd w:val="clear" w:color="auto" w:fill="auto"/>
          </w:tcPr>
          <w:p w14:paraId="58684679" w14:textId="3BDD858A" w:rsidR="003C2C36" w:rsidRDefault="003C2C36" w:rsidP="003C2C36">
            <w:pPr>
              <w:rPr>
                <w:lang w:eastAsia="sv-SE"/>
              </w:rPr>
            </w:pPr>
            <w:ins w:id="105" w:author="ZTE" w:date="2021-08-20T02:31:00Z">
              <w:r>
                <w:rPr>
                  <w:rFonts w:hint="eastAsia"/>
                </w:rPr>
                <w:t>O</w:t>
              </w:r>
              <w:r>
                <w:t>ption 2</w:t>
              </w:r>
            </w:ins>
          </w:p>
        </w:tc>
        <w:tc>
          <w:tcPr>
            <w:tcW w:w="6210" w:type="dxa"/>
            <w:shd w:val="clear" w:color="auto" w:fill="auto"/>
          </w:tcPr>
          <w:p w14:paraId="336478A2" w14:textId="77777777" w:rsidR="003C2C36" w:rsidRDefault="003C2C36" w:rsidP="003C2C36">
            <w:pPr>
              <w:rPr>
                <w:lang w:eastAsia="sv-SE"/>
              </w:rPr>
            </w:pPr>
          </w:p>
        </w:tc>
      </w:tr>
      <w:tr w:rsidR="00EE2A32" w14:paraId="62C37656" w14:textId="77777777" w:rsidTr="00536726">
        <w:tc>
          <w:tcPr>
            <w:tcW w:w="1496" w:type="dxa"/>
            <w:shd w:val="clear" w:color="auto" w:fill="auto"/>
          </w:tcPr>
          <w:p w14:paraId="07712067" w14:textId="1AF45161" w:rsidR="00EE2A32" w:rsidRPr="0040498B" w:rsidRDefault="006D6EA5" w:rsidP="00EE2A32">
            <w:pPr>
              <w:rPr>
                <w:rFonts w:eastAsia="DengXian"/>
              </w:rPr>
            </w:pPr>
            <w:ins w:id="106" w:author="Pavan Nuggehalli" w:date="2021-08-19T17:23:00Z">
              <w:r>
                <w:rPr>
                  <w:rFonts w:eastAsia="DengXian"/>
                </w:rPr>
                <w:t>Apple</w:t>
              </w:r>
            </w:ins>
          </w:p>
        </w:tc>
        <w:tc>
          <w:tcPr>
            <w:tcW w:w="2009" w:type="dxa"/>
            <w:shd w:val="clear" w:color="auto" w:fill="auto"/>
          </w:tcPr>
          <w:p w14:paraId="19F4B4BC" w14:textId="12FDD4DD" w:rsidR="00EE2A32" w:rsidRDefault="006D6EA5" w:rsidP="00EE2A32">
            <w:pPr>
              <w:rPr>
                <w:lang w:eastAsia="sv-SE"/>
              </w:rPr>
            </w:pPr>
            <w:ins w:id="107" w:author="Pavan Nuggehalli" w:date="2021-08-19T17:24:00Z">
              <w:r>
                <w:rPr>
                  <w:lang w:eastAsia="sv-SE"/>
                </w:rPr>
                <w:t>Option 1</w:t>
              </w:r>
            </w:ins>
          </w:p>
        </w:tc>
        <w:tc>
          <w:tcPr>
            <w:tcW w:w="6210" w:type="dxa"/>
            <w:shd w:val="clear" w:color="auto" w:fill="auto"/>
          </w:tcPr>
          <w:p w14:paraId="5BC6554E" w14:textId="77777777" w:rsidR="00EE2A32" w:rsidRDefault="00EE2A32" w:rsidP="00EE2A32">
            <w:pPr>
              <w:rPr>
                <w:lang w:eastAsia="sv-SE"/>
              </w:rPr>
            </w:pPr>
          </w:p>
        </w:tc>
      </w:tr>
      <w:tr w:rsidR="00EE2A32" w14:paraId="71C10328" w14:textId="77777777" w:rsidTr="00536726">
        <w:tc>
          <w:tcPr>
            <w:tcW w:w="1496" w:type="dxa"/>
            <w:shd w:val="clear" w:color="auto" w:fill="auto"/>
          </w:tcPr>
          <w:p w14:paraId="7F9FBBBF" w14:textId="77777777" w:rsidR="00EE2A32" w:rsidRPr="0040498B" w:rsidRDefault="00EE2A32" w:rsidP="00EE2A32">
            <w:pPr>
              <w:rPr>
                <w:rFonts w:eastAsia="DengXian"/>
              </w:rPr>
            </w:pPr>
          </w:p>
        </w:tc>
        <w:tc>
          <w:tcPr>
            <w:tcW w:w="2009" w:type="dxa"/>
            <w:shd w:val="clear" w:color="auto" w:fill="auto"/>
          </w:tcPr>
          <w:p w14:paraId="2DF28DEB" w14:textId="77777777" w:rsidR="00EE2A32" w:rsidRDefault="00EE2A32" w:rsidP="00EE2A32">
            <w:pPr>
              <w:rPr>
                <w:lang w:eastAsia="sv-SE"/>
              </w:rPr>
            </w:pPr>
          </w:p>
        </w:tc>
        <w:tc>
          <w:tcPr>
            <w:tcW w:w="6210" w:type="dxa"/>
            <w:shd w:val="clear" w:color="auto" w:fill="auto"/>
          </w:tcPr>
          <w:p w14:paraId="4D3B29D7" w14:textId="77777777" w:rsidR="00EE2A32" w:rsidRDefault="00EE2A32" w:rsidP="00EE2A32">
            <w:pPr>
              <w:rPr>
                <w:lang w:eastAsia="sv-SE"/>
              </w:rPr>
            </w:pPr>
          </w:p>
        </w:tc>
      </w:tr>
    </w:tbl>
    <w:p w14:paraId="14A2FE82" w14:textId="77777777" w:rsidR="0025386C" w:rsidRDefault="0025386C" w:rsidP="00E0789E">
      <w:pPr>
        <w:rPr>
          <w:sz w:val="21"/>
          <w:szCs w:val="21"/>
        </w:rPr>
      </w:pPr>
    </w:p>
    <w:p w14:paraId="4C0A8722" w14:textId="77777777" w:rsidR="00F17EBF" w:rsidRPr="002D2248" w:rsidRDefault="00F17EBF" w:rsidP="00F17EB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AEF0F3F" w14:textId="77777777" w:rsidR="00F17EBF" w:rsidRDefault="00F17EBF" w:rsidP="00F17EBF">
      <w:r w:rsidRPr="00721B95">
        <w:rPr>
          <w:rFonts w:hint="eastAsia"/>
          <w:highlight w:val="yellow"/>
        </w:rPr>
        <w:t>T</w:t>
      </w:r>
      <w:r w:rsidRPr="00721B95">
        <w:rPr>
          <w:highlight w:val="yellow"/>
        </w:rPr>
        <w:t>BA…</w:t>
      </w:r>
    </w:p>
    <w:p w14:paraId="5028D34E" w14:textId="77777777" w:rsidR="00F17EBF" w:rsidRDefault="00F17EBF" w:rsidP="00E0789E">
      <w:pPr>
        <w:rPr>
          <w:sz w:val="21"/>
          <w:szCs w:val="21"/>
        </w:rPr>
      </w:pPr>
    </w:p>
    <w:p w14:paraId="493F34FF" w14:textId="77777777" w:rsidR="00A064DF" w:rsidRDefault="00A064DF" w:rsidP="00E0789E">
      <w:pPr>
        <w:rPr>
          <w:sz w:val="21"/>
          <w:szCs w:val="21"/>
        </w:rPr>
      </w:pPr>
      <w:r>
        <w:rPr>
          <w:rFonts w:hint="eastAsia"/>
        </w:rPr>
        <w:t>R</w:t>
      </w:r>
      <w:r>
        <w:t>egarding</w:t>
      </w:r>
      <w:r w:rsidRPr="0025386C">
        <w:t xml:space="preserve"> </w:t>
      </w:r>
      <w:r>
        <w:t xml:space="preserve">the </w:t>
      </w:r>
      <w:r w:rsidR="00ED17E5" w:rsidRPr="00ED17E5">
        <w:t>mac</w:t>
      </w:r>
      <w:r w:rsidRPr="00A064DF">
        <w:t>-</w:t>
      </w:r>
      <w:proofErr w:type="spellStart"/>
      <w:r w:rsidRPr="00A064DF">
        <w:t>ContentionResolutionTimer</w:t>
      </w:r>
      <w:proofErr w:type="spellEnd"/>
      <w:r w:rsidRPr="0025386C">
        <w:t xml:space="preserve"> </w:t>
      </w:r>
      <w:r>
        <w:t xml:space="preserve">length, considering that the offset for the start of </w:t>
      </w:r>
      <w:r w:rsidR="00ED17E5" w:rsidRPr="00ED17E5">
        <w:t>mac</w:t>
      </w:r>
      <w:r w:rsidRPr="00A064DF">
        <w:t>-</w:t>
      </w:r>
      <w:proofErr w:type="spellStart"/>
      <w:r w:rsidRPr="00A064DF">
        <w:t>ContentionResolutionTimer</w:t>
      </w:r>
      <w:proofErr w:type="spellEnd"/>
      <w:r>
        <w:t xml:space="preserve"> can be </w:t>
      </w:r>
      <w:r w:rsidRPr="0025386C">
        <w:t>accur</w:t>
      </w:r>
      <w:r>
        <w:t>ately compensated by UE-</w:t>
      </w:r>
      <w:proofErr w:type="spellStart"/>
      <w:r>
        <w:t>eNB</w:t>
      </w:r>
      <w:proofErr w:type="spellEnd"/>
      <w:r>
        <w:t xml:space="preserve"> RTT, it is proposed in [9] that </w:t>
      </w:r>
      <w:r w:rsidRPr="00A064DF">
        <w:t>mac-</w:t>
      </w:r>
      <w:proofErr w:type="spellStart"/>
      <w:r w:rsidRPr="00A064DF">
        <w:t>ContentionResolutionTimer</w:t>
      </w:r>
      <w:proofErr w:type="spellEnd"/>
      <w:r w:rsidRPr="00A064DF">
        <w:t xml:space="preserve"> is not extended</w:t>
      </w:r>
      <w:r>
        <w:t>.</w:t>
      </w:r>
      <w:r>
        <w:rPr>
          <w:sz w:val="21"/>
          <w:szCs w:val="21"/>
        </w:rPr>
        <w:t xml:space="preserve"> </w:t>
      </w:r>
    </w:p>
    <w:p w14:paraId="18E0F66D" w14:textId="77777777" w:rsidR="00A064DF" w:rsidRPr="00050B74" w:rsidRDefault="00A064DF" w:rsidP="00A064DF">
      <w:pPr>
        <w:rPr>
          <w:rFonts w:cs="Arial"/>
          <w:b/>
          <w:color w:val="000000"/>
        </w:rPr>
      </w:pPr>
      <w:r w:rsidRPr="00050B74">
        <w:rPr>
          <w:rFonts w:cs="Arial"/>
          <w:b/>
          <w:color w:val="000000"/>
        </w:rPr>
        <w:t xml:space="preserve">Question </w:t>
      </w:r>
      <w:r>
        <w:rPr>
          <w:rFonts w:cs="Arial"/>
          <w:b/>
          <w:color w:val="000000"/>
        </w:rPr>
        <w:t>4</w:t>
      </w:r>
      <w:r w:rsidRPr="00050B74">
        <w:rPr>
          <w:rFonts w:cs="Arial"/>
          <w:b/>
          <w:color w:val="000000"/>
        </w:rPr>
        <w:t xml:space="preserve">: Do companies agree that </w:t>
      </w:r>
      <w:r w:rsidRPr="0025386C">
        <w:rPr>
          <w:rFonts w:cs="Arial"/>
          <w:b/>
          <w:color w:val="000000"/>
        </w:rPr>
        <w:t xml:space="preserve">there is no need to extend the </w:t>
      </w:r>
      <w:r w:rsidR="00ED17E5" w:rsidRPr="00ED17E5">
        <w:rPr>
          <w:rFonts w:cs="Arial"/>
          <w:b/>
          <w:color w:val="000000"/>
        </w:rPr>
        <w:t>mac</w:t>
      </w:r>
      <w:r w:rsidRPr="00A064DF">
        <w:rPr>
          <w:rFonts w:cs="Arial"/>
          <w:b/>
          <w:color w:val="000000"/>
        </w:rPr>
        <w:t>-</w:t>
      </w:r>
      <w:proofErr w:type="spellStart"/>
      <w:r w:rsidRPr="00A064DF">
        <w:rPr>
          <w:rFonts w:cs="Arial"/>
          <w:b/>
          <w:color w:val="000000"/>
        </w:rPr>
        <w:t>ContentionResolutionTimer</w:t>
      </w:r>
      <w:proofErr w:type="spellEnd"/>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36203E26" w:rsidR="00A064DF"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78785FF4" w14:textId="568DB332" w:rsidR="00A064DF" w:rsidRPr="0040498B" w:rsidRDefault="00131147" w:rsidP="00536726">
            <w:pPr>
              <w:rPr>
                <w:rFonts w:eastAsia="DengXian"/>
              </w:rPr>
            </w:pPr>
            <w:r>
              <w:rPr>
                <w:rFonts w:eastAsia="DengXian" w:hint="eastAsia"/>
              </w:rPr>
              <w:t>A</w:t>
            </w:r>
            <w:r>
              <w:rPr>
                <w:rFonts w:eastAsia="DengXian"/>
              </w:rPr>
              <w:t>gree with comment</w:t>
            </w:r>
          </w:p>
        </w:tc>
        <w:tc>
          <w:tcPr>
            <w:tcW w:w="6210" w:type="dxa"/>
            <w:shd w:val="clear" w:color="auto" w:fill="auto"/>
          </w:tcPr>
          <w:p w14:paraId="3D0611D2" w14:textId="697DC0A0" w:rsidR="00A064DF" w:rsidRPr="0040498B" w:rsidRDefault="00131147" w:rsidP="00536726">
            <w:pPr>
              <w:rPr>
                <w:rFonts w:eastAsia="DengXian"/>
              </w:rPr>
            </w:pPr>
            <w:r>
              <w:rPr>
                <w:rFonts w:eastAsia="DengXian"/>
              </w:rPr>
              <w:t xml:space="preserve">If </w:t>
            </w:r>
            <w:r w:rsidRPr="00131147">
              <w:rPr>
                <w:rFonts w:eastAsia="DengXian"/>
              </w:rPr>
              <w:t>the start of mac-</w:t>
            </w:r>
            <w:proofErr w:type="spellStart"/>
            <w:r w:rsidRPr="00131147">
              <w:rPr>
                <w:rFonts w:eastAsia="DengXian"/>
              </w:rPr>
              <w:t>ContentionResolutionTimer</w:t>
            </w:r>
            <w:proofErr w:type="spellEnd"/>
            <w:r w:rsidRPr="00131147">
              <w:rPr>
                <w:rFonts w:eastAsia="DengXian"/>
              </w:rPr>
              <w:t xml:space="preserve"> is accurately compensated by UE-</w:t>
            </w:r>
            <w:proofErr w:type="spellStart"/>
            <w:r w:rsidRPr="00131147">
              <w:rPr>
                <w:rFonts w:eastAsia="DengXian"/>
              </w:rPr>
              <w:t>eNB</w:t>
            </w:r>
            <w:proofErr w:type="spellEnd"/>
            <w:r w:rsidRPr="00131147">
              <w:rPr>
                <w:rFonts w:eastAsia="DengXian"/>
              </w:rPr>
              <w:t xml:space="preserve"> RTT and no extension of repetition is required, there is no need to extend the mac-</w:t>
            </w:r>
            <w:proofErr w:type="spellStart"/>
            <w:r w:rsidRPr="00131147">
              <w:rPr>
                <w:rFonts w:eastAsia="DengXian"/>
              </w:rPr>
              <w:t>ContentionResolutionTimer</w:t>
            </w:r>
            <w:proofErr w:type="spellEnd"/>
            <w:r w:rsidRPr="00131147">
              <w:rPr>
                <w:rFonts w:eastAsia="DengXian"/>
              </w:rPr>
              <w:t xml:space="preserve"> for IoT NTN</w:t>
            </w:r>
          </w:p>
        </w:tc>
      </w:tr>
      <w:tr w:rsidR="00486FCE" w14:paraId="0495E581" w14:textId="77777777" w:rsidTr="00536726">
        <w:tc>
          <w:tcPr>
            <w:tcW w:w="1496" w:type="dxa"/>
            <w:shd w:val="clear" w:color="auto" w:fill="auto"/>
          </w:tcPr>
          <w:p w14:paraId="20FB6E6C" w14:textId="1F3A0A6C" w:rsidR="00486FCE" w:rsidRDefault="00486FCE" w:rsidP="00486FCE">
            <w:pPr>
              <w:rPr>
                <w:lang w:eastAsia="sv-SE"/>
              </w:rPr>
            </w:pPr>
            <w:ins w:id="108" w:author="xiaomi" w:date="2021-08-18T17:31:00Z">
              <w:r>
                <w:rPr>
                  <w:rFonts w:eastAsia="DengXian" w:hint="eastAsia"/>
                </w:rPr>
                <w:t>X</w:t>
              </w:r>
              <w:r>
                <w:rPr>
                  <w:rFonts w:eastAsia="DengXian"/>
                </w:rPr>
                <w:t>iaomi</w:t>
              </w:r>
            </w:ins>
          </w:p>
        </w:tc>
        <w:tc>
          <w:tcPr>
            <w:tcW w:w="2009" w:type="dxa"/>
            <w:shd w:val="clear" w:color="auto" w:fill="auto"/>
          </w:tcPr>
          <w:p w14:paraId="68C7E958" w14:textId="10AE9E0A" w:rsidR="00486FCE" w:rsidRDefault="00486FCE" w:rsidP="00486FCE">
            <w:pPr>
              <w:rPr>
                <w:lang w:eastAsia="sv-SE"/>
              </w:rPr>
            </w:pPr>
            <w:ins w:id="109" w:author="xiaomi" w:date="2021-08-18T17:31:00Z">
              <w:r>
                <w:rPr>
                  <w:rFonts w:eastAsia="DengXian" w:hint="eastAsia"/>
                </w:rPr>
                <w:t>y</w:t>
              </w:r>
              <w:r>
                <w:rPr>
                  <w:rFonts w:eastAsia="DengXian"/>
                </w:rPr>
                <w:t>es</w:t>
              </w:r>
            </w:ins>
          </w:p>
        </w:tc>
        <w:tc>
          <w:tcPr>
            <w:tcW w:w="6210" w:type="dxa"/>
            <w:shd w:val="clear" w:color="auto" w:fill="auto"/>
          </w:tcPr>
          <w:p w14:paraId="584FB314" w14:textId="77777777" w:rsidR="00486FCE" w:rsidRDefault="00486FCE" w:rsidP="00486FCE">
            <w:pPr>
              <w:rPr>
                <w:lang w:eastAsia="sv-SE"/>
              </w:rPr>
            </w:pPr>
          </w:p>
        </w:tc>
      </w:tr>
      <w:tr w:rsidR="00F65A39" w14:paraId="21F7B450" w14:textId="77777777" w:rsidTr="00536726">
        <w:tc>
          <w:tcPr>
            <w:tcW w:w="1496" w:type="dxa"/>
            <w:shd w:val="clear" w:color="auto" w:fill="auto"/>
          </w:tcPr>
          <w:p w14:paraId="0592342C" w14:textId="4D459D22" w:rsidR="00F65A39" w:rsidRDefault="00F65A39" w:rsidP="00486FCE">
            <w:pPr>
              <w:rPr>
                <w:lang w:eastAsia="sv-SE"/>
              </w:rPr>
            </w:pPr>
            <w:ins w:id="110" w:author="CATT" w:date="2021-08-18T18:26:00Z">
              <w:r>
                <w:rPr>
                  <w:rFonts w:eastAsia="DengXian" w:hint="eastAsia"/>
                </w:rPr>
                <w:t>CATT</w:t>
              </w:r>
            </w:ins>
          </w:p>
        </w:tc>
        <w:tc>
          <w:tcPr>
            <w:tcW w:w="2009" w:type="dxa"/>
            <w:shd w:val="clear" w:color="auto" w:fill="auto"/>
          </w:tcPr>
          <w:p w14:paraId="54E83933" w14:textId="02A9EF5B" w:rsidR="00F65A39" w:rsidRDefault="00F65A39" w:rsidP="00486FCE">
            <w:pPr>
              <w:rPr>
                <w:lang w:eastAsia="sv-SE"/>
              </w:rPr>
            </w:pPr>
            <w:ins w:id="111" w:author="CATT" w:date="2021-08-18T18:26:00Z">
              <w:r>
                <w:rPr>
                  <w:rFonts w:eastAsia="DengXian" w:hint="eastAsia"/>
                </w:rPr>
                <w:t>Agree</w:t>
              </w:r>
            </w:ins>
          </w:p>
        </w:tc>
        <w:tc>
          <w:tcPr>
            <w:tcW w:w="6210" w:type="dxa"/>
            <w:shd w:val="clear" w:color="auto" w:fill="auto"/>
          </w:tcPr>
          <w:p w14:paraId="6BE742B9" w14:textId="77777777" w:rsidR="00F65A39" w:rsidRDefault="00F65A39" w:rsidP="00486FCE">
            <w:pPr>
              <w:rPr>
                <w:lang w:eastAsia="sv-SE"/>
              </w:rPr>
            </w:pPr>
          </w:p>
        </w:tc>
      </w:tr>
      <w:tr w:rsidR="00BD0F56" w14:paraId="51336F20" w14:textId="77777777" w:rsidTr="00536726">
        <w:tc>
          <w:tcPr>
            <w:tcW w:w="1496" w:type="dxa"/>
            <w:shd w:val="clear" w:color="auto" w:fill="auto"/>
          </w:tcPr>
          <w:p w14:paraId="36CD1357" w14:textId="640014DB" w:rsidR="00BD0F56" w:rsidRDefault="00BD0F56" w:rsidP="00BD0F56">
            <w:pPr>
              <w:rPr>
                <w:lang w:eastAsia="sv-SE"/>
              </w:rPr>
            </w:pPr>
            <w:ins w:id="112" w:author="Huawei" w:date="2021-08-18T15:57:00Z">
              <w:r>
                <w:rPr>
                  <w:rFonts w:eastAsia="DengXian"/>
                </w:rPr>
                <w:t xml:space="preserve">Huawei, </w:t>
              </w:r>
              <w:proofErr w:type="spellStart"/>
              <w:r>
                <w:rPr>
                  <w:rFonts w:eastAsia="DengXian"/>
                </w:rPr>
                <w:t>HiSilicon</w:t>
              </w:r>
            </w:ins>
            <w:proofErr w:type="spellEnd"/>
          </w:p>
        </w:tc>
        <w:tc>
          <w:tcPr>
            <w:tcW w:w="2009" w:type="dxa"/>
            <w:shd w:val="clear" w:color="auto" w:fill="auto"/>
          </w:tcPr>
          <w:p w14:paraId="746BC5DF" w14:textId="5D2AA85F" w:rsidR="00BD0F56" w:rsidRDefault="00BD0F56" w:rsidP="00BD0F56">
            <w:pPr>
              <w:rPr>
                <w:lang w:eastAsia="sv-SE"/>
              </w:rPr>
            </w:pPr>
            <w:ins w:id="113" w:author="Huawei" w:date="2021-08-18T15:57:00Z">
              <w:r>
                <w:rPr>
                  <w:rFonts w:eastAsia="DengXian"/>
                </w:rPr>
                <w:t>Agree</w:t>
              </w:r>
            </w:ins>
          </w:p>
        </w:tc>
        <w:tc>
          <w:tcPr>
            <w:tcW w:w="6210" w:type="dxa"/>
            <w:shd w:val="clear" w:color="auto" w:fill="auto"/>
          </w:tcPr>
          <w:p w14:paraId="6592F0F9" w14:textId="77777777" w:rsidR="00BD0F56" w:rsidRDefault="00BD0F56" w:rsidP="00BD0F56">
            <w:pPr>
              <w:rPr>
                <w:lang w:eastAsia="sv-SE"/>
              </w:rPr>
            </w:pPr>
          </w:p>
        </w:tc>
      </w:tr>
      <w:tr w:rsidR="00BD0F56" w14:paraId="56BF7B53" w14:textId="77777777" w:rsidTr="00536726">
        <w:tc>
          <w:tcPr>
            <w:tcW w:w="1496" w:type="dxa"/>
            <w:shd w:val="clear" w:color="auto" w:fill="auto"/>
          </w:tcPr>
          <w:p w14:paraId="3D3B0354" w14:textId="404E429C" w:rsidR="00BD0F56" w:rsidRDefault="00F97825" w:rsidP="00BD0F56">
            <w:pPr>
              <w:rPr>
                <w:lang w:eastAsia="sv-SE"/>
              </w:rPr>
            </w:pPr>
            <w:ins w:id="114" w:author="Abhishek Roy" w:date="2021-08-18T10:39:00Z">
              <w:r>
                <w:rPr>
                  <w:lang w:eastAsia="sv-SE"/>
                </w:rPr>
                <w:t>MediaTek</w:t>
              </w:r>
            </w:ins>
          </w:p>
        </w:tc>
        <w:tc>
          <w:tcPr>
            <w:tcW w:w="2009" w:type="dxa"/>
            <w:shd w:val="clear" w:color="auto" w:fill="auto"/>
          </w:tcPr>
          <w:p w14:paraId="1BFB8C27" w14:textId="155E212F" w:rsidR="00BD0F56" w:rsidRDefault="00F97825" w:rsidP="00BD0F56">
            <w:pPr>
              <w:rPr>
                <w:lang w:eastAsia="sv-SE"/>
              </w:rPr>
            </w:pPr>
            <w:ins w:id="115" w:author="Abhishek Roy" w:date="2021-08-18T10:40:00Z">
              <w:r>
                <w:rPr>
                  <w:lang w:eastAsia="sv-SE"/>
                </w:rPr>
                <w:t>Agree</w:t>
              </w:r>
            </w:ins>
          </w:p>
        </w:tc>
        <w:tc>
          <w:tcPr>
            <w:tcW w:w="6210" w:type="dxa"/>
            <w:shd w:val="clear" w:color="auto" w:fill="auto"/>
          </w:tcPr>
          <w:p w14:paraId="1C3C7775" w14:textId="77777777" w:rsidR="00BD0F56" w:rsidRDefault="00BD0F56" w:rsidP="00BD0F56">
            <w:pPr>
              <w:rPr>
                <w:lang w:eastAsia="sv-SE"/>
              </w:rPr>
            </w:pPr>
          </w:p>
        </w:tc>
      </w:tr>
      <w:tr w:rsidR="00F95B87" w14:paraId="60D43A2A" w14:textId="77777777" w:rsidTr="00536726">
        <w:tc>
          <w:tcPr>
            <w:tcW w:w="1496" w:type="dxa"/>
            <w:shd w:val="clear" w:color="auto" w:fill="auto"/>
          </w:tcPr>
          <w:p w14:paraId="0AEB055C" w14:textId="3ACCA259" w:rsidR="00F95B87" w:rsidRDefault="00F95B87" w:rsidP="00F95B87">
            <w:pPr>
              <w:rPr>
                <w:lang w:eastAsia="sv-SE"/>
              </w:rPr>
            </w:pPr>
            <w:ins w:id="116" w:author="Qualcomm-Bharat" w:date="2021-08-18T12:00:00Z">
              <w:r>
                <w:rPr>
                  <w:lang w:eastAsia="sv-SE"/>
                </w:rPr>
                <w:t>Qualcomm</w:t>
              </w:r>
            </w:ins>
          </w:p>
        </w:tc>
        <w:tc>
          <w:tcPr>
            <w:tcW w:w="2009" w:type="dxa"/>
            <w:shd w:val="clear" w:color="auto" w:fill="auto"/>
          </w:tcPr>
          <w:p w14:paraId="7539449B" w14:textId="577CF2B8" w:rsidR="00F95B87" w:rsidRDefault="00F95B87" w:rsidP="00F95B87">
            <w:pPr>
              <w:rPr>
                <w:lang w:eastAsia="sv-SE"/>
              </w:rPr>
            </w:pPr>
            <w:ins w:id="117" w:author="Qualcomm-Bharat" w:date="2021-08-18T12:00:00Z">
              <w:r>
                <w:rPr>
                  <w:lang w:eastAsia="sv-SE"/>
                </w:rPr>
                <w:t>Agree</w:t>
              </w:r>
            </w:ins>
          </w:p>
        </w:tc>
        <w:tc>
          <w:tcPr>
            <w:tcW w:w="6210" w:type="dxa"/>
            <w:shd w:val="clear" w:color="auto" w:fill="auto"/>
          </w:tcPr>
          <w:p w14:paraId="3109D244" w14:textId="77777777" w:rsidR="00F95B87" w:rsidRDefault="00F95B87" w:rsidP="00F95B87">
            <w:pPr>
              <w:rPr>
                <w:lang w:eastAsia="sv-SE"/>
              </w:rPr>
            </w:pPr>
          </w:p>
        </w:tc>
      </w:tr>
      <w:tr w:rsidR="003F0CB8" w14:paraId="5D691F4A" w14:textId="77777777" w:rsidTr="00536726">
        <w:tc>
          <w:tcPr>
            <w:tcW w:w="1496" w:type="dxa"/>
            <w:shd w:val="clear" w:color="auto" w:fill="auto"/>
          </w:tcPr>
          <w:p w14:paraId="48C857B1" w14:textId="5BBCEE1F" w:rsidR="003F0CB8" w:rsidRPr="0040498B" w:rsidRDefault="003F0CB8" w:rsidP="003F0CB8">
            <w:pPr>
              <w:rPr>
                <w:rFonts w:eastAsia="DengXian"/>
              </w:rPr>
            </w:pPr>
            <w:ins w:id="118" w:author="Min Min13 Xu" w:date="2021-08-19T08:59:00Z">
              <w:r>
                <w:rPr>
                  <w:rFonts w:eastAsia="DengXian" w:hint="eastAsia"/>
                </w:rPr>
                <w:t>Lenovo</w:t>
              </w:r>
            </w:ins>
          </w:p>
        </w:tc>
        <w:tc>
          <w:tcPr>
            <w:tcW w:w="2009" w:type="dxa"/>
            <w:shd w:val="clear" w:color="auto" w:fill="auto"/>
          </w:tcPr>
          <w:p w14:paraId="48D8F37F" w14:textId="7A0813BE" w:rsidR="003F0CB8" w:rsidRDefault="003F0CB8" w:rsidP="003F0CB8">
            <w:pPr>
              <w:rPr>
                <w:lang w:eastAsia="sv-SE"/>
              </w:rPr>
            </w:pPr>
            <w:ins w:id="119" w:author="Min Min13 Xu" w:date="2021-08-19T08:59:00Z">
              <w:r>
                <w:rPr>
                  <w:rFonts w:hint="eastAsia"/>
                </w:rPr>
                <w:t>A</w:t>
              </w:r>
              <w:r>
                <w:t>gree</w:t>
              </w:r>
            </w:ins>
          </w:p>
        </w:tc>
        <w:tc>
          <w:tcPr>
            <w:tcW w:w="6210" w:type="dxa"/>
            <w:shd w:val="clear" w:color="auto" w:fill="auto"/>
          </w:tcPr>
          <w:p w14:paraId="460232F1" w14:textId="1B066227" w:rsidR="003F0CB8" w:rsidRDefault="003F0CB8" w:rsidP="003F0CB8">
            <w:pPr>
              <w:rPr>
                <w:lang w:eastAsia="sv-SE"/>
              </w:rPr>
            </w:pPr>
          </w:p>
        </w:tc>
      </w:tr>
      <w:tr w:rsidR="00B84B3D" w14:paraId="34803F02" w14:textId="77777777" w:rsidTr="00536726">
        <w:tc>
          <w:tcPr>
            <w:tcW w:w="1496" w:type="dxa"/>
            <w:shd w:val="clear" w:color="auto" w:fill="auto"/>
          </w:tcPr>
          <w:p w14:paraId="24E24EA0" w14:textId="4F0C0A2A" w:rsidR="00B84B3D" w:rsidRPr="0040498B" w:rsidRDefault="00B84B3D" w:rsidP="00B84B3D">
            <w:pPr>
              <w:rPr>
                <w:rFonts w:eastAsia="DengXian"/>
              </w:rPr>
            </w:pPr>
            <w:ins w:id="120" w:author="Nokia" w:date="2021-08-19T14:03:00Z">
              <w:r>
                <w:rPr>
                  <w:rFonts w:eastAsia="DengXian"/>
                </w:rPr>
                <w:t>Nokia</w:t>
              </w:r>
            </w:ins>
          </w:p>
        </w:tc>
        <w:tc>
          <w:tcPr>
            <w:tcW w:w="2009" w:type="dxa"/>
            <w:shd w:val="clear" w:color="auto" w:fill="auto"/>
          </w:tcPr>
          <w:p w14:paraId="18EF0374" w14:textId="1BEEDD47" w:rsidR="00B84B3D" w:rsidRDefault="00B84B3D" w:rsidP="00B84B3D">
            <w:pPr>
              <w:rPr>
                <w:lang w:eastAsia="sv-SE"/>
              </w:rPr>
            </w:pPr>
            <w:ins w:id="121" w:author="Nokia" w:date="2021-08-19T14:03:00Z">
              <w:r>
                <w:rPr>
                  <w:rFonts w:eastAsia="DengXian"/>
                </w:rPr>
                <w:t>Agree with modification</w:t>
              </w:r>
            </w:ins>
          </w:p>
        </w:tc>
        <w:tc>
          <w:tcPr>
            <w:tcW w:w="6210" w:type="dxa"/>
            <w:shd w:val="clear" w:color="auto" w:fill="auto"/>
          </w:tcPr>
          <w:p w14:paraId="24643CE1" w14:textId="5B2DEEE9" w:rsidR="00B84B3D" w:rsidRDefault="00B84B3D" w:rsidP="00B84B3D">
            <w:pPr>
              <w:rPr>
                <w:lang w:eastAsia="sv-SE"/>
              </w:rPr>
            </w:pPr>
            <w:ins w:id="122" w:author="Nokia" w:date="2021-08-19T14:03:00Z">
              <w:r>
                <w:rPr>
                  <w:lang w:eastAsia="sv-SE"/>
                </w:rPr>
                <w:t>Same view as OPPO.</w:t>
              </w:r>
            </w:ins>
          </w:p>
        </w:tc>
      </w:tr>
      <w:tr w:rsidR="003C2C36" w14:paraId="6EF001F9" w14:textId="77777777" w:rsidTr="00536726">
        <w:tc>
          <w:tcPr>
            <w:tcW w:w="1496" w:type="dxa"/>
            <w:shd w:val="clear" w:color="auto" w:fill="auto"/>
          </w:tcPr>
          <w:p w14:paraId="36FDFD34" w14:textId="7EBBB55E" w:rsidR="003C2C36" w:rsidRPr="0040498B" w:rsidRDefault="003C2C36" w:rsidP="003C2C36">
            <w:pPr>
              <w:rPr>
                <w:rFonts w:eastAsia="DengXian"/>
              </w:rPr>
            </w:pPr>
            <w:ins w:id="123" w:author="ZTE" w:date="2021-08-20T02:31:00Z">
              <w:r>
                <w:rPr>
                  <w:rFonts w:eastAsia="DengXian"/>
                </w:rPr>
                <w:t>ZTE</w:t>
              </w:r>
            </w:ins>
          </w:p>
        </w:tc>
        <w:tc>
          <w:tcPr>
            <w:tcW w:w="2009" w:type="dxa"/>
            <w:shd w:val="clear" w:color="auto" w:fill="auto"/>
          </w:tcPr>
          <w:p w14:paraId="48E786B0" w14:textId="0229CF90" w:rsidR="003C2C36" w:rsidRDefault="003C2C36" w:rsidP="003C2C36">
            <w:pPr>
              <w:rPr>
                <w:lang w:eastAsia="sv-SE"/>
              </w:rPr>
            </w:pPr>
            <w:ins w:id="124" w:author="ZTE" w:date="2021-08-20T02:31:00Z">
              <w:r>
                <w:rPr>
                  <w:rFonts w:hint="eastAsia"/>
                </w:rPr>
                <w:t>A</w:t>
              </w:r>
              <w:r>
                <w:t>gree</w:t>
              </w:r>
            </w:ins>
          </w:p>
        </w:tc>
        <w:tc>
          <w:tcPr>
            <w:tcW w:w="6210" w:type="dxa"/>
            <w:shd w:val="clear" w:color="auto" w:fill="auto"/>
          </w:tcPr>
          <w:p w14:paraId="7526DCC2" w14:textId="77777777" w:rsidR="003C2C36" w:rsidRDefault="003C2C36" w:rsidP="003C2C36">
            <w:pPr>
              <w:rPr>
                <w:lang w:eastAsia="sv-SE"/>
              </w:rPr>
            </w:pPr>
          </w:p>
        </w:tc>
      </w:tr>
      <w:tr w:rsidR="00F95B87" w14:paraId="53B2FB3B" w14:textId="77777777" w:rsidTr="00536726">
        <w:tc>
          <w:tcPr>
            <w:tcW w:w="1496" w:type="dxa"/>
            <w:shd w:val="clear" w:color="auto" w:fill="auto"/>
          </w:tcPr>
          <w:p w14:paraId="0888A545" w14:textId="551CF2DC" w:rsidR="00F95B87" w:rsidRPr="0040498B" w:rsidRDefault="006D6EA5" w:rsidP="00F95B87">
            <w:pPr>
              <w:rPr>
                <w:rFonts w:eastAsia="DengXian"/>
              </w:rPr>
            </w:pPr>
            <w:ins w:id="125" w:author="Pavan Nuggehalli" w:date="2021-08-19T17:24:00Z">
              <w:r>
                <w:rPr>
                  <w:rFonts w:eastAsia="DengXian"/>
                </w:rPr>
                <w:t>Apple</w:t>
              </w:r>
            </w:ins>
          </w:p>
        </w:tc>
        <w:tc>
          <w:tcPr>
            <w:tcW w:w="2009" w:type="dxa"/>
            <w:shd w:val="clear" w:color="auto" w:fill="auto"/>
          </w:tcPr>
          <w:p w14:paraId="7D390C9F" w14:textId="1942C061" w:rsidR="00F95B87" w:rsidRDefault="006D6EA5" w:rsidP="00F95B87">
            <w:pPr>
              <w:rPr>
                <w:lang w:eastAsia="sv-SE"/>
              </w:rPr>
            </w:pPr>
            <w:ins w:id="126" w:author="Pavan Nuggehalli" w:date="2021-08-19T17:24:00Z">
              <w:r>
                <w:rPr>
                  <w:lang w:eastAsia="sv-SE"/>
                </w:rPr>
                <w:t>Agree</w:t>
              </w:r>
            </w:ins>
          </w:p>
        </w:tc>
        <w:tc>
          <w:tcPr>
            <w:tcW w:w="6210" w:type="dxa"/>
            <w:shd w:val="clear" w:color="auto" w:fill="auto"/>
          </w:tcPr>
          <w:p w14:paraId="10A637AF" w14:textId="77777777" w:rsidR="00F95B87" w:rsidRDefault="00F95B87" w:rsidP="00F95B87">
            <w:pPr>
              <w:rPr>
                <w:lang w:eastAsia="sv-SE"/>
              </w:rPr>
            </w:pPr>
          </w:p>
        </w:tc>
      </w:tr>
      <w:tr w:rsidR="006D6EA5" w14:paraId="57713199" w14:textId="77777777" w:rsidTr="00536726">
        <w:trPr>
          <w:ins w:id="127" w:author="Pavan Nuggehalli" w:date="2021-08-19T17:24:00Z"/>
        </w:trPr>
        <w:tc>
          <w:tcPr>
            <w:tcW w:w="1496" w:type="dxa"/>
            <w:shd w:val="clear" w:color="auto" w:fill="auto"/>
          </w:tcPr>
          <w:p w14:paraId="47B5EEA8" w14:textId="77777777" w:rsidR="006D6EA5" w:rsidRPr="0040498B" w:rsidRDefault="006D6EA5" w:rsidP="00F95B87">
            <w:pPr>
              <w:rPr>
                <w:ins w:id="128" w:author="Pavan Nuggehalli" w:date="2021-08-19T17:24:00Z"/>
                <w:rFonts w:eastAsia="DengXian"/>
              </w:rPr>
            </w:pPr>
          </w:p>
        </w:tc>
        <w:tc>
          <w:tcPr>
            <w:tcW w:w="2009" w:type="dxa"/>
            <w:shd w:val="clear" w:color="auto" w:fill="auto"/>
          </w:tcPr>
          <w:p w14:paraId="29918E41" w14:textId="77777777" w:rsidR="006D6EA5" w:rsidRDefault="006D6EA5" w:rsidP="00F95B87">
            <w:pPr>
              <w:rPr>
                <w:ins w:id="129" w:author="Pavan Nuggehalli" w:date="2021-08-19T17:24:00Z"/>
                <w:lang w:eastAsia="sv-SE"/>
              </w:rPr>
            </w:pPr>
          </w:p>
        </w:tc>
        <w:tc>
          <w:tcPr>
            <w:tcW w:w="6210" w:type="dxa"/>
            <w:shd w:val="clear" w:color="auto" w:fill="auto"/>
          </w:tcPr>
          <w:p w14:paraId="500B2AAE" w14:textId="77777777" w:rsidR="006D6EA5" w:rsidRDefault="006D6EA5" w:rsidP="00F95B87">
            <w:pPr>
              <w:rPr>
                <w:ins w:id="130" w:author="Pavan Nuggehalli" w:date="2021-08-19T17:24:00Z"/>
                <w:lang w:eastAsia="sv-SE"/>
              </w:rPr>
            </w:pPr>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8FD1FC3" w14:textId="77777777" w:rsidR="005E18F8" w:rsidRDefault="005E18F8" w:rsidP="005E18F8">
      <w:r w:rsidRPr="00721B95">
        <w:rPr>
          <w:rFonts w:hint="eastAsia"/>
          <w:highlight w:val="yellow"/>
        </w:rPr>
        <w:t>T</w:t>
      </w:r>
      <w:r w:rsidRPr="00721B95">
        <w:rPr>
          <w:highlight w:val="yellow"/>
        </w:rPr>
        <w:t>BA…</w:t>
      </w:r>
    </w:p>
    <w:p w14:paraId="51B85AC6" w14:textId="77777777" w:rsidR="005E18F8" w:rsidRDefault="005E18F8" w:rsidP="00E0789E">
      <w:pPr>
        <w:rPr>
          <w:sz w:val="21"/>
          <w:szCs w:val="21"/>
        </w:rPr>
      </w:pPr>
    </w:p>
    <w:p w14:paraId="287F3D17" w14:textId="77777777" w:rsidR="00632B50" w:rsidRPr="00BD1DD9" w:rsidRDefault="00632B50" w:rsidP="00632B50">
      <w:pPr>
        <w:pStyle w:val="BodyText"/>
        <w:overflowPunct/>
        <w:autoSpaceDE/>
        <w:autoSpaceDN/>
        <w:adjustRightInd/>
        <w:spacing w:line="252" w:lineRule="auto"/>
        <w:textAlignment w:val="auto"/>
        <w:rPr>
          <w:rFonts w:ascii="Times New Roman" w:eastAsia="Times New Roman" w:hAnsi="Times New Roman"/>
        </w:rPr>
      </w:pPr>
      <w:r>
        <w:rPr>
          <w:rFonts w:cs="Arial"/>
        </w:rPr>
        <w:t>If we agree to use</w:t>
      </w:r>
      <w:r w:rsidRPr="00632B50">
        <w:rPr>
          <w:rFonts w:cs="Arial"/>
        </w:rPr>
        <w:t xml:space="preserve"> UE-</w:t>
      </w:r>
      <w:proofErr w:type="spellStart"/>
      <w:r>
        <w:rPr>
          <w:rFonts w:cs="Arial"/>
        </w:rPr>
        <w:t>e</w:t>
      </w:r>
      <w:r w:rsidRPr="00632B50">
        <w:rPr>
          <w:rFonts w:cs="Arial"/>
        </w:rPr>
        <w:t>NB</w:t>
      </w:r>
      <w:proofErr w:type="spellEnd"/>
      <w:r w:rsidRPr="00632B50">
        <w:rPr>
          <w:rFonts w:cs="Arial"/>
        </w:rPr>
        <w:t xml:space="preserve"> RTT</w:t>
      </w:r>
      <w:r>
        <w:rPr>
          <w:rFonts w:cs="Arial"/>
        </w:rPr>
        <w:t xml:space="preserve"> as the start of some UP timers (</w:t>
      </w:r>
      <w:r>
        <w:rPr>
          <w:rFonts w:cs="Arial" w:hint="eastAsia"/>
        </w:rPr>
        <w:t>e.g.</w:t>
      </w:r>
      <w:r>
        <w:rPr>
          <w:rFonts w:cs="Arial"/>
        </w:rPr>
        <w:t xml:space="preserve"> </w:t>
      </w:r>
      <w:proofErr w:type="spellStart"/>
      <w:r w:rsidRPr="00632B50">
        <w:rPr>
          <w:rFonts w:cs="Arial"/>
        </w:rPr>
        <w:t>ra-ResponseWindow</w:t>
      </w:r>
      <w:proofErr w:type="spellEnd"/>
      <w:r>
        <w:rPr>
          <w:rFonts w:cs="Arial" w:hint="eastAsia"/>
        </w:rPr>
        <w:t>,</w:t>
      </w:r>
      <w:r w:rsidRPr="00632B50">
        <w:rPr>
          <w:rFonts w:cs="Arial" w:hint="eastAsia"/>
        </w:rPr>
        <w:t xml:space="preserve"> </w:t>
      </w:r>
      <w:r w:rsidR="005B7252" w:rsidRPr="005B7252">
        <w:rPr>
          <w:rFonts w:cs="Arial"/>
        </w:rPr>
        <w:t>mac</w:t>
      </w:r>
      <w:r w:rsidRPr="00632B50">
        <w:rPr>
          <w:rFonts w:cs="Arial"/>
        </w:rPr>
        <w:t>-</w:t>
      </w:r>
      <w:proofErr w:type="spellStart"/>
      <w:r w:rsidRPr="00632B50">
        <w:rPr>
          <w:rFonts w:cs="Arial"/>
        </w:rPr>
        <w:t>ContentionResolutionTimer</w:t>
      </w:r>
      <w:proofErr w:type="spellEnd"/>
      <w:r>
        <w:rPr>
          <w:rFonts w:cs="Arial"/>
        </w:rPr>
        <w:t xml:space="preserve">), the next issue is how to determine </w:t>
      </w:r>
      <w:r w:rsidRPr="00632B50">
        <w:rPr>
          <w:rFonts w:cs="Arial"/>
        </w:rPr>
        <w:t>UE-</w:t>
      </w:r>
      <w:proofErr w:type="spellStart"/>
      <w:r>
        <w:rPr>
          <w:rFonts w:cs="Arial"/>
        </w:rPr>
        <w:t>e</w:t>
      </w:r>
      <w:r w:rsidRPr="00632B50">
        <w:rPr>
          <w:rFonts w:cs="Arial"/>
        </w:rPr>
        <w:t>NB</w:t>
      </w:r>
      <w:proofErr w:type="spellEnd"/>
      <w:r w:rsidRPr="00632B50">
        <w:rPr>
          <w:rFonts w:cs="Arial"/>
        </w:rPr>
        <w:t xml:space="preserve"> RTT</w:t>
      </w:r>
      <w:r>
        <w:rPr>
          <w:rFonts w:cs="Arial"/>
        </w:rPr>
        <w:t>.</w:t>
      </w:r>
    </w:p>
    <w:p w14:paraId="3457690F" w14:textId="77777777" w:rsidR="00E91B7D" w:rsidRDefault="00632B50" w:rsidP="00632B50">
      <w:pPr>
        <w:pStyle w:val="BodyText"/>
        <w:overflowPunct/>
        <w:autoSpaceDE/>
        <w:autoSpaceDN/>
        <w:adjustRightInd/>
        <w:spacing w:line="252" w:lineRule="auto"/>
        <w:textAlignment w:val="auto"/>
        <w:rPr>
          <w:rFonts w:cs="Arial"/>
        </w:rPr>
      </w:pPr>
      <w:r>
        <w:t>In NR NTN WI, ba</w:t>
      </w:r>
      <w:r w:rsidRPr="00632B50">
        <w:rPr>
          <w:rFonts w:cs="Arial"/>
        </w:rPr>
        <w:t xml:space="preserve">sed on </w:t>
      </w:r>
      <w:r>
        <w:rPr>
          <w:rFonts w:cs="Arial"/>
        </w:rPr>
        <w:t>RAN1 agreement in RAN1#105</w:t>
      </w:r>
      <w:r>
        <w:rPr>
          <w:rFonts w:cs="Arial" w:hint="eastAsia"/>
        </w:rPr>
        <w:t>e</w:t>
      </w:r>
      <w:r>
        <w:rPr>
          <w:rFonts w:cs="Arial"/>
        </w:rPr>
        <w:t>,</w:t>
      </w:r>
      <w:r w:rsidRPr="00632B50">
        <w:rPr>
          <w:rFonts w:cs="Arial"/>
        </w:rPr>
        <w:t xml:space="preserve"> the estimate of UE-</w:t>
      </w:r>
      <w:proofErr w:type="spellStart"/>
      <w:r w:rsidRPr="00632B50">
        <w:rPr>
          <w:rFonts w:cs="Arial"/>
        </w:rPr>
        <w:t>gNB</w:t>
      </w:r>
      <w:proofErr w:type="spellEnd"/>
      <w:r w:rsidRPr="00632B50">
        <w:rPr>
          <w:rFonts w:cs="Arial"/>
        </w:rPr>
        <w:t xml:space="preserve"> RTT is equal to the sum of UE’s TA and </w:t>
      </w:r>
      <w:proofErr w:type="spellStart"/>
      <w:r w:rsidRPr="00632B50">
        <w:rPr>
          <w:rFonts w:cs="Arial"/>
        </w:rPr>
        <w:t>K_mac</w:t>
      </w:r>
      <w:proofErr w:type="spellEnd"/>
      <w:r>
        <w:rPr>
          <w:rFonts w:cs="Arial"/>
        </w:rPr>
        <w:t xml:space="preserve">, while </w:t>
      </w:r>
      <w:proofErr w:type="spellStart"/>
      <w:r>
        <w:rPr>
          <w:rFonts w:cs="Arial"/>
        </w:rPr>
        <w:t>K_mac</w:t>
      </w:r>
      <w:proofErr w:type="spellEnd"/>
      <w:r>
        <w:rPr>
          <w:rFonts w:cs="Arial"/>
        </w:rPr>
        <w:t xml:space="preserve"> is needed when </w:t>
      </w:r>
      <w:r>
        <w:rPr>
          <w:rFonts w:cs="Times"/>
          <w:color w:val="000000"/>
          <w:lang w:eastAsia="ko-KR"/>
        </w:rPr>
        <w:t xml:space="preserve">downlink timing and uplink timing are not aligned at </w:t>
      </w:r>
      <w:proofErr w:type="spellStart"/>
      <w:r>
        <w:rPr>
          <w:rFonts w:cs="Times"/>
          <w:color w:val="000000"/>
          <w:lang w:eastAsia="ko-KR"/>
        </w:rPr>
        <w:t>gNB</w:t>
      </w:r>
      <w:proofErr w:type="spellEnd"/>
      <w:r>
        <w:rPr>
          <w:rFonts w:cs="Times"/>
          <w:color w:val="000000"/>
          <w:lang w:eastAsia="ko-KR"/>
        </w:rPr>
        <w:t xml:space="preserve">, in which case this </w:t>
      </w:r>
      <w:r>
        <w:rPr>
          <w:rFonts w:cs="Arial" w:hint="eastAsia"/>
        </w:rPr>
        <w:t xml:space="preserve">parameter </w:t>
      </w:r>
      <w:proofErr w:type="spellStart"/>
      <w:r>
        <w:rPr>
          <w:rFonts w:cs="Arial" w:hint="eastAsia"/>
        </w:rPr>
        <w:t>d</w:t>
      </w:r>
      <w:r>
        <w:rPr>
          <w:rFonts w:cs="Arial"/>
        </w:rPr>
        <w:t>onotes</w:t>
      </w:r>
      <w:proofErr w:type="spellEnd"/>
      <w:r>
        <w:rPr>
          <w:rFonts w:cs="Arial"/>
        </w:rPr>
        <w:t xml:space="preserve"> the TA value pre-compensated by </w:t>
      </w:r>
      <w:proofErr w:type="spellStart"/>
      <w:r>
        <w:rPr>
          <w:rFonts w:cs="Arial"/>
        </w:rPr>
        <w:t>gNB</w:t>
      </w:r>
      <w:proofErr w:type="spellEnd"/>
      <w:r>
        <w:rPr>
          <w:rFonts w:cs="Arial"/>
        </w:rPr>
        <w:t xml:space="preserve"> and can be provided by </w:t>
      </w:r>
      <w:proofErr w:type="spellStart"/>
      <w:r>
        <w:rPr>
          <w:rFonts w:cs="Arial"/>
        </w:rPr>
        <w:t>gNB</w:t>
      </w:r>
      <w:proofErr w:type="spellEnd"/>
      <w:r>
        <w:rPr>
          <w:rFonts w:cs="Arial"/>
        </w:rPr>
        <w:t xml:space="preserve">. </w:t>
      </w:r>
    </w:p>
    <w:p w14:paraId="186625CA" w14:textId="5A878600" w:rsidR="00632B50" w:rsidRDefault="00E91B7D" w:rsidP="00632B50">
      <w:pPr>
        <w:pStyle w:val="BodyText"/>
        <w:overflowPunct/>
        <w:autoSpaceDE/>
        <w:autoSpaceDN/>
        <w:adjustRightInd/>
        <w:spacing w:line="252" w:lineRule="auto"/>
        <w:textAlignment w:val="auto"/>
        <w:rPr>
          <w:rFonts w:cs="Arial"/>
        </w:rPr>
      </w:pPr>
      <w:r>
        <w:rPr>
          <w:rFonts w:cs="Arial"/>
        </w:rPr>
        <w:t xml:space="preserve">It is proposed in [1] </w:t>
      </w:r>
      <w:r>
        <w:rPr>
          <w:rFonts w:cs="Arial" w:hint="eastAsia"/>
        </w:rPr>
        <w:t>that</w:t>
      </w:r>
      <w:r>
        <w:rPr>
          <w:rFonts w:cs="Arial"/>
        </w:rPr>
        <w:t xml:space="preserve"> </w:t>
      </w:r>
      <w:r>
        <w:t xml:space="preserve">UE estimates </w:t>
      </w:r>
      <w:r>
        <w:rPr>
          <w:color w:val="000000"/>
        </w:rPr>
        <w:t>UE-</w:t>
      </w:r>
      <w:proofErr w:type="spellStart"/>
      <w:r>
        <w:rPr>
          <w:color w:val="000000"/>
        </w:rPr>
        <w:t>eNB</w:t>
      </w:r>
      <w:proofErr w:type="spellEnd"/>
      <w:r>
        <w:rPr>
          <w:color w:val="000000"/>
        </w:rPr>
        <w:t xml:space="preserve"> RTT</w:t>
      </w:r>
      <w:r>
        <w:t xml:space="preserve"> in a similar way as in NR NTN, i.e., the estimated </w:t>
      </w:r>
      <w:r>
        <w:rPr>
          <w:color w:val="000000"/>
        </w:rPr>
        <w:t>UE-</w:t>
      </w:r>
      <w:proofErr w:type="spellStart"/>
      <w:r>
        <w:rPr>
          <w:color w:val="000000"/>
        </w:rPr>
        <w:t>eNB</w:t>
      </w:r>
      <w:proofErr w:type="spellEnd"/>
      <w:r>
        <w:rPr>
          <w:color w:val="000000"/>
        </w:rPr>
        <w:t xml:space="preserve"> RTT is the sum of UE’s TA and </w:t>
      </w:r>
      <w:proofErr w:type="spellStart"/>
      <w:r w:rsidRPr="004F6137">
        <w:rPr>
          <w:color w:val="000000"/>
        </w:rPr>
        <w:t>K_mac</w:t>
      </w:r>
      <w:proofErr w:type="spellEnd"/>
      <w:r w:rsidRPr="000F19CE">
        <w:t>.</w:t>
      </w:r>
      <w:r w:rsidR="00716101">
        <w:t xml:space="preserve"> In [3], [7] </w:t>
      </w:r>
      <w:r>
        <w:t>and [</w:t>
      </w:r>
      <w:r w:rsidR="00716101">
        <w:t>9</w:t>
      </w:r>
      <w:r>
        <w:t>], it is suggested to w</w:t>
      </w:r>
      <w:r w:rsidRPr="008F5631">
        <w:t xml:space="preserve">ait for RAN1 on </w:t>
      </w:r>
      <w:r>
        <w:t xml:space="preserve">how </w:t>
      </w:r>
      <w:r w:rsidRPr="008F5631">
        <w:t>UE obtain</w:t>
      </w:r>
      <w:r>
        <w:t>s UE-</w:t>
      </w:r>
      <w:r w:rsidRPr="008F5631">
        <w:t>NB RTT</w:t>
      </w:r>
      <w:r>
        <w:t>.</w:t>
      </w:r>
    </w:p>
    <w:p w14:paraId="21C478D9" w14:textId="77777777" w:rsidR="00E91B7D" w:rsidRPr="00E91B7D" w:rsidRDefault="00E91B7D" w:rsidP="00E91B7D">
      <w:pPr>
        <w:rPr>
          <w:rFonts w:cs="Arial"/>
          <w:b/>
          <w:color w:val="000000"/>
        </w:rPr>
      </w:pPr>
      <w:r>
        <w:rPr>
          <w:rFonts w:cs="Arial"/>
          <w:b/>
          <w:color w:val="000000"/>
        </w:rPr>
        <w:t>Question 5</w:t>
      </w:r>
      <w:r w:rsidRPr="00050B74">
        <w:rPr>
          <w:rFonts w:cs="Arial"/>
          <w:b/>
          <w:color w:val="000000"/>
        </w:rPr>
        <w:t xml:space="preserve">: </w:t>
      </w:r>
      <w:r>
        <w:rPr>
          <w:rFonts w:cs="Arial"/>
          <w:b/>
          <w:color w:val="000000"/>
        </w:rPr>
        <w:t>Please provide y</w:t>
      </w:r>
      <w:r w:rsidRPr="00E91B7D">
        <w:rPr>
          <w:rFonts w:cs="Arial"/>
          <w:b/>
          <w:color w:val="000000"/>
        </w:rPr>
        <w:t>our views on how UE obtains UE-</w:t>
      </w:r>
      <w:proofErr w:type="spellStart"/>
      <w:r w:rsidRPr="00E91B7D">
        <w:rPr>
          <w:rFonts w:cs="Arial"/>
          <w:b/>
          <w:color w:val="000000"/>
        </w:rPr>
        <w:t>eNB</w:t>
      </w:r>
      <w:proofErr w:type="spellEnd"/>
      <w:r w:rsidRPr="00E91B7D">
        <w:rPr>
          <w:rFonts w:cs="Arial"/>
          <w:b/>
          <w:color w:val="000000"/>
        </w:rPr>
        <w:t xml:space="preserve"> RTT in IoT NTN?</w:t>
      </w:r>
    </w:p>
    <w:p w14:paraId="095CD4BB" w14:textId="77777777" w:rsidR="00E91B7D" w:rsidRPr="00E91B7D" w:rsidRDefault="00E91B7D" w:rsidP="00E91B7D">
      <w:pPr>
        <w:numPr>
          <w:ilvl w:val="0"/>
          <w:numId w:val="18"/>
        </w:numPr>
        <w:rPr>
          <w:rFonts w:cs="Arial"/>
          <w:b/>
          <w:color w:val="000000"/>
        </w:rPr>
      </w:pPr>
      <w:r w:rsidRPr="00E91B7D">
        <w:rPr>
          <w:rFonts w:cs="Arial"/>
          <w:b/>
          <w:color w:val="000000"/>
        </w:rPr>
        <w:t>Option 1: UE determines UE-</w:t>
      </w:r>
      <w:proofErr w:type="spellStart"/>
      <w:r w:rsidRPr="00E91B7D">
        <w:rPr>
          <w:rFonts w:cs="Arial"/>
          <w:b/>
          <w:color w:val="000000"/>
        </w:rPr>
        <w:t>eNB</w:t>
      </w:r>
      <w:proofErr w:type="spellEnd"/>
      <w:r w:rsidRPr="00E91B7D">
        <w:rPr>
          <w:rFonts w:cs="Arial"/>
          <w:b/>
          <w:color w:val="000000"/>
        </w:rPr>
        <w:t xml:space="preserve"> RTT in a similar way as in NR NTN, i.e., the UE-</w:t>
      </w:r>
      <w:proofErr w:type="spellStart"/>
      <w:r w:rsidRPr="00E91B7D">
        <w:rPr>
          <w:rFonts w:cs="Arial"/>
          <w:b/>
          <w:color w:val="000000"/>
        </w:rPr>
        <w:t>eNB</w:t>
      </w:r>
      <w:proofErr w:type="spellEnd"/>
      <w:r w:rsidRPr="00E91B7D">
        <w:rPr>
          <w:rFonts w:cs="Arial"/>
          <w:b/>
          <w:color w:val="000000"/>
        </w:rPr>
        <w:t xml:space="preserve"> RTT is the sum of UE’s TA and </w:t>
      </w:r>
      <w:proofErr w:type="spellStart"/>
      <w:r w:rsidRPr="00E91B7D">
        <w:rPr>
          <w:rFonts w:cs="Arial"/>
          <w:b/>
          <w:color w:val="000000"/>
        </w:rPr>
        <w:t>K_mac</w:t>
      </w:r>
      <w:proofErr w:type="spellEnd"/>
    </w:p>
    <w:p w14:paraId="4959D0BE" w14:textId="77777777" w:rsidR="00E91B7D" w:rsidRPr="00E91B7D" w:rsidRDefault="00E91B7D" w:rsidP="00E91B7D">
      <w:pPr>
        <w:numPr>
          <w:ilvl w:val="0"/>
          <w:numId w:val="18"/>
        </w:numPr>
        <w:rPr>
          <w:rFonts w:cs="Arial"/>
          <w:b/>
          <w:color w:val="000000"/>
        </w:rPr>
      </w:pPr>
      <w:r w:rsidRPr="00E91B7D">
        <w:rPr>
          <w:rFonts w:cs="Arial"/>
          <w:b/>
          <w:color w:val="000000"/>
        </w:rPr>
        <w:t xml:space="preserve">Option 2: wait for RAN1 on how UE obtains UE-NB RTT.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91B7D" w:rsidRPr="0040498B" w14:paraId="05863DA0" w14:textId="77777777" w:rsidTr="00536726">
        <w:tc>
          <w:tcPr>
            <w:tcW w:w="1496" w:type="dxa"/>
            <w:shd w:val="clear" w:color="auto" w:fill="E7E6E6"/>
          </w:tcPr>
          <w:p w14:paraId="15A9D574" w14:textId="77777777" w:rsidR="00E91B7D" w:rsidRPr="0040498B" w:rsidRDefault="00E91B7D" w:rsidP="00536726">
            <w:pPr>
              <w:jc w:val="center"/>
              <w:rPr>
                <w:b/>
                <w:lang w:eastAsia="sv-SE"/>
              </w:rPr>
            </w:pPr>
            <w:r w:rsidRPr="0040498B">
              <w:rPr>
                <w:b/>
                <w:lang w:eastAsia="sv-SE"/>
              </w:rPr>
              <w:lastRenderedPageBreak/>
              <w:t>Company</w:t>
            </w:r>
          </w:p>
        </w:tc>
        <w:tc>
          <w:tcPr>
            <w:tcW w:w="2009" w:type="dxa"/>
            <w:shd w:val="clear" w:color="auto" w:fill="E7E6E6"/>
          </w:tcPr>
          <w:p w14:paraId="2F6E811C" w14:textId="77777777" w:rsidR="00E91B7D" w:rsidRPr="0040498B" w:rsidRDefault="005E18F8" w:rsidP="00536726">
            <w:pPr>
              <w:jc w:val="center"/>
              <w:rPr>
                <w:b/>
                <w:lang w:eastAsia="sv-SE"/>
              </w:rPr>
            </w:pPr>
            <w:r>
              <w:rPr>
                <w:b/>
                <w:lang w:eastAsia="sv-SE"/>
              </w:rPr>
              <w:t>O</w:t>
            </w:r>
            <w:r w:rsidR="00E91B7D">
              <w:rPr>
                <w:b/>
                <w:lang w:eastAsia="sv-SE"/>
              </w:rPr>
              <w:t>ption</w:t>
            </w:r>
          </w:p>
        </w:tc>
        <w:tc>
          <w:tcPr>
            <w:tcW w:w="6210" w:type="dxa"/>
            <w:shd w:val="clear" w:color="auto" w:fill="E7E6E6"/>
          </w:tcPr>
          <w:p w14:paraId="3D5BCAF7" w14:textId="77777777" w:rsidR="00E91B7D" w:rsidRPr="0040498B" w:rsidRDefault="00E91B7D" w:rsidP="00536726">
            <w:pPr>
              <w:jc w:val="center"/>
              <w:rPr>
                <w:b/>
                <w:lang w:eastAsia="sv-SE"/>
              </w:rPr>
            </w:pPr>
            <w:r w:rsidRPr="0040498B">
              <w:rPr>
                <w:b/>
                <w:lang w:eastAsia="sv-SE"/>
              </w:rPr>
              <w:t>Additional comments</w:t>
            </w:r>
          </w:p>
        </w:tc>
      </w:tr>
      <w:tr w:rsidR="00E91B7D" w:rsidRPr="0040498B" w14:paraId="656C134C" w14:textId="77777777" w:rsidTr="00536726">
        <w:tc>
          <w:tcPr>
            <w:tcW w:w="1496" w:type="dxa"/>
            <w:shd w:val="clear" w:color="auto" w:fill="auto"/>
          </w:tcPr>
          <w:p w14:paraId="09F6D914" w14:textId="06781558" w:rsidR="00E91B7D"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5DF27F59" w14:textId="35D5A876" w:rsidR="00E91B7D" w:rsidRPr="0040498B" w:rsidRDefault="00131147" w:rsidP="00536726">
            <w:pPr>
              <w:rPr>
                <w:rFonts w:eastAsia="DengXian"/>
              </w:rPr>
            </w:pPr>
            <w:r>
              <w:rPr>
                <w:rFonts w:eastAsia="DengXian" w:hint="eastAsia"/>
              </w:rPr>
              <w:t>O</w:t>
            </w:r>
            <w:r>
              <w:rPr>
                <w:rFonts w:eastAsia="DengXian"/>
              </w:rPr>
              <w:t>ption 1</w:t>
            </w:r>
          </w:p>
        </w:tc>
        <w:tc>
          <w:tcPr>
            <w:tcW w:w="6210" w:type="dxa"/>
            <w:shd w:val="clear" w:color="auto" w:fill="auto"/>
          </w:tcPr>
          <w:p w14:paraId="51F701CC" w14:textId="3C5BEDE3" w:rsidR="00E91B7D" w:rsidRPr="00131147" w:rsidRDefault="00131147" w:rsidP="00131147">
            <w:pPr>
              <w:rPr>
                <w:rFonts w:eastAsia="DengXian"/>
              </w:rPr>
            </w:pPr>
            <w:r>
              <w:rPr>
                <w:rFonts w:eastAsia="DengXian"/>
              </w:rPr>
              <w:t xml:space="preserve">In our understanding, the method for </w:t>
            </w:r>
            <w:r w:rsidRPr="00131147">
              <w:rPr>
                <w:rFonts w:eastAsia="DengXian"/>
              </w:rPr>
              <w:t>UE-</w:t>
            </w:r>
            <w:proofErr w:type="spellStart"/>
            <w:r w:rsidRPr="00131147">
              <w:rPr>
                <w:rFonts w:eastAsia="DengXian"/>
              </w:rPr>
              <w:t>eNB</w:t>
            </w:r>
            <w:proofErr w:type="spellEnd"/>
            <w:r w:rsidRPr="00131147">
              <w:rPr>
                <w:rFonts w:eastAsia="DengXian"/>
              </w:rPr>
              <w:t xml:space="preserve"> RTT estimation in NR NTN could also apply to IoT NTN. </w:t>
            </w:r>
          </w:p>
          <w:p w14:paraId="3B0C642E" w14:textId="45EA1317" w:rsidR="00131147" w:rsidRPr="0040498B" w:rsidRDefault="00131147" w:rsidP="00131147">
            <w:pPr>
              <w:rPr>
                <w:rFonts w:eastAsia="DengXian"/>
              </w:rPr>
            </w:pPr>
            <w:r w:rsidRPr="00131147">
              <w:rPr>
                <w:rFonts w:eastAsia="DengXian"/>
              </w:rPr>
              <w:t>Howeve</w:t>
            </w:r>
            <w:r>
              <w:rPr>
                <w:rFonts w:eastAsia="DengXian"/>
              </w:rPr>
              <w:t>r</w:t>
            </w:r>
            <w:r w:rsidRPr="00131147">
              <w:rPr>
                <w:rFonts w:eastAsia="DengXian"/>
              </w:rPr>
              <w:t xml:space="preserve">, if most companies prefer option 2, we </w:t>
            </w:r>
            <w:r w:rsidR="00F35BF5">
              <w:rPr>
                <w:rFonts w:eastAsia="DengXian"/>
              </w:rPr>
              <w:t xml:space="preserve">are </w:t>
            </w:r>
            <w:r w:rsidRPr="00131147">
              <w:rPr>
                <w:rFonts w:eastAsia="DengXian"/>
              </w:rPr>
              <w:t xml:space="preserve">also </w:t>
            </w:r>
            <w:r w:rsidR="00F35BF5">
              <w:rPr>
                <w:rFonts w:eastAsia="DengXian"/>
              </w:rPr>
              <w:t>ok</w:t>
            </w:r>
            <w:r w:rsidRPr="00131147">
              <w:rPr>
                <w:rFonts w:eastAsia="DengXian"/>
              </w:rPr>
              <w:t xml:space="preserve">. </w:t>
            </w:r>
          </w:p>
        </w:tc>
      </w:tr>
      <w:tr w:rsidR="00486FCE" w14:paraId="7B71785E" w14:textId="77777777" w:rsidTr="00536726">
        <w:tc>
          <w:tcPr>
            <w:tcW w:w="1496" w:type="dxa"/>
            <w:shd w:val="clear" w:color="auto" w:fill="auto"/>
          </w:tcPr>
          <w:p w14:paraId="7E2D3B99" w14:textId="0BBCF9CF" w:rsidR="00486FCE" w:rsidRDefault="00486FCE" w:rsidP="00486FCE">
            <w:pPr>
              <w:rPr>
                <w:lang w:eastAsia="sv-SE"/>
              </w:rPr>
            </w:pPr>
            <w:ins w:id="131" w:author="xiaomi" w:date="2021-08-18T17:31:00Z">
              <w:r>
                <w:rPr>
                  <w:rFonts w:eastAsia="DengXian" w:hint="eastAsia"/>
                </w:rPr>
                <w:t>X</w:t>
              </w:r>
              <w:r>
                <w:rPr>
                  <w:rFonts w:eastAsia="DengXian"/>
                </w:rPr>
                <w:t>iaomi</w:t>
              </w:r>
            </w:ins>
          </w:p>
        </w:tc>
        <w:tc>
          <w:tcPr>
            <w:tcW w:w="2009" w:type="dxa"/>
            <w:shd w:val="clear" w:color="auto" w:fill="auto"/>
          </w:tcPr>
          <w:p w14:paraId="2854597D" w14:textId="6BC839F6" w:rsidR="00486FCE" w:rsidRDefault="00486FCE" w:rsidP="00486FCE">
            <w:pPr>
              <w:rPr>
                <w:lang w:eastAsia="sv-SE"/>
              </w:rPr>
            </w:pPr>
            <w:ins w:id="132" w:author="xiaomi" w:date="2021-08-18T17:31:00Z">
              <w:r>
                <w:rPr>
                  <w:rFonts w:eastAsia="DengXian"/>
                </w:rPr>
                <w:t>Option 1</w:t>
              </w:r>
            </w:ins>
          </w:p>
        </w:tc>
        <w:tc>
          <w:tcPr>
            <w:tcW w:w="6210" w:type="dxa"/>
            <w:shd w:val="clear" w:color="auto" w:fill="auto"/>
          </w:tcPr>
          <w:p w14:paraId="46F9E275" w14:textId="77777777" w:rsidR="00486FCE" w:rsidRDefault="00486FCE" w:rsidP="00486FCE">
            <w:pPr>
              <w:rPr>
                <w:lang w:eastAsia="sv-SE"/>
              </w:rPr>
            </w:pPr>
          </w:p>
        </w:tc>
      </w:tr>
      <w:tr w:rsidR="00F65A39" w14:paraId="16FC0DE1" w14:textId="77777777" w:rsidTr="00536726">
        <w:tc>
          <w:tcPr>
            <w:tcW w:w="1496" w:type="dxa"/>
            <w:shd w:val="clear" w:color="auto" w:fill="auto"/>
          </w:tcPr>
          <w:p w14:paraId="4B23B47F" w14:textId="79584FE7" w:rsidR="00F65A39" w:rsidRDefault="00F65A39" w:rsidP="00486FCE">
            <w:pPr>
              <w:rPr>
                <w:lang w:eastAsia="sv-SE"/>
              </w:rPr>
            </w:pPr>
            <w:ins w:id="133" w:author="CATT" w:date="2021-08-18T18:27:00Z">
              <w:r>
                <w:rPr>
                  <w:rFonts w:eastAsia="DengXian" w:hint="eastAsia"/>
                </w:rPr>
                <w:t>CATT</w:t>
              </w:r>
            </w:ins>
          </w:p>
        </w:tc>
        <w:tc>
          <w:tcPr>
            <w:tcW w:w="2009" w:type="dxa"/>
            <w:shd w:val="clear" w:color="auto" w:fill="auto"/>
          </w:tcPr>
          <w:p w14:paraId="33D039D7" w14:textId="4BFE455B" w:rsidR="00F65A39" w:rsidRDefault="00F65A39" w:rsidP="00486FCE">
            <w:pPr>
              <w:rPr>
                <w:lang w:eastAsia="sv-SE"/>
              </w:rPr>
            </w:pPr>
            <w:ins w:id="134" w:author="CATT" w:date="2021-08-18T18:27:00Z">
              <w:r>
                <w:rPr>
                  <w:rFonts w:eastAsia="DengXian"/>
                </w:rPr>
                <w:t>O</w:t>
              </w:r>
              <w:r>
                <w:rPr>
                  <w:rFonts w:eastAsia="DengXian" w:hint="eastAsia"/>
                </w:rPr>
                <w:t>ption 1</w:t>
              </w:r>
            </w:ins>
          </w:p>
        </w:tc>
        <w:tc>
          <w:tcPr>
            <w:tcW w:w="6210" w:type="dxa"/>
            <w:shd w:val="clear" w:color="auto" w:fill="auto"/>
          </w:tcPr>
          <w:p w14:paraId="5647AE71" w14:textId="77777777" w:rsidR="00F65A39" w:rsidRDefault="00F65A39" w:rsidP="00486FCE">
            <w:pPr>
              <w:rPr>
                <w:lang w:eastAsia="sv-SE"/>
              </w:rPr>
            </w:pPr>
          </w:p>
        </w:tc>
      </w:tr>
      <w:tr w:rsidR="00BD0F56" w14:paraId="594CD1EC" w14:textId="77777777" w:rsidTr="003F0CB8">
        <w:trPr>
          <w:ins w:id="135" w:author="Huawei" w:date="2021-08-18T15:57:00Z"/>
        </w:trPr>
        <w:tc>
          <w:tcPr>
            <w:tcW w:w="1496" w:type="dxa"/>
            <w:shd w:val="clear" w:color="auto" w:fill="auto"/>
          </w:tcPr>
          <w:p w14:paraId="3D470F71" w14:textId="77777777" w:rsidR="00BD0F56" w:rsidRDefault="00BD0F56" w:rsidP="003F0CB8">
            <w:pPr>
              <w:rPr>
                <w:ins w:id="136" w:author="Huawei" w:date="2021-08-18T15:57:00Z"/>
                <w:lang w:eastAsia="sv-SE"/>
              </w:rPr>
            </w:pPr>
            <w:ins w:id="137" w:author="Huawei" w:date="2021-08-18T15:57:00Z">
              <w:r>
                <w:rPr>
                  <w:rFonts w:eastAsia="DengXian"/>
                </w:rPr>
                <w:t xml:space="preserve">Huawei, </w:t>
              </w:r>
              <w:proofErr w:type="spellStart"/>
              <w:r>
                <w:rPr>
                  <w:rFonts w:eastAsia="DengXian"/>
                </w:rPr>
                <w:t>HiSilicon</w:t>
              </w:r>
              <w:proofErr w:type="spellEnd"/>
            </w:ins>
          </w:p>
        </w:tc>
        <w:tc>
          <w:tcPr>
            <w:tcW w:w="2009" w:type="dxa"/>
            <w:shd w:val="clear" w:color="auto" w:fill="auto"/>
          </w:tcPr>
          <w:p w14:paraId="6A284208" w14:textId="77777777" w:rsidR="00BD0F56" w:rsidRDefault="00BD0F56" w:rsidP="003F0CB8">
            <w:pPr>
              <w:rPr>
                <w:ins w:id="138" w:author="Huawei" w:date="2021-08-18T15:57:00Z"/>
                <w:lang w:eastAsia="sv-SE"/>
              </w:rPr>
            </w:pPr>
            <w:ins w:id="139" w:author="Huawei" w:date="2021-08-18T15:57:00Z">
              <w:r>
                <w:rPr>
                  <w:rFonts w:eastAsia="DengXian"/>
                </w:rPr>
                <w:t>Option 2</w:t>
              </w:r>
            </w:ins>
          </w:p>
        </w:tc>
        <w:tc>
          <w:tcPr>
            <w:tcW w:w="6210" w:type="dxa"/>
            <w:shd w:val="clear" w:color="auto" w:fill="auto"/>
          </w:tcPr>
          <w:p w14:paraId="257A20E6" w14:textId="77777777" w:rsidR="00BD0F56" w:rsidRDefault="00BD0F56" w:rsidP="003F0CB8">
            <w:pPr>
              <w:rPr>
                <w:ins w:id="140" w:author="Huawei" w:date="2021-08-18T15:57:00Z"/>
                <w:lang w:eastAsia="sv-SE"/>
              </w:rPr>
            </w:pPr>
          </w:p>
        </w:tc>
      </w:tr>
      <w:tr w:rsidR="00BD0F56" w14:paraId="01DEF5E5" w14:textId="77777777" w:rsidTr="00536726">
        <w:tc>
          <w:tcPr>
            <w:tcW w:w="1496" w:type="dxa"/>
            <w:shd w:val="clear" w:color="auto" w:fill="auto"/>
          </w:tcPr>
          <w:p w14:paraId="66B2A35F" w14:textId="31D90CE2" w:rsidR="00BD0F56" w:rsidRDefault="00F97825" w:rsidP="00BD0F56">
            <w:pPr>
              <w:rPr>
                <w:lang w:eastAsia="sv-SE"/>
              </w:rPr>
            </w:pPr>
            <w:ins w:id="141" w:author="Abhishek Roy" w:date="2021-08-18T10:40:00Z">
              <w:r>
                <w:rPr>
                  <w:lang w:eastAsia="sv-SE"/>
                </w:rPr>
                <w:t>MediaTek</w:t>
              </w:r>
            </w:ins>
          </w:p>
        </w:tc>
        <w:tc>
          <w:tcPr>
            <w:tcW w:w="2009" w:type="dxa"/>
            <w:shd w:val="clear" w:color="auto" w:fill="auto"/>
          </w:tcPr>
          <w:p w14:paraId="6E326267" w14:textId="4356C6F0" w:rsidR="00BD0F56" w:rsidRDefault="00F97825" w:rsidP="00BD0F56">
            <w:pPr>
              <w:rPr>
                <w:lang w:eastAsia="sv-SE"/>
              </w:rPr>
            </w:pPr>
            <w:ins w:id="142" w:author="Abhishek Roy" w:date="2021-08-18T10:40:00Z">
              <w:r>
                <w:rPr>
                  <w:lang w:eastAsia="sv-SE"/>
                </w:rPr>
                <w:t>Option 1</w:t>
              </w:r>
            </w:ins>
          </w:p>
        </w:tc>
        <w:tc>
          <w:tcPr>
            <w:tcW w:w="6210" w:type="dxa"/>
            <w:shd w:val="clear" w:color="auto" w:fill="auto"/>
          </w:tcPr>
          <w:p w14:paraId="1DF60307" w14:textId="77777777" w:rsidR="00BD0F56" w:rsidRDefault="00BD0F56" w:rsidP="00BD0F56">
            <w:pPr>
              <w:rPr>
                <w:lang w:eastAsia="sv-SE"/>
              </w:rPr>
            </w:pPr>
          </w:p>
        </w:tc>
      </w:tr>
      <w:tr w:rsidR="00867110" w14:paraId="5931F11A" w14:textId="77777777" w:rsidTr="00536726">
        <w:tc>
          <w:tcPr>
            <w:tcW w:w="1496" w:type="dxa"/>
            <w:shd w:val="clear" w:color="auto" w:fill="auto"/>
          </w:tcPr>
          <w:p w14:paraId="618BF734" w14:textId="2D21C489" w:rsidR="00867110" w:rsidRDefault="00867110" w:rsidP="00867110">
            <w:pPr>
              <w:rPr>
                <w:lang w:eastAsia="sv-SE"/>
              </w:rPr>
            </w:pPr>
            <w:ins w:id="143" w:author="Qualcomm-Bharat" w:date="2021-08-18T12:00:00Z">
              <w:r>
                <w:rPr>
                  <w:lang w:eastAsia="sv-SE"/>
                </w:rPr>
                <w:t>Qualcomm</w:t>
              </w:r>
            </w:ins>
          </w:p>
        </w:tc>
        <w:tc>
          <w:tcPr>
            <w:tcW w:w="2009" w:type="dxa"/>
            <w:shd w:val="clear" w:color="auto" w:fill="auto"/>
          </w:tcPr>
          <w:p w14:paraId="51977BC1" w14:textId="037D9397" w:rsidR="00867110" w:rsidRDefault="00867110" w:rsidP="00867110">
            <w:pPr>
              <w:rPr>
                <w:lang w:eastAsia="sv-SE"/>
              </w:rPr>
            </w:pPr>
            <w:ins w:id="144" w:author="Qualcomm-Bharat" w:date="2021-08-18T12:00:00Z">
              <w:r>
                <w:rPr>
                  <w:lang w:eastAsia="sv-SE"/>
                </w:rPr>
                <w:t>Option 2</w:t>
              </w:r>
            </w:ins>
          </w:p>
        </w:tc>
        <w:tc>
          <w:tcPr>
            <w:tcW w:w="6210" w:type="dxa"/>
            <w:shd w:val="clear" w:color="auto" w:fill="auto"/>
          </w:tcPr>
          <w:p w14:paraId="3B73813E" w14:textId="0393B6D7" w:rsidR="00867110" w:rsidRDefault="00867110" w:rsidP="00867110">
            <w:pPr>
              <w:rPr>
                <w:lang w:eastAsia="sv-SE"/>
              </w:rPr>
            </w:pPr>
            <w:ins w:id="145" w:author="Qualcomm-Bharat" w:date="2021-08-18T12:00:00Z">
              <w:r>
                <w:rPr>
                  <w:lang w:eastAsia="sv-SE"/>
                </w:rPr>
                <w:t xml:space="preserve">In NR NTN, it was RAN1 who decided to use UE’s TA and </w:t>
              </w:r>
              <w:proofErr w:type="spellStart"/>
              <w:r>
                <w:rPr>
                  <w:lang w:eastAsia="sv-SE"/>
                </w:rPr>
                <w:t>K_mac</w:t>
              </w:r>
              <w:proofErr w:type="spellEnd"/>
              <w:r>
                <w:rPr>
                  <w:lang w:eastAsia="sv-SE"/>
                </w:rPr>
                <w:t xml:space="preserve"> for UE-</w:t>
              </w:r>
              <w:proofErr w:type="spellStart"/>
              <w:r>
                <w:rPr>
                  <w:lang w:eastAsia="sv-SE"/>
                </w:rPr>
                <w:t>gNB</w:t>
              </w:r>
              <w:proofErr w:type="spellEnd"/>
              <w:r>
                <w:rPr>
                  <w:lang w:eastAsia="sv-SE"/>
                </w:rPr>
                <w:t xml:space="preserve"> RTT. At least we can wait if RAN1 confirms same for IoT NTN.</w:t>
              </w:r>
            </w:ins>
          </w:p>
        </w:tc>
      </w:tr>
      <w:tr w:rsidR="003F0CB8" w14:paraId="047D478E" w14:textId="77777777" w:rsidTr="00536726">
        <w:tc>
          <w:tcPr>
            <w:tcW w:w="1496" w:type="dxa"/>
            <w:shd w:val="clear" w:color="auto" w:fill="auto"/>
          </w:tcPr>
          <w:p w14:paraId="6BFB5A85" w14:textId="0F122B17" w:rsidR="003F0CB8" w:rsidRPr="0040498B" w:rsidRDefault="003F0CB8" w:rsidP="003F0CB8">
            <w:pPr>
              <w:rPr>
                <w:rFonts w:eastAsia="DengXian"/>
              </w:rPr>
            </w:pPr>
            <w:ins w:id="146" w:author="Min Min13 Xu" w:date="2021-08-19T08:59:00Z">
              <w:r>
                <w:rPr>
                  <w:rFonts w:eastAsia="DengXian" w:hint="eastAsia"/>
                </w:rPr>
                <w:t>Lenovo</w:t>
              </w:r>
            </w:ins>
          </w:p>
        </w:tc>
        <w:tc>
          <w:tcPr>
            <w:tcW w:w="2009" w:type="dxa"/>
            <w:shd w:val="clear" w:color="auto" w:fill="auto"/>
          </w:tcPr>
          <w:p w14:paraId="24CC859F" w14:textId="16CADCB8" w:rsidR="003F0CB8" w:rsidRDefault="003F0CB8" w:rsidP="003F0CB8">
            <w:pPr>
              <w:rPr>
                <w:lang w:eastAsia="sv-SE"/>
              </w:rPr>
            </w:pPr>
            <w:ins w:id="147" w:author="Min Min13 Xu" w:date="2021-08-19T08:59:00Z">
              <w:r>
                <w:rPr>
                  <w:lang w:eastAsia="sv-SE"/>
                </w:rPr>
                <w:t>Option 2</w:t>
              </w:r>
            </w:ins>
          </w:p>
        </w:tc>
        <w:tc>
          <w:tcPr>
            <w:tcW w:w="6210" w:type="dxa"/>
            <w:shd w:val="clear" w:color="auto" w:fill="auto"/>
          </w:tcPr>
          <w:p w14:paraId="552EEE6A" w14:textId="3C82940A" w:rsidR="003F0CB8" w:rsidRDefault="003F0CB8" w:rsidP="003F0CB8">
            <w:pPr>
              <w:rPr>
                <w:lang w:eastAsia="sv-SE"/>
              </w:rPr>
            </w:pPr>
            <w:ins w:id="148" w:author="Min Min13 Xu" w:date="2021-08-19T08:59:00Z">
              <w:r>
                <w:rPr>
                  <w:rFonts w:hint="eastAsia"/>
                </w:rPr>
                <w:t>W</w:t>
              </w:r>
              <w:r>
                <w:t>e would like to have RAN1’s conclusion first.</w:t>
              </w:r>
            </w:ins>
          </w:p>
        </w:tc>
      </w:tr>
      <w:tr w:rsidR="00951753" w14:paraId="4D3A4DDC" w14:textId="77777777" w:rsidTr="00536726">
        <w:tc>
          <w:tcPr>
            <w:tcW w:w="1496" w:type="dxa"/>
            <w:shd w:val="clear" w:color="auto" w:fill="auto"/>
          </w:tcPr>
          <w:p w14:paraId="552ECD67" w14:textId="5C68A41C" w:rsidR="00951753" w:rsidRPr="0040498B" w:rsidRDefault="00951753" w:rsidP="00951753">
            <w:pPr>
              <w:rPr>
                <w:rFonts w:eastAsia="DengXian"/>
              </w:rPr>
            </w:pPr>
            <w:ins w:id="149" w:author="Nokia" w:date="2021-08-19T14:04:00Z">
              <w:r>
                <w:rPr>
                  <w:rFonts w:eastAsia="DengXian"/>
                </w:rPr>
                <w:t>Nokia</w:t>
              </w:r>
            </w:ins>
          </w:p>
        </w:tc>
        <w:tc>
          <w:tcPr>
            <w:tcW w:w="2009" w:type="dxa"/>
            <w:shd w:val="clear" w:color="auto" w:fill="auto"/>
          </w:tcPr>
          <w:p w14:paraId="7F8AD8CF" w14:textId="356CBEA8" w:rsidR="00951753" w:rsidRDefault="00951753" w:rsidP="00951753">
            <w:pPr>
              <w:rPr>
                <w:lang w:eastAsia="sv-SE"/>
              </w:rPr>
            </w:pPr>
            <w:ins w:id="150" w:author="Nokia" w:date="2021-08-19T14:04:00Z">
              <w:r>
                <w:rPr>
                  <w:rFonts w:eastAsia="DengXian"/>
                </w:rPr>
                <w:t>Option 2</w:t>
              </w:r>
            </w:ins>
          </w:p>
        </w:tc>
        <w:tc>
          <w:tcPr>
            <w:tcW w:w="6210" w:type="dxa"/>
            <w:shd w:val="clear" w:color="auto" w:fill="auto"/>
          </w:tcPr>
          <w:p w14:paraId="0CAC68BA" w14:textId="27DB0FDF" w:rsidR="00951753" w:rsidRDefault="00951753" w:rsidP="00951753">
            <w:pPr>
              <w:rPr>
                <w:lang w:eastAsia="sv-SE"/>
              </w:rPr>
            </w:pPr>
            <w:ins w:id="151" w:author="Nokia" w:date="2021-08-19T14:04:00Z">
              <w:r>
                <w:rPr>
                  <w:rFonts w:eastAsia="DengXian"/>
                </w:rPr>
                <w:t>In WID, RAN1 may have minimum change on how to obtain UE-</w:t>
              </w:r>
              <w:proofErr w:type="spellStart"/>
              <w:r>
                <w:rPr>
                  <w:rFonts w:eastAsia="DengXian"/>
                </w:rPr>
                <w:t>gNB</w:t>
              </w:r>
              <w:proofErr w:type="spellEnd"/>
              <w:r>
                <w:rPr>
                  <w:rFonts w:eastAsia="DengXian"/>
                </w:rPr>
                <w:t xml:space="preserve"> RTT for IoT NTN based on NR NTN agreements.</w:t>
              </w:r>
            </w:ins>
          </w:p>
        </w:tc>
      </w:tr>
      <w:tr w:rsidR="003C2C36" w14:paraId="2086668E" w14:textId="77777777" w:rsidTr="00536726">
        <w:tc>
          <w:tcPr>
            <w:tcW w:w="1496" w:type="dxa"/>
            <w:shd w:val="clear" w:color="auto" w:fill="auto"/>
          </w:tcPr>
          <w:p w14:paraId="50C9C3CB" w14:textId="03BC2F79" w:rsidR="003C2C36" w:rsidRPr="0040498B" w:rsidRDefault="003C2C36" w:rsidP="003C2C36">
            <w:pPr>
              <w:rPr>
                <w:rFonts w:eastAsia="DengXian"/>
              </w:rPr>
            </w:pPr>
            <w:ins w:id="152" w:author="ZTE" w:date="2021-08-20T02:31:00Z">
              <w:r>
                <w:rPr>
                  <w:rFonts w:eastAsia="DengXian" w:hint="eastAsia"/>
                </w:rPr>
                <w:t>Z</w:t>
              </w:r>
              <w:r>
                <w:rPr>
                  <w:rFonts w:eastAsia="DengXian"/>
                </w:rPr>
                <w:t>TE</w:t>
              </w:r>
            </w:ins>
          </w:p>
        </w:tc>
        <w:tc>
          <w:tcPr>
            <w:tcW w:w="2009" w:type="dxa"/>
            <w:shd w:val="clear" w:color="auto" w:fill="auto"/>
          </w:tcPr>
          <w:p w14:paraId="67691889" w14:textId="6575EFD9" w:rsidR="003C2C36" w:rsidRDefault="003C2C36" w:rsidP="003C2C36">
            <w:pPr>
              <w:rPr>
                <w:lang w:eastAsia="sv-SE"/>
              </w:rPr>
            </w:pPr>
            <w:ins w:id="153" w:author="ZTE" w:date="2021-08-20T02:31:00Z">
              <w:r>
                <w:rPr>
                  <w:rFonts w:hint="eastAsia"/>
                </w:rPr>
                <w:t>O</w:t>
              </w:r>
              <w:r>
                <w:t>ption 2</w:t>
              </w:r>
            </w:ins>
          </w:p>
        </w:tc>
        <w:tc>
          <w:tcPr>
            <w:tcW w:w="6210" w:type="dxa"/>
            <w:shd w:val="clear" w:color="auto" w:fill="auto"/>
          </w:tcPr>
          <w:p w14:paraId="45DF3F26" w14:textId="77777777" w:rsidR="003C2C36" w:rsidRDefault="003C2C36" w:rsidP="003C2C36">
            <w:pPr>
              <w:rPr>
                <w:lang w:eastAsia="sv-SE"/>
              </w:rPr>
            </w:pPr>
          </w:p>
        </w:tc>
      </w:tr>
      <w:tr w:rsidR="006D6EA5" w14:paraId="17DE2A8E" w14:textId="77777777" w:rsidTr="00536726">
        <w:tc>
          <w:tcPr>
            <w:tcW w:w="1496" w:type="dxa"/>
            <w:shd w:val="clear" w:color="auto" w:fill="auto"/>
          </w:tcPr>
          <w:p w14:paraId="5F190F94" w14:textId="71606E2E" w:rsidR="006D6EA5" w:rsidRPr="0040498B" w:rsidRDefault="006D6EA5" w:rsidP="006D6EA5">
            <w:pPr>
              <w:rPr>
                <w:rFonts w:eastAsia="DengXian"/>
              </w:rPr>
            </w:pPr>
            <w:ins w:id="154" w:author="Pavan Nuggehalli" w:date="2021-08-19T17:24:00Z">
              <w:r>
                <w:rPr>
                  <w:rFonts w:eastAsia="DengXian"/>
                </w:rPr>
                <w:t>Apple</w:t>
              </w:r>
            </w:ins>
          </w:p>
        </w:tc>
        <w:tc>
          <w:tcPr>
            <w:tcW w:w="2009" w:type="dxa"/>
            <w:shd w:val="clear" w:color="auto" w:fill="auto"/>
          </w:tcPr>
          <w:p w14:paraId="5F77913B" w14:textId="45B41EE6" w:rsidR="006D6EA5" w:rsidRDefault="006D6EA5" w:rsidP="006D6EA5">
            <w:pPr>
              <w:rPr>
                <w:lang w:eastAsia="sv-SE"/>
              </w:rPr>
            </w:pPr>
            <w:ins w:id="155" w:author="Pavan Nuggehalli" w:date="2021-08-19T17:24:00Z">
              <w:r>
                <w:rPr>
                  <w:lang w:eastAsia="sv-SE"/>
                </w:rPr>
                <w:t>Option 2</w:t>
              </w:r>
            </w:ins>
          </w:p>
        </w:tc>
        <w:tc>
          <w:tcPr>
            <w:tcW w:w="6210" w:type="dxa"/>
            <w:shd w:val="clear" w:color="auto" w:fill="auto"/>
          </w:tcPr>
          <w:p w14:paraId="090B76ED" w14:textId="2A12451B" w:rsidR="006D6EA5" w:rsidRDefault="006D6EA5" w:rsidP="006D6EA5">
            <w:pPr>
              <w:rPr>
                <w:lang w:eastAsia="sv-SE"/>
              </w:rPr>
            </w:pPr>
            <w:ins w:id="156" w:author="Pavan Nuggehalli" w:date="2021-08-19T17:24:00Z">
              <w:r>
                <w:rPr>
                  <w:lang w:eastAsia="sv-SE"/>
                </w:rPr>
                <w:t>Agree with Qualcomm’s view</w:t>
              </w:r>
            </w:ins>
          </w:p>
        </w:tc>
      </w:tr>
      <w:tr w:rsidR="00867110" w14:paraId="7B1DA006" w14:textId="77777777" w:rsidTr="00536726">
        <w:tc>
          <w:tcPr>
            <w:tcW w:w="1496" w:type="dxa"/>
            <w:shd w:val="clear" w:color="auto" w:fill="auto"/>
          </w:tcPr>
          <w:p w14:paraId="411355DD" w14:textId="77777777" w:rsidR="00867110" w:rsidRPr="0040498B" w:rsidRDefault="00867110" w:rsidP="00867110">
            <w:pPr>
              <w:rPr>
                <w:rFonts w:eastAsia="DengXian"/>
              </w:rPr>
            </w:pPr>
          </w:p>
        </w:tc>
        <w:tc>
          <w:tcPr>
            <w:tcW w:w="2009" w:type="dxa"/>
            <w:shd w:val="clear" w:color="auto" w:fill="auto"/>
          </w:tcPr>
          <w:p w14:paraId="1DD1D5AE" w14:textId="77777777" w:rsidR="00867110" w:rsidRDefault="00867110" w:rsidP="00867110">
            <w:pPr>
              <w:rPr>
                <w:lang w:eastAsia="sv-SE"/>
              </w:rPr>
            </w:pPr>
          </w:p>
        </w:tc>
        <w:tc>
          <w:tcPr>
            <w:tcW w:w="6210" w:type="dxa"/>
            <w:shd w:val="clear" w:color="auto" w:fill="auto"/>
          </w:tcPr>
          <w:p w14:paraId="15FF3840" w14:textId="77777777" w:rsidR="00867110" w:rsidRDefault="00867110" w:rsidP="00867110">
            <w:pPr>
              <w:rPr>
                <w:lang w:eastAsia="sv-SE"/>
              </w:rPr>
            </w:pPr>
          </w:p>
        </w:tc>
      </w:tr>
    </w:tbl>
    <w:p w14:paraId="3A910FE6" w14:textId="77777777" w:rsidR="00632B50" w:rsidRDefault="00632B50" w:rsidP="00E0789E">
      <w:pPr>
        <w:rPr>
          <w:sz w:val="21"/>
          <w:szCs w:val="21"/>
        </w:rPr>
      </w:pPr>
    </w:p>
    <w:p w14:paraId="6A1BBEFF"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57B31AD" w14:textId="77777777" w:rsidR="005E18F8" w:rsidRDefault="005E18F8" w:rsidP="005E18F8">
      <w:r w:rsidRPr="00721B95">
        <w:rPr>
          <w:rFonts w:hint="eastAsia"/>
          <w:highlight w:val="yellow"/>
        </w:rPr>
        <w:t>T</w:t>
      </w:r>
      <w:r w:rsidRPr="00721B95">
        <w:rPr>
          <w:highlight w:val="yellow"/>
        </w:rPr>
        <w:t>BA…</w:t>
      </w:r>
    </w:p>
    <w:p w14:paraId="222D890D" w14:textId="77777777" w:rsidR="005E18F8" w:rsidRDefault="005E18F8" w:rsidP="00E0789E">
      <w:pPr>
        <w:rPr>
          <w:sz w:val="21"/>
          <w:szCs w:val="21"/>
        </w:rPr>
      </w:pPr>
    </w:p>
    <w:p w14:paraId="47EF6AF9" w14:textId="77777777" w:rsidR="006409D3" w:rsidRPr="0088423C" w:rsidRDefault="006409D3" w:rsidP="006409D3">
      <w:pPr>
        <w:pStyle w:val="ListParagraph"/>
        <w:tabs>
          <w:tab w:val="left" w:pos="2314"/>
        </w:tabs>
        <w:ind w:left="0"/>
        <w:rPr>
          <w:lang w:val="en-US"/>
        </w:rPr>
      </w:pPr>
      <w:r>
        <w:t>F</w:t>
      </w:r>
      <w:r>
        <w:rPr>
          <w:rFonts w:hint="eastAsia"/>
        </w:rPr>
        <w:t>or</w:t>
      </w:r>
      <w:r>
        <w:t xml:space="preserve"> UE with TA pre-compensation capability, when </w:t>
      </w:r>
      <w:r w:rsidRPr="00180438">
        <w:t>schedul</w:t>
      </w:r>
      <w:r>
        <w:t>ing</w:t>
      </w:r>
      <w:r w:rsidRPr="00180438">
        <w:t xml:space="preserve"> Msg3</w:t>
      </w:r>
      <w:r>
        <w:t>’s</w:t>
      </w:r>
      <w:r w:rsidRPr="00180438">
        <w:t xml:space="preserve"> </w:t>
      </w:r>
      <w:r>
        <w:t xml:space="preserve">transmission for the UE, network may not </w:t>
      </w:r>
      <w:r w:rsidRPr="00180438">
        <w:t xml:space="preserve">know the </w:t>
      </w:r>
      <w:r>
        <w:t>exact</w:t>
      </w:r>
      <w:r w:rsidRPr="00180438">
        <w:t xml:space="preserve"> value of </w:t>
      </w:r>
      <w:r>
        <w:t>UE-specific TA, due to UE’s autonomous pre-compensation for M</w:t>
      </w:r>
      <w:r>
        <w:rPr>
          <w:rFonts w:hint="eastAsia"/>
        </w:rPr>
        <w:t>sg</w:t>
      </w:r>
      <w:r>
        <w:t xml:space="preserve">1 </w:t>
      </w:r>
      <w:r>
        <w:rPr>
          <w:rFonts w:hint="eastAsia"/>
        </w:rPr>
        <w:t>transmission</w:t>
      </w:r>
      <w:r w:rsidRPr="00180438">
        <w:t xml:space="preserve">. This can be solved by </w:t>
      </w:r>
      <w:r>
        <w:t>u</w:t>
      </w:r>
      <w:r w:rsidRPr="0088423C">
        <w:rPr>
          <w:lang w:val="en-US"/>
        </w:rPr>
        <w:t xml:space="preserve">sing the maximum propagation delay of the cell to schedule </w:t>
      </w:r>
      <w:r>
        <w:rPr>
          <w:lang w:val="en-US"/>
        </w:rPr>
        <w:t>Msg3’s transmission</w:t>
      </w:r>
      <w:r w:rsidRPr="0088423C">
        <w:rPr>
          <w:lang w:val="en-US"/>
        </w:rPr>
        <w:t>.</w:t>
      </w:r>
    </w:p>
    <w:p w14:paraId="46E7B596" w14:textId="77777777" w:rsidR="006409D3" w:rsidRDefault="006409D3" w:rsidP="00E0789E">
      <w:pPr>
        <w:rPr>
          <w:sz w:val="21"/>
          <w:szCs w:val="21"/>
          <w:lang w:val="en-US"/>
        </w:rPr>
      </w:pPr>
      <w:r>
        <w:rPr>
          <w:rFonts w:hint="eastAsia"/>
          <w:sz w:val="21"/>
          <w:szCs w:val="21"/>
          <w:lang w:val="en-US"/>
        </w:rPr>
        <w:t>I</w:t>
      </w:r>
      <w:r>
        <w:rPr>
          <w:sz w:val="21"/>
          <w:szCs w:val="21"/>
          <w:lang w:val="en-US"/>
        </w:rPr>
        <w:t xml:space="preserve">n RAN2#112e </w:t>
      </w:r>
      <w:r>
        <w:rPr>
          <w:rFonts w:hint="eastAsia"/>
          <w:sz w:val="21"/>
          <w:szCs w:val="21"/>
          <w:lang w:val="en-US"/>
        </w:rPr>
        <w:t>mee</w:t>
      </w:r>
      <w:r>
        <w:rPr>
          <w:sz w:val="21"/>
          <w:szCs w:val="21"/>
          <w:lang w:val="en-US"/>
        </w:rPr>
        <w:t>ting, the following agreement was made in NR NTN WI.</w:t>
      </w:r>
    </w:p>
    <w:p w14:paraId="422E213F" w14:textId="77777777" w:rsidR="006409D3" w:rsidRPr="008562A2" w:rsidRDefault="006409D3" w:rsidP="006409D3">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7EBE3AFC" w14:textId="77777777" w:rsidR="006409D3" w:rsidRPr="008562A2" w:rsidRDefault="006409D3" w:rsidP="006409D3">
      <w:pPr>
        <w:pStyle w:val="Doc-comment"/>
        <w:numPr>
          <w:ilvl w:val="0"/>
          <w:numId w:val="24"/>
        </w:numPr>
        <w:pBdr>
          <w:top w:val="single" w:sz="4" w:space="1" w:color="auto"/>
          <w:left w:val="single" w:sz="4" w:space="4" w:color="auto"/>
          <w:bottom w:val="single" w:sz="4" w:space="1" w:color="auto"/>
          <w:right w:val="single" w:sz="4" w:space="4" w:color="auto"/>
        </w:pBdr>
        <w:rPr>
          <w:i w:val="0"/>
        </w:rPr>
      </w:pPr>
      <w:r w:rsidRPr="008562A2">
        <w:rPr>
          <w:i w:val="0"/>
        </w:rPr>
        <w:t xml:space="preserve">From RAN2 perspective, for UE with UE-specific pre-compensation as a baseline it is up to </w:t>
      </w:r>
      <w:proofErr w:type="spellStart"/>
      <w:r w:rsidRPr="008562A2">
        <w:rPr>
          <w:i w:val="0"/>
        </w:rPr>
        <w:t>gNB</w:t>
      </w:r>
      <w:proofErr w:type="spellEnd"/>
      <w:r w:rsidRPr="008562A2">
        <w:rPr>
          <w:i w:val="0"/>
        </w:rPr>
        <w:t xml:space="preserve"> implementation to ensure sufficient time on UE side for the Msg3 transmission.</w:t>
      </w:r>
    </w:p>
    <w:p w14:paraId="62E9D23A" w14:textId="77777777" w:rsidR="006409D3" w:rsidRDefault="006409D3" w:rsidP="00E0789E">
      <w:pPr>
        <w:rPr>
          <w:sz w:val="21"/>
          <w:szCs w:val="21"/>
        </w:rPr>
      </w:pPr>
    </w:p>
    <w:p w14:paraId="3F32DE80" w14:textId="77777777" w:rsidR="006409D3" w:rsidRDefault="006409D3" w:rsidP="00E0789E">
      <w:pPr>
        <w:rPr>
          <w:sz w:val="21"/>
          <w:szCs w:val="21"/>
        </w:rPr>
      </w:pPr>
      <w:r>
        <w:rPr>
          <w:rFonts w:hint="eastAsia"/>
          <w:sz w:val="21"/>
          <w:szCs w:val="21"/>
        </w:rPr>
        <w:t>I</w:t>
      </w:r>
      <w:r>
        <w:rPr>
          <w:sz w:val="21"/>
          <w:szCs w:val="21"/>
        </w:rPr>
        <w:t>n [3], it is proposed that the above agreement also applies to IoT NTN.</w:t>
      </w:r>
    </w:p>
    <w:p w14:paraId="1D8EAFC4" w14:textId="77777777" w:rsidR="00C555AF" w:rsidRPr="00050B74" w:rsidRDefault="00C555AF" w:rsidP="00C555AF">
      <w:pPr>
        <w:rPr>
          <w:rFonts w:cs="Arial"/>
          <w:b/>
          <w:color w:val="000000"/>
        </w:rPr>
      </w:pPr>
      <w:r w:rsidRPr="00050B74">
        <w:rPr>
          <w:rFonts w:cs="Arial"/>
          <w:b/>
          <w:color w:val="000000"/>
        </w:rPr>
        <w:t xml:space="preserve">Question </w:t>
      </w:r>
      <w:r>
        <w:rPr>
          <w:rFonts w:cs="Arial"/>
          <w:b/>
          <w:color w:val="000000"/>
        </w:rPr>
        <w:t>6</w:t>
      </w:r>
      <w:r w:rsidRPr="00050B74">
        <w:rPr>
          <w:rFonts w:cs="Arial"/>
          <w:b/>
          <w:color w:val="000000"/>
        </w:rPr>
        <w:t xml:space="preserve">: Do companies agree that </w:t>
      </w:r>
      <w:r>
        <w:rPr>
          <w:rFonts w:cs="Arial"/>
          <w:b/>
          <w:color w:val="000000"/>
        </w:rPr>
        <w:t>f</w:t>
      </w:r>
      <w:r w:rsidRPr="00C555AF">
        <w:rPr>
          <w:rFonts w:cs="Arial"/>
          <w:b/>
          <w:color w:val="000000"/>
        </w:rPr>
        <w:t xml:space="preserve">rom RAN2 perspective, for UE with UE-specific pre-compensation as a baseline it is up to </w:t>
      </w:r>
      <w:proofErr w:type="spellStart"/>
      <w:r w:rsidR="00A34C7F">
        <w:rPr>
          <w:rFonts w:cs="Arial"/>
          <w:b/>
          <w:color w:val="000000"/>
        </w:rPr>
        <w:t>e</w:t>
      </w:r>
      <w:r w:rsidRPr="00C555AF">
        <w:rPr>
          <w:rFonts w:cs="Arial"/>
          <w:b/>
          <w:color w:val="000000"/>
        </w:rPr>
        <w:t>NB</w:t>
      </w:r>
      <w:proofErr w:type="spellEnd"/>
      <w:r w:rsidRPr="00C555AF">
        <w:rPr>
          <w:rFonts w:cs="Arial"/>
          <w:b/>
          <w:color w:val="000000"/>
        </w:rPr>
        <w:t xml:space="preserve"> implementation to ensure sufficient time on UE side for the Msg3 transmission</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555AF" w14:paraId="4645A0BC" w14:textId="77777777" w:rsidTr="00652BFB">
        <w:tc>
          <w:tcPr>
            <w:tcW w:w="1496" w:type="dxa"/>
            <w:shd w:val="clear" w:color="auto" w:fill="E7E6E6"/>
          </w:tcPr>
          <w:p w14:paraId="05F9AED3" w14:textId="77777777" w:rsidR="00C555AF" w:rsidRPr="0040498B" w:rsidRDefault="00C555AF" w:rsidP="00652BFB">
            <w:pPr>
              <w:jc w:val="center"/>
              <w:rPr>
                <w:b/>
                <w:lang w:eastAsia="sv-SE"/>
              </w:rPr>
            </w:pPr>
            <w:r w:rsidRPr="0040498B">
              <w:rPr>
                <w:b/>
                <w:lang w:eastAsia="sv-SE"/>
              </w:rPr>
              <w:t>Company</w:t>
            </w:r>
          </w:p>
        </w:tc>
        <w:tc>
          <w:tcPr>
            <w:tcW w:w="2009" w:type="dxa"/>
            <w:shd w:val="clear" w:color="auto" w:fill="E7E6E6"/>
          </w:tcPr>
          <w:p w14:paraId="56B4861B" w14:textId="77777777" w:rsidR="00C555AF" w:rsidRPr="0040498B" w:rsidRDefault="00C555AF" w:rsidP="00652BFB">
            <w:pPr>
              <w:jc w:val="center"/>
              <w:rPr>
                <w:b/>
                <w:lang w:eastAsia="sv-SE"/>
              </w:rPr>
            </w:pPr>
            <w:r w:rsidRPr="0040498B">
              <w:rPr>
                <w:b/>
                <w:lang w:eastAsia="sv-SE"/>
              </w:rPr>
              <w:t>Agree / Disagree</w:t>
            </w:r>
          </w:p>
        </w:tc>
        <w:tc>
          <w:tcPr>
            <w:tcW w:w="6210" w:type="dxa"/>
            <w:shd w:val="clear" w:color="auto" w:fill="E7E6E6"/>
          </w:tcPr>
          <w:p w14:paraId="66898F26" w14:textId="77777777" w:rsidR="00C555AF" w:rsidRPr="0040498B" w:rsidRDefault="00C555AF" w:rsidP="00652BFB">
            <w:pPr>
              <w:jc w:val="center"/>
              <w:rPr>
                <w:b/>
                <w:lang w:eastAsia="sv-SE"/>
              </w:rPr>
            </w:pPr>
            <w:r w:rsidRPr="0040498B">
              <w:rPr>
                <w:b/>
                <w:lang w:eastAsia="sv-SE"/>
              </w:rPr>
              <w:t>Additional comments</w:t>
            </w:r>
          </w:p>
        </w:tc>
      </w:tr>
      <w:tr w:rsidR="00C555AF" w14:paraId="5C03DF4C" w14:textId="77777777" w:rsidTr="00652BFB">
        <w:tc>
          <w:tcPr>
            <w:tcW w:w="1496" w:type="dxa"/>
            <w:shd w:val="clear" w:color="auto" w:fill="auto"/>
          </w:tcPr>
          <w:p w14:paraId="783436C4" w14:textId="750E43BE" w:rsidR="00C555AF" w:rsidRPr="0040498B" w:rsidRDefault="001D2E46" w:rsidP="00652BFB">
            <w:pPr>
              <w:rPr>
                <w:rFonts w:eastAsia="DengXian"/>
              </w:rPr>
            </w:pPr>
            <w:r>
              <w:rPr>
                <w:rFonts w:eastAsia="DengXian" w:hint="eastAsia"/>
              </w:rPr>
              <w:t>O</w:t>
            </w:r>
            <w:r>
              <w:rPr>
                <w:rFonts w:eastAsia="DengXian"/>
              </w:rPr>
              <w:t>PPO</w:t>
            </w:r>
          </w:p>
        </w:tc>
        <w:tc>
          <w:tcPr>
            <w:tcW w:w="2009" w:type="dxa"/>
            <w:shd w:val="clear" w:color="auto" w:fill="auto"/>
          </w:tcPr>
          <w:p w14:paraId="062601AE" w14:textId="7A31A1D3" w:rsidR="00C555AF" w:rsidRPr="0040498B" w:rsidRDefault="001D2E46" w:rsidP="00652BFB">
            <w:pPr>
              <w:rPr>
                <w:rFonts w:eastAsia="DengXian"/>
              </w:rPr>
            </w:pPr>
            <w:r>
              <w:rPr>
                <w:rFonts w:eastAsia="DengXian" w:hint="eastAsia"/>
              </w:rPr>
              <w:t>A</w:t>
            </w:r>
            <w:r>
              <w:rPr>
                <w:rFonts w:eastAsia="DengXian"/>
              </w:rPr>
              <w:t>gree</w:t>
            </w:r>
          </w:p>
        </w:tc>
        <w:tc>
          <w:tcPr>
            <w:tcW w:w="6210" w:type="dxa"/>
            <w:shd w:val="clear" w:color="auto" w:fill="auto"/>
          </w:tcPr>
          <w:p w14:paraId="7B1B2914" w14:textId="3FEB33A5" w:rsidR="00C555AF" w:rsidRPr="0040498B" w:rsidRDefault="001D2E46" w:rsidP="00652BFB">
            <w:pPr>
              <w:rPr>
                <w:rFonts w:eastAsia="DengXian"/>
              </w:rPr>
            </w:pPr>
            <w:r>
              <w:rPr>
                <w:rFonts w:eastAsia="DengXian"/>
              </w:rPr>
              <w:t>It could align with conclusion in NR NTN</w:t>
            </w:r>
            <w:r w:rsidR="00F35BF5">
              <w:rPr>
                <w:rFonts w:eastAsia="DengXian"/>
              </w:rPr>
              <w:t>.</w:t>
            </w:r>
          </w:p>
        </w:tc>
      </w:tr>
      <w:tr w:rsidR="00486FCE" w14:paraId="18ACB09D" w14:textId="77777777" w:rsidTr="00652BFB">
        <w:tc>
          <w:tcPr>
            <w:tcW w:w="1496" w:type="dxa"/>
            <w:shd w:val="clear" w:color="auto" w:fill="auto"/>
          </w:tcPr>
          <w:p w14:paraId="1B9A4A57" w14:textId="712D721D" w:rsidR="00486FCE" w:rsidRDefault="00486FCE" w:rsidP="00486FCE">
            <w:pPr>
              <w:rPr>
                <w:lang w:eastAsia="sv-SE"/>
              </w:rPr>
            </w:pPr>
            <w:ins w:id="157" w:author="xiaomi" w:date="2021-08-18T17:31:00Z">
              <w:r>
                <w:rPr>
                  <w:rFonts w:eastAsia="DengXian" w:hint="eastAsia"/>
                </w:rPr>
                <w:t>X</w:t>
              </w:r>
              <w:r>
                <w:rPr>
                  <w:rFonts w:eastAsia="DengXian"/>
                </w:rPr>
                <w:t>iaomi</w:t>
              </w:r>
            </w:ins>
          </w:p>
        </w:tc>
        <w:tc>
          <w:tcPr>
            <w:tcW w:w="2009" w:type="dxa"/>
            <w:shd w:val="clear" w:color="auto" w:fill="auto"/>
          </w:tcPr>
          <w:p w14:paraId="0922BC62" w14:textId="777FBB51" w:rsidR="00486FCE" w:rsidRDefault="00486FCE" w:rsidP="00486FCE">
            <w:pPr>
              <w:rPr>
                <w:lang w:eastAsia="sv-SE"/>
              </w:rPr>
            </w:pPr>
            <w:ins w:id="158" w:author="xiaomi" w:date="2021-08-18T17:31:00Z">
              <w:r>
                <w:rPr>
                  <w:rFonts w:eastAsia="DengXian" w:hint="eastAsia"/>
                </w:rPr>
                <w:t>y</w:t>
              </w:r>
              <w:r>
                <w:rPr>
                  <w:rFonts w:eastAsia="DengXian"/>
                </w:rPr>
                <w:t>es</w:t>
              </w:r>
            </w:ins>
          </w:p>
        </w:tc>
        <w:tc>
          <w:tcPr>
            <w:tcW w:w="6210" w:type="dxa"/>
            <w:shd w:val="clear" w:color="auto" w:fill="auto"/>
          </w:tcPr>
          <w:p w14:paraId="14A1A7BD" w14:textId="77777777" w:rsidR="00486FCE" w:rsidRDefault="00486FCE" w:rsidP="00486FCE">
            <w:pPr>
              <w:rPr>
                <w:lang w:eastAsia="sv-SE"/>
              </w:rPr>
            </w:pPr>
          </w:p>
        </w:tc>
      </w:tr>
      <w:tr w:rsidR="00F65A39" w14:paraId="10101DB1" w14:textId="77777777" w:rsidTr="00652BFB">
        <w:tc>
          <w:tcPr>
            <w:tcW w:w="1496" w:type="dxa"/>
            <w:shd w:val="clear" w:color="auto" w:fill="auto"/>
          </w:tcPr>
          <w:p w14:paraId="34003E4B" w14:textId="063EF22D" w:rsidR="00F65A39" w:rsidRDefault="00F65A39" w:rsidP="00486FCE">
            <w:pPr>
              <w:rPr>
                <w:lang w:eastAsia="sv-SE"/>
              </w:rPr>
            </w:pPr>
            <w:ins w:id="159" w:author="CATT" w:date="2021-08-18T18:27:00Z">
              <w:r>
                <w:rPr>
                  <w:rFonts w:eastAsia="DengXian" w:hint="eastAsia"/>
                </w:rPr>
                <w:t>CATT</w:t>
              </w:r>
            </w:ins>
          </w:p>
        </w:tc>
        <w:tc>
          <w:tcPr>
            <w:tcW w:w="2009" w:type="dxa"/>
            <w:shd w:val="clear" w:color="auto" w:fill="auto"/>
          </w:tcPr>
          <w:p w14:paraId="08629320" w14:textId="37DD6797" w:rsidR="00F65A39" w:rsidRDefault="00F65A39" w:rsidP="00486FCE">
            <w:pPr>
              <w:rPr>
                <w:lang w:eastAsia="sv-SE"/>
              </w:rPr>
            </w:pPr>
            <w:ins w:id="160" w:author="CATT" w:date="2021-08-18T18:27:00Z">
              <w:r>
                <w:rPr>
                  <w:rFonts w:eastAsia="DengXian" w:hint="eastAsia"/>
                </w:rPr>
                <w:t>Agree</w:t>
              </w:r>
            </w:ins>
          </w:p>
        </w:tc>
        <w:tc>
          <w:tcPr>
            <w:tcW w:w="6210" w:type="dxa"/>
            <w:shd w:val="clear" w:color="auto" w:fill="auto"/>
          </w:tcPr>
          <w:p w14:paraId="48B2D7DD" w14:textId="77777777" w:rsidR="00F65A39" w:rsidRDefault="00F65A39" w:rsidP="00486FCE">
            <w:pPr>
              <w:rPr>
                <w:lang w:eastAsia="sv-SE"/>
              </w:rPr>
            </w:pPr>
          </w:p>
        </w:tc>
      </w:tr>
      <w:tr w:rsidR="00BD0F56" w14:paraId="4FBC6AED" w14:textId="77777777" w:rsidTr="00652BFB">
        <w:tc>
          <w:tcPr>
            <w:tcW w:w="1496" w:type="dxa"/>
            <w:shd w:val="clear" w:color="auto" w:fill="auto"/>
          </w:tcPr>
          <w:p w14:paraId="554FD210" w14:textId="5C9A5D3C" w:rsidR="00BD0F56" w:rsidRDefault="00BD0F56" w:rsidP="00BD0F56">
            <w:pPr>
              <w:rPr>
                <w:lang w:eastAsia="sv-SE"/>
              </w:rPr>
            </w:pPr>
            <w:ins w:id="161" w:author="Huawei" w:date="2021-08-18T15:58:00Z">
              <w:r>
                <w:rPr>
                  <w:rFonts w:eastAsia="DengXian"/>
                </w:rPr>
                <w:t xml:space="preserve">Huawei, </w:t>
              </w:r>
              <w:proofErr w:type="spellStart"/>
              <w:r>
                <w:rPr>
                  <w:rFonts w:eastAsia="DengXian"/>
                </w:rPr>
                <w:t>HiSilicon</w:t>
              </w:r>
            </w:ins>
            <w:proofErr w:type="spellEnd"/>
          </w:p>
        </w:tc>
        <w:tc>
          <w:tcPr>
            <w:tcW w:w="2009" w:type="dxa"/>
            <w:shd w:val="clear" w:color="auto" w:fill="auto"/>
          </w:tcPr>
          <w:p w14:paraId="723A8394" w14:textId="28F79D31" w:rsidR="00BD0F56" w:rsidRDefault="00BD0F56" w:rsidP="00BD0F56">
            <w:pPr>
              <w:rPr>
                <w:lang w:eastAsia="sv-SE"/>
              </w:rPr>
            </w:pPr>
            <w:ins w:id="162" w:author="Huawei" w:date="2021-08-18T15:58:00Z">
              <w:r>
                <w:rPr>
                  <w:rFonts w:eastAsia="DengXian"/>
                </w:rPr>
                <w:t>Agree</w:t>
              </w:r>
            </w:ins>
          </w:p>
        </w:tc>
        <w:tc>
          <w:tcPr>
            <w:tcW w:w="6210" w:type="dxa"/>
            <w:shd w:val="clear" w:color="auto" w:fill="auto"/>
          </w:tcPr>
          <w:p w14:paraId="49D6C7D1" w14:textId="77777777" w:rsidR="00BD0F56" w:rsidRDefault="00BD0F56" w:rsidP="00BD0F56">
            <w:pPr>
              <w:rPr>
                <w:lang w:eastAsia="sv-SE"/>
              </w:rPr>
            </w:pPr>
          </w:p>
        </w:tc>
      </w:tr>
      <w:tr w:rsidR="00BD0F56" w14:paraId="10353491" w14:textId="77777777" w:rsidTr="00652BFB">
        <w:tc>
          <w:tcPr>
            <w:tcW w:w="1496" w:type="dxa"/>
            <w:shd w:val="clear" w:color="auto" w:fill="auto"/>
          </w:tcPr>
          <w:p w14:paraId="0A5EE350" w14:textId="731AC5D8" w:rsidR="00BD0F56" w:rsidRDefault="00F97825" w:rsidP="00BD0F56">
            <w:pPr>
              <w:rPr>
                <w:lang w:eastAsia="sv-SE"/>
              </w:rPr>
            </w:pPr>
            <w:ins w:id="163" w:author="Abhishek Roy" w:date="2021-08-18T10:40:00Z">
              <w:r>
                <w:rPr>
                  <w:lang w:eastAsia="sv-SE"/>
                </w:rPr>
                <w:t>MediaTek</w:t>
              </w:r>
            </w:ins>
          </w:p>
        </w:tc>
        <w:tc>
          <w:tcPr>
            <w:tcW w:w="2009" w:type="dxa"/>
            <w:shd w:val="clear" w:color="auto" w:fill="auto"/>
          </w:tcPr>
          <w:p w14:paraId="75432609" w14:textId="6524D572" w:rsidR="00BD0F56" w:rsidRDefault="00F97825" w:rsidP="00BD0F56">
            <w:pPr>
              <w:rPr>
                <w:lang w:eastAsia="sv-SE"/>
              </w:rPr>
            </w:pPr>
            <w:ins w:id="164" w:author="Abhishek Roy" w:date="2021-08-18T10:40:00Z">
              <w:r>
                <w:rPr>
                  <w:lang w:eastAsia="sv-SE"/>
                </w:rPr>
                <w:t>Agree</w:t>
              </w:r>
            </w:ins>
          </w:p>
        </w:tc>
        <w:tc>
          <w:tcPr>
            <w:tcW w:w="6210" w:type="dxa"/>
            <w:shd w:val="clear" w:color="auto" w:fill="auto"/>
          </w:tcPr>
          <w:p w14:paraId="2C172D65" w14:textId="77777777" w:rsidR="00BD0F56" w:rsidRDefault="00BD0F56" w:rsidP="00BD0F56">
            <w:pPr>
              <w:rPr>
                <w:lang w:eastAsia="sv-SE"/>
              </w:rPr>
            </w:pPr>
          </w:p>
        </w:tc>
      </w:tr>
      <w:tr w:rsidR="00DA309E" w14:paraId="21D6B060" w14:textId="77777777" w:rsidTr="00652BFB">
        <w:tc>
          <w:tcPr>
            <w:tcW w:w="1496" w:type="dxa"/>
            <w:shd w:val="clear" w:color="auto" w:fill="auto"/>
          </w:tcPr>
          <w:p w14:paraId="642E4CFB" w14:textId="2D078166" w:rsidR="00DA309E" w:rsidRDefault="00DA309E" w:rsidP="00DA309E">
            <w:pPr>
              <w:rPr>
                <w:lang w:eastAsia="sv-SE"/>
              </w:rPr>
            </w:pPr>
            <w:ins w:id="165" w:author="Qualcomm-Bharat" w:date="2021-08-18T12:00:00Z">
              <w:r>
                <w:rPr>
                  <w:lang w:eastAsia="sv-SE"/>
                </w:rPr>
                <w:t>Qualcomm</w:t>
              </w:r>
            </w:ins>
          </w:p>
        </w:tc>
        <w:tc>
          <w:tcPr>
            <w:tcW w:w="2009" w:type="dxa"/>
            <w:shd w:val="clear" w:color="auto" w:fill="auto"/>
          </w:tcPr>
          <w:p w14:paraId="5F4C1CC3" w14:textId="13FC0165" w:rsidR="00DA309E" w:rsidRDefault="00DA309E" w:rsidP="00DA309E">
            <w:pPr>
              <w:rPr>
                <w:lang w:eastAsia="sv-SE"/>
              </w:rPr>
            </w:pPr>
            <w:ins w:id="166" w:author="Qualcomm-Bharat" w:date="2021-08-18T12:00:00Z">
              <w:r>
                <w:rPr>
                  <w:lang w:eastAsia="sv-SE"/>
                </w:rPr>
                <w:t>Agree</w:t>
              </w:r>
            </w:ins>
          </w:p>
        </w:tc>
        <w:tc>
          <w:tcPr>
            <w:tcW w:w="6210" w:type="dxa"/>
            <w:shd w:val="clear" w:color="auto" w:fill="auto"/>
          </w:tcPr>
          <w:p w14:paraId="05F84E0B" w14:textId="77777777" w:rsidR="00DA309E" w:rsidRDefault="00DA309E" w:rsidP="00DA309E">
            <w:pPr>
              <w:rPr>
                <w:lang w:eastAsia="sv-SE"/>
              </w:rPr>
            </w:pPr>
          </w:p>
        </w:tc>
      </w:tr>
      <w:tr w:rsidR="003F0CB8" w14:paraId="745D57E8" w14:textId="77777777" w:rsidTr="00652BFB">
        <w:tc>
          <w:tcPr>
            <w:tcW w:w="1496" w:type="dxa"/>
            <w:shd w:val="clear" w:color="auto" w:fill="auto"/>
          </w:tcPr>
          <w:p w14:paraId="44390514" w14:textId="7F298D30" w:rsidR="003F0CB8" w:rsidRPr="0040498B" w:rsidRDefault="003F0CB8" w:rsidP="003F0CB8">
            <w:pPr>
              <w:rPr>
                <w:rFonts w:eastAsia="DengXian"/>
              </w:rPr>
            </w:pPr>
            <w:ins w:id="167" w:author="Min Min13 Xu" w:date="2021-08-19T09:00:00Z">
              <w:r>
                <w:rPr>
                  <w:rFonts w:eastAsia="DengXian" w:hint="eastAsia"/>
                </w:rPr>
                <w:t>Lenovo</w:t>
              </w:r>
            </w:ins>
          </w:p>
        </w:tc>
        <w:tc>
          <w:tcPr>
            <w:tcW w:w="2009" w:type="dxa"/>
            <w:shd w:val="clear" w:color="auto" w:fill="auto"/>
          </w:tcPr>
          <w:p w14:paraId="5A849E90" w14:textId="781A6731" w:rsidR="003F0CB8" w:rsidRDefault="003F0CB8" w:rsidP="003F0CB8">
            <w:pPr>
              <w:rPr>
                <w:lang w:eastAsia="sv-SE"/>
              </w:rPr>
            </w:pPr>
            <w:ins w:id="168" w:author="Min Min13 Xu" w:date="2021-08-19T09:00:00Z">
              <w:r>
                <w:rPr>
                  <w:rFonts w:hint="eastAsia"/>
                </w:rPr>
                <w:t>A</w:t>
              </w:r>
              <w:r>
                <w:t>gree</w:t>
              </w:r>
            </w:ins>
          </w:p>
        </w:tc>
        <w:tc>
          <w:tcPr>
            <w:tcW w:w="6210" w:type="dxa"/>
            <w:shd w:val="clear" w:color="auto" w:fill="auto"/>
          </w:tcPr>
          <w:p w14:paraId="2CC3F366" w14:textId="77777777" w:rsidR="003F0CB8" w:rsidRDefault="003F0CB8" w:rsidP="003F0CB8">
            <w:pPr>
              <w:rPr>
                <w:lang w:eastAsia="sv-SE"/>
              </w:rPr>
            </w:pPr>
          </w:p>
        </w:tc>
      </w:tr>
      <w:tr w:rsidR="00DA309E" w14:paraId="0315D0E2" w14:textId="77777777" w:rsidTr="00652BFB">
        <w:tc>
          <w:tcPr>
            <w:tcW w:w="1496" w:type="dxa"/>
            <w:shd w:val="clear" w:color="auto" w:fill="auto"/>
          </w:tcPr>
          <w:p w14:paraId="3C0266E7" w14:textId="36140047" w:rsidR="00DA309E" w:rsidRPr="0040498B" w:rsidRDefault="008E2FF3" w:rsidP="00DA309E">
            <w:pPr>
              <w:rPr>
                <w:rFonts w:eastAsia="DengXian"/>
              </w:rPr>
            </w:pPr>
            <w:ins w:id="169" w:author="Nokia" w:date="2021-08-19T14:04:00Z">
              <w:r>
                <w:rPr>
                  <w:rFonts w:eastAsia="DengXian"/>
                </w:rPr>
                <w:t>Nokia</w:t>
              </w:r>
            </w:ins>
          </w:p>
        </w:tc>
        <w:tc>
          <w:tcPr>
            <w:tcW w:w="2009" w:type="dxa"/>
            <w:shd w:val="clear" w:color="auto" w:fill="auto"/>
          </w:tcPr>
          <w:p w14:paraId="43327D11" w14:textId="6E3A7F9F" w:rsidR="00DA309E" w:rsidRDefault="008E2FF3" w:rsidP="00DA309E">
            <w:pPr>
              <w:rPr>
                <w:lang w:eastAsia="sv-SE"/>
              </w:rPr>
            </w:pPr>
            <w:ins w:id="170" w:author="Nokia" w:date="2021-08-19T14:04:00Z">
              <w:r>
                <w:rPr>
                  <w:lang w:eastAsia="sv-SE"/>
                </w:rPr>
                <w:t>Agree</w:t>
              </w:r>
            </w:ins>
          </w:p>
        </w:tc>
        <w:tc>
          <w:tcPr>
            <w:tcW w:w="6210" w:type="dxa"/>
            <w:shd w:val="clear" w:color="auto" w:fill="auto"/>
          </w:tcPr>
          <w:p w14:paraId="02F4C427" w14:textId="77777777" w:rsidR="00DA309E" w:rsidRDefault="00DA309E" w:rsidP="00DA309E">
            <w:pPr>
              <w:rPr>
                <w:lang w:eastAsia="sv-SE"/>
              </w:rPr>
            </w:pPr>
          </w:p>
        </w:tc>
      </w:tr>
      <w:tr w:rsidR="003C2C36" w14:paraId="506471DB" w14:textId="77777777" w:rsidTr="00652BFB">
        <w:tc>
          <w:tcPr>
            <w:tcW w:w="1496" w:type="dxa"/>
            <w:shd w:val="clear" w:color="auto" w:fill="auto"/>
          </w:tcPr>
          <w:p w14:paraId="76FB10DE" w14:textId="2CF97CAE" w:rsidR="003C2C36" w:rsidRPr="0040498B" w:rsidRDefault="003C2C36" w:rsidP="003C2C36">
            <w:pPr>
              <w:rPr>
                <w:rFonts w:eastAsia="DengXian"/>
              </w:rPr>
            </w:pPr>
            <w:ins w:id="171" w:author="ZTE" w:date="2021-08-20T02:31:00Z">
              <w:r>
                <w:rPr>
                  <w:rFonts w:eastAsia="DengXian" w:hint="eastAsia"/>
                </w:rPr>
                <w:lastRenderedPageBreak/>
                <w:t>Z</w:t>
              </w:r>
              <w:r>
                <w:rPr>
                  <w:rFonts w:eastAsia="DengXian"/>
                </w:rPr>
                <w:t>TE</w:t>
              </w:r>
            </w:ins>
          </w:p>
        </w:tc>
        <w:tc>
          <w:tcPr>
            <w:tcW w:w="2009" w:type="dxa"/>
            <w:shd w:val="clear" w:color="auto" w:fill="auto"/>
          </w:tcPr>
          <w:p w14:paraId="18C31047" w14:textId="7A30EEDB" w:rsidR="003C2C36" w:rsidRDefault="003C2C36" w:rsidP="003C2C36">
            <w:pPr>
              <w:rPr>
                <w:lang w:eastAsia="sv-SE"/>
              </w:rPr>
            </w:pPr>
            <w:ins w:id="172" w:author="ZTE" w:date="2021-08-20T02:31:00Z">
              <w:r>
                <w:rPr>
                  <w:rFonts w:hint="eastAsia"/>
                </w:rPr>
                <w:t>A</w:t>
              </w:r>
              <w:r>
                <w:t>gree</w:t>
              </w:r>
            </w:ins>
          </w:p>
        </w:tc>
        <w:tc>
          <w:tcPr>
            <w:tcW w:w="6210" w:type="dxa"/>
            <w:shd w:val="clear" w:color="auto" w:fill="auto"/>
          </w:tcPr>
          <w:p w14:paraId="0E543AE7" w14:textId="77777777" w:rsidR="003C2C36" w:rsidRDefault="003C2C36" w:rsidP="003C2C36">
            <w:pPr>
              <w:rPr>
                <w:lang w:eastAsia="sv-SE"/>
              </w:rPr>
            </w:pPr>
          </w:p>
        </w:tc>
      </w:tr>
      <w:tr w:rsidR="006D6EA5" w14:paraId="3CA9755F" w14:textId="77777777" w:rsidTr="00652BFB">
        <w:tc>
          <w:tcPr>
            <w:tcW w:w="1496" w:type="dxa"/>
            <w:shd w:val="clear" w:color="auto" w:fill="auto"/>
          </w:tcPr>
          <w:p w14:paraId="3870B267" w14:textId="25FFBCFB" w:rsidR="006D6EA5" w:rsidRPr="0040498B" w:rsidRDefault="006D6EA5" w:rsidP="006D6EA5">
            <w:pPr>
              <w:rPr>
                <w:rFonts w:eastAsia="DengXian"/>
              </w:rPr>
            </w:pPr>
            <w:ins w:id="173" w:author="Pavan Nuggehalli" w:date="2021-08-19T17:25:00Z">
              <w:r>
                <w:rPr>
                  <w:rFonts w:eastAsia="DengXian"/>
                </w:rPr>
                <w:t>Apple</w:t>
              </w:r>
            </w:ins>
          </w:p>
        </w:tc>
        <w:tc>
          <w:tcPr>
            <w:tcW w:w="2009" w:type="dxa"/>
            <w:shd w:val="clear" w:color="auto" w:fill="auto"/>
          </w:tcPr>
          <w:p w14:paraId="5678FD12" w14:textId="7FCE5163" w:rsidR="006D6EA5" w:rsidRDefault="006D6EA5" w:rsidP="006D6EA5">
            <w:pPr>
              <w:rPr>
                <w:lang w:eastAsia="sv-SE"/>
              </w:rPr>
            </w:pPr>
            <w:ins w:id="174" w:author="Pavan Nuggehalli" w:date="2021-08-19T17:25:00Z">
              <w:r>
                <w:rPr>
                  <w:lang w:eastAsia="sv-SE"/>
                </w:rPr>
                <w:t>Agree</w:t>
              </w:r>
            </w:ins>
          </w:p>
        </w:tc>
        <w:tc>
          <w:tcPr>
            <w:tcW w:w="6210" w:type="dxa"/>
            <w:shd w:val="clear" w:color="auto" w:fill="auto"/>
          </w:tcPr>
          <w:p w14:paraId="7A918BB4" w14:textId="77777777" w:rsidR="006D6EA5" w:rsidRDefault="006D6EA5" w:rsidP="006D6EA5">
            <w:pPr>
              <w:rPr>
                <w:lang w:eastAsia="sv-SE"/>
              </w:rPr>
            </w:pPr>
          </w:p>
        </w:tc>
      </w:tr>
      <w:tr w:rsidR="006D6EA5" w14:paraId="7787D0D2" w14:textId="77777777" w:rsidTr="00652BFB">
        <w:trPr>
          <w:ins w:id="175" w:author="Pavan Nuggehalli" w:date="2021-08-19T17:25:00Z"/>
        </w:trPr>
        <w:tc>
          <w:tcPr>
            <w:tcW w:w="1496" w:type="dxa"/>
            <w:shd w:val="clear" w:color="auto" w:fill="auto"/>
          </w:tcPr>
          <w:p w14:paraId="21971FC2" w14:textId="77777777" w:rsidR="006D6EA5" w:rsidRPr="0040498B" w:rsidRDefault="006D6EA5" w:rsidP="00DA309E">
            <w:pPr>
              <w:rPr>
                <w:ins w:id="176" w:author="Pavan Nuggehalli" w:date="2021-08-19T17:25:00Z"/>
                <w:rFonts w:eastAsia="DengXian"/>
              </w:rPr>
            </w:pPr>
          </w:p>
        </w:tc>
        <w:tc>
          <w:tcPr>
            <w:tcW w:w="2009" w:type="dxa"/>
            <w:shd w:val="clear" w:color="auto" w:fill="auto"/>
          </w:tcPr>
          <w:p w14:paraId="3DAA1D42" w14:textId="77777777" w:rsidR="006D6EA5" w:rsidRDefault="006D6EA5" w:rsidP="00DA309E">
            <w:pPr>
              <w:rPr>
                <w:ins w:id="177" w:author="Pavan Nuggehalli" w:date="2021-08-19T17:25:00Z"/>
                <w:lang w:eastAsia="sv-SE"/>
              </w:rPr>
            </w:pPr>
          </w:p>
        </w:tc>
        <w:tc>
          <w:tcPr>
            <w:tcW w:w="6210" w:type="dxa"/>
            <w:shd w:val="clear" w:color="auto" w:fill="auto"/>
          </w:tcPr>
          <w:p w14:paraId="42314744" w14:textId="77777777" w:rsidR="006D6EA5" w:rsidRDefault="006D6EA5" w:rsidP="00DA309E">
            <w:pPr>
              <w:rPr>
                <w:ins w:id="178" w:author="Pavan Nuggehalli" w:date="2021-08-19T17:25:00Z"/>
                <w:lang w:eastAsia="sv-SE"/>
              </w:rPr>
            </w:pPr>
          </w:p>
        </w:tc>
      </w:tr>
    </w:tbl>
    <w:p w14:paraId="4C089674" w14:textId="77777777" w:rsidR="00C555AF" w:rsidRDefault="00C555AF" w:rsidP="00C555AF">
      <w:pPr>
        <w:rPr>
          <w:sz w:val="21"/>
          <w:szCs w:val="21"/>
        </w:rPr>
      </w:pPr>
    </w:p>
    <w:p w14:paraId="0080AAEC" w14:textId="77777777" w:rsidR="00A34C7F" w:rsidRPr="002D2248" w:rsidRDefault="00A34C7F" w:rsidP="00A34C7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329DDD9" w14:textId="77777777" w:rsidR="00A34C7F" w:rsidRDefault="00A34C7F" w:rsidP="00A34C7F">
      <w:r w:rsidRPr="00721B95">
        <w:rPr>
          <w:rFonts w:hint="eastAsia"/>
          <w:highlight w:val="yellow"/>
        </w:rPr>
        <w:t>T</w:t>
      </w:r>
      <w:r w:rsidRPr="00721B95">
        <w:rPr>
          <w:highlight w:val="yellow"/>
        </w:rPr>
        <w:t>BA…</w:t>
      </w:r>
    </w:p>
    <w:p w14:paraId="5830BDED" w14:textId="77777777" w:rsidR="00A34C7F" w:rsidRDefault="00A34C7F" w:rsidP="00C555AF">
      <w:pPr>
        <w:rPr>
          <w:sz w:val="21"/>
          <w:szCs w:val="21"/>
        </w:rPr>
      </w:pPr>
    </w:p>
    <w:p w14:paraId="60F30835" w14:textId="77777777" w:rsidR="00C555AF" w:rsidRPr="00C555AF" w:rsidRDefault="00C555AF" w:rsidP="00E0789E">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w:t>
      </w:r>
      <w:proofErr w:type="spellStart"/>
      <w:r w:rsidRPr="00543D55">
        <w:rPr>
          <w:sz w:val="21"/>
          <w:szCs w:val="21"/>
        </w:rPr>
        <w:t>gNB</w:t>
      </w:r>
      <w:proofErr w:type="spellEnd"/>
      <w:r w:rsidRPr="00543D55">
        <w:rPr>
          <w:sz w:val="21"/>
          <w:szCs w:val="21"/>
        </w:rPr>
        <w:t xml:space="preserve"> know the absolute TA value of the UE, so that </w:t>
      </w:r>
      <w:proofErr w:type="spellStart"/>
      <w:r>
        <w:rPr>
          <w:sz w:val="21"/>
          <w:szCs w:val="21"/>
        </w:rPr>
        <w:t>gNB</w:t>
      </w:r>
      <w:proofErr w:type="spellEnd"/>
      <w:r>
        <w:rPr>
          <w:sz w:val="21"/>
          <w:szCs w:val="21"/>
        </w:rPr>
        <w:t xml:space="preserve">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p>
    <w:p w14:paraId="668ED4A9"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 in RAN2#104</w:t>
      </w:r>
      <w:r w:rsidRPr="00C555AF">
        <w:rPr>
          <w:rFonts w:hint="eastAsia"/>
        </w:rPr>
        <w:t>e</w:t>
      </w:r>
      <w:r>
        <w:t>:</w:t>
      </w:r>
    </w:p>
    <w:p w14:paraId="10813775" w14:textId="77777777" w:rsidR="00C555AF" w:rsidRDefault="00C555AF" w:rsidP="00C555AF">
      <w:pPr>
        <w:pStyle w:val="Doc-text2"/>
        <w:numPr>
          <w:ilvl w:val="0"/>
          <w:numId w:val="2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 xml:space="preserve">compensation at the </w:t>
      </w:r>
      <w:proofErr w:type="gramStart"/>
      <w:r>
        <w:t>random access</w:t>
      </w:r>
      <w:proofErr w:type="gramEnd"/>
      <w:r w:rsidRPr="00C40D82">
        <w:t xml:space="preserve"> procedure (</w:t>
      </w:r>
      <w:r>
        <w:t>MSGA/</w:t>
      </w:r>
      <w:r w:rsidRPr="00C40D82">
        <w:t xml:space="preserve">MSG3 or MSG5) using a MAC CE. Actual content is FFS </w:t>
      </w:r>
      <w:proofErr w:type="gramStart"/>
      <w:r w:rsidRPr="00C40D82">
        <w:t>and also</w:t>
      </w:r>
      <w:proofErr w:type="gramEnd"/>
      <w:r>
        <w:t xml:space="preserve"> depends on further RAN1 input (we can revise this whole agreement if RAN1 come to a different conclusion in terms of what needs to be conveyed to the NW)</w:t>
      </w:r>
    </w:p>
    <w:p w14:paraId="483931BC" w14:textId="77777777" w:rsidR="00C555AF" w:rsidRDefault="00C555AF" w:rsidP="00E0789E">
      <w:pPr>
        <w:rPr>
          <w:sz w:val="21"/>
          <w:szCs w:val="21"/>
        </w:rPr>
      </w:pPr>
    </w:p>
    <w:p w14:paraId="5535D5E8"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0D5C129B" w14:textId="77777777" w:rsidR="00C555AF" w:rsidRDefault="00C555AF" w:rsidP="00C555AF">
      <w:pPr>
        <w:pStyle w:val="Doc-text2"/>
        <w:numPr>
          <w:ilvl w:val="0"/>
          <w:numId w:val="26"/>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20427850" w14:textId="77777777" w:rsidR="00C555AF" w:rsidRDefault="00C555AF" w:rsidP="00E0789E">
      <w:pPr>
        <w:rPr>
          <w:sz w:val="21"/>
          <w:szCs w:val="21"/>
        </w:rPr>
      </w:pPr>
    </w:p>
    <w:p w14:paraId="310E4ACA" w14:textId="77777777" w:rsidR="001320AA" w:rsidRDefault="001320AA" w:rsidP="00E0789E">
      <w:r>
        <w:t>TA reporting was not discussed during the SI for IoT NTN.</w:t>
      </w:r>
      <w:r>
        <w:rPr>
          <w:rFonts w:hint="eastAsia"/>
          <w:sz w:val="21"/>
          <w:szCs w:val="21"/>
        </w:rPr>
        <w:t xml:space="preserve"> </w:t>
      </w:r>
      <w:r w:rsidR="00F11DB6">
        <w:rPr>
          <w:rFonts w:hint="eastAsia"/>
          <w:sz w:val="21"/>
          <w:szCs w:val="21"/>
        </w:rPr>
        <w:t xml:space="preserve">In </w:t>
      </w:r>
      <w:r w:rsidR="00E0789E">
        <w:rPr>
          <w:sz w:val="21"/>
          <w:szCs w:val="21"/>
        </w:rPr>
        <w:t>[</w:t>
      </w:r>
      <w:r w:rsidR="00C555AF">
        <w:rPr>
          <w:sz w:val="21"/>
          <w:szCs w:val="21"/>
        </w:rPr>
        <w:t>3</w:t>
      </w:r>
      <w:r w:rsidR="00E0789E">
        <w:rPr>
          <w:sz w:val="21"/>
          <w:szCs w:val="21"/>
        </w:rPr>
        <w:t xml:space="preserve">], it </w:t>
      </w:r>
      <w:r w:rsidR="0005582F">
        <w:rPr>
          <w:sz w:val="21"/>
          <w:szCs w:val="21"/>
        </w:rPr>
        <w:t xml:space="preserve">is </w:t>
      </w:r>
      <w:r>
        <w:rPr>
          <w:sz w:val="21"/>
          <w:szCs w:val="21"/>
        </w:rPr>
        <w:t xml:space="preserve">proposed to </w:t>
      </w:r>
      <w:r>
        <w:t xml:space="preserve">wait for RAN1 to decide whether </w:t>
      </w:r>
      <w:r>
        <w:rPr>
          <w:lang w:val="en-US"/>
        </w:rPr>
        <w:t xml:space="preserve">reporting of the UE specific TA pre-compensation is supported </w:t>
      </w:r>
      <w:r>
        <w:t>in I</w:t>
      </w:r>
      <w:r w:rsidR="001A1A07">
        <w:t>o</w:t>
      </w:r>
      <w:r>
        <w:t xml:space="preserve">T NTN. </w:t>
      </w:r>
      <w:r w:rsidR="003A2B58">
        <w:t>However, r</w:t>
      </w:r>
      <w:r w:rsidRPr="00F750F1">
        <w:rPr>
          <w:rFonts w:cs="Arial"/>
          <w:color w:val="000000"/>
        </w:rPr>
        <w:t>apporteur</w:t>
      </w:r>
      <w:r>
        <w:rPr>
          <w:rFonts w:cs="Arial"/>
          <w:color w:val="000000"/>
        </w:rPr>
        <w:t xml:space="preserve"> </w:t>
      </w:r>
      <w:r w:rsidR="001A1A07">
        <w:rPr>
          <w:rFonts w:cs="Arial"/>
          <w:color w:val="000000"/>
        </w:rPr>
        <w:t>understands that</w:t>
      </w:r>
      <w:r>
        <w:rPr>
          <w:rFonts w:cs="Arial"/>
          <w:color w:val="000000"/>
        </w:rPr>
        <w:t xml:space="preserve"> RAN2 could </w:t>
      </w:r>
      <w:r w:rsidR="001A1A07">
        <w:rPr>
          <w:rFonts w:cs="Arial"/>
          <w:color w:val="000000"/>
        </w:rPr>
        <w:t>address this</w:t>
      </w:r>
      <w:r>
        <w:rPr>
          <w:rFonts w:cs="Arial"/>
          <w:color w:val="000000"/>
        </w:rPr>
        <w:t xml:space="preserve"> TA reporting</w:t>
      </w:r>
      <w:r w:rsidR="001A1A07">
        <w:rPr>
          <w:rFonts w:cs="Arial"/>
          <w:color w:val="000000"/>
        </w:rPr>
        <w:t xml:space="preserve"> issue similar as for NR NTN</w:t>
      </w:r>
      <w:r>
        <w:rPr>
          <w:rFonts w:cs="Arial"/>
          <w:color w:val="000000"/>
        </w:rPr>
        <w:t xml:space="preserve">. </w:t>
      </w:r>
      <w:r w:rsidR="003A2B58">
        <w:rPr>
          <w:rFonts w:cs="Arial"/>
          <w:color w:val="000000"/>
        </w:rPr>
        <w:t>Anyway, it would be good to collect companies’ views.</w:t>
      </w:r>
    </w:p>
    <w:p w14:paraId="0C57E3EE" w14:textId="77777777" w:rsidR="00E0789E" w:rsidRDefault="00E0789E" w:rsidP="00E0789E">
      <w:pPr>
        <w:rPr>
          <w:rFonts w:cs="Arial"/>
          <w:b/>
          <w:color w:val="000000"/>
        </w:rPr>
      </w:pPr>
      <w:r w:rsidRPr="00050B74">
        <w:rPr>
          <w:rFonts w:cs="Arial"/>
          <w:b/>
          <w:color w:val="000000"/>
        </w:rPr>
        <w:t xml:space="preserve">Question </w:t>
      </w:r>
      <w:r w:rsidR="003A2B58">
        <w:rPr>
          <w:rFonts w:cs="Arial"/>
          <w:b/>
          <w:color w:val="000000"/>
        </w:rPr>
        <w:t>7</w:t>
      </w:r>
      <w:r w:rsidRPr="00050B74">
        <w:rPr>
          <w:rFonts w:cs="Arial"/>
          <w:b/>
          <w:color w:val="000000"/>
        </w:rPr>
        <w:t xml:space="preserve">: Do companies agree </w:t>
      </w:r>
      <w:r w:rsidRPr="00E0789E">
        <w:rPr>
          <w:rFonts w:cs="Arial"/>
          <w:b/>
          <w:color w:val="000000"/>
        </w:rPr>
        <w:t xml:space="preserve">to </w:t>
      </w:r>
      <w:r w:rsidR="003A2B58">
        <w:rPr>
          <w:rFonts w:cs="Arial"/>
          <w:b/>
          <w:color w:val="000000"/>
        </w:rPr>
        <w:t>support</w:t>
      </w:r>
      <w:r w:rsidRPr="00E0789E">
        <w:rPr>
          <w:rFonts w:cs="Arial"/>
          <w:b/>
          <w:color w:val="000000"/>
        </w:rPr>
        <w:t xml:space="preserve"> </w:t>
      </w:r>
      <w:r w:rsidR="003A2B58">
        <w:rPr>
          <w:rFonts w:cs="Arial"/>
          <w:b/>
          <w:color w:val="000000"/>
        </w:rPr>
        <w:t>TA report during RACH</w:t>
      </w:r>
      <w:r w:rsidRPr="00E0789E">
        <w:rPr>
          <w:rFonts w:cs="Arial" w:hint="eastAsia"/>
          <w:b/>
          <w:color w:val="000000"/>
        </w:rPr>
        <w:t xml:space="preserve"> </w:t>
      </w:r>
      <w:r w:rsidRPr="00E0789E">
        <w:rPr>
          <w:rFonts w:cs="Arial"/>
          <w:b/>
          <w:color w:val="000000"/>
        </w:rPr>
        <w:t>in IoT NTN</w:t>
      </w:r>
      <w:r w:rsidRPr="00050B74">
        <w:rPr>
          <w:rFonts w:cs="Arial"/>
          <w:b/>
          <w:color w:val="000000"/>
        </w:rPr>
        <w:t>?</w:t>
      </w:r>
    </w:p>
    <w:p w14:paraId="22CFCBF3" w14:textId="77777777" w:rsidR="003A2B58" w:rsidRDefault="003A2B58" w:rsidP="003A2B58">
      <w:pPr>
        <w:numPr>
          <w:ilvl w:val="0"/>
          <w:numId w:val="27"/>
        </w:numPr>
        <w:rPr>
          <w:rFonts w:cs="Arial"/>
          <w:b/>
          <w:color w:val="000000"/>
        </w:rPr>
      </w:pPr>
      <w:r>
        <w:rPr>
          <w:rFonts w:cs="Arial"/>
          <w:b/>
          <w:color w:val="000000"/>
        </w:rPr>
        <w:t>Option 1: Yes</w:t>
      </w:r>
    </w:p>
    <w:p w14:paraId="18CFDC62" w14:textId="77777777" w:rsidR="003A2B58" w:rsidRDefault="003A2B58" w:rsidP="003A2B58">
      <w:pPr>
        <w:numPr>
          <w:ilvl w:val="0"/>
          <w:numId w:val="27"/>
        </w:numPr>
        <w:rPr>
          <w:rFonts w:cs="Arial"/>
          <w:b/>
          <w:color w:val="000000"/>
        </w:rPr>
      </w:pPr>
      <w:r>
        <w:rPr>
          <w:rFonts w:cs="Arial"/>
          <w:b/>
          <w:color w:val="000000"/>
        </w:rPr>
        <w:t>Option 2: No</w:t>
      </w:r>
    </w:p>
    <w:p w14:paraId="79464A6E" w14:textId="77777777" w:rsidR="003A2B58" w:rsidRPr="00050B74" w:rsidRDefault="003A2B58" w:rsidP="003A2B58">
      <w:pPr>
        <w:numPr>
          <w:ilvl w:val="0"/>
          <w:numId w:val="27"/>
        </w:numPr>
        <w:rPr>
          <w:rFonts w:cs="Arial"/>
          <w:b/>
          <w:color w:val="000000"/>
        </w:rPr>
      </w:pPr>
      <w:r>
        <w:rPr>
          <w:rFonts w:cs="Arial"/>
          <w:b/>
          <w:color w:val="000000"/>
        </w:rPr>
        <w:t>Option 3: wait for RAN1 progress.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0789E" w14:paraId="1E17C127" w14:textId="77777777" w:rsidTr="0040498B">
        <w:tc>
          <w:tcPr>
            <w:tcW w:w="1496" w:type="dxa"/>
            <w:shd w:val="clear" w:color="auto" w:fill="E7E6E6"/>
          </w:tcPr>
          <w:p w14:paraId="18A24BF5" w14:textId="77777777" w:rsidR="00E0789E" w:rsidRPr="0040498B" w:rsidRDefault="00E0789E" w:rsidP="0040498B">
            <w:pPr>
              <w:jc w:val="center"/>
              <w:rPr>
                <w:b/>
                <w:lang w:eastAsia="sv-SE"/>
              </w:rPr>
            </w:pPr>
            <w:r w:rsidRPr="0040498B">
              <w:rPr>
                <w:b/>
                <w:lang w:eastAsia="sv-SE"/>
              </w:rPr>
              <w:t>Company</w:t>
            </w:r>
          </w:p>
        </w:tc>
        <w:tc>
          <w:tcPr>
            <w:tcW w:w="2009" w:type="dxa"/>
            <w:shd w:val="clear" w:color="auto" w:fill="E7E6E6"/>
          </w:tcPr>
          <w:p w14:paraId="2548C25C" w14:textId="77777777" w:rsidR="00E0789E" w:rsidRPr="0040498B" w:rsidRDefault="003A2B58" w:rsidP="0040498B">
            <w:pPr>
              <w:jc w:val="center"/>
              <w:rPr>
                <w:b/>
                <w:lang w:eastAsia="sv-SE"/>
              </w:rPr>
            </w:pPr>
            <w:r>
              <w:rPr>
                <w:b/>
                <w:lang w:eastAsia="sv-SE"/>
              </w:rPr>
              <w:t>Option</w:t>
            </w:r>
          </w:p>
        </w:tc>
        <w:tc>
          <w:tcPr>
            <w:tcW w:w="6210" w:type="dxa"/>
            <w:shd w:val="clear" w:color="auto" w:fill="E7E6E6"/>
          </w:tcPr>
          <w:p w14:paraId="7354FA6B" w14:textId="77777777" w:rsidR="00E0789E" w:rsidRPr="0040498B" w:rsidRDefault="00E0789E" w:rsidP="0040498B">
            <w:pPr>
              <w:jc w:val="center"/>
              <w:rPr>
                <w:b/>
                <w:lang w:eastAsia="sv-SE"/>
              </w:rPr>
            </w:pPr>
            <w:r w:rsidRPr="0040498B">
              <w:rPr>
                <w:b/>
                <w:lang w:eastAsia="sv-SE"/>
              </w:rPr>
              <w:t>Additional comments</w:t>
            </w:r>
          </w:p>
        </w:tc>
      </w:tr>
      <w:tr w:rsidR="00E0789E" w14:paraId="0CBC08BE" w14:textId="77777777" w:rsidTr="0040498B">
        <w:tc>
          <w:tcPr>
            <w:tcW w:w="1496" w:type="dxa"/>
            <w:shd w:val="clear" w:color="auto" w:fill="auto"/>
          </w:tcPr>
          <w:p w14:paraId="1059A666" w14:textId="3A44CBEE" w:rsidR="00E0789E" w:rsidRPr="0040498B" w:rsidRDefault="001D2E46" w:rsidP="009417B3">
            <w:pPr>
              <w:rPr>
                <w:rFonts w:eastAsia="DengXian"/>
              </w:rPr>
            </w:pPr>
            <w:r>
              <w:rPr>
                <w:rFonts w:eastAsia="DengXian" w:hint="eastAsia"/>
              </w:rPr>
              <w:t>O</w:t>
            </w:r>
            <w:r>
              <w:rPr>
                <w:rFonts w:eastAsia="DengXian"/>
              </w:rPr>
              <w:t>PPO</w:t>
            </w:r>
          </w:p>
        </w:tc>
        <w:tc>
          <w:tcPr>
            <w:tcW w:w="2009" w:type="dxa"/>
            <w:shd w:val="clear" w:color="auto" w:fill="auto"/>
          </w:tcPr>
          <w:p w14:paraId="5A51577E" w14:textId="5DF4C6F9" w:rsidR="00E0789E" w:rsidRPr="0040498B" w:rsidRDefault="001D2E46" w:rsidP="009417B3">
            <w:pPr>
              <w:rPr>
                <w:rFonts w:eastAsia="DengXian"/>
              </w:rPr>
            </w:pPr>
            <w:r>
              <w:rPr>
                <w:rFonts w:eastAsia="DengXian" w:hint="eastAsia"/>
              </w:rPr>
              <w:t>O</w:t>
            </w:r>
            <w:r>
              <w:rPr>
                <w:rFonts w:eastAsia="DengXian"/>
              </w:rPr>
              <w:t>ption 1</w:t>
            </w:r>
          </w:p>
        </w:tc>
        <w:tc>
          <w:tcPr>
            <w:tcW w:w="6210" w:type="dxa"/>
            <w:shd w:val="clear" w:color="auto" w:fill="auto"/>
          </w:tcPr>
          <w:p w14:paraId="7D965EB4" w14:textId="2D2D866E" w:rsidR="00E0789E" w:rsidRPr="0040498B" w:rsidRDefault="001D2E46" w:rsidP="009417B3">
            <w:pPr>
              <w:rPr>
                <w:rFonts w:eastAsia="DengXian"/>
              </w:rPr>
            </w:pPr>
            <w:r>
              <w:rPr>
                <w:rFonts w:eastAsia="DengXian"/>
              </w:rPr>
              <w:t>We could reuse conclusion in NR NTN as baseline.</w:t>
            </w:r>
          </w:p>
        </w:tc>
      </w:tr>
      <w:tr w:rsidR="00486FCE" w14:paraId="56984AA7" w14:textId="77777777" w:rsidTr="0040498B">
        <w:tc>
          <w:tcPr>
            <w:tcW w:w="1496" w:type="dxa"/>
            <w:shd w:val="clear" w:color="auto" w:fill="auto"/>
          </w:tcPr>
          <w:p w14:paraId="24A8237D" w14:textId="1BB27836" w:rsidR="00486FCE" w:rsidRDefault="00486FCE" w:rsidP="00486FCE">
            <w:pPr>
              <w:rPr>
                <w:lang w:eastAsia="sv-SE"/>
              </w:rPr>
            </w:pPr>
            <w:ins w:id="179" w:author="xiaomi" w:date="2021-08-18T17:31:00Z">
              <w:r>
                <w:rPr>
                  <w:rFonts w:eastAsia="DengXian" w:hint="eastAsia"/>
                </w:rPr>
                <w:t>X</w:t>
              </w:r>
              <w:r>
                <w:rPr>
                  <w:rFonts w:eastAsia="DengXian"/>
                </w:rPr>
                <w:t>iaomi</w:t>
              </w:r>
            </w:ins>
          </w:p>
        </w:tc>
        <w:tc>
          <w:tcPr>
            <w:tcW w:w="2009" w:type="dxa"/>
            <w:shd w:val="clear" w:color="auto" w:fill="auto"/>
          </w:tcPr>
          <w:p w14:paraId="61662A4E" w14:textId="28BA8350" w:rsidR="00486FCE" w:rsidRDefault="00486FCE" w:rsidP="00486FCE">
            <w:pPr>
              <w:rPr>
                <w:lang w:eastAsia="sv-SE"/>
              </w:rPr>
            </w:pPr>
            <w:ins w:id="180" w:author="xiaomi" w:date="2021-08-18T17:31:00Z">
              <w:r>
                <w:rPr>
                  <w:rFonts w:eastAsia="DengXian"/>
                </w:rPr>
                <w:t>Option 2</w:t>
              </w:r>
            </w:ins>
          </w:p>
        </w:tc>
        <w:tc>
          <w:tcPr>
            <w:tcW w:w="6210" w:type="dxa"/>
            <w:shd w:val="clear" w:color="auto" w:fill="auto"/>
          </w:tcPr>
          <w:p w14:paraId="2771DF82" w14:textId="164C69C9" w:rsidR="00486FCE" w:rsidRDefault="00486FCE" w:rsidP="00486FCE">
            <w:pPr>
              <w:rPr>
                <w:lang w:eastAsia="sv-SE"/>
              </w:rPr>
            </w:pPr>
            <w:ins w:id="181" w:author="xiaomi" w:date="2021-08-18T17:31:00Z">
              <w:r>
                <w:rPr>
                  <w:rFonts w:eastAsia="DengXian" w:hint="eastAsia"/>
                </w:rPr>
                <w:t>F</w:t>
              </w:r>
              <w:r>
                <w:rPr>
                  <w:rFonts w:eastAsia="DengXian"/>
                </w:rPr>
                <w:t>or IOT, delay is not an issue, no need to report TA in RACH procedure.</w:t>
              </w:r>
            </w:ins>
          </w:p>
        </w:tc>
      </w:tr>
      <w:tr w:rsidR="00F65A39" w14:paraId="1E4C7487" w14:textId="77777777" w:rsidTr="0040498B">
        <w:tc>
          <w:tcPr>
            <w:tcW w:w="1496" w:type="dxa"/>
            <w:shd w:val="clear" w:color="auto" w:fill="auto"/>
          </w:tcPr>
          <w:p w14:paraId="2B74CD00" w14:textId="495CD358" w:rsidR="00F65A39" w:rsidRDefault="00F65A39" w:rsidP="00486FCE">
            <w:pPr>
              <w:rPr>
                <w:lang w:eastAsia="sv-SE"/>
              </w:rPr>
            </w:pPr>
            <w:ins w:id="182" w:author="CATT" w:date="2021-08-18T18:27:00Z">
              <w:r>
                <w:rPr>
                  <w:rFonts w:eastAsia="DengXian" w:hint="eastAsia"/>
                </w:rPr>
                <w:t>CATT</w:t>
              </w:r>
            </w:ins>
          </w:p>
        </w:tc>
        <w:tc>
          <w:tcPr>
            <w:tcW w:w="2009" w:type="dxa"/>
            <w:shd w:val="clear" w:color="auto" w:fill="auto"/>
          </w:tcPr>
          <w:p w14:paraId="3AE934CB" w14:textId="64E3359D" w:rsidR="00F65A39" w:rsidRDefault="00F65A39" w:rsidP="00486FCE">
            <w:pPr>
              <w:rPr>
                <w:lang w:eastAsia="sv-SE"/>
              </w:rPr>
            </w:pPr>
            <w:ins w:id="183" w:author="CATT" w:date="2021-08-18T18:27:00Z">
              <w:r>
                <w:rPr>
                  <w:rFonts w:eastAsia="DengXian"/>
                </w:rPr>
                <w:t>O</w:t>
              </w:r>
              <w:r>
                <w:rPr>
                  <w:rFonts w:eastAsia="DengXian" w:hint="eastAsia"/>
                </w:rPr>
                <w:t>ption 1</w:t>
              </w:r>
            </w:ins>
          </w:p>
        </w:tc>
        <w:tc>
          <w:tcPr>
            <w:tcW w:w="6210" w:type="dxa"/>
            <w:shd w:val="clear" w:color="auto" w:fill="auto"/>
          </w:tcPr>
          <w:p w14:paraId="1F9B27A4" w14:textId="5F9A0721" w:rsidR="00F65A39" w:rsidRDefault="00F65A39" w:rsidP="00486FCE">
            <w:pPr>
              <w:rPr>
                <w:lang w:eastAsia="sv-SE"/>
              </w:rPr>
            </w:pPr>
            <w:ins w:id="184" w:author="CATT" w:date="2021-08-18T18:27:00Z">
              <w:r>
                <w:rPr>
                  <w:rFonts w:eastAsia="DengXian"/>
                </w:rPr>
                <w:t>I</w:t>
              </w:r>
              <w:r>
                <w:rPr>
                  <w:rFonts w:eastAsia="DengXian" w:hint="eastAsia"/>
                </w:rPr>
                <w:t xml:space="preserve">n NR NTN, reporting UE-specific TA is to assist network for the following scheduling. </w:t>
              </w:r>
              <w:r>
                <w:rPr>
                  <w:rFonts w:eastAsia="DengXian"/>
                </w:rPr>
                <w:t>T</w:t>
              </w:r>
              <w:r>
                <w:rPr>
                  <w:rFonts w:eastAsia="DengXian" w:hint="eastAsia"/>
                </w:rPr>
                <w:t>hus, this method maybe beneficial for scheduling in IOT NTN.</w:t>
              </w:r>
            </w:ins>
          </w:p>
        </w:tc>
      </w:tr>
      <w:tr w:rsidR="00BD0F56" w14:paraId="1222910D" w14:textId="77777777" w:rsidTr="0040498B">
        <w:tc>
          <w:tcPr>
            <w:tcW w:w="1496" w:type="dxa"/>
            <w:shd w:val="clear" w:color="auto" w:fill="auto"/>
          </w:tcPr>
          <w:p w14:paraId="761F307D" w14:textId="45ACD764" w:rsidR="00BD0F56" w:rsidRDefault="00BD0F56" w:rsidP="00BD0F56">
            <w:pPr>
              <w:rPr>
                <w:lang w:eastAsia="sv-SE"/>
              </w:rPr>
            </w:pPr>
            <w:ins w:id="185" w:author="Huawei" w:date="2021-08-18T15:58:00Z">
              <w:r>
                <w:rPr>
                  <w:rFonts w:eastAsia="DengXian"/>
                </w:rPr>
                <w:t xml:space="preserve">Huawei, </w:t>
              </w:r>
              <w:proofErr w:type="spellStart"/>
              <w:r>
                <w:rPr>
                  <w:rFonts w:eastAsia="DengXian"/>
                </w:rPr>
                <w:t>HiSilicon</w:t>
              </w:r>
            </w:ins>
            <w:proofErr w:type="spellEnd"/>
          </w:p>
        </w:tc>
        <w:tc>
          <w:tcPr>
            <w:tcW w:w="2009" w:type="dxa"/>
            <w:shd w:val="clear" w:color="auto" w:fill="auto"/>
          </w:tcPr>
          <w:p w14:paraId="25941643" w14:textId="12CFE99A" w:rsidR="00BD0F56" w:rsidRDefault="00BD0F56" w:rsidP="00BD0F56">
            <w:pPr>
              <w:rPr>
                <w:lang w:eastAsia="sv-SE"/>
              </w:rPr>
            </w:pPr>
            <w:ins w:id="186" w:author="Huawei" w:date="2021-08-18T15:58:00Z">
              <w:r>
                <w:rPr>
                  <w:rFonts w:eastAsia="DengXian"/>
                </w:rPr>
                <w:t>Option 3</w:t>
              </w:r>
            </w:ins>
          </w:p>
        </w:tc>
        <w:tc>
          <w:tcPr>
            <w:tcW w:w="6210" w:type="dxa"/>
            <w:shd w:val="clear" w:color="auto" w:fill="auto"/>
          </w:tcPr>
          <w:p w14:paraId="3D26BCB7" w14:textId="77777777" w:rsidR="00BD0F56" w:rsidRDefault="00BD0F56" w:rsidP="00BD0F56">
            <w:pPr>
              <w:rPr>
                <w:lang w:eastAsia="sv-SE"/>
              </w:rPr>
            </w:pPr>
          </w:p>
        </w:tc>
      </w:tr>
      <w:tr w:rsidR="00F97825" w14:paraId="09FE7460" w14:textId="77777777" w:rsidTr="0040498B">
        <w:tc>
          <w:tcPr>
            <w:tcW w:w="1496" w:type="dxa"/>
            <w:shd w:val="clear" w:color="auto" w:fill="auto"/>
          </w:tcPr>
          <w:p w14:paraId="532347A9" w14:textId="6ED00B3F" w:rsidR="00F97825" w:rsidRDefault="00F97825" w:rsidP="00F97825">
            <w:pPr>
              <w:rPr>
                <w:lang w:eastAsia="sv-SE"/>
              </w:rPr>
            </w:pPr>
            <w:ins w:id="187" w:author="Abhishek Roy" w:date="2021-08-18T10:41:00Z">
              <w:r>
                <w:rPr>
                  <w:lang w:eastAsia="sv-SE"/>
                </w:rPr>
                <w:t>MediaTek</w:t>
              </w:r>
            </w:ins>
          </w:p>
        </w:tc>
        <w:tc>
          <w:tcPr>
            <w:tcW w:w="2009" w:type="dxa"/>
            <w:shd w:val="clear" w:color="auto" w:fill="auto"/>
          </w:tcPr>
          <w:p w14:paraId="0B80F11E" w14:textId="3E4C653A" w:rsidR="00F97825" w:rsidRDefault="00F97825" w:rsidP="00F97825">
            <w:pPr>
              <w:rPr>
                <w:lang w:eastAsia="sv-SE"/>
              </w:rPr>
            </w:pPr>
            <w:ins w:id="188" w:author="Abhishek Roy" w:date="2021-08-18T10:41:00Z">
              <w:r>
                <w:rPr>
                  <w:lang w:eastAsia="sv-SE"/>
                </w:rPr>
                <w:t>Option 1</w:t>
              </w:r>
            </w:ins>
          </w:p>
        </w:tc>
        <w:tc>
          <w:tcPr>
            <w:tcW w:w="6210" w:type="dxa"/>
            <w:shd w:val="clear" w:color="auto" w:fill="auto"/>
          </w:tcPr>
          <w:p w14:paraId="6CAED3C1" w14:textId="5E76B291" w:rsidR="00F97825" w:rsidRDefault="00F97825" w:rsidP="00F97825">
            <w:pPr>
              <w:rPr>
                <w:lang w:eastAsia="sv-SE"/>
              </w:rPr>
            </w:pPr>
            <w:ins w:id="189" w:author="Abhishek Roy" w:date="2021-08-18T10:41:00Z">
              <w:r>
                <w:rPr>
                  <w:rFonts w:eastAsia="DengXian"/>
                </w:rPr>
                <w:t>We could reuse conclusion in NR NTN as baseline.</w:t>
              </w:r>
            </w:ins>
          </w:p>
        </w:tc>
      </w:tr>
      <w:tr w:rsidR="00E14AAE" w14:paraId="362D6ED7" w14:textId="77777777" w:rsidTr="0040498B">
        <w:tc>
          <w:tcPr>
            <w:tcW w:w="1496" w:type="dxa"/>
            <w:shd w:val="clear" w:color="auto" w:fill="auto"/>
          </w:tcPr>
          <w:p w14:paraId="01C331AA" w14:textId="1BDA8E13" w:rsidR="00E14AAE" w:rsidRDefault="00E14AAE" w:rsidP="00E14AAE">
            <w:pPr>
              <w:rPr>
                <w:lang w:eastAsia="sv-SE"/>
              </w:rPr>
            </w:pPr>
            <w:ins w:id="190" w:author="Qualcomm-Bharat" w:date="2021-08-18T12:00:00Z">
              <w:r>
                <w:rPr>
                  <w:lang w:eastAsia="sv-SE"/>
                </w:rPr>
                <w:t>Qualcomm</w:t>
              </w:r>
            </w:ins>
          </w:p>
        </w:tc>
        <w:tc>
          <w:tcPr>
            <w:tcW w:w="2009" w:type="dxa"/>
            <w:shd w:val="clear" w:color="auto" w:fill="auto"/>
          </w:tcPr>
          <w:p w14:paraId="3854EF5F" w14:textId="2A892F7E" w:rsidR="00E14AAE" w:rsidRDefault="00E14AAE" w:rsidP="00E14AAE">
            <w:pPr>
              <w:rPr>
                <w:lang w:eastAsia="sv-SE"/>
              </w:rPr>
            </w:pPr>
            <w:ins w:id="191" w:author="Qualcomm-Bharat" w:date="2021-08-18T12:00:00Z">
              <w:r>
                <w:rPr>
                  <w:lang w:eastAsia="sv-SE"/>
                </w:rPr>
                <w:t>Option 1</w:t>
              </w:r>
            </w:ins>
          </w:p>
        </w:tc>
        <w:tc>
          <w:tcPr>
            <w:tcW w:w="6210" w:type="dxa"/>
            <w:shd w:val="clear" w:color="auto" w:fill="auto"/>
          </w:tcPr>
          <w:p w14:paraId="2D6FD43A" w14:textId="6BEFBE47" w:rsidR="00E14AAE" w:rsidRDefault="00E14AAE" w:rsidP="00E14AAE">
            <w:pPr>
              <w:rPr>
                <w:lang w:eastAsia="sv-SE"/>
              </w:rPr>
            </w:pPr>
            <w:ins w:id="192" w:author="Qualcomm-Bharat" w:date="2021-08-18T12:00:00Z">
              <w:r>
                <w:rPr>
                  <w:lang w:eastAsia="sv-SE"/>
                </w:rPr>
                <w:t>In NR NTN also, RAN2 made agreement on this.</w:t>
              </w:r>
            </w:ins>
          </w:p>
        </w:tc>
      </w:tr>
      <w:tr w:rsidR="003F0CB8" w14:paraId="44BDA7FE" w14:textId="77777777" w:rsidTr="0040498B">
        <w:tc>
          <w:tcPr>
            <w:tcW w:w="1496" w:type="dxa"/>
            <w:shd w:val="clear" w:color="auto" w:fill="auto"/>
          </w:tcPr>
          <w:p w14:paraId="080209AC" w14:textId="1B2640B6" w:rsidR="003F0CB8" w:rsidRPr="0040498B" w:rsidRDefault="003F0CB8" w:rsidP="003F0CB8">
            <w:pPr>
              <w:rPr>
                <w:rFonts w:eastAsia="DengXian"/>
              </w:rPr>
            </w:pPr>
            <w:ins w:id="193" w:author="Min Min13 Xu" w:date="2021-08-19T09:00:00Z">
              <w:r>
                <w:rPr>
                  <w:rFonts w:eastAsia="DengXian" w:hint="eastAsia"/>
                </w:rPr>
                <w:t>Lenovo</w:t>
              </w:r>
            </w:ins>
          </w:p>
        </w:tc>
        <w:tc>
          <w:tcPr>
            <w:tcW w:w="2009" w:type="dxa"/>
            <w:shd w:val="clear" w:color="auto" w:fill="auto"/>
          </w:tcPr>
          <w:p w14:paraId="5139BD9C" w14:textId="5D2F0105" w:rsidR="003F0CB8" w:rsidRDefault="003F0CB8" w:rsidP="003F0CB8">
            <w:pPr>
              <w:rPr>
                <w:lang w:eastAsia="sv-SE"/>
              </w:rPr>
            </w:pPr>
            <w:proofErr w:type="spellStart"/>
            <w:ins w:id="194" w:author="Min Min13 Xu" w:date="2021-08-19T09:00:00Z">
              <w:r>
                <w:t>Opyion</w:t>
              </w:r>
              <w:proofErr w:type="spellEnd"/>
              <w:r>
                <w:t xml:space="preserve"> 1</w:t>
              </w:r>
            </w:ins>
          </w:p>
        </w:tc>
        <w:tc>
          <w:tcPr>
            <w:tcW w:w="6210" w:type="dxa"/>
            <w:shd w:val="clear" w:color="auto" w:fill="auto"/>
          </w:tcPr>
          <w:p w14:paraId="2F2BF75E" w14:textId="2C191453" w:rsidR="003F0CB8" w:rsidRDefault="003F0CB8" w:rsidP="003F0CB8">
            <w:ins w:id="195" w:author="Min Min13 Xu" w:date="2021-08-19T09:00:00Z">
              <w:r>
                <w:rPr>
                  <w:rFonts w:hint="eastAsia"/>
                </w:rPr>
                <w:t>A</w:t>
              </w:r>
              <w:r>
                <w:t>lign with NR NTN.</w:t>
              </w:r>
            </w:ins>
          </w:p>
        </w:tc>
      </w:tr>
      <w:tr w:rsidR="00756DA4" w14:paraId="1400AC3C" w14:textId="77777777" w:rsidTr="0040498B">
        <w:trPr>
          <w:ins w:id="196" w:author="Nokia" w:date="2021-08-19T14:04:00Z"/>
        </w:trPr>
        <w:tc>
          <w:tcPr>
            <w:tcW w:w="1496" w:type="dxa"/>
            <w:shd w:val="clear" w:color="auto" w:fill="auto"/>
          </w:tcPr>
          <w:p w14:paraId="076452BF" w14:textId="1E3E0BD2" w:rsidR="00756DA4" w:rsidRDefault="00756DA4" w:rsidP="00756DA4">
            <w:pPr>
              <w:rPr>
                <w:ins w:id="197" w:author="Nokia" w:date="2021-08-19T14:04:00Z"/>
                <w:rFonts w:eastAsia="DengXian"/>
              </w:rPr>
            </w:pPr>
            <w:ins w:id="198" w:author="Nokia" w:date="2021-08-19T14:05:00Z">
              <w:r>
                <w:rPr>
                  <w:rFonts w:eastAsia="DengXian"/>
                </w:rPr>
                <w:t>Nokia</w:t>
              </w:r>
            </w:ins>
          </w:p>
        </w:tc>
        <w:tc>
          <w:tcPr>
            <w:tcW w:w="2009" w:type="dxa"/>
            <w:shd w:val="clear" w:color="auto" w:fill="auto"/>
          </w:tcPr>
          <w:p w14:paraId="2EC71153" w14:textId="4D58399A" w:rsidR="00756DA4" w:rsidRDefault="00756DA4" w:rsidP="00756DA4">
            <w:pPr>
              <w:rPr>
                <w:ins w:id="199" w:author="Nokia" w:date="2021-08-19T14:04:00Z"/>
              </w:rPr>
            </w:pPr>
            <w:ins w:id="200" w:author="Nokia" w:date="2021-08-19T14:05:00Z">
              <w:r>
                <w:rPr>
                  <w:rFonts w:eastAsia="DengXian"/>
                </w:rPr>
                <w:t>Option 3</w:t>
              </w:r>
            </w:ins>
          </w:p>
        </w:tc>
        <w:tc>
          <w:tcPr>
            <w:tcW w:w="6210" w:type="dxa"/>
            <w:shd w:val="clear" w:color="auto" w:fill="auto"/>
          </w:tcPr>
          <w:p w14:paraId="4CA69945" w14:textId="3F638BF5" w:rsidR="00756DA4" w:rsidRDefault="00756DA4" w:rsidP="00756DA4">
            <w:pPr>
              <w:rPr>
                <w:ins w:id="201" w:author="Nokia" w:date="2021-08-19T14:05:00Z"/>
                <w:rFonts w:eastAsia="DengXian"/>
              </w:rPr>
            </w:pPr>
            <w:ins w:id="202" w:author="Nokia" w:date="2021-08-19T14:05:00Z">
              <w:r>
                <w:rPr>
                  <w:rFonts w:eastAsia="DengXian"/>
                </w:rPr>
                <w:t>The topic is listed as RAN1 objective in IoT NTN WID</w:t>
              </w:r>
            </w:ins>
            <w:ins w:id="203" w:author="Nokia" w:date="2021-08-19T14:42:00Z">
              <w:r w:rsidR="006E3791">
                <w:rPr>
                  <w:rFonts w:eastAsia="DengXian"/>
                </w:rPr>
                <w:t xml:space="preserve"> (as below)</w:t>
              </w:r>
            </w:ins>
            <w:ins w:id="204" w:author="Nokia" w:date="2021-08-19T14:05:00Z">
              <w:r>
                <w:rPr>
                  <w:rFonts w:eastAsia="DengXian"/>
                </w:rPr>
                <w:t>.</w:t>
              </w:r>
            </w:ins>
            <w:ins w:id="205" w:author="Nokia" w:date="2021-08-19T14:40:00Z">
              <w:r w:rsidR="005207BC">
                <w:rPr>
                  <w:rFonts w:eastAsia="DengXian"/>
                </w:rPr>
                <w:t xml:space="preserve"> </w:t>
              </w:r>
            </w:ins>
            <w:ins w:id="206" w:author="Nokia" w:date="2021-08-19T14:42:00Z">
              <w:r w:rsidR="00FF19BE" w:rsidRPr="00FF19BE">
                <w:rPr>
                  <w:rFonts w:eastAsia="DengXian"/>
                </w:rPr>
                <w:t>No need to duplicate the discussion in RAN1 and RAN2</w:t>
              </w:r>
            </w:ins>
            <w:ins w:id="207" w:author="Nokia" w:date="2021-08-19T14:40:00Z">
              <w:r w:rsidR="005207BC">
                <w:rPr>
                  <w:rFonts w:eastAsia="DengXian"/>
                </w:rPr>
                <w:t>.</w:t>
              </w:r>
            </w:ins>
          </w:p>
          <w:p w14:paraId="25F06FE0" w14:textId="2E52BB1E" w:rsidR="00756DA4" w:rsidRDefault="00756DA4" w:rsidP="00756DA4">
            <w:pPr>
              <w:rPr>
                <w:ins w:id="208" w:author="Nokia" w:date="2021-08-19T14:04:00Z"/>
              </w:rPr>
            </w:pPr>
            <w:ins w:id="209" w:author="Nokia" w:date="2021-08-19T14:05:00Z">
              <w:r w:rsidRPr="00C966C5">
                <w:rPr>
                  <w:rFonts w:eastAsia="DengXian"/>
                </w:rPr>
                <w:t>"Signalling aspects in UE-specific TA maintenance and reporting, techniques to reduce the signalling load and determination of the UE-specific TA."</w:t>
              </w:r>
            </w:ins>
          </w:p>
        </w:tc>
      </w:tr>
      <w:tr w:rsidR="003C2C36" w14:paraId="6BF89656" w14:textId="77777777" w:rsidTr="0040498B">
        <w:trPr>
          <w:ins w:id="210" w:author="ZTE" w:date="2021-08-20T02:32:00Z"/>
        </w:trPr>
        <w:tc>
          <w:tcPr>
            <w:tcW w:w="1496" w:type="dxa"/>
            <w:shd w:val="clear" w:color="auto" w:fill="auto"/>
          </w:tcPr>
          <w:p w14:paraId="57916136" w14:textId="789AF880" w:rsidR="003C2C36" w:rsidRDefault="003C2C36" w:rsidP="003C2C36">
            <w:pPr>
              <w:rPr>
                <w:ins w:id="211" w:author="ZTE" w:date="2021-08-20T02:32:00Z"/>
                <w:rFonts w:eastAsia="DengXian"/>
              </w:rPr>
            </w:pPr>
            <w:ins w:id="212" w:author="ZTE" w:date="2021-08-20T02:32:00Z">
              <w:r>
                <w:rPr>
                  <w:rFonts w:eastAsia="DengXian" w:hint="eastAsia"/>
                </w:rPr>
                <w:lastRenderedPageBreak/>
                <w:t>Z</w:t>
              </w:r>
              <w:r>
                <w:rPr>
                  <w:rFonts w:eastAsia="DengXian"/>
                </w:rPr>
                <w:t>TE</w:t>
              </w:r>
            </w:ins>
          </w:p>
        </w:tc>
        <w:tc>
          <w:tcPr>
            <w:tcW w:w="2009" w:type="dxa"/>
            <w:shd w:val="clear" w:color="auto" w:fill="auto"/>
          </w:tcPr>
          <w:p w14:paraId="7F4B4AED" w14:textId="6C3C3A60" w:rsidR="003C2C36" w:rsidRDefault="003C2C36" w:rsidP="003C2C36">
            <w:pPr>
              <w:rPr>
                <w:ins w:id="213" w:author="ZTE" w:date="2021-08-20T02:32:00Z"/>
                <w:rFonts w:eastAsia="DengXian"/>
              </w:rPr>
            </w:pPr>
            <w:ins w:id="214" w:author="ZTE" w:date="2021-08-20T02:32:00Z">
              <w:r>
                <w:rPr>
                  <w:rFonts w:eastAsia="DengXian"/>
                </w:rPr>
                <w:t>Option 1</w:t>
              </w:r>
            </w:ins>
          </w:p>
        </w:tc>
        <w:tc>
          <w:tcPr>
            <w:tcW w:w="6210" w:type="dxa"/>
            <w:shd w:val="clear" w:color="auto" w:fill="auto"/>
          </w:tcPr>
          <w:p w14:paraId="06865F09" w14:textId="5D985E73" w:rsidR="003C2C36" w:rsidRDefault="003C2C36" w:rsidP="003C2C36">
            <w:pPr>
              <w:rPr>
                <w:ins w:id="215" w:author="ZTE" w:date="2021-08-20T02:32:00Z"/>
                <w:rFonts w:eastAsia="DengXian"/>
              </w:rPr>
            </w:pPr>
            <w:ins w:id="216" w:author="ZTE" w:date="2021-08-20T02:32:00Z">
              <w:r>
                <w:rPr>
                  <w:rFonts w:hint="eastAsia"/>
                </w:rPr>
                <w:t>A</w:t>
              </w:r>
              <w:r>
                <w:t>lign with NR NTN.</w:t>
              </w:r>
            </w:ins>
          </w:p>
        </w:tc>
      </w:tr>
      <w:tr w:rsidR="006D6EA5" w14:paraId="53373EEC" w14:textId="77777777" w:rsidTr="0040498B">
        <w:trPr>
          <w:ins w:id="217" w:author="Pavan Nuggehalli" w:date="2021-08-19T17:25:00Z"/>
        </w:trPr>
        <w:tc>
          <w:tcPr>
            <w:tcW w:w="1496" w:type="dxa"/>
            <w:shd w:val="clear" w:color="auto" w:fill="auto"/>
          </w:tcPr>
          <w:p w14:paraId="1AB95E54" w14:textId="3F8F3F95" w:rsidR="006D6EA5" w:rsidRDefault="006D6EA5" w:rsidP="006D6EA5">
            <w:pPr>
              <w:rPr>
                <w:ins w:id="218" w:author="Pavan Nuggehalli" w:date="2021-08-19T17:25:00Z"/>
                <w:rFonts w:eastAsia="DengXian" w:hint="eastAsia"/>
              </w:rPr>
            </w:pPr>
            <w:ins w:id="219" w:author="Pavan Nuggehalli" w:date="2021-08-19T17:26:00Z">
              <w:r>
                <w:rPr>
                  <w:rFonts w:eastAsia="DengXian"/>
                </w:rPr>
                <w:t>Apple</w:t>
              </w:r>
            </w:ins>
          </w:p>
        </w:tc>
        <w:tc>
          <w:tcPr>
            <w:tcW w:w="2009" w:type="dxa"/>
            <w:shd w:val="clear" w:color="auto" w:fill="auto"/>
          </w:tcPr>
          <w:p w14:paraId="546480B3" w14:textId="1C89A5CB" w:rsidR="006D6EA5" w:rsidRDefault="006D6EA5" w:rsidP="006D6EA5">
            <w:pPr>
              <w:rPr>
                <w:ins w:id="220" w:author="Pavan Nuggehalli" w:date="2021-08-19T17:25:00Z"/>
                <w:rFonts w:eastAsia="DengXian"/>
              </w:rPr>
            </w:pPr>
            <w:ins w:id="221" w:author="Pavan Nuggehalli" w:date="2021-08-19T17:26:00Z">
              <w:r>
                <w:rPr>
                  <w:rFonts w:eastAsia="DengXian"/>
                </w:rPr>
                <w:t>Option 2</w:t>
              </w:r>
            </w:ins>
          </w:p>
        </w:tc>
        <w:tc>
          <w:tcPr>
            <w:tcW w:w="6210" w:type="dxa"/>
            <w:shd w:val="clear" w:color="auto" w:fill="auto"/>
          </w:tcPr>
          <w:p w14:paraId="2EAA381B" w14:textId="56764C01" w:rsidR="006D6EA5" w:rsidRDefault="006D6EA5" w:rsidP="006D6EA5">
            <w:pPr>
              <w:rPr>
                <w:ins w:id="222" w:author="Pavan Nuggehalli" w:date="2021-08-19T17:25:00Z"/>
                <w:rFonts w:hint="eastAsia"/>
              </w:rPr>
            </w:pPr>
            <w:ins w:id="223" w:author="Pavan Nuggehalli" w:date="2021-08-19T17:26:00Z">
              <w:r>
                <w:rPr>
                  <w:rFonts w:eastAsia="DengXian"/>
                </w:rPr>
                <w:t>We agree with Xiaom</w:t>
              </w:r>
              <w:r>
                <w:rPr>
                  <w:rFonts w:eastAsia="DengXian"/>
                </w:rPr>
                <w:t>i</w:t>
              </w:r>
              <w:r>
                <w:rPr>
                  <w:rFonts w:eastAsia="DengXian"/>
                </w:rPr>
                <w:t xml:space="preserve"> that UE specific TA is not so useful for IoT NTN</w:t>
              </w:r>
            </w:ins>
          </w:p>
        </w:tc>
      </w:tr>
      <w:tr w:rsidR="006D6EA5" w14:paraId="1E88F1B8" w14:textId="77777777" w:rsidTr="0040498B">
        <w:trPr>
          <w:ins w:id="224" w:author="Pavan Nuggehalli" w:date="2021-08-19T17:25:00Z"/>
        </w:trPr>
        <w:tc>
          <w:tcPr>
            <w:tcW w:w="1496" w:type="dxa"/>
            <w:shd w:val="clear" w:color="auto" w:fill="auto"/>
          </w:tcPr>
          <w:p w14:paraId="52A9BA7E" w14:textId="77777777" w:rsidR="006D6EA5" w:rsidRDefault="006D6EA5" w:rsidP="003C2C36">
            <w:pPr>
              <w:rPr>
                <w:ins w:id="225" w:author="Pavan Nuggehalli" w:date="2021-08-19T17:25:00Z"/>
                <w:rFonts w:eastAsia="DengXian" w:hint="eastAsia"/>
              </w:rPr>
            </w:pPr>
          </w:p>
        </w:tc>
        <w:tc>
          <w:tcPr>
            <w:tcW w:w="2009" w:type="dxa"/>
            <w:shd w:val="clear" w:color="auto" w:fill="auto"/>
          </w:tcPr>
          <w:p w14:paraId="54646118" w14:textId="77777777" w:rsidR="006D6EA5" w:rsidRDefault="006D6EA5" w:rsidP="003C2C36">
            <w:pPr>
              <w:rPr>
                <w:ins w:id="226" w:author="Pavan Nuggehalli" w:date="2021-08-19T17:25:00Z"/>
                <w:rFonts w:eastAsia="DengXian"/>
              </w:rPr>
            </w:pPr>
          </w:p>
        </w:tc>
        <w:tc>
          <w:tcPr>
            <w:tcW w:w="6210" w:type="dxa"/>
            <w:shd w:val="clear" w:color="auto" w:fill="auto"/>
          </w:tcPr>
          <w:p w14:paraId="29EDB015" w14:textId="77777777" w:rsidR="006D6EA5" w:rsidRDefault="006D6EA5" w:rsidP="003C2C36">
            <w:pPr>
              <w:rPr>
                <w:ins w:id="227" w:author="Pavan Nuggehalli" w:date="2021-08-19T17:25:00Z"/>
                <w:rFonts w:hint="eastAsia"/>
              </w:rPr>
            </w:pPr>
          </w:p>
        </w:tc>
      </w:tr>
    </w:tbl>
    <w:p w14:paraId="3AE282C1" w14:textId="77777777" w:rsidR="005C20A7" w:rsidRDefault="005C20A7" w:rsidP="005C20A7"/>
    <w:p w14:paraId="1EBF0AE5" w14:textId="77777777" w:rsidR="008302D7" w:rsidRPr="002D2248" w:rsidRDefault="008302D7" w:rsidP="008302D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211B26F" w14:textId="77777777" w:rsidR="008302D7" w:rsidRDefault="008302D7" w:rsidP="008302D7">
      <w:r w:rsidRPr="00721B95">
        <w:rPr>
          <w:rFonts w:hint="eastAsia"/>
          <w:highlight w:val="yellow"/>
        </w:rPr>
        <w:t>T</w:t>
      </w:r>
      <w:r w:rsidRPr="00721B95">
        <w:rPr>
          <w:highlight w:val="yellow"/>
        </w:rPr>
        <w:t>BA…</w:t>
      </w:r>
    </w:p>
    <w:p w14:paraId="1BF70B7E" w14:textId="77777777" w:rsidR="00061EE7" w:rsidRPr="0016406B" w:rsidRDefault="00061EE7" w:rsidP="005C20A7"/>
    <w:p w14:paraId="6F8098F8" w14:textId="77777777" w:rsidR="005C20A7" w:rsidRDefault="005C20A7" w:rsidP="005C20A7">
      <w:pPr>
        <w:pStyle w:val="Heading3"/>
        <w:rPr>
          <w:noProof/>
        </w:rPr>
      </w:pPr>
      <w:r>
        <w:t xml:space="preserve">2.1.2 </w:t>
      </w:r>
      <w:r w:rsidR="003A2B58">
        <w:t xml:space="preserve">(UL) </w:t>
      </w:r>
      <w:r w:rsidR="003A2B58" w:rsidRPr="00D87698">
        <w:rPr>
          <w:noProof/>
        </w:rPr>
        <w:t>HARQ RTT Timer</w:t>
      </w:r>
    </w:p>
    <w:p w14:paraId="337944C7" w14:textId="77777777" w:rsidR="00B83A8B" w:rsidRDefault="008302D7" w:rsidP="00B83A8B">
      <w:pPr>
        <w:pStyle w:val="B1"/>
        <w:ind w:left="0" w:firstLine="0"/>
      </w:pPr>
      <w:r>
        <w:t>SI agreements</w:t>
      </w:r>
      <w:r w:rsidR="00B83A8B">
        <w:t xml:space="preserve"> for </w:t>
      </w:r>
      <w:r w:rsidR="00B83A8B" w:rsidRPr="00B770A2">
        <w:t>HARQ-RTT-Timer and UL-HARQ-RTT-Timer</w:t>
      </w:r>
      <w:r w:rsidR="00B83A8B">
        <w:t xml:space="preserve"> enhancement in IoT NTN has 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3A8B" w14:paraId="780CBD7E" w14:textId="77777777" w:rsidTr="00652BFB">
        <w:tc>
          <w:tcPr>
            <w:tcW w:w="9855" w:type="dxa"/>
            <w:shd w:val="clear" w:color="auto" w:fill="auto"/>
          </w:tcPr>
          <w:p w14:paraId="4E50424F" w14:textId="77777777" w:rsidR="00B83A8B" w:rsidRPr="00FA218E" w:rsidRDefault="00B83A8B" w:rsidP="00B83A8B">
            <w:pPr>
              <w:rPr>
                <w:iCs/>
              </w:rPr>
            </w:pPr>
            <w:r w:rsidRPr="00A33D41">
              <w:t>As the challenges associated with the expiry of MAC timers in NR</w:t>
            </w:r>
            <w:r>
              <w:t xml:space="preserve"> </w:t>
            </w:r>
            <w:r w:rsidRPr="00A33D41">
              <w:t>NTN [3] remain the same in IoT</w:t>
            </w:r>
            <w:r>
              <w:t xml:space="preserve"> </w:t>
            </w:r>
            <w:r w:rsidRPr="00A33D41">
              <w:t>NTN, it is assumed that the same solutions as NR</w:t>
            </w:r>
            <w:r>
              <w:t xml:space="preserve"> </w:t>
            </w:r>
            <w:r w:rsidRPr="00A33D41">
              <w:t xml:space="preserve">NTN for the start of DL </w:t>
            </w:r>
            <w:r w:rsidRPr="00FA218E">
              <w:rPr>
                <w:iCs/>
              </w:rPr>
              <w:t xml:space="preserve">HARQ RTT Timer and UL HARQ RTT Timer can be reused as a baseline </w:t>
            </w:r>
            <w:r w:rsidRPr="00A33D41">
              <w:t>to support</w:t>
            </w:r>
            <w:r w:rsidRPr="00FA218E">
              <w:rPr>
                <w:iCs/>
              </w:rPr>
              <w:t xml:space="preserve"> IoT NTN.</w:t>
            </w:r>
          </w:p>
        </w:tc>
      </w:tr>
    </w:tbl>
    <w:p w14:paraId="1BCE8116" w14:textId="77777777" w:rsidR="00B83A8B" w:rsidRDefault="00B83A8B" w:rsidP="00B83A8B">
      <w:r>
        <w:rPr>
          <w:rFonts w:hint="eastAsia"/>
        </w:rPr>
        <w:t xml:space="preserve"> </w:t>
      </w:r>
    </w:p>
    <w:p w14:paraId="5C3AFBA3" w14:textId="77777777" w:rsidR="00B83A8B" w:rsidRDefault="00B83A8B" w:rsidP="00B83A8B">
      <w:r>
        <w:t>In NR NTN WI, RAN2 has made the following agreement on DL/UL HARQ RTT Timer:</w:t>
      </w:r>
    </w:p>
    <w:p w14:paraId="5DD48377" w14:textId="77777777" w:rsidR="008E16ED" w:rsidRDefault="008E16ED" w:rsidP="00B83A8B">
      <w:r>
        <w:t>Agreement in RAN2#112-e: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527B9E4B" w14:textId="77777777" w:rsidTr="008A0D5D">
        <w:tc>
          <w:tcPr>
            <w:tcW w:w="9855" w:type="dxa"/>
            <w:shd w:val="clear" w:color="auto" w:fill="auto"/>
          </w:tcPr>
          <w:p w14:paraId="3CC4519C" w14:textId="77777777" w:rsidR="008E16ED" w:rsidRPr="008E16ED" w:rsidRDefault="008E16ED" w:rsidP="008A0D5D">
            <w:pPr>
              <w:numPr>
                <w:ilvl w:val="0"/>
                <w:numId w:val="29"/>
              </w:numPr>
            </w:pPr>
            <w:r w:rsidRPr="00D543A7">
              <w:t xml:space="preserve">For UE with pre-compensation capability (at least for the HARQ-feedback enabled case. FFS for HARQ-feedback disabled, if supported), </w:t>
            </w:r>
            <w:proofErr w:type="spellStart"/>
            <w:r w:rsidRPr="00D543A7">
              <w:t>drx</w:t>
            </w:r>
            <w:proofErr w:type="spellEnd"/>
            <w:r w:rsidRPr="00D543A7">
              <w:t>-HARQ-RTT-</w:t>
            </w:r>
            <w:proofErr w:type="spellStart"/>
            <w:r w:rsidRPr="00D543A7">
              <w:t>TimerDL</w:t>
            </w:r>
            <w:proofErr w:type="spellEnd"/>
            <w:r w:rsidRPr="00D543A7">
              <w:t xml:space="preserve"> is offset by UE-specific RTT (UE-</w:t>
            </w:r>
            <w:proofErr w:type="spellStart"/>
            <w:r w:rsidRPr="00D543A7">
              <w:t>gNB</w:t>
            </w:r>
            <w:proofErr w:type="spellEnd"/>
            <w:r w:rsidRPr="00D543A7">
              <w:t xml:space="preserve"> delay) in LEO/GEO. FFS if offset is applied </w:t>
            </w:r>
            <w:proofErr w:type="gramStart"/>
            <w:r w:rsidRPr="00D543A7">
              <w:t>to:</w:t>
            </w:r>
            <w:proofErr w:type="gramEnd"/>
            <w:r w:rsidRPr="00D543A7">
              <w:t xml:space="preserve"> 1) the start of the timers or 2) the timer value range (i.e. existing values within value range increased by offset) </w:t>
            </w:r>
          </w:p>
        </w:tc>
      </w:tr>
    </w:tbl>
    <w:p w14:paraId="6B748E2B" w14:textId="77777777" w:rsidR="008E16ED" w:rsidRDefault="008E16ED" w:rsidP="00B83A8B"/>
    <w:p w14:paraId="717EE92D" w14:textId="77777777" w:rsidR="008E16ED" w:rsidRDefault="008E16ED" w:rsidP="008E16ED">
      <w:r>
        <w:t>Agreement in RAN2#113-e: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024C0B15" w14:textId="77777777" w:rsidTr="008A0D5D">
        <w:tc>
          <w:tcPr>
            <w:tcW w:w="9855" w:type="dxa"/>
            <w:shd w:val="clear" w:color="auto" w:fill="auto"/>
          </w:tcPr>
          <w:p w14:paraId="2CC4505F" w14:textId="77777777" w:rsidR="008E16ED" w:rsidRPr="008E16ED" w:rsidRDefault="008E16ED" w:rsidP="008A0D5D">
            <w:pPr>
              <w:numPr>
                <w:ilvl w:val="0"/>
                <w:numId w:val="30"/>
              </w:numPr>
            </w:pPr>
            <w:r w:rsidRPr="009E41BA">
              <w:t xml:space="preserve">For HARQ processes with DL HARQ feedback enabled, </w:t>
            </w:r>
            <w:proofErr w:type="spellStart"/>
            <w:r w:rsidRPr="009E41BA">
              <w:t>drx</w:t>
            </w:r>
            <w:proofErr w:type="spellEnd"/>
            <w:r w:rsidRPr="009E41BA">
              <w:t>-HARQ-RTT-</w:t>
            </w:r>
            <w:proofErr w:type="spellStart"/>
            <w:r w:rsidRPr="009E41BA">
              <w:t>TimerDL</w:t>
            </w:r>
            <w:proofErr w:type="spellEnd"/>
            <w:r w:rsidRPr="009E41BA">
              <w:t xml:space="preserve"> length is increased by offset (i.e. existing values within value range increased by offset). RAN2 working assumption: offset is equal to UE-</w:t>
            </w:r>
            <w:proofErr w:type="spellStart"/>
            <w:r w:rsidRPr="009E41BA">
              <w:t>gNB</w:t>
            </w:r>
            <w:proofErr w:type="spellEnd"/>
            <w:r w:rsidRPr="009E41BA">
              <w:t xml:space="preserve"> RTT (if RAN1 decides something that requires to change this we can revisit it)</w:t>
            </w:r>
            <w:r>
              <w:t xml:space="preserve"> (RAN2#113-e)</w:t>
            </w:r>
          </w:p>
        </w:tc>
      </w:tr>
    </w:tbl>
    <w:p w14:paraId="3A51CB71" w14:textId="77777777" w:rsidR="008E16ED" w:rsidRDefault="008E16ED" w:rsidP="00B83A8B"/>
    <w:p w14:paraId="6EF68B56" w14:textId="77777777" w:rsidR="008E16ED" w:rsidRDefault="008E16ED" w:rsidP="008E16ED">
      <w:r>
        <w:t>Agreement in RAN2#114-e: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4A775DF4" w14:textId="77777777" w:rsidTr="008A0D5D">
        <w:tc>
          <w:tcPr>
            <w:tcW w:w="9855" w:type="dxa"/>
            <w:shd w:val="clear" w:color="auto" w:fill="auto"/>
          </w:tcPr>
          <w:p w14:paraId="034C588F" w14:textId="77777777" w:rsidR="008E16ED" w:rsidRPr="009E41BA" w:rsidRDefault="008E16ED" w:rsidP="008A0D5D">
            <w:pPr>
              <w:numPr>
                <w:ilvl w:val="0"/>
                <w:numId w:val="28"/>
              </w:numPr>
            </w:pPr>
            <w:r w:rsidRPr="009E41BA">
              <w:t xml:space="preserve">The following options are supported for </w:t>
            </w:r>
            <w:proofErr w:type="spellStart"/>
            <w:r w:rsidRPr="009E41BA">
              <w:t>drx</w:t>
            </w:r>
            <w:proofErr w:type="spellEnd"/>
            <w:r w:rsidRPr="009E41BA">
              <w:t>-HARQ-RTT-</w:t>
            </w:r>
            <w:proofErr w:type="spellStart"/>
            <w:r w:rsidRPr="009E41BA">
              <w:t>TimerUL</w:t>
            </w:r>
            <w:proofErr w:type="spellEnd"/>
            <w:r w:rsidRPr="009E41BA">
              <w:t xml:space="preserve"> in NTN per HARQ process: 1) Timer length is extended by offset; 2) Timer set to zero and/or 3) Timer disabled (i.e. not started). FFS if this is based on explicit configuration or not. We can also come back to see whether both 2 and 3 are needed. </w:t>
            </w:r>
          </w:p>
          <w:p w14:paraId="22EE123C" w14:textId="77777777" w:rsidR="008E16ED" w:rsidRDefault="008E16ED" w:rsidP="008A0D5D">
            <w:pPr>
              <w:numPr>
                <w:ilvl w:val="0"/>
                <w:numId w:val="28"/>
              </w:numPr>
            </w:pPr>
            <w:r w:rsidRPr="009E41BA">
              <w:t xml:space="preserve">RAN2 working assumption: Offset for </w:t>
            </w:r>
            <w:proofErr w:type="spellStart"/>
            <w:r w:rsidRPr="009E41BA">
              <w:t>drx</w:t>
            </w:r>
            <w:proofErr w:type="spellEnd"/>
            <w:r w:rsidRPr="009E41BA">
              <w:t>-HARQ-RTT-</w:t>
            </w:r>
            <w:proofErr w:type="spellStart"/>
            <w:r w:rsidRPr="009E41BA">
              <w:t>TimerUL</w:t>
            </w:r>
            <w:proofErr w:type="spellEnd"/>
            <w:r w:rsidRPr="009E41BA">
              <w:t xml:space="preserve"> is equal to UE-</w:t>
            </w:r>
            <w:proofErr w:type="spellStart"/>
            <w:r w:rsidRPr="009E41BA">
              <w:t>gNB</w:t>
            </w:r>
            <w:proofErr w:type="spellEnd"/>
            <w:r w:rsidRPr="009E41BA">
              <w:t xml:space="preserve"> RTT (if RAN1 decides something that requires to change this we can revisit it).</w:t>
            </w:r>
            <w:r>
              <w:t xml:space="preserve"> </w:t>
            </w:r>
          </w:p>
          <w:p w14:paraId="223E48B0" w14:textId="77777777" w:rsidR="008E16ED" w:rsidRDefault="008E16ED" w:rsidP="00B83A8B"/>
        </w:tc>
      </w:tr>
    </w:tbl>
    <w:p w14:paraId="605C478F" w14:textId="77777777" w:rsidR="008E16ED" w:rsidRDefault="008E16ED" w:rsidP="00B83A8B"/>
    <w:p w14:paraId="4F3224B2" w14:textId="77777777" w:rsidR="00652BFB" w:rsidRDefault="00E06046" w:rsidP="00652BFB">
      <w:pPr>
        <w:spacing w:before="200"/>
      </w:pPr>
      <w:r>
        <w:t>I</w:t>
      </w:r>
      <w:r w:rsidRPr="00576F9F">
        <w:rPr>
          <w:rFonts w:hint="eastAsia"/>
        </w:rPr>
        <w:t xml:space="preserve">n </w:t>
      </w:r>
      <w:r>
        <w:t>TR36.763</w:t>
      </w:r>
      <w:r w:rsidRPr="00576F9F">
        <w:rPr>
          <w:rFonts w:hint="eastAsia"/>
        </w:rPr>
        <w:t xml:space="preserve">, it is described that </w:t>
      </w:r>
      <w:r w:rsidRPr="00576F9F">
        <w:t>“</w:t>
      </w:r>
      <w:r w:rsidRPr="00DD381E">
        <w:rPr>
          <w:i/>
        </w:rPr>
        <w:t>It was concluded that from a physical layer perspective, there is no consensus on disabling HARQ feedback for NTN IoT in Rel-17</w:t>
      </w:r>
      <w:r w:rsidRPr="00576F9F">
        <w:t>”</w:t>
      </w:r>
      <w:r w:rsidRPr="00576F9F">
        <w:rPr>
          <w:rFonts w:hint="eastAsia"/>
        </w:rPr>
        <w:t xml:space="preserve">. Since </w:t>
      </w:r>
      <w:r w:rsidRPr="00576F9F">
        <w:t>disabling HARQ feedback</w:t>
      </w:r>
      <w:r w:rsidRPr="00576F9F">
        <w:rPr>
          <w:rFonts w:hint="eastAsia"/>
        </w:rPr>
        <w:t xml:space="preserve"> is not supported for </w:t>
      </w:r>
      <w:r w:rsidRPr="00576F9F">
        <w:t>IoT NTN</w:t>
      </w:r>
      <w:r w:rsidRPr="00576F9F">
        <w:rPr>
          <w:rFonts w:hint="eastAsia"/>
        </w:rPr>
        <w:t xml:space="preserve">, </w:t>
      </w:r>
      <w:r>
        <w:t xml:space="preserve">adaptation of </w:t>
      </w:r>
      <w:r w:rsidRPr="00576F9F">
        <w:rPr>
          <w:rFonts w:hint="eastAsia"/>
        </w:rPr>
        <w:t xml:space="preserve">HARQ RTT </w:t>
      </w:r>
      <w:r>
        <w:t>T</w:t>
      </w:r>
      <w:r w:rsidRPr="00576F9F">
        <w:rPr>
          <w:rFonts w:hint="eastAsia"/>
        </w:rPr>
        <w:t xml:space="preserve">imer </w:t>
      </w:r>
      <w:r w:rsidRPr="00576F9F">
        <w:t xml:space="preserve">and/or </w:t>
      </w:r>
      <w:r w:rsidRPr="00576F9F">
        <w:rPr>
          <w:rFonts w:hint="eastAsia"/>
        </w:rPr>
        <w:t>UL HARQ RTT timer</w:t>
      </w:r>
      <w:r w:rsidRPr="00576F9F">
        <w:t xml:space="preserve"> are</w:t>
      </w:r>
      <w:r w:rsidRPr="00576F9F">
        <w:rPr>
          <w:rFonts w:hint="eastAsia"/>
        </w:rPr>
        <w:t xml:space="preserve"> </w:t>
      </w:r>
      <w:r>
        <w:t>needed</w:t>
      </w:r>
      <w:r w:rsidRPr="00576F9F">
        <w:rPr>
          <w:rFonts w:hint="eastAsia"/>
        </w:rPr>
        <w:t>.</w:t>
      </w:r>
    </w:p>
    <w:p w14:paraId="51B6A225" w14:textId="77777777" w:rsidR="00652BFB" w:rsidRDefault="00652BFB" w:rsidP="00652BFB">
      <w:pPr>
        <w:spacing w:before="200"/>
      </w:pPr>
      <w:r>
        <w:t xml:space="preserve">Unlike NR, for </w:t>
      </w:r>
      <w:proofErr w:type="spellStart"/>
      <w:r>
        <w:t>eMTC</w:t>
      </w:r>
      <w:proofErr w:type="spellEnd"/>
      <w:r>
        <w:t xml:space="preserve">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66774B58" w14:textId="77777777" w:rsidR="00652BFB" w:rsidRDefault="00652BFB" w:rsidP="00652BFB">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w:t>
      </w:r>
      <w:r w:rsidR="00020616">
        <w:rPr>
          <w:noProof/>
        </w:rPr>
        <w:t xml:space="preserve"> </w:t>
      </w:r>
      <w:r>
        <w:rPr>
          <w:noProof/>
        </w:rPr>
        <w:t>T</w:t>
      </w:r>
      <w:r>
        <w:rPr>
          <w:noProof/>
          <w:sz w:val="11"/>
          <w:szCs w:val="11"/>
        </w:rPr>
        <w:t>processing</w:t>
      </w:r>
      <w:r w:rsidR="00020616">
        <w:rPr>
          <w:noProof/>
        </w:rPr>
        <w:t xml:space="preserve"> </w:t>
      </w:r>
      <w:r>
        <w:rPr>
          <w:noProof/>
        </w:rPr>
        <w:t>+</w:t>
      </w:r>
      <w:r w:rsidR="00020616">
        <w:rPr>
          <w:noProof/>
        </w:rPr>
        <w:t xml:space="preserve"> </w:t>
      </w:r>
      <w:r>
        <w:rPr>
          <w:noProof/>
        </w:rPr>
        <w:t>delta PDCCH</w:t>
      </w:r>
    </w:p>
    <w:p w14:paraId="09924A03" w14:textId="77777777" w:rsidR="00652BFB" w:rsidRDefault="00652BFB" w:rsidP="00652BFB">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sidR="00020616">
        <w:rPr>
          <w:noProof/>
        </w:rPr>
        <w:t xml:space="preserve"> </w:t>
      </w:r>
      <w:r>
        <w:rPr>
          <w:noProof/>
        </w:rPr>
        <w:t>+</w:t>
      </w:r>
      <w:r w:rsidRPr="000C2FD6">
        <w:rPr>
          <w:noProof/>
        </w:rPr>
        <w:t xml:space="preserve"> </w:t>
      </w:r>
      <w:r>
        <w:rPr>
          <w:noProof/>
        </w:rPr>
        <w:t>delta PDCCH</w:t>
      </w:r>
    </w:p>
    <w:p w14:paraId="4C2DFCCD" w14:textId="77777777" w:rsidR="00652BFB" w:rsidRDefault="00652BFB" w:rsidP="00652BFB">
      <w:pPr>
        <w:pStyle w:val="B1"/>
        <w:ind w:left="0" w:firstLine="0"/>
        <w:rPr>
          <w:noProof/>
          <w:lang w:eastAsia="zh-CN"/>
        </w:rPr>
      </w:pPr>
      <w:r>
        <w:rPr>
          <w:noProof/>
          <w:lang w:eastAsia="zh-CN"/>
        </w:rPr>
        <w:t xml:space="preserve">Where, </w:t>
      </w:r>
    </w:p>
    <w:p w14:paraId="1B4828A8" w14:textId="77777777" w:rsidR="00652BFB" w:rsidRDefault="00652BFB" w:rsidP="00652BFB">
      <w:pPr>
        <w:pStyle w:val="B1"/>
        <w:numPr>
          <w:ilvl w:val="0"/>
          <w:numId w:val="32"/>
        </w:numPr>
        <w:rPr>
          <w:noProof/>
          <w:lang w:eastAsia="zh-CN"/>
        </w:rPr>
      </w:pPr>
      <w:r>
        <w:rPr>
          <w:noProof/>
          <w:lang w:eastAsia="zh-CN"/>
        </w:rPr>
        <w:lastRenderedPageBreak/>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3A4C62E3" w14:textId="77777777" w:rsidR="00652BFB" w:rsidRDefault="00652BFB" w:rsidP="00652BFB">
      <w:pPr>
        <w:pStyle w:val="B1"/>
        <w:numPr>
          <w:ilvl w:val="0"/>
          <w:numId w:val="32"/>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1F7A7E9A" w14:textId="77777777" w:rsidR="00652BFB" w:rsidRDefault="00652BFB" w:rsidP="00A60C79">
      <w:pPr>
        <w:pStyle w:val="B1"/>
        <w:numPr>
          <w:ilvl w:val="0"/>
          <w:numId w:val="32"/>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sidR="00A60C79">
        <w:rPr>
          <w:noProof/>
          <w:lang w:eastAsia="zh-CN"/>
        </w:rPr>
        <w:t xml:space="preserve">, which is defined as one or a few </w:t>
      </w:r>
      <w:r w:rsidR="00A60C79" w:rsidRPr="00A60C79">
        <w:rPr>
          <w:noProof/>
          <w:lang w:eastAsia="zh-CN"/>
        </w:rPr>
        <w:t>millisecond</w:t>
      </w:r>
      <w:r w:rsidR="00A60C79">
        <w:rPr>
          <w:noProof/>
          <w:lang w:eastAsia="zh-CN"/>
        </w:rPr>
        <w:t>s</w:t>
      </w:r>
      <w:r>
        <w:rPr>
          <w:noProof/>
          <w:lang w:eastAsia="zh-CN"/>
        </w:rPr>
        <w:t>;</w:t>
      </w:r>
    </w:p>
    <w:p w14:paraId="39578F25" w14:textId="77777777" w:rsidR="00652BFB" w:rsidRPr="000C2FD6" w:rsidRDefault="00652BFB" w:rsidP="00652BFB">
      <w:pPr>
        <w:pStyle w:val="B1"/>
        <w:numPr>
          <w:ilvl w:val="0"/>
          <w:numId w:val="32"/>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6F1B56EE" w14:textId="77777777" w:rsidR="00B83A8B" w:rsidRDefault="00B55EF3" w:rsidP="00652BFB">
      <w:pPr>
        <w:spacing w:before="200"/>
      </w:pPr>
      <w:r>
        <w:t>In [1], [2], [3], [7], [9] and [10], it is proposed to extend t</w:t>
      </w:r>
      <w:r w:rsidRPr="00B55EF3">
        <w:t xml:space="preserve">he HARQ RTT Timer length </w:t>
      </w:r>
      <w:r>
        <w:t>by an offset. Regarding the offset value, there are some different views. In [1],</w:t>
      </w:r>
      <w:r w:rsidR="00A60C79">
        <w:t xml:space="preserve"> </w:t>
      </w:r>
      <w:r w:rsidR="00C22D53">
        <w:t>company</w:t>
      </w:r>
      <w:r w:rsidR="00A60C79">
        <w:t xml:space="preserve"> thinks that the offset value should be </w:t>
      </w:r>
      <w:r w:rsidR="00A60C79">
        <w:rPr>
          <w:noProof/>
        </w:rPr>
        <w:t>max(UE-eNB RTT - T</w:t>
      </w:r>
      <w:r w:rsidR="00A60C79">
        <w:rPr>
          <w:noProof/>
          <w:sz w:val="11"/>
          <w:szCs w:val="11"/>
        </w:rPr>
        <w:t>processing</w:t>
      </w:r>
      <w:r w:rsidR="00A60C79">
        <w:rPr>
          <w:noProof/>
        </w:rPr>
        <w:t>, 0), since the UE</w:t>
      </w:r>
      <w:r w:rsidR="00A60C79" w:rsidRPr="000C2FD6">
        <w:rPr>
          <w:noProof/>
        </w:rPr>
        <w:t xml:space="preserve"> processing delay after </w:t>
      </w:r>
      <w:r w:rsidR="00A60C79">
        <w:rPr>
          <w:noProof/>
        </w:rPr>
        <w:t xml:space="preserve">PUSCH or </w:t>
      </w:r>
      <w:r w:rsidR="00A60C79" w:rsidRPr="000C2FD6">
        <w:rPr>
          <w:noProof/>
        </w:rPr>
        <w:t>HARQ-feedback</w:t>
      </w:r>
      <w:r w:rsidR="003E1007">
        <w:rPr>
          <w:noProof/>
        </w:rPr>
        <w:t xml:space="preserve"> transmission</w:t>
      </w:r>
      <w:r w:rsidR="00A60C79">
        <w:rPr>
          <w:noProof/>
        </w:rPr>
        <w:t xml:space="preserve"> and the waiting time of UE-eNB RTT </w:t>
      </w:r>
      <w:r w:rsidR="003E1007">
        <w:rPr>
          <w:noProof/>
        </w:rPr>
        <w:t>can happen</w:t>
      </w:r>
      <w:r w:rsidR="00A60C79">
        <w:rPr>
          <w:noProof/>
        </w:rPr>
        <w:t xml:space="preserve"> </w:t>
      </w:r>
      <w:r w:rsidR="00A60C79" w:rsidRPr="00A60C79">
        <w:rPr>
          <w:noProof/>
        </w:rPr>
        <w:t>in parallel</w:t>
      </w:r>
      <w:r w:rsidR="00A60C79">
        <w:rPr>
          <w:noProof/>
        </w:rPr>
        <w:t xml:space="preserve">. In </w:t>
      </w:r>
      <w:r w:rsidR="00323CCE">
        <w:t>[2], [3], [7], [9] and [10], it is suggested to use UE-</w:t>
      </w:r>
      <w:proofErr w:type="spellStart"/>
      <w:r w:rsidR="00323CCE">
        <w:t>eNB</w:t>
      </w:r>
      <w:proofErr w:type="spellEnd"/>
      <w:r w:rsidR="00323CCE">
        <w:t xml:space="preserve"> RTT as the offset. On the other hand, in [5], it is proposed to </w:t>
      </w:r>
      <w:r w:rsidR="00FD2439">
        <w:t>delay</w:t>
      </w:r>
      <w:r w:rsidR="00323CCE" w:rsidRPr="00323CCE">
        <w:t xml:space="preserve"> the start of </w:t>
      </w:r>
      <w:r w:rsidR="00323CCE" w:rsidRPr="00323CCE">
        <w:rPr>
          <w:rFonts w:hint="eastAsia"/>
        </w:rPr>
        <w:t xml:space="preserve">HARQ RTT timer </w:t>
      </w:r>
      <w:r w:rsidR="00323CCE" w:rsidRPr="00323CCE">
        <w:t xml:space="preserve">and/or </w:t>
      </w:r>
      <w:r w:rsidR="00323CCE" w:rsidRPr="00323CCE">
        <w:rPr>
          <w:rFonts w:hint="eastAsia"/>
        </w:rPr>
        <w:t>UL HARQ RTT timer</w:t>
      </w:r>
      <w:r w:rsidR="00323CCE" w:rsidRPr="00323CCE">
        <w:t xml:space="preserve"> with an offset (</w:t>
      </w:r>
      <w:r w:rsidR="00323CCE" w:rsidRPr="00323CCE">
        <w:rPr>
          <w:rFonts w:hint="eastAsia"/>
        </w:rPr>
        <w:t xml:space="preserve">e.g. </w:t>
      </w:r>
      <w:r w:rsidR="00323CCE" w:rsidRPr="00323CCE">
        <w:t>UE-</w:t>
      </w:r>
      <w:proofErr w:type="spellStart"/>
      <w:r w:rsidR="00323CCE" w:rsidRPr="00323CCE">
        <w:rPr>
          <w:rFonts w:hint="eastAsia"/>
        </w:rPr>
        <w:t>e</w:t>
      </w:r>
      <w:r w:rsidR="00323CCE" w:rsidRPr="00323CCE">
        <w:t>NB</w:t>
      </w:r>
      <w:proofErr w:type="spellEnd"/>
      <w:r w:rsidR="00323CCE" w:rsidRPr="00323CCE">
        <w:t xml:space="preserve"> RTT) </w:t>
      </w:r>
      <w:r w:rsidR="00323CCE" w:rsidRPr="00323CCE">
        <w:rPr>
          <w:rFonts w:hint="eastAsia"/>
        </w:rPr>
        <w:t>for</w:t>
      </w:r>
      <w:r w:rsidR="00323CCE" w:rsidRPr="00323CCE">
        <w:t xml:space="preserve"> </w:t>
      </w:r>
      <w:r w:rsidR="00323CCE" w:rsidRPr="00323CCE">
        <w:rPr>
          <w:rFonts w:hint="eastAsia"/>
        </w:rPr>
        <w:t>IoT</w:t>
      </w:r>
      <w:r w:rsidR="00323CCE" w:rsidRPr="00323CCE">
        <w:t xml:space="preserve"> </w:t>
      </w:r>
      <w:r w:rsidR="00323CCE" w:rsidRPr="00323CCE">
        <w:rPr>
          <w:rFonts w:hint="eastAsia"/>
        </w:rPr>
        <w:t>NTN</w:t>
      </w:r>
      <w:r w:rsidR="00323CCE">
        <w:t>.</w:t>
      </w:r>
    </w:p>
    <w:p w14:paraId="06E2D629" w14:textId="77777777" w:rsidR="00323CCE" w:rsidRPr="00F750F1" w:rsidRDefault="00323CCE" w:rsidP="00323CCE">
      <w:pPr>
        <w:rPr>
          <w:rFonts w:cs="Arial"/>
          <w:color w:val="000000"/>
        </w:rPr>
      </w:pPr>
      <w:r>
        <w:t xml:space="preserve">Based on above, </w:t>
      </w:r>
      <w:r w:rsidRPr="00F750F1">
        <w:rPr>
          <w:rFonts w:cs="Arial"/>
          <w:color w:val="000000"/>
        </w:rPr>
        <w:t>rapporteur would like to ask the following question:</w:t>
      </w:r>
    </w:p>
    <w:p w14:paraId="473E935F" w14:textId="77777777" w:rsidR="00323CCE" w:rsidRPr="00885B0E" w:rsidRDefault="00323CCE" w:rsidP="00323CCE">
      <w:pPr>
        <w:rPr>
          <w:rFonts w:cs="Arial"/>
          <w:b/>
          <w:color w:val="000000"/>
        </w:rPr>
      </w:pPr>
      <w:r>
        <w:rPr>
          <w:rFonts w:cs="Arial"/>
          <w:b/>
          <w:color w:val="000000"/>
        </w:rPr>
        <w:t xml:space="preserve">Question </w:t>
      </w:r>
      <w:r w:rsidR="00764A3B">
        <w:rPr>
          <w:rFonts w:cs="Arial" w:hint="eastAsia"/>
          <w:b/>
          <w:color w:val="000000"/>
        </w:rPr>
        <w:t>8</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HARQ RTT Timer enhancement</w:t>
      </w:r>
      <w:r w:rsidRPr="003E1007">
        <w:rPr>
          <w:rFonts w:cs="Arial"/>
          <w:b/>
          <w:color w:val="000000"/>
        </w:rPr>
        <w:t xml:space="preserve">, </w:t>
      </w:r>
      <w:r>
        <w:rPr>
          <w:rFonts w:cs="Arial"/>
          <w:b/>
          <w:color w:val="000000"/>
        </w:rPr>
        <w:t>which is your preferred option?</w:t>
      </w:r>
    </w:p>
    <w:p w14:paraId="46A8915B" w14:textId="77777777" w:rsidR="00323CCE" w:rsidRPr="009A1E11" w:rsidRDefault="00323CCE" w:rsidP="00323CCE">
      <w:pPr>
        <w:pStyle w:val="BodyText"/>
        <w:numPr>
          <w:ilvl w:val="0"/>
          <w:numId w:val="33"/>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4BDD34D6" w14:textId="77777777" w:rsidR="00323CCE" w:rsidRPr="009A1E11" w:rsidRDefault="00323CCE" w:rsidP="00323CCE">
      <w:pPr>
        <w:pStyle w:val="BodyText"/>
        <w:numPr>
          <w:ilvl w:val="0"/>
          <w:numId w:val="33"/>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w:t>
      </w:r>
      <w:proofErr w:type="spellStart"/>
      <w:r w:rsidR="009A1E11" w:rsidRPr="009A1E11">
        <w:rPr>
          <w:b/>
        </w:rPr>
        <w:t>eNB</w:t>
      </w:r>
      <w:proofErr w:type="spellEnd"/>
      <w:r w:rsidR="009A1E11" w:rsidRPr="009A1E11">
        <w:rPr>
          <w:b/>
        </w:rPr>
        <w:t xml:space="preserve"> RTT</w:t>
      </w:r>
      <w:r w:rsidR="00953AA2">
        <w:rPr>
          <w:b/>
        </w:rPr>
        <w:t>,</w:t>
      </w:r>
      <w:r w:rsidR="009A1E11" w:rsidRPr="009A1E11">
        <w:rPr>
          <w:b/>
        </w:rPr>
        <w:t xml:space="preserve"> to the formula calculating the (UL) HARQ RTT timer</w:t>
      </w:r>
      <w:r w:rsidRPr="009A1E11">
        <w:rPr>
          <w:b/>
        </w:rPr>
        <w:t xml:space="preserve">. </w:t>
      </w:r>
    </w:p>
    <w:p w14:paraId="0040DB59" w14:textId="77777777" w:rsidR="00323CCE" w:rsidRPr="009A1E11" w:rsidRDefault="00323CCE" w:rsidP="00323CCE">
      <w:pPr>
        <w:pStyle w:val="BodyText"/>
        <w:numPr>
          <w:ilvl w:val="0"/>
          <w:numId w:val="33"/>
        </w:numPr>
        <w:rPr>
          <w:b/>
        </w:rPr>
      </w:pPr>
      <w:r w:rsidRPr="009A1E11">
        <w:rPr>
          <w:rFonts w:hint="eastAsia"/>
          <w:b/>
        </w:rPr>
        <w:t>O</w:t>
      </w:r>
      <w:r w:rsidRPr="009A1E11">
        <w:rPr>
          <w:b/>
        </w:rPr>
        <w:t xml:space="preserve">ption 3: </w:t>
      </w:r>
      <w:r w:rsidR="00FD2439">
        <w:rPr>
          <w:b/>
        </w:rPr>
        <w:t>delay</w:t>
      </w:r>
      <w:r w:rsidR="009A1E11" w:rsidRPr="009A1E11">
        <w:rPr>
          <w:b/>
        </w:rPr>
        <w:t xml:space="preserve"> the start of (UL) HARQ RTT timer with an offset of</w:t>
      </w:r>
      <w:r w:rsidR="009A1E11" w:rsidRPr="009A1E11">
        <w:rPr>
          <w:rFonts w:hint="eastAsia"/>
          <w:b/>
        </w:rPr>
        <w:t xml:space="preserve"> </w:t>
      </w:r>
      <w:r w:rsidR="009A1E11" w:rsidRPr="009A1E11">
        <w:rPr>
          <w:b/>
        </w:rPr>
        <w:t>UE-</w:t>
      </w:r>
      <w:proofErr w:type="spellStart"/>
      <w:r w:rsidR="009A1E11" w:rsidRPr="009A1E11">
        <w:rPr>
          <w:rFonts w:hint="eastAsia"/>
          <w:b/>
        </w:rPr>
        <w:t>e</w:t>
      </w:r>
      <w:r w:rsidR="009A1E11" w:rsidRPr="009A1E11">
        <w:rPr>
          <w:b/>
        </w:rPr>
        <w:t>NB</w:t>
      </w:r>
      <w:proofErr w:type="spellEnd"/>
      <w:r w:rsidR="009A1E11" w:rsidRPr="009A1E11">
        <w:rPr>
          <w:b/>
        </w:rPr>
        <w:t xml:space="preserve"> RTT</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5ACAA910" w:rsidR="00323CCE" w:rsidRPr="0040498B" w:rsidRDefault="001D2E46" w:rsidP="008A0D5D">
            <w:pPr>
              <w:rPr>
                <w:rFonts w:eastAsia="DengXian"/>
              </w:rPr>
            </w:pPr>
            <w:r>
              <w:rPr>
                <w:rFonts w:eastAsia="DengXian" w:hint="eastAsia"/>
              </w:rPr>
              <w:t>O</w:t>
            </w:r>
            <w:r>
              <w:rPr>
                <w:rFonts w:eastAsia="DengXian"/>
              </w:rPr>
              <w:t>PPO</w:t>
            </w:r>
          </w:p>
        </w:tc>
        <w:tc>
          <w:tcPr>
            <w:tcW w:w="2009" w:type="dxa"/>
            <w:shd w:val="clear" w:color="auto" w:fill="auto"/>
          </w:tcPr>
          <w:p w14:paraId="642F5CFA" w14:textId="6106CC50" w:rsidR="00323CCE" w:rsidRPr="0040498B" w:rsidRDefault="001D2E46" w:rsidP="008A0D5D">
            <w:pPr>
              <w:rPr>
                <w:rFonts w:eastAsia="DengXian"/>
              </w:rPr>
            </w:pPr>
            <w:r>
              <w:rPr>
                <w:rFonts w:eastAsia="DengXian" w:hint="eastAsia"/>
              </w:rPr>
              <w:t>O</w:t>
            </w:r>
            <w:r>
              <w:rPr>
                <w:rFonts w:eastAsia="DengXian"/>
              </w:rPr>
              <w:t>ption 1</w:t>
            </w:r>
          </w:p>
        </w:tc>
        <w:tc>
          <w:tcPr>
            <w:tcW w:w="6210" w:type="dxa"/>
            <w:shd w:val="clear" w:color="auto" w:fill="auto"/>
          </w:tcPr>
          <w:p w14:paraId="080EC368" w14:textId="409EFADD" w:rsidR="00323CCE" w:rsidRPr="0040498B" w:rsidRDefault="001D2E46" w:rsidP="008A0D5D">
            <w:pPr>
              <w:rPr>
                <w:rFonts w:eastAsia="DengXian"/>
              </w:rPr>
            </w:pPr>
            <w:r>
              <w:rPr>
                <w:noProof/>
              </w:rPr>
              <w:t>Since the UE</w:t>
            </w:r>
            <w:r w:rsidRPr="000C2FD6">
              <w:rPr>
                <w:noProof/>
              </w:rPr>
              <w:t xml:space="preserve"> processing delay after </w:t>
            </w:r>
            <w:r>
              <w:rPr>
                <w:noProof/>
              </w:rPr>
              <w:t xml:space="preserve">PUSCH or </w:t>
            </w:r>
            <w:r w:rsidRPr="000C2FD6">
              <w:rPr>
                <w:noProof/>
              </w:rPr>
              <w:t>HARQ-feedback</w:t>
            </w:r>
            <w:r>
              <w:rPr>
                <w:noProof/>
              </w:rPr>
              <w:t xml:space="preserve"> transmission and the waiting time of UE-eNB RTT happen </w:t>
            </w:r>
            <w:r w:rsidRPr="00A60C79">
              <w:rPr>
                <w:noProof/>
              </w:rPr>
              <w:t>in parallel</w:t>
            </w:r>
            <w:r>
              <w:rPr>
                <w:noProof/>
              </w:rPr>
              <w:t xml:space="preserve">, we </w:t>
            </w:r>
            <w:r w:rsidR="00193369">
              <w:rPr>
                <w:noProof/>
              </w:rPr>
              <w:t>think it is reasonable to take the maximum value of the two</w:t>
            </w:r>
            <w:r>
              <w:rPr>
                <w:noProof/>
              </w:rPr>
              <w:t>.</w:t>
            </w:r>
          </w:p>
        </w:tc>
      </w:tr>
      <w:tr w:rsidR="00486FCE" w14:paraId="3D5E3F0B" w14:textId="77777777" w:rsidTr="008A0D5D">
        <w:tc>
          <w:tcPr>
            <w:tcW w:w="1496" w:type="dxa"/>
            <w:shd w:val="clear" w:color="auto" w:fill="auto"/>
          </w:tcPr>
          <w:p w14:paraId="5E87ACB9" w14:textId="0056C37A" w:rsidR="00486FCE" w:rsidRDefault="00486FCE" w:rsidP="00486FCE">
            <w:pPr>
              <w:rPr>
                <w:lang w:eastAsia="sv-SE"/>
              </w:rPr>
            </w:pPr>
            <w:ins w:id="228" w:author="xiaomi" w:date="2021-08-18T17:32:00Z">
              <w:r>
                <w:rPr>
                  <w:rFonts w:eastAsia="DengXian" w:hint="eastAsia"/>
                </w:rPr>
                <w:t>X</w:t>
              </w:r>
              <w:r>
                <w:rPr>
                  <w:rFonts w:eastAsia="DengXian"/>
                </w:rPr>
                <w:t>iaomi</w:t>
              </w:r>
            </w:ins>
          </w:p>
        </w:tc>
        <w:tc>
          <w:tcPr>
            <w:tcW w:w="2009" w:type="dxa"/>
            <w:shd w:val="clear" w:color="auto" w:fill="auto"/>
          </w:tcPr>
          <w:p w14:paraId="15FA2527" w14:textId="1B95C11E" w:rsidR="00486FCE" w:rsidRDefault="00486FCE" w:rsidP="00486FCE">
            <w:pPr>
              <w:rPr>
                <w:lang w:eastAsia="sv-SE"/>
              </w:rPr>
            </w:pPr>
            <w:ins w:id="229" w:author="xiaomi" w:date="2021-08-18T17:32:00Z">
              <w:r>
                <w:rPr>
                  <w:rFonts w:eastAsia="DengXian"/>
                </w:rPr>
                <w:t>Option 2</w:t>
              </w:r>
            </w:ins>
          </w:p>
        </w:tc>
        <w:tc>
          <w:tcPr>
            <w:tcW w:w="6210" w:type="dxa"/>
            <w:shd w:val="clear" w:color="auto" w:fill="auto"/>
          </w:tcPr>
          <w:p w14:paraId="38700AE2" w14:textId="5B1E4C4D" w:rsidR="00486FCE" w:rsidRDefault="00486FCE" w:rsidP="00486FCE">
            <w:pPr>
              <w:rPr>
                <w:lang w:eastAsia="sv-SE"/>
              </w:rPr>
            </w:pPr>
            <w:ins w:id="230" w:author="xiaomi" w:date="2021-08-18T17:32:00Z">
              <w:r>
                <w:rPr>
                  <w:rFonts w:eastAsia="DengXian"/>
                </w:rPr>
                <w:t>Processing time can be ignored since it is quite small.</w:t>
              </w:r>
            </w:ins>
          </w:p>
        </w:tc>
      </w:tr>
      <w:tr w:rsidR="00F65A39" w14:paraId="339DADFC" w14:textId="77777777" w:rsidTr="008A0D5D">
        <w:tc>
          <w:tcPr>
            <w:tcW w:w="1496" w:type="dxa"/>
            <w:shd w:val="clear" w:color="auto" w:fill="auto"/>
          </w:tcPr>
          <w:p w14:paraId="63A552A6" w14:textId="674464CF" w:rsidR="00F65A39" w:rsidRDefault="00F65A39" w:rsidP="00486FCE">
            <w:pPr>
              <w:rPr>
                <w:lang w:eastAsia="sv-SE"/>
              </w:rPr>
            </w:pPr>
            <w:ins w:id="231" w:author="CATT" w:date="2021-08-18T18:27:00Z">
              <w:r>
                <w:rPr>
                  <w:rFonts w:eastAsia="DengXian" w:hint="eastAsia"/>
                </w:rPr>
                <w:t>CATT</w:t>
              </w:r>
            </w:ins>
          </w:p>
        </w:tc>
        <w:tc>
          <w:tcPr>
            <w:tcW w:w="2009" w:type="dxa"/>
            <w:shd w:val="clear" w:color="auto" w:fill="auto"/>
          </w:tcPr>
          <w:p w14:paraId="58609959" w14:textId="45DC4060" w:rsidR="00F65A39" w:rsidRDefault="00F65A39" w:rsidP="00486FCE">
            <w:pPr>
              <w:rPr>
                <w:lang w:eastAsia="sv-SE"/>
              </w:rPr>
            </w:pPr>
            <w:ins w:id="232" w:author="CATT" w:date="2021-08-18T18:27:00Z">
              <w:r>
                <w:rPr>
                  <w:rFonts w:eastAsia="DengXian"/>
                </w:rPr>
                <w:t>O</w:t>
              </w:r>
              <w:r>
                <w:rPr>
                  <w:rFonts w:eastAsia="DengXian" w:hint="eastAsia"/>
                </w:rPr>
                <w:t>ption 2</w:t>
              </w:r>
            </w:ins>
          </w:p>
        </w:tc>
        <w:tc>
          <w:tcPr>
            <w:tcW w:w="6210" w:type="dxa"/>
            <w:shd w:val="clear" w:color="auto" w:fill="auto"/>
          </w:tcPr>
          <w:p w14:paraId="33B8BF8B" w14:textId="23802BE3" w:rsidR="00F65A39" w:rsidRDefault="00F65A39" w:rsidP="003F0CB8">
            <w:pPr>
              <w:rPr>
                <w:ins w:id="233" w:author="CATT" w:date="2021-08-18T18:28:00Z"/>
                <w:rFonts w:eastAsia="DengXian"/>
              </w:rPr>
            </w:pPr>
            <w:ins w:id="234" w:author="CATT" w:date="2021-08-18T18:27:00Z">
              <w:r w:rsidRPr="00783250">
                <w:rPr>
                  <w:rFonts w:eastAsia="DengXian"/>
                </w:rPr>
                <w:t>W</w:t>
              </w:r>
              <w:r w:rsidRPr="00783250">
                <w:rPr>
                  <w:rFonts w:eastAsia="DengXian" w:hint="eastAsia"/>
                </w:rPr>
                <w:t xml:space="preserve">e are confusion with option 1, </w:t>
              </w:r>
            </w:ins>
            <w:ins w:id="235" w:author="CATT" w:date="2021-08-18T18:32:00Z">
              <w:r w:rsidR="00BD7A22">
                <w:rPr>
                  <w:rFonts w:eastAsia="DengXian" w:hint="eastAsia"/>
                </w:rPr>
                <w:t>m</w:t>
              </w:r>
            </w:ins>
            <w:ins w:id="236" w:author="CATT" w:date="2021-08-18T18:27:00Z">
              <w:r>
                <w:rPr>
                  <w:rFonts w:eastAsia="DengXian" w:hint="eastAsia"/>
                </w:rPr>
                <w:t>aybe it is max (</w:t>
              </w:r>
              <w:r w:rsidRPr="00343C6C">
                <w:rPr>
                  <w:rFonts w:eastAsia="DengXian"/>
                </w:rPr>
                <w:t>UE-</w:t>
              </w:r>
              <w:proofErr w:type="spellStart"/>
              <w:r w:rsidRPr="00343C6C">
                <w:rPr>
                  <w:rFonts w:eastAsia="DengXian"/>
                </w:rPr>
                <w:t>eNB</w:t>
              </w:r>
              <w:proofErr w:type="spellEnd"/>
              <w:r w:rsidRPr="00343C6C">
                <w:rPr>
                  <w:rFonts w:eastAsia="DengXian"/>
                </w:rPr>
                <w:t xml:space="preserve"> RTT </w:t>
              </w:r>
              <w:r>
                <w:rPr>
                  <w:rFonts w:eastAsia="DengXian" w:hint="eastAsia"/>
                </w:rPr>
                <w:t>-</w:t>
              </w:r>
              <w:proofErr w:type="spellStart"/>
              <w:r w:rsidRPr="00343C6C">
                <w:rPr>
                  <w:rFonts w:eastAsia="DengXian"/>
                </w:rPr>
                <w:t>Tprocessing</w:t>
              </w:r>
              <w:proofErr w:type="spellEnd"/>
              <w:r>
                <w:rPr>
                  <w:rFonts w:eastAsia="DengXian" w:hint="eastAsia"/>
                </w:rPr>
                <w:t xml:space="preserve">, </w:t>
              </w:r>
              <w:proofErr w:type="spellStart"/>
              <w:r w:rsidRPr="00343C6C">
                <w:rPr>
                  <w:rFonts w:eastAsia="DengXian"/>
                </w:rPr>
                <w:t>Tprocessing</w:t>
              </w:r>
              <w:proofErr w:type="spellEnd"/>
              <w:r>
                <w:rPr>
                  <w:rFonts w:eastAsia="DengXian" w:hint="eastAsia"/>
                </w:rPr>
                <w:t xml:space="preserve">)? </w:t>
              </w:r>
            </w:ins>
          </w:p>
          <w:p w14:paraId="0CE7CC84" w14:textId="3B808223" w:rsidR="00F65A39" w:rsidRPr="00F65A39" w:rsidRDefault="00F65A39" w:rsidP="00AF1236">
            <w:pPr>
              <w:rPr>
                <w:rFonts w:eastAsia="DengXian"/>
              </w:rPr>
            </w:pPr>
            <w:ins w:id="237" w:author="CATT" w:date="2021-08-18T18:28:00Z">
              <w:r>
                <w:rPr>
                  <w:rFonts w:eastAsia="DengXian" w:hint="eastAsia"/>
                </w:rPr>
                <w:t>I</w:t>
              </w:r>
            </w:ins>
            <w:ins w:id="238" w:author="CATT" w:date="2021-08-18T18:27:00Z">
              <w:r>
                <w:rPr>
                  <w:rFonts w:eastAsia="DengXian" w:hint="eastAsia"/>
                </w:rPr>
                <w:t xml:space="preserve">n TS36.321, </w:t>
              </w:r>
              <w:r>
                <w:rPr>
                  <w:noProof/>
                </w:rPr>
                <w:t>T</w:t>
              </w:r>
              <w:r w:rsidRPr="00652BFB">
                <w:rPr>
                  <w:noProof/>
                  <w:sz w:val="11"/>
                  <w:szCs w:val="11"/>
                </w:rPr>
                <w:t>processing</w:t>
              </w:r>
              <w:r>
                <w:rPr>
                  <w:rFonts w:hint="eastAsia"/>
                  <w:noProof/>
                  <w:sz w:val="11"/>
                  <w:szCs w:val="11"/>
                </w:rPr>
                <w:t xml:space="preserve"> </w:t>
              </w:r>
              <w:r w:rsidRPr="00343C6C">
                <w:rPr>
                  <w:rFonts w:eastAsia="DengXian" w:hint="eastAsia"/>
                </w:rPr>
                <w:t xml:space="preserve">is </w:t>
              </w:r>
              <w:r>
                <w:rPr>
                  <w:rFonts w:eastAsia="DengXian" w:hint="eastAsia"/>
                </w:rPr>
                <w:t xml:space="preserve">constant in the formula, meanwhile, it cannot larger than </w:t>
              </w:r>
              <w:r w:rsidRPr="00343C6C">
                <w:rPr>
                  <w:rFonts w:eastAsia="DengXian"/>
                </w:rPr>
                <w:t>UE-</w:t>
              </w:r>
              <w:proofErr w:type="spellStart"/>
              <w:r w:rsidRPr="00343C6C">
                <w:rPr>
                  <w:rFonts w:eastAsia="DengXian"/>
                </w:rPr>
                <w:t>eNB</w:t>
              </w:r>
              <w:proofErr w:type="spellEnd"/>
              <w:r w:rsidRPr="00343C6C">
                <w:rPr>
                  <w:rFonts w:eastAsia="DengXian"/>
                </w:rPr>
                <w:t xml:space="preserve"> RTT</w:t>
              </w:r>
              <w:r>
                <w:rPr>
                  <w:rFonts w:eastAsia="DengXian" w:hint="eastAsia"/>
                </w:rPr>
                <w:t xml:space="preserve">. </w:t>
              </w:r>
              <w:r>
                <w:rPr>
                  <w:rFonts w:eastAsia="DengXian"/>
                </w:rPr>
                <w:t>A</w:t>
              </w:r>
              <w:r>
                <w:rPr>
                  <w:rFonts w:eastAsia="DengXian" w:hint="eastAsia"/>
                </w:rPr>
                <w:t>s the formula</w:t>
              </w:r>
            </w:ins>
            <w:ins w:id="239" w:author="CATT" w:date="2021-08-18T18:31:00Z">
              <w:r w:rsidR="00AF1236">
                <w:rPr>
                  <w:rFonts w:eastAsia="DengXian" w:hint="eastAsia"/>
                </w:rPr>
                <w:t xml:space="preserve"> </w:t>
              </w:r>
            </w:ins>
            <w:ins w:id="240" w:author="CATT" w:date="2021-08-18T18:32:00Z">
              <w:r w:rsidR="00AF1236">
                <w:rPr>
                  <w:rFonts w:eastAsia="DengXian" w:hint="eastAsia"/>
                </w:rPr>
                <w:t>to calculate RTT timer</w:t>
              </w:r>
            </w:ins>
            <w:ins w:id="241" w:author="CATT" w:date="2021-08-18T18:27:00Z">
              <w:r>
                <w:rPr>
                  <w:rFonts w:eastAsia="DengXian" w:hint="eastAsia"/>
                </w:rPr>
                <w:t xml:space="preserve"> in the background is used for TDD</w:t>
              </w:r>
              <w:r>
                <w:t xml:space="preserve"> where the timing between the PDSCH and the transmission of the associated HARQ feedback is not fixed</w:t>
              </w:r>
              <w:r>
                <w:rPr>
                  <w:rFonts w:hint="eastAsia"/>
                </w:rPr>
                <w:t xml:space="preserve">. </w:t>
              </w:r>
              <w:r>
                <w:t>Therefore</w:t>
              </w:r>
              <w:r>
                <w:rPr>
                  <w:rFonts w:hint="eastAsia"/>
                </w:rPr>
                <w:t xml:space="preserve">, the simpler solution (option 2) should be used in NTN. </w:t>
              </w:r>
            </w:ins>
          </w:p>
        </w:tc>
      </w:tr>
      <w:tr w:rsidR="00BD0F56" w14:paraId="7F04D91E" w14:textId="77777777" w:rsidTr="008A0D5D">
        <w:tc>
          <w:tcPr>
            <w:tcW w:w="1496" w:type="dxa"/>
            <w:shd w:val="clear" w:color="auto" w:fill="auto"/>
          </w:tcPr>
          <w:p w14:paraId="5C79788C" w14:textId="7F3CD299" w:rsidR="00BD0F56" w:rsidRDefault="00BD0F56" w:rsidP="00BD0F56">
            <w:pPr>
              <w:rPr>
                <w:lang w:eastAsia="sv-SE"/>
              </w:rPr>
            </w:pPr>
            <w:ins w:id="242" w:author="Huawei" w:date="2021-08-18T15:59:00Z">
              <w:r>
                <w:rPr>
                  <w:rFonts w:eastAsia="DengXian"/>
                </w:rPr>
                <w:t xml:space="preserve">Huawei, </w:t>
              </w:r>
              <w:proofErr w:type="spellStart"/>
              <w:r>
                <w:rPr>
                  <w:rFonts w:eastAsia="DengXian"/>
                </w:rPr>
                <w:t>HiSilicon</w:t>
              </w:r>
            </w:ins>
            <w:proofErr w:type="spellEnd"/>
          </w:p>
        </w:tc>
        <w:tc>
          <w:tcPr>
            <w:tcW w:w="2009" w:type="dxa"/>
            <w:shd w:val="clear" w:color="auto" w:fill="auto"/>
          </w:tcPr>
          <w:p w14:paraId="3B128A5F" w14:textId="5B68329D" w:rsidR="00BD0F56" w:rsidRDefault="00BD0F56" w:rsidP="00BD0F56">
            <w:pPr>
              <w:rPr>
                <w:lang w:eastAsia="sv-SE"/>
              </w:rPr>
            </w:pPr>
            <w:ins w:id="243" w:author="Huawei" w:date="2021-08-18T15:59:00Z">
              <w:r>
                <w:rPr>
                  <w:rFonts w:eastAsia="DengXian"/>
                </w:rPr>
                <w:t>Option 2</w:t>
              </w:r>
            </w:ins>
          </w:p>
        </w:tc>
        <w:tc>
          <w:tcPr>
            <w:tcW w:w="6210" w:type="dxa"/>
            <w:shd w:val="clear" w:color="auto" w:fill="auto"/>
          </w:tcPr>
          <w:p w14:paraId="51532D7C" w14:textId="77777777" w:rsidR="00BD0F56" w:rsidRDefault="00BD0F56" w:rsidP="00BD0F56">
            <w:pPr>
              <w:rPr>
                <w:lang w:eastAsia="sv-SE"/>
              </w:rPr>
            </w:pPr>
          </w:p>
        </w:tc>
      </w:tr>
      <w:tr w:rsidR="00BD0F56" w14:paraId="6A0C32C2" w14:textId="77777777" w:rsidTr="008A0D5D">
        <w:tc>
          <w:tcPr>
            <w:tcW w:w="1496" w:type="dxa"/>
            <w:shd w:val="clear" w:color="auto" w:fill="auto"/>
          </w:tcPr>
          <w:p w14:paraId="780A4363" w14:textId="0AAD4856" w:rsidR="00BD0F56" w:rsidRDefault="00F97825" w:rsidP="00BD0F56">
            <w:pPr>
              <w:rPr>
                <w:lang w:eastAsia="sv-SE"/>
              </w:rPr>
            </w:pPr>
            <w:ins w:id="244" w:author="Abhishek Roy" w:date="2021-08-18T10:46:00Z">
              <w:r>
                <w:rPr>
                  <w:lang w:eastAsia="sv-SE"/>
                </w:rPr>
                <w:t>MediaTek</w:t>
              </w:r>
            </w:ins>
          </w:p>
        </w:tc>
        <w:tc>
          <w:tcPr>
            <w:tcW w:w="2009" w:type="dxa"/>
            <w:shd w:val="clear" w:color="auto" w:fill="auto"/>
          </w:tcPr>
          <w:p w14:paraId="3CC837F5" w14:textId="34BCAEAF" w:rsidR="00BD0F56" w:rsidRDefault="00F97825" w:rsidP="00BD0F56">
            <w:pPr>
              <w:rPr>
                <w:lang w:eastAsia="sv-SE"/>
              </w:rPr>
            </w:pPr>
            <w:ins w:id="245" w:author="Abhishek Roy" w:date="2021-08-18T10:46:00Z">
              <w:r>
                <w:rPr>
                  <w:lang w:eastAsia="sv-SE"/>
                </w:rPr>
                <w:t>Option 2</w:t>
              </w:r>
            </w:ins>
          </w:p>
        </w:tc>
        <w:tc>
          <w:tcPr>
            <w:tcW w:w="6210" w:type="dxa"/>
            <w:shd w:val="clear" w:color="auto" w:fill="auto"/>
          </w:tcPr>
          <w:p w14:paraId="681789BE" w14:textId="77777777" w:rsidR="00BD0F56" w:rsidRDefault="00BD0F56" w:rsidP="00BD0F56">
            <w:pPr>
              <w:rPr>
                <w:lang w:eastAsia="sv-SE"/>
              </w:rPr>
            </w:pPr>
          </w:p>
        </w:tc>
      </w:tr>
      <w:tr w:rsidR="00827D44" w14:paraId="7F7BBA97" w14:textId="77777777" w:rsidTr="008A0D5D">
        <w:tc>
          <w:tcPr>
            <w:tcW w:w="1496" w:type="dxa"/>
            <w:shd w:val="clear" w:color="auto" w:fill="auto"/>
          </w:tcPr>
          <w:p w14:paraId="71043C87" w14:textId="259DBB91" w:rsidR="00827D44" w:rsidRPr="0040498B" w:rsidRDefault="00827D44" w:rsidP="00827D44">
            <w:pPr>
              <w:rPr>
                <w:rFonts w:eastAsia="DengXian"/>
              </w:rPr>
            </w:pPr>
            <w:ins w:id="246" w:author="Qualcomm-Bharat" w:date="2021-08-18T12:01:00Z">
              <w:r>
                <w:rPr>
                  <w:lang w:eastAsia="sv-SE"/>
                </w:rPr>
                <w:t>Qualcomm</w:t>
              </w:r>
            </w:ins>
          </w:p>
        </w:tc>
        <w:tc>
          <w:tcPr>
            <w:tcW w:w="2009" w:type="dxa"/>
            <w:shd w:val="clear" w:color="auto" w:fill="auto"/>
          </w:tcPr>
          <w:p w14:paraId="4A92F124" w14:textId="2F315DD4" w:rsidR="00827D44" w:rsidRDefault="00827D44" w:rsidP="00827D44">
            <w:pPr>
              <w:rPr>
                <w:lang w:eastAsia="sv-SE"/>
              </w:rPr>
            </w:pPr>
            <w:ins w:id="247" w:author="Qualcomm-Bharat" w:date="2021-08-18T12:01:00Z">
              <w:r>
                <w:rPr>
                  <w:lang w:eastAsia="sv-SE"/>
                </w:rPr>
                <w:t>Option 2</w:t>
              </w:r>
            </w:ins>
          </w:p>
        </w:tc>
        <w:tc>
          <w:tcPr>
            <w:tcW w:w="6210" w:type="dxa"/>
            <w:shd w:val="clear" w:color="auto" w:fill="auto"/>
          </w:tcPr>
          <w:p w14:paraId="0239D3B7" w14:textId="13E951AE" w:rsidR="00827D44" w:rsidRDefault="00827D44" w:rsidP="00827D44">
            <w:pPr>
              <w:rPr>
                <w:lang w:eastAsia="sv-SE"/>
              </w:rPr>
            </w:pPr>
            <w:ins w:id="248" w:author="Qualcomm-Bharat" w:date="2021-08-18T12:01:00Z">
              <w:r>
                <w:rPr>
                  <w:lang w:eastAsia="sv-SE"/>
                </w:rPr>
                <w:t>It is simple.</w:t>
              </w:r>
            </w:ins>
          </w:p>
        </w:tc>
      </w:tr>
      <w:tr w:rsidR="003F0CB8" w14:paraId="4C519818" w14:textId="77777777" w:rsidTr="008A0D5D">
        <w:trPr>
          <w:ins w:id="249" w:author="Min Min13 Xu" w:date="2021-08-19T09:00:00Z"/>
        </w:trPr>
        <w:tc>
          <w:tcPr>
            <w:tcW w:w="1496" w:type="dxa"/>
            <w:shd w:val="clear" w:color="auto" w:fill="auto"/>
          </w:tcPr>
          <w:p w14:paraId="72853F4F" w14:textId="7E8FF6CE" w:rsidR="003F0CB8" w:rsidRDefault="003F0CB8" w:rsidP="003F0CB8">
            <w:pPr>
              <w:rPr>
                <w:ins w:id="250" w:author="Min Min13 Xu" w:date="2021-08-19T09:00:00Z"/>
                <w:lang w:eastAsia="sv-SE"/>
              </w:rPr>
            </w:pPr>
            <w:ins w:id="251" w:author="Min Min13 Xu" w:date="2021-08-19T09:00:00Z">
              <w:r>
                <w:rPr>
                  <w:rFonts w:eastAsia="DengXian" w:hint="eastAsia"/>
                </w:rPr>
                <w:t>Lenovo</w:t>
              </w:r>
            </w:ins>
          </w:p>
        </w:tc>
        <w:tc>
          <w:tcPr>
            <w:tcW w:w="2009" w:type="dxa"/>
            <w:shd w:val="clear" w:color="auto" w:fill="auto"/>
          </w:tcPr>
          <w:p w14:paraId="7CDAB5DA" w14:textId="7760E407" w:rsidR="003F0CB8" w:rsidRDefault="003F0CB8" w:rsidP="003F0CB8">
            <w:pPr>
              <w:rPr>
                <w:ins w:id="252" w:author="Min Min13 Xu" w:date="2021-08-19T09:00:00Z"/>
                <w:lang w:eastAsia="sv-SE"/>
              </w:rPr>
            </w:pPr>
            <w:ins w:id="253" w:author="Min Min13 Xu" w:date="2021-08-19T09:00:00Z">
              <w:r>
                <w:t>Option 2</w:t>
              </w:r>
            </w:ins>
          </w:p>
        </w:tc>
        <w:tc>
          <w:tcPr>
            <w:tcW w:w="6210" w:type="dxa"/>
            <w:shd w:val="clear" w:color="auto" w:fill="auto"/>
          </w:tcPr>
          <w:p w14:paraId="6D7F6BA5" w14:textId="77777777" w:rsidR="003F0CB8" w:rsidRDefault="003F0CB8" w:rsidP="003F0CB8">
            <w:pPr>
              <w:rPr>
                <w:ins w:id="254" w:author="Min Min13 Xu" w:date="2021-08-19T09:00:00Z"/>
                <w:lang w:eastAsia="sv-SE"/>
              </w:rPr>
            </w:pPr>
          </w:p>
        </w:tc>
      </w:tr>
      <w:tr w:rsidR="009B071A" w14:paraId="5E4A08F7" w14:textId="77777777" w:rsidTr="008A0D5D">
        <w:trPr>
          <w:ins w:id="255" w:author="Nokia" w:date="2021-08-19T14:05:00Z"/>
        </w:trPr>
        <w:tc>
          <w:tcPr>
            <w:tcW w:w="1496" w:type="dxa"/>
            <w:shd w:val="clear" w:color="auto" w:fill="auto"/>
          </w:tcPr>
          <w:p w14:paraId="77EBFE55" w14:textId="2E4D429D" w:rsidR="009B071A" w:rsidRDefault="009B071A" w:rsidP="009B071A">
            <w:pPr>
              <w:rPr>
                <w:ins w:id="256" w:author="Nokia" w:date="2021-08-19T14:05:00Z"/>
                <w:rFonts w:eastAsia="DengXian"/>
              </w:rPr>
            </w:pPr>
            <w:ins w:id="257" w:author="Nokia" w:date="2021-08-19T14:05:00Z">
              <w:r>
                <w:rPr>
                  <w:rFonts w:eastAsia="DengXian"/>
                </w:rPr>
                <w:t>Nokia</w:t>
              </w:r>
            </w:ins>
          </w:p>
        </w:tc>
        <w:tc>
          <w:tcPr>
            <w:tcW w:w="2009" w:type="dxa"/>
            <w:shd w:val="clear" w:color="auto" w:fill="auto"/>
          </w:tcPr>
          <w:p w14:paraId="3388F898" w14:textId="65015EB2" w:rsidR="009B071A" w:rsidRDefault="009B071A" w:rsidP="009B071A">
            <w:pPr>
              <w:rPr>
                <w:ins w:id="258" w:author="Nokia" w:date="2021-08-19T14:05:00Z"/>
              </w:rPr>
            </w:pPr>
            <w:ins w:id="259" w:author="Nokia" w:date="2021-08-19T14:05:00Z">
              <w:r>
                <w:rPr>
                  <w:rFonts w:eastAsia="DengXian"/>
                </w:rPr>
                <w:t>Option 2</w:t>
              </w:r>
            </w:ins>
          </w:p>
        </w:tc>
        <w:tc>
          <w:tcPr>
            <w:tcW w:w="6210" w:type="dxa"/>
            <w:shd w:val="clear" w:color="auto" w:fill="auto"/>
          </w:tcPr>
          <w:p w14:paraId="28B5B769" w14:textId="009AAE75" w:rsidR="009B071A" w:rsidRDefault="009B071A" w:rsidP="009B071A">
            <w:pPr>
              <w:rPr>
                <w:ins w:id="260" w:author="Nokia" w:date="2021-08-19T14:05:00Z"/>
                <w:lang w:eastAsia="sv-SE"/>
              </w:rPr>
            </w:pPr>
            <w:ins w:id="261" w:author="Nokia" w:date="2021-08-19T14:05:00Z">
              <w:r>
                <w:rPr>
                  <w:rFonts w:eastAsia="DengXian"/>
                </w:rPr>
                <w:t>Follow NR NTN solution is the simple way forward.</w:t>
              </w:r>
            </w:ins>
          </w:p>
        </w:tc>
      </w:tr>
      <w:tr w:rsidR="003C2C36" w14:paraId="4E8D9904" w14:textId="77777777" w:rsidTr="008A0D5D">
        <w:trPr>
          <w:ins w:id="262" w:author="ZTE" w:date="2021-08-20T02:32:00Z"/>
        </w:trPr>
        <w:tc>
          <w:tcPr>
            <w:tcW w:w="1496" w:type="dxa"/>
            <w:shd w:val="clear" w:color="auto" w:fill="auto"/>
          </w:tcPr>
          <w:p w14:paraId="499CE66F" w14:textId="16CBEBED" w:rsidR="003C2C36" w:rsidRDefault="003C2C36" w:rsidP="003C2C36">
            <w:pPr>
              <w:rPr>
                <w:ins w:id="263" w:author="ZTE" w:date="2021-08-20T02:32:00Z"/>
                <w:rFonts w:eastAsia="DengXian"/>
              </w:rPr>
            </w:pPr>
            <w:ins w:id="264" w:author="ZTE" w:date="2021-08-20T02:32:00Z">
              <w:r>
                <w:rPr>
                  <w:rFonts w:hint="eastAsia"/>
                  <w:lang w:val="en-US"/>
                </w:rPr>
                <w:t>ZTE</w:t>
              </w:r>
            </w:ins>
          </w:p>
        </w:tc>
        <w:tc>
          <w:tcPr>
            <w:tcW w:w="2009" w:type="dxa"/>
            <w:shd w:val="clear" w:color="auto" w:fill="auto"/>
          </w:tcPr>
          <w:p w14:paraId="2340FE67" w14:textId="2826AA95" w:rsidR="003C2C36" w:rsidRDefault="003C2C36" w:rsidP="003C2C36">
            <w:pPr>
              <w:rPr>
                <w:ins w:id="265" w:author="ZTE" w:date="2021-08-20T02:32:00Z"/>
                <w:rFonts w:eastAsia="DengXian"/>
              </w:rPr>
            </w:pPr>
            <w:ins w:id="266" w:author="ZTE" w:date="2021-08-20T02:32:00Z">
              <w:r>
                <w:rPr>
                  <w:rFonts w:hint="eastAsia"/>
                  <w:lang w:val="en-US"/>
                </w:rPr>
                <w:t>Option 3</w:t>
              </w:r>
            </w:ins>
          </w:p>
        </w:tc>
        <w:tc>
          <w:tcPr>
            <w:tcW w:w="6210" w:type="dxa"/>
            <w:shd w:val="clear" w:color="auto" w:fill="auto"/>
          </w:tcPr>
          <w:p w14:paraId="6E6AD48B" w14:textId="3C0B013B" w:rsidR="003C2C36" w:rsidRDefault="003C2C36" w:rsidP="003C2C36">
            <w:pPr>
              <w:rPr>
                <w:ins w:id="267" w:author="ZTE" w:date="2021-08-20T02:32:00Z"/>
                <w:lang w:val="en-US"/>
              </w:rPr>
            </w:pPr>
            <w:ins w:id="268" w:author="ZTE" w:date="2021-08-20T02:32:00Z">
              <w:r>
                <w:rPr>
                  <w:rFonts w:hint="eastAsia"/>
                  <w:lang w:val="en-US"/>
                </w:rPr>
                <w:t xml:space="preserve">The difference between </w:t>
              </w:r>
              <w:r>
                <w:rPr>
                  <w:lang w:val="en-US"/>
                </w:rPr>
                <w:t>o</w:t>
              </w:r>
              <w:r>
                <w:rPr>
                  <w:rFonts w:hint="eastAsia"/>
                  <w:lang w:val="en-US"/>
                </w:rPr>
                <w:t xml:space="preserve">ption 3 and </w:t>
              </w:r>
              <w:r>
                <w:rPr>
                  <w:lang w:val="en-US"/>
                </w:rPr>
                <w:t>o</w:t>
              </w:r>
              <w:r>
                <w:rPr>
                  <w:rFonts w:hint="eastAsia"/>
                  <w:lang w:val="en-US"/>
                </w:rPr>
                <w:t xml:space="preserve">ption 1/2 is whether </w:t>
              </w:r>
              <w:r>
                <w:rPr>
                  <w:lang w:val="en-US"/>
                </w:rPr>
                <w:t xml:space="preserve">or not </w:t>
              </w:r>
              <w:r>
                <w:rPr>
                  <w:rFonts w:hint="eastAsia"/>
                  <w:lang w:val="en-US"/>
                </w:rPr>
                <w:t xml:space="preserve">invalid PDCCH subframes </w:t>
              </w:r>
              <w:r>
                <w:rPr>
                  <w:lang w:val="en-US"/>
                </w:rPr>
                <w:t>are</w:t>
              </w:r>
              <w:r>
                <w:rPr>
                  <w:rFonts w:hint="eastAsia"/>
                  <w:lang w:val="en-US"/>
                </w:rPr>
                <w:t xml:space="preserve"> counted in the offset.</w:t>
              </w:r>
            </w:ins>
          </w:p>
          <w:p w14:paraId="1368BE1A" w14:textId="2ABE873A" w:rsidR="003C2C36" w:rsidRDefault="003C2C36" w:rsidP="003C2C36">
            <w:pPr>
              <w:rPr>
                <w:ins w:id="269" w:author="ZTE" w:date="2021-08-20T02:32:00Z"/>
                <w:lang w:val="en-US"/>
              </w:rPr>
            </w:pPr>
            <w:ins w:id="270" w:author="ZTE" w:date="2021-08-20T02:32:00Z">
              <w:r>
                <w:rPr>
                  <w:lang w:val="en-US"/>
                </w:rPr>
                <w:t xml:space="preserve">In legacy IoT, </w:t>
              </w:r>
              <w:r w:rsidRPr="00360AE2">
                <w:rPr>
                  <w:lang w:val="en-US"/>
                </w:rPr>
                <w:t xml:space="preserve">the time length of the </w:t>
              </w:r>
            </w:ins>
            <w:ins w:id="271" w:author="ZTE" w:date="2021-08-20T02:33:00Z">
              <w:r>
                <w:rPr>
                  <w:lang w:val="en-US"/>
                </w:rPr>
                <w:t xml:space="preserve">(UL) </w:t>
              </w:r>
            </w:ins>
            <w:ins w:id="272" w:author="ZTE" w:date="2021-08-20T02:32:00Z">
              <w:r w:rsidRPr="00360AE2">
                <w:rPr>
                  <w:lang w:val="en-US"/>
                </w:rPr>
                <w:t>HARQ RTT timer a</w:t>
              </w:r>
              <w:r>
                <w:rPr>
                  <w:lang w:val="en-US"/>
                </w:rPr>
                <w:t>re defined with valid subframes. If we go for option</w:t>
              </w:r>
            </w:ins>
            <w:ins w:id="273" w:author="ZTE" w:date="2021-08-20T02:33:00Z">
              <w:r>
                <w:rPr>
                  <w:lang w:val="en-US"/>
                </w:rPr>
                <w:t xml:space="preserve"> 1/</w:t>
              </w:r>
            </w:ins>
            <w:ins w:id="274" w:author="ZTE" w:date="2021-08-20T02:32:00Z">
              <w:r>
                <w:rPr>
                  <w:lang w:val="en-US"/>
                </w:rPr>
                <w:t xml:space="preserve">2, e.g., to directly add an offset into the time length, we assume such offset should also be counted with valid subframes in order to align with the existing time length definition. We think it’s a bit complicated. </w:t>
              </w:r>
            </w:ins>
          </w:p>
          <w:p w14:paraId="0F6C733D" w14:textId="31F2E2E3" w:rsidR="003C2C36" w:rsidRDefault="003C2C36" w:rsidP="003C2C36">
            <w:pPr>
              <w:rPr>
                <w:ins w:id="275" w:author="ZTE" w:date="2021-08-20T02:32:00Z"/>
                <w:rFonts w:eastAsia="DengXian"/>
              </w:rPr>
            </w:pPr>
            <w:ins w:id="276" w:author="ZTE" w:date="2021-08-20T02:32:00Z">
              <w:r>
                <w:rPr>
                  <w:lang w:val="en-US"/>
                </w:rPr>
                <w:t xml:space="preserve">For option3, this offset is added before start of </w:t>
              </w:r>
            </w:ins>
            <w:ins w:id="277" w:author="ZTE" w:date="2021-08-20T02:34:00Z">
              <w:r>
                <w:rPr>
                  <w:lang w:val="en-US"/>
                </w:rPr>
                <w:t xml:space="preserve">(UL) </w:t>
              </w:r>
            </w:ins>
            <w:ins w:id="278" w:author="ZTE" w:date="2021-08-20T02:32:00Z">
              <w:r w:rsidRPr="00360AE2">
                <w:rPr>
                  <w:lang w:val="en-US"/>
                </w:rPr>
                <w:t>HARQ RTT timer</w:t>
              </w:r>
              <w:r>
                <w:rPr>
                  <w:lang w:val="en-US"/>
                </w:rPr>
                <w:t xml:space="preserve"> and no transmission and/or reception is performed</w:t>
              </w:r>
            </w:ins>
            <w:ins w:id="279" w:author="ZTE" w:date="2021-08-20T02:34:00Z">
              <w:r>
                <w:rPr>
                  <w:lang w:val="en-US"/>
                </w:rPr>
                <w:t xml:space="preserve"> during this offset</w:t>
              </w:r>
            </w:ins>
            <w:ins w:id="280" w:author="ZTE" w:date="2021-08-20T02:32:00Z">
              <w:r>
                <w:rPr>
                  <w:lang w:val="en-US"/>
                </w:rPr>
                <w:t xml:space="preserve">. We think </w:t>
              </w:r>
              <w:r>
                <w:t>it does not matter whether the counted subframes for this offset are valid or invalid</w:t>
              </w:r>
              <w:r>
                <w:rPr>
                  <w:lang w:val="en-US"/>
                </w:rPr>
                <w:t>. Then option3 may be simpler.</w:t>
              </w:r>
            </w:ins>
          </w:p>
        </w:tc>
      </w:tr>
      <w:tr w:rsidR="006D6EA5" w14:paraId="033A8033" w14:textId="77777777" w:rsidTr="008A0D5D">
        <w:trPr>
          <w:ins w:id="281" w:author="Pavan Nuggehalli" w:date="2021-08-19T17:26:00Z"/>
        </w:trPr>
        <w:tc>
          <w:tcPr>
            <w:tcW w:w="1496" w:type="dxa"/>
            <w:shd w:val="clear" w:color="auto" w:fill="auto"/>
          </w:tcPr>
          <w:p w14:paraId="1A9CEDF5" w14:textId="14B7EC2A" w:rsidR="006D6EA5" w:rsidRDefault="006D6EA5" w:rsidP="003C2C36">
            <w:pPr>
              <w:rPr>
                <w:ins w:id="282" w:author="Pavan Nuggehalli" w:date="2021-08-19T17:26:00Z"/>
                <w:rFonts w:hint="eastAsia"/>
                <w:lang w:val="en-US"/>
              </w:rPr>
            </w:pPr>
            <w:ins w:id="283" w:author="Pavan Nuggehalli" w:date="2021-08-19T17:26:00Z">
              <w:r>
                <w:rPr>
                  <w:lang w:val="en-US"/>
                </w:rPr>
                <w:lastRenderedPageBreak/>
                <w:t>Apple</w:t>
              </w:r>
            </w:ins>
          </w:p>
        </w:tc>
        <w:tc>
          <w:tcPr>
            <w:tcW w:w="2009" w:type="dxa"/>
            <w:shd w:val="clear" w:color="auto" w:fill="auto"/>
          </w:tcPr>
          <w:p w14:paraId="11617D7D" w14:textId="67E6B54A" w:rsidR="006D6EA5" w:rsidRDefault="006D6EA5" w:rsidP="003C2C36">
            <w:pPr>
              <w:rPr>
                <w:ins w:id="284" w:author="Pavan Nuggehalli" w:date="2021-08-19T17:26:00Z"/>
                <w:rFonts w:hint="eastAsia"/>
                <w:lang w:val="en-US"/>
              </w:rPr>
            </w:pPr>
            <w:ins w:id="285" w:author="Pavan Nuggehalli" w:date="2021-08-19T17:27:00Z">
              <w:r>
                <w:rPr>
                  <w:lang w:val="en-US"/>
                </w:rPr>
                <w:t>Option 2</w:t>
              </w:r>
            </w:ins>
          </w:p>
        </w:tc>
        <w:tc>
          <w:tcPr>
            <w:tcW w:w="6210" w:type="dxa"/>
            <w:shd w:val="clear" w:color="auto" w:fill="auto"/>
          </w:tcPr>
          <w:p w14:paraId="6417E1B3" w14:textId="77777777" w:rsidR="006D6EA5" w:rsidRDefault="006D6EA5" w:rsidP="003C2C36">
            <w:pPr>
              <w:rPr>
                <w:ins w:id="286" w:author="Pavan Nuggehalli" w:date="2021-08-19T17:26:00Z"/>
                <w:rFonts w:hint="eastAsia"/>
                <w:lang w:val="en-US"/>
              </w:rPr>
            </w:pPr>
          </w:p>
        </w:tc>
      </w:tr>
      <w:tr w:rsidR="006D6EA5" w14:paraId="748ACFDA" w14:textId="77777777" w:rsidTr="008A0D5D">
        <w:trPr>
          <w:ins w:id="287" w:author="Pavan Nuggehalli" w:date="2021-08-19T17:26:00Z"/>
        </w:trPr>
        <w:tc>
          <w:tcPr>
            <w:tcW w:w="1496" w:type="dxa"/>
            <w:shd w:val="clear" w:color="auto" w:fill="auto"/>
          </w:tcPr>
          <w:p w14:paraId="790A3B32" w14:textId="77777777" w:rsidR="006D6EA5" w:rsidRDefault="006D6EA5" w:rsidP="003C2C36">
            <w:pPr>
              <w:rPr>
                <w:ins w:id="288" w:author="Pavan Nuggehalli" w:date="2021-08-19T17:26:00Z"/>
                <w:rFonts w:hint="eastAsia"/>
                <w:lang w:val="en-US"/>
              </w:rPr>
            </w:pPr>
          </w:p>
        </w:tc>
        <w:tc>
          <w:tcPr>
            <w:tcW w:w="2009" w:type="dxa"/>
            <w:shd w:val="clear" w:color="auto" w:fill="auto"/>
          </w:tcPr>
          <w:p w14:paraId="188DDE15" w14:textId="77777777" w:rsidR="006D6EA5" w:rsidRDefault="006D6EA5" w:rsidP="003C2C36">
            <w:pPr>
              <w:rPr>
                <w:ins w:id="289" w:author="Pavan Nuggehalli" w:date="2021-08-19T17:26:00Z"/>
                <w:rFonts w:hint="eastAsia"/>
                <w:lang w:val="en-US"/>
              </w:rPr>
            </w:pPr>
          </w:p>
        </w:tc>
        <w:tc>
          <w:tcPr>
            <w:tcW w:w="6210" w:type="dxa"/>
            <w:shd w:val="clear" w:color="auto" w:fill="auto"/>
          </w:tcPr>
          <w:p w14:paraId="158D9B48" w14:textId="77777777" w:rsidR="006D6EA5" w:rsidRDefault="006D6EA5" w:rsidP="003C2C36">
            <w:pPr>
              <w:rPr>
                <w:ins w:id="290" w:author="Pavan Nuggehalli" w:date="2021-08-19T17:26:00Z"/>
                <w:rFonts w:hint="eastAsia"/>
                <w:lang w:val="en-US"/>
              </w:rPr>
            </w:pPr>
          </w:p>
        </w:tc>
      </w:tr>
    </w:tbl>
    <w:p w14:paraId="48B22C04" w14:textId="77777777" w:rsidR="00323CCE" w:rsidRPr="007C6531" w:rsidRDefault="00323CCE" w:rsidP="00323CCE">
      <w:pPr>
        <w:pStyle w:val="Revision"/>
      </w:pPr>
    </w:p>
    <w:p w14:paraId="764F7B47" w14:textId="77777777" w:rsidR="007279E0" w:rsidRPr="002D2248" w:rsidRDefault="007279E0" w:rsidP="007279E0">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77777777" w:rsidR="00B83A8B" w:rsidRDefault="00B83A8B" w:rsidP="00B83A8B">
      <w:pPr>
        <w:pStyle w:val="Heading3"/>
        <w:rPr>
          <w:noProof/>
        </w:rPr>
      </w:pPr>
      <w:r>
        <w:t xml:space="preserve">2.1.2 </w:t>
      </w:r>
      <w:r w:rsidRPr="00B83A8B">
        <w:rPr>
          <w:noProof/>
        </w:rPr>
        <w:t>SR-Prohibit timer</w:t>
      </w:r>
    </w:p>
    <w:p w14:paraId="311D82E1" w14:textId="77777777" w:rsidR="00251E6C" w:rsidRDefault="007279E0" w:rsidP="00251E6C">
      <w:pPr>
        <w:pStyle w:val="B1"/>
        <w:ind w:left="0" w:firstLine="0"/>
      </w:pPr>
      <w:r>
        <w:rPr>
          <w:lang w:eastAsia="ja-JP"/>
        </w:rPr>
        <w:t>SI agreements</w:t>
      </w:r>
      <w:r w:rsidR="00251E6C">
        <w:rPr>
          <w:lang w:eastAsia="ja-JP"/>
        </w:rPr>
        <w:t xml:space="preserve"> for </w:t>
      </w:r>
      <w:proofErr w:type="spellStart"/>
      <w:r w:rsidR="00251E6C" w:rsidRPr="00180438">
        <w:rPr>
          <w:i/>
          <w:lang w:eastAsia="ja-JP"/>
        </w:rPr>
        <w:t>sr-ProhibitTimer</w:t>
      </w:r>
      <w:proofErr w:type="spellEnd"/>
      <w:r w:rsidR="00251E6C">
        <w:rPr>
          <w:lang w:eastAsia="ja-JP"/>
        </w:rPr>
        <w:t xml:space="preserve"> </w:t>
      </w:r>
      <w:r w:rsidR="00251E6C">
        <w:t>enhancement in IoT NTN ha</w:t>
      </w:r>
      <w:r>
        <w:t xml:space="preserve">ve </w:t>
      </w:r>
      <w:r w:rsidR="00251E6C">
        <w:t>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51E6C" w14:paraId="3857855E" w14:textId="77777777" w:rsidTr="00972DBF">
        <w:tc>
          <w:tcPr>
            <w:tcW w:w="9855" w:type="dxa"/>
            <w:shd w:val="clear" w:color="auto" w:fill="auto"/>
          </w:tcPr>
          <w:p w14:paraId="5432B506" w14:textId="77777777" w:rsidR="00251E6C" w:rsidRPr="00B7661D" w:rsidRDefault="00251E6C" w:rsidP="00972DBF">
            <w:pPr>
              <w:rPr>
                <w:rFonts w:eastAsia="DengXian"/>
              </w:rPr>
            </w:pPr>
            <w:r w:rsidRPr="00B7661D">
              <w:rPr>
                <w:rFonts w:eastAsia="PMingLiU"/>
                <w:lang w:eastAsia="ja-JP"/>
              </w:rPr>
              <w:t xml:space="preserve">The </w:t>
            </w:r>
            <w:proofErr w:type="spellStart"/>
            <w:r w:rsidRPr="00B7661D">
              <w:rPr>
                <w:rFonts w:eastAsia="PMingLiU"/>
                <w:i/>
                <w:iCs/>
                <w:lang w:eastAsia="ja-JP"/>
              </w:rPr>
              <w:t>sr-ProhibitTimer</w:t>
            </w:r>
            <w:proofErr w:type="spellEnd"/>
            <w:r w:rsidRPr="00B7661D">
              <w:rPr>
                <w:rFonts w:eastAsia="PMingLiU"/>
                <w:lang w:eastAsia="ja-JP"/>
              </w:rPr>
              <w:t xml:space="preserve"> will be modified for including larger values to support IoT NTN. Alignment to NR NTN can be considered.</w:t>
            </w:r>
          </w:p>
        </w:tc>
      </w:tr>
    </w:tbl>
    <w:p w14:paraId="10A426FE" w14:textId="77777777" w:rsidR="00B83A8B" w:rsidRDefault="00251E6C" w:rsidP="00B83A8B">
      <w:pPr>
        <w:rPr>
          <w:lang w:eastAsia="ja-JP"/>
        </w:rPr>
      </w:pPr>
      <w:r>
        <w:rPr>
          <w:rFonts w:hint="eastAsia"/>
        </w:rPr>
        <w:t>I</w:t>
      </w:r>
      <w:r>
        <w:t>n Rel-17 NR NTN WI, RAN2 ha</w:t>
      </w:r>
      <w:r w:rsidR="007279E0">
        <w:t>s</w:t>
      </w:r>
      <w:r>
        <w:t xml:space="preserve"> agreed to extend the timer length of </w:t>
      </w:r>
      <w:proofErr w:type="spellStart"/>
      <w:r>
        <w:t>sr-ProhibitTimer</w:t>
      </w:r>
      <w:proofErr w:type="spellEnd"/>
      <w:r>
        <w:t>, and the detail</w:t>
      </w:r>
      <w:r w:rsidR="007279E0">
        <w:t>s are</w:t>
      </w:r>
      <w:r>
        <w:t xml:space="preserve"> FFS. </w:t>
      </w:r>
    </w:p>
    <w:p w14:paraId="04788876" w14:textId="7AB3DDE6" w:rsidR="00BB517C" w:rsidRDefault="00251E6C" w:rsidP="007C6531">
      <w:pPr>
        <w:pStyle w:val="BodyText"/>
        <w:rPr>
          <w:bCs/>
          <w:iCs/>
          <w:szCs w:val="21"/>
        </w:rPr>
      </w:pPr>
      <w:r>
        <w:t xml:space="preserve">In [1], [2], [3], </w:t>
      </w:r>
      <w:r w:rsidR="00716101">
        <w:t xml:space="preserve">[5], </w:t>
      </w:r>
      <w:r>
        <w:t>[7], [9] and [10]</w:t>
      </w:r>
      <w:r w:rsidR="007C6531">
        <w:rPr>
          <w:rFonts w:eastAsia="DengXian"/>
        </w:rPr>
        <w:t xml:space="preserve">, it is proposed to extend </w:t>
      </w:r>
      <w:proofErr w:type="spellStart"/>
      <w:r w:rsidR="007C6531" w:rsidRPr="005B2531">
        <w:rPr>
          <w:bCs/>
          <w:i/>
          <w:iCs/>
          <w:szCs w:val="21"/>
        </w:rPr>
        <w:t>sr-ProhibitTimer</w:t>
      </w:r>
      <w:proofErr w:type="spellEnd"/>
      <w:r w:rsidR="007C6531">
        <w:rPr>
          <w:bCs/>
          <w:iCs/>
          <w:szCs w:val="21"/>
        </w:rPr>
        <w:t xml:space="preserve"> to support IoT NTN</w:t>
      </w:r>
      <w:r w:rsidR="00BB517C">
        <w:rPr>
          <w:bCs/>
          <w:iCs/>
          <w:szCs w:val="21"/>
        </w:rPr>
        <w:t>, and the following options are raised for the details.</w:t>
      </w:r>
    </w:p>
    <w:p w14:paraId="1F17D476" w14:textId="77777777" w:rsidR="00BB517C" w:rsidRPr="00BB517C" w:rsidRDefault="00BB517C" w:rsidP="00BB517C">
      <w:pPr>
        <w:pStyle w:val="BodyText"/>
        <w:numPr>
          <w:ilvl w:val="0"/>
          <w:numId w:val="33"/>
        </w:numPr>
      </w:pPr>
      <w:r w:rsidRPr="00BB517C">
        <w:t>Option 1:</w:t>
      </w:r>
      <w:r w:rsidR="007C6531" w:rsidRPr="00BB517C">
        <w:t xml:space="preserve"> </w:t>
      </w:r>
      <w:r w:rsidRPr="00BB517C">
        <w:t xml:space="preserve">increase the </w:t>
      </w:r>
      <w:proofErr w:type="spellStart"/>
      <w:r w:rsidRPr="00BB517C">
        <w:t>sr-ProhibitTimer</w:t>
      </w:r>
      <w:proofErr w:type="spellEnd"/>
      <w:r w:rsidRPr="00BB517C">
        <w:rPr>
          <w:rFonts w:hint="eastAsia"/>
        </w:rPr>
        <w:t xml:space="preserve"> length</w:t>
      </w:r>
      <w:r w:rsidRPr="00BB517C">
        <w:t xml:space="preserve"> by </w:t>
      </w:r>
      <w:r>
        <w:t>UE-</w:t>
      </w:r>
      <w:proofErr w:type="spellStart"/>
      <w:r>
        <w:t>e</w:t>
      </w:r>
      <w:r w:rsidRPr="009E41BA">
        <w:t>NB</w:t>
      </w:r>
      <w:proofErr w:type="spellEnd"/>
      <w:r w:rsidRPr="009E41BA">
        <w:t xml:space="preserve"> RTT</w:t>
      </w:r>
      <w:r>
        <w:t>, where the unit of this UE</w:t>
      </w:r>
      <w:r>
        <w:rPr>
          <w:rFonts w:hint="eastAsia"/>
        </w:rPr>
        <w:t>-</w:t>
      </w:r>
      <w:proofErr w:type="spellStart"/>
      <w:r>
        <w:rPr>
          <w:rFonts w:hint="eastAsia"/>
        </w:rPr>
        <w:t>e</w:t>
      </w:r>
      <w:r>
        <w:t>NB</w:t>
      </w:r>
      <w:proofErr w:type="spellEnd"/>
      <w:r>
        <w:t xml:space="preserve"> RTT should be aligned with the configured </w:t>
      </w:r>
      <w:proofErr w:type="spellStart"/>
      <w:r>
        <w:t>sr-ProhibitTimer</w:t>
      </w:r>
      <w:proofErr w:type="spellEnd"/>
      <w:r>
        <w:t xml:space="preserve"> [1][3]</w:t>
      </w:r>
    </w:p>
    <w:p w14:paraId="703E722E" w14:textId="77777777" w:rsidR="00BB517C" w:rsidRPr="00BB517C" w:rsidRDefault="00BB517C" w:rsidP="00BB517C">
      <w:pPr>
        <w:pStyle w:val="BodyText"/>
        <w:numPr>
          <w:ilvl w:val="0"/>
          <w:numId w:val="33"/>
        </w:numPr>
      </w:pPr>
      <w:r w:rsidRPr="00BB517C">
        <w:rPr>
          <w:rFonts w:hint="eastAsia"/>
        </w:rPr>
        <w:t>O</w:t>
      </w:r>
      <w:r w:rsidRPr="00BB517C">
        <w:t xml:space="preserve">ption 2: </w:t>
      </w:r>
      <w:proofErr w:type="spellStart"/>
      <w:r w:rsidRPr="00BB517C">
        <w:t>sr-ProhibitTimer</w:t>
      </w:r>
      <w:proofErr w:type="spellEnd"/>
      <w:r w:rsidRPr="00BB517C">
        <w:t xml:space="preserve"> value range for </w:t>
      </w:r>
      <w:proofErr w:type="spellStart"/>
      <w:r w:rsidRPr="00BB517C">
        <w:t>eMTC</w:t>
      </w:r>
      <w:proofErr w:type="spellEnd"/>
      <w:r w:rsidRPr="00BB517C">
        <w:t xml:space="preserve"> over NTN is extended with INTEGER (8...4096) and INTEGER (8...128) for </w:t>
      </w:r>
      <w:proofErr w:type="spellStart"/>
      <w:r w:rsidRPr="00BB517C">
        <w:t>eMTC</w:t>
      </w:r>
      <w:proofErr w:type="spellEnd"/>
      <w:r w:rsidRPr="00BB517C">
        <w:t xml:space="preserve"> and NB-I</w:t>
      </w:r>
      <w:r w:rsidRPr="00BB517C">
        <w:rPr>
          <w:rFonts w:hint="eastAsia"/>
        </w:rPr>
        <w:t>o</w:t>
      </w:r>
      <w:r w:rsidRPr="00BB517C">
        <w:t>T, respectively. [5]</w:t>
      </w:r>
    </w:p>
    <w:p w14:paraId="26AF3B35" w14:textId="77777777" w:rsidR="00BB517C" w:rsidRDefault="00BB517C" w:rsidP="00BB517C">
      <w:pPr>
        <w:pStyle w:val="BodyText"/>
        <w:numPr>
          <w:ilvl w:val="0"/>
          <w:numId w:val="33"/>
        </w:numPr>
      </w:pPr>
      <w:r w:rsidRPr="00BB517C">
        <w:rPr>
          <w:rFonts w:hint="eastAsia"/>
        </w:rPr>
        <w:t>O</w:t>
      </w:r>
      <w:r w:rsidRPr="00BB517C">
        <w:t xml:space="preserve">ption 3: Postpone treatment of </w:t>
      </w:r>
      <w:proofErr w:type="spellStart"/>
      <w:r w:rsidRPr="00BB517C">
        <w:t>sr-ProhibitTimer</w:t>
      </w:r>
      <w:proofErr w:type="spellEnd"/>
      <w:r w:rsidRPr="00BB517C">
        <w:t xml:space="preserve"> values until the NR NTN details have been decided. [7][9][10]</w:t>
      </w:r>
    </w:p>
    <w:p w14:paraId="2B7F3AB2" w14:textId="77777777" w:rsidR="00BB517C" w:rsidRPr="00F750F1" w:rsidRDefault="001A01E7" w:rsidP="00BB517C">
      <w:pPr>
        <w:rPr>
          <w:rFonts w:cs="Arial"/>
          <w:color w:val="000000"/>
        </w:rPr>
      </w:pPr>
      <w:r>
        <w:rPr>
          <w:rFonts w:cs="Arial"/>
          <w:color w:val="000000"/>
        </w:rPr>
        <w:t>A</w:t>
      </w:r>
      <w:r w:rsidR="00BB517C" w:rsidRPr="00F750F1">
        <w:rPr>
          <w:rFonts w:cs="Arial"/>
          <w:color w:val="000000"/>
        </w:rPr>
        <w:t>ll</w:t>
      </w:r>
      <w:r>
        <w:rPr>
          <w:rFonts w:cs="Arial"/>
          <w:color w:val="000000"/>
        </w:rPr>
        <w:t xml:space="preserve"> </w:t>
      </w:r>
      <w:r w:rsidR="00BB517C" w:rsidRPr="00F750F1">
        <w:rPr>
          <w:rFonts w:cs="Arial"/>
          <w:color w:val="000000"/>
        </w:rPr>
        <w:t xml:space="preserve">companies </w:t>
      </w:r>
      <w:r>
        <w:rPr>
          <w:rFonts w:cs="Arial"/>
          <w:color w:val="000000"/>
        </w:rPr>
        <w:t xml:space="preserve">seem to consider that </w:t>
      </w:r>
      <w:r w:rsidR="00BB517C">
        <w:rPr>
          <w:rFonts w:cs="Arial"/>
          <w:color w:val="000000"/>
        </w:rPr>
        <w:t xml:space="preserve">the extension of </w:t>
      </w:r>
      <w:proofErr w:type="spellStart"/>
      <w:r w:rsidR="00BB517C" w:rsidRPr="00BB517C">
        <w:t>sr-ProhibitTimer</w:t>
      </w:r>
      <w:proofErr w:type="spellEnd"/>
      <w:r w:rsidR="00BB517C" w:rsidRPr="00F750F1">
        <w:rPr>
          <w:rFonts w:cs="Arial"/>
          <w:color w:val="000000"/>
        </w:rPr>
        <w:t xml:space="preserve"> </w:t>
      </w:r>
      <w:r w:rsidR="00BB517C">
        <w:rPr>
          <w:rFonts w:cs="Arial"/>
          <w:color w:val="000000"/>
        </w:rPr>
        <w:t>is needed</w:t>
      </w:r>
      <w:r w:rsidR="00BB517C" w:rsidRPr="00F750F1">
        <w:rPr>
          <w:rFonts w:cs="Arial"/>
          <w:color w:val="000000"/>
        </w:rPr>
        <w:t>.</w:t>
      </w:r>
      <w:r w:rsidR="00BB517C">
        <w:rPr>
          <w:rFonts w:cs="Arial"/>
          <w:color w:val="000000"/>
        </w:rPr>
        <w:t xml:space="preserve"> </w:t>
      </w:r>
      <w:r w:rsidR="00BB517C" w:rsidRPr="00F750F1">
        <w:rPr>
          <w:rFonts w:cs="Arial"/>
          <w:color w:val="000000"/>
        </w:rPr>
        <w:t xml:space="preserve">Based on </w:t>
      </w:r>
      <w:r w:rsidR="00BB517C">
        <w:rPr>
          <w:rFonts w:cs="Arial"/>
          <w:color w:val="000000"/>
        </w:rPr>
        <w:t>this</w:t>
      </w:r>
      <w:r w:rsidR="00BB517C" w:rsidRPr="00F750F1">
        <w:rPr>
          <w:rFonts w:cs="Arial"/>
          <w:color w:val="000000"/>
        </w:rPr>
        <w:t>, rapporteur would like to ask the following question:</w:t>
      </w:r>
    </w:p>
    <w:p w14:paraId="4AFB7B5B" w14:textId="77777777" w:rsidR="00BB517C" w:rsidRPr="00885B0E" w:rsidRDefault="000E296A" w:rsidP="00BB517C">
      <w:pPr>
        <w:rPr>
          <w:rFonts w:cs="Arial"/>
          <w:b/>
          <w:color w:val="000000"/>
        </w:rPr>
      </w:pPr>
      <w:r>
        <w:rPr>
          <w:rFonts w:cs="Arial"/>
          <w:b/>
          <w:color w:val="000000"/>
        </w:rPr>
        <w:t>Question 9</w:t>
      </w:r>
      <w:r w:rsidR="00BB517C" w:rsidRPr="00050B74">
        <w:rPr>
          <w:rFonts w:cs="Arial"/>
          <w:b/>
          <w:color w:val="000000"/>
        </w:rPr>
        <w:t xml:space="preserve">: </w:t>
      </w:r>
      <w:r w:rsidR="00BB517C">
        <w:rPr>
          <w:rFonts w:cs="Arial"/>
          <w:b/>
          <w:color w:val="000000"/>
        </w:rPr>
        <w:t xml:space="preserve">If </w:t>
      </w:r>
      <w:proofErr w:type="spellStart"/>
      <w:r w:rsidRPr="000E296A">
        <w:rPr>
          <w:b/>
        </w:rPr>
        <w:t>sr-ProhibitTimer</w:t>
      </w:r>
      <w:proofErr w:type="spellEnd"/>
      <w:r w:rsidR="00BB517C" w:rsidRPr="000E296A">
        <w:rPr>
          <w:rFonts w:cs="Arial"/>
          <w:b/>
          <w:color w:val="000000"/>
        </w:rPr>
        <w:t xml:space="preserve"> </w:t>
      </w:r>
      <w:r w:rsidR="00BB517C">
        <w:rPr>
          <w:rFonts w:cs="Arial"/>
          <w:b/>
          <w:color w:val="000000"/>
        </w:rPr>
        <w:t xml:space="preserve">is </w:t>
      </w:r>
      <w:r>
        <w:rPr>
          <w:rFonts w:cs="Arial"/>
          <w:b/>
          <w:color w:val="000000"/>
        </w:rPr>
        <w:t>extended</w:t>
      </w:r>
      <w:r w:rsidR="00BB517C">
        <w:rPr>
          <w:rFonts w:cs="Arial"/>
          <w:b/>
          <w:color w:val="000000"/>
        </w:rPr>
        <w:t>, which is your preferred option?</w:t>
      </w:r>
    </w:p>
    <w:p w14:paraId="2CB830D8" w14:textId="77777777" w:rsidR="000E296A" w:rsidRPr="000E296A" w:rsidRDefault="000E296A" w:rsidP="000E296A">
      <w:pPr>
        <w:pStyle w:val="BodyText"/>
        <w:numPr>
          <w:ilvl w:val="0"/>
          <w:numId w:val="33"/>
        </w:numPr>
        <w:rPr>
          <w:b/>
        </w:rPr>
      </w:pPr>
      <w:r w:rsidRPr="000E296A">
        <w:rPr>
          <w:b/>
        </w:rPr>
        <w:t xml:space="preserve">Option 1: increase the </w:t>
      </w:r>
      <w:proofErr w:type="spellStart"/>
      <w:r w:rsidRPr="000E296A">
        <w:rPr>
          <w:b/>
        </w:rPr>
        <w:t>sr-ProhibitTimer</w:t>
      </w:r>
      <w:proofErr w:type="spellEnd"/>
      <w:r w:rsidRPr="000E296A">
        <w:rPr>
          <w:rFonts w:hint="eastAsia"/>
          <w:b/>
        </w:rPr>
        <w:t xml:space="preserve"> length</w:t>
      </w:r>
      <w:r w:rsidRPr="000E296A">
        <w:rPr>
          <w:b/>
        </w:rPr>
        <w:t xml:space="preserve"> by UE-</w:t>
      </w:r>
      <w:proofErr w:type="spellStart"/>
      <w:r w:rsidRPr="000E296A">
        <w:rPr>
          <w:b/>
        </w:rPr>
        <w:t>eNB</w:t>
      </w:r>
      <w:proofErr w:type="spellEnd"/>
      <w:r w:rsidRPr="000E296A">
        <w:rPr>
          <w:b/>
        </w:rPr>
        <w:t xml:space="preserve"> RTT, where the unit of this UE</w:t>
      </w:r>
      <w:r w:rsidRPr="000E296A">
        <w:rPr>
          <w:rFonts w:hint="eastAsia"/>
          <w:b/>
        </w:rPr>
        <w:t>-</w:t>
      </w:r>
      <w:proofErr w:type="spellStart"/>
      <w:r w:rsidRPr="000E296A">
        <w:rPr>
          <w:rFonts w:hint="eastAsia"/>
          <w:b/>
        </w:rPr>
        <w:t>e</w:t>
      </w:r>
      <w:r w:rsidRPr="000E296A">
        <w:rPr>
          <w:b/>
        </w:rPr>
        <w:t>NB</w:t>
      </w:r>
      <w:proofErr w:type="spellEnd"/>
      <w:r w:rsidRPr="000E296A">
        <w:rPr>
          <w:b/>
        </w:rPr>
        <w:t xml:space="preserve"> RTT should be aligned with the configured </w:t>
      </w:r>
      <w:proofErr w:type="spellStart"/>
      <w:r w:rsidRPr="000E296A">
        <w:rPr>
          <w:b/>
        </w:rPr>
        <w:t>sr-ProhibitTimer</w:t>
      </w:r>
      <w:proofErr w:type="spellEnd"/>
      <w:r w:rsidRPr="000E296A">
        <w:rPr>
          <w:b/>
        </w:rPr>
        <w:t xml:space="preserve"> </w:t>
      </w:r>
    </w:p>
    <w:p w14:paraId="31369FB1" w14:textId="77777777" w:rsidR="000E296A" w:rsidRPr="000E296A" w:rsidRDefault="000E296A" w:rsidP="000E296A">
      <w:pPr>
        <w:pStyle w:val="BodyText"/>
        <w:numPr>
          <w:ilvl w:val="0"/>
          <w:numId w:val="33"/>
        </w:numPr>
        <w:rPr>
          <w:b/>
        </w:rPr>
      </w:pPr>
      <w:r w:rsidRPr="000E296A">
        <w:rPr>
          <w:rFonts w:hint="eastAsia"/>
          <w:b/>
        </w:rPr>
        <w:t>O</w:t>
      </w:r>
      <w:r w:rsidRPr="000E296A">
        <w:rPr>
          <w:b/>
        </w:rPr>
        <w:t xml:space="preserve">ption 2: </w:t>
      </w:r>
      <w:proofErr w:type="spellStart"/>
      <w:r w:rsidRPr="000E296A">
        <w:rPr>
          <w:b/>
        </w:rPr>
        <w:t>sr-ProhibitTimer</w:t>
      </w:r>
      <w:proofErr w:type="spellEnd"/>
      <w:r w:rsidRPr="000E296A">
        <w:rPr>
          <w:b/>
        </w:rPr>
        <w:t xml:space="preserve"> value range for </w:t>
      </w:r>
      <w:proofErr w:type="spellStart"/>
      <w:r w:rsidRPr="000E296A">
        <w:rPr>
          <w:b/>
        </w:rPr>
        <w:t>eMTC</w:t>
      </w:r>
      <w:proofErr w:type="spellEnd"/>
      <w:r w:rsidRPr="000E296A">
        <w:rPr>
          <w:b/>
        </w:rPr>
        <w:t xml:space="preserve"> over NTN is extended with INTEGER (8...4096) and INTEGER (8...128) for </w:t>
      </w:r>
      <w:proofErr w:type="spellStart"/>
      <w:r w:rsidRPr="000E296A">
        <w:rPr>
          <w:b/>
        </w:rPr>
        <w:t>eMTC</w:t>
      </w:r>
      <w:proofErr w:type="spellEnd"/>
      <w:r w:rsidRPr="000E296A">
        <w:rPr>
          <w:b/>
        </w:rPr>
        <w:t xml:space="preserve"> and NB-I</w:t>
      </w:r>
      <w:r w:rsidRPr="000E296A">
        <w:rPr>
          <w:rFonts w:hint="eastAsia"/>
          <w:b/>
        </w:rPr>
        <w:t>o</w:t>
      </w:r>
      <w:r w:rsidRPr="000E296A">
        <w:rPr>
          <w:b/>
        </w:rPr>
        <w:t xml:space="preserve">T, respectively. </w:t>
      </w:r>
    </w:p>
    <w:p w14:paraId="17991F3F" w14:textId="77777777" w:rsidR="007C6531" w:rsidRPr="000E296A" w:rsidRDefault="000E296A" w:rsidP="007C6531">
      <w:pPr>
        <w:pStyle w:val="BodyText"/>
        <w:numPr>
          <w:ilvl w:val="0"/>
          <w:numId w:val="33"/>
        </w:numPr>
        <w:rPr>
          <w:b/>
        </w:rPr>
      </w:pPr>
      <w:r w:rsidRPr="000E296A">
        <w:rPr>
          <w:rFonts w:hint="eastAsia"/>
          <w:b/>
        </w:rPr>
        <w:t>O</w:t>
      </w:r>
      <w:r w:rsidRPr="000E296A">
        <w:rPr>
          <w:b/>
        </w:rPr>
        <w:t xml:space="preserve">ption 3: Postpone treatment of </w:t>
      </w:r>
      <w:proofErr w:type="spellStart"/>
      <w:r w:rsidRPr="000E296A">
        <w:rPr>
          <w:b/>
        </w:rPr>
        <w:t>sr-ProhibitTimer</w:t>
      </w:r>
      <w:proofErr w:type="spellEnd"/>
      <w:r w:rsidRPr="000E296A">
        <w:rPr>
          <w:b/>
        </w:rPr>
        <w:t xml:space="preserve"> values until the NR NTN details have been decided.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C6531" w14:paraId="7F51BBE6" w14:textId="77777777" w:rsidTr="0040498B">
        <w:tc>
          <w:tcPr>
            <w:tcW w:w="1496" w:type="dxa"/>
            <w:shd w:val="clear" w:color="auto" w:fill="E7E6E6"/>
          </w:tcPr>
          <w:p w14:paraId="68507479" w14:textId="77777777" w:rsidR="007C6531" w:rsidRPr="0040498B" w:rsidRDefault="007C6531" w:rsidP="0040498B">
            <w:pPr>
              <w:jc w:val="center"/>
              <w:rPr>
                <w:b/>
                <w:lang w:eastAsia="sv-SE"/>
              </w:rPr>
            </w:pPr>
            <w:r w:rsidRPr="0040498B">
              <w:rPr>
                <w:b/>
                <w:lang w:eastAsia="sv-SE"/>
              </w:rPr>
              <w:t>Company</w:t>
            </w:r>
          </w:p>
        </w:tc>
        <w:tc>
          <w:tcPr>
            <w:tcW w:w="2009" w:type="dxa"/>
            <w:shd w:val="clear" w:color="auto" w:fill="E7E6E6"/>
          </w:tcPr>
          <w:p w14:paraId="719135D3" w14:textId="77777777" w:rsidR="007C6531" w:rsidRPr="0040498B" w:rsidRDefault="000E296A" w:rsidP="0040498B">
            <w:pPr>
              <w:jc w:val="center"/>
              <w:rPr>
                <w:b/>
                <w:lang w:eastAsia="sv-SE"/>
              </w:rPr>
            </w:pPr>
            <w:r>
              <w:rPr>
                <w:b/>
                <w:lang w:eastAsia="sv-SE"/>
              </w:rPr>
              <w:t>Option</w:t>
            </w:r>
          </w:p>
        </w:tc>
        <w:tc>
          <w:tcPr>
            <w:tcW w:w="6210" w:type="dxa"/>
            <w:shd w:val="clear" w:color="auto" w:fill="E7E6E6"/>
          </w:tcPr>
          <w:p w14:paraId="6ACAC0C2" w14:textId="77777777" w:rsidR="007C6531" w:rsidRPr="0040498B" w:rsidRDefault="007C6531" w:rsidP="0040498B">
            <w:pPr>
              <w:jc w:val="center"/>
              <w:rPr>
                <w:b/>
                <w:lang w:eastAsia="sv-SE"/>
              </w:rPr>
            </w:pPr>
            <w:r w:rsidRPr="0040498B">
              <w:rPr>
                <w:b/>
                <w:lang w:eastAsia="sv-SE"/>
              </w:rPr>
              <w:t>Additional comments</w:t>
            </w:r>
          </w:p>
        </w:tc>
      </w:tr>
      <w:tr w:rsidR="007C6531" w14:paraId="0D3B2A8C" w14:textId="77777777" w:rsidTr="0040498B">
        <w:tc>
          <w:tcPr>
            <w:tcW w:w="1496" w:type="dxa"/>
            <w:shd w:val="clear" w:color="auto" w:fill="auto"/>
          </w:tcPr>
          <w:p w14:paraId="7DA25645" w14:textId="0E32D076" w:rsidR="007C6531"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57D48EAD" w14:textId="5141CE6D" w:rsidR="007C6531" w:rsidRPr="0040498B" w:rsidRDefault="001D2E46" w:rsidP="00CB6433">
            <w:pPr>
              <w:rPr>
                <w:rFonts w:eastAsia="DengXian"/>
              </w:rPr>
            </w:pPr>
            <w:r>
              <w:rPr>
                <w:rFonts w:eastAsia="DengXian" w:hint="eastAsia"/>
              </w:rPr>
              <w:t>O</w:t>
            </w:r>
            <w:r>
              <w:rPr>
                <w:rFonts w:eastAsia="DengXian"/>
              </w:rPr>
              <w:t>ption 1/3</w:t>
            </w:r>
          </w:p>
        </w:tc>
        <w:tc>
          <w:tcPr>
            <w:tcW w:w="6210" w:type="dxa"/>
            <w:shd w:val="clear" w:color="auto" w:fill="auto"/>
          </w:tcPr>
          <w:p w14:paraId="10725532" w14:textId="326297AB" w:rsidR="007C6531" w:rsidRPr="0040498B" w:rsidRDefault="001D2E46" w:rsidP="00CB6433">
            <w:pPr>
              <w:rPr>
                <w:rFonts w:eastAsia="DengXian"/>
              </w:rPr>
            </w:pPr>
            <w:r>
              <w:rPr>
                <w:rFonts w:eastAsia="DengXian"/>
              </w:rPr>
              <w:t xml:space="preserve">We think </w:t>
            </w:r>
            <w:proofErr w:type="spellStart"/>
            <w:r w:rsidRPr="001D2E46">
              <w:rPr>
                <w:rFonts w:eastAsia="DengXian"/>
              </w:rPr>
              <w:t>sr-ProhibitTimer</w:t>
            </w:r>
            <w:proofErr w:type="spellEnd"/>
            <w:r w:rsidRPr="001D2E46">
              <w:rPr>
                <w:rFonts w:eastAsia="DengXian"/>
              </w:rPr>
              <w:t xml:space="preserve"> should be increased by UE-</w:t>
            </w:r>
            <w:proofErr w:type="spellStart"/>
            <w:r w:rsidRPr="001D2E46">
              <w:rPr>
                <w:rFonts w:eastAsia="DengXian"/>
              </w:rPr>
              <w:t>eNB</w:t>
            </w:r>
            <w:proofErr w:type="spellEnd"/>
            <w:r w:rsidRPr="001D2E46">
              <w:rPr>
                <w:rFonts w:eastAsia="DengXian"/>
              </w:rPr>
              <w:t xml:space="preserve"> RTT. If </w:t>
            </w:r>
            <w:r w:rsidR="00BA456D">
              <w:rPr>
                <w:rFonts w:eastAsia="DengXian"/>
              </w:rPr>
              <w:t>majority</w:t>
            </w:r>
            <w:r w:rsidRPr="001D2E46">
              <w:rPr>
                <w:rFonts w:eastAsia="DengXian"/>
              </w:rPr>
              <w:t xml:space="preserve"> companies prefer option 3, we are ok to </w:t>
            </w:r>
            <w:r w:rsidR="00BA456D">
              <w:rPr>
                <w:rFonts w:eastAsia="DengXian"/>
              </w:rPr>
              <w:t>postpone the discussion</w:t>
            </w:r>
            <w:r w:rsidRPr="001D2E46">
              <w:rPr>
                <w:rFonts w:eastAsia="DengXian"/>
              </w:rPr>
              <w:t>.</w:t>
            </w:r>
          </w:p>
        </w:tc>
      </w:tr>
      <w:tr w:rsidR="00486FCE" w14:paraId="7AFAE14B" w14:textId="77777777" w:rsidTr="0040498B">
        <w:tc>
          <w:tcPr>
            <w:tcW w:w="1496" w:type="dxa"/>
            <w:shd w:val="clear" w:color="auto" w:fill="auto"/>
          </w:tcPr>
          <w:p w14:paraId="31DBE5FF" w14:textId="03A4B03F" w:rsidR="00486FCE" w:rsidRDefault="00486FCE" w:rsidP="00486FCE">
            <w:pPr>
              <w:rPr>
                <w:lang w:eastAsia="sv-SE"/>
              </w:rPr>
            </w:pPr>
            <w:ins w:id="291" w:author="xiaomi" w:date="2021-08-18T17:32:00Z">
              <w:r>
                <w:rPr>
                  <w:rFonts w:eastAsia="DengXian" w:hint="eastAsia"/>
                </w:rPr>
                <w:t>X</w:t>
              </w:r>
              <w:r>
                <w:rPr>
                  <w:rFonts w:eastAsia="DengXian"/>
                </w:rPr>
                <w:t>iaomi</w:t>
              </w:r>
            </w:ins>
          </w:p>
        </w:tc>
        <w:tc>
          <w:tcPr>
            <w:tcW w:w="2009" w:type="dxa"/>
            <w:shd w:val="clear" w:color="auto" w:fill="auto"/>
          </w:tcPr>
          <w:p w14:paraId="5C1336C2" w14:textId="600A1350" w:rsidR="00486FCE" w:rsidRDefault="00486FCE" w:rsidP="00486FCE">
            <w:pPr>
              <w:rPr>
                <w:lang w:eastAsia="sv-SE"/>
              </w:rPr>
            </w:pPr>
            <w:ins w:id="292" w:author="xiaomi" w:date="2021-08-18T17:32:00Z">
              <w:r>
                <w:rPr>
                  <w:rFonts w:eastAsia="DengXian"/>
                </w:rPr>
                <w:t>Option 3</w:t>
              </w:r>
            </w:ins>
          </w:p>
        </w:tc>
        <w:tc>
          <w:tcPr>
            <w:tcW w:w="6210" w:type="dxa"/>
            <w:shd w:val="clear" w:color="auto" w:fill="auto"/>
          </w:tcPr>
          <w:p w14:paraId="6828A97C" w14:textId="77777777" w:rsidR="00486FCE" w:rsidRDefault="00486FCE" w:rsidP="00486FCE">
            <w:pPr>
              <w:rPr>
                <w:lang w:eastAsia="sv-SE"/>
              </w:rPr>
            </w:pPr>
          </w:p>
        </w:tc>
      </w:tr>
      <w:tr w:rsidR="00F65A39" w14:paraId="38F8A0F7" w14:textId="77777777" w:rsidTr="0040498B">
        <w:tc>
          <w:tcPr>
            <w:tcW w:w="1496" w:type="dxa"/>
            <w:shd w:val="clear" w:color="auto" w:fill="auto"/>
          </w:tcPr>
          <w:p w14:paraId="05A205FE" w14:textId="2CE4632C" w:rsidR="00F65A39" w:rsidRDefault="00F65A39" w:rsidP="00486FCE">
            <w:pPr>
              <w:rPr>
                <w:lang w:eastAsia="sv-SE"/>
              </w:rPr>
            </w:pPr>
            <w:ins w:id="293" w:author="CATT" w:date="2021-08-18T18:28:00Z">
              <w:r>
                <w:rPr>
                  <w:rFonts w:eastAsia="DengXian" w:hint="eastAsia"/>
                </w:rPr>
                <w:t>CATT</w:t>
              </w:r>
            </w:ins>
          </w:p>
        </w:tc>
        <w:tc>
          <w:tcPr>
            <w:tcW w:w="2009" w:type="dxa"/>
            <w:shd w:val="clear" w:color="auto" w:fill="auto"/>
          </w:tcPr>
          <w:p w14:paraId="33CC8B9C" w14:textId="50BD6860" w:rsidR="00F65A39" w:rsidRDefault="00F65A39" w:rsidP="00486FCE">
            <w:pPr>
              <w:rPr>
                <w:lang w:eastAsia="sv-SE"/>
              </w:rPr>
            </w:pPr>
            <w:ins w:id="294" w:author="CATT" w:date="2021-08-18T18:28:00Z">
              <w:r>
                <w:rPr>
                  <w:rFonts w:eastAsia="DengXian"/>
                </w:rPr>
                <w:t>O</w:t>
              </w:r>
              <w:r>
                <w:rPr>
                  <w:rFonts w:eastAsia="DengXian" w:hint="eastAsia"/>
                </w:rPr>
                <w:t>ption 3</w:t>
              </w:r>
            </w:ins>
          </w:p>
        </w:tc>
        <w:tc>
          <w:tcPr>
            <w:tcW w:w="6210" w:type="dxa"/>
            <w:shd w:val="clear" w:color="auto" w:fill="auto"/>
          </w:tcPr>
          <w:p w14:paraId="4914AB33" w14:textId="77777777" w:rsidR="00F65A39" w:rsidRDefault="00F65A39" w:rsidP="00486FCE">
            <w:pPr>
              <w:rPr>
                <w:lang w:eastAsia="sv-SE"/>
              </w:rPr>
            </w:pPr>
          </w:p>
        </w:tc>
      </w:tr>
      <w:tr w:rsidR="00BD0F56" w14:paraId="1385FC28" w14:textId="77777777" w:rsidTr="0040498B">
        <w:tc>
          <w:tcPr>
            <w:tcW w:w="1496" w:type="dxa"/>
            <w:shd w:val="clear" w:color="auto" w:fill="auto"/>
          </w:tcPr>
          <w:p w14:paraId="3543EA9D" w14:textId="0FF47306" w:rsidR="00BD0F56" w:rsidRDefault="00BD0F56" w:rsidP="00BD0F56">
            <w:pPr>
              <w:rPr>
                <w:lang w:eastAsia="sv-SE"/>
              </w:rPr>
            </w:pPr>
            <w:ins w:id="295" w:author="Huawei" w:date="2021-08-18T15:53:00Z">
              <w:r>
                <w:rPr>
                  <w:rFonts w:eastAsia="DengXian"/>
                </w:rPr>
                <w:t xml:space="preserve">Huawei, </w:t>
              </w:r>
              <w:proofErr w:type="spellStart"/>
              <w:r>
                <w:rPr>
                  <w:rFonts w:eastAsia="DengXian"/>
                </w:rPr>
                <w:t>HiSilicon</w:t>
              </w:r>
            </w:ins>
            <w:proofErr w:type="spellEnd"/>
          </w:p>
        </w:tc>
        <w:tc>
          <w:tcPr>
            <w:tcW w:w="2009" w:type="dxa"/>
            <w:shd w:val="clear" w:color="auto" w:fill="auto"/>
          </w:tcPr>
          <w:p w14:paraId="098C5C6F" w14:textId="2FED732A" w:rsidR="00BD0F56" w:rsidRDefault="00BD0F56" w:rsidP="00BD0F56">
            <w:pPr>
              <w:rPr>
                <w:lang w:eastAsia="sv-SE"/>
              </w:rPr>
            </w:pPr>
            <w:ins w:id="296" w:author="Huawei" w:date="2021-08-18T15:53:00Z">
              <w:r>
                <w:rPr>
                  <w:rFonts w:eastAsia="DengXian"/>
                </w:rPr>
                <w:t>Option 1</w:t>
              </w:r>
            </w:ins>
          </w:p>
        </w:tc>
        <w:tc>
          <w:tcPr>
            <w:tcW w:w="6210" w:type="dxa"/>
            <w:shd w:val="clear" w:color="auto" w:fill="auto"/>
          </w:tcPr>
          <w:p w14:paraId="68C2C82B" w14:textId="77777777" w:rsidR="00BD0F56" w:rsidRDefault="00BD0F56" w:rsidP="00BD0F56">
            <w:pPr>
              <w:rPr>
                <w:lang w:eastAsia="sv-SE"/>
              </w:rPr>
            </w:pPr>
          </w:p>
        </w:tc>
      </w:tr>
      <w:tr w:rsidR="00BD0F56" w14:paraId="304622D7" w14:textId="77777777" w:rsidTr="0040498B">
        <w:tc>
          <w:tcPr>
            <w:tcW w:w="1496" w:type="dxa"/>
            <w:shd w:val="clear" w:color="auto" w:fill="auto"/>
          </w:tcPr>
          <w:p w14:paraId="1627388A" w14:textId="45864631" w:rsidR="00BD0F56" w:rsidRDefault="00F97825" w:rsidP="00BD0F56">
            <w:pPr>
              <w:rPr>
                <w:lang w:eastAsia="sv-SE"/>
              </w:rPr>
            </w:pPr>
            <w:ins w:id="297" w:author="Abhishek Roy" w:date="2021-08-18T10:47:00Z">
              <w:r>
                <w:rPr>
                  <w:lang w:eastAsia="sv-SE"/>
                </w:rPr>
                <w:t>MediaTek</w:t>
              </w:r>
            </w:ins>
          </w:p>
        </w:tc>
        <w:tc>
          <w:tcPr>
            <w:tcW w:w="2009" w:type="dxa"/>
            <w:shd w:val="clear" w:color="auto" w:fill="auto"/>
          </w:tcPr>
          <w:p w14:paraId="79B0CDD6" w14:textId="4B3F9EBE" w:rsidR="00BD0F56" w:rsidRDefault="00F97825" w:rsidP="00BD0F56">
            <w:pPr>
              <w:rPr>
                <w:lang w:eastAsia="sv-SE"/>
              </w:rPr>
            </w:pPr>
            <w:ins w:id="298" w:author="Abhishek Roy" w:date="2021-08-18T10:47:00Z">
              <w:r>
                <w:rPr>
                  <w:lang w:eastAsia="sv-SE"/>
                </w:rPr>
                <w:t>Option 1</w:t>
              </w:r>
            </w:ins>
          </w:p>
        </w:tc>
        <w:tc>
          <w:tcPr>
            <w:tcW w:w="6210" w:type="dxa"/>
            <w:shd w:val="clear" w:color="auto" w:fill="auto"/>
          </w:tcPr>
          <w:p w14:paraId="0ED5846E" w14:textId="77777777" w:rsidR="00BD0F56" w:rsidRDefault="00BD0F56" w:rsidP="00BD0F56">
            <w:pPr>
              <w:rPr>
                <w:lang w:eastAsia="sv-SE"/>
              </w:rPr>
            </w:pPr>
          </w:p>
        </w:tc>
      </w:tr>
      <w:tr w:rsidR="00361F0E" w14:paraId="32D2922F" w14:textId="77777777" w:rsidTr="0040498B">
        <w:tc>
          <w:tcPr>
            <w:tcW w:w="1496" w:type="dxa"/>
            <w:shd w:val="clear" w:color="auto" w:fill="auto"/>
          </w:tcPr>
          <w:p w14:paraId="0DB35266" w14:textId="335CF0C3" w:rsidR="00361F0E" w:rsidRDefault="00361F0E" w:rsidP="00361F0E">
            <w:pPr>
              <w:rPr>
                <w:lang w:eastAsia="sv-SE"/>
              </w:rPr>
            </w:pPr>
            <w:ins w:id="299" w:author="Qualcomm-Bharat" w:date="2021-08-18T12:01:00Z">
              <w:r>
                <w:rPr>
                  <w:lang w:eastAsia="sv-SE"/>
                </w:rPr>
                <w:t>Qualcomm</w:t>
              </w:r>
            </w:ins>
          </w:p>
        </w:tc>
        <w:tc>
          <w:tcPr>
            <w:tcW w:w="2009" w:type="dxa"/>
            <w:shd w:val="clear" w:color="auto" w:fill="auto"/>
          </w:tcPr>
          <w:p w14:paraId="336CC0B0" w14:textId="0F8D2828" w:rsidR="00361F0E" w:rsidRDefault="00361F0E" w:rsidP="00361F0E">
            <w:pPr>
              <w:rPr>
                <w:lang w:eastAsia="sv-SE"/>
              </w:rPr>
            </w:pPr>
            <w:ins w:id="300" w:author="Qualcomm-Bharat" w:date="2021-08-18T12:01:00Z">
              <w:r>
                <w:rPr>
                  <w:lang w:eastAsia="sv-SE"/>
                </w:rPr>
                <w:t>Option 1</w:t>
              </w:r>
            </w:ins>
          </w:p>
        </w:tc>
        <w:tc>
          <w:tcPr>
            <w:tcW w:w="6210" w:type="dxa"/>
            <w:shd w:val="clear" w:color="auto" w:fill="auto"/>
          </w:tcPr>
          <w:p w14:paraId="6E28EB2A" w14:textId="354A4CAA" w:rsidR="00361F0E" w:rsidRDefault="00361F0E" w:rsidP="00361F0E">
            <w:pPr>
              <w:rPr>
                <w:lang w:eastAsia="sv-SE"/>
              </w:rPr>
            </w:pPr>
            <w:ins w:id="301" w:author="Qualcomm-Bharat" w:date="2021-08-18T12:01:00Z">
              <w:r w:rsidRPr="0066184E">
                <w:rPr>
                  <w:lang w:eastAsia="sv-SE"/>
                </w:rPr>
                <w:t>This timer just needs extension.</w:t>
              </w:r>
            </w:ins>
          </w:p>
        </w:tc>
      </w:tr>
      <w:tr w:rsidR="003F0CB8" w14:paraId="1A62AFAF" w14:textId="77777777" w:rsidTr="0040498B">
        <w:tc>
          <w:tcPr>
            <w:tcW w:w="1496" w:type="dxa"/>
            <w:shd w:val="clear" w:color="auto" w:fill="auto"/>
          </w:tcPr>
          <w:p w14:paraId="533EEC84" w14:textId="66DAD6D9" w:rsidR="003F0CB8" w:rsidRPr="0040498B" w:rsidRDefault="003F0CB8" w:rsidP="003F0CB8">
            <w:pPr>
              <w:rPr>
                <w:rFonts w:eastAsia="DengXian"/>
              </w:rPr>
            </w:pPr>
            <w:ins w:id="302" w:author="Min Min13 Xu" w:date="2021-08-19T09:01:00Z">
              <w:r>
                <w:rPr>
                  <w:rFonts w:eastAsia="DengXian" w:hint="eastAsia"/>
                </w:rPr>
                <w:t>Lenovo</w:t>
              </w:r>
            </w:ins>
          </w:p>
        </w:tc>
        <w:tc>
          <w:tcPr>
            <w:tcW w:w="2009" w:type="dxa"/>
            <w:shd w:val="clear" w:color="auto" w:fill="auto"/>
          </w:tcPr>
          <w:p w14:paraId="30045CD2" w14:textId="031E963B" w:rsidR="003F0CB8" w:rsidRDefault="003F0CB8" w:rsidP="003F0CB8">
            <w:pPr>
              <w:rPr>
                <w:lang w:eastAsia="sv-SE"/>
              </w:rPr>
            </w:pPr>
            <w:ins w:id="303" w:author="Min Min13 Xu" w:date="2021-08-19T09:01:00Z">
              <w:r>
                <w:t>Option 1</w:t>
              </w:r>
            </w:ins>
          </w:p>
        </w:tc>
        <w:tc>
          <w:tcPr>
            <w:tcW w:w="6210" w:type="dxa"/>
            <w:shd w:val="clear" w:color="auto" w:fill="auto"/>
          </w:tcPr>
          <w:p w14:paraId="3269A81A" w14:textId="77777777" w:rsidR="003F0CB8" w:rsidRDefault="003F0CB8" w:rsidP="003F0CB8">
            <w:pPr>
              <w:rPr>
                <w:lang w:eastAsia="sv-SE"/>
              </w:rPr>
            </w:pPr>
          </w:p>
        </w:tc>
      </w:tr>
      <w:tr w:rsidR="00262FB0" w14:paraId="1164E4A4" w14:textId="77777777" w:rsidTr="0040498B">
        <w:trPr>
          <w:ins w:id="304" w:author="Nokia" w:date="2021-08-19T14:06:00Z"/>
        </w:trPr>
        <w:tc>
          <w:tcPr>
            <w:tcW w:w="1496" w:type="dxa"/>
            <w:shd w:val="clear" w:color="auto" w:fill="auto"/>
          </w:tcPr>
          <w:p w14:paraId="5D410284" w14:textId="2B632C5A" w:rsidR="00262FB0" w:rsidRDefault="00262FB0" w:rsidP="00262FB0">
            <w:pPr>
              <w:rPr>
                <w:ins w:id="305" w:author="Nokia" w:date="2021-08-19T14:06:00Z"/>
                <w:rFonts w:eastAsia="DengXian"/>
              </w:rPr>
            </w:pPr>
            <w:ins w:id="306" w:author="Nokia" w:date="2021-08-19T14:06:00Z">
              <w:r>
                <w:rPr>
                  <w:rFonts w:eastAsia="DengXian"/>
                </w:rPr>
                <w:t>Nokia</w:t>
              </w:r>
            </w:ins>
          </w:p>
        </w:tc>
        <w:tc>
          <w:tcPr>
            <w:tcW w:w="2009" w:type="dxa"/>
            <w:shd w:val="clear" w:color="auto" w:fill="auto"/>
          </w:tcPr>
          <w:p w14:paraId="220A6263" w14:textId="16A951CA" w:rsidR="00262FB0" w:rsidRDefault="00262FB0" w:rsidP="00262FB0">
            <w:pPr>
              <w:rPr>
                <w:ins w:id="307" w:author="Nokia" w:date="2021-08-19T14:06:00Z"/>
              </w:rPr>
            </w:pPr>
            <w:ins w:id="308" w:author="Nokia" w:date="2021-08-19T14:06:00Z">
              <w:r>
                <w:rPr>
                  <w:rFonts w:eastAsia="DengXian"/>
                </w:rPr>
                <w:t>Option 3.</w:t>
              </w:r>
            </w:ins>
          </w:p>
        </w:tc>
        <w:tc>
          <w:tcPr>
            <w:tcW w:w="6210" w:type="dxa"/>
            <w:shd w:val="clear" w:color="auto" w:fill="auto"/>
          </w:tcPr>
          <w:p w14:paraId="036D410B" w14:textId="77777777" w:rsidR="00262FB0" w:rsidRDefault="00262FB0" w:rsidP="00262FB0">
            <w:pPr>
              <w:rPr>
                <w:ins w:id="309" w:author="Nokia" w:date="2021-08-19T14:06:00Z"/>
                <w:lang w:eastAsia="sv-SE"/>
              </w:rPr>
            </w:pPr>
          </w:p>
        </w:tc>
      </w:tr>
      <w:tr w:rsidR="003C2C36" w14:paraId="33D5F6EC" w14:textId="77777777" w:rsidTr="0040498B">
        <w:trPr>
          <w:ins w:id="310" w:author="ZTE" w:date="2021-08-20T02:35:00Z"/>
        </w:trPr>
        <w:tc>
          <w:tcPr>
            <w:tcW w:w="1496" w:type="dxa"/>
            <w:shd w:val="clear" w:color="auto" w:fill="auto"/>
          </w:tcPr>
          <w:p w14:paraId="700ACB4A" w14:textId="0168E1FA" w:rsidR="003C2C36" w:rsidRDefault="003C2C36" w:rsidP="003C2C36">
            <w:pPr>
              <w:rPr>
                <w:ins w:id="311" w:author="ZTE" w:date="2021-08-20T02:35:00Z"/>
                <w:rFonts w:eastAsia="DengXian"/>
              </w:rPr>
            </w:pPr>
            <w:ins w:id="312" w:author="ZTE" w:date="2021-08-20T02:35:00Z">
              <w:r>
                <w:rPr>
                  <w:rFonts w:hint="eastAsia"/>
                  <w:lang w:val="en-US"/>
                </w:rPr>
                <w:t>ZTE</w:t>
              </w:r>
            </w:ins>
          </w:p>
        </w:tc>
        <w:tc>
          <w:tcPr>
            <w:tcW w:w="2009" w:type="dxa"/>
            <w:shd w:val="clear" w:color="auto" w:fill="auto"/>
          </w:tcPr>
          <w:p w14:paraId="6925BB55" w14:textId="2FB1DC48" w:rsidR="003C2C36" w:rsidRDefault="003C2C36" w:rsidP="003C2C36">
            <w:pPr>
              <w:rPr>
                <w:ins w:id="313" w:author="ZTE" w:date="2021-08-20T02:35:00Z"/>
                <w:rFonts w:eastAsia="DengXian"/>
              </w:rPr>
            </w:pPr>
            <w:ins w:id="314" w:author="ZTE" w:date="2021-08-20T02:35:00Z">
              <w:r>
                <w:rPr>
                  <w:rFonts w:hint="eastAsia"/>
                  <w:lang w:val="en-US"/>
                </w:rPr>
                <w:t>Option 2 or Option 3</w:t>
              </w:r>
            </w:ins>
          </w:p>
        </w:tc>
        <w:tc>
          <w:tcPr>
            <w:tcW w:w="6210" w:type="dxa"/>
            <w:shd w:val="clear" w:color="auto" w:fill="auto"/>
          </w:tcPr>
          <w:p w14:paraId="555C934B" w14:textId="77777777" w:rsidR="003C2C36" w:rsidRDefault="003C2C36" w:rsidP="003C2C36">
            <w:pPr>
              <w:rPr>
                <w:ins w:id="315" w:author="ZTE" w:date="2021-08-20T02:35:00Z"/>
                <w:rFonts w:cs="Arial"/>
                <w:color w:val="000000"/>
                <w:lang w:val="en-US"/>
              </w:rPr>
            </w:pPr>
            <w:ins w:id="316" w:author="ZTE" w:date="2021-08-20T02:35:00Z">
              <w:r>
                <w:rPr>
                  <w:lang w:val="en-US"/>
                </w:rPr>
                <w:t>In IoT,</w:t>
              </w:r>
              <w:r>
                <w:rPr>
                  <w:rFonts w:hint="eastAsia"/>
                  <w:i/>
                  <w:iCs/>
                  <w:lang w:val="en-US"/>
                </w:rPr>
                <w:t xml:space="preserve"> </w:t>
              </w:r>
              <w:proofErr w:type="spellStart"/>
              <w:r>
                <w:rPr>
                  <w:i/>
                  <w:iCs/>
                </w:rPr>
                <w:t>sr-ProhibitTimer</w:t>
              </w:r>
              <w:proofErr w:type="spellEnd"/>
              <w:r>
                <w:rPr>
                  <w:rFonts w:cs="Arial"/>
                  <w:i/>
                  <w:iCs/>
                  <w:color w:val="000000"/>
                </w:rPr>
                <w:t xml:space="preserve"> </w:t>
              </w:r>
              <w:r>
                <w:rPr>
                  <w:rFonts w:hint="eastAsia"/>
                  <w:lang w:val="en-US"/>
                </w:rPr>
                <w:t xml:space="preserve">is used to prohibit frequent SR and the value range of </w:t>
              </w:r>
              <w:proofErr w:type="spellStart"/>
              <w:r>
                <w:rPr>
                  <w:i/>
                  <w:iCs/>
                </w:rPr>
                <w:t>sr-ProhibitTimer</w:t>
              </w:r>
              <w:proofErr w:type="spellEnd"/>
              <w:r>
                <w:rPr>
                  <w:rFonts w:cs="Arial"/>
                  <w:color w:val="000000"/>
                </w:rPr>
                <w:t xml:space="preserve"> </w:t>
              </w:r>
              <w:r>
                <w:rPr>
                  <w:rFonts w:cs="Arial" w:hint="eastAsia"/>
                  <w:color w:val="000000"/>
                  <w:lang w:val="en-US"/>
                </w:rPr>
                <w:t>is defined as multiple times of SR period</w:t>
              </w:r>
              <w:r>
                <w:rPr>
                  <w:rFonts w:cs="Arial"/>
                  <w:color w:val="000000"/>
                  <w:lang w:val="en-US"/>
                </w:rPr>
                <w:t>.</w:t>
              </w:r>
            </w:ins>
          </w:p>
          <w:p w14:paraId="5B8B811E" w14:textId="6CF76ED9" w:rsidR="003C2C36" w:rsidRDefault="003C2C36" w:rsidP="003C2C36">
            <w:pPr>
              <w:rPr>
                <w:ins w:id="317" w:author="ZTE" w:date="2021-08-20T02:35:00Z"/>
                <w:iCs/>
              </w:rPr>
            </w:pPr>
            <w:ins w:id="318" w:author="ZTE" w:date="2021-08-20T02:35:00Z">
              <w:r>
                <w:rPr>
                  <w:rFonts w:cs="Arial"/>
                  <w:color w:val="000000"/>
                  <w:lang w:val="en-US"/>
                </w:rPr>
                <w:lastRenderedPageBreak/>
                <w:t xml:space="preserve">For evaluating the maximum value for the </w:t>
              </w:r>
              <w:proofErr w:type="spellStart"/>
              <w:r>
                <w:rPr>
                  <w:i/>
                  <w:iCs/>
                </w:rPr>
                <w:t>sr-ProhibitTimer</w:t>
              </w:r>
            </w:ins>
            <w:proofErr w:type="spellEnd"/>
            <w:ins w:id="319" w:author="ZTE" w:date="2021-08-20T02:36:00Z">
              <w:r w:rsidRPr="00F72416">
                <w:rPr>
                  <w:iCs/>
                </w:rPr>
                <w:t xml:space="preserve"> in IoT over NTN</w:t>
              </w:r>
            </w:ins>
            <w:ins w:id="320" w:author="ZTE" w:date="2021-08-20T02:35:00Z">
              <w:r>
                <w:rPr>
                  <w:i/>
                  <w:iCs/>
                </w:rPr>
                <w:t xml:space="preserve">, </w:t>
              </w:r>
              <w:r w:rsidRPr="00F72416">
                <w:rPr>
                  <w:rFonts w:cs="Arial"/>
                  <w:color w:val="000000"/>
                  <w:lang w:val="en-US"/>
                </w:rPr>
                <w:t>we think</w:t>
              </w:r>
              <w:r>
                <w:rPr>
                  <w:rFonts w:cs="Arial"/>
                  <w:color w:val="000000"/>
                  <w:lang w:val="en-US"/>
                </w:rPr>
                <w:t xml:space="preserve"> the case that </w:t>
              </w:r>
              <w:r>
                <w:rPr>
                  <w:rFonts w:hint="eastAsia"/>
                  <w:iCs/>
                </w:rPr>
                <w:t xml:space="preserve">the UL grant scheduling for BSR to UE may be lost or the BSR to </w:t>
              </w:r>
              <w:proofErr w:type="spellStart"/>
              <w:r>
                <w:rPr>
                  <w:rFonts w:hint="eastAsia"/>
                  <w:iCs/>
                </w:rPr>
                <w:t>eNB</w:t>
              </w:r>
              <w:proofErr w:type="spellEnd"/>
              <w:r>
                <w:rPr>
                  <w:rFonts w:hint="eastAsia"/>
                  <w:iCs/>
                </w:rPr>
                <w:t xml:space="preserve"> may be lost</w:t>
              </w:r>
              <w:r>
                <w:rPr>
                  <w:iCs/>
                </w:rPr>
                <w:t xml:space="preserve"> need to be considered. With reference to that </w:t>
              </w:r>
              <w:r w:rsidRPr="00576F9F">
                <w:rPr>
                  <w:rFonts w:hint="eastAsia"/>
                  <w:iCs/>
                </w:rPr>
                <w:t>in T</w:t>
              </w:r>
              <w:r>
                <w:rPr>
                  <w:rFonts w:hint="eastAsia"/>
                  <w:iCs/>
                </w:rPr>
                <w:t>N network,</w:t>
              </w:r>
              <w:r>
                <w:rPr>
                  <w:iCs/>
                </w:rPr>
                <w:t xml:space="preserve"> e.g.,</w:t>
              </w:r>
              <w:r>
                <w:rPr>
                  <w:rFonts w:hint="eastAsia"/>
                  <w:iCs/>
                </w:rPr>
                <w:t xml:space="preserve"> at most 7 SR period </w:t>
              </w:r>
              <w:r>
                <w:rPr>
                  <w:iCs/>
                </w:rPr>
                <w:t>are</w:t>
              </w:r>
              <w:r w:rsidRPr="00576F9F">
                <w:rPr>
                  <w:rFonts w:hint="eastAsia"/>
                  <w:iCs/>
                </w:rPr>
                <w:t xml:space="preserve"> set for the</w:t>
              </w:r>
              <w:r w:rsidRPr="00576F9F">
                <w:rPr>
                  <w:rFonts w:hint="eastAsia"/>
                </w:rPr>
                <w:t xml:space="preserve"> </w:t>
              </w:r>
              <w:proofErr w:type="spellStart"/>
              <w:r w:rsidRPr="00576F9F">
                <w:rPr>
                  <w:rFonts w:eastAsia="Times New Roman"/>
                  <w:i/>
                  <w:lang w:eastAsia="ja-JP"/>
                </w:rPr>
                <w:t>sr-ProhibitTimer</w:t>
              </w:r>
              <w:proofErr w:type="spellEnd"/>
              <w:r w:rsidRPr="00576F9F">
                <w:rPr>
                  <w:rFonts w:hint="eastAsia"/>
                  <w:iCs/>
                </w:rPr>
                <w:t>,</w:t>
              </w:r>
              <w:r>
                <w:rPr>
                  <w:rFonts w:hint="eastAsia"/>
                  <w:iCs/>
                </w:rPr>
                <w:t xml:space="preserve"> </w:t>
              </w:r>
              <w:r>
                <w:rPr>
                  <w:iCs/>
                </w:rPr>
                <w:t>we also suggest that at most</w:t>
              </w:r>
              <w:r w:rsidRPr="00576F9F">
                <w:rPr>
                  <w:rFonts w:hint="eastAsia"/>
                  <w:iCs/>
                </w:rPr>
                <w:t xml:space="preserve"> 7 BSR retransmission</w:t>
              </w:r>
              <w:r>
                <w:rPr>
                  <w:iCs/>
                </w:rPr>
                <w:t xml:space="preserve"> (e.g., </w:t>
              </w:r>
              <w:r>
                <w:rPr>
                  <w:rFonts w:hint="eastAsia"/>
                  <w:iCs/>
                </w:rPr>
                <w:t>7 times of the UE-</w:t>
              </w:r>
              <w:proofErr w:type="spellStart"/>
              <w:r>
                <w:rPr>
                  <w:rFonts w:hint="eastAsia"/>
                  <w:iCs/>
                </w:rPr>
                <w:t>eNB</w:t>
              </w:r>
              <w:proofErr w:type="spellEnd"/>
              <w:r>
                <w:rPr>
                  <w:rFonts w:hint="eastAsia"/>
                  <w:iCs/>
                </w:rPr>
                <w:t xml:space="preserve"> RTT</w:t>
              </w:r>
              <w:r>
                <w:rPr>
                  <w:iCs/>
                </w:rPr>
                <w:t>)</w:t>
              </w:r>
              <w:r w:rsidRPr="00576F9F">
                <w:rPr>
                  <w:rFonts w:hint="eastAsia"/>
                  <w:iCs/>
                </w:rPr>
                <w:t xml:space="preserve"> </w:t>
              </w:r>
              <w:r>
                <w:rPr>
                  <w:iCs/>
                </w:rPr>
                <w:t>need to be considered.</w:t>
              </w:r>
            </w:ins>
          </w:p>
          <w:p w14:paraId="11E54E64" w14:textId="77777777" w:rsidR="003C2C36" w:rsidRDefault="003C2C36" w:rsidP="003C2C36">
            <w:pPr>
              <w:spacing w:after="100"/>
              <w:rPr>
                <w:ins w:id="321" w:author="ZTE" w:date="2021-08-20T02:35:00Z"/>
                <w:iCs/>
              </w:rPr>
            </w:pPr>
            <w:ins w:id="322" w:author="ZTE" w:date="2021-08-20T02:35:00Z">
              <w:r>
                <w:rPr>
                  <w:iCs/>
                </w:rPr>
                <w:t>Based on the following calculation, we suggest Option2:</w:t>
              </w:r>
            </w:ins>
          </w:p>
          <w:p w14:paraId="24FD1AC9" w14:textId="1266D3D2" w:rsidR="003C2C36" w:rsidRPr="007F26AA" w:rsidRDefault="003C2C36" w:rsidP="003C2C36">
            <w:pPr>
              <w:pStyle w:val="ListParagraph"/>
              <w:numPr>
                <w:ilvl w:val="0"/>
                <w:numId w:val="36"/>
              </w:numPr>
              <w:snapToGrid w:val="0"/>
              <w:spacing w:after="60"/>
              <w:contextualSpacing w:val="0"/>
              <w:rPr>
                <w:ins w:id="323" w:author="ZTE" w:date="2021-08-20T02:35:00Z"/>
                <w:iCs/>
              </w:rPr>
            </w:pPr>
            <w:ins w:id="324" w:author="ZTE" w:date="2021-08-20T02:35:00Z">
              <w:r w:rsidRPr="00360AE2">
                <w:rPr>
                  <w:iCs/>
                </w:rPr>
                <w:t xml:space="preserve">For </w:t>
              </w:r>
              <w:proofErr w:type="spellStart"/>
              <w:r w:rsidRPr="00360AE2">
                <w:rPr>
                  <w:iCs/>
                </w:rPr>
                <w:t>eMTC</w:t>
              </w:r>
              <w:proofErr w:type="spellEnd"/>
              <w:r w:rsidRPr="00360AE2">
                <w:rPr>
                  <w:rFonts w:hint="eastAsia"/>
                  <w:iCs/>
                </w:rPr>
                <w:t xml:space="preserve"> over LEO</w:t>
              </w:r>
              <w:r w:rsidRPr="00360AE2">
                <w:rPr>
                  <w:iCs/>
                </w:rPr>
                <w:t>, t</w:t>
              </w:r>
              <w:r w:rsidRPr="00360AE2">
                <w:rPr>
                  <w:rFonts w:hint="eastAsia"/>
                  <w:iCs/>
                </w:rPr>
                <w:t>he</w:t>
              </w:r>
              <w:r>
                <w:rPr>
                  <w:rFonts w:hint="eastAsia"/>
                </w:rPr>
                <w:t xml:space="preserve"> maximal </w:t>
              </w:r>
              <w:proofErr w:type="spellStart"/>
              <w:r w:rsidRPr="00360AE2">
                <w:rPr>
                  <w:rFonts w:eastAsia="Times New Roman"/>
                  <w:i/>
                  <w:lang w:eastAsia="ja-JP"/>
                </w:rPr>
                <w:t>sr-ProhibitTimer</w:t>
              </w:r>
              <w:proofErr w:type="spellEnd"/>
              <w:r w:rsidRPr="00360AE2">
                <w:rPr>
                  <w:rFonts w:hint="eastAsia"/>
                  <w:iCs/>
                </w:rPr>
                <w:t xml:space="preserve"> </w:t>
              </w:r>
            </w:ins>
            <w:ins w:id="325" w:author="ZTE" w:date="2021-08-20T02:36:00Z">
              <w:r>
                <w:rPr>
                  <w:iCs/>
                </w:rPr>
                <w:t xml:space="preserve">value </w:t>
              </w:r>
            </w:ins>
            <w:ins w:id="326" w:author="ZTE" w:date="2021-08-20T02:35:00Z">
              <w:r w:rsidRPr="00360AE2">
                <w:rPr>
                  <w:rFonts w:hint="eastAsia"/>
                  <w:iCs/>
                </w:rPr>
                <w:t xml:space="preserve">can be </w:t>
              </w:r>
              <w:r>
                <w:rPr>
                  <w:rFonts w:hint="eastAsia"/>
                </w:rPr>
                <w:t>32</w:t>
              </w:r>
              <w:r>
                <w:t xml:space="preserve"> (</w:t>
              </w:r>
              <w:r w:rsidRPr="00360AE2">
                <w:rPr>
                  <w:rFonts w:hint="eastAsia"/>
                  <w:iCs/>
                </w:rPr>
                <w:t>4ms*7=28, and ceiling to a value with 2</w:t>
              </w:r>
              <w:r w:rsidRPr="00360AE2">
                <w:rPr>
                  <w:rFonts w:hint="eastAsia"/>
                  <w:iCs/>
                  <w:vertAlign w:val="superscript"/>
                </w:rPr>
                <w:t>^n</w:t>
              </w:r>
              <w:r w:rsidRPr="00360AE2">
                <w:rPr>
                  <w:rFonts w:hint="eastAsia"/>
                  <w:iCs/>
                </w:rPr>
                <w:t>=32</w:t>
              </w:r>
              <w:r>
                <w:t xml:space="preserve">). </w:t>
              </w:r>
              <w:r w:rsidRPr="00360AE2">
                <w:rPr>
                  <w:iCs/>
                </w:rPr>
                <w:t xml:space="preserve">For </w:t>
              </w:r>
              <w:proofErr w:type="spellStart"/>
              <w:r w:rsidRPr="00360AE2">
                <w:rPr>
                  <w:iCs/>
                </w:rPr>
                <w:t>eMTC</w:t>
              </w:r>
              <w:proofErr w:type="spellEnd"/>
              <w:r w:rsidRPr="00360AE2">
                <w:rPr>
                  <w:rFonts w:hint="eastAsia"/>
                  <w:iCs/>
                </w:rPr>
                <w:t xml:space="preserve"> over </w:t>
              </w:r>
              <w:r w:rsidRPr="00360AE2">
                <w:rPr>
                  <w:iCs/>
                </w:rPr>
                <w:t>GEO, t</w:t>
              </w:r>
              <w:r w:rsidRPr="00013453">
                <w:rPr>
                  <w:rFonts w:hint="eastAsia"/>
                  <w:iCs/>
                </w:rPr>
                <w:t>he</w:t>
              </w:r>
              <w:r>
                <w:rPr>
                  <w:rFonts w:hint="eastAsia"/>
                </w:rPr>
                <w:t xml:space="preserve"> maximal </w:t>
              </w:r>
              <w:proofErr w:type="spellStart"/>
              <w:r w:rsidRPr="00360AE2">
                <w:rPr>
                  <w:rFonts w:eastAsia="Times New Roman"/>
                  <w:i/>
                  <w:lang w:eastAsia="ja-JP"/>
                </w:rPr>
                <w:t>sr-ProhibitTimer</w:t>
              </w:r>
              <w:proofErr w:type="spellEnd"/>
              <w:r w:rsidRPr="00360AE2">
                <w:rPr>
                  <w:rFonts w:hint="eastAsia"/>
                  <w:iCs/>
                </w:rPr>
                <w:t xml:space="preserve"> can be 4096</w:t>
              </w:r>
              <w:r w:rsidRPr="00360AE2">
                <w:rPr>
                  <w:iCs/>
                </w:rPr>
                <w:t xml:space="preserve"> (</w:t>
              </w:r>
              <w:r w:rsidRPr="00360AE2">
                <w:rPr>
                  <w:rFonts w:hint="eastAsia"/>
                  <w:iCs/>
                </w:rPr>
                <w:t>541*7=3787, and ceiling to a value with 2</w:t>
              </w:r>
              <w:r w:rsidRPr="00360AE2">
                <w:rPr>
                  <w:rFonts w:hint="eastAsia"/>
                  <w:iCs/>
                  <w:vertAlign w:val="superscript"/>
                </w:rPr>
                <w:t>^n</w:t>
              </w:r>
              <w:r w:rsidRPr="00360AE2">
                <w:rPr>
                  <w:rFonts w:hint="eastAsia"/>
                  <w:iCs/>
                </w:rPr>
                <w:t>=</w:t>
              </w:r>
              <w:r w:rsidRPr="00360AE2">
                <w:rPr>
                  <w:iCs/>
                </w:rPr>
                <w:t xml:space="preserve">4096). So the </w:t>
              </w:r>
              <w:r>
                <w:rPr>
                  <w:iCs/>
                </w:rPr>
                <w:t xml:space="preserve">final </w:t>
              </w:r>
              <w:r w:rsidRPr="00013453">
                <w:rPr>
                  <w:iCs/>
                </w:rPr>
                <w:t>maximum value</w:t>
              </w:r>
              <w:r w:rsidRPr="00F153E7">
                <w:rPr>
                  <w:iCs/>
                </w:rPr>
                <w:t xml:space="preserve"> can be 4096. </w:t>
              </w:r>
              <w:r w:rsidRPr="007F26AA">
                <w:rPr>
                  <w:iCs/>
                </w:rPr>
                <w:t>Here the unit is still the SR period,</w:t>
              </w:r>
            </w:ins>
            <w:ins w:id="327" w:author="ZTE" w:date="2021-08-20T02:36:00Z">
              <w:r>
                <w:rPr>
                  <w:iCs/>
                </w:rPr>
                <w:t xml:space="preserve"> 1ms,</w:t>
              </w:r>
            </w:ins>
            <w:ins w:id="328" w:author="ZTE" w:date="2021-08-20T02:35:00Z">
              <w:r w:rsidRPr="007F26AA">
                <w:rPr>
                  <w:iCs/>
                </w:rPr>
                <w:t xml:space="preserve"> as legacy.</w:t>
              </w:r>
            </w:ins>
          </w:p>
          <w:p w14:paraId="1CF95D4D" w14:textId="77777777" w:rsidR="003C2C36" w:rsidRPr="00360AE2" w:rsidRDefault="003C2C36" w:rsidP="003C2C36">
            <w:pPr>
              <w:pStyle w:val="ListParagraph"/>
              <w:numPr>
                <w:ilvl w:val="0"/>
                <w:numId w:val="36"/>
              </w:numPr>
              <w:snapToGrid w:val="0"/>
              <w:spacing w:after="60"/>
              <w:contextualSpacing w:val="0"/>
              <w:rPr>
                <w:ins w:id="329" w:author="ZTE" w:date="2021-08-20T02:35:00Z"/>
                <w:rFonts w:cs="Arial"/>
                <w:color w:val="000000"/>
                <w:lang w:val="en-US"/>
              </w:rPr>
            </w:pPr>
            <w:ins w:id="330" w:author="ZTE" w:date="2021-08-20T02:35:00Z">
              <w:r>
                <w:rPr>
                  <w:iCs/>
                </w:rPr>
                <w:t>Similarly, f</w:t>
              </w:r>
              <w:r w:rsidRPr="00F153E7">
                <w:rPr>
                  <w:iCs/>
                </w:rPr>
                <w:t>or NB-IoT</w:t>
              </w:r>
              <w:r>
                <w:rPr>
                  <w:iCs/>
                </w:rPr>
                <w:t xml:space="preserve"> over NTN</w:t>
              </w:r>
              <w:r w:rsidRPr="00F153E7">
                <w:rPr>
                  <w:iCs/>
                </w:rPr>
                <w:t xml:space="preserve">, </w:t>
              </w:r>
              <w:r w:rsidRPr="00F153E7">
                <w:rPr>
                  <w:rFonts w:hint="eastAsia"/>
                  <w:iCs/>
                </w:rPr>
                <w:t xml:space="preserve">the </w:t>
              </w:r>
              <w:r w:rsidRPr="00576F9F">
                <w:rPr>
                  <w:rFonts w:hint="eastAsia"/>
                </w:rPr>
                <w:t xml:space="preserve">maximal </w:t>
              </w:r>
              <w:proofErr w:type="spellStart"/>
              <w:r w:rsidRPr="00360AE2">
                <w:rPr>
                  <w:rFonts w:eastAsia="Times New Roman"/>
                  <w:i/>
                  <w:lang w:eastAsia="ja-JP"/>
                </w:rPr>
                <w:t>sr-ProhibitTimer</w:t>
              </w:r>
              <w:proofErr w:type="spellEnd"/>
              <w:r w:rsidRPr="00360AE2">
                <w:rPr>
                  <w:rFonts w:hint="eastAsia"/>
                  <w:iCs/>
                </w:rPr>
                <w:t xml:space="preserve"> value</w:t>
              </w:r>
              <w:r w:rsidRPr="00360AE2">
                <w:rPr>
                  <w:iCs/>
                </w:rPr>
                <w:t xml:space="preserve"> </w:t>
              </w:r>
              <w:r w:rsidRPr="00360AE2">
                <w:rPr>
                  <w:rFonts w:hint="eastAsia"/>
                  <w:iCs/>
                </w:rPr>
                <w:t>can be 128</w:t>
              </w:r>
              <w:r w:rsidRPr="00360AE2">
                <w:rPr>
                  <w:iCs/>
                </w:rPr>
                <w:t xml:space="preserve"> </w:t>
              </w:r>
              <w:r w:rsidRPr="00360AE2">
                <w:rPr>
                  <w:rFonts w:hint="eastAsia"/>
                  <w:iCs/>
                </w:rPr>
                <w:t>(541ms*7/40ms=</w:t>
              </w:r>
              <w:proofErr w:type="gramStart"/>
              <w:r w:rsidRPr="00360AE2">
                <w:rPr>
                  <w:rFonts w:hint="eastAsia"/>
                  <w:iCs/>
                </w:rPr>
                <w:t>94.675, and</w:t>
              </w:r>
              <w:proofErr w:type="gramEnd"/>
              <w:r w:rsidRPr="00360AE2">
                <w:rPr>
                  <w:rFonts w:hint="eastAsia"/>
                  <w:iCs/>
                </w:rPr>
                <w:t xml:space="preserve"> ceiling a value with 2</w:t>
              </w:r>
              <w:r w:rsidRPr="00360AE2">
                <w:rPr>
                  <w:rFonts w:hint="eastAsia"/>
                  <w:iCs/>
                  <w:vertAlign w:val="superscript"/>
                </w:rPr>
                <w:t xml:space="preserve">^n </w:t>
              </w:r>
              <w:r w:rsidRPr="00360AE2">
                <w:rPr>
                  <w:rFonts w:hint="eastAsia"/>
                  <w:iCs/>
                </w:rPr>
                <w:t>=128</w:t>
              </w:r>
              <w:r w:rsidRPr="00013453">
                <w:rPr>
                  <w:iCs/>
                </w:rPr>
                <w:t xml:space="preserve">). </w:t>
              </w:r>
              <w:r w:rsidRPr="00F153E7">
                <w:rPr>
                  <w:iCs/>
                </w:rPr>
                <w:t>Here 40ms is length o</w:t>
              </w:r>
              <w:r w:rsidRPr="007F26AA">
                <w:rPr>
                  <w:iCs/>
                </w:rPr>
                <w:t xml:space="preserve">f </w:t>
              </w:r>
              <w:proofErr w:type="spellStart"/>
              <w:r w:rsidRPr="007F26AA">
                <w:rPr>
                  <w:i/>
                  <w:iCs/>
                </w:rPr>
                <w:t>nprach</w:t>
              </w:r>
              <w:proofErr w:type="spellEnd"/>
              <w:r w:rsidRPr="007F26AA">
                <w:rPr>
                  <w:i/>
                  <w:iCs/>
                </w:rPr>
                <w:t>-Periodicity.</w:t>
              </w:r>
            </w:ins>
          </w:p>
          <w:p w14:paraId="6790A9FB" w14:textId="257D0301" w:rsidR="003C2C36" w:rsidRDefault="003C2C36" w:rsidP="003C2C36">
            <w:pPr>
              <w:rPr>
                <w:ins w:id="331" w:author="ZTE" w:date="2021-08-20T02:35:00Z"/>
                <w:lang w:eastAsia="sv-SE"/>
              </w:rPr>
            </w:pPr>
            <w:ins w:id="332" w:author="ZTE" w:date="2021-08-20T02:35:00Z">
              <w:r>
                <w:rPr>
                  <w:rFonts w:hint="eastAsia"/>
                  <w:bCs/>
                  <w:lang w:val="en-US"/>
                </w:rPr>
                <w:t>We</w:t>
              </w:r>
              <w:r>
                <w:rPr>
                  <w:bCs/>
                  <w:lang w:val="en-US"/>
                </w:rPr>
                <w:t xml:space="preserve"> </w:t>
              </w:r>
              <w:r>
                <w:rPr>
                  <w:rFonts w:hint="eastAsia"/>
                  <w:bCs/>
                  <w:lang w:val="en-US"/>
                </w:rPr>
                <w:t>are</w:t>
              </w:r>
              <w:r>
                <w:rPr>
                  <w:bCs/>
                  <w:lang w:val="en-US"/>
                </w:rPr>
                <w:t xml:space="preserve"> </w:t>
              </w:r>
              <w:r>
                <w:rPr>
                  <w:rFonts w:hint="eastAsia"/>
                  <w:bCs/>
                  <w:lang w:val="en-US"/>
                </w:rPr>
                <w:t>also</w:t>
              </w:r>
              <w:r>
                <w:rPr>
                  <w:bCs/>
                  <w:lang w:val="en-US"/>
                </w:rPr>
                <w:t xml:space="preserve"> </w:t>
              </w:r>
              <w:r>
                <w:rPr>
                  <w:rFonts w:hint="eastAsia"/>
                  <w:bCs/>
                  <w:lang w:val="en-US"/>
                </w:rPr>
                <w:t xml:space="preserve">ok to </w:t>
              </w:r>
              <w:r w:rsidRPr="00F72416">
                <w:rPr>
                  <w:bCs/>
                  <w:lang w:val="en-US"/>
                </w:rPr>
                <w:t>postpone</w:t>
              </w:r>
              <w:r w:rsidRPr="00F72416">
                <w:rPr>
                  <w:rFonts w:hint="eastAsia"/>
                  <w:bCs/>
                  <w:lang w:val="en-US"/>
                </w:rPr>
                <w:t xml:space="preserve"> </w:t>
              </w:r>
              <w:r>
                <w:rPr>
                  <w:rFonts w:hint="eastAsia"/>
                  <w:bCs/>
                  <w:lang w:val="en-US"/>
                </w:rPr>
                <w:t>the discussion until</w:t>
              </w:r>
              <w:r>
                <w:rPr>
                  <w:bCs/>
                  <w:lang w:val="en-US"/>
                </w:rPr>
                <w:t xml:space="preserve"> </w:t>
              </w:r>
              <w:r>
                <w:rPr>
                  <w:rFonts w:hint="eastAsia"/>
                  <w:bCs/>
                  <w:lang w:val="en-US"/>
                </w:rPr>
                <w:t>more</w:t>
              </w:r>
              <w:r>
                <w:rPr>
                  <w:bCs/>
                  <w:lang w:val="en-US"/>
                </w:rPr>
                <w:t xml:space="preserve"> </w:t>
              </w:r>
              <w:r>
                <w:rPr>
                  <w:rFonts w:hint="eastAsia"/>
                  <w:bCs/>
                  <w:lang w:val="en-US"/>
                </w:rPr>
                <w:t>NR NTN agreements</w:t>
              </w:r>
              <w:r>
                <w:rPr>
                  <w:bCs/>
                  <w:lang w:val="en-US"/>
                </w:rPr>
                <w:t xml:space="preserve"> </w:t>
              </w:r>
              <w:r>
                <w:rPr>
                  <w:rFonts w:hint="eastAsia"/>
                  <w:bCs/>
                  <w:lang w:val="en-US"/>
                </w:rPr>
                <w:t>are</w:t>
              </w:r>
              <w:r>
                <w:rPr>
                  <w:bCs/>
                  <w:lang w:val="en-US"/>
                </w:rPr>
                <w:t xml:space="preserve"> </w:t>
              </w:r>
              <w:r>
                <w:rPr>
                  <w:rFonts w:hint="eastAsia"/>
                  <w:bCs/>
                  <w:lang w:val="en-US"/>
                </w:rPr>
                <w:t>achieved</w:t>
              </w:r>
              <w:r>
                <w:rPr>
                  <w:bCs/>
                  <w:lang w:val="en-US"/>
                </w:rPr>
                <w:t>.</w:t>
              </w:r>
            </w:ins>
          </w:p>
        </w:tc>
      </w:tr>
      <w:tr w:rsidR="006D6EA5" w14:paraId="7D723BBC" w14:textId="77777777" w:rsidTr="0040498B">
        <w:trPr>
          <w:ins w:id="333" w:author="Pavan Nuggehalli" w:date="2021-08-19T17:27:00Z"/>
        </w:trPr>
        <w:tc>
          <w:tcPr>
            <w:tcW w:w="1496" w:type="dxa"/>
            <w:shd w:val="clear" w:color="auto" w:fill="auto"/>
          </w:tcPr>
          <w:p w14:paraId="1CDF4619" w14:textId="219FBB00" w:rsidR="006D6EA5" w:rsidRDefault="006D6EA5" w:rsidP="003C2C36">
            <w:pPr>
              <w:rPr>
                <w:ins w:id="334" w:author="Pavan Nuggehalli" w:date="2021-08-19T17:27:00Z"/>
                <w:rFonts w:hint="eastAsia"/>
                <w:lang w:val="en-US"/>
              </w:rPr>
            </w:pPr>
            <w:ins w:id="335" w:author="Pavan Nuggehalli" w:date="2021-08-19T17:28:00Z">
              <w:r>
                <w:rPr>
                  <w:lang w:val="en-US"/>
                </w:rPr>
                <w:lastRenderedPageBreak/>
                <w:t>Apple</w:t>
              </w:r>
            </w:ins>
          </w:p>
        </w:tc>
        <w:tc>
          <w:tcPr>
            <w:tcW w:w="2009" w:type="dxa"/>
            <w:shd w:val="clear" w:color="auto" w:fill="auto"/>
          </w:tcPr>
          <w:p w14:paraId="3C90EFEB" w14:textId="5ACEC457" w:rsidR="006D6EA5" w:rsidRDefault="006D6EA5" w:rsidP="003C2C36">
            <w:pPr>
              <w:rPr>
                <w:ins w:id="336" w:author="Pavan Nuggehalli" w:date="2021-08-19T17:27:00Z"/>
                <w:rFonts w:hint="eastAsia"/>
                <w:lang w:val="en-US"/>
              </w:rPr>
            </w:pPr>
            <w:ins w:id="337" w:author="Pavan Nuggehalli" w:date="2021-08-19T17:28:00Z">
              <w:r>
                <w:rPr>
                  <w:lang w:val="en-US"/>
                </w:rPr>
                <w:t>Option 1</w:t>
              </w:r>
            </w:ins>
          </w:p>
        </w:tc>
        <w:tc>
          <w:tcPr>
            <w:tcW w:w="6210" w:type="dxa"/>
            <w:shd w:val="clear" w:color="auto" w:fill="auto"/>
          </w:tcPr>
          <w:p w14:paraId="1F50E51D" w14:textId="77777777" w:rsidR="006D6EA5" w:rsidRDefault="006D6EA5" w:rsidP="003C2C36">
            <w:pPr>
              <w:rPr>
                <w:ins w:id="338" w:author="Pavan Nuggehalli" w:date="2021-08-19T17:27:00Z"/>
                <w:lang w:val="en-US"/>
              </w:rPr>
            </w:pPr>
          </w:p>
        </w:tc>
      </w:tr>
      <w:tr w:rsidR="006D6EA5" w14:paraId="2DFEE2DE" w14:textId="77777777" w:rsidTr="0040498B">
        <w:trPr>
          <w:ins w:id="339" w:author="Pavan Nuggehalli" w:date="2021-08-19T17:28:00Z"/>
        </w:trPr>
        <w:tc>
          <w:tcPr>
            <w:tcW w:w="1496" w:type="dxa"/>
            <w:shd w:val="clear" w:color="auto" w:fill="auto"/>
          </w:tcPr>
          <w:p w14:paraId="689C6FC3" w14:textId="77777777" w:rsidR="006D6EA5" w:rsidRDefault="006D6EA5" w:rsidP="003C2C36">
            <w:pPr>
              <w:rPr>
                <w:ins w:id="340" w:author="Pavan Nuggehalli" w:date="2021-08-19T17:28:00Z"/>
                <w:rFonts w:hint="eastAsia"/>
                <w:lang w:val="en-US"/>
              </w:rPr>
            </w:pPr>
          </w:p>
        </w:tc>
        <w:tc>
          <w:tcPr>
            <w:tcW w:w="2009" w:type="dxa"/>
            <w:shd w:val="clear" w:color="auto" w:fill="auto"/>
          </w:tcPr>
          <w:p w14:paraId="54788393" w14:textId="77777777" w:rsidR="006D6EA5" w:rsidRDefault="006D6EA5" w:rsidP="003C2C36">
            <w:pPr>
              <w:rPr>
                <w:ins w:id="341" w:author="Pavan Nuggehalli" w:date="2021-08-19T17:28:00Z"/>
                <w:rFonts w:hint="eastAsia"/>
                <w:lang w:val="en-US"/>
              </w:rPr>
            </w:pPr>
          </w:p>
        </w:tc>
        <w:tc>
          <w:tcPr>
            <w:tcW w:w="6210" w:type="dxa"/>
            <w:shd w:val="clear" w:color="auto" w:fill="auto"/>
          </w:tcPr>
          <w:p w14:paraId="2E5C8248" w14:textId="77777777" w:rsidR="006D6EA5" w:rsidRDefault="006D6EA5" w:rsidP="003C2C36">
            <w:pPr>
              <w:rPr>
                <w:ins w:id="342" w:author="Pavan Nuggehalli" w:date="2021-08-19T17:28:00Z"/>
                <w:lang w:val="en-US"/>
              </w:rPr>
            </w:pPr>
          </w:p>
        </w:tc>
      </w:tr>
    </w:tbl>
    <w:p w14:paraId="56FA95EE" w14:textId="77777777" w:rsidR="00BA5AC8" w:rsidRDefault="00BA5AC8" w:rsidP="00BA5AC8">
      <w:pPr>
        <w:pStyle w:val="Doc-text2"/>
        <w:ind w:left="0" w:firstLine="0"/>
        <w:rPr>
          <w:rFonts w:eastAsia="DengXian"/>
          <w:b/>
          <w:u w:val="single"/>
          <w:lang w:val="en-US"/>
        </w:rPr>
      </w:pPr>
      <w:bookmarkStart w:id="343" w:name="_Toc53956597"/>
      <w:bookmarkStart w:id="344" w:name="_Toc53993702"/>
      <w:bookmarkStart w:id="345" w:name="_Toc53997737"/>
      <w:bookmarkStart w:id="346" w:name="_Toc54128859"/>
      <w:bookmarkStart w:id="347" w:name="_Toc54211857"/>
      <w:bookmarkStart w:id="348" w:name="_Toc54289008"/>
      <w:bookmarkStart w:id="349" w:name="_Toc54289021"/>
      <w:bookmarkStart w:id="350" w:name="_Toc60996056"/>
      <w:bookmarkStart w:id="351" w:name="_Toc61002294"/>
      <w:bookmarkStart w:id="352" w:name="_Toc61010098"/>
      <w:bookmarkStart w:id="353" w:name="_Toc61447781"/>
      <w:bookmarkStart w:id="354" w:name="_Toc61539440"/>
      <w:bookmarkStart w:id="355" w:name="_Toc61539810"/>
      <w:bookmarkStart w:id="356" w:name="_Toc61540237"/>
    </w:p>
    <w:p w14:paraId="66569EA1" w14:textId="77777777" w:rsidR="00BA5AC8" w:rsidRPr="002D2248" w:rsidRDefault="00BA5AC8" w:rsidP="00BA5A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4107828" w14:textId="77777777" w:rsidR="00BA5AC8" w:rsidRDefault="00BA5AC8" w:rsidP="00BA5AC8">
      <w:r w:rsidRPr="00721B95">
        <w:rPr>
          <w:rFonts w:hint="eastAsia"/>
          <w:highlight w:val="yellow"/>
        </w:rPr>
        <w:t>T</w:t>
      </w:r>
      <w:r w:rsidRPr="00721B95">
        <w:rPr>
          <w:highlight w:val="yellow"/>
        </w:rPr>
        <w:t>BA…</w:t>
      </w:r>
    </w:p>
    <w:p w14:paraId="26DE5F10" w14:textId="77777777" w:rsidR="007C6531" w:rsidRPr="007C6531" w:rsidRDefault="007C6531" w:rsidP="00585321">
      <w:pPr>
        <w:pStyle w:val="Revision"/>
      </w:pP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3BF1BC0F" w14:textId="77777777" w:rsidR="00E31CEF" w:rsidRPr="00E31CEF" w:rsidRDefault="00E31CEF" w:rsidP="00E31CEF">
      <w:pPr>
        <w:pStyle w:val="Heading3"/>
      </w:pPr>
      <w:r>
        <w:t>2.1.4</w:t>
      </w:r>
      <w:r w:rsidRPr="00E31CEF">
        <w:t xml:space="preserve"> PUR</w:t>
      </w:r>
    </w:p>
    <w:p w14:paraId="43C85DB8" w14:textId="77777777" w:rsidR="000E296A" w:rsidRPr="00047CB2" w:rsidRDefault="00E31CEF" w:rsidP="000E296A">
      <w:proofErr w:type="gramStart"/>
      <w:r>
        <w:rPr>
          <w:rFonts w:eastAsia="DengXian"/>
        </w:rPr>
        <w:t>In order to</w:t>
      </w:r>
      <w:proofErr w:type="gramEnd"/>
      <w:r>
        <w:rPr>
          <w:rFonts w:eastAsia="DengXian"/>
        </w:rPr>
        <w:t xml:space="preserve"> </w:t>
      </w:r>
      <w:r>
        <w:t>improve latency and reduce UE power consumption, PUR ha</w:t>
      </w:r>
      <w:r w:rsidR="008A58E8">
        <w:rPr>
          <w:rFonts w:hint="eastAsia"/>
        </w:rPr>
        <w:t>s</w:t>
      </w:r>
      <w:r>
        <w:t xml:space="preserve"> been introduced in NB-I</w:t>
      </w:r>
      <w:r>
        <w:rPr>
          <w:rFonts w:hint="eastAsia"/>
        </w:rPr>
        <w:t>o</w:t>
      </w:r>
      <w:r>
        <w:t xml:space="preserve">T and </w:t>
      </w:r>
      <w:proofErr w:type="spellStart"/>
      <w:r>
        <w:t>eMTC</w:t>
      </w:r>
      <w:proofErr w:type="spellEnd"/>
      <w:r>
        <w:t xml:space="preserve">. </w:t>
      </w:r>
      <w:bookmarkStart w:id="357" w:name="_Hlk72960586"/>
    </w:p>
    <w:bookmarkEnd w:id="357"/>
    <w:p w14:paraId="78C0469D" w14:textId="77777777" w:rsidR="000E296A" w:rsidRPr="000E296A" w:rsidRDefault="000E296A" w:rsidP="00CB6433">
      <w:pPr>
        <w:pStyle w:val="BodyText"/>
      </w:pPr>
      <w:r>
        <w:t xml:space="preserve">In [1], [6] and [9], it is proposed that the offset </w:t>
      </w:r>
      <w:r>
        <w:rPr>
          <w:color w:val="000000"/>
        </w:rPr>
        <w:t xml:space="preserve">for </w:t>
      </w:r>
      <w:r w:rsidRPr="00546E69">
        <w:t xml:space="preserve">the start of </w:t>
      </w:r>
      <w:r w:rsidRPr="00D87698">
        <w:rPr>
          <w:i/>
          <w:noProof/>
        </w:rPr>
        <w:t>pur-ResponseWindowTimer</w:t>
      </w:r>
      <w:r>
        <w:rPr>
          <w:color w:val="000000"/>
        </w:rPr>
        <w:t xml:space="preserve"> should be adjusted based on UE-</w:t>
      </w:r>
      <w:proofErr w:type="spellStart"/>
      <w:r>
        <w:rPr>
          <w:color w:val="000000"/>
        </w:rPr>
        <w:t>eNB</w:t>
      </w:r>
      <w:proofErr w:type="spellEnd"/>
      <w:r>
        <w:rPr>
          <w:color w:val="000000"/>
        </w:rPr>
        <w:t xml:space="preserve"> RTT</w:t>
      </w:r>
      <w:r w:rsidRPr="00E2682A">
        <w:t xml:space="preserve"> </w:t>
      </w:r>
      <w:r w:rsidR="00317900">
        <w:t>for</w:t>
      </w:r>
      <w:r w:rsidRPr="00546E69">
        <w:t xml:space="preserve"> IoT NTN</w:t>
      </w:r>
      <w:r>
        <w:t>.</w:t>
      </w:r>
    </w:p>
    <w:p w14:paraId="0361EF06" w14:textId="77777777" w:rsidR="003700ED" w:rsidRPr="00585321" w:rsidRDefault="003700ED" w:rsidP="003700ED">
      <w:pPr>
        <w:rPr>
          <w:rFonts w:cs="Arial"/>
          <w:b/>
          <w:color w:val="000000"/>
        </w:rPr>
      </w:pPr>
      <w:r w:rsidRPr="00585321">
        <w:rPr>
          <w:rFonts w:cs="Arial"/>
          <w:b/>
          <w:color w:val="000000"/>
        </w:rPr>
        <w:t xml:space="preserve">Question </w:t>
      </w:r>
      <w:r>
        <w:rPr>
          <w:rFonts w:cs="Arial"/>
          <w:b/>
          <w:color w:val="000000"/>
        </w:rPr>
        <w:t>1</w:t>
      </w:r>
      <w:r w:rsidR="00317900">
        <w:rPr>
          <w:rFonts w:cs="Arial"/>
          <w:b/>
          <w:color w:val="000000"/>
        </w:rPr>
        <w:t>0</w:t>
      </w:r>
      <w:r w:rsidRPr="00585321">
        <w:rPr>
          <w:rFonts w:cs="Arial"/>
          <w:b/>
          <w:color w:val="000000"/>
        </w:rPr>
        <w:t xml:space="preserve">: </w:t>
      </w:r>
      <w:r w:rsidR="000E296A">
        <w:rPr>
          <w:rFonts w:cs="Arial"/>
          <w:b/>
          <w:color w:val="000000"/>
        </w:rPr>
        <w:t xml:space="preserve">Do </w:t>
      </w:r>
      <w:r w:rsidRPr="00585321">
        <w:rPr>
          <w:rFonts w:cs="Arial"/>
          <w:b/>
          <w:color w:val="000000"/>
        </w:rPr>
        <w:t xml:space="preserve">companies agree </w:t>
      </w:r>
      <w:r w:rsidR="00BA5AC8">
        <w:rPr>
          <w:rFonts w:cs="Arial"/>
          <w:b/>
          <w:color w:val="000000"/>
        </w:rPr>
        <w:t xml:space="preserve">that </w:t>
      </w:r>
      <w:r w:rsidR="00317900">
        <w:rPr>
          <w:rFonts w:cs="Arial"/>
          <w:b/>
          <w:color w:val="000000"/>
        </w:rPr>
        <w:t>t</w:t>
      </w:r>
      <w:r w:rsidR="00317900" w:rsidRPr="00317900">
        <w:rPr>
          <w:rFonts w:cs="Arial"/>
          <w:b/>
          <w:color w:val="000000"/>
        </w:rPr>
        <w:t xml:space="preserve">he start of </w:t>
      </w:r>
      <w:proofErr w:type="spellStart"/>
      <w:r w:rsidR="00317900" w:rsidRPr="00317900">
        <w:rPr>
          <w:rFonts w:cs="Arial"/>
          <w:b/>
          <w:color w:val="000000"/>
        </w:rPr>
        <w:t>pur-ResponseWindow</w:t>
      </w:r>
      <w:r w:rsidR="00BA5AC8">
        <w:rPr>
          <w:rFonts w:cs="Arial"/>
          <w:b/>
          <w:color w:val="000000"/>
        </w:rPr>
        <w:t>Timer</w:t>
      </w:r>
      <w:proofErr w:type="spellEnd"/>
      <w:r w:rsidR="00317900" w:rsidRPr="00317900">
        <w:rPr>
          <w:rFonts w:cs="Arial"/>
          <w:b/>
          <w:color w:val="000000"/>
        </w:rPr>
        <w:t xml:space="preserve"> </w:t>
      </w:r>
      <w:r w:rsidR="00BE2E9C">
        <w:rPr>
          <w:rFonts w:cs="Arial"/>
          <w:b/>
          <w:color w:val="000000"/>
        </w:rPr>
        <w:t>should be</w:t>
      </w:r>
      <w:r w:rsidR="00317900" w:rsidRPr="00317900">
        <w:rPr>
          <w:rFonts w:cs="Arial"/>
          <w:b/>
          <w:color w:val="000000"/>
        </w:rPr>
        <w:t xml:space="preserve"> delayed by the UE-</w:t>
      </w:r>
      <w:proofErr w:type="spellStart"/>
      <w:r w:rsidR="00317900" w:rsidRPr="00317900">
        <w:rPr>
          <w:rFonts w:cs="Arial"/>
          <w:b/>
          <w:color w:val="000000"/>
        </w:rPr>
        <w:t>eNB</w:t>
      </w:r>
      <w:proofErr w:type="spellEnd"/>
      <w:r w:rsidR="00317900" w:rsidRPr="00317900">
        <w:rPr>
          <w:rFonts w:cs="Arial"/>
          <w:b/>
          <w:color w:val="000000"/>
        </w:rPr>
        <w:t xml:space="preserve"> RTT</w:t>
      </w:r>
      <w:r w:rsidRPr="00CB6433">
        <w:rPr>
          <w:rFonts w:cs="Arial"/>
          <w:b/>
          <w:color w:val="000000"/>
        </w:rPr>
        <w:t xml:space="preserve"> 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700ED" w14:paraId="24F33CE0" w14:textId="77777777" w:rsidTr="0040498B">
        <w:tc>
          <w:tcPr>
            <w:tcW w:w="1496" w:type="dxa"/>
            <w:shd w:val="clear" w:color="auto" w:fill="E7E6E6"/>
          </w:tcPr>
          <w:p w14:paraId="5F1B6191" w14:textId="77777777" w:rsidR="003700ED" w:rsidRPr="0040498B" w:rsidRDefault="003700ED" w:rsidP="0040498B">
            <w:pPr>
              <w:jc w:val="center"/>
              <w:rPr>
                <w:b/>
                <w:lang w:eastAsia="sv-SE"/>
              </w:rPr>
            </w:pPr>
            <w:r w:rsidRPr="0040498B">
              <w:rPr>
                <w:b/>
                <w:lang w:eastAsia="sv-SE"/>
              </w:rPr>
              <w:t>Company</w:t>
            </w:r>
          </w:p>
        </w:tc>
        <w:tc>
          <w:tcPr>
            <w:tcW w:w="2009" w:type="dxa"/>
            <w:shd w:val="clear" w:color="auto" w:fill="E7E6E6"/>
          </w:tcPr>
          <w:p w14:paraId="387ACDD8" w14:textId="77777777" w:rsidR="003700ED" w:rsidRPr="0040498B" w:rsidRDefault="003700ED" w:rsidP="0040498B">
            <w:pPr>
              <w:jc w:val="center"/>
              <w:rPr>
                <w:b/>
                <w:lang w:eastAsia="sv-SE"/>
              </w:rPr>
            </w:pPr>
            <w:r w:rsidRPr="0040498B">
              <w:rPr>
                <w:b/>
                <w:lang w:eastAsia="sv-SE"/>
              </w:rPr>
              <w:t>Agree / Disagree</w:t>
            </w:r>
          </w:p>
        </w:tc>
        <w:tc>
          <w:tcPr>
            <w:tcW w:w="6210" w:type="dxa"/>
            <w:shd w:val="clear" w:color="auto" w:fill="E7E6E6"/>
          </w:tcPr>
          <w:p w14:paraId="5A37ACF6" w14:textId="77777777" w:rsidR="003700ED" w:rsidRPr="0040498B" w:rsidRDefault="003700ED" w:rsidP="0040498B">
            <w:pPr>
              <w:jc w:val="center"/>
              <w:rPr>
                <w:b/>
                <w:lang w:eastAsia="sv-SE"/>
              </w:rPr>
            </w:pPr>
            <w:r w:rsidRPr="0040498B">
              <w:rPr>
                <w:b/>
                <w:lang w:eastAsia="sv-SE"/>
              </w:rPr>
              <w:t>Additional comments</w:t>
            </w:r>
          </w:p>
        </w:tc>
      </w:tr>
      <w:tr w:rsidR="003700ED" w14:paraId="74A7F691" w14:textId="77777777" w:rsidTr="0040498B">
        <w:tc>
          <w:tcPr>
            <w:tcW w:w="1496" w:type="dxa"/>
            <w:shd w:val="clear" w:color="auto" w:fill="auto"/>
          </w:tcPr>
          <w:p w14:paraId="2273193F" w14:textId="7DA46F25" w:rsidR="003700ED" w:rsidRPr="0040498B" w:rsidRDefault="001D2E46" w:rsidP="0040498B">
            <w:pPr>
              <w:rPr>
                <w:rFonts w:eastAsia="DengXian"/>
              </w:rPr>
            </w:pPr>
            <w:r>
              <w:rPr>
                <w:rFonts w:eastAsia="DengXian" w:hint="eastAsia"/>
              </w:rPr>
              <w:t>O</w:t>
            </w:r>
            <w:r>
              <w:rPr>
                <w:rFonts w:eastAsia="DengXian"/>
              </w:rPr>
              <w:t>PPO</w:t>
            </w:r>
          </w:p>
        </w:tc>
        <w:tc>
          <w:tcPr>
            <w:tcW w:w="2009" w:type="dxa"/>
            <w:shd w:val="clear" w:color="auto" w:fill="auto"/>
          </w:tcPr>
          <w:p w14:paraId="349C3E62" w14:textId="06129E3A" w:rsidR="003700ED" w:rsidRPr="0040498B" w:rsidRDefault="001D2E46" w:rsidP="0040498B">
            <w:pPr>
              <w:rPr>
                <w:rFonts w:eastAsia="DengXian"/>
              </w:rPr>
            </w:pPr>
            <w:r>
              <w:rPr>
                <w:rFonts w:eastAsia="DengXian" w:hint="eastAsia"/>
              </w:rPr>
              <w:t>A</w:t>
            </w:r>
            <w:r>
              <w:rPr>
                <w:rFonts w:eastAsia="DengXian"/>
              </w:rPr>
              <w:t>gree</w:t>
            </w:r>
          </w:p>
        </w:tc>
        <w:tc>
          <w:tcPr>
            <w:tcW w:w="6210" w:type="dxa"/>
            <w:shd w:val="clear" w:color="auto" w:fill="auto"/>
          </w:tcPr>
          <w:p w14:paraId="69120DCA" w14:textId="3E8A69FB" w:rsidR="003700ED" w:rsidRPr="0040498B" w:rsidRDefault="001D2E46" w:rsidP="0040498B">
            <w:pPr>
              <w:rPr>
                <w:rFonts w:eastAsia="DengXian"/>
              </w:rPr>
            </w:pPr>
            <w:r>
              <w:rPr>
                <w:rFonts w:eastAsia="DengXian"/>
              </w:rPr>
              <w:t xml:space="preserve">This is similar as </w:t>
            </w:r>
            <w:proofErr w:type="spellStart"/>
            <w:r w:rsidRPr="001D2E46">
              <w:rPr>
                <w:rFonts w:eastAsia="DengXian"/>
              </w:rPr>
              <w:t>ra-ResponseWindow</w:t>
            </w:r>
            <w:proofErr w:type="spellEnd"/>
            <w:r w:rsidRPr="001D2E46">
              <w:rPr>
                <w:rFonts w:eastAsia="DengXian"/>
              </w:rPr>
              <w:t>.</w:t>
            </w:r>
          </w:p>
        </w:tc>
      </w:tr>
      <w:tr w:rsidR="00486FCE" w14:paraId="4BB5E691" w14:textId="77777777" w:rsidTr="0040498B">
        <w:tc>
          <w:tcPr>
            <w:tcW w:w="1496" w:type="dxa"/>
            <w:shd w:val="clear" w:color="auto" w:fill="auto"/>
          </w:tcPr>
          <w:p w14:paraId="6AAB0000" w14:textId="6EF00F95" w:rsidR="00486FCE" w:rsidRDefault="00486FCE" w:rsidP="00486FCE">
            <w:pPr>
              <w:rPr>
                <w:lang w:eastAsia="sv-SE"/>
              </w:rPr>
            </w:pPr>
            <w:ins w:id="358" w:author="xiaomi" w:date="2021-08-18T17:32:00Z">
              <w:r>
                <w:rPr>
                  <w:rFonts w:eastAsia="DengXian" w:hint="eastAsia"/>
                </w:rPr>
                <w:t>X</w:t>
              </w:r>
              <w:r>
                <w:rPr>
                  <w:rFonts w:eastAsia="DengXian"/>
                </w:rPr>
                <w:t>iaomi</w:t>
              </w:r>
            </w:ins>
          </w:p>
        </w:tc>
        <w:tc>
          <w:tcPr>
            <w:tcW w:w="2009" w:type="dxa"/>
            <w:shd w:val="clear" w:color="auto" w:fill="auto"/>
          </w:tcPr>
          <w:p w14:paraId="3D2BEC6C" w14:textId="0A92BAD2" w:rsidR="00486FCE" w:rsidRDefault="00486FCE" w:rsidP="00486FCE">
            <w:pPr>
              <w:rPr>
                <w:lang w:eastAsia="sv-SE"/>
              </w:rPr>
            </w:pPr>
            <w:ins w:id="359" w:author="xiaomi" w:date="2021-08-18T17:32:00Z">
              <w:r>
                <w:rPr>
                  <w:rFonts w:eastAsia="DengXian" w:hint="eastAsia"/>
                </w:rPr>
                <w:t>y</w:t>
              </w:r>
              <w:r>
                <w:rPr>
                  <w:rFonts w:eastAsia="DengXian"/>
                </w:rPr>
                <w:t>es</w:t>
              </w:r>
            </w:ins>
          </w:p>
        </w:tc>
        <w:tc>
          <w:tcPr>
            <w:tcW w:w="6210" w:type="dxa"/>
            <w:shd w:val="clear" w:color="auto" w:fill="auto"/>
          </w:tcPr>
          <w:p w14:paraId="5919BEB4" w14:textId="77777777" w:rsidR="00486FCE" w:rsidRDefault="00486FCE" w:rsidP="00486FCE">
            <w:pPr>
              <w:rPr>
                <w:lang w:eastAsia="sv-SE"/>
              </w:rPr>
            </w:pPr>
          </w:p>
        </w:tc>
      </w:tr>
      <w:tr w:rsidR="00F65A39" w14:paraId="02E724B3" w14:textId="77777777" w:rsidTr="0040498B">
        <w:tc>
          <w:tcPr>
            <w:tcW w:w="1496" w:type="dxa"/>
            <w:shd w:val="clear" w:color="auto" w:fill="auto"/>
          </w:tcPr>
          <w:p w14:paraId="1C5B2717" w14:textId="540200DA" w:rsidR="00F65A39" w:rsidRDefault="00F65A39" w:rsidP="00486FCE">
            <w:pPr>
              <w:rPr>
                <w:lang w:eastAsia="sv-SE"/>
              </w:rPr>
            </w:pPr>
            <w:ins w:id="360" w:author="CATT" w:date="2021-08-18T18:29:00Z">
              <w:r>
                <w:rPr>
                  <w:rFonts w:eastAsia="DengXian" w:hint="eastAsia"/>
                </w:rPr>
                <w:t>CATT</w:t>
              </w:r>
            </w:ins>
          </w:p>
        </w:tc>
        <w:tc>
          <w:tcPr>
            <w:tcW w:w="2009" w:type="dxa"/>
            <w:shd w:val="clear" w:color="auto" w:fill="auto"/>
          </w:tcPr>
          <w:p w14:paraId="6FF74BBC" w14:textId="6BE77C57" w:rsidR="00F65A39" w:rsidRDefault="00F65A39" w:rsidP="00486FCE">
            <w:pPr>
              <w:rPr>
                <w:lang w:eastAsia="sv-SE"/>
              </w:rPr>
            </w:pPr>
            <w:ins w:id="361" w:author="CATT" w:date="2021-08-18T18:29:00Z">
              <w:r>
                <w:rPr>
                  <w:rFonts w:eastAsia="DengXian" w:hint="eastAsia"/>
                </w:rPr>
                <w:t>Agree</w:t>
              </w:r>
            </w:ins>
          </w:p>
        </w:tc>
        <w:tc>
          <w:tcPr>
            <w:tcW w:w="6210" w:type="dxa"/>
            <w:shd w:val="clear" w:color="auto" w:fill="auto"/>
          </w:tcPr>
          <w:p w14:paraId="7D2155D7" w14:textId="77777777" w:rsidR="00F65A39" w:rsidRDefault="00F65A39" w:rsidP="00486FCE">
            <w:pPr>
              <w:rPr>
                <w:lang w:eastAsia="sv-SE"/>
              </w:rPr>
            </w:pPr>
          </w:p>
        </w:tc>
      </w:tr>
      <w:tr w:rsidR="00BD0F56" w14:paraId="774539B2" w14:textId="77777777" w:rsidTr="003F0CB8">
        <w:trPr>
          <w:ins w:id="362" w:author="Huawei" w:date="2021-08-18T15:53:00Z"/>
        </w:trPr>
        <w:tc>
          <w:tcPr>
            <w:tcW w:w="1496" w:type="dxa"/>
            <w:shd w:val="clear" w:color="auto" w:fill="auto"/>
          </w:tcPr>
          <w:p w14:paraId="48CA07B0" w14:textId="77777777" w:rsidR="00BD0F56" w:rsidRDefault="00BD0F56" w:rsidP="003F0CB8">
            <w:pPr>
              <w:rPr>
                <w:ins w:id="363" w:author="Huawei" w:date="2021-08-18T15:53:00Z"/>
                <w:lang w:eastAsia="sv-SE"/>
              </w:rPr>
            </w:pPr>
            <w:ins w:id="364" w:author="Huawei" w:date="2021-08-18T15:53:00Z">
              <w:r>
                <w:rPr>
                  <w:rFonts w:eastAsia="DengXian"/>
                </w:rPr>
                <w:t xml:space="preserve">Huawei, </w:t>
              </w:r>
              <w:proofErr w:type="spellStart"/>
              <w:r>
                <w:rPr>
                  <w:rFonts w:eastAsia="DengXian"/>
                </w:rPr>
                <w:t>HiSilicon</w:t>
              </w:r>
              <w:proofErr w:type="spellEnd"/>
            </w:ins>
          </w:p>
        </w:tc>
        <w:tc>
          <w:tcPr>
            <w:tcW w:w="2009" w:type="dxa"/>
            <w:shd w:val="clear" w:color="auto" w:fill="auto"/>
          </w:tcPr>
          <w:p w14:paraId="0995CFF2" w14:textId="594D8BF1" w:rsidR="00BD0F56" w:rsidRDefault="00BD0F56" w:rsidP="00BD0F56">
            <w:pPr>
              <w:rPr>
                <w:ins w:id="365" w:author="Huawei" w:date="2021-08-18T15:53:00Z"/>
                <w:lang w:eastAsia="sv-SE"/>
              </w:rPr>
            </w:pPr>
            <w:ins w:id="366" w:author="Huawei" w:date="2021-08-18T15:59:00Z">
              <w:r>
                <w:rPr>
                  <w:rFonts w:eastAsia="DengXian"/>
                </w:rPr>
                <w:t xml:space="preserve">Agree with </w:t>
              </w:r>
            </w:ins>
            <w:ins w:id="367" w:author="Huawei" w:date="2021-08-18T15:53:00Z">
              <w:r>
                <w:rPr>
                  <w:rFonts w:eastAsia="DengXian"/>
                </w:rPr>
                <w:t>comments</w:t>
              </w:r>
            </w:ins>
          </w:p>
        </w:tc>
        <w:tc>
          <w:tcPr>
            <w:tcW w:w="6210" w:type="dxa"/>
            <w:shd w:val="clear" w:color="auto" w:fill="auto"/>
          </w:tcPr>
          <w:p w14:paraId="535724B2" w14:textId="77777777" w:rsidR="00BD0F56" w:rsidRDefault="00BD0F56" w:rsidP="003F0CB8">
            <w:pPr>
              <w:rPr>
                <w:ins w:id="368" w:author="Huawei" w:date="2021-08-18T15:53:00Z"/>
                <w:rFonts w:eastAsia="DengXian"/>
              </w:rPr>
            </w:pPr>
            <w:ins w:id="369" w:author="Huawei" w:date="2021-08-18T15:53:00Z">
              <w:r>
                <w:rPr>
                  <w:rFonts w:eastAsia="DengXian"/>
                </w:rPr>
                <w:t>In our understanding, enhancements to PUR were considered as not essential and excluded from the WID.</w:t>
              </w:r>
            </w:ins>
          </w:p>
          <w:p w14:paraId="512799D4" w14:textId="77777777" w:rsidR="00BD0F56" w:rsidRDefault="00BD0F56" w:rsidP="003F0CB8">
            <w:pPr>
              <w:rPr>
                <w:ins w:id="370" w:author="Huawei" w:date="2021-08-18T15:53:00Z"/>
                <w:lang w:eastAsia="sv-SE"/>
              </w:rPr>
            </w:pPr>
            <w:ins w:id="371" w:author="Huawei" w:date="2021-08-18T15:53:00Z">
              <w:r>
                <w:rPr>
                  <w:rFonts w:eastAsia="DengXian"/>
                </w:rPr>
                <w:t>If enhancements are supported, then we agree with the proposal</w:t>
              </w:r>
            </w:ins>
          </w:p>
        </w:tc>
      </w:tr>
      <w:tr w:rsidR="00BD0F56" w14:paraId="7973F47B" w14:textId="77777777" w:rsidTr="0040498B">
        <w:tc>
          <w:tcPr>
            <w:tcW w:w="1496" w:type="dxa"/>
            <w:shd w:val="clear" w:color="auto" w:fill="auto"/>
          </w:tcPr>
          <w:p w14:paraId="36A65E9D" w14:textId="62B9A9CD" w:rsidR="00BD0F56" w:rsidRDefault="00F97825" w:rsidP="00BD0F56">
            <w:pPr>
              <w:rPr>
                <w:lang w:eastAsia="sv-SE"/>
              </w:rPr>
            </w:pPr>
            <w:ins w:id="372" w:author="Abhishek Roy" w:date="2021-08-18T10:47:00Z">
              <w:r>
                <w:rPr>
                  <w:lang w:eastAsia="sv-SE"/>
                </w:rPr>
                <w:t>MediaTek</w:t>
              </w:r>
            </w:ins>
          </w:p>
        </w:tc>
        <w:tc>
          <w:tcPr>
            <w:tcW w:w="2009" w:type="dxa"/>
            <w:shd w:val="clear" w:color="auto" w:fill="auto"/>
          </w:tcPr>
          <w:p w14:paraId="278889CC" w14:textId="07B401F5" w:rsidR="00BD0F56" w:rsidRDefault="00F97825" w:rsidP="00BD0F56">
            <w:pPr>
              <w:rPr>
                <w:lang w:eastAsia="sv-SE"/>
              </w:rPr>
            </w:pPr>
            <w:ins w:id="373" w:author="Abhishek Roy" w:date="2021-08-18T10:47:00Z">
              <w:r>
                <w:rPr>
                  <w:lang w:eastAsia="sv-SE"/>
                </w:rPr>
                <w:t>Agree</w:t>
              </w:r>
            </w:ins>
          </w:p>
        </w:tc>
        <w:tc>
          <w:tcPr>
            <w:tcW w:w="6210" w:type="dxa"/>
            <w:shd w:val="clear" w:color="auto" w:fill="auto"/>
          </w:tcPr>
          <w:p w14:paraId="3C1B2C01" w14:textId="77777777" w:rsidR="00BD0F56" w:rsidRDefault="00BD0F56" w:rsidP="00BD0F56">
            <w:pPr>
              <w:rPr>
                <w:lang w:eastAsia="sv-SE"/>
              </w:rPr>
            </w:pPr>
          </w:p>
        </w:tc>
      </w:tr>
      <w:tr w:rsidR="00391D64" w14:paraId="3690C3E8" w14:textId="77777777" w:rsidTr="0040498B">
        <w:tc>
          <w:tcPr>
            <w:tcW w:w="1496" w:type="dxa"/>
            <w:shd w:val="clear" w:color="auto" w:fill="auto"/>
          </w:tcPr>
          <w:p w14:paraId="707715E1" w14:textId="0BD7AB5C" w:rsidR="00391D64" w:rsidRDefault="00391D64" w:rsidP="00391D64">
            <w:pPr>
              <w:rPr>
                <w:lang w:eastAsia="sv-SE"/>
              </w:rPr>
            </w:pPr>
            <w:ins w:id="374" w:author="Qualcomm-Bharat" w:date="2021-08-18T12:01:00Z">
              <w:r>
                <w:rPr>
                  <w:lang w:eastAsia="sv-SE"/>
                </w:rPr>
                <w:t>Qualcomm</w:t>
              </w:r>
            </w:ins>
          </w:p>
        </w:tc>
        <w:tc>
          <w:tcPr>
            <w:tcW w:w="2009" w:type="dxa"/>
            <w:shd w:val="clear" w:color="auto" w:fill="auto"/>
          </w:tcPr>
          <w:p w14:paraId="238F5B0A" w14:textId="6BD5AC4E" w:rsidR="00391D64" w:rsidRDefault="00391D64" w:rsidP="00391D64">
            <w:pPr>
              <w:rPr>
                <w:lang w:eastAsia="sv-SE"/>
              </w:rPr>
            </w:pPr>
            <w:ins w:id="375" w:author="Qualcomm-Bharat" w:date="2021-08-18T12:01:00Z">
              <w:r>
                <w:rPr>
                  <w:lang w:eastAsia="sv-SE"/>
                </w:rPr>
                <w:t>Agree</w:t>
              </w:r>
            </w:ins>
          </w:p>
        </w:tc>
        <w:tc>
          <w:tcPr>
            <w:tcW w:w="6210" w:type="dxa"/>
            <w:shd w:val="clear" w:color="auto" w:fill="auto"/>
          </w:tcPr>
          <w:p w14:paraId="4DA463AD" w14:textId="7F401BE7" w:rsidR="00391D64" w:rsidRDefault="00391D64" w:rsidP="00391D64">
            <w:pPr>
              <w:rPr>
                <w:lang w:eastAsia="sv-SE"/>
              </w:rPr>
            </w:pPr>
            <w:ins w:id="376" w:author="Qualcomm-Bharat" w:date="2021-08-18T12:01:00Z">
              <w:r w:rsidRPr="00E573F8">
                <w:rPr>
                  <w:lang w:eastAsia="sv-SE"/>
                </w:rPr>
                <w:t>But it is to note that PUR can be supported only in GEO and RAN1 work may be needed.</w:t>
              </w:r>
            </w:ins>
          </w:p>
        </w:tc>
      </w:tr>
      <w:tr w:rsidR="003F0CB8" w14:paraId="1CF6CF04" w14:textId="77777777" w:rsidTr="0040498B">
        <w:tc>
          <w:tcPr>
            <w:tcW w:w="1496" w:type="dxa"/>
            <w:shd w:val="clear" w:color="auto" w:fill="auto"/>
          </w:tcPr>
          <w:p w14:paraId="6AB86FDF" w14:textId="78D1B550" w:rsidR="003F0CB8" w:rsidRPr="0040498B" w:rsidRDefault="003F0CB8" w:rsidP="003F0CB8">
            <w:pPr>
              <w:rPr>
                <w:rFonts w:eastAsia="DengXian"/>
              </w:rPr>
            </w:pPr>
            <w:ins w:id="377" w:author="Min Min13 Xu" w:date="2021-08-19T09:02:00Z">
              <w:r>
                <w:rPr>
                  <w:rFonts w:eastAsia="DengXian" w:hint="eastAsia"/>
                </w:rPr>
                <w:t>Lenovo</w:t>
              </w:r>
            </w:ins>
          </w:p>
        </w:tc>
        <w:tc>
          <w:tcPr>
            <w:tcW w:w="2009" w:type="dxa"/>
            <w:shd w:val="clear" w:color="auto" w:fill="auto"/>
          </w:tcPr>
          <w:p w14:paraId="40A8C0FD" w14:textId="2025ADEF" w:rsidR="003F0CB8" w:rsidRDefault="003F0CB8" w:rsidP="003F0CB8">
            <w:pPr>
              <w:rPr>
                <w:lang w:eastAsia="sv-SE"/>
              </w:rPr>
            </w:pPr>
            <w:ins w:id="378" w:author="Min Min13 Xu" w:date="2021-08-19T09:02:00Z">
              <w:r>
                <w:rPr>
                  <w:rFonts w:hint="eastAsia"/>
                </w:rPr>
                <w:t>A</w:t>
              </w:r>
              <w:r>
                <w:t>gree</w:t>
              </w:r>
            </w:ins>
          </w:p>
        </w:tc>
        <w:tc>
          <w:tcPr>
            <w:tcW w:w="6210" w:type="dxa"/>
            <w:shd w:val="clear" w:color="auto" w:fill="auto"/>
          </w:tcPr>
          <w:p w14:paraId="250070DF" w14:textId="77777777" w:rsidR="003F0CB8" w:rsidRDefault="003F0CB8" w:rsidP="003F0CB8">
            <w:pPr>
              <w:rPr>
                <w:lang w:eastAsia="sv-SE"/>
              </w:rPr>
            </w:pPr>
          </w:p>
        </w:tc>
      </w:tr>
      <w:tr w:rsidR="00873341" w14:paraId="32226D96" w14:textId="77777777" w:rsidTr="0040498B">
        <w:trPr>
          <w:ins w:id="379" w:author="Nokia" w:date="2021-08-19T14:06:00Z"/>
        </w:trPr>
        <w:tc>
          <w:tcPr>
            <w:tcW w:w="1496" w:type="dxa"/>
            <w:shd w:val="clear" w:color="auto" w:fill="auto"/>
          </w:tcPr>
          <w:p w14:paraId="6E08AFA9" w14:textId="6B357559" w:rsidR="00873341" w:rsidRDefault="00873341" w:rsidP="003F0CB8">
            <w:pPr>
              <w:rPr>
                <w:ins w:id="380" w:author="Nokia" w:date="2021-08-19T14:06:00Z"/>
                <w:rFonts w:eastAsia="DengXian"/>
              </w:rPr>
            </w:pPr>
            <w:ins w:id="381" w:author="Nokia" w:date="2021-08-19T14:06:00Z">
              <w:r>
                <w:rPr>
                  <w:rFonts w:eastAsia="DengXian"/>
                </w:rPr>
                <w:t>Nokia</w:t>
              </w:r>
            </w:ins>
          </w:p>
        </w:tc>
        <w:tc>
          <w:tcPr>
            <w:tcW w:w="2009" w:type="dxa"/>
            <w:shd w:val="clear" w:color="auto" w:fill="auto"/>
          </w:tcPr>
          <w:p w14:paraId="5E47DA75" w14:textId="482FCC64" w:rsidR="00873341" w:rsidRDefault="00873341" w:rsidP="003F0CB8">
            <w:pPr>
              <w:rPr>
                <w:ins w:id="382" w:author="Nokia" w:date="2021-08-19T14:06:00Z"/>
              </w:rPr>
            </w:pPr>
            <w:ins w:id="383" w:author="Nokia" w:date="2021-08-19T14:06:00Z">
              <w:r>
                <w:t>Agree</w:t>
              </w:r>
            </w:ins>
          </w:p>
        </w:tc>
        <w:tc>
          <w:tcPr>
            <w:tcW w:w="6210" w:type="dxa"/>
            <w:shd w:val="clear" w:color="auto" w:fill="auto"/>
          </w:tcPr>
          <w:p w14:paraId="0594A249" w14:textId="77777777" w:rsidR="00873341" w:rsidRDefault="00873341" w:rsidP="003F0CB8">
            <w:pPr>
              <w:rPr>
                <w:ins w:id="384" w:author="Nokia" w:date="2021-08-19T14:06:00Z"/>
                <w:lang w:eastAsia="sv-SE"/>
              </w:rPr>
            </w:pPr>
          </w:p>
        </w:tc>
      </w:tr>
      <w:tr w:rsidR="003C2C36" w14:paraId="7FFC10AA" w14:textId="77777777" w:rsidTr="0040498B">
        <w:trPr>
          <w:ins w:id="385" w:author="ZTE" w:date="2021-08-20T02:37:00Z"/>
        </w:trPr>
        <w:tc>
          <w:tcPr>
            <w:tcW w:w="1496" w:type="dxa"/>
            <w:shd w:val="clear" w:color="auto" w:fill="auto"/>
          </w:tcPr>
          <w:p w14:paraId="2E967CC0" w14:textId="6EBF5922" w:rsidR="003C2C36" w:rsidRDefault="003C2C36" w:rsidP="003C2C36">
            <w:pPr>
              <w:rPr>
                <w:ins w:id="386" w:author="ZTE" w:date="2021-08-20T02:37:00Z"/>
                <w:rFonts w:eastAsia="DengXian"/>
              </w:rPr>
            </w:pPr>
            <w:ins w:id="387" w:author="ZTE" w:date="2021-08-20T02:37:00Z">
              <w:r>
                <w:rPr>
                  <w:rFonts w:eastAsia="DengXian" w:hint="eastAsia"/>
                </w:rPr>
                <w:t>Z</w:t>
              </w:r>
              <w:r>
                <w:rPr>
                  <w:rFonts w:eastAsia="DengXian"/>
                </w:rPr>
                <w:t>TE</w:t>
              </w:r>
            </w:ins>
          </w:p>
        </w:tc>
        <w:tc>
          <w:tcPr>
            <w:tcW w:w="2009" w:type="dxa"/>
            <w:shd w:val="clear" w:color="auto" w:fill="auto"/>
          </w:tcPr>
          <w:p w14:paraId="5E3C8B38" w14:textId="3DCB5128" w:rsidR="003C2C36" w:rsidRDefault="003C2C36" w:rsidP="003C2C36">
            <w:pPr>
              <w:rPr>
                <w:ins w:id="388" w:author="ZTE" w:date="2021-08-20T02:37:00Z"/>
              </w:rPr>
            </w:pPr>
            <w:ins w:id="389" w:author="ZTE" w:date="2021-08-20T02:37:00Z">
              <w:r>
                <w:rPr>
                  <w:rFonts w:hint="eastAsia"/>
                </w:rPr>
                <w:t>A</w:t>
              </w:r>
              <w:r>
                <w:t>gree</w:t>
              </w:r>
            </w:ins>
          </w:p>
        </w:tc>
        <w:tc>
          <w:tcPr>
            <w:tcW w:w="6210" w:type="dxa"/>
            <w:shd w:val="clear" w:color="auto" w:fill="auto"/>
          </w:tcPr>
          <w:p w14:paraId="53B5C965" w14:textId="77777777" w:rsidR="003C2C36" w:rsidRDefault="003C2C36" w:rsidP="003C2C36">
            <w:pPr>
              <w:rPr>
                <w:ins w:id="390" w:author="ZTE" w:date="2021-08-20T02:37:00Z"/>
                <w:lang w:eastAsia="sv-SE"/>
              </w:rPr>
            </w:pPr>
          </w:p>
        </w:tc>
      </w:tr>
      <w:tr w:rsidR="006D6EA5" w14:paraId="54E654D2" w14:textId="77777777" w:rsidTr="0040498B">
        <w:trPr>
          <w:ins w:id="391" w:author="Pavan Nuggehalli" w:date="2021-08-19T17:28:00Z"/>
        </w:trPr>
        <w:tc>
          <w:tcPr>
            <w:tcW w:w="1496" w:type="dxa"/>
            <w:shd w:val="clear" w:color="auto" w:fill="auto"/>
          </w:tcPr>
          <w:p w14:paraId="19799E0C" w14:textId="7F02A58E" w:rsidR="006D6EA5" w:rsidRDefault="006D6EA5" w:rsidP="003C2C36">
            <w:pPr>
              <w:rPr>
                <w:ins w:id="392" w:author="Pavan Nuggehalli" w:date="2021-08-19T17:28:00Z"/>
                <w:rFonts w:eastAsia="DengXian" w:hint="eastAsia"/>
              </w:rPr>
            </w:pPr>
            <w:ins w:id="393" w:author="Pavan Nuggehalli" w:date="2021-08-19T17:28:00Z">
              <w:r>
                <w:rPr>
                  <w:rFonts w:eastAsia="DengXian"/>
                </w:rPr>
                <w:t>Apple</w:t>
              </w:r>
            </w:ins>
          </w:p>
        </w:tc>
        <w:tc>
          <w:tcPr>
            <w:tcW w:w="2009" w:type="dxa"/>
            <w:shd w:val="clear" w:color="auto" w:fill="auto"/>
          </w:tcPr>
          <w:p w14:paraId="69B0EC0D" w14:textId="71A4C65E" w:rsidR="006D6EA5" w:rsidRDefault="006D6EA5" w:rsidP="003C2C36">
            <w:pPr>
              <w:rPr>
                <w:ins w:id="394" w:author="Pavan Nuggehalli" w:date="2021-08-19T17:28:00Z"/>
                <w:rFonts w:hint="eastAsia"/>
              </w:rPr>
            </w:pPr>
            <w:ins w:id="395" w:author="Pavan Nuggehalli" w:date="2021-08-19T17:28:00Z">
              <w:r>
                <w:t>Agree</w:t>
              </w:r>
            </w:ins>
          </w:p>
        </w:tc>
        <w:tc>
          <w:tcPr>
            <w:tcW w:w="6210" w:type="dxa"/>
            <w:shd w:val="clear" w:color="auto" w:fill="auto"/>
          </w:tcPr>
          <w:p w14:paraId="435CA9AE" w14:textId="77777777" w:rsidR="006D6EA5" w:rsidRDefault="006D6EA5" w:rsidP="003C2C36">
            <w:pPr>
              <w:rPr>
                <w:ins w:id="396" w:author="Pavan Nuggehalli" w:date="2021-08-19T17:28:00Z"/>
                <w:lang w:eastAsia="sv-SE"/>
              </w:rPr>
            </w:pPr>
          </w:p>
        </w:tc>
      </w:tr>
      <w:tr w:rsidR="006D6EA5" w14:paraId="5C3739D4" w14:textId="77777777" w:rsidTr="0040498B">
        <w:trPr>
          <w:ins w:id="397" w:author="Pavan Nuggehalli" w:date="2021-08-19T17:28:00Z"/>
        </w:trPr>
        <w:tc>
          <w:tcPr>
            <w:tcW w:w="1496" w:type="dxa"/>
            <w:shd w:val="clear" w:color="auto" w:fill="auto"/>
          </w:tcPr>
          <w:p w14:paraId="10BFA70B" w14:textId="77777777" w:rsidR="006D6EA5" w:rsidRDefault="006D6EA5" w:rsidP="003C2C36">
            <w:pPr>
              <w:rPr>
                <w:ins w:id="398" w:author="Pavan Nuggehalli" w:date="2021-08-19T17:28:00Z"/>
                <w:rFonts w:eastAsia="DengXian" w:hint="eastAsia"/>
              </w:rPr>
            </w:pPr>
          </w:p>
        </w:tc>
        <w:tc>
          <w:tcPr>
            <w:tcW w:w="2009" w:type="dxa"/>
            <w:shd w:val="clear" w:color="auto" w:fill="auto"/>
          </w:tcPr>
          <w:p w14:paraId="23780273" w14:textId="77777777" w:rsidR="006D6EA5" w:rsidRDefault="006D6EA5" w:rsidP="003C2C36">
            <w:pPr>
              <w:rPr>
                <w:ins w:id="399" w:author="Pavan Nuggehalli" w:date="2021-08-19T17:28:00Z"/>
                <w:rFonts w:hint="eastAsia"/>
              </w:rPr>
            </w:pPr>
          </w:p>
        </w:tc>
        <w:tc>
          <w:tcPr>
            <w:tcW w:w="6210" w:type="dxa"/>
            <w:shd w:val="clear" w:color="auto" w:fill="auto"/>
          </w:tcPr>
          <w:p w14:paraId="4E02CB1F" w14:textId="77777777" w:rsidR="006D6EA5" w:rsidRDefault="006D6EA5" w:rsidP="003C2C36">
            <w:pPr>
              <w:rPr>
                <w:ins w:id="400" w:author="Pavan Nuggehalli" w:date="2021-08-19T17:28:00Z"/>
                <w:lang w:eastAsia="sv-SE"/>
              </w:rPr>
            </w:pPr>
          </w:p>
        </w:tc>
      </w:tr>
    </w:tbl>
    <w:p w14:paraId="4370822D" w14:textId="77777777" w:rsidR="003700ED" w:rsidRDefault="003700ED" w:rsidP="003700ED">
      <w:pPr>
        <w:pStyle w:val="Proposal"/>
        <w:overflowPunct/>
        <w:autoSpaceDE/>
        <w:autoSpaceDN/>
        <w:adjustRightInd/>
        <w:spacing w:line="259" w:lineRule="auto"/>
        <w:textAlignment w:val="auto"/>
      </w:pPr>
    </w:p>
    <w:p w14:paraId="4E3EDB41" w14:textId="77777777" w:rsidR="004F70C8" w:rsidRPr="002D2248" w:rsidRDefault="004F70C8" w:rsidP="004F70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C6E1D76" w14:textId="77777777" w:rsidR="004F70C8" w:rsidRDefault="004F70C8" w:rsidP="004F70C8">
      <w:r w:rsidRPr="00721B95">
        <w:rPr>
          <w:rFonts w:hint="eastAsia"/>
          <w:highlight w:val="yellow"/>
        </w:rPr>
        <w:t>T</w:t>
      </w:r>
      <w:r w:rsidRPr="00721B95">
        <w:rPr>
          <w:highlight w:val="yellow"/>
        </w:rPr>
        <w:t>BA…</w:t>
      </w:r>
    </w:p>
    <w:p w14:paraId="076D1156" w14:textId="77777777" w:rsidR="004F70C8" w:rsidRDefault="004F70C8" w:rsidP="003700ED">
      <w:pPr>
        <w:pStyle w:val="Proposal"/>
        <w:overflowPunct/>
        <w:autoSpaceDE/>
        <w:autoSpaceDN/>
        <w:adjustRightInd/>
        <w:spacing w:line="259" w:lineRule="auto"/>
        <w:textAlignment w:val="auto"/>
      </w:pPr>
    </w:p>
    <w:p w14:paraId="7E3EBF12" w14:textId="77777777" w:rsidR="00484CE7" w:rsidRPr="00484CE7" w:rsidRDefault="00484CE7" w:rsidP="003700ED">
      <w:pPr>
        <w:pStyle w:val="Proposal"/>
        <w:overflowPunct/>
        <w:autoSpaceDE/>
        <w:autoSpaceDN/>
        <w:adjustRightInd/>
        <w:spacing w:line="259" w:lineRule="auto"/>
        <w:textAlignment w:val="auto"/>
        <w:rPr>
          <w:b w:val="0"/>
        </w:rPr>
      </w:pPr>
      <w:r w:rsidRPr="00484CE7">
        <w:rPr>
          <w:b w:val="0"/>
        </w:rPr>
        <w:t xml:space="preserve">Regarding </w:t>
      </w:r>
      <w:proofErr w:type="spellStart"/>
      <w:r w:rsidRPr="00484CE7">
        <w:rPr>
          <w:b w:val="0"/>
        </w:rPr>
        <w:t>pur-ResponseWindow</w:t>
      </w:r>
      <w:r w:rsidR="009B46F4">
        <w:rPr>
          <w:rFonts w:hint="eastAsia"/>
          <w:b w:val="0"/>
        </w:rPr>
        <w:t>Size</w:t>
      </w:r>
      <w:proofErr w:type="spellEnd"/>
      <w:r w:rsidRPr="00484CE7">
        <w:rPr>
          <w:b w:val="0"/>
        </w:rPr>
        <w:t xml:space="preserve">, it is proposed in [9] that </w:t>
      </w:r>
      <w:r w:rsidR="00460C7F">
        <w:rPr>
          <w:b w:val="0"/>
        </w:rPr>
        <w:t>it</w:t>
      </w:r>
      <w:r w:rsidRPr="00484CE7">
        <w:rPr>
          <w:b w:val="0"/>
        </w:rPr>
        <w:t xml:space="preserve"> is not extended.</w:t>
      </w:r>
    </w:p>
    <w:p w14:paraId="48350389" w14:textId="77777777" w:rsidR="00484CE7" w:rsidRPr="00585321" w:rsidRDefault="00484CE7" w:rsidP="00484CE7">
      <w:pPr>
        <w:rPr>
          <w:rFonts w:cs="Arial"/>
          <w:b/>
          <w:color w:val="000000"/>
        </w:rPr>
      </w:pPr>
      <w:r w:rsidRPr="00585321">
        <w:rPr>
          <w:rFonts w:cs="Arial"/>
          <w:b/>
          <w:color w:val="000000"/>
        </w:rPr>
        <w:t xml:space="preserve">Question </w:t>
      </w:r>
      <w:r>
        <w:rPr>
          <w:rFonts w:cs="Arial"/>
          <w:b/>
          <w:color w:val="000000"/>
        </w:rPr>
        <w:t>11</w:t>
      </w:r>
      <w:r w:rsidRPr="00585321">
        <w:rPr>
          <w:rFonts w:cs="Arial"/>
          <w:b/>
          <w:color w:val="000000"/>
        </w:rPr>
        <w:t xml:space="preserve">: </w:t>
      </w:r>
      <w:r>
        <w:rPr>
          <w:rFonts w:cs="Arial"/>
          <w:b/>
          <w:color w:val="000000"/>
        </w:rPr>
        <w:t xml:space="preserve">Do </w:t>
      </w:r>
      <w:r w:rsidRPr="00585321">
        <w:rPr>
          <w:rFonts w:cs="Arial"/>
          <w:b/>
          <w:color w:val="000000"/>
        </w:rPr>
        <w:t xml:space="preserve">companies agree </w:t>
      </w:r>
      <w:r>
        <w:rPr>
          <w:rFonts w:cs="Arial"/>
          <w:b/>
          <w:color w:val="000000"/>
        </w:rPr>
        <w:t>th</w:t>
      </w:r>
      <w:r w:rsidRPr="00484CE7">
        <w:rPr>
          <w:rFonts w:cs="Arial"/>
          <w:b/>
          <w:color w:val="000000"/>
        </w:rPr>
        <w:t xml:space="preserve">at </w:t>
      </w:r>
      <w:proofErr w:type="spellStart"/>
      <w:r w:rsidRPr="00484CE7">
        <w:rPr>
          <w:b/>
        </w:rPr>
        <w:t>pur-ResponseWindow</w:t>
      </w:r>
      <w:r w:rsidR="009B46F4">
        <w:rPr>
          <w:b/>
        </w:rPr>
        <w:t>Size</w:t>
      </w:r>
      <w:proofErr w:type="spellEnd"/>
      <w:r w:rsidRPr="00484CE7">
        <w:rPr>
          <w:rFonts w:cs="Arial"/>
          <w:b/>
          <w:color w:val="000000"/>
        </w:rPr>
        <w:t xml:space="preserve"> is no</w:t>
      </w:r>
      <w:r>
        <w:rPr>
          <w:rFonts w:cs="Arial"/>
          <w:b/>
          <w:color w:val="000000"/>
        </w:rPr>
        <w:t xml:space="preserve">t extended </w:t>
      </w:r>
      <w:r w:rsidRPr="00CB6433">
        <w:rPr>
          <w:rFonts w:cs="Arial"/>
          <w:b/>
          <w:color w:val="000000"/>
        </w:rPr>
        <w:t xml:space="preserve">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84CE7" w14:paraId="0B7E123A" w14:textId="77777777" w:rsidTr="00A724D6">
        <w:tc>
          <w:tcPr>
            <w:tcW w:w="1496" w:type="dxa"/>
            <w:shd w:val="clear" w:color="auto" w:fill="E7E6E6"/>
          </w:tcPr>
          <w:p w14:paraId="34D56B1F" w14:textId="77777777" w:rsidR="00484CE7" w:rsidRPr="0040498B" w:rsidRDefault="00484CE7" w:rsidP="00A724D6">
            <w:pPr>
              <w:jc w:val="center"/>
              <w:rPr>
                <w:b/>
                <w:lang w:eastAsia="sv-SE"/>
              </w:rPr>
            </w:pPr>
            <w:r w:rsidRPr="0040498B">
              <w:rPr>
                <w:b/>
                <w:lang w:eastAsia="sv-SE"/>
              </w:rPr>
              <w:t>Company</w:t>
            </w:r>
          </w:p>
        </w:tc>
        <w:tc>
          <w:tcPr>
            <w:tcW w:w="2009" w:type="dxa"/>
            <w:shd w:val="clear" w:color="auto" w:fill="E7E6E6"/>
          </w:tcPr>
          <w:p w14:paraId="7A7B619E" w14:textId="77777777" w:rsidR="00484CE7" w:rsidRPr="0040498B" w:rsidRDefault="00484CE7" w:rsidP="00A724D6">
            <w:pPr>
              <w:jc w:val="center"/>
              <w:rPr>
                <w:b/>
                <w:lang w:eastAsia="sv-SE"/>
              </w:rPr>
            </w:pPr>
            <w:r w:rsidRPr="0040498B">
              <w:rPr>
                <w:b/>
                <w:lang w:eastAsia="sv-SE"/>
              </w:rPr>
              <w:t>Agree / Disagree</w:t>
            </w:r>
          </w:p>
        </w:tc>
        <w:tc>
          <w:tcPr>
            <w:tcW w:w="6210" w:type="dxa"/>
            <w:shd w:val="clear" w:color="auto" w:fill="E7E6E6"/>
          </w:tcPr>
          <w:p w14:paraId="6A5CF709" w14:textId="77777777" w:rsidR="00484CE7" w:rsidRPr="0040498B" w:rsidRDefault="00484CE7" w:rsidP="00A724D6">
            <w:pPr>
              <w:jc w:val="center"/>
              <w:rPr>
                <w:b/>
                <w:lang w:eastAsia="sv-SE"/>
              </w:rPr>
            </w:pPr>
            <w:r w:rsidRPr="0040498B">
              <w:rPr>
                <w:b/>
                <w:lang w:eastAsia="sv-SE"/>
              </w:rPr>
              <w:t>Additional comments</w:t>
            </w:r>
          </w:p>
        </w:tc>
      </w:tr>
      <w:tr w:rsidR="00484CE7" w14:paraId="19495749" w14:textId="77777777" w:rsidTr="00A724D6">
        <w:tc>
          <w:tcPr>
            <w:tcW w:w="1496" w:type="dxa"/>
            <w:shd w:val="clear" w:color="auto" w:fill="auto"/>
          </w:tcPr>
          <w:p w14:paraId="7E8DFB81" w14:textId="01BDC236" w:rsidR="00484CE7" w:rsidRPr="0040498B" w:rsidRDefault="001D2E46" w:rsidP="00A724D6">
            <w:pPr>
              <w:rPr>
                <w:rFonts w:eastAsia="DengXian"/>
              </w:rPr>
            </w:pPr>
            <w:r>
              <w:rPr>
                <w:rFonts w:eastAsia="DengXian" w:hint="eastAsia"/>
              </w:rPr>
              <w:t>OP</w:t>
            </w:r>
            <w:r>
              <w:rPr>
                <w:rFonts w:eastAsia="DengXian"/>
              </w:rPr>
              <w:t>PO</w:t>
            </w:r>
          </w:p>
        </w:tc>
        <w:tc>
          <w:tcPr>
            <w:tcW w:w="2009" w:type="dxa"/>
            <w:shd w:val="clear" w:color="auto" w:fill="auto"/>
          </w:tcPr>
          <w:p w14:paraId="27F68C29" w14:textId="710F1044" w:rsidR="00484CE7" w:rsidRPr="0040498B" w:rsidRDefault="001D2E46" w:rsidP="00A724D6">
            <w:pPr>
              <w:rPr>
                <w:rFonts w:eastAsia="DengXian"/>
              </w:rPr>
            </w:pPr>
            <w:r>
              <w:rPr>
                <w:rFonts w:eastAsia="DengXian" w:hint="eastAsia"/>
              </w:rPr>
              <w:t>A</w:t>
            </w:r>
            <w:r>
              <w:rPr>
                <w:rFonts w:eastAsia="DengXian"/>
              </w:rPr>
              <w:t>gree with comments</w:t>
            </w:r>
          </w:p>
        </w:tc>
        <w:tc>
          <w:tcPr>
            <w:tcW w:w="6210" w:type="dxa"/>
            <w:shd w:val="clear" w:color="auto" w:fill="auto"/>
          </w:tcPr>
          <w:p w14:paraId="386BC3F5" w14:textId="35264D13" w:rsidR="00484CE7" w:rsidRPr="0040498B" w:rsidRDefault="001D2E46" w:rsidP="001D2E46">
            <w:pPr>
              <w:rPr>
                <w:rFonts w:eastAsia="DengXian"/>
              </w:rPr>
            </w:pPr>
            <w:r>
              <w:rPr>
                <w:rFonts w:eastAsia="DengXian"/>
              </w:rPr>
              <w:t xml:space="preserve">If </w:t>
            </w:r>
            <w:r w:rsidRPr="00131147">
              <w:rPr>
                <w:rFonts w:eastAsia="DengXian"/>
              </w:rPr>
              <w:t xml:space="preserve">no extension of repetition is required, there is no need to extend the </w:t>
            </w:r>
            <w:proofErr w:type="spellStart"/>
            <w:r w:rsidRPr="001D2E46">
              <w:rPr>
                <w:rFonts w:eastAsia="DengXian"/>
              </w:rPr>
              <w:t>pur-ResponseWindowSize</w:t>
            </w:r>
            <w:proofErr w:type="spellEnd"/>
            <w:r w:rsidRPr="00131147">
              <w:rPr>
                <w:rFonts w:eastAsia="DengXian"/>
              </w:rPr>
              <w:t xml:space="preserve"> for IoT NTN</w:t>
            </w:r>
          </w:p>
        </w:tc>
      </w:tr>
      <w:tr w:rsidR="00486FCE" w14:paraId="3C30117E" w14:textId="77777777" w:rsidTr="00A724D6">
        <w:tc>
          <w:tcPr>
            <w:tcW w:w="1496" w:type="dxa"/>
            <w:shd w:val="clear" w:color="auto" w:fill="auto"/>
          </w:tcPr>
          <w:p w14:paraId="2DA657B9" w14:textId="6CA78293" w:rsidR="00486FCE" w:rsidRDefault="00486FCE" w:rsidP="00486FCE">
            <w:pPr>
              <w:rPr>
                <w:lang w:eastAsia="sv-SE"/>
              </w:rPr>
            </w:pPr>
            <w:ins w:id="401" w:author="xiaomi" w:date="2021-08-18T17:32:00Z">
              <w:r>
                <w:rPr>
                  <w:rFonts w:eastAsia="DengXian" w:hint="eastAsia"/>
                </w:rPr>
                <w:t>X</w:t>
              </w:r>
              <w:r>
                <w:rPr>
                  <w:rFonts w:eastAsia="DengXian"/>
                </w:rPr>
                <w:t>iaomi</w:t>
              </w:r>
            </w:ins>
          </w:p>
        </w:tc>
        <w:tc>
          <w:tcPr>
            <w:tcW w:w="2009" w:type="dxa"/>
            <w:shd w:val="clear" w:color="auto" w:fill="auto"/>
          </w:tcPr>
          <w:p w14:paraId="618023A1" w14:textId="71492415" w:rsidR="00486FCE" w:rsidRDefault="00486FCE" w:rsidP="00486FCE">
            <w:pPr>
              <w:rPr>
                <w:lang w:eastAsia="sv-SE"/>
              </w:rPr>
            </w:pPr>
            <w:ins w:id="402" w:author="xiaomi" w:date="2021-08-18T17:32:00Z">
              <w:r>
                <w:rPr>
                  <w:rFonts w:eastAsia="DengXian" w:hint="eastAsia"/>
                </w:rPr>
                <w:t>y</w:t>
              </w:r>
              <w:r>
                <w:rPr>
                  <w:rFonts w:eastAsia="DengXian"/>
                </w:rPr>
                <w:t>es</w:t>
              </w:r>
            </w:ins>
          </w:p>
        </w:tc>
        <w:tc>
          <w:tcPr>
            <w:tcW w:w="6210" w:type="dxa"/>
            <w:shd w:val="clear" w:color="auto" w:fill="auto"/>
          </w:tcPr>
          <w:p w14:paraId="0BE3C603" w14:textId="77777777" w:rsidR="00486FCE" w:rsidRDefault="00486FCE" w:rsidP="00486FCE">
            <w:pPr>
              <w:rPr>
                <w:lang w:eastAsia="sv-SE"/>
              </w:rPr>
            </w:pPr>
          </w:p>
        </w:tc>
      </w:tr>
      <w:tr w:rsidR="00F65A39" w14:paraId="7EB8F1F2" w14:textId="77777777" w:rsidTr="00A724D6">
        <w:tc>
          <w:tcPr>
            <w:tcW w:w="1496" w:type="dxa"/>
            <w:shd w:val="clear" w:color="auto" w:fill="auto"/>
          </w:tcPr>
          <w:p w14:paraId="1B1BF5A7" w14:textId="14B1FAED" w:rsidR="00F65A39" w:rsidRDefault="00F65A39" w:rsidP="00486FCE">
            <w:pPr>
              <w:rPr>
                <w:lang w:eastAsia="sv-SE"/>
              </w:rPr>
            </w:pPr>
            <w:ins w:id="403" w:author="CATT" w:date="2021-08-18T18:29:00Z">
              <w:r>
                <w:rPr>
                  <w:rFonts w:eastAsia="DengXian" w:hint="eastAsia"/>
                </w:rPr>
                <w:t>CATT</w:t>
              </w:r>
            </w:ins>
          </w:p>
        </w:tc>
        <w:tc>
          <w:tcPr>
            <w:tcW w:w="2009" w:type="dxa"/>
            <w:shd w:val="clear" w:color="auto" w:fill="auto"/>
          </w:tcPr>
          <w:p w14:paraId="1AABCA35" w14:textId="0AF411D2" w:rsidR="00F65A39" w:rsidRDefault="00F65A39" w:rsidP="00486FCE">
            <w:pPr>
              <w:rPr>
                <w:lang w:eastAsia="sv-SE"/>
              </w:rPr>
            </w:pPr>
            <w:ins w:id="404" w:author="CATT" w:date="2021-08-18T18:29:00Z">
              <w:r>
                <w:rPr>
                  <w:rFonts w:eastAsia="DengXian" w:hint="eastAsia"/>
                </w:rPr>
                <w:t>Agree</w:t>
              </w:r>
            </w:ins>
          </w:p>
        </w:tc>
        <w:tc>
          <w:tcPr>
            <w:tcW w:w="6210" w:type="dxa"/>
            <w:shd w:val="clear" w:color="auto" w:fill="auto"/>
          </w:tcPr>
          <w:p w14:paraId="4B79121E" w14:textId="77777777" w:rsidR="00F65A39" w:rsidRDefault="00F65A39" w:rsidP="00486FCE">
            <w:pPr>
              <w:rPr>
                <w:lang w:eastAsia="sv-SE"/>
              </w:rPr>
            </w:pPr>
          </w:p>
        </w:tc>
      </w:tr>
      <w:tr w:rsidR="00BD0F56" w14:paraId="1670A7CC" w14:textId="77777777" w:rsidTr="00A724D6">
        <w:tc>
          <w:tcPr>
            <w:tcW w:w="1496" w:type="dxa"/>
            <w:shd w:val="clear" w:color="auto" w:fill="auto"/>
          </w:tcPr>
          <w:p w14:paraId="1826C415" w14:textId="60B7B7CD" w:rsidR="00BD0F56" w:rsidRDefault="00BD0F56" w:rsidP="00BD0F56">
            <w:pPr>
              <w:rPr>
                <w:lang w:eastAsia="sv-SE"/>
              </w:rPr>
            </w:pPr>
            <w:ins w:id="405" w:author="Huawei" w:date="2021-08-18T15:52:00Z">
              <w:r>
                <w:rPr>
                  <w:rFonts w:eastAsia="DengXian"/>
                </w:rPr>
                <w:t xml:space="preserve">Huawei, </w:t>
              </w:r>
              <w:proofErr w:type="spellStart"/>
              <w:r>
                <w:rPr>
                  <w:rFonts w:eastAsia="DengXian"/>
                </w:rPr>
                <w:t>HiSilicon</w:t>
              </w:r>
            </w:ins>
            <w:proofErr w:type="spellEnd"/>
          </w:p>
        </w:tc>
        <w:tc>
          <w:tcPr>
            <w:tcW w:w="2009" w:type="dxa"/>
            <w:shd w:val="clear" w:color="auto" w:fill="auto"/>
          </w:tcPr>
          <w:p w14:paraId="223D1426" w14:textId="0EFE8F45" w:rsidR="00BD0F56" w:rsidRDefault="00BD0F56" w:rsidP="00BD0F56">
            <w:pPr>
              <w:rPr>
                <w:lang w:eastAsia="sv-SE"/>
              </w:rPr>
            </w:pPr>
            <w:ins w:id="406" w:author="Huawei" w:date="2021-08-18T15:52:00Z">
              <w:r>
                <w:rPr>
                  <w:rFonts w:eastAsia="DengXian"/>
                </w:rPr>
                <w:t>Agree</w:t>
              </w:r>
            </w:ins>
            <w:ins w:id="407" w:author="Huawei" w:date="2021-08-18T15:59:00Z">
              <w:r>
                <w:rPr>
                  <w:rFonts w:eastAsia="DengXian"/>
                </w:rPr>
                <w:t xml:space="preserve"> with comments</w:t>
              </w:r>
            </w:ins>
          </w:p>
        </w:tc>
        <w:tc>
          <w:tcPr>
            <w:tcW w:w="6210" w:type="dxa"/>
            <w:shd w:val="clear" w:color="auto" w:fill="auto"/>
          </w:tcPr>
          <w:p w14:paraId="1C3ACA54" w14:textId="10CC7B61" w:rsidR="00BD0F56" w:rsidRPr="00BD0F56" w:rsidRDefault="00BD0F56" w:rsidP="00BD0F56">
            <w:pPr>
              <w:rPr>
                <w:rFonts w:eastAsia="DengXian"/>
              </w:rPr>
            </w:pPr>
            <w:ins w:id="408" w:author="Huawei" w:date="2021-08-18T15:52:00Z">
              <w:r>
                <w:rPr>
                  <w:rFonts w:eastAsia="DengXian"/>
                </w:rPr>
                <w:t>In our understanding, enhancements to PUR were considered as not essential and excluded from the WID.</w:t>
              </w:r>
            </w:ins>
          </w:p>
        </w:tc>
      </w:tr>
      <w:tr w:rsidR="00BD0F56" w14:paraId="2317AE46" w14:textId="77777777" w:rsidTr="00A724D6">
        <w:tc>
          <w:tcPr>
            <w:tcW w:w="1496" w:type="dxa"/>
            <w:shd w:val="clear" w:color="auto" w:fill="auto"/>
          </w:tcPr>
          <w:p w14:paraId="7AE2082F" w14:textId="1FBBB75F" w:rsidR="00BD0F56" w:rsidRDefault="00F97825" w:rsidP="00BD0F56">
            <w:pPr>
              <w:rPr>
                <w:lang w:eastAsia="sv-SE"/>
              </w:rPr>
            </w:pPr>
            <w:proofErr w:type="spellStart"/>
            <w:ins w:id="409" w:author="Abhishek Roy" w:date="2021-08-18T10:48:00Z">
              <w:r>
                <w:rPr>
                  <w:lang w:eastAsia="sv-SE"/>
                </w:rPr>
                <w:t>MediaTe</w:t>
              </w:r>
            </w:ins>
            <w:proofErr w:type="spellEnd"/>
          </w:p>
        </w:tc>
        <w:tc>
          <w:tcPr>
            <w:tcW w:w="2009" w:type="dxa"/>
            <w:shd w:val="clear" w:color="auto" w:fill="auto"/>
          </w:tcPr>
          <w:p w14:paraId="4C60F36D" w14:textId="7F768728" w:rsidR="00BD0F56" w:rsidRDefault="00F97825" w:rsidP="00BD0F56">
            <w:pPr>
              <w:rPr>
                <w:lang w:eastAsia="sv-SE"/>
              </w:rPr>
            </w:pPr>
            <w:ins w:id="410" w:author="Abhishek Roy" w:date="2021-08-18T10:48:00Z">
              <w:r>
                <w:rPr>
                  <w:lang w:eastAsia="sv-SE"/>
                </w:rPr>
                <w:t>Agree</w:t>
              </w:r>
            </w:ins>
          </w:p>
        </w:tc>
        <w:tc>
          <w:tcPr>
            <w:tcW w:w="6210" w:type="dxa"/>
            <w:shd w:val="clear" w:color="auto" w:fill="auto"/>
          </w:tcPr>
          <w:p w14:paraId="3E677C48" w14:textId="77777777" w:rsidR="00BD0F56" w:rsidRDefault="00BD0F56" w:rsidP="00BD0F56">
            <w:pPr>
              <w:rPr>
                <w:lang w:eastAsia="sv-SE"/>
              </w:rPr>
            </w:pPr>
          </w:p>
        </w:tc>
      </w:tr>
      <w:tr w:rsidR="00831204" w14:paraId="1D673D66" w14:textId="77777777" w:rsidTr="00A724D6">
        <w:tc>
          <w:tcPr>
            <w:tcW w:w="1496" w:type="dxa"/>
            <w:shd w:val="clear" w:color="auto" w:fill="auto"/>
          </w:tcPr>
          <w:p w14:paraId="5E857E48" w14:textId="06282059" w:rsidR="00831204" w:rsidRDefault="00831204" w:rsidP="00831204">
            <w:pPr>
              <w:rPr>
                <w:lang w:eastAsia="sv-SE"/>
              </w:rPr>
            </w:pPr>
            <w:ins w:id="411" w:author="Qualcomm-Bharat" w:date="2021-08-18T12:01:00Z">
              <w:r>
                <w:rPr>
                  <w:lang w:eastAsia="sv-SE"/>
                </w:rPr>
                <w:t>Qualcomm</w:t>
              </w:r>
            </w:ins>
          </w:p>
        </w:tc>
        <w:tc>
          <w:tcPr>
            <w:tcW w:w="2009" w:type="dxa"/>
            <w:shd w:val="clear" w:color="auto" w:fill="auto"/>
          </w:tcPr>
          <w:p w14:paraId="424A7B9B" w14:textId="4C6DA730" w:rsidR="00831204" w:rsidRDefault="00831204" w:rsidP="00831204">
            <w:pPr>
              <w:rPr>
                <w:lang w:eastAsia="sv-SE"/>
              </w:rPr>
            </w:pPr>
            <w:ins w:id="412" w:author="Qualcomm-Bharat" w:date="2021-08-18T12:01:00Z">
              <w:r>
                <w:rPr>
                  <w:lang w:eastAsia="sv-SE"/>
                </w:rPr>
                <w:t>Agree</w:t>
              </w:r>
            </w:ins>
          </w:p>
        </w:tc>
        <w:tc>
          <w:tcPr>
            <w:tcW w:w="6210" w:type="dxa"/>
            <w:shd w:val="clear" w:color="auto" w:fill="auto"/>
          </w:tcPr>
          <w:p w14:paraId="3E74AEEB" w14:textId="77777777" w:rsidR="00831204" w:rsidRDefault="00831204" w:rsidP="00831204">
            <w:pPr>
              <w:rPr>
                <w:lang w:eastAsia="sv-SE"/>
              </w:rPr>
            </w:pPr>
          </w:p>
        </w:tc>
      </w:tr>
      <w:tr w:rsidR="003F0CB8" w14:paraId="5CBDF685" w14:textId="77777777" w:rsidTr="00A724D6">
        <w:tc>
          <w:tcPr>
            <w:tcW w:w="1496" w:type="dxa"/>
            <w:shd w:val="clear" w:color="auto" w:fill="auto"/>
          </w:tcPr>
          <w:p w14:paraId="1CAB253C" w14:textId="4DCAE7B9" w:rsidR="003F0CB8" w:rsidRPr="0040498B" w:rsidRDefault="003F0CB8" w:rsidP="003F0CB8">
            <w:pPr>
              <w:rPr>
                <w:rFonts w:eastAsia="DengXian"/>
              </w:rPr>
            </w:pPr>
            <w:ins w:id="413" w:author="Min Min13 Xu" w:date="2021-08-19T09:02:00Z">
              <w:r>
                <w:rPr>
                  <w:rFonts w:eastAsia="DengXian" w:hint="eastAsia"/>
                </w:rPr>
                <w:t>Lenovo</w:t>
              </w:r>
            </w:ins>
          </w:p>
        </w:tc>
        <w:tc>
          <w:tcPr>
            <w:tcW w:w="2009" w:type="dxa"/>
            <w:shd w:val="clear" w:color="auto" w:fill="auto"/>
          </w:tcPr>
          <w:p w14:paraId="6CC02498" w14:textId="7C287E1E" w:rsidR="003F0CB8" w:rsidRDefault="003F0CB8" w:rsidP="003F0CB8">
            <w:pPr>
              <w:rPr>
                <w:lang w:eastAsia="sv-SE"/>
              </w:rPr>
            </w:pPr>
            <w:ins w:id="414" w:author="Min Min13 Xu" w:date="2021-08-19T09:02:00Z">
              <w:r>
                <w:rPr>
                  <w:rFonts w:hint="eastAsia"/>
                </w:rPr>
                <w:t>A</w:t>
              </w:r>
              <w:r>
                <w:t>gree</w:t>
              </w:r>
            </w:ins>
          </w:p>
        </w:tc>
        <w:tc>
          <w:tcPr>
            <w:tcW w:w="6210" w:type="dxa"/>
            <w:shd w:val="clear" w:color="auto" w:fill="auto"/>
          </w:tcPr>
          <w:p w14:paraId="2248C518" w14:textId="77777777" w:rsidR="003F0CB8" w:rsidRDefault="003F0CB8" w:rsidP="003F0CB8">
            <w:pPr>
              <w:rPr>
                <w:lang w:eastAsia="sv-SE"/>
              </w:rPr>
            </w:pPr>
          </w:p>
        </w:tc>
      </w:tr>
      <w:tr w:rsidR="00FC7704" w14:paraId="44E3BE60" w14:textId="77777777" w:rsidTr="00A724D6">
        <w:trPr>
          <w:ins w:id="415" w:author="Nokia" w:date="2021-08-19T14:07:00Z"/>
        </w:trPr>
        <w:tc>
          <w:tcPr>
            <w:tcW w:w="1496" w:type="dxa"/>
            <w:shd w:val="clear" w:color="auto" w:fill="auto"/>
          </w:tcPr>
          <w:p w14:paraId="00553B90" w14:textId="179606A8" w:rsidR="00FC7704" w:rsidRDefault="00FC7704" w:rsidP="003F0CB8">
            <w:pPr>
              <w:rPr>
                <w:ins w:id="416" w:author="Nokia" w:date="2021-08-19T14:07:00Z"/>
                <w:rFonts w:eastAsia="DengXian"/>
              </w:rPr>
            </w:pPr>
            <w:ins w:id="417" w:author="Nokia" w:date="2021-08-19T14:07:00Z">
              <w:r>
                <w:rPr>
                  <w:rFonts w:eastAsia="DengXian"/>
                </w:rPr>
                <w:t>Nokia</w:t>
              </w:r>
            </w:ins>
          </w:p>
        </w:tc>
        <w:tc>
          <w:tcPr>
            <w:tcW w:w="2009" w:type="dxa"/>
            <w:shd w:val="clear" w:color="auto" w:fill="auto"/>
          </w:tcPr>
          <w:p w14:paraId="60DAB510" w14:textId="01384B4A" w:rsidR="00FC7704" w:rsidRDefault="00FC7704" w:rsidP="003F0CB8">
            <w:pPr>
              <w:rPr>
                <w:ins w:id="418" w:author="Nokia" w:date="2021-08-19T14:07:00Z"/>
              </w:rPr>
            </w:pPr>
            <w:ins w:id="419" w:author="Nokia" w:date="2021-08-19T14:17:00Z">
              <w:r>
                <w:t>Agree with comments</w:t>
              </w:r>
            </w:ins>
          </w:p>
        </w:tc>
        <w:tc>
          <w:tcPr>
            <w:tcW w:w="6210" w:type="dxa"/>
            <w:shd w:val="clear" w:color="auto" w:fill="auto"/>
          </w:tcPr>
          <w:p w14:paraId="41611808" w14:textId="0F1450FD" w:rsidR="000A15A9" w:rsidRDefault="000A15A9" w:rsidP="000A15A9">
            <w:pPr>
              <w:rPr>
                <w:ins w:id="420" w:author="Nokia" w:date="2021-08-19T14:07:00Z"/>
                <w:lang w:eastAsia="sv-SE"/>
              </w:rPr>
            </w:pPr>
            <w:ins w:id="421" w:author="Nokia" w:date="2021-08-19T14:17:00Z">
              <w:r>
                <w:rPr>
                  <w:lang w:eastAsia="sv-SE"/>
                </w:rPr>
                <w:t xml:space="preserve">Same view as Huawei. Enhancements to PUR </w:t>
              </w:r>
            </w:ins>
            <w:ins w:id="422" w:author="Nokia" w:date="2021-08-19T14:18:00Z">
              <w:r>
                <w:rPr>
                  <w:lang w:eastAsia="sv-SE"/>
                </w:rPr>
                <w:t xml:space="preserve">is not in the scope of WID. </w:t>
              </w:r>
            </w:ins>
            <w:ins w:id="423" w:author="Nokia" w:date="2021-08-19T14:43:00Z">
              <w:r w:rsidR="00FD0D6F">
                <w:rPr>
                  <w:lang w:eastAsia="sv-SE"/>
                </w:rPr>
                <w:t>Furthermore, i</w:t>
              </w:r>
            </w:ins>
            <w:ins w:id="424" w:author="Nokia" w:date="2021-08-19T14:18:00Z">
              <w:r w:rsidRPr="00CA45B8">
                <w:rPr>
                  <w:rFonts w:eastAsia="DengXian"/>
                </w:rPr>
                <w:t xml:space="preserve">f </w:t>
              </w:r>
              <w:r w:rsidRPr="00CA45B8">
                <w:t xml:space="preserve">the start of </w:t>
              </w:r>
              <w:proofErr w:type="spellStart"/>
              <w:r w:rsidRPr="00CA45B8">
                <w:t>pur-ResponseWindowSize</w:t>
              </w:r>
              <w:proofErr w:type="spellEnd"/>
              <w:r w:rsidRPr="00CA45B8">
                <w:t xml:space="preserve"> can be accurately compensated by UE-</w:t>
              </w:r>
              <w:proofErr w:type="spellStart"/>
              <w:r w:rsidRPr="00CA45B8">
                <w:t>eNB</w:t>
              </w:r>
              <w:proofErr w:type="spellEnd"/>
              <w:r w:rsidRPr="00CA45B8">
                <w:t xml:space="preserve"> RTT,</w:t>
              </w:r>
              <w:r w:rsidRPr="00CA45B8">
                <w:rPr>
                  <w:rFonts w:cs="Arial"/>
                  <w:color w:val="000000"/>
                </w:rPr>
                <w:t xml:space="preserve"> there is no need to extend the mac-</w:t>
              </w:r>
              <w:r w:rsidRPr="00CA45B8">
                <w:t xml:space="preserve"> </w:t>
              </w:r>
              <w:proofErr w:type="spellStart"/>
              <w:r w:rsidRPr="00CA45B8">
                <w:t>pur-ResponseWindowSize</w:t>
              </w:r>
              <w:proofErr w:type="spellEnd"/>
              <w:r w:rsidRPr="00CA45B8">
                <w:rPr>
                  <w:rFonts w:cs="Arial"/>
                  <w:color w:val="000000"/>
                </w:rPr>
                <w:t xml:space="preserve"> for IoT NTN</w:t>
              </w:r>
            </w:ins>
          </w:p>
        </w:tc>
      </w:tr>
      <w:tr w:rsidR="003C2C36" w14:paraId="1739FA33" w14:textId="77777777" w:rsidTr="00A724D6">
        <w:trPr>
          <w:ins w:id="425" w:author="ZTE" w:date="2021-08-20T02:37:00Z"/>
        </w:trPr>
        <w:tc>
          <w:tcPr>
            <w:tcW w:w="1496" w:type="dxa"/>
            <w:shd w:val="clear" w:color="auto" w:fill="auto"/>
          </w:tcPr>
          <w:p w14:paraId="651E08C7" w14:textId="03EBF507" w:rsidR="003C2C36" w:rsidRDefault="003C2C36" w:rsidP="003C2C36">
            <w:pPr>
              <w:rPr>
                <w:ins w:id="426" w:author="ZTE" w:date="2021-08-20T02:37:00Z"/>
                <w:rFonts w:eastAsia="DengXian"/>
              </w:rPr>
            </w:pPr>
            <w:ins w:id="427" w:author="ZTE" w:date="2021-08-20T02:38:00Z">
              <w:r>
                <w:rPr>
                  <w:rFonts w:eastAsia="DengXian" w:hint="eastAsia"/>
                </w:rPr>
                <w:t>Z</w:t>
              </w:r>
              <w:r>
                <w:rPr>
                  <w:rFonts w:eastAsia="DengXian"/>
                </w:rPr>
                <w:t>TE</w:t>
              </w:r>
            </w:ins>
          </w:p>
        </w:tc>
        <w:tc>
          <w:tcPr>
            <w:tcW w:w="2009" w:type="dxa"/>
            <w:shd w:val="clear" w:color="auto" w:fill="auto"/>
          </w:tcPr>
          <w:p w14:paraId="4C439BED" w14:textId="0E23B2F0" w:rsidR="003C2C36" w:rsidRDefault="003C2C36" w:rsidP="003C2C36">
            <w:pPr>
              <w:rPr>
                <w:ins w:id="428" w:author="ZTE" w:date="2021-08-20T02:37:00Z"/>
              </w:rPr>
            </w:pPr>
            <w:ins w:id="429" w:author="ZTE" w:date="2021-08-20T02:38:00Z">
              <w:r>
                <w:rPr>
                  <w:lang w:eastAsia="sv-SE"/>
                </w:rPr>
                <w:t>Agree</w:t>
              </w:r>
            </w:ins>
          </w:p>
        </w:tc>
        <w:tc>
          <w:tcPr>
            <w:tcW w:w="6210" w:type="dxa"/>
            <w:shd w:val="clear" w:color="auto" w:fill="auto"/>
          </w:tcPr>
          <w:p w14:paraId="58C1A093" w14:textId="77777777" w:rsidR="003C2C36" w:rsidRDefault="003C2C36" w:rsidP="003C2C36">
            <w:pPr>
              <w:rPr>
                <w:ins w:id="430" w:author="ZTE" w:date="2021-08-20T02:37:00Z"/>
                <w:lang w:eastAsia="sv-SE"/>
              </w:rPr>
            </w:pPr>
          </w:p>
        </w:tc>
      </w:tr>
      <w:tr w:rsidR="006D6EA5" w14:paraId="1162AC14" w14:textId="77777777" w:rsidTr="00A724D6">
        <w:trPr>
          <w:ins w:id="431" w:author="Pavan Nuggehalli" w:date="2021-08-19T17:29:00Z"/>
        </w:trPr>
        <w:tc>
          <w:tcPr>
            <w:tcW w:w="1496" w:type="dxa"/>
            <w:shd w:val="clear" w:color="auto" w:fill="auto"/>
          </w:tcPr>
          <w:p w14:paraId="442611AA" w14:textId="4BB08BC8" w:rsidR="006D6EA5" w:rsidRDefault="006D6EA5" w:rsidP="003C2C36">
            <w:pPr>
              <w:rPr>
                <w:ins w:id="432" w:author="Pavan Nuggehalli" w:date="2021-08-19T17:29:00Z"/>
                <w:rFonts w:eastAsia="DengXian" w:hint="eastAsia"/>
              </w:rPr>
            </w:pPr>
            <w:ins w:id="433" w:author="Pavan Nuggehalli" w:date="2021-08-19T17:29:00Z">
              <w:r>
                <w:rPr>
                  <w:rFonts w:eastAsia="DengXian"/>
                </w:rPr>
                <w:t>Apple</w:t>
              </w:r>
            </w:ins>
          </w:p>
        </w:tc>
        <w:tc>
          <w:tcPr>
            <w:tcW w:w="2009" w:type="dxa"/>
            <w:shd w:val="clear" w:color="auto" w:fill="auto"/>
          </w:tcPr>
          <w:p w14:paraId="03807596" w14:textId="08BE09CD" w:rsidR="006D6EA5" w:rsidRDefault="006D6EA5" w:rsidP="003C2C36">
            <w:pPr>
              <w:rPr>
                <w:ins w:id="434" w:author="Pavan Nuggehalli" w:date="2021-08-19T17:29:00Z"/>
                <w:lang w:eastAsia="sv-SE"/>
              </w:rPr>
            </w:pPr>
            <w:ins w:id="435" w:author="Pavan Nuggehalli" w:date="2021-08-19T17:29:00Z">
              <w:r>
                <w:rPr>
                  <w:lang w:eastAsia="sv-SE"/>
                </w:rPr>
                <w:t>Agree</w:t>
              </w:r>
            </w:ins>
          </w:p>
        </w:tc>
        <w:tc>
          <w:tcPr>
            <w:tcW w:w="6210" w:type="dxa"/>
            <w:shd w:val="clear" w:color="auto" w:fill="auto"/>
          </w:tcPr>
          <w:p w14:paraId="722BB243" w14:textId="77777777" w:rsidR="006D6EA5" w:rsidRDefault="006D6EA5" w:rsidP="003C2C36">
            <w:pPr>
              <w:rPr>
                <w:ins w:id="436" w:author="Pavan Nuggehalli" w:date="2021-08-19T17:29:00Z"/>
                <w:lang w:eastAsia="sv-SE"/>
              </w:rPr>
            </w:pPr>
          </w:p>
        </w:tc>
      </w:tr>
      <w:tr w:rsidR="006D6EA5" w14:paraId="197E1950" w14:textId="77777777" w:rsidTr="00A724D6">
        <w:trPr>
          <w:ins w:id="437" w:author="Pavan Nuggehalli" w:date="2021-08-19T17:29:00Z"/>
        </w:trPr>
        <w:tc>
          <w:tcPr>
            <w:tcW w:w="1496" w:type="dxa"/>
            <w:shd w:val="clear" w:color="auto" w:fill="auto"/>
          </w:tcPr>
          <w:p w14:paraId="010730E4" w14:textId="77777777" w:rsidR="006D6EA5" w:rsidRDefault="006D6EA5" w:rsidP="003C2C36">
            <w:pPr>
              <w:rPr>
                <w:ins w:id="438" w:author="Pavan Nuggehalli" w:date="2021-08-19T17:29:00Z"/>
                <w:rFonts w:eastAsia="DengXian" w:hint="eastAsia"/>
              </w:rPr>
            </w:pPr>
          </w:p>
        </w:tc>
        <w:tc>
          <w:tcPr>
            <w:tcW w:w="2009" w:type="dxa"/>
            <w:shd w:val="clear" w:color="auto" w:fill="auto"/>
          </w:tcPr>
          <w:p w14:paraId="0BEB5400" w14:textId="77777777" w:rsidR="006D6EA5" w:rsidRDefault="006D6EA5" w:rsidP="003C2C36">
            <w:pPr>
              <w:rPr>
                <w:ins w:id="439" w:author="Pavan Nuggehalli" w:date="2021-08-19T17:29:00Z"/>
                <w:lang w:eastAsia="sv-SE"/>
              </w:rPr>
            </w:pPr>
          </w:p>
        </w:tc>
        <w:tc>
          <w:tcPr>
            <w:tcW w:w="6210" w:type="dxa"/>
            <w:shd w:val="clear" w:color="auto" w:fill="auto"/>
          </w:tcPr>
          <w:p w14:paraId="5E024E2E" w14:textId="77777777" w:rsidR="006D6EA5" w:rsidRDefault="006D6EA5" w:rsidP="003C2C36">
            <w:pPr>
              <w:rPr>
                <w:ins w:id="440" w:author="Pavan Nuggehalli" w:date="2021-08-19T17:29:00Z"/>
                <w:lang w:eastAsia="sv-SE"/>
              </w:rPr>
            </w:pPr>
          </w:p>
        </w:tc>
      </w:tr>
    </w:tbl>
    <w:p w14:paraId="7EA72D1F" w14:textId="77777777" w:rsidR="00484CE7" w:rsidRDefault="00484CE7" w:rsidP="00484CE7">
      <w:pPr>
        <w:pStyle w:val="Proposal"/>
        <w:overflowPunct/>
        <w:autoSpaceDE/>
        <w:autoSpaceDN/>
        <w:adjustRightInd/>
        <w:spacing w:line="259" w:lineRule="auto"/>
        <w:textAlignment w:val="auto"/>
      </w:pPr>
    </w:p>
    <w:p w14:paraId="6E7AF22C" w14:textId="77777777" w:rsidR="00484CE7" w:rsidRPr="002D2248" w:rsidRDefault="00484CE7" w:rsidP="00484CE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DA9822F" w14:textId="77777777" w:rsidR="00484CE7" w:rsidRDefault="00484CE7" w:rsidP="00484CE7">
      <w:r w:rsidRPr="00721B95">
        <w:rPr>
          <w:rFonts w:hint="eastAsia"/>
          <w:highlight w:val="yellow"/>
        </w:rPr>
        <w:t>T</w:t>
      </w:r>
      <w:r w:rsidRPr="00721B95">
        <w:rPr>
          <w:highlight w:val="yellow"/>
        </w:rPr>
        <w:t>BA…</w:t>
      </w:r>
    </w:p>
    <w:p w14:paraId="6AF43D2F" w14:textId="77777777" w:rsidR="00484CE7" w:rsidRDefault="00484CE7" w:rsidP="003700ED">
      <w:pPr>
        <w:pStyle w:val="Proposal"/>
        <w:overflowPunct/>
        <w:autoSpaceDE/>
        <w:autoSpaceDN/>
        <w:adjustRightInd/>
        <w:spacing w:line="259" w:lineRule="auto"/>
        <w:textAlignment w:val="auto"/>
      </w:pPr>
    </w:p>
    <w:p w14:paraId="36DC1482" w14:textId="77777777" w:rsidR="00317900" w:rsidRPr="00317900" w:rsidRDefault="00317900" w:rsidP="00317900">
      <w:pPr>
        <w:pStyle w:val="Heading3"/>
      </w:pPr>
      <w:r>
        <w:t>2.1.5</w:t>
      </w:r>
      <w:r w:rsidRPr="00E31CEF">
        <w:t xml:space="preserve"> </w:t>
      </w:r>
      <w:r>
        <w:t>SPS</w:t>
      </w:r>
    </w:p>
    <w:p w14:paraId="340B9060" w14:textId="77777777" w:rsidR="000E296A" w:rsidRDefault="000E296A" w:rsidP="000E296A">
      <w:pPr>
        <w:pStyle w:val="BodyText"/>
        <w:rPr>
          <w:rFonts w:eastAsia="DengXian"/>
        </w:rPr>
      </w:pPr>
      <w:r>
        <w:rPr>
          <w:rFonts w:eastAsia="DengXian" w:hint="eastAsia"/>
        </w:rPr>
        <w:t>U</w:t>
      </w:r>
      <w:r>
        <w:rPr>
          <w:rFonts w:eastAsia="DengXian"/>
        </w:rPr>
        <w:t xml:space="preserve">L SPS can be supported in both </w:t>
      </w:r>
      <w:proofErr w:type="spellStart"/>
      <w:r>
        <w:rPr>
          <w:rFonts w:eastAsia="DengXian"/>
        </w:rPr>
        <w:t>eMTC</w:t>
      </w:r>
      <w:proofErr w:type="spellEnd"/>
      <w:r>
        <w:rPr>
          <w:rFonts w:eastAsia="DengXian"/>
        </w:rPr>
        <w:t xml:space="preserve"> and NB-IoT. In </w:t>
      </w:r>
      <w:r w:rsidRPr="00D87698">
        <w:rPr>
          <w:szCs w:val="21"/>
        </w:rPr>
        <w:t xml:space="preserve">NB-IoT, UL </w:t>
      </w:r>
      <w:r>
        <w:rPr>
          <w:szCs w:val="21"/>
        </w:rPr>
        <w:t>SPS</w:t>
      </w:r>
      <w:r w:rsidRPr="00D87698">
        <w:rPr>
          <w:szCs w:val="21"/>
        </w:rPr>
        <w:t xml:space="preserve"> is only supported for BSR</w:t>
      </w:r>
      <w:r>
        <w:rPr>
          <w:szCs w:val="21"/>
        </w:rPr>
        <w:t>.</w:t>
      </w:r>
    </w:p>
    <w:p w14:paraId="3AAE81DA" w14:textId="77777777" w:rsidR="000E296A" w:rsidRPr="00317900" w:rsidRDefault="00317900" w:rsidP="000E296A">
      <w:r>
        <w:rPr>
          <w:sz w:val="21"/>
          <w:szCs w:val="21"/>
        </w:rPr>
        <w:t xml:space="preserve">In [3], it is proposed that </w:t>
      </w:r>
      <w:r>
        <w:t xml:space="preserve">SPS for </w:t>
      </w:r>
      <w:proofErr w:type="spellStart"/>
      <w:r>
        <w:t>eMTC</w:t>
      </w:r>
      <w:proofErr w:type="spellEnd"/>
      <w:r>
        <w:t xml:space="preserve"> and SPS-BSR for NB-IoT are supported without modification for I</w:t>
      </w:r>
      <w:r w:rsidR="00BE2E9C">
        <w:t>o</w:t>
      </w:r>
      <w:r>
        <w:t>T NTN.</w:t>
      </w:r>
    </w:p>
    <w:p w14:paraId="53B84CE7" w14:textId="77777777" w:rsidR="000E296A" w:rsidRPr="00317900" w:rsidRDefault="000E296A" w:rsidP="000E296A">
      <w:r w:rsidRPr="00585321">
        <w:rPr>
          <w:rFonts w:cs="Arial"/>
          <w:b/>
          <w:color w:val="000000"/>
        </w:rPr>
        <w:t xml:space="preserve">Question </w:t>
      </w:r>
      <w:r w:rsidR="00317900">
        <w:rPr>
          <w:rFonts w:cs="Arial"/>
          <w:b/>
          <w:color w:val="000000"/>
        </w:rPr>
        <w:t>1</w:t>
      </w:r>
      <w:r w:rsidR="00484CE7">
        <w:rPr>
          <w:rFonts w:cs="Arial"/>
          <w:b/>
          <w:color w:val="000000"/>
        </w:rPr>
        <w:t>2</w:t>
      </w:r>
      <w:r w:rsidRPr="00585321">
        <w:rPr>
          <w:rFonts w:cs="Arial"/>
          <w:b/>
          <w:color w:val="000000"/>
        </w:rPr>
        <w:t xml:space="preserve">: Do companies agree </w:t>
      </w:r>
      <w:r>
        <w:rPr>
          <w:rFonts w:cs="Arial"/>
          <w:b/>
          <w:color w:val="000000"/>
        </w:rPr>
        <w:t xml:space="preserve">that </w:t>
      </w:r>
      <w:r w:rsidR="00317900" w:rsidRPr="00317900">
        <w:rPr>
          <w:rFonts w:cs="Arial"/>
          <w:b/>
          <w:color w:val="000000"/>
        </w:rPr>
        <w:t xml:space="preserve">SPS </w:t>
      </w:r>
      <w:r w:rsidR="00223A58">
        <w:rPr>
          <w:rFonts w:cs="Arial" w:hint="eastAsia"/>
          <w:b/>
          <w:color w:val="000000"/>
        </w:rPr>
        <w:t>is</w:t>
      </w:r>
      <w:r w:rsidR="00223A58">
        <w:rPr>
          <w:rFonts w:cs="Arial"/>
          <w:b/>
          <w:color w:val="000000"/>
        </w:rPr>
        <w:t xml:space="preserve"> </w:t>
      </w:r>
      <w:r w:rsidR="00317900" w:rsidRPr="00317900">
        <w:rPr>
          <w:rFonts w:cs="Arial"/>
          <w:b/>
          <w:color w:val="000000"/>
        </w:rPr>
        <w:t>supported w</w:t>
      </w:r>
      <w:r w:rsidR="00317900">
        <w:rPr>
          <w:rFonts w:cs="Arial"/>
          <w:b/>
          <w:color w:val="000000"/>
        </w:rPr>
        <w:t>ithout modification for I</w:t>
      </w:r>
      <w:r w:rsidR="00BE2E9C">
        <w:rPr>
          <w:rFonts w:cs="Arial"/>
          <w:b/>
          <w:color w:val="000000"/>
        </w:rPr>
        <w:t>o</w:t>
      </w:r>
      <w:r w:rsidR="00317900">
        <w:rPr>
          <w:rFonts w:cs="Arial"/>
          <w:b/>
          <w:color w:val="000000"/>
        </w:rPr>
        <w:t>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E296A" w14:paraId="79C0B8FC" w14:textId="77777777" w:rsidTr="00972DBF">
        <w:tc>
          <w:tcPr>
            <w:tcW w:w="1496" w:type="dxa"/>
            <w:shd w:val="clear" w:color="auto" w:fill="E7E6E6"/>
          </w:tcPr>
          <w:p w14:paraId="606B2969" w14:textId="77777777" w:rsidR="000E296A" w:rsidRPr="0040498B" w:rsidRDefault="000E296A" w:rsidP="00972DBF">
            <w:pPr>
              <w:jc w:val="center"/>
              <w:rPr>
                <w:b/>
                <w:lang w:eastAsia="sv-SE"/>
              </w:rPr>
            </w:pPr>
            <w:r w:rsidRPr="0040498B">
              <w:rPr>
                <w:b/>
                <w:lang w:eastAsia="sv-SE"/>
              </w:rPr>
              <w:t>Company</w:t>
            </w:r>
          </w:p>
        </w:tc>
        <w:tc>
          <w:tcPr>
            <w:tcW w:w="2009" w:type="dxa"/>
            <w:shd w:val="clear" w:color="auto" w:fill="E7E6E6"/>
          </w:tcPr>
          <w:p w14:paraId="0A2085C7" w14:textId="77777777" w:rsidR="000E296A" w:rsidRPr="0040498B" w:rsidRDefault="000E296A" w:rsidP="00972DBF">
            <w:pPr>
              <w:jc w:val="center"/>
              <w:rPr>
                <w:b/>
                <w:lang w:eastAsia="sv-SE"/>
              </w:rPr>
            </w:pPr>
            <w:r w:rsidRPr="0040498B">
              <w:rPr>
                <w:b/>
                <w:lang w:eastAsia="sv-SE"/>
              </w:rPr>
              <w:t>Agree / Disagree</w:t>
            </w:r>
          </w:p>
        </w:tc>
        <w:tc>
          <w:tcPr>
            <w:tcW w:w="6210" w:type="dxa"/>
            <w:shd w:val="clear" w:color="auto" w:fill="E7E6E6"/>
          </w:tcPr>
          <w:p w14:paraId="1CB8D499" w14:textId="77777777" w:rsidR="000E296A" w:rsidRPr="0040498B" w:rsidRDefault="000E296A" w:rsidP="00972DBF">
            <w:pPr>
              <w:jc w:val="center"/>
              <w:rPr>
                <w:b/>
                <w:lang w:eastAsia="sv-SE"/>
              </w:rPr>
            </w:pPr>
            <w:r w:rsidRPr="0040498B">
              <w:rPr>
                <w:b/>
                <w:lang w:eastAsia="sv-SE"/>
              </w:rPr>
              <w:t>Additional comments</w:t>
            </w:r>
          </w:p>
        </w:tc>
      </w:tr>
      <w:tr w:rsidR="000E296A" w14:paraId="7D86C0F7" w14:textId="77777777" w:rsidTr="00972DBF">
        <w:tc>
          <w:tcPr>
            <w:tcW w:w="1496" w:type="dxa"/>
            <w:shd w:val="clear" w:color="auto" w:fill="auto"/>
          </w:tcPr>
          <w:p w14:paraId="71859FB8" w14:textId="482C067A" w:rsidR="000E296A" w:rsidRPr="0040498B" w:rsidRDefault="001D2E46" w:rsidP="00972DBF">
            <w:pPr>
              <w:rPr>
                <w:rFonts w:eastAsia="DengXian"/>
              </w:rPr>
            </w:pPr>
            <w:r>
              <w:rPr>
                <w:rFonts w:eastAsia="DengXian" w:hint="eastAsia"/>
              </w:rPr>
              <w:t>O</w:t>
            </w:r>
            <w:r>
              <w:rPr>
                <w:rFonts w:eastAsia="DengXian"/>
              </w:rPr>
              <w:t>PPO</w:t>
            </w:r>
          </w:p>
        </w:tc>
        <w:tc>
          <w:tcPr>
            <w:tcW w:w="2009" w:type="dxa"/>
            <w:shd w:val="clear" w:color="auto" w:fill="auto"/>
          </w:tcPr>
          <w:p w14:paraId="2E4D3F92" w14:textId="263B3C77" w:rsidR="000E296A" w:rsidRPr="0040498B" w:rsidRDefault="001D2E46" w:rsidP="00972DBF">
            <w:pPr>
              <w:rPr>
                <w:rFonts w:eastAsia="DengXian"/>
              </w:rPr>
            </w:pPr>
            <w:r>
              <w:rPr>
                <w:rFonts w:eastAsia="DengXian" w:hint="eastAsia"/>
              </w:rPr>
              <w:t>A</w:t>
            </w:r>
            <w:r>
              <w:rPr>
                <w:rFonts w:eastAsia="DengXian"/>
              </w:rPr>
              <w:t>gree</w:t>
            </w:r>
          </w:p>
        </w:tc>
        <w:tc>
          <w:tcPr>
            <w:tcW w:w="6210" w:type="dxa"/>
            <w:shd w:val="clear" w:color="auto" w:fill="auto"/>
          </w:tcPr>
          <w:p w14:paraId="648C82E7" w14:textId="77777777" w:rsidR="000E296A" w:rsidRPr="0040498B" w:rsidRDefault="000E296A" w:rsidP="00972DBF">
            <w:pPr>
              <w:rPr>
                <w:rFonts w:eastAsia="DengXian"/>
              </w:rPr>
            </w:pPr>
          </w:p>
        </w:tc>
      </w:tr>
      <w:tr w:rsidR="00486FCE" w14:paraId="45E1ADE1" w14:textId="77777777" w:rsidTr="00972DBF">
        <w:tc>
          <w:tcPr>
            <w:tcW w:w="1496" w:type="dxa"/>
            <w:shd w:val="clear" w:color="auto" w:fill="auto"/>
          </w:tcPr>
          <w:p w14:paraId="35A5B6E5" w14:textId="4370FDF2" w:rsidR="00486FCE" w:rsidRDefault="00486FCE" w:rsidP="00486FCE">
            <w:pPr>
              <w:rPr>
                <w:lang w:eastAsia="sv-SE"/>
              </w:rPr>
            </w:pPr>
            <w:ins w:id="441" w:author="xiaomi" w:date="2021-08-18T17:33:00Z">
              <w:r>
                <w:rPr>
                  <w:rFonts w:eastAsia="DengXian" w:hint="eastAsia"/>
                </w:rPr>
                <w:t>X</w:t>
              </w:r>
              <w:r>
                <w:rPr>
                  <w:rFonts w:eastAsia="DengXian"/>
                </w:rPr>
                <w:t>iaomi</w:t>
              </w:r>
            </w:ins>
          </w:p>
        </w:tc>
        <w:tc>
          <w:tcPr>
            <w:tcW w:w="2009" w:type="dxa"/>
            <w:shd w:val="clear" w:color="auto" w:fill="auto"/>
          </w:tcPr>
          <w:p w14:paraId="31665013" w14:textId="60CB0195" w:rsidR="00486FCE" w:rsidRDefault="00486FCE" w:rsidP="00486FCE">
            <w:pPr>
              <w:rPr>
                <w:lang w:eastAsia="sv-SE"/>
              </w:rPr>
            </w:pPr>
            <w:ins w:id="442" w:author="xiaomi" w:date="2021-08-18T17:33:00Z">
              <w:r>
                <w:rPr>
                  <w:rFonts w:eastAsia="DengXian" w:hint="eastAsia"/>
                </w:rPr>
                <w:t>y</w:t>
              </w:r>
              <w:r>
                <w:rPr>
                  <w:rFonts w:eastAsia="DengXian"/>
                </w:rPr>
                <w:t>es</w:t>
              </w:r>
            </w:ins>
          </w:p>
        </w:tc>
        <w:tc>
          <w:tcPr>
            <w:tcW w:w="6210" w:type="dxa"/>
            <w:shd w:val="clear" w:color="auto" w:fill="auto"/>
          </w:tcPr>
          <w:p w14:paraId="3D1ABD6C" w14:textId="77777777" w:rsidR="00486FCE" w:rsidRDefault="00486FCE" w:rsidP="00486FCE">
            <w:pPr>
              <w:rPr>
                <w:lang w:eastAsia="sv-SE"/>
              </w:rPr>
            </w:pPr>
          </w:p>
        </w:tc>
      </w:tr>
      <w:tr w:rsidR="00F65A39" w14:paraId="1CF0187E" w14:textId="77777777" w:rsidTr="00972DBF">
        <w:tc>
          <w:tcPr>
            <w:tcW w:w="1496" w:type="dxa"/>
            <w:shd w:val="clear" w:color="auto" w:fill="auto"/>
          </w:tcPr>
          <w:p w14:paraId="7DD85BD0" w14:textId="292B9145" w:rsidR="00F65A39" w:rsidRDefault="00F65A39" w:rsidP="00486FCE">
            <w:pPr>
              <w:rPr>
                <w:lang w:eastAsia="sv-SE"/>
              </w:rPr>
            </w:pPr>
            <w:ins w:id="443" w:author="CATT" w:date="2021-08-18T18:29:00Z">
              <w:r>
                <w:rPr>
                  <w:rFonts w:eastAsia="DengXian" w:hint="eastAsia"/>
                </w:rPr>
                <w:t>CATT</w:t>
              </w:r>
            </w:ins>
          </w:p>
        </w:tc>
        <w:tc>
          <w:tcPr>
            <w:tcW w:w="2009" w:type="dxa"/>
            <w:shd w:val="clear" w:color="auto" w:fill="auto"/>
          </w:tcPr>
          <w:p w14:paraId="70473AE9" w14:textId="0770C4CF" w:rsidR="00F65A39" w:rsidRDefault="00F65A39" w:rsidP="00486FCE">
            <w:pPr>
              <w:rPr>
                <w:lang w:eastAsia="sv-SE"/>
              </w:rPr>
            </w:pPr>
            <w:ins w:id="444" w:author="CATT" w:date="2021-08-18T18:29:00Z">
              <w:r>
                <w:rPr>
                  <w:rFonts w:eastAsia="DengXian" w:hint="eastAsia"/>
                </w:rPr>
                <w:t>Agree</w:t>
              </w:r>
            </w:ins>
          </w:p>
        </w:tc>
        <w:tc>
          <w:tcPr>
            <w:tcW w:w="6210" w:type="dxa"/>
            <w:shd w:val="clear" w:color="auto" w:fill="auto"/>
          </w:tcPr>
          <w:p w14:paraId="77AC02B0" w14:textId="77777777" w:rsidR="00F65A39" w:rsidRDefault="00F65A39" w:rsidP="00486FCE">
            <w:pPr>
              <w:rPr>
                <w:lang w:eastAsia="sv-SE"/>
              </w:rPr>
            </w:pPr>
          </w:p>
        </w:tc>
      </w:tr>
      <w:tr w:rsidR="00BD0F56" w14:paraId="02D7F02D" w14:textId="77777777" w:rsidTr="00972DBF">
        <w:tc>
          <w:tcPr>
            <w:tcW w:w="1496" w:type="dxa"/>
            <w:shd w:val="clear" w:color="auto" w:fill="auto"/>
          </w:tcPr>
          <w:p w14:paraId="41E86BAC" w14:textId="1E249CE6" w:rsidR="00BD0F56" w:rsidRDefault="00BD0F56" w:rsidP="00BD0F56">
            <w:pPr>
              <w:rPr>
                <w:lang w:eastAsia="sv-SE"/>
              </w:rPr>
            </w:pPr>
            <w:ins w:id="445" w:author="Huawei" w:date="2021-08-18T16:00:00Z">
              <w:r>
                <w:rPr>
                  <w:rFonts w:eastAsia="DengXian"/>
                </w:rPr>
                <w:t xml:space="preserve">Huawei, </w:t>
              </w:r>
              <w:proofErr w:type="spellStart"/>
              <w:r>
                <w:rPr>
                  <w:rFonts w:eastAsia="DengXian"/>
                </w:rPr>
                <w:t>HiSilicon</w:t>
              </w:r>
            </w:ins>
            <w:proofErr w:type="spellEnd"/>
          </w:p>
        </w:tc>
        <w:tc>
          <w:tcPr>
            <w:tcW w:w="2009" w:type="dxa"/>
            <w:shd w:val="clear" w:color="auto" w:fill="auto"/>
          </w:tcPr>
          <w:p w14:paraId="0C776D6B" w14:textId="7DA3E45D" w:rsidR="00BD0F56" w:rsidRDefault="00BD0F56" w:rsidP="00BD0F56">
            <w:pPr>
              <w:rPr>
                <w:lang w:eastAsia="sv-SE"/>
              </w:rPr>
            </w:pPr>
            <w:ins w:id="446" w:author="Huawei" w:date="2021-08-18T16:00:00Z">
              <w:r>
                <w:rPr>
                  <w:rFonts w:eastAsia="DengXian"/>
                </w:rPr>
                <w:t>Agree</w:t>
              </w:r>
            </w:ins>
          </w:p>
        </w:tc>
        <w:tc>
          <w:tcPr>
            <w:tcW w:w="6210" w:type="dxa"/>
            <w:shd w:val="clear" w:color="auto" w:fill="auto"/>
          </w:tcPr>
          <w:p w14:paraId="5CAD63BB" w14:textId="77777777" w:rsidR="00BD0F56" w:rsidRDefault="00BD0F56" w:rsidP="00BD0F56">
            <w:pPr>
              <w:rPr>
                <w:lang w:eastAsia="sv-SE"/>
              </w:rPr>
            </w:pPr>
          </w:p>
        </w:tc>
      </w:tr>
      <w:tr w:rsidR="00BD0F56" w14:paraId="6023FABB" w14:textId="77777777" w:rsidTr="00972DBF">
        <w:tc>
          <w:tcPr>
            <w:tcW w:w="1496" w:type="dxa"/>
            <w:shd w:val="clear" w:color="auto" w:fill="auto"/>
          </w:tcPr>
          <w:p w14:paraId="3125AFC3" w14:textId="012C0CF6" w:rsidR="00BD0F56" w:rsidRDefault="00F97825" w:rsidP="00BD0F56">
            <w:pPr>
              <w:rPr>
                <w:lang w:eastAsia="sv-SE"/>
              </w:rPr>
            </w:pPr>
            <w:ins w:id="447" w:author="Abhishek Roy" w:date="2021-08-18T10:48:00Z">
              <w:r>
                <w:rPr>
                  <w:lang w:eastAsia="sv-SE"/>
                </w:rPr>
                <w:t>MediaTek</w:t>
              </w:r>
            </w:ins>
          </w:p>
        </w:tc>
        <w:tc>
          <w:tcPr>
            <w:tcW w:w="2009" w:type="dxa"/>
            <w:shd w:val="clear" w:color="auto" w:fill="auto"/>
          </w:tcPr>
          <w:p w14:paraId="0DD49546" w14:textId="11F9DD90" w:rsidR="00BD0F56" w:rsidRDefault="00F97825" w:rsidP="00BD0F56">
            <w:pPr>
              <w:rPr>
                <w:lang w:eastAsia="sv-SE"/>
              </w:rPr>
            </w:pPr>
            <w:ins w:id="448" w:author="Abhishek Roy" w:date="2021-08-18T10:48:00Z">
              <w:r>
                <w:rPr>
                  <w:lang w:eastAsia="sv-SE"/>
                </w:rPr>
                <w:t>Agree</w:t>
              </w:r>
            </w:ins>
          </w:p>
        </w:tc>
        <w:tc>
          <w:tcPr>
            <w:tcW w:w="6210" w:type="dxa"/>
            <w:shd w:val="clear" w:color="auto" w:fill="auto"/>
          </w:tcPr>
          <w:p w14:paraId="2F6F6936" w14:textId="77777777" w:rsidR="00BD0F56" w:rsidRDefault="00BD0F56" w:rsidP="00BD0F56">
            <w:pPr>
              <w:rPr>
                <w:lang w:eastAsia="sv-SE"/>
              </w:rPr>
            </w:pPr>
          </w:p>
        </w:tc>
      </w:tr>
      <w:tr w:rsidR="005205A4" w14:paraId="0F7C70B1" w14:textId="77777777" w:rsidTr="00972DBF">
        <w:tc>
          <w:tcPr>
            <w:tcW w:w="1496" w:type="dxa"/>
            <w:shd w:val="clear" w:color="auto" w:fill="auto"/>
          </w:tcPr>
          <w:p w14:paraId="5F56C806" w14:textId="4CA7981D" w:rsidR="005205A4" w:rsidRDefault="005205A4" w:rsidP="005205A4">
            <w:pPr>
              <w:rPr>
                <w:lang w:eastAsia="sv-SE"/>
              </w:rPr>
            </w:pPr>
            <w:ins w:id="449" w:author="Qualcomm-Bharat" w:date="2021-08-18T12:02:00Z">
              <w:r>
                <w:rPr>
                  <w:lang w:eastAsia="sv-SE"/>
                </w:rPr>
                <w:t>Qualcomm</w:t>
              </w:r>
            </w:ins>
          </w:p>
        </w:tc>
        <w:tc>
          <w:tcPr>
            <w:tcW w:w="2009" w:type="dxa"/>
            <w:shd w:val="clear" w:color="auto" w:fill="auto"/>
          </w:tcPr>
          <w:p w14:paraId="1F448432" w14:textId="54837A8F" w:rsidR="005205A4" w:rsidRDefault="005205A4" w:rsidP="005205A4">
            <w:pPr>
              <w:rPr>
                <w:lang w:eastAsia="sv-SE"/>
              </w:rPr>
            </w:pPr>
            <w:ins w:id="450" w:author="Qualcomm-Bharat" w:date="2021-08-18T12:02:00Z">
              <w:r>
                <w:rPr>
                  <w:lang w:eastAsia="sv-SE"/>
                </w:rPr>
                <w:t>Agree</w:t>
              </w:r>
            </w:ins>
          </w:p>
        </w:tc>
        <w:tc>
          <w:tcPr>
            <w:tcW w:w="6210" w:type="dxa"/>
            <w:shd w:val="clear" w:color="auto" w:fill="auto"/>
          </w:tcPr>
          <w:p w14:paraId="229028DD" w14:textId="77777777" w:rsidR="005205A4" w:rsidRDefault="005205A4" w:rsidP="005205A4">
            <w:pPr>
              <w:rPr>
                <w:lang w:eastAsia="sv-SE"/>
              </w:rPr>
            </w:pPr>
          </w:p>
        </w:tc>
      </w:tr>
      <w:tr w:rsidR="00A32481" w14:paraId="1B187AD0" w14:textId="77777777" w:rsidTr="00972DBF">
        <w:tc>
          <w:tcPr>
            <w:tcW w:w="1496" w:type="dxa"/>
            <w:shd w:val="clear" w:color="auto" w:fill="auto"/>
          </w:tcPr>
          <w:p w14:paraId="33FBF7F0" w14:textId="6EAE4B98" w:rsidR="00A32481" w:rsidRPr="0040498B" w:rsidRDefault="00A32481" w:rsidP="00A32481">
            <w:pPr>
              <w:rPr>
                <w:rFonts w:eastAsia="DengXian"/>
              </w:rPr>
            </w:pPr>
            <w:ins w:id="451" w:author="Min Min13 Xu" w:date="2021-08-19T09:28:00Z">
              <w:r>
                <w:rPr>
                  <w:rFonts w:eastAsia="DengXian" w:hint="eastAsia"/>
                </w:rPr>
                <w:t>Lenovo</w:t>
              </w:r>
            </w:ins>
          </w:p>
        </w:tc>
        <w:tc>
          <w:tcPr>
            <w:tcW w:w="2009" w:type="dxa"/>
            <w:shd w:val="clear" w:color="auto" w:fill="auto"/>
          </w:tcPr>
          <w:p w14:paraId="64639085" w14:textId="2F9708BF" w:rsidR="00A32481" w:rsidRDefault="00A32481" w:rsidP="00A32481">
            <w:pPr>
              <w:rPr>
                <w:lang w:eastAsia="sv-SE"/>
              </w:rPr>
            </w:pPr>
            <w:ins w:id="452" w:author="Min Min13 Xu" w:date="2021-08-19T09:28:00Z">
              <w:r>
                <w:rPr>
                  <w:rFonts w:hint="eastAsia"/>
                </w:rPr>
                <w:t>A</w:t>
              </w:r>
              <w:r>
                <w:t>gree</w:t>
              </w:r>
            </w:ins>
          </w:p>
        </w:tc>
        <w:tc>
          <w:tcPr>
            <w:tcW w:w="6210" w:type="dxa"/>
            <w:shd w:val="clear" w:color="auto" w:fill="auto"/>
          </w:tcPr>
          <w:p w14:paraId="5AAC3274" w14:textId="77777777" w:rsidR="00A32481" w:rsidRDefault="00A32481" w:rsidP="00A32481">
            <w:pPr>
              <w:rPr>
                <w:lang w:eastAsia="sv-SE"/>
              </w:rPr>
            </w:pPr>
          </w:p>
        </w:tc>
      </w:tr>
      <w:tr w:rsidR="00884E06" w14:paraId="448827D3" w14:textId="77777777" w:rsidTr="00972DBF">
        <w:trPr>
          <w:ins w:id="453" w:author="Nokia" w:date="2021-08-19T14:20:00Z"/>
        </w:trPr>
        <w:tc>
          <w:tcPr>
            <w:tcW w:w="1496" w:type="dxa"/>
            <w:shd w:val="clear" w:color="auto" w:fill="auto"/>
          </w:tcPr>
          <w:p w14:paraId="1711748F" w14:textId="0917354E" w:rsidR="00884E06" w:rsidRDefault="00884E06" w:rsidP="00A32481">
            <w:pPr>
              <w:rPr>
                <w:ins w:id="454" w:author="Nokia" w:date="2021-08-19T14:20:00Z"/>
                <w:rFonts w:eastAsia="DengXian"/>
              </w:rPr>
            </w:pPr>
            <w:ins w:id="455" w:author="Nokia" w:date="2021-08-19T14:20:00Z">
              <w:r>
                <w:rPr>
                  <w:rFonts w:eastAsia="DengXian"/>
                </w:rPr>
                <w:lastRenderedPageBreak/>
                <w:t>Nokia</w:t>
              </w:r>
            </w:ins>
          </w:p>
        </w:tc>
        <w:tc>
          <w:tcPr>
            <w:tcW w:w="2009" w:type="dxa"/>
            <w:shd w:val="clear" w:color="auto" w:fill="auto"/>
          </w:tcPr>
          <w:p w14:paraId="13B154F0" w14:textId="61570C85" w:rsidR="00884E06" w:rsidRDefault="00884E06" w:rsidP="00A32481">
            <w:pPr>
              <w:rPr>
                <w:ins w:id="456" w:author="Nokia" w:date="2021-08-19T14:20:00Z"/>
              </w:rPr>
            </w:pPr>
            <w:ins w:id="457" w:author="Nokia" w:date="2021-08-19T14:20:00Z">
              <w:r>
                <w:t>Agree</w:t>
              </w:r>
            </w:ins>
            <w:ins w:id="458" w:author="Nokia" w:date="2021-08-19T14:22:00Z">
              <w:r w:rsidR="003C5E53">
                <w:t xml:space="preserve"> with comment</w:t>
              </w:r>
            </w:ins>
          </w:p>
        </w:tc>
        <w:tc>
          <w:tcPr>
            <w:tcW w:w="6210" w:type="dxa"/>
            <w:shd w:val="clear" w:color="auto" w:fill="auto"/>
          </w:tcPr>
          <w:p w14:paraId="15143D81" w14:textId="4C0F81D0" w:rsidR="00884E06" w:rsidRDefault="00884E06" w:rsidP="00A32481">
            <w:pPr>
              <w:rPr>
                <w:ins w:id="459" w:author="Nokia" w:date="2021-08-19T14:20:00Z"/>
                <w:lang w:eastAsia="sv-SE"/>
              </w:rPr>
            </w:pPr>
            <w:ins w:id="460" w:author="Nokia" w:date="2021-08-19T14:21:00Z">
              <w:r>
                <w:rPr>
                  <w:lang w:eastAsia="en-US"/>
                </w:rPr>
                <w:t xml:space="preserve">Since short and sporadic transmissions </w:t>
              </w:r>
            </w:ins>
            <w:ins w:id="461" w:author="Nokia" w:date="2021-08-19T14:22:00Z">
              <w:r>
                <w:rPr>
                  <w:lang w:eastAsia="en-US"/>
                </w:rPr>
                <w:t xml:space="preserve">is assumed </w:t>
              </w:r>
            </w:ins>
            <w:ins w:id="462" w:author="Nokia" w:date="2021-08-19T14:21:00Z">
              <w:r>
                <w:rPr>
                  <w:lang w:eastAsia="en-US"/>
                </w:rPr>
                <w:t xml:space="preserve">for </w:t>
              </w:r>
            </w:ins>
            <w:ins w:id="463" w:author="Nokia" w:date="2021-08-19T14:22:00Z">
              <w:r>
                <w:rPr>
                  <w:lang w:eastAsia="en-US"/>
                </w:rPr>
                <w:t xml:space="preserve">Rel-17 </w:t>
              </w:r>
            </w:ins>
            <w:ins w:id="464" w:author="Nokia" w:date="2021-08-19T14:21:00Z">
              <w:r>
                <w:rPr>
                  <w:lang w:eastAsia="en-US"/>
                </w:rPr>
                <w:t xml:space="preserve">IoT NTN, we are not sure </w:t>
              </w:r>
            </w:ins>
            <w:ins w:id="465" w:author="Nokia" w:date="2021-08-19T14:22:00Z">
              <w:r>
                <w:rPr>
                  <w:lang w:eastAsia="en-US"/>
                </w:rPr>
                <w:t>if</w:t>
              </w:r>
            </w:ins>
            <w:ins w:id="466" w:author="Nokia" w:date="2021-08-19T14:21:00Z">
              <w:r>
                <w:rPr>
                  <w:lang w:eastAsia="en-US"/>
                </w:rPr>
                <w:t xml:space="preserve"> SPS </w:t>
              </w:r>
            </w:ins>
            <w:ins w:id="467" w:author="Nokia" w:date="2021-08-19T14:43:00Z">
              <w:r w:rsidR="00781A8F">
                <w:rPr>
                  <w:lang w:eastAsia="en-US"/>
                </w:rPr>
                <w:t>could</w:t>
              </w:r>
            </w:ins>
            <w:ins w:id="468" w:author="Nokia" w:date="2021-08-19T14:21:00Z">
              <w:r>
                <w:rPr>
                  <w:lang w:eastAsia="en-US"/>
                </w:rPr>
                <w:t xml:space="preserve"> be configured</w:t>
              </w:r>
            </w:ins>
            <w:ins w:id="469" w:author="Nokia" w:date="2021-08-19T14:22:00Z">
              <w:r>
                <w:rPr>
                  <w:lang w:eastAsia="en-US"/>
                </w:rPr>
                <w:t>.</w:t>
              </w:r>
            </w:ins>
          </w:p>
        </w:tc>
      </w:tr>
      <w:tr w:rsidR="003C2C36" w14:paraId="70F56002" w14:textId="77777777" w:rsidTr="00972DBF">
        <w:trPr>
          <w:ins w:id="470" w:author="ZTE" w:date="2021-08-20T02:38:00Z"/>
        </w:trPr>
        <w:tc>
          <w:tcPr>
            <w:tcW w:w="1496" w:type="dxa"/>
            <w:shd w:val="clear" w:color="auto" w:fill="auto"/>
          </w:tcPr>
          <w:p w14:paraId="5233FA65" w14:textId="1B2B1275" w:rsidR="003C2C36" w:rsidRDefault="003C2C36" w:rsidP="003C2C36">
            <w:pPr>
              <w:rPr>
                <w:ins w:id="471" w:author="ZTE" w:date="2021-08-20T02:38:00Z"/>
                <w:rFonts w:eastAsia="DengXian"/>
              </w:rPr>
            </w:pPr>
            <w:ins w:id="472" w:author="ZTE" w:date="2021-08-20T02:38:00Z">
              <w:r>
                <w:rPr>
                  <w:rFonts w:eastAsia="DengXian" w:hint="eastAsia"/>
                </w:rPr>
                <w:t>Z</w:t>
              </w:r>
              <w:r>
                <w:rPr>
                  <w:rFonts w:eastAsia="DengXian"/>
                </w:rPr>
                <w:t>TE</w:t>
              </w:r>
            </w:ins>
          </w:p>
        </w:tc>
        <w:tc>
          <w:tcPr>
            <w:tcW w:w="2009" w:type="dxa"/>
            <w:shd w:val="clear" w:color="auto" w:fill="auto"/>
          </w:tcPr>
          <w:p w14:paraId="2F19C611" w14:textId="5E6FD02B" w:rsidR="003C2C36" w:rsidRDefault="003C2C36" w:rsidP="003C2C36">
            <w:pPr>
              <w:rPr>
                <w:ins w:id="473" w:author="ZTE" w:date="2021-08-20T02:38:00Z"/>
              </w:rPr>
            </w:pPr>
            <w:ins w:id="474" w:author="ZTE" w:date="2021-08-20T02:38:00Z">
              <w:r>
                <w:rPr>
                  <w:rFonts w:hint="eastAsia"/>
                </w:rPr>
                <w:t>A</w:t>
              </w:r>
              <w:r>
                <w:t>gree</w:t>
              </w:r>
            </w:ins>
          </w:p>
        </w:tc>
        <w:tc>
          <w:tcPr>
            <w:tcW w:w="6210" w:type="dxa"/>
            <w:shd w:val="clear" w:color="auto" w:fill="auto"/>
          </w:tcPr>
          <w:p w14:paraId="0AD037B2" w14:textId="77777777" w:rsidR="003C2C36" w:rsidRDefault="003C2C36" w:rsidP="003C2C36">
            <w:pPr>
              <w:rPr>
                <w:ins w:id="475" w:author="ZTE" w:date="2021-08-20T02:38:00Z"/>
                <w:lang w:eastAsia="en-US"/>
              </w:rPr>
            </w:pPr>
          </w:p>
        </w:tc>
      </w:tr>
      <w:tr w:rsidR="006D6EA5" w14:paraId="1502E87E" w14:textId="77777777" w:rsidTr="00972DBF">
        <w:trPr>
          <w:ins w:id="476" w:author="Pavan Nuggehalli" w:date="2021-08-19T17:29:00Z"/>
        </w:trPr>
        <w:tc>
          <w:tcPr>
            <w:tcW w:w="1496" w:type="dxa"/>
            <w:shd w:val="clear" w:color="auto" w:fill="auto"/>
          </w:tcPr>
          <w:p w14:paraId="4E832EB9" w14:textId="03BA6C1D" w:rsidR="006D6EA5" w:rsidRDefault="006D6EA5" w:rsidP="003C2C36">
            <w:pPr>
              <w:rPr>
                <w:ins w:id="477" w:author="Pavan Nuggehalli" w:date="2021-08-19T17:29:00Z"/>
                <w:rFonts w:eastAsia="DengXian" w:hint="eastAsia"/>
              </w:rPr>
            </w:pPr>
            <w:ins w:id="478" w:author="Pavan Nuggehalli" w:date="2021-08-19T17:29:00Z">
              <w:r>
                <w:rPr>
                  <w:rFonts w:eastAsia="DengXian"/>
                </w:rPr>
                <w:t>Apple</w:t>
              </w:r>
            </w:ins>
          </w:p>
        </w:tc>
        <w:tc>
          <w:tcPr>
            <w:tcW w:w="2009" w:type="dxa"/>
            <w:shd w:val="clear" w:color="auto" w:fill="auto"/>
          </w:tcPr>
          <w:p w14:paraId="19A455F0" w14:textId="378001DD" w:rsidR="006D6EA5" w:rsidRDefault="006D6EA5" w:rsidP="003C2C36">
            <w:pPr>
              <w:rPr>
                <w:ins w:id="479" w:author="Pavan Nuggehalli" w:date="2021-08-19T17:29:00Z"/>
                <w:rFonts w:hint="eastAsia"/>
              </w:rPr>
            </w:pPr>
            <w:ins w:id="480" w:author="Pavan Nuggehalli" w:date="2021-08-19T17:29:00Z">
              <w:r>
                <w:t>Agree</w:t>
              </w:r>
            </w:ins>
          </w:p>
        </w:tc>
        <w:tc>
          <w:tcPr>
            <w:tcW w:w="6210" w:type="dxa"/>
            <w:shd w:val="clear" w:color="auto" w:fill="auto"/>
          </w:tcPr>
          <w:p w14:paraId="50818CC9" w14:textId="77777777" w:rsidR="006D6EA5" w:rsidRDefault="006D6EA5" w:rsidP="003C2C36">
            <w:pPr>
              <w:rPr>
                <w:ins w:id="481" w:author="Pavan Nuggehalli" w:date="2021-08-19T17:29:00Z"/>
                <w:lang w:eastAsia="en-US"/>
              </w:rPr>
            </w:pPr>
          </w:p>
        </w:tc>
      </w:tr>
      <w:tr w:rsidR="006D6EA5" w14:paraId="6EE6814E" w14:textId="77777777" w:rsidTr="00972DBF">
        <w:trPr>
          <w:ins w:id="482" w:author="Pavan Nuggehalli" w:date="2021-08-19T17:29:00Z"/>
        </w:trPr>
        <w:tc>
          <w:tcPr>
            <w:tcW w:w="1496" w:type="dxa"/>
            <w:shd w:val="clear" w:color="auto" w:fill="auto"/>
          </w:tcPr>
          <w:p w14:paraId="5D6504FC" w14:textId="77777777" w:rsidR="006D6EA5" w:rsidRDefault="006D6EA5" w:rsidP="003C2C36">
            <w:pPr>
              <w:rPr>
                <w:ins w:id="483" w:author="Pavan Nuggehalli" w:date="2021-08-19T17:29:00Z"/>
                <w:rFonts w:eastAsia="DengXian" w:hint="eastAsia"/>
              </w:rPr>
            </w:pPr>
          </w:p>
        </w:tc>
        <w:tc>
          <w:tcPr>
            <w:tcW w:w="2009" w:type="dxa"/>
            <w:shd w:val="clear" w:color="auto" w:fill="auto"/>
          </w:tcPr>
          <w:p w14:paraId="077D0E2B" w14:textId="77777777" w:rsidR="006D6EA5" w:rsidRDefault="006D6EA5" w:rsidP="003C2C36">
            <w:pPr>
              <w:rPr>
                <w:ins w:id="484" w:author="Pavan Nuggehalli" w:date="2021-08-19T17:29:00Z"/>
                <w:rFonts w:hint="eastAsia"/>
              </w:rPr>
            </w:pPr>
          </w:p>
        </w:tc>
        <w:tc>
          <w:tcPr>
            <w:tcW w:w="6210" w:type="dxa"/>
            <w:shd w:val="clear" w:color="auto" w:fill="auto"/>
          </w:tcPr>
          <w:p w14:paraId="63953A32" w14:textId="77777777" w:rsidR="006D6EA5" w:rsidRDefault="006D6EA5" w:rsidP="003C2C36">
            <w:pPr>
              <w:rPr>
                <w:ins w:id="485" w:author="Pavan Nuggehalli" w:date="2021-08-19T17:29:00Z"/>
                <w:lang w:eastAsia="en-US"/>
              </w:rPr>
            </w:pPr>
          </w:p>
        </w:tc>
      </w:tr>
    </w:tbl>
    <w:p w14:paraId="152C3BE8" w14:textId="77777777" w:rsidR="000E296A" w:rsidRDefault="000E296A" w:rsidP="000E296A">
      <w:pPr>
        <w:pStyle w:val="BodyText"/>
        <w:rPr>
          <w:rFonts w:eastAsia="DengXian"/>
        </w:rPr>
      </w:pPr>
    </w:p>
    <w:p w14:paraId="5D02EB8D"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41369DF" w14:textId="77777777" w:rsidR="00223A58" w:rsidRDefault="00223A58" w:rsidP="00223A58">
      <w:r w:rsidRPr="00721B95">
        <w:rPr>
          <w:rFonts w:hint="eastAsia"/>
          <w:highlight w:val="yellow"/>
        </w:rPr>
        <w:t>T</w:t>
      </w:r>
      <w:r w:rsidRPr="00721B95">
        <w:rPr>
          <w:highlight w:val="yellow"/>
        </w:rPr>
        <w:t>BA…</w:t>
      </w:r>
    </w:p>
    <w:p w14:paraId="07D16E33" w14:textId="77777777" w:rsidR="00E31CEF" w:rsidRPr="00E31CEF" w:rsidRDefault="00E31CEF" w:rsidP="00556E48">
      <w:pPr>
        <w:pStyle w:val="BodyText"/>
        <w:rPr>
          <w:rFonts w:eastAsia="DengXian"/>
        </w:rPr>
      </w:pPr>
    </w:p>
    <w:p w14:paraId="087D5A5F" w14:textId="77777777" w:rsidR="00832AE8" w:rsidRDefault="00317900" w:rsidP="003167B2">
      <w:pPr>
        <w:pStyle w:val="Heading2"/>
        <w:numPr>
          <w:ilvl w:val="1"/>
          <w:numId w:val="8"/>
        </w:numPr>
        <w:tabs>
          <w:tab w:val="left" w:pos="576"/>
        </w:tabs>
        <w:rPr>
          <w:rFonts w:cs="Times New Roman"/>
        </w:rPr>
      </w:pPr>
      <w:r>
        <w:rPr>
          <w:rFonts w:cs="Times New Roman"/>
        </w:rPr>
        <w:t>RLC</w:t>
      </w:r>
    </w:p>
    <w:p w14:paraId="4C0098B2" w14:textId="0C981280" w:rsidR="00317900" w:rsidRPr="00047CB2"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486" w:name="_Hlk80117829"/>
      <w:r w:rsidR="008749ED">
        <w:t>t</w:t>
      </w:r>
      <w:r w:rsidR="008749ED" w:rsidRPr="008749ED">
        <w:t>he value range of the RLC t-Reordering timer will be extended to support IoT NTN</w:t>
      </w:r>
      <w:bookmarkEnd w:id="486"/>
      <w:r w:rsidR="008749ED" w:rsidRPr="008749ED">
        <w:t>.</w:t>
      </w:r>
    </w:p>
    <w:p w14:paraId="4DEEC89E" w14:textId="7E34DCE0" w:rsidR="007C6531" w:rsidRDefault="00E31CEF" w:rsidP="007C6531">
      <w:pPr>
        <w:pStyle w:val="BodyText"/>
        <w:rPr>
          <w:rFonts w:eastAsia="DengXian"/>
        </w:rPr>
      </w:pPr>
      <w:r>
        <w:rPr>
          <w:rFonts w:eastAsia="DengXian"/>
        </w:rPr>
        <w:t>In [</w:t>
      </w:r>
      <w:r w:rsidR="00317900">
        <w:rPr>
          <w:rFonts w:eastAsia="DengXian"/>
        </w:rPr>
        <w:t>2</w:t>
      </w:r>
      <w:r>
        <w:rPr>
          <w:rFonts w:eastAsia="DengXian"/>
        </w:rPr>
        <w:t xml:space="preserve">], </w:t>
      </w:r>
      <w:r w:rsidR="00317900">
        <w:rPr>
          <w:rFonts w:eastAsia="DengXian"/>
        </w:rPr>
        <w:t xml:space="preserve">[3], [5], </w:t>
      </w:r>
      <w:r>
        <w:rPr>
          <w:rFonts w:eastAsia="DengXian"/>
        </w:rPr>
        <w:t>[7]</w:t>
      </w:r>
      <w:r w:rsidR="00716101">
        <w:rPr>
          <w:rFonts w:eastAsia="DengXian"/>
        </w:rPr>
        <w:t>, [9]</w:t>
      </w:r>
      <w:r>
        <w:rPr>
          <w:rFonts w:eastAsia="DengXian"/>
        </w:rPr>
        <w:t xml:space="preserve"> and [</w:t>
      </w:r>
      <w:r w:rsidR="00716101">
        <w:rPr>
          <w:rFonts w:eastAsia="DengXian"/>
        </w:rPr>
        <w:t>10</w:t>
      </w:r>
      <w:r>
        <w:rPr>
          <w:rFonts w:eastAsia="DengXian"/>
        </w:rPr>
        <w:t>]</w:t>
      </w:r>
      <w:r w:rsidR="007C6531">
        <w:rPr>
          <w:rFonts w:eastAsia="DengXian"/>
        </w:rPr>
        <w:t xml:space="preserve"> </w:t>
      </w:r>
      <w:r>
        <w:rPr>
          <w:rFonts w:eastAsia="DengXian"/>
        </w:rPr>
        <w:t xml:space="preserve">it is </w:t>
      </w:r>
      <w:r w:rsidR="007C6531">
        <w:rPr>
          <w:rFonts w:eastAsia="DengXian"/>
        </w:rPr>
        <w:t>propose</w:t>
      </w:r>
      <w:r w:rsidR="003700ED">
        <w:rPr>
          <w:rFonts w:eastAsia="DengXian"/>
        </w:rPr>
        <w:t>d</w:t>
      </w:r>
      <w:r w:rsidR="007C6531">
        <w:rPr>
          <w:rFonts w:eastAsia="DengXian"/>
        </w:rPr>
        <w:t xml:space="preserve"> to </w:t>
      </w:r>
      <w:r w:rsidR="007C6531" w:rsidRPr="00D46896">
        <w:rPr>
          <w:rFonts w:eastAsia="DengXian"/>
        </w:rPr>
        <w:t>extend</w:t>
      </w:r>
      <w:r w:rsidR="007C6531">
        <w:rPr>
          <w:rFonts w:eastAsia="DengXian"/>
        </w:rPr>
        <w:t xml:space="preserve"> the value range of </w:t>
      </w:r>
      <w:r w:rsidR="007C6531" w:rsidRPr="00D46896">
        <w:rPr>
          <w:rFonts w:eastAsia="DengXian"/>
        </w:rPr>
        <w:t>t-Reordering</w:t>
      </w:r>
      <w:r w:rsidR="00317900">
        <w:rPr>
          <w:rFonts w:eastAsia="DengXian"/>
        </w:rPr>
        <w:t xml:space="preserve">. For the exact value, in [5], it is further suggested that </w:t>
      </w:r>
      <w:r w:rsidR="002075B1">
        <w:rPr>
          <w:rFonts w:eastAsia="DengXian"/>
        </w:rPr>
        <w:t>t</w:t>
      </w:r>
      <w:r w:rsidR="00317900" w:rsidRPr="00CC5F2D">
        <w:rPr>
          <w:rFonts w:eastAsia="DengXian"/>
        </w:rPr>
        <w:t xml:space="preserve">he RLC t-Reordering timer value is extended with ENUMERATED (ms3200, ms6400) for IoT NTN, and in [3] and [9], </w:t>
      </w:r>
      <w:r w:rsidR="00CC5F2D" w:rsidRPr="00CC5F2D">
        <w:rPr>
          <w:rFonts w:eastAsia="DengXian"/>
        </w:rPr>
        <w:t xml:space="preserve">it is proposed to FFS on the new values. </w:t>
      </w:r>
      <w:r w:rsidR="00317900">
        <w:rPr>
          <w:rFonts w:eastAsia="DengXian"/>
        </w:rPr>
        <w:t>On the other hand, it is stated in [8] that as</w:t>
      </w:r>
      <w:r w:rsidR="00317900" w:rsidRPr="00317900">
        <w:rPr>
          <w:rFonts w:eastAsia="DengXian"/>
        </w:rPr>
        <w:t xml:space="preserve"> the target data rates in NB-IoT are much lower than NR, and data transmission consists of a </w:t>
      </w:r>
      <w:proofErr w:type="gramStart"/>
      <w:r w:rsidR="00317900" w:rsidRPr="00317900">
        <w:rPr>
          <w:rFonts w:eastAsia="DengXian"/>
        </w:rPr>
        <w:t>pretty small</w:t>
      </w:r>
      <w:proofErr w:type="gramEnd"/>
      <w:r w:rsidR="00317900" w:rsidRPr="00317900">
        <w:rPr>
          <w:rFonts w:eastAsia="DengXian"/>
        </w:rPr>
        <w:t xml:space="preserve"> number of packets over a relatively long period of time, there is no need to extend RLC t-Reordering timer.</w:t>
      </w:r>
    </w:p>
    <w:p w14:paraId="5C933B13" w14:textId="77777777" w:rsidR="00E31CEF" w:rsidRPr="00585321" w:rsidRDefault="00E31CEF" w:rsidP="00E31CEF">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3</w:t>
      </w:r>
      <w:r w:rsidRPr="00585321">
        <w:rPr>
          <w:rFonts w:cs="Arial"/>
          <w:b/>
          <w:color w:val="000000"/>
        </w:rPr>
        <w:t xml:space="preserve">: Do companies </w:t>
      </w:r>
      <w:r w:rsidR="002075B1">
        <w:rPr>
          <w:rFonts w:cs="Arial"/>
          <w:b/>
          <w:color w:val="000000"/>
        </w:rPr>
        <w:t>confirm the SI agreement that</w:t>
      </w:r>
      <w:r>
        <w:rPr>
          <w:rFonts w:cs="Arial"/>
          <w:b/>
          <w:color w:val="000000"/>
        </w:rPr>
        <w:t xml:space="preserve"> </w:t>
      </w:r>
      <w:r w:rsidR="002075B1" w:rsidRPr="002075B1">
        <w:rPr>
          <w:rFonts w:cs="Arial"/>
          <w:b/>
          <w:color w:val="000000"/>
        </w:rPr>
        <w:t>the value range of the RLC t-Reordering timer will be extended to support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2E3D077F" w14:textId="77777777" w:rsidR="00E31CEF" w:rsidRPr="0040498B" w:rsidRDefault="002075B1" w:rsidP="0040498B">
            <w:pPr>
              <w:jc w:val="center"/>
              <w:rPr>
                <w:b/>
                <w:lang w:eastAsia="sv-SE"/>
              </w:rPr>
            </w:pPr>
            <w:r>
              <w:rPr>
                <w:b/>
                <w:lang w:eastAsia="sv-SE"/>
              </w:rPr>
              <w:t>Yes</w:t>
            </w:r>
            <w:r w:rsidR="00E31CEF" w:rsidRPr="0040498B">
              <w:rPr>
                <w:b/>
                <w:lang w:eastAsia="sv-SE"/>
              </w:rPr>
              <w:t xml:space="preserve"> / </w:t>
            </w:r>
            <w:r>
              <w:rPr>
                <w:b/>
                <w:lang w:eastAsia="sv-SE"/>
              </w:rPr>
              <w:t>No</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E95516E" w:rsidR="00E31CEF"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6A16AD7A" w14:textId="51CD0013" w:rsidR="00E31CEF" w:rsidRPr="0040498B" w:rsidRDefault="001D2E46" w:rsidP="00CB6433">
            <w:pPr>
              <w:rPr>
                <w:rFonts w:eastAsia="DengXian"/>
              </w:rPr>
            </w:pPr>
            <w:r>
              <w:rPr>
                <w:rFonts w:eastAsia="DengXian" w:hint="eastAsia"/>
              </w:rPr>
              <w:t>Y</w:t>
            </w:r>
            <w:r>
              <w:rPr>
                <w:rFonts w:eastAsia="DengXian"/>
              </w:rPr>
              <w:t>es</w:t>
            </w:r>
          </w:p>
        </w:tc>
        <w:tc>
          <w:tcPr>
            <w:tcW w:w="6210" w:type="dxa"/>
            <w:shd w:val="clear" w:color="auto" w:fill="auto"/>
          </w:tcPr>
          <w:p w14:paraId="030A0428" w14:textId="3C9FE71D" w:rsidR="00E31CEF" w:rsidRPr="0040498B" w:rsidRDefault="001D2E46" w:rsidP="001D2E46">
            <w:pPr>
              <w:rPr>
                <w:rFonts w:eastAsia="DengXian"/>
              </w:rPr>
            </w:pPr>
            <w:proofErr w:type="gramStart"/>
            <w:r>
              <w:t>In order t</w:t>
            </w:r>
            <w:r w:rsidRPr="00C4338D">
              <w:rPr>
                <w:rFonts w:eastAsia="DengXian"/>
              </w:rPr>
              <w:t>o</w:t>
            </w:r>
            <w:proofErr w:type="gramEnd"/>
            <w:r w:rsidRPr="00C4338D">
              <w:rPr>
                <w:rFonts w:eastAsia="DengXian"/>
              </w:rPr>
              <w:t xml:space="preserve"> accommodate large propagation delay in NTNT,</w:t>
            </w:r>
            <w:r>
              <w:rPr>
                <w:rFonts w:eastAsia="DengXian"/>
              </w:rPr>
              <w:t xml:space="preserve"> </w:t>
            </w:r>
            <w:r w:rsidR="00C4338D" w:rsidRPr="00C4338D">
              <w:rPr>
                <w:rFonts w:eastAsia="DengXian"/>
              </w:rPr>
              <w:t>RLC t-Reordering timer</w:t>
            </w:r>
            <w:r w:rsidR="00C4338D">
              <w:rPr>
                <w:rFonts w:eastAsia="DengXian"/>
              </w:rPr>
              <w:t xml:space="preserve"> need to be extended. </w:t>
            </w:r>
            <w:r>
              <w:rPr>
                <w:rFonts w:eastAsia="DengXian"/>
              </w:rPr>
              <w:t>the exact value can be FFS.</w:t>
            </w:r>
          </w:p>
        </w:tc>
      </w:tr>
      <w:tr w:rsidR="00486FCE" w14:paraId="4F4CCF0A" w14:textId="77777777" w:rsidTr="0040498B">
        <w:tc>
          <w:tcPr>
            <w:tcW w:w="1496" w:type="dxa"/>
            <w:shd w:val="clear" w:color="auto" w:fill="auto"/>
          </w:tcPr>
          <w:p w14:paraId="78B0A7F2" w14:textId="73BE5E62" w:rsidR="00486FCE" w:rsidRDefault="00486FCE" w:rsidP="00486FCE">
            <w:pPr>
              <w:rPr>
                <w:lang w:eastAsia="sv-SE"/>
              </w:rPr>
            </w:pPr>
            <w:ins w:id="487" w:author="xiaomi" w:date="2021-08-18T17:33:00Z">
              <w:r>
                <w:rPr>
                  <w:rFonts w:eastAsia="DengXian" w:hint="eastAsia"/>
                </w:rPr>
                <w:t>X</w:t>
              </w:r>
              <w:r>
                <w:rPr>
                  <w:rFonts w:eastAsia="DengXian"/>
                </w:rPr>
                <w:t>iaomi</w:t>
              </w:r>
            </w:ins>
          </w:p>
        </w:tc>
        <w:tc>
          <w:tcPr>
            <w:tcW w:w="2009" w:type="dxa"/>
            <w:shd w:val="clear" w:color="auto" w:fill="auto"/>
          </w:tcPr>
          <w:p w14:paraId="2C27DABD" w14:textId="6937C7CA" w:rsidR="00486FCE" w:rsidRDefault="00486FCE" w:rsidP="00486FCE">
            <w:pPr>
              <w:rPr>
                <w:lang w:eastAsia="sv-SE"/>
              </w:rPr>
            </w:pPr>
            <w:ins w:id="488" w:author="xiaomi" w:date="2021-08-18T17:33:00Z">
              <w:r>
                <w:rPr>
                  <w:rFonts w:eastAsia="DengXian" w:hint="eastAsia"/>
                </w:rPr>
                <w:t>y</w:t>
              </w:r>
              <w:r>
                <w:rPr>
                  <w:rFonts w:eastAsia="DengXian"/>
                </w:rPr>
                <w:t>es</w:t>
              </w:r>
            </w:ins>
          </w:p>
        </w:tc>
        <w:tc>
          <w:tcPr>
            <w:tcW w:w="6210" w:type="dxa"/>
            <w:shd w:val="clear" w:color="auto" w:fill="auto"/>
          </w:tcPr>
          <w:p w14:paraId="1BF889B2" w14:textId="77777777" w:rsidR="00486FCE" w:rsidRDefault="00486FCE" w:rsidP="00486FCE">
            <w:pPr>
              <w:rPr>
                <w:ins w:id="489" w:author="xiaomi" w:date="2021-08-18T17:33:00Z"/>
              </w:rPr>
            </w:pPr>
            <w:ins w:id="490" w:author="xiaomi" w:date="2021-08-18T17:33:00Z">
              <w:r>
                <w:rPr>
                  <w:rFonts w:eastAsia="DengXian" w:hint="eastAsia"/>
                </w:rPr>
                <w:t>F</w:t>
              </w:r>
              <w:r>
                <w:rPr>
                  <w:rFonts w:eastAsia="DengXian"/>
                </w:rPr>
                <w:t xml:space="preserve">or NR NTN, </w:t>
              </w:r>
              <w:proofErr w:type="gramStart"/>
              <w:r>
                <w:rPr>
                  <w:rFonts w:eastAsia="DengXian"/>
                </w:rPr>
                <w:t>It</w:t>
              </w:r>
              <w:proofErr w:type="gramEnd"/>
              <w:r>
                <w:rPr>
                  <w:rFonts w:eastAsia="DengXian"/>
                </w:rPr>
                <w:t xml:space="preserve"> was agreed that: “</w:t>
              </w:r>
              <w:r>
                <w:t>The value range of t-Reassembly shall be extended. The following set of values are possibly added for t-Reassembly timer: {ms210, ms220, ms340, ms350, ms550, ms1100, ms1650, ms2200}”</w:t>
              </w:r>
            </w:ins>
          </w:p>
          <w:p w14:paraId="0FFF46D3" w14:textId="28C72810" w:rsidR="00486FCE" w:rsidRDefault="00486FCE" w:rsidP="00486FCE">
            <w:pPr>
              <w:rPr>
                <w:lang w:eastAsia="sv-SE"/>
              </w:rPr>
            </w:pPr>
            <w:proofErr w:type="gramStart"/>
            <w:ins w:id="491" w:author="xiaomi" w:date="2021-08-18T17:33:00Z">
              <w:r>
                <w:rPr>
                  <w:rFonts w:eastAsia="DengXian" w:hint="eastAsia"/>
                </w:rPr>
                <w:t>S</w:t>
              </w:r>
              <w:r>
                <w:rPr>
                  <w:rFonts w:eastAsia="DengXian"/>
                </w:rPr>
                <w:t>imilar to</w:t>
              </w:r>
              <w:proofErr w:type="gramEnd"/>
              <w:r>
                <w:rPr>
                  <w:rFonts w:eastAsia="DengXian"/>
                </w:rPr>
                <w:t xml:space="preserve"> NR RLC t-Reassembly, LTE RLC t-Reordering should also be extended.</w:t>
              </w:r>
            </w:ins>
          </w:p>
        </w:tc>
      </w:tr>
      <w:tr w:rsidR="00F65A39" w14:paraId="12F1DB26" w14:textId="77777777" w:rsidTr="0040498B">
        <w:tc>
          <w:tcPr>
            <w:tcW w:w="1496" w:type="dxa"/>
            <w:shd w:val="clear" w:color="auto" w:fill="auto"/>
          </w:tcPr>
          <w:p w14:paraId="50AF89EC" w14:textId="21AE3721" w:rsidR="00F65A39" w:rsidRDefault="00F65A39" w:rsidP="00486FCE">
            <w:pPr>
              <w:rPr>
                <w:lang w:eastAsia="sv-SE"/>
              </w:rPr>
            </w:pPr>
            <w:ins w:id="492" w:author="CATT" w:date="2021-08-18T18:29:00Z">
              <w:r>
                <w:rPr>
                  <w:rFonts w:eastAsia="DengXian" w:hint="eastAsia"/>
                </w:rPr>
                <w:t>CATT</w:t>
              </w:r>
            </w:ins>
          </w:p>
        </w:tc>
        <w:tc>
          <w:tcPr>
            <w:tcW w:w="2009" w:type="dxa"/>
            <w:shd w:val="clear" w:color="auto" w:fill="auto"/>
          </w:tcPr>
          <w:p w14:paraId="794B1406" w14:textId="3385C029" w:rsidR="00F65A39" w:rsidRDefault="00F65A39" w:rsidP="00486FCE">
            <w:pPr>
              <w:rPr>
                <w:lang w:eastAsia="sv-SE"/>
              </w:rPr>
            </w:pPr>
            <w:ins w:id="493" w:author="CATT" w:date="2021-08-18T18:29:00Z">
              <w:r>
                <w:rPr>
                  <w:rFonts w:eastAsia="DengXian" w:hint="eastAsia"/>
                </w:rPr>
                <w:t>Agree</w:t>
              </w:r>
            </w:ins>
          </w:p>
        </w:tc>
        <w:tc>
          <w:tcPr>
            <w:tcW w:w="6210" w:type="dxa"/>
            <w:shd w:val="clear" w:color="auto" w:fill="auto"/>
          </w:tcPr>
          <w:p w14:paraId="504C1C98" w14:textId="77777777" w:rsidR="00F65A39" w:rsidRDefault="00F65A39" w:rsidP="00486FCE">
            <w:pPr>
              <w:rPr>
                <w:lang w:eastAsia="sv-SE"/>
              </w:rPr>
            </w:pPr>
          </w:p>
        </w:tc>
      </w:tr>
      <w:tr w:rsidR="00BD0F56" w14:paraId="50BBEA50" w14:textId="77777777" w:rsidTr="0040498B">
        <w:tc>
          <w:tcPr>
            <w:tcW w:w="1496" w:type="dxa"/>
            <w:shd w:val="clear" w:color="auto" w:fill="auto"/>
          </w:tcPr>
          <w:p w14:paraId="6370F1CE" w14:textId="08F74035" w:rsidR="00BD0F56" w:rsidRDefault="00BD0F56" w:rsidP="00BD0F56">
            <w:pPr>
              <w:rPr>
                <w:lang w:eastAsia="sv-SE"/>
              </w:rPr>
            </w:pPr>
            <w:ins w:id="494" w:author="Huawei" w:date="2021-08-18T16:00:00Z">
              <w:r>
                <w:rPr>
                  <w:rFonts w:eastAsia="DengXian"/>
                </w:rPr>
                <w:t xml:space="preserve">Huawei, </w:t>
              </w:r>
              <w:proofErr w:type="spellStart"/>
              <w:r>
                <w:rPr>
                  <w:rFonts w:eastAsia="DengXian"/>
                </w:rPr>
                <w:t>HiSilicon</w:t>
              </w:r>
            </w:ins>
            <w:proofErr w:type="spellEnd"/>
          </w:p>
        </w:tc>
        <w:tc>
          <w:tcPr>
            <w:tcW w:w="2009" w:type="dxa"/>
            <w:shd w:val="clear" w:color="auto" w:fill="auto"/>
          </w:tcPr>
          <w:p w14:paraId="7EF96418" w14:textId="1066F837" w:rsidR="00BD0F56" w:rsidRDefault="00BD0F56" w:rsidP="00BD0F56">
            <w:pPr>
              <w:rPr>
                <w:lang w:eastAsia="sv-SE"/>
              </w:rPr>
            </w:pPr>
            <w:ins w:id="495" w:author="Huawei" w:date="2021-08-18T16:00:00Z">
              <w:r>
                <w:rPr>
                  <w:rFonts w:eastAsia="DengXian"/>
                </w:rPr>
                <w:t>Yes</w:t>
              </w:r>
            </w:ins>
          </w:p>
        </w:tc>
        <w:tc>
          <w:tcPr>
            <w:tcW w:w="6210" w:type="dxa"/>
            <w:shd w:val="clear" w:color="auto" w:fill="auto"/>
          </w:tcPr>
          <w:p w14:paraId="4081DB03" w14:textId="77777777" w:rsidR="00BD0F56" w:rsidRDefault="00BD0F56" w:rsidP="00BD0F56">
            <w:pPr>
              <w:rPr>
                <w:lang w:eastAsia="sv-SE"/>
              </w:rPr>
            </w:pPr>
          </w:p>
        </w:tc>
      </w:tr>
      <w:tr w:rsidR="00BD0F56" w14:paraId="5C9124D9" w14:textId="77777777" w:rsidTr="0040498B">
        <w:tc>
          <w:tcPr>
            <w:tcW w:w="1496" w:type="dxa"/>
            <w:shd w:val="clear" w:color="auto" w:fill="auto"/>
          </w:tcPr>
          <w:p w14:paraId="5418F24D" w14:textId="39B58686" w:rsidR="00BD0F56" w:rsidRDefault="00F97825" w:rsidP="00BD0F56">
            <w:pPr>
              <w:rPr>
                <w:lang w:eastAsia="sv-SE"/>
              </w:rPr>
            </w:pPr>
            <w:ins w:id="496" w:author="Abhishek Roy" w:date="2021-08-18T10:49:00Z">
              <w:r>
                <w:rPr>
                  <w:lang w:eastAsia="sv-SE"/>
                </w:rPr>
                <w:t>MediaTek</w:t>
              </w:r>
            </w:ins>
          </w:p>
        </w:tc>
        <w:tc>
          <w:tcPr>
            <w:tcW w:w="2009" w:type="dxa"/>
            <w:shd w:val="clear" w:color="auto" w:fill="auto"/>
          </w:tcPr>
          <w:p w14:paraId="5C145BBF" w14:textId="79B7E1EA" w:rsidR="00BD0F56" w:rsidRDefault="00F97825" w:rsidP="00BD0F56">
            <w:pPr>
              <w:rPr>
                <w:lang w:eastAsia="sv-SE"/>
              </w:rPr>
            </w:pPr>
            <w:ins w:id="497" w:author="Abhishek Roy" w:date="2021-08-18T10:49:00Z">
              <w:r>
                <w:rPr>
                  <w:lang w:eastAsia="sv-SE"/>
                </w:rPr>
                <w:t>Preferably No</w:t>
              </w:r>
            </w:ins>
          </w:p>
        </w:tc>
        <w:tc>
          <w:tcPr>
            <w:tcW w:w="6210" w:type="dxa"/>
            <w:shd w:val="clear" w:color="auto" w:fill="auto"/>
          </w:tcPr>
          <w:p w14:paraId="14109E2F" w14:textId="77777777" w:rsidR="00BD0F56" w:rsidRDefault="00BD0F56" w:rsidP="00BD0F56">
            <w:pPr>
              <w:rPr>
                <w:lang w:eastAsia="sv-SE"/>
              </w:rPr>
            </w:pPr>
          </w:p>
        </w:tc>
      </w:tr>
      <w:tr w:rsidR="00391803" w14:paraId="432B3E4A" w14:textId="77777777" w:rsidTr="0040498B">
        <w:tc>
          <w:tcPr>
            <w:tcW w:w="1496" w:type="dxa"/>
            <w:shd w:val="clear" w:color="auto" w:fill="auto"/>
          </w:tcPr>
          <w:p w14:paraId="473F8661" w14:textId="15E8AD35" w:rsidR="00391803" w:rsidRDefault="00391803" w:rsidP="00391803">
            <w:pPr>
              <w:rPr>
                <w:lang w:eastAsia="sv-SE"/>
              </w:rPr>
            </w:pPr>
            <w:ins w:id="498" w:author="Qualcomm-Bharat" w:date="2021-08-18T12:02:00Z">
              <w:r>
                <w:rPr>
                  <w:lang w:eastAsia="sv-SE"/>
                </w:rPr>
                <w:t>Qualcomm</w:t>
              </w:r>
            </w:ins>
          </w:p>
        </w:tc>
        <w:tc>
          <w:tcPr>
            <w:tcW w:w="2009" w:type="dxa"/>
            <w:shd w:val="clear" w:color="auto" w:fill="auto"/>
          </w:tcPr>
          <w:p w14:paraId="6B130024" w14:textId="1A4979B0" w:rsidR="00391803" w:rsidRDefault="00391803" w:rsidP="00391803">
            <w:pPr>
              <w:rPr>
                <w:lang w:eastAsia="sv-SE"/>
              </w:rPr>
            </w:pPr>
            <w:ins w:id="499" w:author="Qualcomm-Bharat" w:date="2021-08-18T12:02:00Z">
              <w:r>
                <w:rPr>
                  <w:lang w:eastAsia="sv-SE"/>
                </w:rPr>
                <w:t>Yes</w:t>
              </w:r>
            </w:ins>
          </w:p>
        </w:tc>
        <w:tc>
          <w:tcPr>
            <w:tcW w:w="6210" w:type="dxa"/>
            <w:shd w:val="clear" w:color="auto" w:fill="auto"/>
          </w:tcPr>
          <w:p w14:paraId="52F95B2A" w14:textId="77777777" w:rsidR="00391803" w:rsidRDefault="00391803" w:rsidP="00391803">
            <w:pPr>
              <w:rPr>
                <w:lang w:eastAsia="sv-SE"/>
              </w:rPr>
            </w:pPr>
          </w:p>
        </w:tc>
      </w:tr>
      <w:tr w:rsidR="00A32481" w14:paraId="45A53029" w14:textId="77777777" w:rsidTr="0040498B">
        <w:tc>
          <w:tcPr>
            <w:tcW w:w="1496" w:type="dxa"/>
            <w:shd w:val="clear" w:color="auto" w:fill="auto"/>
          </w:tcPr>
          <w:p w14:paraId="6D01632A" w14:textId="6FF2DFB2" w:rsidR="00A32481" w:rsidRPr="0040498B" w:rsidRDefault="00A32481" w:rsidP="00A32481">
            <w:pPr>
              <w:rPr>
                <w:rFonts w:eastAsia="DengXian"/>
              </w:rPr>
            </w:pPr>
            <w:ins w:id="500" w:author="Min Min13 Xu" w:date="2021-08-19T09:28:00Z">
              <w:r>
                <w:rPr>
                  <w:rFonts w:eastAsia="DengXian" w:hint="eastAsia"/>
                </w:rPr>
                <w:t>Lenovo</w:t>
              </w:r>
            </w:ins>
          </w:p>
        </w:tc>
        <w:tc>
          <w:tcPr>
            <w:tcW w:w="2009" w:type="dxa"/>
            <w:shd w:val="clear" w:color="auto" w:fill="auto"/>
          </w:tcPr>
          <w:p w14:paraId="69462AA1" w14:textId="5FF2A808" w:rsidR="00A32481" w:rsidRDefault="00A32481" w:rsidP="00A32481">
            <w:pPr>
              <w:rPr>
                <w:lang w:eastAsia="sv-SE"/>
              </w:rPr>
            </w:pPr>
            <w:ins w:id="501" w:author="Min Min13 Xu" w:date="2021-08-19T09:28:00Z">
              <w:r>
                <w:t>Yes</w:t>
              </w:r>
            </w:ins>
          </w:p>
        </w:tc>
        <w:tc>
          <w:tcPr>
            <w:tcW w:w="6210" w:type="dxa"/>
            <w:shd w:val="clear" w:color="auto" w:fill="auto"/>
          </w:tcPr>
          <w:p w14:paraId="43DE63BD" w14:textId="77777777" w:rsidR="00A32481" w:rsidRDefault="00A32481" w:rsidP="00A32481">
            <w:pPr>
              <w:rPr>
                <w:lang w:eastAsia="sv-SE"/>
              </w:rPr>
            </w:pPr>
          </w:p>
        </w:tc>
      </w:tr>
      <w:tr w:rsidR="004E02DD" w14:paraId="39380159" w14:textId="77777777" w:rsidTr="0040498B">
        <w:trPr>
          <w:ins w:id="502" w:author="Nokia" w:date="2021-08-19T14:23:00Z"/>
        </w:trPr>
        <w:tc>
          <w:tcPr>
            <w:tcW w:w="1496" w:type="dxa"/>
            <w:shd w:val="clear" w:color="auto" w:fill="auto"/>
          </w:tcPr>
          <w:p w14:paraId="56526F2E" w14:textId="2AD9A1BE" w:rsidR="004E02DD" w:rsidRDefault="004E02DD" w:rsidP="00A32481">
            <w:pPr>
              <w:rPr>
                <w:ins w:id="503" w:author="Nokia" w:date="2021-08-19T14:23:00Z"/>
                <w:rFonts w:eastAsia="DengXian"/>
              </w:rPr>
            </w:pPr>
            <w:ins w:id="504" w:author="Nokia" w:date="2021-08-19T14:23:00Z">
              <w:r>
                <w:rPr>
                  <w:rFonts w:eastAsia="DengXian"/>
                </w:rPr>
                <w:t>Nokia</w:t>
              </w:r>
            </w:ins>
          </w:p>
        </w:tc>
        <w:tc>
          <w:tcPr>
            <w:tcW w:w="2009" w:type="dxa"/>
            <w:shd w:val="clear" w:color="auto" w:fill="auto"/>
          </w:tcPr>
          <w:p w14:paraId="338015D2" w14:textId="0492C681" w:rsidR="004E02DD" w:rsidRDefault="004E02DD" w:rsidP="00A32481">
            <w:pPr>
              <w:rPr>
                <w:ins w:id="505" w:author="Nokia" w:date="2021-08-19T14:23:00Z"/>
              </w:rPr>
            </w:pPr>
            <w:ins w:id="506" w:author="Nokia" w:date="2021-08-19T14:23:00Z">
              <w:r>
                <w:t>Yes</w:t>
              </w:r>
            </w:ins>
          </w:p>
        </w:tc>
        <w:tc>
          <w:tcPr>
            <w:tcW w:w="6210" w:type="dxa"/>
            <w:shd w:val="clear" w:color="auto" w:fill="auto"/>
          </w:tcPr>
          <w:p w14:paraId="53D1F886" w14:textId="77777777" w:rsidR="004E02DD" w:rsidRDefault="004E02DD" w:rsidP="00A32481">
            <w:pPr>
              <w:rPr>
                <w:ins w:id="507" w:author="Nokia" w:date="2021-08-19T14:23:00Z"/>
                <w:lang w:eastAsia="sv-SE"/>
              </w:rPr>
            </w:pPr>
          </w:p>
        </w:tc>
      </w:tr>
      <w:tr w:rsidR="003C2C36" w14:paraId="0013E9F0" w14:textId="77777777" w:rsidTr="0040498B">
        <w:trPr>
          <w:ins w:id="508" w:author="ZTE" w:date="2021-08-20T02:38:00Z"/>
        </w:trPr>
        <w:tc>
          <w:tcPr>
            <w:tcW w:w="1496" w:type="dxa"/>
            <w:shd w:val="clear" w:color="auto" w:fill="auto"/>
          </w:tcPr>
          <w:p w14:paraId="496ECC76" w14:textId="3926C7B4" w:rsidR="003C2C36" w:rsidRDefault="003C2C36" w:rsidP="003C2C36">
            <w:pPr>
              <w:rPr>
                <w:ins w:id="509" w:author="ZTE" w:date="2021-08-20T02:38:00Z"/>
                <w:rFonts w:eastAsia="DengXian"/>
              </w:rPr>
            </w:pPr>
            <w:ins w:id="510" w:author="ZTE" w:date="2021-08-20T02:38:00Z">
              <w:r>
                <w:rPr>
                  <w:rFonts w:hint="eastAsia"/>
                  <w:lang w:val="en-US"/>
                </w:rPr>
                <w:t>ZTE</w:t>
              </w:r>
            </w:ins>
          </w:p>
        </w:tc>
        <w:tc>
          <w:tcPr>
            <w:tcW w:w="2009" w:type="dxa"/>
            <w:shd w:val="clear" w:color="auto" w:fill="auto"/>
          </w:tcPr>
          <w:p w14:paraId="3AA6944C" w14:textId="1FC81205" w:rsidR="003C2C36" w:rsidRDefault="003C2C36" w:rsidP="003C2C36">
            <w:pPr>
              <w:rPr>
                <w:ins w:id="511" w:author="ZTE" w:date="2021-08-20T02:38:00Z"/>
              </w:rPr>
            </w:pPr>
            <w:ins w:id="512" w:author="ZTE" w:date="2021-08-20T02:38:00Z">
              <w:r>
                <w:rPr>
                  <w:rFonts w:eastAsia="DengXian" w:hint="eastAsia"/>
                </w:rPr>
                <w:t>Agree</w:t>
              </w:r>
            </w:ins>
          </w:p>
        </w:tc>
        <w:tc>
          <w:tcPr>
            <w:tcW w:w="6210" w:type="dxa"/>
            <w:shd w:val="clear" w:color="auto" w:fill="auto"/>
          </w:tcPr>
          <w:p w14:paraId="5968042F" w14:textId="77777777" w:rsidR="003C2C36" w:rsidRPr="00B27F21" w:rsidRDefault="003C2C36" w:rsidP="003C2C36">
            <w:pPr>
              <w:rPr>
                <w:ins w:id="513" w:author="ZTE" w:date="2021-08-20T02:38:00Z"/>
                <w:rFonts w:cs="Arial"/>
                <w:lang w:val="en-US"/>
              </w:rPr>
            </w:pPr>
            <w:ins w:id="514" w:author="ZTE" w:date="2021-08-20T02:38:00Z">
              <w:r w:rsidRPr="00B27F21">
                <w:rPr>
                  <w:rFonts w:eastAsia="Times New Roman" w:cs="Arial"/>
                  <w:lang w:val="en-US"/>
                </w:rPr>
                <w:t xml:space="preserve">Considering the large RTT of GEO (e.g. about 541ms), the </w:t>
              </w:r>
              <w:r>
                <w:rPr>
                  <w:rFonts w:eastAsia="Times New Roman" w:cs="Arial"/>
                  <w:lang w:val="en-US"/>
                </w:rPr>
                <w:t xml:space="preserve">number of </w:t>
              </w:r>
              <w:r w:rsidRPr="00B27F21">
                <w:rPr>
                  <w:rFonts w:eastAsia="Times New Roman" w:cs="Arial"/>
                  <w:lang w:val="en-US"/>
                </w:rPr>
                <w:t xml:space="preserve">DL data PDU will be less than that in TN in a certain period. To avoid unnecessary PDU re-ordering and re-transmission, the </w:t>
              </w:r>
              <w:r w:rsidRPr="00B27F21">
                <w:rPr>
                  <w:rFonts w:cs="Arial"/>
                  <w:lang w:val="en-US"/>
                </w:rPr>
                <w:t xml:space="preserve">value range of </w:t>
              </w:r>
              <w:r w:rsidRPr="00B27F21">
                <w:rPr>
                  <w:rFonts w:eastAsia="Times New Roman" w:cs="Arial"/>
                  <w:lang w:eastAsia="zh-TW"/>
                </w:rPr>
                <w:t>RLC t-Reordering timer</w:t>
              </w:r>
              <w:r w:rsidRPr="00B27F21">
                <w:rPr>
                  <w:rFonts w:cs="Arial"/>
                  <w:lang w:val="en-US"/>
                </w:rPr>
                <w:t xml:space="preserve"> should be extended. </w:t>
              </w:r>
            </w:ins>
          </w:p>
          <w:p w14:paraId="06756C06" w14:textId="77777777" w:rsidR="003C2C36" w:rsidRPr="002008FA" w:rsidRDefault="003C2C36" w:rsidP="003C2C36">
            <w:pPr>
              <w:rPr>
                <w:ins w:id="515" w:author="ZTE" w:date="2021-08-20T02:38:00Z"/>
                <w:rFonts w:cs="Arial"/>
                <w:lang w:val="en-US"/>
              </w:rPr>
            </w:pPr>
            <w:ins w:id="516" w:author="ZTE" w:date="2021-08-20T02:38:00Z">
              <w:r w:rsidRPr="00B27F21">
                <w:rPr>
                  <w:rFonts w:cs="Arial"/>
                  <w:lang w:val="en-US"/>
                </w:rPr>
                <w:t xml:space="preserve">Comparing </w:t>
              </w:r>
              <w:r>
                <w:rPr>
                  <w:rFonts w:cs="Arial"/>
                  <w:lang w:val="en-US"/>
                </w:rPr>
                <w:t xml:space="preserve">with </w:t>
              </w:r>
              <w:r w:rsidRPr="00B27F21">
                <w:rPr>
                  <w:rFonts w:cs="Arial"/>
                  <w:lang w:val="en-US"/>
                </w:rPr>
                <w:t xml:space="preserve">the largest PDU transmission interval of </w:t>
              </w:r>
              <w:proofErr w:type="spellStart"/>
              <w:r w:rsidRPr="00B27F21">
                <w:rPr>
                  <w:rFonts w:cs="Arial"/>
                  <w:lang w:val="en-US"/>
                </w:rPr>
                <w:t>eMTC</w:t>
              </w:r>
              <w:proofErr w:type="spellEnd"/>
              <w:r>
                <w:rPr>
                  <w:rFonts w:cs="Arial"/>
                  <w:lang w:val="en-US"/>
                </w:rPr>
                <w:t xml:space="preserve"> </w:t>
              </w:r>
              <w:r w:rsidRPr="00B27F21">
                <w:rPr>
                  <w:rFonts w:cs="Arial"/>
                  <w:lang w:val="en-US"/>
                </w:rPr>
                <w:t xml:space="preserve">(e.g. r256 is set to </w:t>
              </w:r>
              <w:proofErr w:type="spellStart"/>
              <w:r w:rsidRPr="00093395">
                <w:rPr>
                  <w:rFonts w:cs="Arial"/>
                  <w:i/>
                </w:rPr>
                <w:t>mpdcch-NumRepetition</w:t>
              </w:r>
              <w:proofErr w:type="spellEnd"/>
              <w:r w:rsidRPr="00B27F21">
                <w:rPr>
                  <w:rFonts w:cs="Arial"/>
                  <w:lang w:val="en-US"/>
                </w:rPr>
                <w:t xml:space="preserve">, and </w:t>
              </w:r>
              <w:r w:rsidRPr="002008FA">
                <w:rPr>
                  <w:rFonts w:cs="Arial"/>
                </w:rPr>
                <w:t>n128</w:t>
              </w:r>
              <w:r w:rsidRPr="00B27F21">
                <w:rPr>
                  <w:rFonts w:cs="Arial"/>
                  <w:lang w:val="en-US"/>
                </w:rPr>
                <w:t xml:space="preserve"> is set to </w:t>
              </w:r>
              <w:proofErr w:type="spellStart"/>
              <w:r w:rsidRPr="00721A42">
                <w:rPr>
                  <w:rFonts w:cs="Arial"/>
                  <w:i/>
                </w:rPr>
                <w:t>pucch-NumRepetitionCE</w:t>
              </w:r>
              <w:proofErr w:type="spellEnd"/>
              <w:r w:rsidRPr="00B27F21">
                <w:rPr>
                  <w:rFonts w:cs="Arial"/>
                  <w:lang w:val="en-US"/>
                </w:rPr>
                <w:t xml:space="preserve">), the </w:t>
              </w:r>
              <w:r w:rsidRPr="00B27F21">
                <w:rPr>
                  <w:rFonts w:eastAsia="Times New Roman" w:cs="Arial"/>
                  <w:lang w:val="en-US"/>
                </w:rPr>
                <w:t>lar</w:t>
              </w:r>
              <w:r>
                <w:rPr>
                  <w:rFonts w:eastAsia="Times New Roman" w:cs="Arial"/>
                  <w:lang w:val="en-US"/>
                </w:rPr>
                <w:t>ge RTT of GEO (e.g. about 541ms</w:t>
              </w:r>
              <w:r w:rsidRPr="00B27F21">
                <w:rPr>
                  <w:rFonts w:eastAsia="Times New Roman" w:cs="Arial"/>
                  <w:lang w:val="en-US"/>
                </w:rPr>
                <w:t xml:space="preserve">) </w:t>
              </w:r>
              <w:r>
                <w:rPr>
                  <w:rFonts w:eastAsia="Times New Roman" w:cs="Arial"/>
                  <w:lang w:val="en-US"/>
                </w:rPr>
                <w:t>corresponds to 2 times of</w:t>
              </w:r>
              <w:r w:rsidRPr="00B27F21">
                <w:rPr>
                  <w:rFonts w:eastAsia="Times New Roman" w:cs="Arial"/>
                  <w:lang w:val="en-US"/>
                </w:rPr>
                <w:t xml:space="preserve"> the </w:t>
              </w:r>
              <w:r>
                <w:rPr>
                  <w:rFonts w:eastAsia="Times New Roman" w:cs="Arial"/>
                  <w:lang w:val="en-US"/>
                </w:rPr>
                <w:t xml:space="preserve">largest </w:t>
              </w:r>
              <w:r w:rsidRPr="00B27F21">
                <w:rPr>
                  <w:rFonts w:cs="Arial"/>
                  <w:lang w:val="en-US"/>
                </w:rPr>
                <w:t>PDU t</w:t>
              </w:r>
              <w:r>
                <w:rPr>
                  <w:rFonts w:cs="Arial"/>
                  <w:lang w:val="en-US"/>
                </w:rPr>
                <w:t xml:space="preserve">ransmission interval. </w:t>
              </w:r>
              <w:r>
                <w:rPr>
                  <w:rFonts w:cs="Arial" w:hint="eastAsia"/>
                  <w:lang w:val="en-US"/>
                </w:rPr>
                <w:t>So</w:t>
              </w:r>
              <w:r w:rsidRPr="00B27F21">
                <w:rPr>
                  <w:rFonts w:cs="Arial"/>
                  <w:lang w:val="en-US"/>
                </w:rPr>
                <w:t xml:space="preserve"> the maximal value of </w:t>
              </w:r>
              <w:r w:rsidRPr="00B27F21">
                <w:rPr>
                  <w:rFonts w:eastAsia="Times New Roman" w:cs="Arial"/>
                  <w:lang w:eastAsia="zh-TW"/>
                </w:rPr>
                <w:t>RLC t-Reordering timer</w:t>
              </w:r>
              <w:r w:rsidRPr="00B27F21">
                <w:rPr>
                  <w:rFonts w:cs="Arial"/>
                  <w:lang w:val="en-US"/>
                </w:rPr>
                <w:t xml:space="preserve"> </w:t>
              </w:r>
              <w:r>
                <w:rPr>
                  <w:rFonts w:cs="Arial"/>
                  <w:lang w:val="en-US"/>
                </w:rPr>
                <w:t>can</w:t>
              </w:r>
              <w:r w:rsidRPr="00B27F21">
                <w:rPr>
                  <w:rFonts w:cs="Arial"/>
                  <w:lang w:val="en-US"/>
                </w:rPr>
                <w:t xml:space="preserve"> be </w:t>
              </w:r>
              <w:r>
                <w:rPr>
                  <w:rFonts w:cs="Arial"/>
                  <w:lang w:val="en-US"/>
                </w:rPr>
                <w:t xml:space="preserve">only </w:t>
              </w:r>
              <w:r w:rsidRPr="00B27F21">
                <w:rPr>
                  <w:rFonts w:cs="Arial"/>
                  <w:lang w:val="en-US"/>
                </w:rPr>
                <w:t xml:space="preserve">enlarged </w:t>
              </w:r>
              <w:r w:rsidRPr="00B27F21">
                <w:rPr>
                  <w:rFonts w:cs="Arial"/>
                  <w:lang w:val="en-US"/>
                </w:rPr>
                <w:lastRenderedPageBreak/>
                <w:t xml:space="preserve">by 2 times, e.g. </w:t>
              </w:r>
              <w:r w:rsidRPr="00B27F21">
                <w:rPr>
                  <w:rFonts w:cs="Arial"/>
                  <w:iCs/>
                  <w:lang w:val="en-US"/>
                </w:rPr>
                <w:t xml:space="preserve">the extended </w:t>
              </w:r>
              <w:r w:rsidRPr="00B27F21">
                <w:rPr>
                  <w:rFonts w:eastAsia="Times New Roman" w:cs="Arial"/>
                  <w:lang w:eastAsia="zh-TW"/>
                </w:rPr>
                <w:t>RLC t-Reordering timer</w:t>
              </w:r>
              <w:r w:rsidRPr="00B27F21">
                <w:rPr>
                  <w:rFonts w:cs="Arial"/>
                  <w:lang w:val="en-US"/>
                </w:rPr>
                <w:t xml:space="preserve"> </w:t>
              </w:r>
              <w:r w:rsidRPr="00B27F21">
                <w:rPr>
                  <w:rFonts w:cs="Arial"/>
                  <w:iCs/>
                  <w:lang w:val="en-US"/>
                </w:rPr>
                <w:t xml:space="preserve">value 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ms3200, ms6400</w:t>
              </w:r>
              <w:r w:rsidRPr="002008FA">
                <w:rPr>
                  <w:rFonts w:cs="Arial"/>
                </w:rPr>
                <w:t>)</w:t>
              </w:r>
              <w:r w:rsidRPr="00B27F21">
                <w:rPr>
                  <w:rFonts w:cs="Arial"/>
                  <w:lang w:val="en-US"/>
                </w:rPr>
                <w:t>.</w:t>
              </w:r>
            </w:ins>
          </w:p>
          <w:p w14:paraId="239401C0" w14:textId="7C33C2C7" w:rsidR="003C2C36" w:rsidRDefault="003C2C36" w:rsidP="003C2C36">
            <w:pPr>
              <w:rPr>
                <w:ins w:id="517" w:author="ZTE" w:date="2021-08-20T02:38:00Z"/>
                <w:lang w:eastAsia="sv-SE"/>
              </w:rPr>
            </w:pPr>
            <w:ins w:id="518" w:author="ZTE" w:date="2021-08-20T02:38:00Z">
              <w:r w:rsidRPr="00B27F21">
                <w:rPr>
                  <w:rFonts w:cs="Arial"/>
                  <w:lang w:val="en-US"/>
                </w:rPr>
                <w:t>Considering that the largest PDU transmission interval of NB-IoT</w:t>
              </w:r>
              <w:r>
                <w:rPr>
                  <w:rFonts w:cs="Arial"/>
                  <w:lang w:val="en-US"/>
                </w:rPr>
                <w:t xml:space="preserve"> </w:t>
              </w:r>
              <w:r w:rsidRPr="00B27F21">
                <w:rPr>
                  <w:rFonts w:cs="Arial"/>
                  <w:lang w:val="en-US"/>
                </w:rPr>
                <w:t>(e.g. the largest value of</w:t>
              </w:r>
              <w:r w:rsidRPr="00093395">
                <w:rPr>
                  <w:rFonts w:cs="Arial"/>
                  <w:i/>
                  <w:lang w:val="en-US"/>
                </w:rPr>
                <w:t xml:space="preserve"> </w:t>
              </w:r>
              <w:proofErr w:type="spellStart"/>
              <w:r w:rsidRPr="00093395">
                <w:rPr>
                  <w:rFonts w:cs="Arial"/>
                  <w:i/>
                  <w:lang w:val="en-US"/>
                </w:rPr>
                <w:t>npdcch-NumRepetitions</w:t>
              </w:r>
              <w:proofErr w:type="spellEnd"/>
              <w:r w:rsidRPr="00B27F21">
                <w:rPr>
                  <w:rFonts w:cs="Arial"/>
                  <w:lang w:val="en-US"/>
                </w:rPr>
                <w:t xml:space="preserve"> is r2048) is larger than that of </w:t>
              </w:r>
              <w:proofErr w:type="spellStart"/>
              <w:r w:rsidRPr="00B27F21">
                <w:rPr>
                  <w:rFonts w:cs="Arial"/>
                  <w:lang w:val="en-US"/>
                </w:rPr>
                <w:t>eMTC</w:t>
              </w:r>
              <w:proofErr w:type="spellEnd"/>
              <w:r w:rsidRPr="00B27F21">
                <w:rPr>
                  <w:rFonts w:cs="Arial"/>
                  <w:lang w:val="en-US"/>
                </w:rPr>
                <w:t xml:space="preserve">, the value range of </w:t>
              </w:r>
              <w:r w:rsidRPr="00B27F21">
                <w:rPr>
                  <w:rFonts w:eastAsia="Times New Roman" w:cs="Arial"/>
                  <w:lang w:eastAsia="zh-TW"/>
                </w:rPr>
                <w:t>RLC t-Reordering timer</w:t>
              </w:r>
              <w:r w:rsidRPr="00B27F21">
                <w:rPr>
                  <w:rFonts w:cs="Arial"/>
                  <w:lang w:val="en-US"/>
                </w:rPr>
                <w:t xml:space="preserve"> extended for </w:t>
              </w:r>
              <w:proofErr w:type="spellStart"/>
              <w:r w:rsidRPr="00B27F21">
                <w:rPr>
                  <w:rFonts w:cs="Arial"/>
                  <w:lang w:val="en-US"/>
                </w:rPr>
                <w:t>eMTC</w:t>
              </w:r>
              <w:proofErr w:type="spellEnd"/>
              <w:r w:rsidRPr="00B27F21">
                <w:rPr>
                  <w:rFonts w:cs="Arial"/>
                  <w:lang w:val="en-US"/>
                </w:rPr>
                <w:t xml:space="preserve"> is enough for NB-IoT.</w:t>
              </w:r>
            </w:ins>
          </w:p>
        </w:tc>
      </w:tr>
      <w:tr w:rsidR="006D6EA5" w14:paraId="5D31AA57" w14:textId="77777777" w:rsidTr="0040498B">
        <w:trPr>
          <w:ins w:id="519" w:author="Pavan Nuggehalli" w:date="2021-08-19T17:30:00Z"/>
        </w:trPr>
        <w:tc>
          <w:tcPr>
            <w:tcW w:w="1496" w:type="dxa"/>
            <w:shd w:val="clear" w:color="auto" w:fill="auto"/>
          </w:tcPr>
          <w:p w14:paraId="635E88CD" w14:textId="02D531E3" w:rsidR="006D6EA5" w:rsidRDefault="006D6EA5" w:rsidP="003C2C36">
            <w:pPr>
              <w:rPr>
                <w:ins w:id="520" w:author="Pavan Nuggehalli" w:date="2021-08-19T17:30:00Z"/>
                <w:rFonts w:hint="eastAsia"/>
                <w:lang w:val="en-US"/>
              </w:rPr>
            </w:pPr>
            <w:ins w:id="521" w:author="Pavan Nuggehalli" w:date="2021-08-19T17:30:00Z">
              <w:r>
                <w:rPr>
                  <w:lang w:val="en-US"/>
                </w:rPr>
                <w:lastRenderedPageBreak/>
                <w:t>Apple</w:t>
              </w:r>
            </w:ins>
          </w:p>
        </w:tc>
        <w:tc>
          <w:tcPr>
            <w:tcW w:w="2009" w:type="dxa"/>
            <w:shd w:val="clear" w:color="auto" w:fill="auto"/>
          </w:tcPr>
          <w:p w14:paraId="3CB2F9DD" w14:textId="246ABC92" w:rsidR="006D6EA5" w:rsidRDefault="006D6EA5" w:rsidP="003C2C36">
            <w:pPr>
              <w:rPr>
                <w:ins w:id="522" w:author="Pavan Nuggehalli" w:date="2021-08-19T17:30:00Z"/>
                <w:rFonts w:eastAsia="DengXian" w:hint="eastAsia"/>
              </w:rPr>
            </w:pPr>
            <w:ins w:id="523" w:author="Pavan Nuggehalli" w:date="2021-08-19T17:30:00Z">
              <w:r>
                <w:rPr>
                  <w:rFonts w:eastAsia="DengXian"/>
                </w:rPr>
                <w:t>Yes</w:t>
              </w:r>
            </w:ins>
          </w:p>
        </w:tc>
        <w:tc>
          <w:tcPr>
            <w:tcW w:w="6210" w:type="dxa"/>
            <w:shd w:val="clear" w:color="auto" w:fill="auto"/>
          </w:tcPr>
          <w:p w14:paraId="39286183" w14:textId="77777777" w:rsidR="006D6EA5" w:rsidRPr="00B27F21" w:rsidRDefault="006D6EA5" w:rsidP="003C2C36">
            <w:pPr>
              <w:rPr>
                <w:ins w:id="524" w:author="Pavan Nuggehalli" w:date="2021-08-19T17:30:00Z"/>
                <w:rFonts w:eastAsia="Times New Roman" w:cs="Arial"/>
                <w:lang w:val="en-US"/>
              </w:rPr>
            </w:pPr>
          </w:p>
        </w:tc>
      </w:tr>
      <w:tr w:rsidR="006D6EA5" w14:paraId="0C7102A1" w14:textId="77777777" w:rsidTr="0040498B">
        <w:trPr>
          <w:ins w:id="525" w:author="Pavan Nuggehalli" w:date="2021-08-19T17:30:00Z"/>
        </w:trPr>
        <w:tc>
          <w:tcPr>
            <w:tcW w:w="1496" w:type="dxa"/>
            <w:shd w:val="clear" w:color="auto" w:fill="auto"/>
          </w:tcPr>
          <w:p w14:paraId="6DC1F921" w14:textId="77777777" w:rsidR="006D6EA5" w:rsidRDefault="006D6EA5" w:rsidP="003C2C36">
            <w:pPr>
              <w:rPr>
                <w:ins w:id="526" w:author="Pavan Nuggehalli" w:date="2021-08-19T17:30:00Z"/>
                <w:rFonts w:hint="eastAsia"/>
                <w:lang w:val="en-US"/>
              </w:rPr>
            </w:pPr>
          </w:p>
        </w:tc>
        <w:tc>
          <w:tcPr>
            <w:tcW w:w="2009" w:type="dxa"/>
            <w:shd w:val="clear" w:color="auto" w:fill="auto"/>
          </w:tcPr>
          <w:p w14:paraId="457F586E" w14:textId="77777777" w:rsidR="006D6EA5" w:rsidRDefault="006D6EA5" w:rsidP="003C2C36">
            <w:pPr>
              <w:rPr>
                <w:ins w:id="527" w:author="Pavan Nuggehalli" w:date="2021-08-19T17:30:00Z"/>
                <w:rFonts w:eastAsia="DengXian" w:hint="eastAsia"/>
              </w:rPr>
            </w:pPr>
          </w:p>
        </w:tc>
        <w:tc>
          <w:tcPr>
            <w:tcW w:w="6210" w:type="dxa"/>
            <w:shd w:val="clear" w:color="auto" w:fill="auto"/>
          </w:tcPr>
          <w:p w14:paraId="41704E1A" w14:textId="77777777" w:rsidR="006D6EA5" w:rsidRPr="00B27F21" w:rsidRDefault="006D6EA5" w:rsidP="003C2C36">
            <w:pPr>
              <w:rPr>
                <w:ins w:id="528" w:author="Pavan Nuggehalli" w:date="2021-08-19T17:30:00Z"/>
                <w:rFonts w:eastAsia="Times New Roman" w:cs="Arial"/>
                <w:lang w:val="en-US"/>
              </w:rPr>
            </w:pPr>
          </w:p>
        </w:tc>
      </w:tr>
    </w:tbl>
    <w:p w14:paraId="6D358150" w14:textId="77777777" w:rsidR="007C6531" w:rsidRDefault="007C6531" w:rsidP="009F1983">
      <w:pPr>
        <w:rPr>
          <w:sz w:val="21"/>
          <w:szCs w:val="21"/>
        </w:rPr>
      </w:pPr>
    </w:p>
    <w:p w14:paraId="38AED3E6"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603DF85" w14:textId="77777777" w:rsidR="00223A58" w:rsidRDefault="00223A58" w:rsidP="00223A58">
      <w:r w:rsidRPr="00721B95">
        <w:rPr>
          <w:rFonts w:hint="eastAsia"/>
          <w:highlight w:val="yellow"/>
        </w:rPr>
        <w:t>T</w:t>
      </w:r>
      <w:r w:rsidRPr="00721B95">
        <w:rPr>
          <w:highlight w:val="yellow"/>
        </w:rPr>
        <w:t>BA…</w:t>
      </w:r>
    </w:p>
    <w:p w14:paraId="7DA2B74C" w14:textId="77777777" w:rsidR="00223A58" w:rsidRDefault="00223A58" w:rsidP="009F1983">
      <w:pPr>
        <w:rPr>
          <w:sz w:val="21"/>
          <w:szCs w:val="21"/>
        </w:rPr>
      </w:pPr>
    </w:p>
    <w:p w14:paraId="665ED179" w14:textId="77777777" w:rsidR="00CC5F2D" w:rsidRDefault="00CC5F2D" w:rsidP="00CC5F2D">
      <w:pPr>
        <w:pStyle w:val="Heading2"/>
        <w:numPr>
          <w:ilvl w:val="1"/>
          <w:numId w:val="8"/>
        </w:numPr>
        <w:tabs>
          <w:tab w:val="left" w:pos="576"/>
        </w:tabs>
        <w:rPr>
          <w:rFonts w:cs="Times New Roman"/>
        </w:rPr>
      </w:pPr>
      <w:r>
        <w:rPr>
          <w:rFonts w:cs="Times New Roman"/>
        </w:rPr>
        <w:t>PDCP</w:t>
      </w:r>
    </w:p>
    <w:p w14:paraId="5E96FA54" w14:textId="01BB3208" w:rsidR="00CC5F2D" w:rsidRDefault="00CC5F2D" w:rsidP="00CC5F2D">
      <w:r w:rsidRPr="00047CB2">
        <w:t xml:space="preserve">The transmitting PDCP entity shall discard the PDCP SDU when the </w:t>
      </w:r>
      <w:proofErr w:type="spellStart"/>
      <w:r w:rsidRPr="00047CB2">
        <w:rPr>
          <w:i/>
        </w:rPr>
        <w:t>discardTimer</w:t>
      </w:r>
      <w:proofErr w:type="spellEnd"/>
      <w:r w:rsidRPr="00047CB2">
        <w:t xml:space="preserve"> expires for a PDCP SDU or when a status report confirms the successful delivery. The </w:t>
      </w:r>
      <w:proofErr w:type="spellStart"/>
      <w:r w:rsidRPr="00047CB2">
        <w:rPr>
          <w:i/>
        </w:rPr>
        <w:t>discardTimer</w:t>
      </w:r>
      <w:proofErr w:type="spellEnd"/>
      <w:r w:rsidRPr="00047CB2">
        <w:t xml:space="preserve"> can be configured up to 1500ms for </w:t>
      </w:r>
      <w:proofErr w:type="spellStart"/>
      <w:r w:rsidRPr="00047CB2">
        <w:t>eMTC</w:t>
      </w:r>
      <w:proofErr w:type="spellEnd"/>
      <w:r w:rsidRPr="00047CB2">
        <w:t xml:space="preserve"> and up to 81920ms for NB-</w:t>
      </w:r>
      <w:proofErr w:type="gramStart"/>
      <w:r w:rsidRPr="00047CB2">
        <w:t>IoT, or</w:t>
      </w:r>
      <w:proofErr w:type="gramEnd"/>
      <w:r w:rsidRPr="00047CB2">
        <w:t xml:space="preserve"> can be switched off by choosing infinity. The </w:t>
      </w:r>
      <w:proofErr w:type="spellStart"/>
      <w:r w:rsidRPr="00047CB2">
        <w:rPr>
          <w:i/>
        </w:rPr>
        <w:t>discardTimer</w:t>
      </w:r>
      <w:proofErr w:type="spellEnd"/>
      <w:r w:rsidRPr="00047CB2">
        <w:t xml:space="preserve"> mainly reflects the QoS requirements of the packets belonging to a service. </w:t>
      </w:r>
    </w:p>
    <w:p w14:paraId="610E4D84" w14:textId="77777777" w:rsidR="00CC5F2D" w:rsidRDefault="00CC5F2D" w:rsidP="00CC5F2D">
      <w:r>
        <w:t>The following note is given in TR36.763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F2D" w14:paraId="08E47709" w14:textId="77777777" w:rsidTr="008A0D5D">
        <w:tc>
          <w:tcPr>
            <w:tcW w:w="9855" w:type="dxa"/>
            <w:shd w:val="clear" w:color="auto" w:fill="auto"/>
          </w:tcPr>
          <w:p w14:paraId="7CC0BB75" w14:textId="77777777" w:rsidR="00CC5F2D" w:rsidRPr="008A0D5D" w:rsidRDefault="00CC5F2D" w:rsidP="008A0D5D">
            <w:pPr>
              <w:pStyle w:val="NO"/>
              <w:ind w:left="284" w:firstLine="0"/>
              <w:rPr>
                <w:rFonts w:eastAsia="PMingLiU"/>
              </w:rPr>
            </w:pPr>
            <w:r w:rsidRPr="008A0D5D">
              <w:rPr>
                <w:rFonts w:eastAsia="PMingLiU"/>
              </w:rPr>
              <w:t>NOTE:</w:t>
            </w:r>
            <w:r w:rsidRPr="008A0D5D">
              <w:rPr>
                <w:rFonts w:eastAsia="PMingLiU"/>
              </w:rPr>
              <w:tab/>
              <w:t xml:space="preserve">PDCP </w:t>
            </w:r>
            <w:proofErr w:type="spellStart"/>
            <w:r w:rsidRPr="008A0D5D">
              <w:rPr>
                <w:i/>
              </w:rPr>
              <w:t>discardTimer</w:t>
            </w:r>
            <w:proofErr w:type="spellEnd"/>
            <w:r w:rsidRPr="008A0D5D">
              <w:rPr>
                <w:rFonts w:eastAsia="PMingLiU"/>
              </w:rPr>
              <w:t xml:space="preserve"> enhancements can be considered during </w:t>
            </w:r>
            <w:r w:rsidRPr="00047CB2">
              <w:t>the Work Item phase provided the impact to the Technical Specifications is minimal</w:t>
            </w:r>
            <w:r w:rsidRPr="008A0D5D">
              <w:rPr>
                <w:rFonts w:eastAsia="PMingLiU"/>
              </w:rPr>
              <w:t>.</w:t>
            </w:r>
          </w:p>
        </w:tc>
      </w:tr>
    </w:tbl>
    <w:p w14:paraId="3FB74DBD" w14:textId="77777777" w:rsidR="00CC5F2D" w:rsidRPr="00CC5F2D" w:rsidRDefault="00CC5F2D" w:rsidP="009F1983">
      <w:pPr>
        <w:rPr>
          <w:sz w:val="21"/>
          <w:szCs w:val="21"/>
          <w:lang w:val="x-none"/>
        </w:rPr>
      </w:pPr>
    </w:p>
    <w:p w14:paraId="762E31B6" w14:textId="77777777" w:rsidR="00CC5F2D" w:rsidRPr="00CC5F2D" w:rsidRDefault="00675834" w:rsidP="00CC5F2D">
      <w:pPr>
        <w:spacing w:before="200"/>
      </w:pPr>
      <w:r>
        <w:rPr>
          <w:sz w:val="21"/>
          <w:szCs w:val="21"/>
        </w:rPr>
        <w:t>In [</w:t>
      </w:r>
      <w:r w:rsidR="00CC5F2D">
        <w:rPr>
          <w:sz w:val="21"/>
          <w:szCs w:val="21"/>
        </w:rPr>
        <w:t>5</w:t>
      </w:r>
      <w:r>
        <w:rPr>
          <w:sz w:val="21"/>
          <w:szCs w:val="21"/>
        </w:rPr>
        <w:t xml:space="preserve">], </w:t>
      </w:r>
      <w:r w:rsidR="009F1983">
        <w:rPr>
          <w:sz w:val="21"/>
          <w:szCs w:val="21"/>
        </w:rPr>
        <w:t xml:space="preserve">it is </w:t>
      </w:r>
      <w:r w:rsidR="00CC5F2D">
        <w:rPr>
          <w:sz w:val="21"/>
          <w:szCs w:val="21"/>
        </w:rPr>
        <w:t>stated</w:t>
      </w:r>
      <w:r w:rsidR="009F1983">
        <w:rPr>
          <w:sz w:val="21"/>
          <w:szCs w:val="21"/>
        </w:rPr>
        <w:t xml:space="preserve"> </w:t>
      </w:r>
      <w:r w:rsidR="00CC5F2D">
        <w:rPr>
          <w:sz w:val="21"/>
          <w:szCs w:val="21"/>
        </w:rPr>
        <w:t>that</w:t>
      </w:r>
      <w:r w:rsidR="009F1983">
        <w:rPr>
          <w:sz w:val="21"/>
          <w:szCs w:val="21"/>
        </w:rPr>
        <w:t xml:space="preserve"> </w:t>
      </w:r>
      <w:r w:rsidR="00CC5F2D" w:rsidRPr="00576F9F">
        <w:t xml:space="preserve">the </w:t>
      </w:r>
      <w:r w:rsidR="00CC5F2D" w:rsidRPr="00576F9F">
        <w:rPr>
          <w:rFonts w:eastAsia="PMingLiU"/>
        </w:rPr>
        <w:t xml:space="preserve">PDCP </w:t>
      </w:r>
      <w:proofErr w:type="spellStart"/>
      <w:r w:rsidR="00CC5F2D" w:rsidRPr="00576F9F">
        <w:rPr>
          <w:i/>
        </w:rPr>
        <w:t>discardTimer</w:t>
      </w:r>
      <w:proofErr w:type="spellEnd"/>
      <w:r w:rsidR="00CC5F2D" w:rsidRPr="00576F9F">
        <w:rPr>
          <w:rFonts w:eastAsia="PMingLiU"/>
        </w:rPr>
        <w:t xml:space="preserve"> for </w:t>
      </w:r>
      <w:proofErr w:type="spellStart"/>
      <w:r w:rsidR="00CC5F2D" w:rsidRPr="00576F9F">
        <w:rPr>
          <w:rFonts w:eastAsia="PMingLiU"/>
        </w:rPr>
        <w:t>eMTC</w:t>
      </w:r>
      <w:proofErr w:type="spellEnd"/>
      <w:r w:rsidR="00CC5F2D" w:rsidRPr="00576F9F">
        <w:rPr>
          <w:rFonts w:eastAsia="PMingLiU"/>
        </w:rPr>
        <w:t xml:space="preserve"> should be </w:t>
      </w:r>
      <w:r w:rsidR="00CC5F2D" w:rsidRPr="00576F9F">
        <w:rPr>
          <w:rFonts w:hint="eastAsia"/>
        </w:rPr>
        <w:t>enlarged by 2 times,</w:t>
      </w:r>
      <w:r w:rsidR="00CC5F2D" w:rsidRPr="00576F9F">
        <w:t xml:space="preserve"> </w:t>
      </w:r>
      <w:r w:rsidR="00CC5F2D" w:rsidRPr="00576F9F">
        <w:rPr>
          <w:rFonts w:hint="eastAsia"/>
        </w:rPr>
        <w:t xml:space="preserve">e.g. </w:t>
      </w:r>
      <w:r w:rsidR="00CC5F2D" w:rsidRPr="00576F9F">
        <w:rPr>
          <w:rFonts w:hint="eastAsia"/>
          <w:iCs/>
        </w:rPr>
        <w:t xml:space="preserve">the extended </w:t>
      </w:r>
      <w:r w:rsidR="00CC5F2D" w:rsidRPr="00576F9F">
        <w:rPr>
          <w:rFonts w:eastAsia="PMingLiU"/>
        </w:rPr>
        <w:t xml:space="preserve">PDCP </w:t>
      </w:r>
      <w:proofErr w:type="spellStart"/>
      <w:r w:rsidR="00CC5F2D" w:rsidRPr="00576F9F">
        <w:rPr>
          <w:i/>
        </w:rPr>
        <w:t>discardTimer</w:t>
      </w:r>
      <w:proofErr w:type="spellEnd"/>
      <w:r w:rsidR="00CC5F2D" w:rsidRPr="00576F9F">
        <w:rPr>
          <w:rFonts w:eastAsia="PMingLiU"/>
        </w:rPr>
        <w:t xml:space="preserve"> for </w:t>
      </w:r>
      <w:proofErr w:type="spellStart"/>
      <w:r w:rsidR="00CC5F2D" w:rsidRPr="00576F9F">
        <w:rPr>
          <w:rFonts w:eastAsia="PMingLiU"/>
        </w:rPr>
        <w:t>eMTC</w:t>
      </w:r>
      <w:proofErr w:type="spellEnd"/>
      <w:r w:rsidR="00CC5F2D" w:rsidRPr="00576F9F">
        <w:rPr>
          <w:rFonts w:hint="eastAsia"/>
          <w:iCs/>
        </w:rPr>
        <w:t xml:space="preserve"> can be </w:t>
      </w:r>
      <w:r w:rsidR="00CC5F2D" w:rsidRPr="00576F9F">
        <w:rPr>
          <w:rFonts w:hint="eastAsia"/>
        </w:rPr>
        <w:t>ENUMERATED</w:t>
      </w:r>
      <w:r w:rsidR="00CC5F2D">
        <w:t xml:space="preserve"> </w:t>
      </w:r>
      <w:r w:rsidR="00CC5F2D" w:rsidRPr="00576F9F">
        <w:t>(</w:t>
      </w:r>
      <w:r w:rsidR="00CC5F2D" w:rsidRPr="00576F9F">
        <w:rPr>
          <w:rFonts w:hint="eastAsia"/>
        </w:rPr>
        <w:t>ms3</w:t>
      </w:r>
      <w:r w:rsidR="00CC5F2D" w:rsidRPr="00576F9F">
        <w:t>0</w:t>
      </w:r>
      <w:r w:rsidR="00CC5F2D" w:rsidRPr="00576F9F">
        <w:rPr>
          <w:rFonts w:hint="eastAsia"/>
        </w:rPr>
        <w:t>00, ms6</w:t>
      </w:r>
      <w:r w:rsidR="00CC5F2D" w:rsidRPr="00576F9F">
        <w:t>0</w:t>
      </w:r>
      <w:r w:rsidR="00CC5F2D" w:rsidRPr="00576F9F">
        <w:rPr>
          <w:rFonts w:hint="eastAsia"/>
        </w:rPr>
        <w:t>00</w:t>
      </w:r>
      <w:r w:rsidR="00CC5F2D">
        <w:t>), and c</w:t>
      </w:r>
      <w:r w:rsidR="00CC5F2D" w:rsidRPr="00576F9F">
        <w:t xml:space="preserve">onsidering that the </w:t>
      </w:r>
      <w:r w:rsidR="00CC5F2D" w:rsidRPr="00576F9F">
        <w:rPr>
          <w:rFonts w:eastAsia="PMingLiU"/>
        </w:rPr>
        <w:t xml:space="preserve">PDCP </w:t>
      </w:r>
      <w:proofErr w:type="spellStart"/>
      <w:r w:rsidR="00CC5F2D" w:rsidRPr="00576F9F">
        <w:rPr>
          <w:i/>
        </w:rPr>
        <w:t>discardTimer</w:t>
      </w:r>
      <w:proofErr w:type="spellEnd"/>
      <w:r w:rsidR="00CC5F2D" w:rsidRPr="00576F9F">
        <w:rPr>
          <w:rFonts w:eastAsia="PMingLiU"/>
        </w:rPr>
        <w:t xml:space="preserve"> for NB-IoT is already large enough, it is not necessary to be extended any more.</w:t>
      </w:r>
    </w:p>
    <w:p w14:paraId="6535FC17" w14:textId="77777777"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4</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proofErr w:type="spellStart"/>
      <w:r w:rsidR="00675834" w:rsidRPr="00675834">
        <w:rPr>
          <w:rFonts w:cs="Arial"/>
          <w:b/>
          <w:color w:val="000000"/>
        </w:rPr>
        <w:t>discardTimer</w:t>
      </w:r>
      <w:proofErr w:type="spellEnd"/>
      <w:r w:rsidRPr="009F1983">
        <w:rPr>
          <w:rFonts w:cs="Arial"/>
          <w:b/>
          <w:color w:val="000000"/>
        </w:rPr>
        <w:t xml:space="preserve"> should be extended to support IoT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26424DE4" w:rsidR="009F1983" w:rsidRPr="0040498B" w:rsidRDefault="00C4338D" w:rsidP="009F1983">
            <w:pPr>
              <w:rPr>
                <w:rFonts w:eastAsia="DengXian"/>
              </w:rPr>
            </w:pPr>
            <w:r>
              <w:rPr>
                <w:rFonts w:eastAsia="DengXian" w:hint="eastAsia"/>
              </w:rPr>
              <w:t>O</w:t>
            </w:r>
            <w:r>
              <w:rPr>
                <w:rFonts w:eastAsia="DengXian"/>
              </w:rPr>
              <w:t>PPO</w:t>
            </w:r>
          </w:p>
        </w:tc>
        <w:tc>
          <w:tcPr>
            <w:tcW w:w="2009" w:type="dxa"/>
            <w:shd w:val="clear" w:color="auto" w:fill="auto"/>
          </w:tcPr>
          <w:p w14:paraId="1CAD1E48" w14:textId="30E6A35E" w:rsidR="009F1983" w:rsidRPr="0040498B" w:rsidRDefault="00DA6C9A" w:rsidP="009F1983">
            <w:pPr>
              <w:rPr>
                <w:rFonts w:eastAsia="DengXian"/>
              </w:rPr>
            </w:pPr>
            <w:r>
              <w:rPr>
                <w:rFonts w:eastAsia="DengXian"/>
              </w:rPr>
              <w:t>Disagree with comments</w:t>
            </w:r>
          </w:p>
        </w:tc>
        <w:tc>
          <w:tcPr>
            <w:tcW w:w="6210" w:type="dxa"/>
            <w:shd w:val="clear" w:color="auto" w:fill="auto"/>
          </w:tcPr>
          <w:p w14:paraId="386F6B20" w14:textId="7E826B4B" w:rsidR="009F1983" w:rsidRPr="0040498B" w:rsidRDefault="00C4338D" w:rsidP="00C4338D">
            <w:pPr>
              <w:rPr>
                <w:rFonts w:eastAsia="DengXian"/>
              </w:rPr>
            </w:pPr>
            <w:r>
              <w:t>Since</w:t>
            </w:r>
            <w:r w:rsidRPr="00047CB2">
              <w:t xml:space="preserve"> </w:t>
            </w:r>
            <w:proofErr w:type="spellStart"/>
            <w:r w:rsidRPr="00047CB2">
              <w:rPr>
                <w:i/>
              </w:rPr>
              <w:t>discardTimer</w:t>
            </w:r>
            <w:proofErr w:type="spellEnd"/>
            <w:r w:rsidRPr="00047CB2">
              <w:t xml:space="preserve"> mainly reflects the QoS requirements of the packets belonging to a service</w:t>
            </w:r>
            <w:r>
              <w:t xml:space="preserve">, we see no need to extend this timer unless new </w:t>
            </w:r>
            <w:r w:rsidRPr="00047CB2">
              <w:t>QoS requirement</w:t>
            </w:r>
            <w:r>
              <w:t xml:space="preserve"> are defined</w:t>
            </w:r>
            <w:r w:rsidR="00DA6C9A">
              <w:t xml:space="preserve"> in SA2</w:t>
            </w:r>
            <w:r>
              <w:t xml:space="preserve"> </w:t>
            </w:r>
            <w:r w:rsidR="00DA6C9A">
              <w:t xml:space="preserve">for </w:t>
            </w:r>
            <w:r>
              <w:t>IoT NTN.</w:t>
            </w:r>
          </w:p>
        </w:tc>
      </w:tr>
      <w:tr w:rsidR="00486FCE" w14:paraId="0BB44CB4" w14:textId="77777777" w:rsidTr="0040498B">
        <w:tc>
          <w:tcPr>
            <w:tcW w:w="1496" w:type="dxa"/>
            <w:shd w:val="clear" w:color="auto" w:fill="auto"/>
          </w:tcPr>
          <w:p w14:paraId="7537BE22" w14:textId="30190551" w:rsidR="00486FCE" w:rsidRDefault="00486FCE" w:rsidP="00486FCE">
            <w:pPr>
              <w:rPr>
                <w:lang w:eastAsia="sv-SE"/>
              </w:rPr>
            </w:pPr>
            <w:ins w:id="529" w:author="xiaomi" w:date="2021-08-18T17:33:00Z">
              <w:r>
                <w:rPr>
                  <w:rFonts w:eastAsia="DengXian" w:hint="eastAsia"/>
                </w:rPr>
                <w:t>X</w:t>
              </w:r>
              <w:r>
                <w:rPr>
                  <w:rFonts w:eastAsia="DengXian"/>
                </w:rPr>
                <w:t>iaomi</w:t>
              </w:r>
            </w:ins>
          </w:p>
        </w:tc>
        <w:tc>
          <w:tcPr>
            <w:tcW w:w="2009" w:type="dxa"/>
            <w:shd w:val="clear" w:color="auto" w:fill="auto"/>
          </w:tcPr>
          <w:p w14:paraId="7686120A" w14:textId="4AEDB922" w:rsidR="00486FCE" w:rsidRDefault="00486FCE" w:rsidP="00486FCE">
            <w:pPr>
              <w:rPr>
                <w:lang w:eastAsia="sv-SE"/>
              </w:rPr>
            </w:pPr>
            <w:ins w:id="530" w:author="xiaomi" w:date="2021-08-18T17:33:00Z">
              <w:r>
                <w:rPr>
                  <w:rFonts w:eastAsia="DengXian" w:hint="eastAsia"/>
                </w:rPr>
                <w:t>y</w:t>
              </w:r>
              <w:r>
                <w:rPr>
                  <w:rFonts w:eastAsia="DengXian"/>
                </w:rPr>
                <w:t>es</w:t>
              </w:r>
            </w:ins>
          </w:p>
        </w:tc>
        <w:tc>
          <w:tcPr>
            <w:tcW w:w="6210" w:type="dxa"/>
            <w:shd w:val="clear" w:color="auto" w:fill="auto"/>
          </w:tcPr>
          <w:p w14:paraId="77C9D24E" w14:textId="77777777" w:rsidR="00486FCE" w:rsidRDefault="00486FCE" w:rsidP="00486FCE">
            <w:pPr>
              <w:rPr>
                <w:ins w:id="531" w:author="xiaomi" w:date="2021-08-18T17:35:00Z"/>
                <w:rFonts w:eastAsia="DengXian"/>
              </w:rPr>
            </w:pPr>
            <w:ins w:id="532" w:author="xiaomi" w:date="2021-08-18T17:33:00Z">
              <w:r>
                <w:rPr>
                  <w:rFonts w:eastAsia="DengXian"/>
                </w:rPr>
                <w:t xml:space="preserve">If t-Reordering is agreed to be extended to 2200ms similar </w:t>
              </w:r>
              <w:proofErr w:type="gramStart"/>
              <w:r>
                <w:rPr>
                  <w:rFonts w:eastAsia="DengXian"/>
                </w:rPr>
                <w:t>to  t</w:t>
              </w:r>
              <w:proofErr w:type="gramEnd"/>
              <w:r>
                <w:rPr>
                  <w:rFonts w:eastAsia="DengXian"/>
                </w:rPr>
                <w:t xml:space="preserve">-Reassembly, considering that RAN2 has agreed that </w:t>
              </w:r>
              <w:r>
                <w:t xml:space="preserve">the values of PDCP </w:t>
              </w:r>
              <w:proofErr w:type="spellStart"/>
              <w:r>
                <w:t>discardTimer</w:t>
              </w:r>
              <w:proofErr w:type="spellEnd"/>
              <w:r>
                <w:t xml:space="preserve"> should be greater than the RLC t-Reassembly timer, </w:t>
              </w:r>
              <w:r>
                <w:rPr>
                  <w:rFonts w:eastAsia="DengXian" w:hint="eastAsia"/>
                </w:rPr>
                <w:t xml:space="preserve"> </w:t>
              </w:r>
              <w:r>
                <w:rPr>
                  <w:rFonts w:eastAsia="DengXian"/>
                </w:rPr>
                <w:t xml:space="preserve">the current maximum 1500ms PDCP </w:t>
              </w:r>
              <w:proofErr w:type="spellStart"/>
              <w:r>
                <w:rPr>
                  <w:rFonts w:eastAsia="DengXian"/>
                </w:rPr>
                <w:t>discardTimer</w:t>
              </w:r>
              <w:proofErr w:type="spellEnd"/>
              <w:r>
                <w:rPr>
                  <w:rFonts w:eastAsia="DengXian"/>
                </w:rPr>
                <w:t xml:space="preserve"> value needs to be extended. </w:t>
              </w:r>
              <w:r>
                <w:rPr>
                  <w:rFonts w:eastAsia="DengXian" w:hint="eastAsia"/>
                </w:rPr>
                <w:t>A</w:t>
              </w:r>
              <w:r>
                <w:rPr>
                  <w:rFonts w:eastAsia="DengXian"/>
                </w:rPr>
                <w:t xml:space="preserve">lthough PDCP </w:t>
              </w:r>
              <w:proofErr w:type="spellStart"/>
              <w:r>
                <w:rPr>
                  <w:rFonts w:eastAsia="DengXian"/>
                </w:rPr>
                <w:t>discardTimer</w:t>
              </w:r>
              <w:proofErr w:type="spellEnd"/>
              <w:r>
                <w:rPr>
                  <w:rFonts w:eastAsia="DengXian"/>
                </w:rPr>
                <w:t xml:space="preserve"> extension is not essential, but since the change is small, RAN2 has decided it can be considered.</w:t>
              </w:r>
            </w:ins>
            <w:ins w:id="533" w:author="xiaomi" w:date="2021-08-18T17:35:00Z">
              <w:r>
                <w:rPr>
                  <w:rFonts w:eastAsia="DengXian"/>
                </w:rPr>
                <w:t xml:space="preserve"> </w:t>
              </w:r>
            </w:ins>
          </w:p>
          <w:p w14:paraId="106EF4DC" w14:textId="16C0C38F" w:rsidR="00486FCE" w:rsidRDefault="00486FCE" w:rsidP="00486FCE">
            <w:ins w:id="534" w:author="xiaomi" w:date="2021-08-18T17:35:00Z">
              <w:r>
                <w:rPr>
                  <w:rFonts w:hint="eastAsia"/>
                </w:rPr>
                <w:t>B</w:t>
              </w:r>
              <w:r>
                <w:t>esides, the new defined 5QI for NTN is applica</w:t>
              </w:r>
            </w:ins>
            <w:ins w:id="535" w:author="xiaomi" w:date="2021-08-18T17:36:00Z">
              <w:r>
                <w:t>ble to LTE-M connected to 5GS case</w:t>
              </w:r>
              <w:r w:rsidR="00634F58">
                <w:t>.</w:t>
              </w:r>
            </w:ins>
          </w:p>
        </w:tc>
      </w:tr>
      <w:tr w:rsidR="00F65A39" w14:paraId="7B9CE1AF" w14:textId="77777777" w:rsidTr="0040498B">
        <w:tc>
          <w:tcPr>
            <w:tcW w:w="1496" w:type="dxa"/>
            <w:shd w:val="clear" w:color="auto" w:fill="auto"/>
          </w:tcPr>
          <w:p w14:paraId="1EEF5262" w14:textId="1AC3749A" w:rsidR="00F65A39" w:rsidRDefault="00F65A39" w:rsidP="00486FCE">
            <w:pPr>
              <w:rPr>
                <w:lang w:eastAsia="sv-SE"/>
              </w:rPr>
            </w:pPr>
            <w:ins w:id="536" w:author="CATT" w:date="2021-08-18T18:29:00Z">
              <w:r>
                <w:rPr>
                  <w:rFonts w:eastAsia="DengXian" w:hint="eastAsia"/>
                </w:rPr>
                <w:t>CATT</w:t>
              </w:r>
            </w:ins>
          </w:p>
        </w:tc>
        <w:tc>
          <w:tcPr>
            <w:tcW w:w="2009" w:type="dxa"/>
            <w:shd w:val="clear" w:color="auto" w:fill="auto"/>
          </w:tcPr>
          <w:p w14:paraId="5E384DE5" w14:textId="575CE533" w:rsidR="00F65A39" w:rsidRDefault="00F65A39" w:rsidP="00486FCE">
            <w:pPr>
              <w:rPr>
                <w:lang w:eastAsia="sv-SE"/>
              </w:rPr>
            </w:pPr>
            <w:ins w:id="537" w:author="CATT" w:date="2021-08-18T18:29:00Z">
              <w:r>
                <w:rPr>
                  <w:rFonts w:eastAsia="DengXian" w:hint="eastAsia"/>
                </w:rPr>
                <w:t>Agree</w:t>
              </w:r>
            </w:ins>
          </w:p>
        </w:tc>
        <w:tc>
          <w:tcPr>
            <w:tcW w:w="6210" w:type="dxa"/>
            <w:shd w:val="clear" w:color="auto" w:fill="auto"/>
          </w:tcPr>
          <w:p w14:paraId="3111314B" w14:textId="77777777" w:rsidR="00F65A39" w:rsidRDefault="00F65A39" w:rsidP="00486FCE">
            <w:pPr>
              <w:rPr>
                <w:lang w:eastAsia="sv-SE"/>
              </w:rPr>
            </w:pPr>
          </w:p>
        </w:tc>
      </w:tr>
      <w:tr w:rsidR="00BD0F56" w14:paraId="516146A2" w14:textId="77777777" w:rsidTr="0040498B">
        <w:tc>
          <w:tcPr>
            <w:tcW w:w="1496" w:type="dxa"/>
            <w:shd w:val="clear" w:color="auto" w:fill="auto"/>
          </w:tcPr>
          <w:p w14:paraId="4C8AF5CD" w14:textId="0E25E215" w:rsidR="00BD0F56" w:rsidRDefault="00BD0F56" w:rsidP="00BD0F56">
            <w:pPr>
              <w:rPr>
                <w:lang w:eastAsia="sv-SE"/>
              </w:rPr>
            </w:pPr>
            <w:ins w:id="538" w:author="Huawei" w:date="2021-08-18T16:01:00Z">
              <w:r>
                <w:rPr>
                  <w:rFonts w:eastAsia="DengXian"/>
                </w:rPr>
                <w:t xml:space="preserve">Huawei, </w:t>
              </w:r>
              <w:proofErr w:type="spellStart"/>
              <w:r>
                <w:rPr>
                  <w:rFonts w:eastAsia="DengXian"/>
                </w:rPr>
                <w:t>HiSilicon</w:t>
              </w:r>
            </w:ins>
            <w:proofErr w:type="spellEnd"/>
          </w:p>
        </w:tc>
        <w:tc>
          <w:tcPr>
            <w:tcW w:w="2009" w:type="dxa"/>
            <w:shd w:val="clear" w:color="auto" w:fill="auto"/>
          </w:tcPr>
          <w:p w14:paraId="0A04A3CD" w14:textId="73EE414E" w:rsidR="00BD0F56" w:rsidRDefault="00BD0F56" w:rsidP="00BD0F56">
            <w:pPr>
              <w:rPr>
                <w:lang w:eastAsia="sv-SE"/>
              </w:rPr>
            </w:pPr>
            <w:ins w:id="539" w:author="Huawei" w:date="2021-08-18T16:01:00Z">
              <w:r>
                <w:rPr>
                  <w:rFonts w:eastAsia="DengXian"/>
                </w:rPr>
                <w:t>Disagree with comments</w:t>
              </w:r>
            </w:ins>
          </w:p>
        </w:tc>
        <w:tc>
          <w:tcPr>
            <w:tcW w:w="6210" w:type="dxa"/>
            <w:shd w:val="clear" w:color="auto" w:fill="auto"/>
          </w:tcPr>
          <w:p w14:paraId="6F0C9948" w14:textId="7BB54392" w:rsidR="00BD0F56" w:rsidRDefault="00BD0F56" w:rsidP="00BD0F56">
            <w:pPr>
              <w:rPr>
                <w:lang w:eastAsia="sv-SE"/>
              </w:rPr>
            </w:pPr>
            <w:ins w:id="540" w:author="Huawei" w:date="2021-08-18T16:01:00Z">
              <w:r>
                <w:rPr>
                  <w:rFonts w:eastAsia="DengXian"/>
                </w:rPr>
                <w:t xml:space="preserve">In our understanding, enhancements to </w:t>
              </w:r>
              <w:r w:rsidRPr="00E114BF">
                <w:rPr>
                  <w:rFonts w:eastAsia="DengXian"/>
                </w:rPr>
                <w:t xml:space="preserve">PDCP </w:t>
              </w:r>
              <w:proofErr w:type="spellStart"/>
              <w:r w:rsidRPr="00E114BF">
                <w:rPr>
                  <w:rFonts w:eastAsia="DengXian"/>
                </w:rPr>
                <w:t>discardTimer</w:t>
              </w:r>
              <w:proofErr w:type="spellEnd"/>
              <w:r>
                <w:rPr>
                  <w:rFonts w:eastAsia="DengXian"/>
                </w:rPr>
                <w:t xml:space="preserve"> were considered as not essential and excluded from the WID.</w:t>
              </w:r>
            </w:ins>
          </w:p>
        </w:tc>
      </w:tr>
      <w:tr w:rsidR="00BD0F56" w14:paraId="6FA7DD3D" w14:textId="77777777" w:rsidTr="0040498B">
        <w:tc>
          <w:tcPr>
            <w:tcW w:w="1496" w:type="dxa"/>
            <w:shd w:val="clear" w:color="auto" w:fill="auto"/>
          </w:tcPr>
          <w:p w14:paraId="1BDF88D9" w14:textId="33F17957" w:rsidR="00BD0F56" w:rsidRDefault="00F97825" w:rsidP="00BD0F56">
            <w:pPr>
              <w:rPr>
                <w:lang w:eastAsia="sv-SE"/>
              </w:rPr>
            </w:pPr>
            <w:ins w:id="541" w:author="Abhishek Roy" w:date="2021-08-18T10:50:00Z">
              <w:r>
                <w:rPr>
                  <w:lang w:eastAsia="sv-SE"/>
                </w:rPr>
                <w:t>MediaTek</w:t>
              </w:r>
            </w:ins>
          </w:p>
        </w:tc>
        <w:tc>
          <w:tcPr>
            <w:tcW w:w="2009" w:type="dxa"/>
            <w:shd w:val="clear" w:color="auto" w:fill="auto"/>
          </w:tcPr>
          <w:p w14:paraId="6991B80F" w14:textId="36AD9F12" w:rsidR="00BD0F56" w:rsidRDefault="00F97825" w:rsidP="00BD0F56">
            <w:pPr>
              <w:rPr>
                <w:lang w:eastAsia="sv-SE"/>
              </w:rPr>
            </w:pPr>
            <w:ins w:id="542" w:author="Abhishek Roy" w:date="2021-08-18T10:51:00Z">
              <w:r>
                <w:rPr>
                  <w:lang w:eastAsia="sv-SE"/>
                </w:rPr>
                <w:t>See Comment</w:t>
              </w:r>
            </w:ins>
          </w:p>
        </w:tc>
        <w:tc>
          <w:tcPr>
            <w:tcW w:w="6210" w:type="dxa"/>
            <w:shd w:val="clear" w:color="auto" w:fill="auto"/>
          </w:tcPr>
          <w:p w14:paraId="164EFF61" w14:textId="330B941C" w:rsidR="00BD0F56" w:rsidRDefault="00F97825" w:rsidP="00F97825">
            <w:pPr>
              <w:rPr>
                <w:lang w:eastAsia="sv-SE"/>
              </w:rPr>
            </w:pPr>
            <w:ins w:id="543" w:author="Abhishek Roy" w:date="2021-08-18T10:52:00Z">
              <w:r>
                <w:rPr>
                  <w:lang w:eastAsia="sv-SE"/>
                </w:rPr>
                <w:t>It</w:t>
              </w:r>
            </w:ins>
            <w:ins w:id="544" w:author="Abhishek Roy" w:date="2021-08-18T10:51:00Z">
              <w:r>
                <w:rPr>
                  <w:lang w:eastAsia="sv-SE"/>
                </w:rPr>
                <w:t xml:space="preserve"> should be possible to </w:t>
              </w:r>
            </w:ins>
            <w:ins w:id="545" w:author="Abhishek Roy" w:date="2021-08-18T10:52:00Z">
              <w:r>
                <w:rPr>
                  <w:lang w:eastAsia="sv-SE"/>
                </w:rPr>
                <w:t>configure</w:t>
              </w:r>
            </w:ins>
            <w:ins w:id="546" w:author="Abhishek Roy" w:date="2021-08-18T10:51:00Z">
              <w:r>
                <w:rPr>
                  <w:lang w:eastAsia="sv-SE"/>
                </w:rPr>
                <w:t xml:space="preserve"> PDCP Discard timer larger than RLC t-Reordering timer.</w:t>
              </w:r>
            </w:ins>
          </w:p>
        </w:tc>
      </w:tr>
      <w:tr w:rsidR="00CA621F" w14:paraId="614F3AD0" w14:textId="77777777" w:rsidTr="0040498B">
        <w:tc>
          <w:tcPr>
            <w:tcW w:w="1496" w:type="dxa"/>
            <w:shd w:val="clear" w:color="auto" w:fill="auto"/>
          </w:tcPr>
          <w:p w14:paraId="15DF656C" w14:textId="62BC56E0" w:rsidR="00CA621F" w:rsidRDefault="00CA621F" w:rsidP="00CA621F">
            <w:pPr>
              <w:rPr>
                <w:lang w:eastAsia="sv-SE"/>
              </w:rPr>
            </w:pPr>
            <w:ins w:id="547" w:author="Qualcomm-Bharat" w:date="2021-08-18T12:02:00Z">
              <w:r>
                <w:rPr>
                  <w:lang w:eastAsia="sv-SE"/>
                </w:rPr>
                <w:t>Qualcomm</w:t>
              </w:r>
            </w:ins>
          </w:p>
        </w:tc>
        <w:tc>
          <w:tcPr>
            <w:tcW w:w="2009" w:type="dxa"/>
            <w:shd w:val="clear" w:color="auto" w:fill="auto"/>
          </w:tcPr>
          <w:p w14:paraId="3642A83E" w14:textId="6E5DC54F" w:rsidR="00CA621F" w:rsidRDefault="00CA621F" w:rsidP="00CA621F">
            <w:pPr>
              <w:rPr>
                <w:lang w:eastAsia="sv-SE"/>
              </w:rPr>
            </w:pPr>
            <w:ins w:id="548" w:author="Qualcomm-Bharat" w:date="2021-08-18T12:02:00Z">
              <w:r>
                <w:rPr>
                  <w:lang w:eastAsia="sv-SE"/>
                </w:rPr>
                <w:t xml:space="preserve">Agree for </w:t>
              </w:r>
              <w:proofErr w:type="spellStart"/>
              <w:r>
                <w:rPr>
                  <w:lang w:eastAsia="sv-SE"/>
                </w:rPr>
                <w:t>eMTC</w:t>
              </w:r>
            </w:ins>
            <w:proofErr w:type="spellEnd"/>
          </w:p>
        </w:tc>
        <w:tc>
          <w:tcPr>
            <w:tcW w:w="6210" w:type="dxa"/>
            <w:shd w:val="clear" w:color="auto" w:fill="auto"/>
          </w:tcPr>
          <w:p w14:paraId="363D1B5B" w14:textId="1E676428" w:rsidR="00CA621F" w:rsidRDefault="00CA621F" w:rsidP="00CA621F">
            <w:pPr>
              <w:rPr>
                <w:lang w:eastAsia="sv-SE"/>
              </w:rPr>
            </w:pPr>
            <w:ins w:id="549" w:author="Qualcomm-Bharat" w:date="2021-08-18T12:02:00Z">
              <w:r>
                <w:rPr>
                  <w:rStyle w:val="normaltextrun"/>
                  <w:rFonts w:cs="Arial"/>
                  <w:color w:val="000000"/>
                  <w:shd w:val="clear" w:color="auto" w:fill="FFFFFF"/>
                </w:rPr>
                <w:t>For NB-IoT, we agree this timer does not need to be extended.</w:t>
              </w:r>
              <w:r>
                <w:rPr>
                  <w:rStyle w:val="eop"/>
                  <w:rFonts w:cs="Arial"/>
                  <w:color w:val="000000"/>
                  <w:shd w:val="clear" w:color="auto" w:fill="FFFFFF"/>
                </w:rPr>
                <w:t> </w:t>
              </w:r>
            </w:ins>
          </w:p>
        </w:tc>
      </w:tr>
      <w:tr w:rsidR="00A32481" w14:paraId="121AFF58" w14:textId="77777777" w:rsidTr="0040498B">
        <w:tc>
          <w:tcPr>
            <w:tcW w:w="1496" w:type="dxa"/>
            <w:shd w:val="clear" w:color="auto" w:fill="auto"/>
          </w:tcPr>
          <w:p w14:paraId="379025B7" w14:textId="52D70364" w:rsidR="00A32481" w:rsidRPr="0040498B" w:rsidRDefault="00A32481" w:rsidP="00A32481">
            <w:pPr>
              <w:rPr>
                <w:rFonts w:eastAsia="DengXian"/>
              </w:rPr>
            </w:pPr>
            <w:ins w:id="550" w:author="Min Min13 Xu" w:date="2021-08-19T09:28:00Z">
              <w:r>
                <w:rPr>
                  <w:rFonts w:eastAsia="DengXian" w:hint="eastAsia"/>
                </w:rPr>
                <w:t>Lenovo</w:t>
              </w:r>
            </w:ins>
          </w:p>
        </w:tc>
        <w:tc>
          <w:tcPr>
            <w:tcW w:w="2009" w:type="dxa"/>
            <w:shd w:val="clear" w:color="auto" w:fill="auto"/>
          </w:tcPr>
          <w:p w14:paraId="3003A364" w14:textId="67C9A394" w:rsidR="00A32481" w:rsidRDefault="00A32481" w:rsidP="00A32481">
            <w:pPr>
              <w:rPr>
                <w:lang w:eastAsia="sv-SE"/>
              </w:rPr>
            </w:pPr>
            <w:ins w:id="551" w:author="Min Min13 Xu" w:date="2021-08-19T09:29:00Z">
              <w:r>
                <w:t>Postpone</w:t>
              </w:r>
            </w:ins>
          </w:p>
        </w:tc>
        <w:tc>
          <w:tcPr>
            <w:tcW w:w="6210" w:type="dxa"/>
            <w:shd w:val="clear" w:color="auto" w:fill="auto"/>
          </w:tcPr>
          <w:p w14:paraId="169FF8DD" w14:textId="0380C9B9" w:rsidR="00A32481" w:rsidRDefault="00A32481" w:rsidP="00A32481">
            <w:ins w:id="552" w:author="Min Min13 Xu" w:date="2021-08-19T09:29:00Z">
              <w:r>
                <w:rPr>
                  <w:rFonts w:hint="eastAsia"/>
                </w:rPr>
                <w:t>D</w:t>
              </w:r>
              <w:r>
                <w:t>epends on whether SA2 define new QoS requirement</w:t>
              </w:r>
            </w:ins>
            <w:ins w:id="553" w:author="Min Min13 Xu" w:date="2021-08-19T09:30:00Z">
              <w:r>
                <w:t>.</w:t>
              </w:r>
            </w:ins>
          </w:p>
        </w:tc>
      </w:tr>
      <w:tr w:rsidR="00EA143A" w14:paraId="055D2C41" w14:textId="77777777" w:rsidTr="0040498B">
        <w:trPr>
          <w:ins w:id="554" w:author="Nokia" w:date="2021-08-19T14:23:00Z"/>
        </w:trPr>
        <w:tc>
          <w:tcPr>
            <w:tcW w:w="1496" w:type="dxa"/>
            <w:shd w:val="clear" w:color="auto" w:fill="auto"/>
          </w:tcPr>
          <w:p w14:paraId="24386617" w14:textId="03992309" w:rsidR="00EA143A" w:rsidRDefault="00EA143A" w:rsidP="00EA143A">
            <w:pPr>
              <w:rPr>
                <w:ins w:id="555" w:author="Nokia" w:date="2021-08-19T14:23:00Z"/>
                <w:rFonts w:eastAsia="DengXian"/>
              </w:rPr>
            </w:pPr>
            <w:ins w:id="556" w:author="Nokia" w:date="2021-08-19T14:23:00Z">
              <w:r>
                <w:rPr>
                  <w:rFonts w:eastAsia="DengXian"/>
                </w:rPr>
                <w:lastRenderedPageBreak/>
                <w:t>Nokia</w:t>
              </w:r>
            </w:ins>
          </w:p>
        </w:tc>
        <w:tc>
          <w:tcPr>
            <w:tcW w:w="2009" w:type="dxa"/>
            <w:shd w:val="clear" w:color="auto" w:fill="auto"/>
          </w:tcPr>
          <w:p w14:paraId="22B14C69" w14:textId="24E1C95E" w:rsidR="00EA143A" w:rsidRDefault="00EA143A" w:rsidP="00EA143A">
            <w:pPr>
              <w:rPr>
                <w:ins w:id="557" w:author="Nokia" w:date="2021-08-19T14:23:00Z"/>
              </w:rPr>
            </w:pPr>
            <w:ins w:id="558" w:author="Nokia" w:date="2021-08-19T14:23:00Z">
              <w:r>
                <w:rPr>
                  <w:rFonts w:eastAsia="DengXian"/>
                </w:rPr>
                <w:t>Disagree</w:t>
              </w:r>
            </w:ins>
          </w:p>
        </w:tc>
        <w:tc>
          <w:tcPr>
            <w:tcW w:w="6210" w:type="dxa"/>
            <w:shd w:val="clear" w:color="auto" w:fill="auto"/>
          </w:tcPr>
          <w:p w14:paraId="06CD19A3" w14:textId="3C7190CF" w:rsidR="00EA143A" w:rsidRDefault="00EA143A" w:rsidP="00EA143A">
            <w:pPr>
              <w:rPr>
                <w:ins w:id="559" w:author="Nokia" w:date="2021-08-19T14:23:00Z"/>
              </w:rPr>
            </w:pPr>
            <w:ins w:id="560" w:author="Nokia" w:date="2021-08-19T14:23:00Z">
              <w:r>
                <w:rPr>
                  <w:rFonts w:eastAsia="DengXian"/>
                </w:rPr>
                <w:t xml:space="preserve">Since there is no new QoS requirement for IoT NTN service, it is not necessary to extend the PDCP </w:t>
              </w:r>
              <w:proofErr w:type="spellStart"/>
              <w:r>
                <w:rPr>
                  <w:rFonts w:eastAsia="DengXian"/>
                </w:rPr>
                <w:t>discardTimer</w:t>
              </w:r>
              <w:proofErr w:type="spellEnd"/>
              <w:r>
                <w:rPr>
                  <w:rFonts w:eastAsia="DengXian"/>
                </w:rPr>
                <w:t>.</w:t>
              </w:r>
            </w:ins>
          </w:p>
        </w:tc>
      </w:tr>
      <w:tr w:rsidR="003C2C36" w14:paraId="7205E43F" w14:textId="77777777" w:rsidTr="0040498B">
        <w:trPr>
          <w:ins w:id="561" w:author="ZTE" w:date="2021-08-20T02:39:00Z"/>
        </w:trPr>
        <w:tc>
          <w:tcPr>
            <w:tcW w:w="1496" w:type="dxa"/>
            <w:shd w:val="clear" w:color="auto" w:fill="auto"/>
          </w:tcPr>
          <w:p w14:paraId="5FFAB638" w14:textId="50FA8EBE" w:rsidR="003C2C36" w:rsidRDefault="003C2C36" w:rsidP="003C2C36">
            <w:pPr>
              <w:rPr>
                <w:ins w:id="562" w:author="ZTE" w:date="2021-08-20T02:39:00Z"/>
                <w:rFonts w:eastAsia="DengXian"/>
              </w:rPr>
            </w:pPr>
            <w:ins w:id="563" w:author="ZTE" w:date="2021-08-20T02:40:00Z">
              <w:r>
                <w:rPr>
                  <w:rFonts w:hint="eastAsia"/>
                  <w:lang w:val="en-US"/>
                </w:rPr>
                <w:t>ZTE</w:t>
              </w:r>
            </w:ins>
          </w:p>
        </w:tc>
        <w:tc>
          <w:tcPr>
            <w:tcW w:w="2009" w:type="dxa"/>
            <w:shd w:val="clear" w:color="auto" w:fill="auto"/>
          </w:tcPr>
          <w:p w14:paraId="302D6207" w14:textId="3742F8E6" w:rsidR="003C2C36" w:rsidRDefault="003C2C36" w:rsidP="003C2C36">
            <w:pPr>
              <w:rPr>
                <w:ins w:id="564" w:author="ZTE" w:date="2021-08-20T02:39:00Z"/>
                <w:rFonts w:eastAsia="DengXian"/>
              </w:rPr>
            </w:pPr>
            <w:ins w:id="565" w:author="ZTE" w:date="2021-08-20T02:40:00Z">
              <w:r>
                <w:rPr>
                  <w:rFonts w:eastAsia="DengXian" w:hint="eastAsia"/>
                </w:rPr>
                <w:t>Agree</w:t>
              </w:r>
            </w:ins>
          </w:p>
        </w:tc>
        <w:tc>
          <w:tcPr>
            <w:tcW w:w="6210" w:type="dxa"/>
            <w:shd w:val="clear" w:color="auto" w:fill="auto"/>
          </w:tcPr>
          <w:p w14:paraId="1F535C49" w14:textId="7EA6D864" w:rsidR="003C2C36" w:rsidRPr="00B27F21" w:rsidRDefault="003C2C36" w:rsidP="003C2C36">
            <w:pPr>
              <w:rPr>
                <w:ins w:id="566" w:author="ZTE" w:date="2021-08-20T02:40:00Z"/>
                <w:rFonts w:cs="Arial"/>
                <w:lang w:val="en-US"/>
              </w:rPr>
            </w:pPr>
            <w:ins w:id="567" w:author="ZTE" w:date="2021-08-20T02:40:00Z">
              <w:r>
                <w:rPr>
                  <w:rFonts w:cs="Arial"/>
                  <w:lang w:val="en-US"/>
                </w:rPr>
                <w:t>With s</w:t>
              </w:r>
              <w:r w:rsidRPr="00B27F21">
                <w:rPr>
                  <w:rFonts w:cs="Arial"/>
                  <w:lang w:val="en-US"/>
                </w:rPr>
                <w:t xml:space="preserve">imilar </w:t>
              </w:r>
              <w:r>
                <w:rPr>
                  <w:rFonts w:cs="Arial"/>
                  <w:lang w:val="en-US"/>
                </w:rPr>
                <w:t xml:space="preserve">reason </w:t>
              </w:r>
              <w:r w:rsidRPr="00B27F21">
                <w:rPr>
                  <w:rFonts w:cs="Arial"/>
                  <w:lang w:val="en-US"/>
                </w:rPr>
                <w:t xml:space="preserve">for </w:t>
              </w:r>
              <w:r>
                <w:rPr>
                  <w:rFonts w:cs="Arial"/>
                  <w:lang w:val="en-US"/>
                </w:rPr>
                <w:t xml:space="preserve">extending </w:t>
              </w:r>
              <w:r w:rsidRPr="00B27F21">
                <w:rPr>
                  <w:rFonts w:cs="Arial"/>
                  <w:lang w:val="en-US"/>
                </w:rPr>
                <w:t xml:space="preserve">RLC t-Reordering timer, the </w:t>
              </w:r>
              <w:r w:rsidRPr="002008FA">
                <w:rPr>
                  <w:rFonts w:eastAsia="PMingLiU" w:cs="Arial"/>
                </w:rPr>
                <w:t xml:space="preserve">PDCP </w:t>
              </w:r>
              <w:proofErr w:type="spellStart"/>
              <w:r w:rsidRPr="00B27F21">
                <w:rPr>
                  <w:rFonts w:cs="Arial"/>
                  <w:i/>
                </w:rPr>
                <w:t>discardTimer</w:t>
              </w:r>
              <w:proofErr w:type="spellEnd"/>
              <w:r w:rsidRPr="00B27F21">
                <w:rPr>
                  <w:rFonts w:eastAsia="PMingLiU" w:cs="Arial"/>
                </w:rPr>
                <w:t xml:space="preserve"> </w:t>
              </w:r>
              <w:r w:rsidRPr="00B27F21">
                <w:rPr>
                  <w:rFonts w:eastAsia="PMingLiU" w:cs="Arial"/>
                  <w:lang w:val="en-US"/>
                </w:rPr>
                <w:t xml:space="preserve">for </w:t>
              </w:r>
              <w:proofErr w:type="spellStart"/>
              <w:r w:rsidRPr="00B27F21">
                <w:rPr>
                  <w:rFonts w:eastAsia="PMingLiU" w:cs="Arial"/>
                  <w:lang w:val="en-US"/>
                </w:rPr>
                <w:t>eMTC</w:t>
              </w:r>
              <w:proofErr w:type="spellEnd"/>
              <w:r w:rsidRPr="00B27F21">
                <w:rPr>
                  <w:rFonts w:eastAsia="PMingLiU" w:cs="Arial"/>
                  <w:lang w:val="en-US"/>
                </w:rPr>
                <w:t xml:space="preserve"> should also be </w:t>
              </w:r>
              <w:r w:rsidRPr="00B27F21">
                <w:rPr>
                  <w:rFonts w:cs="Arial"/>
                  <w:lang w:val="en-US"/>
                </w:rPr>
                <w:t xml:space="preserve">enlarged by 2 times, e.g. </w:t>
              </w:r>
              <w:r w:rsidRPr="00B27F21">
                <w:rPr>
                  <w:rFonts w:cs="Arial"/>
                  <w:iCs/>
                  <w:lang w:val="en-US"/>
                </w:rPr>
                <w:t xml:space="preserve">the extended </w:t>
              </w:r>
              <w:r w:rsidRPr="002008FA">
                <w:rPr>
                  <w:rFonts w:eastAsia="PMingLiU" w:cs="Arial"/>
                </w:rPr>
                <w:t xml:space="preserve">PDCP </w:t>
              </w:r>
              <w:proofErr w:type="spellStart"/>
              <w:r w:rsidRPr="00B27F21">
                <w:rPr>
                  <w:rFonts w:cs="Arial"/>
                  <w:i/>
                </w:rPr>
                <w:t>discardTimer</w:t>
              </w:r>
              <w:proofErr w:type="spellEnd"/>
              <w:r w:rsidRPr="00B27F21">
                <w:rPr>
                  <w:rFonts w:eastAsia="PMingLiU" w:cs="Arial"/>
                </w:rPr>
                <w:t xml:space="preserve"> </w:t>
              </w:r>
              <w:r w:rsidRPr="00B27F21">
                <w:rPr>
                  <w:rFonts w:eastAsia="PMingLiU" w:cs="Arial"/>
                  <w:lang w:val="en-US"/>
                </w:rPr>
                <w:t xml:space="preserve">for </w:t>
              </w:r>
              <w:proofErr w:type="spellStart"/>
              <w:r w:rsidRPr="00B27F21">
                <w:rPr>
                  <w:rFonts w:eastAsia="PMingLiU" w:cs="Arial"/>
                  <w:lang w:val="en-US"/>
                </w:rPr>
                <w:t>eMTC</w:t>
              </w:r>
              <w:proofErr w:type="spellEnd"/>
              <w:r w:rsidRPr="00B27F21">
                <w:rPr>
                  <w:rFonts w:cs="Arial"/>
                  <w:iCs/>
                  <w:lang w:val="en-US"/>
                </w:rPr>
                <w:t xml:space="preserve"> </w:t>
              </w:r>
              <w:r>
                <w:rPr>
                  <w:rFonts w:cs="Arial"/>
                  <w:iCs/>
                  <w:lang w:val="en-US"/>
                </w:rPr>
                <w:t xml:space="preserve">over NTN </w:t>
              </w:r>
              <w:r w:rsidRPr="00B27F21">
                <w:rPr>
                  <w:rFonts w:cs="Arial"/>
                  <w:iCs/>
                  <w:lang w:val="en-US"/>
                </w:rPr>
                <w:t xml:space="preserve">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w:t>
              </w:r>
              <w:r w:rsidRPr="002008FA">
                <w:rPr>
                  <w:rFonts w:cs="Arial"/>
                  <w:lang w:val="en-US"/>
                </w:rPr>
                <w:t>0</w:t>
              </w:r>
              <w:r w:rsidRPr="00B27F21">
                <w:rPr>
                  <w:rFonts w:cs="Arial"/>
                  <w:lang w:val="en-US"/>
                </w:rPr>
                <w:t>00, ms6</w:t>
              </w:r>
              <w:r w:rsidRPr="002008FA">
                <w:rPr>
                  <w:rFonts w:cs="Arial"/>
                  <w:lang w:val="en-US"/>
                </w:rPr>
                <w:t>0</w:t>
              </w:r>
              <w:r w:rsidRPr="00B27F21">
                <w:rPr>
                  <w:rFonts w:cs="Arial"/>
                  <w:lang w:val="en-US"/>
                </w:rPr>
                <w:t>00</w:t>
              </w:r>
              <w:r w:rsidRPr="002008FA">
                <w:rPr>
                  <w:rFonts w:cs="Arial"/>
                </w:rPr>
                <w:t>)</w:t>
              </w:r>
              <w:r w:rsidRPr="00B27F21">
                <w:rPr>
                  <w:rFonts w:cs="Arial"/>
                  <w:lang w:val="en-US"/>
                </w:rPr>
                <w:t>.</w:t>
              </w:r>
            </w:ins>
          </w:p>
          <w:p w14:paraId="58167EA8" w14:textId="5C080FFE" w:rsidR="003C2C36" w:rsidRDefault="003C2C36" w:rsidP="003C2C36">
            <w:pPr>
              <w:rPr>
                <w:ins w:id="568" w:author="ZTE" w:date="2021-08-20T02:39:00Z"/>
                <w:rFonts w:eastAsia="DengXian"/>
              </w:rPr>
            </w:pPr>
            <w:ins w:id="569" w:author="ZTE" w:date="2021-08-20T02:40:00Z">
              <w:r w:rsidRPr="00B27F21">
                <w:rPr>
                  <w:rFonts w:cs="Arial"/>
                  <w:lang w:val="en-US"/>
                </w:rPr>
                <w:t xml:space="preserve">Considering that the </w:t>
              </w:r>
              <w:r>
                <w:rPr>
                  <w:rFonts w:cs="Arial"/>
                  <w:lang w:val="en-US"/>
                </w:rPr>
                <w:t xml:space="preserve">value range of </w:t>
              </w:r>
              <w:r w:rsidRPr="00B27F21">
                <w:rPr>
                  <w:rFonts w:eastAsia="PMingLiU" w:cs="Arial"/>
                </w:rPr>
                <w:t xml:space="preserve">PDCP </w:t>
              </w:r>
              <w:proofErr w:type="spellStart"/>
              <w:r w:rsidRPr="00B27F21">
                <w:rPr>
                  <w:rFonts w:cs="Arial"/>
                  <w:i/>
                </w:rPr>
                <w:t>discardTimer</w:t>
              </w:r>
              <w:proofErr w:type="spellEnd"/>
              <w:r w:rsidRPr="00B27F21">
                <w:rPr>
                  <w:rFonts w:eastAsia="PMingLiU" w:cs="Arial"/>
                </w:rPr>
                <w:t xml:space="preserve"> </w:t>
              </w:r>
              <w:r w:rsidRPr="00B27F21">
                <w:rPr>
                  <w:rFonts w:eastAsia="PMingLiU" w:cs="Arial"/>
                  <w:lang w:val="en-US"/>
                </w:rPr>
                <w:t>for NB-IoT is already large enough, it is not necessary to be extended any more.</w:t>
              </w:r>
            </w:ins>
          </w:p>
        </w:tc>
      </w:tr>
      <w:tr w:rsidR="006D6EA5" w14:paraId="2B92B82F" w14:textId="77777777" w:rsidTr="0040498B">
        <w:trPr>
          <w:ins w:id="570" w:author="Pavan Nuggehalli" w:date="2021-08-19T17:31:00Z"/>
        </w:trPr>
        <w:tc>
          <w:tcPr>
            <w:tcW w:w="1496" w:type="dxa"/>
            <w:shd w:val="clear" w:color="auto" w:fill="auto"/>
          </w:tcPr>
          <w:p w14:paraId="18AC9C3A" w14:textId="0331640A" w:rsidR="006D6EA5" w:rsidRDefault="006D6EA5" w:rsidP="006D6EA5">
            <w:pPr>
              <w:rPr>
                <w:ins w:id="571" w:author="Pavan Nuggehalli" w:date="2021-08-19T17:31:00Z"/>
                <w:rFonts w:hint="eastAsia"/>
                <w:lang w:val="en-US"/>
              </w:rPr>
            </w:pPr>
            <w:ins w:id="572" w:author="Pavan Nuggehalli" w:date="2021-08-19T17:31:00Z">
              <w:r>
                <w:rPr>
                  <w:rFonts w:eastAsia="DengXian"/>
                </w:rPr>
                <w:t>Apple</w:t>
              </w:r>
            </w:ins>
          </w:p>
        </w:tc>
        <w:tc>
          <w:tcPr>
            <w:tcW w:w="2009" w:type="dxa"/>
            <w:shd w:val="clear" w:color="auto" w:fill="auto"/>
          </w:tcPr>
          <w:p w14:paraId="30F22587" w14:textId="16FBCAE0" w:rsidR="006D6EA5" w:rsidRDefault="006D6EA5" w:rsidP="006D6EA5">
            <w:pPr>
              <w:rPr>
                <w:ins w:id="573" w:author="Pavan Nuggehalli" w:date="2021-08-19T17:31:00Z"/>
                <w:rFonts w:eastAsia="DengXian" w:hint="eastAsia"/>
              </w:rPr>
            </w:pPr>
            <w:ins w:id="574" w:author="Pavan Nuggehalli" w:date="2021-08-19T17:31:00Z">
              <w:r>
                <w:rPr>
                  <w:rFonts w:eastAsia="DengXian"/>
                </w:rPr>
                <w:t>Disagree</w:t>
              </w:r>
            </w:ins>
          </w:p>
        </w:tc>
        <w:tc>
          <w:tcPr>
            <w:tcW w:w="6210" w:type="dxa"/>
            <w:shd w:val="clear" w:color="auto" w:fill="auto"/>
          </w:tcPr>
          <w:p w14:paraId="54967852" w14:textId="54A2B41D" w:rsidR="006D6EA5" w:rsidRDefault="006D6EA5" w:rsidP="006D6EA5">
            <w:pPr>
              <w:rPr>
                <w:ins w:id="575" w:author="Pavan Nuggehalli" w:date="2021-08-19T17:31:00Z"/>
                <w:rFonts w:cs="Arial"/>
                <w:lang w:val="en-US"/>
              </w:rPr>
            </w:pPr>
            <w:ins w:id="576" w:author="Pavan Nuggehalli" w:date="2021-08-19T17:31:00Z">
              <w:r>
                <w:rPr>
                  <w:rFonts w:eastAsia="DengXian"/>
                </w:rPr>
                <w:t xml:space="preserve">PDCP </w:t>
              </w:r>
              <w:proofErr w:type="spellStart"/>
              <w:r>
                <w:rPr>
                  <w:rFonts w:eastAsia="DengXian"/>
                </w:rPr>
                <w:t>discardTimer</w:t>
              </w:r>
              <w:proofErr w:type="spellEnd"/>
              <w:r>
                <w:rPr>
                  <w:rFonts w:eastAsia="DengXian"/>
                </w:rPr>
                <w:t xml:space="preserve"> is used for QoS purposes and should not be updated based on lower layer considerations.</w:t>
              </w:r>
            </w:ins>
          </w:p>
        </w:tc>
      </w:tr>
      <w:tr w:rsidR="006D6EA5" w14:paraId="3FD5980B" w14:textId="77777777" w:rsidTr="0040498B">
        <w:trPr>
          <w:ins w:id="577" w:author="Pavan Nuggehalli" w:date="2021-08-19T17:31:00Z"/>
        </w:trPr>
        <w:tc>
          <w:tcPr>
            <w:tcW w:w="1496" w:type="dxa"/>
            <w:shd w:val="clear" w:color="auto" w:fill="auto"/>
          </w:tcPr>
          <w:p w14:paraId="6856912A" w14:textId="77777777" w:rsidR="006D6EA5" w:rsidRDefault="006D6EA5" w:rsidP="003C2C36">
            <w:pPr>
              <w:rPr>
                <w:ins w:id="578" w:author="Pavan Nuggehalli" w:date="2021-08-19T17:31:00Z"/>
                <w:rFonts w:hint="eastAsia"/>
                <w:lang w:val="en-US"/>
              </w:rPr>
            </w:pPr>
          </w:p>
        </w:tc>
        <w:tc>
          <w:tcPr>
            <w:tcW w:w="2009" w:type="dxa"/>
            <w:shd w:val="clear" w:color="auto" w:fill="auto"/>
          </w:tcPr>
          <w:p w14:paraId="5C0BDF6F" w14:textId="77777777" w:rsidR="006D6EA5" w:rsidRDefault="006D6EA5" w:rsidP="003C2C36">
            <w:pPr>
              <w:rPr>
                <w:ins w:id="579" w:author="Pavan Nuggehalli" w:date="2021-08-19T17:31:00Z"/>
                <w:rFonts w:eastAsia="DengXian" w:hint="eastAsia"/>
              </w:rPr>
            </w:pPr>
          </w:p>
        </w:tc>
        <w:tc>
          <w:tcPr>
            <w:tcW w:w="6210" w:type="dxa"/>
            <w:shd w:val="clear" w:color="auto" w:fill="auto"/>
          </w:tcPr>
          <w:p w14:paraId="4E8783BC" w14:textId="77777777" w:rsidR="006D6EA5" w:rsidRDefault="006D6EA5" w:rsidP="003C2C36">
            <w:pPr>
              <w:rPr>
                <w:ins w:id="580" w:author="Pavan Nuggehalli" w:date="2021-08-19T17:31:00Z"/>
                <w:rFonts w:cs="Arial"/>
                <w:lang w:val="en-US"/>
              </w:rPr>
            </w:pPr>
          </w:p>
        </w:tc>
      </w:tr>
    </w:tbl>
    <w:p w14:paraId="30C28A44" w14:textId="77777777" w:rsidR="00B03A3C" w:rsidRDefault="00B03A3C" w:rsidP="00B03A3C">
      <w:pPr>
        <w:pStyle w:val="Revision"/>
      </w:pPr>
    </w:p>
    <w:p w14:paraId="323F2E7E"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77777777" w:rsidR="00B03A3C" w:rsidRPr="00675834" w:rsidRDefault="00B03A3C" w:rsidP="00B03A3C">
      <w:pPr>
        <w:pStyle w:val="Revision"/>
      </w:pPr>
    </w:p>
    <w:p w14:paraId="3C86D796" w14:textId="77777777" w:rsidR="00E07575" w:rsidRDefault="00972DBF" w:rsidP="00E07575">
      <w:r>
        <w:rPr>
          <w:sz w:val="21"/>
          <w:szCs w:val="21"/>
        </w:rPr>
        <w:t xml:space="preserve">In [8], it is mentioned that </w:t>
      </w:r>
      <w:r>
        <w:rPr>
          <w:rFonts w:cs="Arial"/>
          <w:bCs/>
        </w:rPr>
        <w:t xml:space="preserve">in IoT NTN the data rates are much </w:t>
      </w:r>
      <w:r w:rsidRPr="008D4900">
        <w:rPr>
          <w:rFonts w:cs="Arial"/>
          <w:bCs/>
        </w:rPr>
        <w:t>low</w:t>
      </w:r>
      <w:r>
        <w:rPr>
          <w:rFonts w:cs="Arial"/>
          <w:bCs/>
        </w:rPr>
        <w:t>er</w:t>
      </w:r>
      <w:r w:rsidRPr="008D4900">
        <w:rPr>
          <w:rFonts w:cs="Arial"/>
          <w:bCs/>
        </w:rPr>
        <w:t xml:space="preserve">, and data transmission will consist of a </w:t>
      </w:r>
      <w:proofErr w:type="gramStart"/>
      <w:r>
        <w:rPr>
          <w:rFonts w:cs="Arial"/>
          <w:bCs/>
        </w:rPr>
        <w:t xml:space="preserve">pretty </w:t>
      </w:r>
      <w:r w:rsidRPr="008D4900">
        <w:rPr>
          <w:rFonts w:cs="Arial"/>
          <w:bCs/>
        </w:rPr>
        <w:t>small</w:t>
      </w:r>
      <w:proofErr w:type="gramEnd"/>
      <w:r w:rsidRPr="008D4900">
        <w:rPr>
          <w:rFonts w:cs="Arial"/>
          <w:bCs/>
        </w:rPr>
        <w:t xml:space="preserve"> number of packets over a relatively long period of time</w:t>
      </w:r>
      <w:r>
        <w:rPr>
          <w:rFonts w:cs="Arial"/>
          <w:bCs/>
        </w:rPr>
        <w:t xml:space="preserve">. Hence, there is no need to extend PDCP </w:t>
      </w:r>
      <w:r w:rsidRPr="00D35FEC">
        <w:rPr>
          <w:rFonts w:cs="Arial"/>
          <w:bCs/>
        </w:rPr>
        <w:t>t-Reordering timer</w:t>
      </w:r>
      <w:r>
        <w:rPr>
          <w:rFonts w:cs="Arial"/>
          <w:bCs/>
        </w:rPr>
        <w:t xml:space="preserve"> and the existing range of the PDCP </w:t>
      </w:r>
      <w:r w:rsidRPr="00D35FEC">
        <w:rPr>
          <w:rFonts w:cs="Arial"/>
          <w:bCs/>
        </w:rPr>
        <w:t>t-Reordering timer</w:t>
      </w:r>
      <w:r>
        <w:rPr>
          <w:rFonts w:cs="Arial"/>
          <w:bCs/>
        </w:rPr>
        <w:t xml:space="preserve"> is sufficient.</w:t>
      </w:r>
    </w:p>
    <w:p w14:paraId="1C0978C6" w14:textId="77777777" w:rsidR="00675834" w:rsidRPr="00585321"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5</w:t>
      </w:r>
      <w:r w:rsidRPr="00585321">
        <w:rPr>
          <w:rFonts w:cs="Arial"/>
          <w:b/>
          <w:color w:val="000000"/>
        </w:rPr>
        <w:t xml:space="preserve">: Do companies agree </w:t>
      </w:r>
      <w:r>
        <w:rPr>
          <w:rFonts w:cs="Arial"/>
          <w:b/>
          <w:color w:val="000000"/>
        </w:rPr>
        <w:t xml:space="preserve">that </w:t>
      </w:r>
      <w:r w:rsidR="00E07575">
        <w:rPr>
          <w:rFonts w:cs="Arial"/>
          <w:b/>
          <w:color w:val="000000"/>
        </w:rPr>
        <w:t xml:space="preserve">there is </w:t>
      </w:r>
      <w:r w:rsidR="00E07575" w:rsidRPr="00E07575">
        <w:rPr>
          <w:rFonts w:cs="Arial"/>
          <w:b/>
          <w:color w:val="000000"/>
        </w:rPr>
        <w:t xml:space="preserve">no </w:t>
      </w:r>
      <w:r w:rsidR="00E07575">
        <w:rPr>
          <w:rFonts w:cs="Arial"/>
          <w:b/>
          <w:color w:val="000000"/>
        </w:rPr>
        <w:t>need</w:t>
      </w:r>
      <w:r w:rsidR="00E07575" w:rsidRPr="00E07575">
        <w:rPr>
          <w:rFonts w:cs="Arial"/>
          <w:b/>
          <w:color w:val="000000"/>
        </w:rPr>
        <w:t xml:space="preserve"> </w:t>
      </w:r>
      <w:r w:rsidR="00E07575">
        <w:rPr>
          <w:rFonts w:cs="Arial"/>
          <w:b/>
          <w:color w:val="000000"/>
        </w:rPr>
        <w:t>to extend</w:t>
      </w:r>
      <w:r w:rsidR="00E07575" w:rsidRPr="00E07575">
        <w:rPr>
          <w:rFonts w:cs="Arial"/>
          <w:b/>
          <w:color w:val="000000"/>
        </w:rPr>
        <w:t xml:space="preserve">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77777777" w:rsidR="00675834" w:rsidRPr="0040498B" w:rsidRDefault="00675834" w:rsidP="0040498B">
            <w:pPr>
              <w:jc w:val="center"/>
              <w:rPr>
                <w:b/>
                <w:lang w:eastAsia="sv-SE"/>
              </w:rPr>
            </w:pPr>
            <w:r w:rsidRPr="0040498B">
              <w:rPr>
                <w:b/>
                <w:lang w:eastAsia="sv-SE"/>
              </w:rPr>
              <w:t>Agree / Disagree</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03F172D" w:rsidR="00675834" w:rsidRPr="0040498B" w:rsidRDefault="00C4338D" w:rsidP="00E8431C">
            <w:pPr>
              <w:rPr>
                <w:rFonts w:eastAsia="DengXian"/>
              </w:rPr>
            </w:pPr>
            <w:r>
              <w:rPr>
                <w:rFonts w:eastAsia="DengXian" w:hint="eastAsia"/>
              </w:rPr>
              <w:t>O</w:t>
            </w:r>
            <w:r>
              <w:rPr>
                <w:rFonts w:eastAsia="DengXian"/>
              </w:rPr>
              <w:t>PPO</w:t>
            </w:r>
          </w:p>
        </w:tc>
        <w:tc>
          <w:tcPr>
            <w:tcW w:w="2009" w:type="dxa"/>
            <w:shd w:val="clear" w:color="auto" w:fill="auto"/>
          </w:tcPr>
          <w:p w14:paraId="3A938B02" w14:textId="62F3DB96" w:rsidR="00675834" w:rsidRPr="0040498B" w:rsidRDefault="00C4338D" w:rsidP="00E8431C">
            <w:pPr>
              <w:rPr>
                <w:rFonts w:eastAsia="DengXian"/>
              </w:rPr>
            </w:pPr>
            <w:r>
              <w:rPr>
                <w:rFonts w:eastAsia="DengXian" w:hint="eastAsia"/>
              </w:rPr>
              <w:t>D</w:t>
            </w:r>
            <w:r>
              <w:rPr>
                <w:rFonts w:eastAsia="DengXian"/>
              </w:rPr>
              <w:t>isagree</w:t>
            </w:r>
          </w:p>
        </w:tc>
        <w:tc>
          <w:tcPr>
            <w:tcW w:w="6210" w:type="dxa"/>
            <w:shd w:val="clear" w:color="auto" w:fill="auto"/>
          </w:tcPr>
          <w:p w14:paraId="4948A6B0" w14:textId="0C5984BE" w:rsidR="00675834" w:rsidRPr="0040498B" w:rsidRDefault="00481A3A" w:rsidP="00481A3A">
            <w:pPr>
              <w:rPr>
                <w:rFonts w:eastAsia="DengXian"/>
              </w:rPr>
            </w:pPr>
            <w:r>
              <w:rPr>
                <w:rFonts w:eastAsia="DengXian"/>
              </w:rPr>
              <w:t>I</w:t>
            </w:r>
            <w:r>
              <w:rPr>
                <w:rFonts w:eastAsia="DengXian" w:hint="eastAsia"/>
              </w:rPr>
              <w:t>n</w:t>
            </w:r>
            <w:r>
              <w:rPr>
                <w:rFonts w:eastAsia="DengXian"/>
              </w:rPr>
              <w:t xml:space="preserve"> LTE, </w:t>
            </w:r>
            <w:r w:rsidRPr="00481A3A">
              <w:rPr>
                <w:rFonts w:eastAsia="DengXian"/>
              </w:rPr>
              <w:t xml:space="preserve">PDCP t-Reordering </w:t>
            </w:r>
            <w:r>
              <w:rPr>
                <w:rFonts w:eastAsia="DengXian"/>
              </w:rPr>
              <w:t>can</w:t>
            </w:r>
            <w:r w:rsidRPr="00481A3A">
              <w:rPr>
                <w:rFonts w:eastAsia="DengXian"/>
              </w:rPr>
              <w:t xml:space="preserve"> only be used for LWA bearer</w:t>
            </w:r>
            <w:r>
              <w:rPr>
                <w:rFonts w:eastAsia="DengXian" w:hint="eastAsia"/>
              </w:rPr>
              <w:t>s</w:t>
            </w:r>
            <w:r w:rsidRPr="00481A3A">
              <w:rPr>
                <w:rFonts w:eastAsia="DengXian"/>
              </w:rPr>
              <w:t xml:space="preserve"> </w:t>
            </w:r>
            <w:r w:rsidRPr="00481A3A">
              <w:rPr>
                <w:rFonts w:eastAsia="DengXian" w:hint="eastAsia"/>
              </w:rPr>
              <w:t>a</w:t>
            </w:r>
            <w:r w:rsidRPr="00481A3A">
              <w:rPr>
                <w:rFonts w:eastAsia="DengXian"/>
              </w:rPr>
              <w:t>nd PDCP duplication</w:t>
            </w:r>
            <w:r>
              <w:rPr>
                <w:rFonts w:eastAsia="DengXian"/>
              </w:rPr>
              <w:t xml:space="preserve">. If these two features are not supported by </w:t>
            </w:r>
            <w:proofErr w:type="spellStart"/>
            <w:r>
              <w:rPr>
                <w:rFonts w:eastAsia="DengXian"/>
              </w:rPr>
              <w:t>eMTC</w:t>
            </w:r>
            <w:proofErr w:type="spellEnd"/>
            <w:r>
              <w:rPr>
                <w:rFonts w:eastAsia="DengXian"/>
              </w:rPr>
              <w:t xml:space="preserve"> and NB-I</w:t>
            </w:r>
            <w:r>
              <w:rPr>
                <w:rFonts w:eastAsia="DengXian" w:hint="eastAsia"/>
              </w:rPr>
              <w:t>o</w:t>
            </w:r>
            <w:r>
              <w:rPr>
                <w:rFonts w:eastAsia="DengXian"/>
              </w:rPr>
              <w:t xml:space="preserve">T, there would be no impact on </w:t>
            </w:r>
            <w:r w:rsidRPr="00481A3A">
              <w:rPr>
                <w:rFonts w:eastAsia="DengXian"/>
              </w:rPr>
              <w:t>PDCP t-Reordering</w:t>
            </w:r>
            <w:r>
              <w:rPr>
                <w:rFonts w:eastAsia="DengXian"/>
              </w:rPr>
              <w:t xml:space="preserve"> for I</w:t>
            </w:r>
            <w:r>
              <w:rPr>
                <w:rFonts w:eastAsia="DengXian" w:hint="eastAsia"/>
              </w:rPr>
              <w:t>o</w:t>
            </w:r>
            <w:r>
              <w:rPr>
                <w:rFonts w:eastAsia="DengXian"/>
              </w:rPr>
              <w:t>T NTN.</w:t>
            </w:r>
          </w:p>
        </w:tc>
      </w:tr>
      <w:tr w:rsidR="00634F58" w14:paraId="2A321C37" w14:textId="77777777" w:rsidTr="0040498B">
        <w:tc>
          <w:tcPr>
            <w:tcW w:w="1496" w:type="dxa"/>
            <w:shd w:val="clear" w:color="auto" w:fill="auto"/>
          </w:tcPr>
          <w:p w14:paraId="5469CD15" w14:textId="34D4D8B8" w:rsidR="00634F58" w:rsidRDefault="00634F58" w:rsidP="00634F58">
            <w:pPr>
              <w:rPr>
                <w:lang w:eastAsia="sv-SE"/>
              </w:rPr>
            </w:pPr>
            <w:ins w:id="581" w:author="xiaomi" w:date="2021-08-18T17:37:00Z">
              <w:r>
                <w:rPr>
                  <w:rFonts w:eastAsia="DengXian" w:hint="eastAsia"/>
                </w:rPr>
                <w:t>X</w:t>
              </w:r>
              <w:r>
                <w:rPr>
                  <w:rFonts w:eastAsia="DengXian"/>
                </w:rPr>
                <w:t>iaomi</w:t>
              </w:r>
            </w:ins>
          </w:p>
        </w:tc>
        <w:tc>
          <w:tcPr>
            <w:tcW w:w="2009" w:type="dxa"/>
            <w:shd w:val="clear" w:color="auto" w:fill="auto"/>
          </w:tcPr>
          <w:p w14:paraId="79ED7279" w14:textId="648AE714" w:rsidR="00634F58" w:rsidRDefault="00634F58" w:rsidP="00634F58">
            <w:pPr>
              <w:rPr>
                <w:lang w:eastAsia="sv-SE"/>
              </w:rPr>
            </w:pPr>
            <w:ins w:id="582" w:author="xiaomi" w:date="2021-08-18T17:37:00Z">
              <w:r>
                <w:rPr>
                  <w:rFonts w:eastAsia="DengXian" w:hint="eastAsia"/>
                </w:rPr>
                <w:t>S</w:t>
              </w:r>
              <w:r>
                <w:rPr>
                  <w:rFonts w:eastAsia="DengXian"/>
                </w:rPr>
                <w:t>ee comment</w:t>
              </w:r>
            </w:ins>
          </w:p>
        </w:tc>
        <w:tc>
          <w:tcPr>
            <w:tcW w:w="6210" w:type="dxa"/>
            <w:shd w:val="clear" w:color="auto" w:fill="auto"/>
          </w:tcPr>
          <w:p w14:paraId="254D869E" w14:textId="3FCFDB1C" w:rsidR="00634F58" w:rsidRDefault="00634F58" w:rsidP="00634F58">
            <w:pPr>
              <w:rPr>
                <w:lang w:eastAsia="sv-SE"/>
              </w:rPr>
            </w:pPr>
            <w:ins w:id="583" w:author="xiaomi" w:date="2021-08-18T17:37:00Z">
              <w:r>
                <w:rPr>
                  <w:rFonts w:eastAsia="DengXian" w:hint="eastAsia"/>
                </w:rPr>
                <w:t>P</w:t>
              </w:r>
              <w:r>
                <w:rPr>
                  <w:rFonts w:eastAsia="DengXian"/>
                </w:rPr>
                <w:t>DCP t-Reordering is only applicable to LWA, which is not valid for IOT NTN.</w:t>
              </w:r>
            </w:ins>
          </w:p>
        </w:tc>
      </w:tr>
      <w:tr w:rsidR="00F65A39" w14:paraId="1F045342" w14:textId="77777777" w:rsidTr="0040498B">
        <w:tc>
          <w:tcPr>
            <w:tcW w:w="1496" w:type="dxa"/>
            <w:shd w:val="clear" w:color="auto" w:fill="auto"/>
          </w:tcPr>
          <w:p w14:paraId="5F712206" w14:textId="718586C0" w:rsidR="00F65A39" w:rsidRDefault="00F65A39" w:rsidP="00634F58">
            <w:pPr>
              <w:rPr>
                <w:lang w:eastAsia="sv-SE"/>
              </w:rPr>
            </w:pPr>
            <w:ins w:id="584" w:author="CATT" w:date="2021-08-18T18:29:00Z">
              <w:r>
                <w:rPr>
                  <w:rFonts w:eastAsia="DengXian" w:hint="eastAsia"/>
                </w:rPr>
                <w:t>CATT</w:t>
              </w:r>
            </w:ins>
          </w:p>
        </w:tc>
        <w:tc>
          <w:tcPr>
            <w:tcW w:w="2009" w:type="dxa"/>
            <w:shd w:val="clear" w:color="auto" w:fill="auto"/>
          </w:tcPr>
          <w:p w14:paraId="12333B4A" w14:textId="2A8F790D" w:rsidR="00F65A39" w:rsidRDefault="00F65A39" w:rsidP="00634F58">
            <w:pPr>
              <w:rPr>
                <w:lang w:eastAsia="sv-SE"/>
              </w:rPr>
            </w:pPr>
            <w:ins w:id="585" w:author="CATT" w:date="2021-08-18T18:29:00Z">
              <w:r>
                <w:rPr>
                  <w:rFonts w:eastAsia="DengXian" w:hint="eastAsia"/>
                </w:rPr>
                <w:t>Agree</w:t>
              </w:r>
            </w:ins>
          </w:p>
        </w:tc>
        <w:tc>
          <w:tcPr>
            <w:tcW w:w="6210" w:type="dxa"/>
            <w:shd w:val="clear" w:color="auto" w:fill="auto"/>
          </w:tcPr>
          <w:p w14:paraId="52764A11" w14:textId="77777777" w:rsidR="00F65A39" w:rsidRDefault="00F65A39" w:rsidP="00634F58">
            <w:pPr>
              <w:rPr>
                <w:lang w:eastAsia="sv-SE"/>
              </w:rPr>
            </w:pPr>
          </w:p>
        </w:tc>
      </w:tr>
      <w:tr w:rsidR="00BD0F56" w14:paraId="708AE74F" w14:textId="77777777" w:rsidTr="0040498B">
        <w:tc>
          <w:tcPr>
            <w:tcW w:w="1496" w:type="dxa"/>
            <w:shd w:val="clear" w:color="auto" w:fill="auto"/>
          </w:tcPr>
          <w:p w14:paraId="03FABFBB" w14:textId="31EC7ACF" w:rsidR="00BD0F56" w:rsidRDefault="00BD0F56" w:rsidP="00BD0F56">
            <w:pPr>
              <w:rPr>
                <w:lang w:eastAsia="sv-SE"/>
              </w:rPr>
            </w:pPr>
            <w:ins w:id="586" w:author="Huawei" w:date="2021-08-18T16:01:00Z">
              <w:r>
                <w:rPr>
                  <w:rFonts w:eastAsia="DengXian"/>
                </w:rPr>
                <w:t xml:space="preserve">Huawei. </w:t>
              </w:r>
              <w:proofErr w:type="spellStart"/>
              <w:r>
                <w:rPr>
                  <w:rFonts w:eastAsia="DengXian"/>
                </w:rPr>
                <w:t>HiSilicon</w:t>
              </w:r>
            </w:ins>
            <w:proofErr w:type="spellEnd"/>
          </w:p>
        </w:tc>
        <w:tc>
          <w:tcPr>
            <w:tcW w:w="2009" w:type="dxa"/>
            <w:shd w:val="clear" w:color="auto" w:fill="auto"/>
          </w:tcPr>
          <w:p w14:paraId="459A179D" w14:textId="77777777" w:rsidR="00BD0F56" w:rsidRDefault="00BD0F56" w:rsidP="00BD0F56">
            <w:pPr>
              <w:rPr>
                <w:lang w:eastAsia="sv-SE"/>
              </w:rPr>
            </w:pPr>
          </w:p>
        </w:tc>
        <w:tc>
          <w:tcPr>
            <w:tcW w:w="6210" w:type="dxa"/>
            <w:shd w:val="clear" w:color="auto" w:fill="auto"/>
          </w:tcPr>
          <w:p w14:paraId="4388C218" w14:textId="68D4B3E2" w:rsidR="00BD0F56" w:rsidRDefault="00BD0F56" w:rsidP="00BD0F56">
            <w:pPr>
              <w:rPr>
                <w:lang w:eastAsia="sv-SE"/>
              </w:rPr>
            </w:pPr>
            <w:ins w:id="587" w:author="Huawei" w:date="2021-08-18T16:01:00Z">
              <w:r>
                <w:rPr>
                  <w:rFonts w:eastAsia="DengXian"/>
                </w:rPr>
                <w:t>PDCP t-Reordering does not appl</w:t>
              </w:r>
            </w:ins>
            <w:ins w:id="588" w:author="Huawei" w:date="2021-08-18T16:02:00Z">
              <w:r>
                <w:rPr>
                  <w:rFonts w:eastAsia="DengXian"/>
                </w:rPr>
                <w:t>y</w:t>
              </w:r>
            </w:ins>
            <w:ins w:id="589" w:author="Huawei" w:date="2021-08-18T16:01:00Z">
              <w:r>
                <w:rPr>
                  <w:rFonts w:eastAsia="DengXian"/>
                </w:rPr>
                <w:t xml:space="preserve"> to IOT. At least it does not apply to NB-IoT.</w:t>
              </w:r>
            </w:ins>
          </w:p>
        </w:tc>
      </w:tr>
      <w:tr w:rsidR="00BD0F56" w14:paraId="5852149D" w14:textId="77777777" w:rsidTr="0040498B">
        <w:tc>
          <w:tcPr>
            <w:tcW w:w="1496" w:type="dxa"/>
            <w:shd w:val="clear" w:color="auto" w:fill="auto"/>
          </w:tcPr>
          <w:p w14:paraId="1BD8C4AD" w14:textId="5E3DC1C6" w:rsidR="00BD0F56" w:rsidRDefault="00F97825" w:rsidP="00BD0F56">
            <w:pPr>
              <w:rPr>
                <w:lang w:eastAsia="sv-SE"/>
              </w:rPr>
            </w:pPr>
            <w:ins w:id="590" w:author="Abhishek Roy" w:date="2021-08-18T10:52:00Z">
              <w:r>
                <w:rPr>
                  <w:lang w:eastAsia="sv-SE"/>
                </w:rPr>
                <w:t>MediaTek</w:t>
              </w:r>
            </w:ins>
          </w:p>
        </w:tc>
        <w:tc>
          <w:tcPr>
            <w:tcW w:w="2009" w:type="dxa"/>
            <w:shd w:val="clear" w:color="auto" w:fill="auto"/>
          </w:tcPr>
          <w:p w14:paraId="65FDE7CE" w14:textId="023FAD56" w:rsidR="00BD0F56" w:rsidRDefault="00F97825" w:rsidP="00BD0F56">
            <w:pPr>
              <w:rPr>
                <w:lang w:eastAsia="sv-SE"/>
              </w:rPr>
            </w:pPr>
            <w:ins w:id="591" w:author="Abhishek Roy" w:date="2021-08-18T10:52:00Z">
              <w:r>
                <w:rPr>
                  <w:lang w:eastAsia="sv-SE"/>
                </w:rPr>
                <w:t>Agree</w:t>
              </w:r>
            </w:ins>
          </w:p>
        </w:tc>
        <w:tc>
          <w:tcPr>
            <w:tcW w:w="6210" w:type="dxa"/>
            <w:shd w:val="clear" w:color="auto" w:fill="auto"/>
          </w:tcPr>
          <w:p w14:paraId="58B2A433" w14:textId="77777777" w:rsidR="00BD0F56" w:rsidRDefault="00BD0F56" w:rsidP="00BD0F56">
            <w:pPr>
              <w:rPr>
                <w:lang w:eastAsia="sv-SE"/>
              </w:rPr>
            </w:pPr>
          </w:p>
        </w:tc>
      </w:tr>
      <w:tr w:rsidR="002725D8" w14:paraId="52525C82" w14:textId="77777777" w:rsidTr="0040498B">
        <w:tc>
          <w:tcPr>
            <w:tcW w:w="1496" w:type="dxa"/>
            <w:shd w:val="clear" w:color="auto" w:fill="auto"/>
          </w:tcPr>
          <w:p w14:paraId="5FEDADF0" w14:textId="51D21C65" w:rsidR="002725D8" w:rsidRDefault="002725D8" w:rsidP="002725D8">
            <w:pPr>
              <w:rPr>
                <w:lang w:eastAsia="sv-SE"/>
              </w:rPr>
            </w:pPr>
            <w:ins w:id="592" w:author="Qualcomm-Bharat" w:date="2021-08-18T12:02:00Z">
              <w:r>
                <w:rPr>
                  <w:lang w:eastAsia="sv-SE"/>
                </w:rPr>
                <w:t>Qualcomm</w:t>
              </w:r>
            </w:ins>
          </w:p>
        </w:tc>
        <w:tc>
          <w:tcPr>
            <w:tcW w:w="2009" w:type="dxa"/>
            <w:shd w:val="clear" w:color="auto" w:fill="auto"/>
          </w:tcPr>
          <w:p w14:paraId="3C36C766" w14:textId="04982144" w:rsidR="002725D8" w:rsidRDefault="002725D8" w:rsidP="002725D8">
            <w:pPr>
              <w:rPr>
                <w:lang w:eastAsia="sv-SE"/>
              </w:rPr>
            </w:pPr>
            <w:ins w:id="593" w:author="Qualcomm-Bharat" w:date="2021-08-18T12:02:00Z">
              <w:r>
                <w:rPr>
                  <w:lang w:eastAsia="sv-SE"/>
                </w:rPr>
                <w:t>Disagree</w:t>
              </w:r>
            </w:ins>
          </w:p>
        </w:tc>
        <w:tc>
          <w:tcPr>
            <w:tcW w:w="6210" w:type="dxa"/>
            <w:shd w:val="clear" w:color="auto" w:fill="auto"/>
          </w:tcPr>
          <w:p w14:paraId="1C8C6D86" w14:textId="5B40E79F" w:rsidR="002725D8" w:rsidRDefault="002725D8" w:rsidP="002725D8">
            <w:pPr>
              <w:rPr>
                <w:lang w:eastAsia="sv-SE"/>
              </w:rPr>
            </w:pPr>
            <w:ins w:id="594" w:author="Qualcomm-Bharat" w:date="2021-08-18T12:02:00Z">
              <w:r>
                <w:rPr>
                  <w:lang w:eastAsia="sv-SE"/>
                </w:rPr>
                <w:t>Not applicable</w:t>
              </w:r>
            </w:ins>
          </w:p>
        </w:tc>
      </w:tr>
      <w:tr w:rsidR="00A32481" w14:paraId="58B88F7A" w14:textId="77777777" w:rsidTr="0040498B">
        <w:tc>
          <w:tcPr>
            <w:tcW w:w="1496" w:type="dxa"/>
            <w:shd w:val="clear" w:color="auto" w:fill="auto"/>
          </w:tcPr>
          <w:p w14:paraId="3CB3D539" w14:textId="5F3DBC45" w:rsidR="00A32481" w:rsidRPr="0040498B" w:rsidRDefault="00A32481" w:rsidP="00A32481">
            <w:pPr>
              <w:rPr>
                <w:rFonts w:eastAsia="DengXian"/>
              </w:rPr>
            </w:pPr>
            <w:ins w:id="595" w:author="Min Min13 Xu" w:date="2021-08-19T09:30:00Z">
              <w:r>
                <w:rPr>
                  <w:rFonts w:eastAsia="DengXian" w:hint="eastAsia"/>
                </w:rPr>
                <w:t>Lenovo</w:t>
              </w:r>
            </w:ins>
          </w:p>
        </w:tc>
        <w:tc>
          <w:tcPr>
            <w:tcW w:w="2009" w:type="dxa"/>
            <w:shd w:val="clear" w:color="auto" w:fill="auto"/>
          </w:tcPr>
          <w:p w14:paraId="5A07B80F" w14:textId="4581E2EB" w:rsidR="00A32481" w:rsidRDefault="00A32481" w:rsidP="00A32481">
            <w:pPr>
              <w:rPr>
                <w:lang w:eastAsia="sv-SE"/>
              </w:rPr>
            </w:pPr>
            <w:ins w:id="596" w:author="Min Min13 Xu" w:date="2021-08-19T09:30:00Z">
              <w:r>
                <w:t>Disagree</w:t>
              </w:r>
            </w:ins>
          </w:p>
        </w:tc>
        <w:tc>
          <w:tcPr>
            <w:tcW w:w="6210" w:type="dxa"/>
            <w:shd w:val="clear" w:color="auto" w:fill="auto"/>
          </w:tcPr>
          <w:p w14:paraId="752CF4CF" w14:textId="6B716274" w:rsidR="00A32481" w:rsidRDefault="00A32481" w:rsidP="00A32481">
            <w:ins w:id="597" w:author="Min Min13 Xu" w:date="2021-08-19T09:30:00Z">
              <w:r>
                <w:rPr>
                  <w:rFonts w:hint="eastAsia"/>
                </w:rPr>
                <w:t>D</w:t>
              </w:r>
              <w:r>
                <w:t>oes not apply.</w:t>
              </w:r>
            </w:ins>
          </w:p>
        </w:tc>
      </w:tr>
      <w:tr w:rsidR="00B22F19" w14:paraId="5CEF65F4" w14:textId="77777777" w:rsidTr="0040498B">
        <w:trPr>
          <w:ins w:id="598" w:author="Nokia" w:date="2021-08-19T14:24:00Z"/>
        </w:trPr>
        <w:tc>
          <w:tcPr>
            <w:tcW w:w="1496" w:type="dxa"/>
            <w:shd w:val="clear" w:color="auto" w:fill="auto"/>
          </w:tcPr>
          <w:p w14:paraId="019473BF" w14:textId="7D36F610" w:rsidR="00B22F19" w:rsidRDefault="00B22F19" w:rsidP="00A32481">
            <w:pPr>
              <w:rPr>
                <w:ins w:id="599" w:author="Nokia" w:date="2021-08-19T14:24:00Z"/>
                <w:rFonts w:eastAsia="DengXian"/>
              </w:rPr>
            </w:pPr>
            <w:ins w:id="600" w:author="Nokia" w:date="2021-08-19T14:24:00Z">
              <w:r>
                <w:rPr>
                  <w:rFonts w:eastAsia="DengXian"/>
                </w:rPr>
                <w:t>Nokia</w:t>
              </w:r>
            </w:ins>
          </w:p>
        </w:tc>
        <w:tc>
          <w:tcPr>
            <w:tcW w:w="2009" w:type="dxa"/>
            <w:shd w:val="clear" w:color="auto" w:fill="auto"/>
          </w:tcPr>
          <w:p w14:paraId="37291DE9" w14:textId="1ADC531D" w:rsidR="00B22F19" w:rsidRDefault="00B22F19" w:rsidP="00A32481">
            <w:pPr>
              <w:rPr>
                <w:ins w:id="601" w:author="Nokia" w:date="2021-08-19T14:24:00Z"/>
              </w:rPr>
            </w:pPr>
            <w:ins w:id="602" w:author="Nokia" w:date="2021-08-19T14:24:00Z">
              <w:r>
                <w:t>Agree</w:t>
              </w:r>
            </w:ins>
          </w:p>
        </w:tc>
        <w:tc>
          <w:tcPr>
            <w:tcW w:w="6210" w:type="dxa"/>
            <w:shd w:val="clear" w:color="auto" w:fill="auto"/>
          </w:tcPr>
          <w:p w14:paraId="3F6D3DFA" w14:textId="77777777" w:rsidR="00B22F19" w:rsidRDefault="00B22F19" w:rsidP="00A32481">
            <w:pPr>
              <w:rPr>
                <w:ins w:id="603" w:author="Nokia" w:date="2021-08-19T14:24:00Z"/>
              </w:rPr>
            </w:pPr>
          </w:p>
        </w:tc>
      </w:tr>
      <w:tr w:rsidR="003C2C36" w14:paraId="1C83EF70" w14:textId="77777777" w:rsidTr="0040498B">
        <w:trPr>
          <w:ins w:id="604" w:author="ZTE" w:date="2021-08-20T02:40:00Z"/>
        </w:trPr>
        <w:tc>
          <w:tcPr>
            <w:tcW w:w="1496" w:type="dxa"/>
            <w:shd w:val="clear" w:color="auto" w:fill="auto"/>
          </w:tcPr>
          <w:p w14:paraId="1327F868" w14:textId="20051915" w:rsidR="003C2C36" w:rsidRDefault="003C2C36" w:rsidP="003C2C36">
            <w:pPr>
              <w:rPr>
                <w:ins w:id="605" w:author="ZTE" w:date="2021-08-20T02:40:00Z"/>
                <w:rFonts w:eastAsia="DengXian"/>
              </w:rPr>
            </w:pPr>
            <w:ins w:id="606" w:author="ZTE" w:date="2021-08-20T02:40:00Z">
              <w:r>
                <w:rPr>
                  <w:rFonts w:hint="eastAsia"/>
                  <w:lang w:val="en-US"/>
                </w:rPr>
                <w:t>ZTE</w:t>
              </w:r>
            </w:ins>
          </w:p>
        </w:tc>
        <w:tc>
          <w:tcPr>
            <w:tcW w:w="2009" w:type="dxa"/>
            <w:shd w:val="clear" w:color="auto" w:fill="auto"/>
          </w:tcPr>
          <w:p w14:paraId="7F7157E3" w14:textId="7E9FFE23" w:rsidR="003C2C36" w:rsidRDefault="003C2C36" w:rsidP="003C2C36">
            <w:pPr>
              <w:rPr>
                <w:ins w:id="607" w:author="ZTE" w:date="2021-08-20T02:40:00Z"/>
              </w:rPr>
            </w:pPr>
            <w:ins w:id="608" w:author="ZTE" w:date="2021-08-20T02:40:00Z">
              <w:r>
                <w:t>Agree</w:t>
              </w:r>
            </w:ins>
          </w:p>
        </w:tc>
        <w:tc>
          <w:tcPr>
            <w:tcW w:w="6210" w:type="dxa"/>
            <w:shd w:val="clear" w:color="auto" w:fill="auto"/>
          </w:tcPr>
          <w:p w14:paraId="3A45A2D1" w14:textId="77777777" w:rsidR="003C2C36" w:rsidRDefault="003C2C36" w:rsidP="003C2C36">
            <w:pPr>
              <w:rPr>
                <w:ins w:id="609" w:author="ZTE" w:date="2021-08-20T02:40:00Z"/>
              </w:rPr>
            </w:pPr>
          </w:p>
        </w:tc>
      </w:tr>
      <w:tr w:rsidR="006D6EA5" w14:paraId="3237A1C7" w14:textId="77777777" w:rsidTr="0040498B">
        <w:trPr>
          <w:ins w:id="610" w:author="Pavan Nuggehalli" w:date="2021-08-19T17:31:00Z"/>
        </w:trPr>
        <w:tc>
          <w:tcPr>
            <w:tcW w:w="1496" w:type="dxa"/>
            <w:shd w:val="clear" w:color="auto" w:fill="auto"/>
          </w:tcPr>
          <w:p w14:paraId="77B53073" w14:textId="425C29BA" w:rsidR="006D6EA5" w:rsidRDefault="006D6EA5" w:rsidP="006D6EA5">
            <w:pPr>
              <w:rPr>
                <w:ins w:id="611" w:author="Pavan Nuggehalli" w:date="2021-08-19T17:31:00Z"/>
                <w:rFonts w:hint="eastAsia"/>
                <w:lang w:val="en-US"/>
              </w:rPr>
            </w:pPr>
            <w:ins w:id="612" w:author="Pavan Nuggehalli" w:date="2021-08-19T17:32:00Z">
              <w:r>
                <w:rPr>
                  <w:rFonts w:eastAsia="DengXian"/>
                </w:rPr>
                <w:t>Apple</w:t>
              </w:r>
            </w:ins>
          </w:p>
        </w:tc>
        <w:tc>
          <w:tcPr>
            <w:tcW w:w="2009" w:type="dxa"/>
            <w:shd w:val="clear" w:color="auto" w:fill="auto"/>
          </w:tcPr>
          <w:p w14:paraId="7D10937A" w14:textId="4575DADC" w:rsidR="006D6EA5" w:rsidRDefault="006D6EA5" w:rsidP="006D6EA5">
            <w:pPr>
              <w:rPr>
                <w:ins w:id="613" w:author="Pavan Nuggehalli" w:date="2021-08-19T17:31:00Z"/>
              </w:rPr>
            </w:pPr>
            <w:ins w:id="614" w:author="Pavan Nuggehalli" w:date="2021-08-19T17:32:00Z">
              <w:r>
                <w:t>Agree</w:t>
              </w:r>
            </w:ins>
          </w:p>
        </w:tc>
        <w:tc>
          <w:tcPr>
            <w:tcW w:w="6210" w:type="dxa"/>
            <w:shd w:val="clear" w:color="auto" w:fill="auto"/>
          </w:tcPr>
          <w:p w14:paraId="7FF69824" w14:textId="6A365DD2" w:rsidR="006D6EA5" w:rsidRDefault="006D6EA5" w:rsidP="006D6EA5">
            <w:pPr>
              <w:rPr>
                <w:ins w:id="615" w:author="Pavan Nuggehalli" w:date="2021-08-19T17:31:00Z"/>
              </w:rPr>
            </w:pPr>
            <w:ins w:id="616" w:author="Pavan Nuggehalli" w:date="2021-08-19T17:32:00Z">
              <w:r>
                <w:t>We agree that there is no need to extend PDCP t-Reordering. Companies disagreeing above seem to be</w:t>
              </w:r>
              <w:r>
                <w:t xml:space="preserve"> actually</w:t>
              </w:r>
              <w:r>
                <w:t xml:space="preserve"> a</w:t>
              </w:r>
              <w:r>
                <w:t>gre</w:t>
              </w:r>
              <w:r>
                <w:t>eing?</w:t>
              </w:r>
            </w:ins>
          </w:p>
        </w:tc>
      </w:tr>
      <w:tr w:rsidR="006D6EA5" w14:paraId="525D4DF2" w14:textId="77777777" w:rsidTr="0040498B">
        <w:trPr>
          <w:ins w:id="617" w:author="Pavan Nuggehalli" w:date="2021-08-19T17:31:00Z"/>
        </w:trPr>
        <w:tc>
          <w:tcPr>
            <w:tcW w:w="1496" w:type="dxa"/>
            <w:shd w:val="clear" w:color="auto" w:fill="auto"/>
          </w:tcPr>
          <w:p w14:paraId="1E0278E6" w14:textId="77777777" w:rsidR="006D6EA5" w:rsidRDefault="006D6EA5" w:rsidP="003C2C36">
            <w:pPr>
              <w:rPr>
                <w:ins w:id="618" w:author="Pavan Nuggehalli" w:date="2021-08-19T17:31:00Z"/>
                <w:rFonts w:hint="eastAsia"/>
                <w:lang w:val="en-US"/>
              </w:rPr>
            </w:pPr>
          </w:p>
        </w:tc>
        <w:tc>
          <w:tcPr>
            <w:tcW w:w="2009" w:type="dxa"/>
            <w:shd w:val="clear" w:color="auto" w:fill="auto"/>
          </w:tcPr>
          <w:p w14:paraId="5FE4D65C" w14:textId="77777777" w:rsidR="006D6EA5" w:rsidRDefault="006D6EA5" w:rsidP="003C2C36">
            <w:pPr>
              <w:rPr>
                <w:ins w:id="619" w:author="Pavan Nuggehalli" w:date="2021-08-19T17:31:00Z"/>
              </w:rPr>
            </w:pPr>
          </w:p>
        </w:tc>
        <w:tc>
          <w:tcPr>
            <w:tcW w:w="6210" w:type="dxa"/>
            <w:shd w:val="clear" w:color="auto" w:fill="auto"/>
          </w:tcPr>
          <w:p w14:paraId="69007A36" w14:textId="77777777" w:rsidR="006D6EA5" w:rsidRDefault="006D6EA5" w:rsidP="003C2C36">
            <w:pPr>
              <w:rPr>
                <w:ins w:id="620" w:author="Pavan Nuggehalli" w:date="2021-08-19T17:31:00Z"/>
              </w:rPr>
            </w:pPr>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77777777" w:rsidR="00B03A3C" w:rsidRPr="006976F4" w:rsidRDefault="00B03A3C" w:rsidP="00E07575">
      <w:r>
        <w:tab/>
      </w:r>
    </w:p>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BodyText"/>
        <w:rPr>
          <w:kern w:val="2"/>
          <w:szCs w:val="22"/>
          <w:lang w:val="en-US"/>
        </w:rPr>
      </w:pPr>
    </w:p>
    <w:p w14:paraId="32B2B6F8" w14:textId="77777777" w:rsidR="00B03A3C" w:rsidRDefault="00B03A3C" w:rsidP="00B03A3C">
      <w:pPr>
        <w:pStyle w:val="Doc-text2"/>
        <w:ind w:left="0" w:firstLine="0"/>
        <w:rPr>
          <w:rFonts w:eastAsia="DengXian"/>
          <w:bCs/>
          <w:i/>
          <w:iCs/>
          <w:u w:val="single"/>
          <w:lang w:eastAsia="zh-CN"/>
        </w:rPr>
      </w:pPr>
      <w:r w:rsidRPr="0087377A">
        <w:rPr>
          <w:rFonts w:eastAsia="DengXian"/>
          <w:bCs/>
          <w:i/>
          <w:iCs/>
          <w:highlight w:val="green"/>
          <w:u w:val="single"/>
          <w:lang w:eastAsia="zh-CN"/>
        </w:rPr>
        <w:t>Proposals for easy agreements:</w:t>
      </w:r>
    </w:p>
    <w:p w14:paraId="0D220D7B" w14:textId="77777777" w:rsidR="00B03A3C" w:rsidRPr="009A24DA" w:rsidRDefault="00B03A3C" w:rsidP="00B03A3C">
      <w:pPr>
        <w:pStyle w:val="Doc-text2"/>
        <w:ind w:left="0" w:firstLine="0"/>
        <w:rPr>
          <w:rFonts w:eastAsia="DengXian"/>
          <w:bCs/>
          <w:i/>
          <w:iCs/>
          <w:u w:val="single"/>
          <w:lang w:eastAsia="zh-CN"/>
        </w:rPr>
      </w:pPr>
    </w:p>
    <w:p w14:paraId="6E6BE2CD" w14:textId="77777777" w:rsidR="00FA505D" w:rsidRDefault="00FA505D" w:rsidP="00FA505D">
      <w:pPr>
        <w:pStyle w:val="BodyText"/>
      </w:pPr>
    </w:p>
    <w:p w14:paraId="3BE8B860" w14:textId="77777777" w:rsidR="002E7A01" w:rsidRDefault="002E7A01" w:rsidP="00FA505D">
      <w:pPr>
        <w:pStyle w:val="BodyText"/>
      </w:pPr>
    </w:p>
    <w:p w14:paraId="69F615E9" w14:textId="77777777" w:rsidR="00B03A3C" w:rsidRPr="009A24DA" w:rsidRDefault="00B03A3C" w:rsidP="00B03A3C">
      <w:pPr>
        <w:pStyle w:val="Doc-text2"/>
        <w:ind w:left="0" w:firstLine="0"/>
        <w:rPr>
          <w:rFonts w:eastAsia="DengXian"/>
          <w:bCs/>
          <w:i/>
          <w:iCs/>
          <w:u w:val="single"/>
          <w:lang w:eastAsia="zh-CN"/>
        </w:rPr>
      </w:pPr>
      <w:r w:rsidRPr="0087377A">
        <w:rPr>
          <w:rFonts w:eastAsia="DengXian"/>
          <w:bCs/>
          <w:i/>
          <w:iCs/>
          <w:highlight w:val="yellow"/>
          <w:u w:val="single"/>
          <w:lang w:eastAsia="zh-CN"/>
        </w:rPr>
        <w:t>Proposals for further online discussion:</w:t>
      </w:r>
    </w:p>
    <w:p w14:paraId="20B38016" w14:textId="77777777" w:rsidR="00B03A3C" w:rsidRDefault="00B03A3C" w:rsidP="00FA505D">
      <w:pPr>
        <w:pStyle w:val="BodyText"/>
      </w:pPr>
    </w:p>
    <w:p w14:paraId="214589CF" w14:textId="77777777" w:rsidR="002E7A01" w:rsidRDefault="002E7A01" w:rsidP="00FA505D">
      <w:pPr>
        <w:pStyle w:val="BodyText"/>
      </w:pPr>
    </w:p>
    <w:p w14:paraId="03C49E6C" w14:textId="77777777" w:rsidR="002E7A01" w:rsidRDefault="002E7A01" w:rsidP="00FA505D">
      <w:pPr>
        <w:pStyle w:val="BodyText"/>
      </w:pPr>
    </w:p>
    <w:p w14:paraId="28FE4F01" w14:textId="77777777" w:rsidR="008B2306" w:rsidRPr="008B2306" w:rsidRDefault="008B2306" w:rsidP="008B2306">
      <w:pPr>
        <w:pStyle w:val="Heading1"/>
      </w:pPr>
      <w:r>
        <w:t>4. References</w:t>
      </w:r>
    </w:p>
    <w:p w14:paraId="3F29B4ED" w14:textId="77777777" w:rsidR="00323CCE" w:rsidRDefault="00323CCE" w:rsidP="00323CCE">
      <w:pPr>
        <w:pStyle w:val="Doc-title"/>
        <w:numPr>
          <w:ilvl w:val="0"/>
          <w:numId w:val="9"/>
        </w:numPr>
      </w:pPr>
      <w:r>
        <w:t>R2-2107082</w:t>
      </w:r>
      <w:r>
        <w:tab/>
        <w:t>Discussion on UP impact for IoT over NTN</w:t>
      </w:r>
      <w:r>
        <w:tab/>
        <w:t>OPPO</w:t>
      </w:r>
      <w:r>
        <w:tab/>
        <w:t>discussion</w:t>
      </w:r>
      <w:r>
        <w:tab/>
        <w:t>Rel-17</w:t>
      </w:r>
      <w:r>
        <w:tab/>
        <w:t>LTE_NBIOT_eMTC_NTN</w:t>
      </w:r>
    </w:p>
    <w:p w14:paraId="3E0EC097" w14:textId="77777777" w:rsidR="00323CCE" w:rsidRDefault="00323CCE" w:rsidP="00323CCE">
      <w:pPr>
        <w:pStyle w:val="Doc-title"/>
        <w:numPr>
          <w:ilvl w:val="0"/>
          <w:numId w:val="9"/>
        </w:numPr>
      </w:pPr>
      <w:r>
        <w:t>R2-2107320</w:t>
      </w:r>
      <w:r>
        <w:tab/>
        <w:t>User Plane Impact for IOT NTN</w:t>
      </w:r>
      <w:r>
        <w:tab/>
        <w:t>CATT</w:t>
      </w:r>
      <w:r>
        <w:tab/>
        <w:t>discussion</w:t>
      </w:r>
      <w:r>
        <w:tab/>
        <w:t>Rel-17</w:t>
      </w:r>
      <w:r>
        <w:tab/>
        <w:t>LTE_NBIOT_eMTC_NTN</w:t>
      </w:r>
    </w:p>
    <w:p w14:paraId="56FF2830" w14:textId="77777777" w:rsidR="00323CCE" w:rsidRDefault="00323CCE" w:rsidP="00323CCE">
      <w:pPr>
        <w:pStyle w:val="Doc-title"/>
        <w:numPr>
          <w:ilvl w:val="0"/>
          <w:numId w:val="9"/>
        </w:numPr>
      </w:pPr>
      <w:r>
        <w:t>R2-2107425</w:t>
      </w:r>
      <w:r>
        <w:tab/>
        <w:t>User plane for IOT NTN</w:t>
      </w:r>
      <w:r>
        <w:tab/>
        <w:t>Huawei, HiSilicon</w:t>
      </w:r>
      <w:r>
        <w:tab/>
        <w:t>discussion</w:t>
      </w:r>
      <w:r>
        <w:tab/>
        <w:t>Rel-17</w:t>
      </w:r>
      <w:r>
        <w:tab/>
        <w:t>LTE_NBIOT_eMTC_NTN</w:t>
      </w:r>
    </w:p>
    <w:p w14:paraId="15B59048" w14:textId="77777777" w:rsidR="00323CCE" w:rsidRDefault="00323CCE" w:rsidP="00323CCE">
      <w:pPr>
        <w:pStyle w:val="Doc-title"/>
        <w:numPr>
          <w:ilvl w:val="0"/>
          <w:numId w:val="9"/>
        </w:numPr>
      </w:pPr>
      <w:r>
        <w:t>R2-2107614</w:t>
      </w:r>
      <w:r>
        <w:tab/>
        <w:t>Provision of ephemeris</w:t>
      </w:r>
      <w:r>
        <w:tab/>
        <w:t>Apple</w:t>
      </w:r>
      <w:r>
        <w:tab/>
        <w:t>discussion</w:t>
      </w:r>
      <w:r>
        <w:tab/>
        <w:t>Rel-17</w:t>
      </w:r>
      <w:r>
        <w:tab/>
        <w:t>LTE_NBIOT_eMTC_NTN</w:t>
      </w:r>
    </w:p>
    <w:p w14:paraId="716CE1A3" w14:textId="77777777" w:rsidR="00323CCE" w:rsidRDefault="00323CCE" w:rsidP="00323CCE">
      <w:pPr>
        <w:pStyle w:val="Doc-title"/>
        <w:numPr>
          <w:ilvl w:val="0"/>
          <w:numId w:val="9"/>
        </w:numPr>
      </w:pPr>
      <w:r>
        <w:t>R2-2107766</w:t>
      </w:r>
      <w:r>
        <w:tab/>
        <w:t>User plane aspects of IoT NTN</w:t>
      </w:r>
      <w:r>
        <w:tab/>
        <w:t>ZTE Corporation, Sanechips</w:t>
      </w:r>
      <w:r>
        <w:tab/>
        <w:t>discussion</w:t>
      </w:r>
      <w:r>
        <w:tab/>
        <w:t>Rel-17</w:t>
      </w:r>
      <w:r>
        <w:tab/>
        <w:t>FS_LTE_NBIOT_eMTC_NTN</w:t>
      </w:r>
    </w:p>
    <w:p w14:paraId="79190EFE" w14:textId="77777777" w:rsidR="00323CCE" w:rsidRDefault="00323CCE" w:rsidP="00323CCE">
      <w:pPr>
        <w:pStyle w:val="Doc-title"/>
        <w:numPr>
          <w:ilvl w:val="0"/>
          <w:numId w:val="9"/>
        </w:numPr>
      </w:pPr>
      <w:r>
        <w:t>R2-2107915</w:t>
      </w:r>
      <w:r>
        <w:tab/>
        <w:t>Further enhancement for PUR in IoT NTN</w:t>
      </w:r>
      <w:r>
        <w:tab/>
        <w:t>Lenovo, Motorola Mobility</w:t>
      </w:r>
      <w:r>
        <w:tab/>
        <w:t>discussion</w:t>
      </w:r>
      <w:r>
        <w:tab/>
        <w:t>Rel-17</w:t>
      </w:r>
    </w:p>
    <w:p w14:paraId="51610BF3" w14:textId="77777777" w:rsidR="00323CCE" w:rsidRDefault="00323CCE" w:rsidP="00323CCE">
      <w:pPr>
        <w:pStyle w:val="Doc-title"/>
        <w:numPr>
          <w:ilvl w:val="0"/>
          <w:numId w:val="9"/>
        </w:numPr>
      </w:pPr>
      <w:r>
        <w:t>R2-2108117</w:t>
      </w:r>
      <w:r>
        <w:tab/>
        <w:t>Discussion on User Plane impact for IoT NTN</w:t>
      </w:r>
      <w:r>
        <w:tab/>
        <w:t>Nokia, Nokia Shanghai Bell</w:t>
      </w:r>
      <w:r>
        <w:tab/>
        <w:t>discussion</w:t>
      </w:r>
      <w:r>
        <w:tab/>
        <w:t>Rel-17</w:t>
      </w:r>
      <w:r>
        <w:tab/>
        <w:t>LTE_NBIOT_eMTC_NTN</w:t>
      </w:r>
    </w:p>
    <w:p w14:paraId="131455DA" w14:textId="77777777" w:rsidR="00323CCE" w:rsidRDefault="00323CCE" w:rsidP="00323CCE">
      <w:pPr>
        <w:pStyle w:val="Doc-title"/>
        <w:numPr>
          <w:ilvl w:val="0"/>
          <w:numId w:val="9"/>
        </w:numPr>
      </w:pPr>
      <w:r>
        <w:t>R2-2108335</w:t>
      </w:r>
      <w:r>
        <w:tab/>
        <w:t>On User-Plane Timers in NB-IoT based NTN</w:t>
      </w:r>
      <w:r>
        <w:tab/>
        <w:t>MediaTek Inc.</w:t>
      </w:r>
      <w:r>
        <w:tab/>
        <w:t>discussion</w:t>
      </w:r>
    </w:p>
    <w:p w14:paraId="0E2E473E" w14:textId="77777777" w:rsidR="00323CCE" w:rsidRDefault="00323CCE" w:rsidP="00323CCE">
      <w:pPr>
        <w:pStyle w:val="Doc-title"/>
        <w:numPr>
          <w:ilvl w:val="0"/>
          <w:numId w:val="9"/>
        </w:numPr>
      </w:pPr>
      <w:r>
        <w:t>R2-2108454</w:t>
      </w:r>
      <w:r>
        <w:tab/>
        <w:t>User plane aspects of NB-IoT and LTE-M in NTNs</w:t>
      </w:r>
      <w:r>
        <w:tab/>
        <w:t>Ericsson</w:t>
      </w:r>
      <w:r>
        <w:tab/>
        <w:t>discussion</w:t>
      </w:r>
      <w:r>
        <w:tab/>
        <w:t>Rel-17</w:t>
      </w:r>
      <w:r>
        <w:tab/>
        <w:t>LTE_NBIOT_eMTC_NTN</w:t>
      </w:r>
    </w:p>
    <w:p w14:paraId="206FCE19" w14:textId="77777777" w:rsidR="00323CCE" w:rsidRDefault="00323CCE" w:rsidP="00323CCE">
      <w:pPr>
        <w:pStyle w:val="Doc-title"/>
        <w:numPr>
          <w:ilvl w:val="0"/>
          <w:numId w:val="9"/>
        </w:numPr>
      </w:pPr>
      <w:r>
        <w:t>R2-2108529</w:t>
      </w:r>
      <w:r>
        <w:tab/>
        <w:t>User plane for IoT-NTN</w:t>
      </w:r>
      <w:r>
        <w:tab/>
        <w:t>CMCC</w:t>
      </w:r>
      <w:r>
        <w:tab/>
        <w:t>discussion</w:t>
      </w:r>
      <w:r>
        <w:tab/>
        <w:t>Rel-17</w:t>
      </w:r>
      <w:r>
        <w:tab/>
        <w:t>LTE_NBIOT_eMTC_NTN</w:t>
      </w:r>
    </w:p>
    <w:p w14:paraId="7C424DE0" w14:textId="77777777" w:rsidR="001D4D8A" w:rsidRDefault="001D4D8A" w:rsidP="001D4D8A">
      <w:pPr>
        <w:pStyle w:val="Heading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2EF59E35" w:rsidR="001D4D8A" w:rsidRPr="00231C69" w:rsidRDefault="00481A3A"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77AA9AD1" w:rsidR="001D4D8A" w:rsidRPr="00481A3A" w:rsidRDefault="00481A3A" w:rsidP="00B76F8E">
            <w:pPr>
              <w:spacing w:after="0"/>
              <w:jc w:val="center"/>
              <w:rPr>
                <w:rFonts w:ascii="Calibri" w:eastAsiaTheme="minorEastAsia" w:hAnsi="Calibri" w:cs="Calibri"/>
                <w:sz w:val="22"/>
                <w:szCs w:val="22"/>
                <w:lang w:val="de-DE"/>
              </w:rPr>
            </w:pPr>
            <w:proofErr w:type="spellStart"/>
            <w:r>
              <w:rPr>
                <w:rFonts w:ascii="Calibri" w:eastAsiaTheme="minorEastAsia" w:hAnsi="Calibri" w:cs="Calibri"/>
                <w:sz w:val="22"/>
                <w:szCs w:val="22"/>
                <w:lang w:val="de-DE"/>
              </w:rPr>
              <w:t>Haitao</w:t>
            </w:r>
            <w:proofErr w:type="spellEnd"/>
            <w:r>
              <w:rPr>
                <w:rFonts w:ascii="Calibri" w:eastAsiaTheme="minorEastAsia" w:hAnsi="Calibri" w:cs="Calibri"/>
                <w:sz w:val="22"/>
                <w:szCs w:val="22"/>
                <w:lang w:val="de-DE"/>
              </w:rPr>
              <w:t xml:space="preserve"> Li(lihaitao@oppo.com)</w:t>
            </w:r>
          </w:p>
        </w:tc>
      </w:tr>
      <w:tr w:rsidR="00432493" w:rsidRPr="001C04C8" w14:paraId="1DCD4195" w14:textId="77777777" w:rsidTr="00B76F8E">
        <w:trPr>
          <w:jc w:val="center"/>
        </w:trPr>
        <w:tc>
          <w:tcPr>
            <w:tcW w:w="1980" w:type="dxa"/>
            <w:tcMar>
              <w:top w:w="0" w:type="dxa"/>
              <w:left w:w="108" w:type="dxa"/>
              <w:bottom w:w="0" w:type="dxa"/>
              <w:right w:w="108" w:type="dxa"/>
            </w:tcMar>
            <w:vAlign w:val="center"/>
          </w:tcPr>
          <w:p w14:paraId="0D072761" w14:textId="740F3C6A" w:rsidR="00432493" w:rsidRPr="00231C69" w:rsidRDefault="00432493" w:rsidP="00432493">
            <w:pPr>
              <w:spacing w:after="0"/>
              <w:jc w:val="center"/>
              <w:rPr>
                <w:rFonts w:ascii="Calibri" w:eastAsia="DengXian" w:hAnsi="Calibri" w:cs="Calibri"/>
                <w:sz w:val="22"/>
                <w:szCs w:val="22"/>
                <w:lang w:val="de-DE"/>
              </w:rPr>
            </w:pPr>
            <w:ins w:id="621" w:author="Huawei" w:date="2021-08-18T16:02:00Z">
              <w:r>
                <w:rPr>
                  <w:rFonts w:ascii="Calibri" w:hAnsi="Calibri" w:cs="Calibri"/>
                  <w:sz w:val="22"/>
                  <w:szCs w:val="22"/>
                  <w:lang w:val="en-US"/>
                </w:rPr>
                <w:t xml:space="preserve">Huawei, </w:t>
              </w:r>
              <w:proofErr w:type="spellStart"/>
              <w:r>
                <w:rPr>
                  <w:rFonts w:ascii="Calibri" w:hAnsi="Calibri" w:cs="Calibri"/>
                  <w:sz w:val="22"/>
                  <w:szCs w:val="22"/>
                  <w:lang w:val="en-US"/>
                </w:rPr>
                <w:t>HiSilicon</w:t>
              </w:r>
            </w:ins>
            <w:proofErr w:type="spellEnd"/>
          </w:p>
        </w:tc>
        <w:tc>
          <w:tcPr>
            <w:tcW w:w="6373" w:type="dxa"/>
            <w:tcMar>
              <w:top w:w="0" w:type="dxa"/>
              <w:left w:w="108" w:type="dxa"/>
              <w:bottom w:w="0" w:type="dxa"/>
              <w:right w:w="108" w:type="dxa"/>
            </w:tcMar>
          </w:tcPr>
          <w:p w14:paraId="667E7EA4" w14:textId="078DA1D4" w:rsidR="00432493" w:rsidRPr="00231C69" w:rsidRDefault="00432493" w:rsidP="00432493">
            <w:pPr>
              <w:spacing w:after="0"/>
              <w:jc w:val="center"/>
              <w:rPr>
                <w:rFonts w:ascii="Calibri" w:eastAsia="DengXian" w:hAnsi="Calibri" w:cs="Calibri"/>
                <w:sz w:val="22"/>
                <w:szCs w:val="22"/>
                <w:lang w:val="fr-FR"/>
              </w:rPr>
            </w:pPr>
            <w:ins w:id="622" w:author="Huawei" w:date="2021-08-18T16:02:00Z">
              <w:r>
                <w:rPr>
                  <w:rFonts w:ascii="Calibri" w:eastAsia="Calibri" w:hAnsi="Calibri" w:cs="Calibri"/>
                  <w:sz w:val="22"/>
                  <w:szCs w:val="22"/>
                  <w:lang w:val="de-DE"/>
                </w:rPr>
                <w:t>odile.rollinger@huawei.com</w:t>
              </w:r>
            </w:ins>
          </w:p>
        </w:tc>
      </w:tr>
      <w:tr w:rsidR="00432493" w:rsidRPr="001C04C8" w14:paraId="0FE30B04" w14:textId="77777777" w:rsidTr="00B76F8E">
        <w:trPr>
          <w:jc w:val="center"/>
        </w:trPr>
        <w:tc>
          <w:tcPr>
            <w:tcW w:w="1980" w:type="dxa"/>
            <w:tcMar>
              <w:top w:w="0" w:type="dxa"/>
              <w:left w:w="108" w:type="dxa"/>
              <w:bottom w:w="0" w:type="dxa"/>
              <w:right w:w="108" w:type="dxa"/>
            </w:tcMar>
            <w:vAlign w:val="center"/>
          </w:tcPr>
          <w:p w14:paraId="6659A919" w14:textId="32EB35EC" w:rsidR="00432493" w:rsidRPr="00231C69" w:rsidRDefault="00F72B50" w:rsidP="00432493">
            <w:pPr>
              <w:spacing w:after="0"/>
              <w:jc w:val="center"/>
              <w:rPr>
                <w:rFonts w:ascii="Calibri" w:eastAsia="DengXian" w:hAnsi="Calibri" w:cs="Calibri"/>
                <w:sz w:val="22"/>
                <w:szCs w:val="22"/>
                <w:lang w:val="de-DE"/>
              </w:rPr>
            </w:pPr>
            <w:proofErr w:type="spellStart"/>
            <w:ins w:id="623" w:author="Abhishek Roy" w:date="2021-08-18T11:20:00Z">
              <w:r>
                <w:rPr>
                  <w:rFonts w:ascii="Calibri" w:eastAsia="DengXian" w:hAnsi="Calibri" w:cs="Calibri"/>
                  <w:sz w:val="22"/>
                  <w:szCs w:val="22"/>
                  <w:lang w:val="de-DE"/>
                </w:rPr>
                <w:t>MediaTek</w:t>
              </w:r>
            </w:ins>
            <w:proofErr w:type="spellEnd"/>
          </w:p>
        </w:tc>
        <w:tc>
          <w:tcPr>
            <w:tcW w:w="6373" w:type="dxa"/>
            <w:tcMar>
              <w:top w:w="0" w:type="dxa"/>
              <w:left w:w="108" w:type="dxa"/>
              <w:bottom w:w="0" w:type="dxa"/>
              <w:right w:w="108" w:type="dxa"/>
            </w:tcMar>
          </w:tcPr>
          <w:p w14:paraId="18B91839" w14:textId="04807488" w:rsidR="00432493" w:rsidRPr="00231C69" w:rsidRDefault="00F72B50" w:rsidP="00432493">
            <w:pPr>
              <w:spacing w:after="0"/>
              <w:jc w:val="center"/>
              <w:rPr>
                <w:rFonts w:ascii="Calibri" w:eastAsia="DengXian" w:hAnsi="Calibri" w:cs="Calibri"/>
                <w:sz w:val="22"/>
                <w:szCs w:val="22"/>
                <w:lang w:val="fr-FR"/>
              </w:rPr>
            </w:pPr>
            <w:ins w:id="624" w:author="Abhishek Roy" w:date="2021-08-18T11:21:00Z">
              <w:r>
                <w:rPr>
                  <w:rFonts w:ascii="Calibri" w:eastAsia="DengXian" w:hAnsi="Calibri" w:cs="Calibri"/>
                  <w:sz w:val="22"/>
                  <w:szCs w:val="22"/>
                  <w:lang w:val="fr-FR"/>
                </w:rPr>
                <w:t>Abhishek.Roy@mediatek.com</w:t>
              </w:r>
            </w:ins>
          </w:p>
        </w:tc>
      </w:tr>
      <w:tr w:rsidR="00432493" w:rsidRPr="001C04C8" w14:paraId="278CDAE4" w14:textId="77777777" w:rsidTr="00B76F8E">
        <w:trPr>
          <w:jc w:val="center"/>
        </w:trPr>
        <w:tc>
          <w:tcPr>
            <w:tcW w:w="1980" w:type="dxa"/>
            <w:tcMar>
              <w:top w:w="0" w:type="dxa"/>
              <w:left w:w="108" w:type="dxa"/>
              <w:bottom w:w="0" w:type="dxa"/>
              <w:right w:w="108" w:type="dxa"/>
            </w:tcMar>
            <w:vAlign w:val="center"/>
          </w:tcPr>
          <w:p w14:paraId="142A56CC" w14:textId="2FCA6AF6" w:rsidR="00432493" w:rsidRPr="00231C69" w:rsidRDefault="002725D8" w:rsidP="00432493">
            <w:pPr>
              <w:spacing w:after="0"/>
              <w:jc w:val="center"/>
              <w:rPr>
                <w:rFonts w:ascii="Calibri" w:eastAsia="DengXian" w:hAnsi="Calibri" w:cs="Calibri"/>
                <w:sz w:val="22"/>
                <w:szCs w:val="22"/>
                <w:lang w:val="de-DE"/>
              </w:rPr>
            </w:pPr>
            <w:ins w:id="625" w:author="Qualcomm-Bharat" w:date="2021-08-18T12:02:00Z">
              <w:r>
                <w:rPr>
                  <w:rFonts w:ascii="Calibri" w:eastAsia="DengXian" w:hAnsi="Calibri" w:cs="Calibri"/>
                  <w:sz w:val="22"/>
                  <w:szCs w:val="22"/>
                  <w:lang w:val="de-DE"/>
                </w:rPr>
                <w:t>Qualcomm</w:t>
              </w:r>
            </w:ins>
          </w:p>
        </w:tc>
        <w:tc>
          <w:tcPr>
            <w:tcW w:w="6373" w:type="dxa"/>
            <w:tcMar>
              <w:top w:w="0" w:type="dxa"/>
              <w:left w:w="108" w:type="dxa"/>
              <w:bottom w:w="0" w:type="dxa"/>
              <w:right w:w="108" w:type="dxa"/>
            </w:tcMar>
          </w:tcPr>
          <w:p w14:paraId="37508862" w14:textId="1FB2D82F" w:rsidR="00432493" w:rsidRPr="00231C69" w:rsidRDefault="002725D8" w:rsidP="00432493">
            <w:pPr>
              <w:spacing w:after="0"/>
              <w:jc w:val="center"/>
              <w:rPr>
                <w:rFonts w:ascii="Calibri" w:eastAsia="DengXian" w:hAnsi="Calibri" w:cs="Calibri"/>
                <w:sz w:val="22"/>
                <w:szCs w:val="22"/>
                <w:lang w:val="de-DE"/>
              </w:rPr>
            </w:pPr>
            <w:ins w:id="626" w:author="Qualcomm-Bharat" w:date="2021-08-18T12:02:00Z">
              <w:r>
                <w:rPr>
                  <w:rFonts w:ascii="Calibri" w:eastAsia="DengXian" w:hAnsi="Calibri" w:cs="Calibri"/>
                  <w:sz w:val="22"/>
                  <w:szCs w:val="22"/>
                  <w:lang w:val="de-DE"/>
                </w:rPr>
                <w:t>bshrestha</w:t>
              </w:r>
            </w:ins>
            <w:ins w:id="627" w:author="Qualcomm-Bharat" w:date="2021-08-18T12:03:00Z">
              <w:r>
                <w:rPr>
                  <w:rFonts w:ascii="Calibri" w:eastAsia="DengXian" w:hAnsi="Calibri" w:cs="Calibri"/>
                  <w:sz w:val="22"/>
                  <w:szCs w:val="22"/>
                  <w:lang w:val="de-DE"/>
                </w:rPr>
                <w:t>@qti.qualcomm.com</w:t>
              </w:r>
            </w:ins>
          </w:p>
        </w:tc>
      </w:tr>
      <w:tr w:rsidR="00432493" w:rsidRPr="003F0CB8" w14:paraId="23F6EDC7" w14:textId="77777777" w:rsidTr="00B76F8E">
        <w:trPr>
          <w:jc w:val="center"/>
        </w:trPr>
        <w:tc>
          <w:tcPr>
            <w:tcW w:w="1980" w:type="dxa"/>
            <w:tcMar>
              <w:top w:w="0" w:type="dxa"/>
              <w:left w:w="108" w:type="dxa"/>
              <w:bottom w:w="0" w:type="dxa"/>
              <w:right w:w="108" w:type="dxa"/>
            </w:tcMar>
            <w:vAlign w:val="center"/>
          </w:tcPr>
          <w:p w14:paraId="61B614A6" w14:textId="5CF25718" w:rsidR="00432493" w:rsidRPr="00231C69" w:rsidRDefault="00A06BC3" w:rsidP="00432493">
            <w:pPr>
              <w:spacing w:after="0"/>
              <w:jc w:val="center"/>
              <w:rPr>
                <w:rFonts w:ascii="Calibri" w:eastAsia="DengXian" w:hAnsi="Calibri" w:cs="Calibri"/>
                <w:sz w:val="22"/>
                <w:szCs w:val="22"/>
                <w:lang w:val="de-DE"/>
              </w:rPr>
            </w:pPr>
            <w:ins w:id="628" w:author="Min Min13 Xu" w:date="2021-08-19T09:31:00Z">
              <w:r>
                <w:rPr>
                  <w:rFonts w:ascii="Calibri" w:eastAsia="DengXian" w:hAnsi="Calibri" w:cs="Calibri" w:hint="eastAsia"/>
                  <w:sz w:val="22"/>
                  <w:szCs w:val="22"/>
                  <w:lang w:val="de-DE"/>
                </w:rPr>
                <w:t>L</w:t>
              </w:r>
              <w:r>
                <w:rPr>
                  <w:rFonts w:ascii="Calibri" w:eastAsia="DengXian" w:hAnsi="Calibri" w:cs="Calibri"/>
                  <w:sz w:val="22"/>
                  <w:szCs w:val="22"/>
                  <w:lang w:val="de-DE"/>
                </w:rPr>
                <w:t>enovo</w:t>
              </w:r>
            </w:ins>
          </w:p>
        </w:tc>
        <w:tc>
          <w:tcPr>
            <w:tcW w:w="6373" w:type="dxa"/>
            <w:tcMar>
              <w:top w:w="0" w:type="dxa"/>
              <w:left w:w="108" w:type="dxa"/>
              <w:bottom w:w="0" w:type="dxa"/>
              <w:right w:w="108" w:type="dxa"/>
            </w:tcMar>
          </w:tcPr>
          <w:p w14:paraId="21430A82" w14:textId="22F08410" w:rsidR="00432493" w:rsidRPr="00231C69" w:rsidRDefault="00A06BC3" w:rsidP="00432493">
            <w:pPr>
              <w:spacing w:after="0"/>
              <w:jc w:val="center"/>
              <w:rPr>
                <w:rFonts w:ascii="Calibri" w:eastAsia="DengXian" w:hAnsi="Calibri" w:cs="Calibri"/>
                <w:sz w:val="22"/>
                <w:szCs w:val="22"/>
                <w:lang w:val="fr-FR"/>
              </w:rPr>
            </w:pPr>
            <w:ins w:id="629" w:author="Min Min13 Xu" w:date="2021-08-19T09:31:00Z">
              <w:r>
                <w:rPr>
                  <w:rFonts w:ascii="Calibri" w:eastAsia="DengXian" w:hAnsi="Calibri" w:cs="Calibri"/>
                  <w:sz w:val="22"/>
                  <w:szCs w:val="22"/>
                  <w:lang w:val="fr-FR"/>
                </w:rPr>
                <w:t>Min Xu (xumin13@lenovo.com)</w:t>
              </w:r>
            </w:ins>
          </w:p>
        </w:tc>
      </w:tr>
      <w:tr w:rsidR="00432493" w:rsidRPr="001C04C8" w14:paraId="51117DCA" w14:textId="77777777" w:rsidTr="00B76F8E">
        <w:trPr>
          <w:jc w:val="center"/>
        </w:trPr>
        <w:tc>
          <w:tcPr>
            <w:tcW w:w="1980" w:type="dxa"/>
            <w:tcMar>
              <w:top w:w="0" w:type="dxa"/>
              <w:left w:w="108" w:type="dxa"/>
              <w:bottom w:w="0" w:type="dxa"/>
              <w:right w:w="108" w:type="dxa"/>
            </w:tcMar>
            <w:vAlign w:val="center"/>
          </w:tcPr>
          <w:p w14:paraId="530CA8E2" w14:textId="57ABB627" w:rsidR="00432493" w:rsidRPr="00231C69" w:rsidRDefault="001C04C8" w:rsidP="00432493">
            <w:pPr>
              <w:spacing w:after="0"/>
              <w:jc w:val="center"/>
              <w:rPr>
                <w:rFonts w:ascii="Calibri" w:eastAsia="DengXian" w:hAnsi="Calibri" w:cs="Calibri"/>
                <w:sz w:val="22"/>
                <w:szCs w:val="22"/>
                <w:lang w:val="de-DE"/>
              </w:rPr>
            </w:pPr>
            <w:ins w:id="630" w:author="Nokia" w:date="2021-08-19T14:45:00Z">
              <w:r>
                <w:rPr>
                  <w:rFonts w:ascii="Calibri" w:eastAsia="DengXian" w:hAnsi="Calibri" w:cs="Calibri"/>
                  <w:sz w:val="22"/>
                  <w:szCs w:val="22"/>
                  <w:lang w:val="de-DE"/>
                </w:rPr>
                <w:t>Nokia</w:t>
              </w:r>
            </w:ins>
          </w:p>
        </w:tc>
        <w:tc>
          <w:tcPr>
            <w:tcW w:w="6373" w:type="dxa"/>
            <w:tcMar>
              <w:top w:w="0" w:type="dxa"/>
              <w:left w:w="108" w:type="dxa"/>
              <w:bottom w:w="0" w:type="dxa"/>
              <w:right w:w="108" w:type="dxa"/>
            </w:tcMar>
          </w:tcPr>
          <w:p w14:paraId="27B7CBC8" w14:textId="5D057B83" w:rsidR="00432493" w:rsidRPr="00231C69" w:rsidRDefault="001C04C8" w:rsidP="00432493">
            <w:pPr>
              <w:spacing w:after="0"/>
              <w:jc w:val="center"/>
              <w:rPr>
                <w:rFonts w:ascii="Calibri" w:eastAsia="DengXian" w:hAnsi="Calibri" w:cs="Calibri"/>
                <w:sz w:val="22"/>
                <w:szCs w:val="22"/>
                <w:lang w:val="it-IT"/>
              </w:rPr>
            </w:pPr>
            <w:ins w:id="631" w:author="Nokia" w:date="2021-08-19T14:45:00Z">
              <w:r>
                <w:rPr>
                  <w:rFonts w:ascii="Calibri" w:eastAsia="DengXian" w:hAnsi="Calibri" w:cs="Calibri"/>
                  <w:sz w:val="22"/>
                  <w:szCs w:val="22"/>
                  <w:lang w:val="it-IT"/>
                </w:rPr>
                <w:t>Ping.1.Yuan@Nokia-sbell.com</w:t>
              </w:r>
            </w:ins>
          </w:p>
        </w:tc>
      </w:tr>
      <w:tr w:rsidR="00432493" w:rsidRPr="001C04C8" w14:paraId="2176E5C1" w14:textId="77777777" w:rsidTr="00B76F8E">
        <w:trPr>
          <w:jc w:val="center"/>
        </w:trPr>
        <w:tc>
          <w:tcPr>
            <w:tcW w:w="1980" w:type="dxa"/>
            <w:tcMar>
              <w:top w:w="0" w:type="dxa"/>
              <w:left w:w="108" w:type="dxa"/>
              <w:bottom w:w="0" w:type="dxa"/>
              <w:right w:w="108" w:type="dxa"/>
            </w:tcMar>
            <w:vAlign w:val="center"/>
          </w:tcPr>
          <w:p w14:paraId="271388D3" w14:textId="4569E034" w:rsidR="00432493" w:rsidRPr="004C2CDF" w:rsidRDefault="004C2CDF" w:rsidP="00432493">
            <w:pPr>
              <w:spacing w:after="0"/>
              <w:jc w:val="center"/>
              <w:rPr>
                <w:rFonts w:ascii="Calibri" w:eastAsiaTheme="minorEastAsia" w:hAnsi="Calibri" w:cs="Calibri"/>
                <w:sz w:val="22"/>
                <w:szCs w:val="22"/>
                <w:lang w:val="de-DE"/>
              </w:rPr>
            </w:pPr>
            <w:ins w:id="632" w:author="ZTE" w:date="2021-08-20T02:53:00Z">
              <w:r>
                <w:rPr>
                  <w:rFonts w:ascii="Calibri" w:eastAsiaTheme="minorEastAsia" w:hAnsi="Calibri" w:cs="Calibri" w:hint="eastAsia"/>
                  <w:sz w:val="22"/>
                  <w:szCs w:val="22"/>
                  <w:lang w:val="de-DE"/>
                </w:rPr>
                <w:t>Z</w:t>
              </w:r>
              <w:r>
                <w:rPr>
                  <w:rFonts w:ascii="Calibri" w:eastAsiaTheme="minorEastAsia" w:hAnsi="Calibri" w:cs="Calibri"/>
                  <w:sz w:val="22"/>
                  <w:szCs w:val="22"/>
                  <w:lang w:val="de-DE"/>
                </w:rPr>
                <w:t>TE</w:t>
              </w:r>
            </w:ins>
          </w:p>
        </w:tc>
        <w:tc>
          <w:tcPr>
            <w:tcW w:w="6373" w:type="dxa"/>
            <w:tcMar>
              <w:top w:w="0" w:type="dxa"/>
              <w:left w:w="108" w:type="dxa"/>
              <w:bottom w:w="0" w:type="dxa"/>
              <w:right w:w="108" w:type="dxa"/>
            </w:tcMar>
          </w:tcPr>
          <w:p w14:paraId="3374C358" w14:textId="243AD78A" w:rsidR="00432493" w:rsidRPr="00A72011" w:rsidRDefault="004C2CDF" w:rsidP="00432493">
            <w:pPr>
              <w:spacing w:after="0"/>
              <w:jc w:val="center"/>
              <w:rPr>
                <w:rFonts w:ascii="Calibri" w:eastAsiaTheme="minorEastAsia" w:hAnsi="Calibri" w:cs="Calibri"/>
                <w:sz w:val="22"/>
                <w:szCs w:val="22"/>
                <w:lang w:val="it-IT"/>
              </w:rPr>
            </w:pPr>
            <w:proofErr w:type="spellStart"/>
            <w:ins w:id="633" w:author="ZTE" w:date="2021-08-20T02:53:00Z">
              <w:r>
                <w:rPr>
                  <w:rFonts w:ascii="Calibri" w:eastAsiaTheme="minorEastAsia" w:hAnsi="Calibri" w:cs="Calibri"/>
                  <w:sz w:val="22"/>
                  <w:szCs w:val="22"/>
                  <w:lang w:val="it-IT"/>
                </w:rPr>
                <w:t>Ting</w:t>
              </w:r>
              <w:proofErr w:type="spellEnd"/>
              <w:r>
                <w:rPr>
                  <w:rFonts w:ascii="Calibri" w:eastAsiaTheme="minorEastAsia" w:hAnsi="Calibri" w:cs="Calibri"/>
                  <w:sz w:val="22"/>
                  <w:szCs w:val="22"/>
                  <w:lang w:val="it-IT"/>
                </w:rPr>
                <w:t xml:space="preserve"> Lu (lu.t</w:t>
              </w:r>
            </w:ins>
            <w:ins w:id="634" w:author="ZTE" w:date="2021-08-20T02:54:00Z">
              <w:r>
                <w:rPr>
                  <w:rFonts w:ascii="Calibri" w:eastAsiaTheme="minorEastAsia" w:hAnsi="Calibri" w:cs="Calibri"/>
                  <w:sz w:val="22"/>
                  <w:szCs w:val="22"/>
                  <w:lang w:val="it-IT"/>
                </w:rPr>
                <w:t>ing@zte.com.cn</w:t>
              </w:r>
            </w:ins>
            <w:ins w:id="635" w:author="ZTE" w:date="2021-08-20T02:53:00Z">
              <w:r>
                <w:rPr>
                  <w:rFonts w:ascii="Calibri" w:eastAsiaTheme="minorEastAsia" w:hAnsi="Calibri" w:cs="Calibri"/>
                  <w:sz w:val="22"/>
                  <w:szCs w:val="22"/>
                  <w:lang w:val="it-IT"/>
                </w:rPr>
                <w:t>)</w:t>
              </w:r>
            </w:ins>
          </w:p>
        </w:tc>
      </w:tr>
      <w:tr w:rsidR="00432493" w:rsidRPr="001C04C8"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432493" w:rsidRPr="00231C69" w:rsidRDefault="00432493" w:rsidP="00432493">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432493" w:rsidRPr="00231C69" w:rsidRDefault="00432493" w:rsidP="00432493">
            <w:pPr>
              <w:spacing w:after="0"/>
              <w:jc w:val="center"/>
              <w:rPr>
                <w:rFonts w:ascii="Calibri" w:hAnsi="Calibri" w:cs="Calibri"/>
                <w:sz w:val="22"/>
                <w:szCs w:val="22"/>
                <w:lang w:val="de-DE"/>
              </w:rPr>
            </w:pPr>
          </w:p>
        </w:tc>
      </w:tr>
      <w:tr w:rsidR="00432493" w:rsidRPr="001C04C8"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432493" w:rsidRPr="00231C69" w:rsidRDefault="00432493" w:rsidP="00432493">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432493" w:rsidRPr="00231C69" w:rsidRDefault="00432493" w:rsidP="00432493">
            <w:pPr>
              <w:spacing w:after="0"/>
              <w:jc w:val="center"/>
              <w:rPr>
                <w:rFonts w:ascii="Calibri" w:eastAsia="DengXian" w:hAnsi="Calibri" w:cs="Calibri"/>
                <w:sz w:val="22"/>
                <w:szCs w:val="22"/>
                <w:lang w:val="de-DE"/>
              </w:rPr>
            </w:pPr>
          </w:p>
        </w:tc>
      </w:tr>
      <w:tr w:rsidR="00432493" w:rsidRPr="001C04C8"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432493" w:rsidRPr="00231C69" w:rsidRDefault="00432493" w:rsidP="00432493">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432493" w:rsidRPr="00231C69" w:rsidRDefault="00432493" w:rsidP="00432493">
            <w:pPr>
              <w:spacing w:after="0"/>
              <w:jc w:val="center"/>
              <w:rPr>
                <w:rFonts w:ascii="Calibri" w:eastAsia="DengXian" w:hAnsi="Calibri" w:cs="Calibri"/>
                <w:sz w:val="22"/>
                <w:szCs w:val="22"/>
                <w:lang w:val="de-DE"/>
              </w:rPr>
            </w:pPr>
          </w:p>
        </w:tc>
      </w:tr>
      <w:tr w:rsidR="00432493" w:rsidRPr="001C04C8"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432493" w:rsidRPr="00231C69" w:rsidRDefault="00432493" w:rsidP="00432493">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432493" w:rsidRPr="003926DE" w:rsidRDefault="00432493" w:rsidP="00432493">
            <w:pPr>
              <w:spacing w:after="0"/>
              <w:jc w:val="center"/>
              <w:rPr>
                <w:rFonts w:ascii="Calibri" w:eastAsia="Malgun Gothic" w:hAnsi="Calibri" w:cs="Calibri"/>
                <w:sz w:val="22"/>
                <w:szCs w:val="22"/>
                <w:lang w:val="de-DE" w:eastAsia="ko-KR"/>
              </w:rPr>
            </w:pPr>
          </w:p>
        </w:tc>
      </w:tr>
      <w:tr w:rsidR="00432493" w:rsidRPr="001C04C8"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432493" w:rsidRPr="00231C69"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432493" w:rsidRPr="00231C69" w:rsidRDefault="00432493" w:rsidP="00432493">
            <w:pPr>
              <w:spacing w:after="0"/>
              <w:jc w:val="center"/>
              <w:rPr>
                <w:rFonts w:ascii="Calibri" w:eastAsia="MS Mincho" w:hAnsi="Calibri" w:cs="Calibri"/>
                <w:sz w:val="22"/>
                <w:szCs w:val="22"/>
                <w:lang w:val="de-DE" w:eastAsia="ja-JP"/>
              </w:rPr>
            </w:pPr>
          </w:p>
        </w:tc>
      </w:tr>
      <w:tr w:rsidR="00432493" w:rsidRPr="001C04C8"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432493" w:rsidRPr="00231C69"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432493" w:rsidRPr="00231C69" w:rsidRDefault="00432493" w:rsidP="00432493">
            <w:pPr>
              <w:spacing w:after="0"/>
              <w:jc w:val="center"/>
              <w:rPr>
                <w:rFonts w:ascii="Calibri" w:eastAsia="MS Mincho" w:hAnsi="Calibri" w:cs="Calibri"/>
                <w:sz w:val="22"/>
                <w:szCs w:val="22"/>
                <w:lang w:val="de-DE" w:eastAsia="ja-JP"/>
              </w:rPr>
            </w:pPr>
          </w:p>
        </w:tc>
      </w:tr>
      <w:tr w:rsidR="00432493" w:rsidRPr="001C04C8"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432493" w:rsidRDefault="00432493" w:rsidP="00432493">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432493" w:rsidRDefault="00432493" w:rsidP="00432493">
            <w:pPr>
              <w:spacing w:after="0"/>
              <w:jc w:val="center"/>
              <w:rPr>
                <w:rFonts w:ascii="DengXian" w:eastAsia="MS Mincho" w:hAnsi="DengXian" w:cs="Calibri"/>
                <w:sz w:val="22"/>
                <w:szCs w:val="22"/>
                <w:lang w:val="nl-NL" w:eastAsia="ja-JP"/>
              </w:rPr>
            </w:pPr>
          </w:p>
        </w:tc>
      </w:tr>
      <w:tr w:rsidR="00432493" w:rsidRPr="001C04C8"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432493" w:rsidRDefault="00432493" w:rsidP="00432493">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432493" w:rsidRDefault="00432493" w:rsidP="00432493">
            <w:pPr>
              <w:spacing w:after="0"/>
              <w:jc w:val="center"/>
              <w:rPr>
                <w:rFonts w:ascii="Calibri" w:eastAsia="MS Mincho" w:hAnsi="Calibri" w:cs="Calibri"/>
                <w:sz w:val="22"/>
                <w:szCs w:val="22"/>
                <w:lang w:val="nl-NL" w:eastAsia="ja-JP"/>
              </w:rPr>
            </w:pPr>
          </w:p>
        </w:tc>
      </w:tr>
    </w:tbl>
    <w:p w14:paraId="1465B0DE" w14:textId="77777777" w:rsidR="00323CCE" w:rsidRPr="001C04C8" w:rsidRDefault="00323CCE" w:rsidP="00323CCE">
      <w:pPr>
        <w:pStyle w:val="Reference"/>
        <w:ind w:left="567"/>
        <w:rPr>
          <w:lang w:val="de-DE"/>
        </w:rPr>
      </w:pPr>
    </w:p>
    <w:sectPr w:rsidR="00323CCE" w:rsidRPr="001C04C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D5FF" w14:textId="77777777" w:rsidR="00E613C4" w:rsidRDefault="00E613C4">
      <w:r>
        <w:separator/>
      </w:r>
    </w:p>
  </w:endnote>
  <w:endnote w:type="continuationSeparator" w:id="0">
    <w:p w14:paraId="717F9A3E" w14:textId="77777777" w:rsidR="00E613C4" w:rsidRDefault="00E6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AB5F" w14:textId="77777777" w:rsidR="003C2C36" w:rsidRDefault="003C2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39FB" w14:textId="1DD598AB" w:rsidR="009E26A5" w:rsidRDefault="009E26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926DE">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926DE">
      <w:rPr>
        <w:rStyle w:val="PageNumber"/>
      </w:rPr>
      <w:t>16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B525" w14:textId="77777777" w:rsidR="003C2C36" w:rsidRDefault="003C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C8D2" w14:textId="77777777" w:rsidR="00E613C4" w:rsidRDefault="00E613C4">
      <w:r>
        <w:separator/>
      </w:r>
    </w:p>
  </w:footnote>
  <w:footnote w:type="continuationSeparator" w:id="0">
    <w:p w14:paraId="39C2D0A2" w14:textId="77777777" w:rsidR="00E613C4" w:rsidRDefault="00E6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D0AF" w14:textId="77777777" w:rsidR="009E26A5" w:rsidRDefault="009E26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D3D9" w14:textId="77777777" w:rsidR="003C2C36" w:rsidRDefault="003C2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5026" w14:textId="77777777" w:rsidR="003C2C36" w:rsidRDefault="003C2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133D"/>
    <w:multiLevelType w:val="hybridMultilevel"/>
    <w:tmpl w:val="B40CCB46"/>
    <w:lvl w:ilvl="0" w:tplc="D7987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2A0A6B"/>
    <w:multiLevelType w:val="hybridMultilevel"/>
    <w:tmpl w:val="9AFE96E0"/>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2E6F5E"/>
    <w:multiLevelType w:val="hybridMultilevel"/>
    <w:tmpl w:val="AB881F28"/>
    <w:lvl w:ilvl="0" w:tplc="EB6E89E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C18C3"/>
    <w:multiLevelType w:val="hybridMultilevel"/>
    <w:tmpl w:val="5720FF48"/>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0006C5"/>
    <w:multiLevelType w:val="hybridMultilevel"/>
    <w:tmpl w:val="AA82E47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61E30"/>
    <w:multiLevelType w:val="hybridMultilevel"/>
    <w:tmpl w:val="7CC65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F74295C"/>
    <w:multiLevelType w:val="hybridMultilevel"/>
    <w:tmpl w:val="ABE62F6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067B47"/>
    <w:multiLevelType w:val="hybridMultilevel"/>
    <w:tmpl w:val="2B2A745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500152"/>
    <w:multiLevelType w:val="hybridMultilevel"/>
    <w:tmpl w:val="AF504612"/>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C56F6E"/>
    <w:multiLevelType w:val="hybridMultilevel"/>
    <w:tmpl w:val="02F4BF6A"/>
    <w:lvl w:ilvl="0" w:tplc="E2081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5B40B8"/>
    <w:multiLevelType w:val="hybridMultilevel"/>
    <w:tmpl w:val="F3BAB484"/>
    <w:lvl w:ilvl="0" w:tplc="AE463E18">
      <w:start w:val="1"/>
      <w:numFmt w:val="decimal"/>
      <w:lvlText w:val="%1."/>
      <w:lvlJc w:val="left"/>
      <w:pPr>
        <w:ind w:left="360" w:hanging="360"/>
      </w:pPr>
      <w:rPr>
        <w:rFonts w:ascii="Arial" w:eastAsia="SimSun" w:hAnsi="Arial"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8A3D31"/>
    <w:multiLevelType w:val="hybridMultilevel"/>
    <w:tmpl w:val="21F04F5A"/>
    <w:lvl w:ilvl="0" w:tplc="2C1EF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2E7EE7"/>
    <w:multiLevelType w:val="hybridMultilevel"/>
    <w:tmpl w:val="77BE219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12B5A"/>
    <w:multiLevelType w:val="hybridMultilevel"/>
    <w:tmpl w:val="14100AF0"/>
    <w:lvl w:ilvl="0" w:tplc="B2BC5E1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CFD4BFD"/>
    <w:multiLevelType w:val="hybridMultilevel"/>
    <w:tmpl w:val="BB1CBC9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5"/>
  </w:num>
  <w:num w:numId="3">
    <w:abstractNumId w:val="18"/>
  </w:num>
  <w:num w:numId="4">
    <w:abstractNumId w:val="6"/>
  </w:num>
  <w:num w:numId="5">
    <w:abstractNumId w:val="35"/>
  </w:num>
  <w:num w:numId="6">
    <w:abstractNumId w:val="28"/>
  </w:num>
  <w:num w:numId="7">
    <w:abstractNumId w:val="29"/>
  </w:num>
  <w:num w:numId="8">
    <w:abstractNumId w:val="31"/>
  </w:num>
  <w:num w:numId="9">
    <w:abstractNumId w:val="13"/>
  </w:num>
  <w:num w:numId="10">
    <w:abstractNumId w:val="21"/>
  </w:num>
  <w:num w:numId="11">
    <w:abstractNumId w:val="26"/>
  </w:num>
  <w:num w:numId="12">
    <w:abstractNumId w:val="30"/>
  </w:num>
  <w:num w:numId="13">
    <w:abstractNumId w:val="4"/>
  </w:num>
  <w:num w:numId="14">
    <w:abstractNumId w:val="27"/>
  </w:num>
  <w:num w:numId="15">
    <w:abstractNumId w:val="20"/>
  </w:num>
  <w:num w:numId="16">
    <w:abstractNumId w:val="17"/>
  </w:num>
  <w:num w:numId="17">
    <w:abstractNumId w:val="0"/>
  </w:num>
  <w:num w:numId="18">
    <w:abstractNumId w:val="32"/>
  </w:num>
  <w:num w:numId="19">
    <w:abstractNumId w:val="8"/>
  </w:num>
  <w:num w:numId="20">
    <w:abstractNumId w:val="19"/>
  </w:num>
  <w:num w:numId="21">
    <w:abstractNumId w:val="10"/>
  </w:num>
  <w:num w:numId="22">
    <w:abstractNumId w:val="1"/>
  </w:num>
  <w:num w:numId="23">
    <w:abstractNumId w:val="11"/>
  </w:num>
  <w:num w:numId="24">
    <w:abstractNumId w:val="25"/>
  </w:num>
  <w:num w:numId="25">
    <w:abstractNumId w:val="15"/>
  </w:num>
  <w:num w:numId="26">
    <w:abstractNumId w:val="12"/>
  </w:num>
  <w:num w:numId="27">
    <w:abstractNumId w:val="34"/>
  </w:num>
  <w:num w:numId="28">
    <w:abstractNumId w:val="24"/>
  </w:num>
  <w:num w:numId="29">
    <w:abstractNumId w:val="2"/>
  </w:num>
  <w:num w:numId="30">
    <w:abstractNumId w:val="23"/>
  </w:num>
  <w:num w:numId="31">
    <w:abstractNumId w:val="3"/>
  </w:num>
  <w:num w:numId="32">
    <w:abstractNumId w:val="14"/>
  </w:num>
  <w:num w:numId="33">
    <w:abstractNumId w:val="16"/>
  </w:num>
  <w:num w:numId="34">
    <w:abstractNumId w:val="33"/>
  </w:num>
  <w:num w:numId="35">
    <w:abstractNumId w:val="22"/>
  </w:num>
  <w:num w:numId="36">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Huawei">
    <w15:presenceInfo w15:providerId="None" w15:userId="Huawei"/>
  </w15:person>
  <w15:person w15:author="Abhishek Roy">
    <w15:presenceInfo w15:providerId="AD" w15:userId="S-1-5-21-3285339950-981350797-2163593329-29821"/>
  </w15:person>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6" w:nlCheck="1" w:checkStyle="1"/>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F22"/>
    <w:rsid w:val="00043406"/>
    <w:rsid w:val="000444EF"/>
    <w:rsid w:val="000450D0"/>
    <w:rsid w:val="000451C7"/>
    <w:rsid w:val="000460BB"/>
    <w:rsid w:val="00046743"/>
    <w:rsid w:val="00047DA2"/>
    <w:rsid w:val="00051816"/>
    <w:rsid w:val="00051DC4"/>
    <w:rsid w:val="00052A07"/>
    <w:rsid w:val="000534E3"/>
    <w:rsid w:val="0005397C"/>
    <w:rsid w:val="00053A86"/>
    <w:rsid w:val="00054D4A"/>
    <w:rsid w:val="00055196"/>
    <w:rsid w:val="00055425"/>
    <w:rsid w:val="0005582F"/>
    <w:rsid w:val="000559BF"/>
    <w:rsid w:val="0005606A"/>
    <w:rsid w:val="0005636B"/>
    <w:rsid w:val="0005691A"/>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1CEF"/>
    <w:rsid w:val="000721C1"/>
    <w:rsid w:val="0007620B"/>
    <w:rsid w:val="00076F72"/>
    <w:rsid w:val="0007704B"/>
    <w:rsid w:val="00077B4E"/>
    <w:rsid w:val="00077E5F"/>
    <w:rsid w:val="0008036A"/>
    <w:rsid w:val="00080B1B"/>
    <w:rsid w:val="00080D36"/>
    <w:rsid w:val="00081AE6"/>
    <w:rsid w:val="00084FCF"/>
    <w:rsid w:val="000850C3"/>
    <w:rsid w:val="000855EB"/>
    <w:rsid w:val="00085B52"/>
    <w:rsid w:val="000866F2"/>
    <w:rsid w:val="0009009F"/>
    <w:rsid w:val="0009018C"/>
    <w:rsid w:val="00090366"/>
    <w:rsid w:val="000909D2"/>
    <w:rsid w:val="00090D57"/>
    <w:rsid w:val="00091557"/>
    <w:rsid w:val="000924C1"/>
    <w:rsid w:val="000924F0"/>
    <w:rsid w:val="00093474"/>
    <w:rsid w:val="000934A5"/>
    <w:rsid w:val="00093F7C"/>
    <w:rsid w:val="0009493B"/>
    <w:rsid w:val="0009510F"/>
    <w:rsid w:val="000969E9"/>
    <w:rsid w:val="0009757B"/>
    <w:rsid w:val="000975FD"/>
    <w:rsid w:val="00097AAA"/>
    <w:rsid w:val="000A15A9"/>
    <w:rsid w:val="000A1B7B"/>
    <w:rsid w:val="000A26C2"/>
    <w:rsid w:val="000A2D01"/>
    <w:rsid w:val="000A380B"/>
    <w:rsid w:val="000A4665"/>
    <w:rsid w:val="000A4ACC"/>
    <w:rsid w:val="000A56F2"/>
    <w:rsid w:val="000A5729"/>
    <w:rsid w:val="000A590F"/>
    <w:rsid w:val="000B0A0F"/>
    <w:rsid w:val="000B190F"/>
    <w:rsid w:val="000B1999"/>
    <w:rsid w:val="000B1C6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489F"/>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4314"/>
    <w:rsid w:val="001269BD"/>
    <w:rsid w:val="00126B4A"/>
    <w:rsid w:val="00127A0C"/>
    <w:rsid w:val="00131147"/>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5046"/>
    <w:rsid w:val="001455E5"/>
    <w:rsid w:val="00145659"/>
    <w:rsid w:val="001514DB"/>
    <w:rsid w:val="00151E23"/>
    <w:rsid w:val="001521F6"/>
    <w:rsid w:val="00152325"/>
    <w:rsid w:val="00152406"/>
    <w:rsid w:val="001525D3"/>
    <w:rsid w:val="001526E0"/>
    <w:rsid w:val="00153A5C"/>
    <w:rsid w:val="00153E0F"/>
    <w:rsid w:val="00154F73"/>
    <w:rsid w:val="001551B5"/>
    <w:rsid w:val="00156804"/>
    <w:rsid w:val="00156D1C"/>
    <w:rsid w:val="00157C26"/>
    <w:rsid w:val="00160475"/>
    <w:rsid w:val="001605D8"/>
    <w:rsid w:val="001616DF"/>
    <w:rsid w:val="00161F48"/>
    <w:rsid w:val="0016406B"/>
    <w:rsid w:val="00165545"/>
    <w:rsid w:val="001659C1"/>
    <w:rsid w:val="001661F1"/>
    <w:rsid w:val="00166536"/>
    <w:rsid w:val="00166588"/>
    <w:rsid w:val="00166688"/>
    <w:rsid w:val="00166BB5"/>
    <w:rsid w:val="001672C3"/>
    <w:rsid w:val="00167929"/>
    <w:rsid w:val="00170221"/>
    <w:rsid w:val="001710FA"/>
    <w:rsid w:val="0017143E"/>
    <w:rsid w:val="00172D29"/>
    <w:rsid w:val="001731B7"/>
    <w:rsid w:val="00173666"/>
    <w:rsid w:val="001736DD"/>
    <w:rsid w:val="00173A8E"/>
    <w:rsid w:val="00173E4C"/>
    <w:rsid w:val="001760DB"/>
    <w:rsid w:val="00176A65"/>
    <w:rsid w:val="0018015C"/>
    <w:rsid w:val="0018143F"/>
    <w:rsid w:val="00183C22"/>
    <w:rsid w:val="001850DE"/>
    <w:rsid w:val="001857D0"/>
    <w:rsid w:val="00186B4A"/>
    <w:rsid w:val="001875EB"/>
    <w:rsid w:val="00190AC1"/>
    <w:rsid w:val="00193369"/>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4C8"/>
    <w:rsid w:val="001C0931"/>
    <w:rsid w:val="001C1CE5"/>
    <w:rsid w:val="001C2BCC"/>
    <w:rsid w:val="001C3D2A"/>
    <w:rsid w:val="001C447D"/>
    <w:rsid w:val="001C496F"/>
    <w:rsid w:val="001C78F3"/>
    <w:rsid w:val="001D179D"/>
    <w:rsid w:val="001D240E"/>
    <w:rsid w:val="001D2E46"/>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AED"/>
    <w:rsid w:val="001F0892"/>
    <w:rsid w:val="001F0AF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24DB"/>
    <w:rsid w:val="002227B0"/>
    <w:rsid w:val="00222E04"/>
    <w:rsid w:val="00223A58"/>
    <w:rsid w:val="00223FCB"/>
    <w:rsid w:val="00224098"/>
    <w:rsid w:val="002252C3"/>
    <w:rsid w:val="00225C54"/>
    <w:rsid w:val="00226DB0"/>
    <w:rsid w:val="00226FAE"/>
    <w:rsid w:val="002278D5"/>
    <w:rsid w:val="002301A8"/>
    <w:rsid w:val="00230765"/>
    <w:rsid w:val="002319E4"/>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E6C"/>
    <w:rsid w:val="002532D8"/>
    <w:rsid w:val="0025386C"/>
    <w:rsid w:val="002558BE"/>
    <w:rsid w:val="00256137"/>
    <w:rsid w:val="00257543"/>
    <w:rsid w:val="002617E7"/>
    <w:rsid w:val="00261D7F"/>
    <w:rsid w:val="00261DCE"/>
    <w:rsid w:val="00262C31"/>
    <w:rsid w:val="00262FB0"/>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5D8"/>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4F3E"/>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4D6"/>
    <w:rsid w:val="002B254D"/>
    <w:rsid w:val="002B2B79"/>
    <w:rsid w:val="002B333E"/>
    <w:rsid w:val="002B3E10"/>
    <w:rsid w:val="002B3F42"/>
    <w:rsid w:val="002B4D04"/>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D59"/>
    <w:rsid w:val="002D34B2"/>
    <w:rsid w:val="002D5D04"/>
    <w:rsid w:val="002D5E68"/>
    <w:rsid w:val="002D6000"/>
    <w:rsid w:val="002D64F9"/>
    <w:rsid w:val="002D66F3"/>
    <w:rsid w:val="002D75D3"/>
    <w:rsid w:val="002D7637"/>
    <w:rsid w:val="002D774D"/>
    <w:rsid w:val="002E109F"/>
    <w:rsid w:val="002E179E"/>
    <w:rsid w:val="002E17F2"/>
    <w:rsid w:val="002E2EBC"/>
    <w:rsid w:val="002E3EA6"/>
    <w:rsid w:val="002E5054"/>
    <w:rsid w:val="002E7A01"/>
    <w:rsid w:val="002E7C4D"/>
    <w:rsid w:val="002E7CAE"/>
    <w:rsid w:val="002F17C7"/>
    <w:rsid w:val="002F1918"/>
    <w:rsid w:val="002F1BE3"/>
    <w:rsid w:val="002F2771"/>
    <w:rsid w:val="002F37A9"/>
    <w:rsid w:val="002F37F2"/>
    <w:rsid w:val="002F4310"/>
    <w:rsid w:val="002F671E"/>
    <w:rsid w:val="002F6EC7"/>
    <w:rsid w:val="002F718B"/>
    <w:rsid w:val="00300234"/>
    <w:rsid w:val="00300832"/>
    <w:rsid w:val="003015E0"/>
    <w:rsid w:val="00301CE6"/>
    <w:rsid w:val="00301E69"/>
    <w:rsid w:val="0030256B"/>
    <w:rsid w:val="00302B8D"/>
    <w:rsid w:val="003034C3"/>
    <w:rsid w:val="00303FF3"/>
    <w:rsid w:val="0030501F"/>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BC"/>
    <w:rsid w:val="00326DE7"/>
    <w:rsid w:val="00327019"/>
    <w:rsid w:val="00330EB6"/>
    <w:rsid w:val="00331751"/>
    <w:rsid w:val="00331DBC"/>
    <w:rsid w:val="003323B2"/>
    <w:rsid w:val="00334579"/>
    <w:rsid w:val="00334DA1"/>
    <w:rsid w:val="003352C7"/>
    <w:rsid w:val="00335858"/>
    <w:rsid w:val="00336400"/>
    <w:rsid w:val="00336BDA"/>
    <w:rsid w:val="00336E89"/>
    <w:rsid w:val="00340892"/>
    <w:rsid w:val="00340CC2"/>
    <w:rsid w:val="00342BD7"/>
    <w:rsid w:val="00342D3F"/>
    <w:rsid w:val="00344037"/>
    <w:rsid w:val="00346DB5"/>
    <w:rsid w:val="003477B1"/>
    <w:rsid w:val="003528CC"/>
    <w:rsid w:val="00353C21"/>
    <w:rsid w:val="00354EB9"/>
    <w:rsid w:val="00355D32"/>
    <w:rsid w:val="00356957"/>
    <w:rsid w:val="00356A88"/>
    <w:rsid w:val="00356CB6"/>
    <w:rsid w:val="00357380"/>
    <w:rsid w:val="003573D9"/>
    <w:rsid w:val="003578D8"/>
    <w:rsid w:val="003602D9"/>
    <w:rsid w:val="0036033A"/>
    <w:rsid w:val="003604B4"/>
    <w:rsid w:val="003604CE"/>
    <w:rsid w:val="003614FA"/>
    <w:rsid w:val="00361F0E"/>
    <w:rsid w:val="00363E02"/>
    <w:rsid w:val="00365340"/>
    <w:rsid w:val="0036573D"/>
    <w:rsid w:val="00366D00"/>
    <w:rsid w:val="003700ED"/>
    <w:rsid w:val="00370E47"/>
    <w:rsid w:val="003710DB"/>
    <w:rsid w:val="00371C64"/>
    <w:rsid w:val="00371DB1"/>
    <w:rsid w:val="00371F7F"/>
    <w:rsid w:val="00372591"/>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1803"/>
    <w:rsid w:val="00391D64"/>
    <w:rsid w:val="0039231E"/>
    <w:rsid w:val="00392578"/>
    <w:rsid w:val="003926DE"/>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2C36"/>
    <w:rsid w:val="003C38EB"/>
    <w:rsid w:val="003C5070"/>
    <w:rsid w:val="003C5215"/>
    <w:rsid w:val="003C5E53"/>
    <w:rsid w:val="003C7806"/>
    <w:rsid w:val="003D109F"/>
    <w:rsid w:val="003D2478"/>
    <w:rsid w:val="003D24DC"/>
    <w:rsid w:val="003D2688"/>
    <w:rsid w:val="003D27F0"/>
    <w:rsid w:val="003D3AFB"/>
    <w:rsid w:val="003D3C45"/>
    <w:rsid w:val="003D3F86"/>
    <w:rsid w:val="003D59E0"/>
    <w:rsid w:val="003D5B1F"/>
    <w:rsid w:val="003D62C8"/>
    <w:rsid w:val="003D764B"/>
    <w:rsid w:val="003D7900"/>
    <w:rsid w:val="003E1007"/>
    <w:rsid w:val="003E1499"/>
    <w:rsid w:val="003E15FA"/>
    <w:rsid w:val="003E2466"/>
    <w:rsid w:val="003E2B9B"/>
    <w:rsid w:val="003E2EC0"/>
    <w:rsid w:val="003E3C77"/>
    <w:rsid w:val="003E4D35"/>
    <w:rsid w:val="003E55E4"/>
    <w:rsid w:val="003E6405"/>
    <w:rsid w:val="003E74E3"/>
    <w:rsid w:val="003F05C7"/>
    <w:rsid w:val="003F0CB8"/>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493"/>
    <w:rsid w:val="0043408E"/>
    <w:rsid w:val="00435E43"/>
    <w:rsid w:val="00436CF8"/>
    <w:rsid w:val="00437447"/>
    <w:rsid w:val="00437D2D"/>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70C31"/>
    <w:rsid w:val="0047194C"/>
    <w:rsid w:val="004734D0"/>
    <w:rsid w:val="0047469F"/>
    <w:rsid w:val="0047515E"/>
    <w:rsid w:val="0047556B"/>
    <w:rsid w:val="0047568A"/>
    <w:rsid w:val="00476DC7"/>
    <w:rsid w:val="00477768"/>
    <w:rsid w:val="004808AF"/>
    <w:rsid w:val="00480E14"/>
    <w:rsid w:val="00481A3A"/>
    <w:rsid w:val="00481E5F"/>
    <w:rsid w:val="00482612"/>
    <w:rsid w:val="00482B6D"/>
    <w:rsid w:val="004835F1"/>
    <w:rsid w:val="00483F9B"/>
    <w:rsid w:val="0048432B"/>
    <w:rsid w:val="0048464E"/>
    <w:rsid w:val="00484CE7"/>
    <w:rsid w:val="00486862"/>
    <w:rsid w:val="00486FCE"/>
    <w:rsid w:val="00487225"/>
    <w:rsid w:val="004874D0"/>
    <w:rsid w:val="00490DE1"/>
    <w:rsid w:val="004914F8"/>
    <w:rsid w:val="00491624"/>
    <w:rsid w:val="00492BC5"/>
    <w:rsid w:val="00495973"/>
    <w:rsid w:val="004964F1"/>
    <w:rsid w:val="00496ABA"/>
    <w:rsid w:val="00497C8F"/>
    <w:rsid w:val="00497CA7"/>
    <w:rsid w:val="00497EBA"/>
    <w:rsid w:val="00497EDD"/>
    <w:rsid w:val="004A01AA"/>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CDF"/>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2DD"/>
    <w:rsid w:val="004E0C29"/>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2A53"/>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53A7"/>
    <w:rsid w:val="005164A5"/>
    <w:rsid w:val="005205A4"/>
    <w:rsid w:val="005207BC"/>
    <w:rsid w:val="005219CF"/>
    <w:rsid w:val="00523561"/>
    <w:rsid w:val="0052475A"/>
    <w:rsid w:val="00525D52"/>
    <w:rsid w:val="00530643"/>
    <w:rsid w:val="00531A22"/>
    <w:rsid w:val="00534B59"/>
    <w:rsid w:val="00536726"/>
    <w:rsid w:val="00536759"/>
    <w:rsid w:val="00536A2A"/>
    <w:rsid w:val="00536B1E"/>
    <w:rsid w:val="00537228"/>
    <w:rsid w:val="00537B6D"/>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57956"/>
    <w:rsid w:val="00560F67"/>
    <w:rsid w:val="0056121F"/>
    <w:rsid w:val="0056129B"/>
    <w:rsid w:val="00562DDD"/>
    <w:rsid w:val="00563E01"/>
    <w:rsid w:val="005642E1"/>
    <w:rsid w:val="005643CD"/>
    <w:rsid w:val="00564E60"/>
    <w:rsid w:val="00564F70"/>
    <w:rsid w:val="005655E9"/>
    <w:rsid w:val="00567D93"/>
    <w:rsid w:val="0057098F"/>
    <w:rsid w:val="005710B2"/>
    <w:rsid w:val="0057126F"/>
    <w:rsid w:val="00572439"/>
    <w:rsid w:val="00572505"/>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97DB2"/>
    <w:rsid w:val="005A011C"/>
    <w:rsid w:val="005A035E"/>
    <w:rsid w:val="005A0DF4"/>
    <w:rsid w:val="005A19A7"/>
    <w:rsid w:val="005A209A"/>
    <w:rsid w:val="005A2139"/>
    <w:rsid w:val="005A434D"/>
    <w:rsid w:val="005A5444"/>
    <w:rsid w:val="005A662D"/>
    <w:rsid w:val="005A6A4A"/>
    <w:rsid w:val="005A6A9A"/>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5B81"/>
    <w:rsid w:val="005E670F"/>
    <w:rsid w:val="005E6DDE"/>
    <w:rsid w:val="005E7504"/>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A71"/>
    <w:rsid w:val="00620D80"/>
    <w:rsid w:val="006218FB"/>
    <w:rsid w:val="00621940"/>
    <w:rsid w:val="00623301"/>
    <w:rsid w:val="006234A6"/>
    <w:rsid w:val="00623A29"/>
    <w:rsid w:val="0062427F"/>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4F58"/>
    <w:rsid w:val="00636398"/>
    <w:rsid w:val="006368D3"/>
    <w:rsid w:val="006377EC"/>
    <w:rsid w:val="006409D3"/>
    <w:rsid w:val="0064151F"/>
    <w:rsid w:val="00641533"/>
    <w:rsid w:val="00641D12"/>
    <w:rsid w:val="00641F07"/>
    <w:rsid w:val="0064208D"/>
    <w:rsid w:val="00643475"/>
    <w:rsid w:val="0064396A"/>
    <w:rsid w:val="00643C16"/>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7A1"/>
    <w:rsid w:val="00683ECE"/>
    <w:rsid w:val="00685AED"/>
    <w:rsid w:val="00686494"/>
    <w:rsid w:val="0069055A"/>
    <w:rsid w:val="00691672"/>
    <w:rsid w:val="00695FC2"/>
    <w:rsid w:val="00696949"/>
    <w:rsid w:val="00696D26"/>
    <w:rsid w:val="00697052"/>
    <w:rsid w:val="006976F4"/>
    <w:rsid w:val="006A12D1"/>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16B6"/>
    <w:rsid w:val="006C1DB4"/>
    <w:rsid w:val="006C5CFC"/>
    <w:rsid w:val="006C5EC9"/>
    <w:rsid w:val="006C6059"/>
    <w:rsid w:val="006C692C"/>
    <w:rsid w:val="006C6949"/>
    <w:rsid w:val="006C7522"/>
    <w:rsid w:val="006C7E3E"/>
    <w:rsid w:val="006D1081"/>
    <w:rsid w:val="006D181A"/>
    <w:rsid w:val="006D1FDB"/>
    <w:rsid w:val="006D20BF"/>
    <w:rsid w:val="006D3C8D"/>
    <w:rsid w:val="006D50EC"/>
    <w:rsid w:val="006D5270"/>
    <w:rsid w:val="006D59E9"/>
    <w:rsid w:val="006D5B2C"/>
    <w:rsid w:val="006D5D0F"/>
    <w:rsid w:val="006D5D9A"/>
    <w:rsid w:val="006D6597"/>
    <w:rsid w:val="006D6EA5"/>
    <w:rsid w:val="006D6F08"/>
    <w:rsid w:val="006D7A05"/>
    <w:rsid w:val="006D7D52"/>
    <w:rsid w:val="006D7F33"/>
    <w:rsid w:val="006E062C"/>
    <w:rsid w:val="006E1161"/>
    <w:rsid w:val="006E28B7"/>
    <w:rsid w:val="006E2BF3"/>
    <w:rsid w:val="006E3310"/>
    <w:rsid w:val="006E3791"/>
    <w:rsid w:val="006E38AC"/>
    <w:rsid w:val="006E4B64"/>
    <w:rsid w:val="006E4E39"/>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CD5"/>
    <w:rsid w:val="0072409B"/>
    <w:rsid w:val="0072441F"/>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6DA4"/>
    <w:rsid w:val="00756DA9"/>
    <w:rsid w:val="007571E1"/>
    <w:rsid w:val="007573FE"/>
    <w:rsid w:val="007604B2"/>
    <w:rsid w:val="007605F1"/>
    <w:rsid w:val="007612D1"/>
    <w:rsid w:val="00761BA4"/>
    <w:rsid w:val="0076421C"/>
    <w:rsid w:val="00764A3B"/>
    <w:rsid w:val="00765281"/>
    <w:rsid w:val="00766BAD"/>
    <w:rsid w:val="007673DF"/>
    <w:rsid w:val="007700D2"/>
    <w:rsid w:val="00770F7C"/>
    <w:rsid w:val="0077113F"/>
    <w:rsid w:val="00771B71"/>
    <w:rsid w:val="00772D54"/>
    <w:rsid w:val="00772F7E"/>
    <w:rsid w:val="007748DE"/>
    <w:rsid w:val="00774F26"/>
    <w:rsid w:val="00775299"/>
    <w:rsid w:val="007755F2"/>
    <w:rsid w:val="00776394"/>
    <w:rsid w:val="00776416"/>
    <w:rsid w:val="00776971"/>
    <w:rsid w:val="0078177E"/>
    <w:rsid w:val="00781975"/>
    <w:rsid w:val="00781A8F"/>
    <w:rsid w:val="0078304C"/>
    <w:rsid w:val="00783673"/>
    <w:rsid w:val="007843D5"/>
    <w:rsid w:val="00785490"/>
    <w:rsid w:val="007868C0"/>
    <w:rsid w:val="007869BE"/>
    <w:rsid w:val="00787E00"/>
    <w:rsid w:val="007915CE"/>
    <w:rsid w:val="00791B4E"/>
    <w:rsid w:val="007925EA"/>
    <w:rsid w:val="00793CD8"/>
    <w:rsid w:val="007951D1"/>
    <w:rsid w:val="00795B22"/>
    <w:rsid w:val="00795C92"/>
    <w:rsid w:val="00796231"/>
    <w:rsid w:val="00797D34"/>
    <w:rsid w:val="007A0B89"/>
    <w:rsid w:val="007A0DF6"/>
    <w:rsid w:val="007A1CB3"/>
    <w:rsid w:val="007A306F"/>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1B60"/>
    <w:rsid w:val="007C232B"/>
    <w:rsid w:val="007C25C7"/>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5108"/>
    <w:rsid w:val="007F7230"/>
    <w:rsid w:val="007F74E4"/>
    <w:rsid w:val="00802055"/>
    <w:rsid w:val="008030E4"/>
    <w:rsid w:val="00803787"/>
    <w:rsid w:val="00803FAE"/>
    <w:rsid w:val="00804F20"/>
    <w:rsid w:val="0080605F"/>
    <w:rsid w:val="0080657E"/>
    <w:rsid w:val="00807786"/>
    <w:rsid w:val="00807ACB"/>
    <w:rsid w:val="00807C4C"/>
    <w:rsid w:val="00807D52"/>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AD2"/>
    <w:rsid w:val="008207C6"/>
    <w:rsid w:val="00820E6D"/>
    <w:rsid w:val="00821B84"/>
    <w:rsid w:val="00822515"/>
    <w:rsid w:val="008235DB"/>
    <w:rsid w:val="00823B06"/>
    <w:rsid w:val="008243DB"/>
    <w:rsid w:val="00824AB4"/>
    <w:rsid w:val="00825284"/>
    <w:rsid w:val="008253C4"/>
    <w:rsid w:val="00825C42"/>
    <w:rsid w:val="00825D25"/>
    <w:rsid w:val="00827642"/>
    <w:rsid w:val="00827A23"/>
    <w:rsid w:val="00827D44"/>
    <w:rsid w:val="00827D6F"/>
    <w:rsid w:val="008302D7"/>
    <w:rsid w:val="00831204"/>
    <w:rsid w:val="008316DD"/>
    <w:rsid w:val="00831863"/>
    <w:rsid w:val="008324CD"/>
    <w:rsid w:val="00832AE8"/>
    <w:rsid w:val="00832C6C"/>
    <w:rsid w:val="00834348"/>
    <w:rsid w:val="0083439C"/>
    <w:rsid w:val="008358E8"/>
    <w:rsid w:val="008376AC"/>
    <w:rsid w:val="00837B4D"/>
    <w:rsid w:val="008412EA"/>
    <w:rsid w:val="00841660"/>
    <w:rsid w:val="008444E8"/>
    <w:rsid w:val="0084481A"/>
    <w:rsid w:val="00844E80"/>
    <w:rsid w:val="00845754"/>
    <w:rsid w:val="00845EC0"/>
    <w:rsid w:val="008467E3"/>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110"/>
    <w:rsid w:val="008677FD"/>
    <w:rsid w:val="00867A2C"/>
    <w:rsid w:val="008706D4"/>
    <w:rsid w:val="00870F8A"/>
    <w:rsid w:val="00871228"/>
    <w:rsid w:val="00871923"/>
    <w:rsid w:val="008719A4"/>
    <w:rsid w:val="008719C6"/>
    <w:rsid w:val="00871D23"/>
    <w:rsid w:val="00872F99"/>
    <w:rsid w:val="00873341"/>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139C"/>
    <w:rsid w:val="00881614"/>
    <w:rsid w:val="0088205D"/>
    <w:rsid w:val="00882393"/>
    <w:rsid w:val="00882B98"/>
    <w:rsid w:val="00884E06"/>
    <w:rsid w:val="00885B0E"/>
    <w:rsid w:val="00885BD5"/>
    <w:rsid w:val="00890223"/>
    <w:rsid w:val="00891A15"/>
    <w:rsid w:val="00891C3C"/>
    <w:rsid w:val="00891C82"/>
    <w:rsid w:val="00892165"/>
    <w:rsid w:val="0089292C"/>
    <w:rsid w:val="00892F30"/>
    <w:rsid w:val="00893365"/>
    <w:rsid w:val="00893442"/>
    <w:rsid w:val="00894A88"/>
    <w:rsid w:val="00895386"/>
    <w:rsid w:val="0089561B"/>
    <w:rsid w:val="00895AD2"/>
    <w:rsid w:val="00895EAC"/>
    <w:rsid w:val="008967C3"/>
    <w:rsid w:val="008968B5"/>
    <w:rsid w:val="00897469"/>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2FF3"/>
    <w:rsid w:val="008E45FC"/>
    <w:rsid w:val="008E4D7C"/>
    <w:rsid w:val="008E56A4"/>
    <w:rsid w:val="008E6B42"/>
    <w:rsid w:val="008F0DA9"/>
    <w:rsid w:val="008F159A"/>
    <w:rsid w:val="008F1EAB"/>
    <w:rsid w:val="008F33DC"/>
    <w:rsid w:val="008F39DD"/>
    <w:rsid w:val="008F3FBF"/>
    <w:rsid w:val="008F477F"/>
    <w:rsid w:val="00900FA3"/>
    <w:rsid w:val="00902350"/>
    <w:rsid w:val="00902696"/>
    <w:rsid w:val="00902A4F"/>
    <w:rsid w:val="0090336B"/>
    <w:rsid w:val="00903A14"/>
    <w:rsid w:val="009053AA"/>
    <w:rsid w:val="0090559C"/>
    <w:rsid w:val="0090574A"/>
    <w:rsid w:val="009061E2"/>
    <w:rsid w:val="00906939"/>
    <w:rsid w:val="00910A74"/>
    <w:rsid w:val="00910B7D"/>
    <w:rsid w:val="00911DFB"/>
    <w:rsid w:val="009138FB"/>
    <w:rsid w:val="009139D9"/>
    <w:rsid w:val="0091432C"/>
    <w:rsid w:val="00914AD8"/>
    <w:rsid w:val="00915297"/>
    <w:rsid w:val="00916079"/>
    <w:rsid w:val="00917170"/>
    <w:rsid w:val="00917CE9"/>
    <w:rsid w:val="00920BF2"/>
    <w:rsid w:val="00921D86"/>
    <w:rsid w:val="00922010"/>
    <w:rsid w:val="009231A6"/>
    <w:rsid w:val="00924B46"/>
    <w:rsid w:val="0092645C"/>
    <w:rsid w:val="00927D85"/>
    <w:rsid w:val="009305EA"/>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50DA8"/>
    <w:rsid w:val="00950DE7"/>
    <w:rsid w:val="00951753"/>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39C"/>
    <w:rsid w:val="00972DBF"/>
    <w:rsid w:val="00973C82"/>
    <w:rsid w:val="009756EE"/>
    <w:rsid w:val="00975E3B"/>
    <w:rsid w:val="0097603D"/>
    <w:rsid w:val="0097621C"/>
    <w:rsid w:val="00976949"/>
    <w:rsid w:val="009770BA"/>
    <w:rsid w:val="00980477"/>
    <w:rsid w:val="0098257B"/>
    <w:rsid w:val="009826A4"/>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45BD"/>
    <w:rsid w:val="009A462D"/>
    <w:rsid w:val="009A5066"/>
    <w:rsid w:val="009A5B25"/>
    <w:rsid w:val="009A5CBA"/>
    <w:rsid w:val="009A61A8"/>
    <w:rsid w:val="009A7541"/>
    <w:rsid w:val="009B071A"/>
    <w:rsid w:val="009B0CDE"/>
    <w:rsid w:val="009B1F30"/>
    <w:rsid w:val="009B3611"/>
    <w:rsid w:val="009B3AC2"/>
    <w:rsid w:val="009B3F2D"/>
    <w:rsid w:val="009B46F4"/>
    <w:rsid w:val="009B4DF4"/>
    <w:rsid w:val="009B564E"/>
    <w:rsid w:val="009B798F"/>
    <w:rsid w:val="009B7E87"/>
    <w:rsid w:val="009C0E03"/>
    <w:rsid w:val="009C2F60"/>
    <w:rsid w:val="009C326D"/>
    <w:rsid w:val="009C403E"/>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26A5"/>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6BC3"/>
    <w:rsid w:val="00A071BD"/>
    <w:rsid w:val="00A109A1"/>
    <w:rsid w:val="00A1284B"/>
    <w:rsid w:val="00A13367"/>
    <w:rsid w:val="00A13E54"/>
    <w:rsid w:val="00A15219"/>
    <w:rsid w:val="00A15765"/>
    <w:rsid w:val="00A15892"/>
    <w:rsid w:val="00A175DF"/>
    <w:rsid w:val="00A17DBA"/>
    <w:rsid w:val="00A17F63"/>
    <w:rsid w:val="00A2170F"/>
    <w:rsid w:val="00A2193B"/>
    <w:rsid w:val="00A231A6"/>
    <w:rsid w:val="00A2351A"/>
    <w:rsid w:val="00A23BA4"/>
    <w:rsid w:val="00A264A9"/>
    <w:rsid w:val="00A27785"/>
    <w:rsid w:val="00A27E0D"/>
    <w:rsid w:val="00A30187"/>
    <w:rsid w:val="00A30E31"/>
    <w:rsid w:val="00A31688"/>
    <w:rsid w:val="00A32481"/>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011"/>
    <w:rsid w:val="00A724D6"/>
    <w:rsid w:val="00A7368D"/>
    <w:rsid w:val="00A739D0"/>
    <w:rsid w:val="00A746B4"/>
    <w:rsid w:val="00A749F1"/>
    <w:rsid w:val="00A74F35"/>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6F1"/>
    <w:rsid w:val="00A85E7C"/>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BDB"/>
    <w:rsid w:val="00AE7E5A"/>
    <w:rsid w:val="00AF0508"/>
    <w:rsid w:val="00AF1236"/>
    <w:rsid w:val="00AF163B"/>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5394"/>
    <w:rsid w:val="00B157F9"/>
    <w:rsid w:val="00B15D9E"/>
    <w:rsid w:val="00B16563"/>
    <w:rsid w:val="00B17341"/>
    <w:rsid w:val="00B20256"/>
    <w:rsid w:val="00B20D09"/>
    <w:rsid w:val="00B21270"/>
    <w:rsid w:val="00B22F19"/>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65C"/>
    <w:rsid w:val="00B33A1D"/>
    <w:rsid w:val="00B33B54"/>
    <w:rsid w:val="00B33FE2"/>
    <w:rsid w:val="00B34FD4"/>
    <w:rsid w:val="00B372AA"/>
    <w:rsid w:val="00B4013C"/>
    <w:rsid w:val="00B40445"/>
    <w:rsid w:val="00B41888"/>
    <w:rsid w:val="00B420FF"/>
    <w:rsid w:val="00B42A16"/>
    <w:rsid w:val="00B43349"/>
    <w:rsid w:val="00B45A52"/>
    <w:rsid w:val="00B46175"/>
    <w:rsid w:val="00B5126F"/>
    <w:rsid w:val="00B52102"/>
    <w:rsid w:val="00B53ECF"/>
    <w:rsid w:val="00B55E89"/>
    <w:rsid w:val="00B55EF3"/>
    <w:rsid w:val="00B609C8"/>
    <w:rsid w:val="00B615DA"/>
    <w:rsid w:val="00B62464"/>
    <w:rsid w:val="00B6253B"/>
    <w:rsid w:val="00B6329B"/>
    <w:rsid w:val="00B664C7"/>
    <w:rsid w:val="00B70061"/>
    <w:rsid w:val="00B72F63"/>
    <w:rsid w:val="00B739F6"/>
    <w:rsid w:val="00B74E1E"/>
    <w:rsid w:val="00B74EB2"/>
    <w:rsid w:val="00B765B1"/>
    <w:rsid w:val="00B76F8E"/>
    <w:rsid w:val="00B77703"/>
    <w:rsid w:val="00B77E97"/>
    <w:rsid w:val="00B81A6C"/>
    <w:rsid w:val="00B82630"/>
    <w:rsid w:val="00B83A8B"/>
    <w:rsid w:val="00B84B3D"/>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456D"/>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C2D"/>
    <w:rsid w:val="00BC4D2E"/>
    <w:rsid w:val="00BC5D5B"/>
    <w:rsid w:val="00BC6068"/>
    <w:rsid w:val="00BC7F70"/>
    <w:rsid w:val="00BD025D"/>
    <w:rsid w:val="00BD07EB"/>
    <w:rsid w:val="00BD0F56"/>
    <w:rsid w:val="00BD1648"/>
    <w:rsid w:val="00BD2496"/>
    <w:rsid w:val="00BD2B23"/>
    <w:rsid w:val="00BD4278"/>
    <w:rsid w:val="00BD48AC"/>
    <w:rsid w:val="00BD53A8"/>
    <w:rsid w:val="00BD5786"/>
    <w:rsid w:val="00BD5EAC"/>
    <w:rsid w:val="00BD5F1A"/>
    <w:rsid w:val="00BD5F65"/>
    <w:rsid w:val="00BD628B"/>
    <w:rsid w:val="00BD6F66"/>
    <w:rsid w:val="00BD7094"/>
    <w:rsid w:val="00BD7A22"/>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260"/>
    <w:rsid w:val="00C315C7"/>
    <w:rsid w:val="00C31A38"/>
    <w:rsid w:val="00C3354C"/>
    <w:rsid w:val="00C370CD"/>
    <w:rsid w:val="00C3719D"/>
    <w:rsid w:val="00C37912"/>
    <w:rsid w:val="00C37F69"/>
    <w:rsid w:val="00C40156"/>
    <w:rsid w:val="00C41154"/>
    <w:rsid w:val="00C41779"/>
    <w:rsid w:val="00C41B67"/>
    <w:rsid w:val="00C427DB"/>
    <w:rsid w:val="00C4338D"/>
    <w:rsid w:val="00C4413A"/>
    <w:rsid w:val="00C44A8D"/>
    <w:rsid w:val="00C45055"/>
    <w:rsid w:val="00C4626F"/>
    <w:rsid w:val="00C516E0"/>
    <w:rsid w:val="00C52487"/>
    <w:rsid w:val="00C524F7"/>
    <w:rsid w:val="00C53DF7"/>
    <w:rsid w:val="00C5493C"/>
    <w:rsid w:val="00C54995"/>
    <w:rsid w:val="00C54D41"/>
    <w:rsid w:val="00C554CF"/>
    <w:rsid w:val="00C555AF"/>
    <w:rsid w:val="00C56F50"/>
    <w:rsid w:val="00C6056E"/>
    <w:rsid w:val="00C60783"/>
    <w:rsid w:val="00C61714"/>
    <w:rsid w:val="00C62553"/>
    <w:rsid w:val="00C64672"/>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ED8"/>
    <w:rsid w:val="00CA1F04"/>
    <w:rsid w:val="00CA2483"/>
    <w:rsid w:val="00CA33F2"/>
    <w:rsid w:val="00CA3E30"/>
    <w:rsid w:val="00CA408E"/>
    <w:rsid w:val="00CA621F"/>
    <w:rsid w:val="00CA6401"/>
    <w:rsid w:val="00CA7313"/>
    <w:rsid w:val="00CA771D"/>
    <w:rsid w:val="00CB00AD"/>
    <w:rsid w:val="00CB18C1"/>
    <w:rsid w:val="00CB1F63"/>
    <w:rsid w:val="00CB3778"/>
    <w:rsid w:val="00CB4738"/>
    <w:rsid w:val="00CB568E"/>
    <w:rsid w:val="00CB6433"/>
    <w:rsid w:val="00CB7170"/>
    <w:rsid w:val="00CB71BD"/>
    <w:rsid w:val="00CB799E"/>
    <w:rsid w:val="00CB7ADF"/>
    <w:rsid w:val="00CC03D0"/>
    <w:rsid w:val="00CC0400"/>
    <w:rsid w:val="00CC040E"/>
    <w:rsid w:val="00CC1040"/>
    <w:rsid w:val="00CC111F"/>
    <w:rsid w:val="00CC2011"/>
    <w:rsid w:val="00CC3EA0"/>
    <w:rsid w:val="00CC4601"/>
    <w:rsid w:val="00CC5F2D"/>
    <w:rsid w:val="00CC7B45"/>
    <w:rsid w:val="00CD1188"/>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625B"/>
    <w:rsid w:val="00CF687E"/>
    <w:rsid w:val="00CF7490"/>
    <w:rsid w:val="00CF7AC9"/>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71B4"/>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896"/>
    <w:rsid w:val="00D46DA5"/>
    <w:rsid w:val="00D4769D"/>
    <w:rsid w:val="00D502E9"/>
    <w:rsid w:val="00D51313"/>
    <w:rsid w:val="00D51873"/>
    <w:rsid w:val="00D52C36"/>
    <w:rsid w:val="00D530A2"/>
    <w:rsid w:val="00D546FF"/>
    <w:rsid w:val="00D54D7D"/>
    <w:rsid w:val="00D54FFF"/>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5E2A"/>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FE4"/>
    <w:rsid w:val="00DA305E"/>
    <w:rsid w:val="00DA309E"/>
    <w:rsid w:val="00DA4C4F"/>
    <w:rsid w:val="00DA5417"/>
    <w:rsid w:val="00DA5432"/>
    <w:rsid w:val="00DA56E8"/>
    <w:rsid w:val="00DA6C9A"/>
    <w:rsid w:val="00DA6DC8"/>
    <w:rsid w:val="00DB03D2"/>
    <w:rsid w:val="00DB0A9F"/>
    <w:rsid w:val="00DB1361"/>
    <w:rsid w:val="00DB2D12"/>
    <w:rsid w:val="00DB3185"/>
    <w:rsid w:val="00DB377D"/>
    <w:rsid w:val="00DB3FD0"/>
    <w:rsid w:val="00DB404D"/>
    <w:rsid w:val="00DB5F1F"/>
    <w:rsid w:val="00DB74AC"/>
    <w:rsid w:val="00DB7F51"/>
    <w:rsid w:val="00DC0F09"/>
    <w:rsid w:val="00DC120C"/>
    <w:rsid w:val="00DC2CB7"/>
    <w:rsid w:val="00DC2D36"/>
    <w:rsid w:val="00DC2D88"/>
    <w:rsid w:val="00DC3113"/>
    <w:rsid w:val="00DC489D"/>
    <w:rsid w:val="00DC53EF"/>
    <w:rsid w:val="00DC5940"/>
    <w:rsid w:val="00DC5BC1"/>
    <w:rsid w:val="00DC7EDF"/>
    <w:rsid w:val="00DD0DA3"/>
    <w:rsid w:val="00DD1315"/>
    <w:rsid w:val="00DD184D"/>
    <w:rsid w:val="00DD22BC"/>
    <w:rsid w:val="00DD3020"/>
    <w:rsid w:val="00DD444F"/>
    <w:rsid w:val="00DD56D7"/>
    <w:rsid w:val="00DD62C0"/>
    <w:rsid w:val="00DD7512"/>
    <w:rsid w:val="00DE1399"/>
    <w:rsid w:val="00DE3A83"/>
    <w:rsid w:val="00DE3C29"/>
    <w:rsid w:val="00DE4A40"/>
    <w:rsid w:val="00DE4BA6"/>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4AAE"/>
    <w:rsid w:val="00E14DFB"/>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273A2"/>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2212"/>
    <w:rsid w:val="00E434B5"/>
    <w:rsid w:val="00E446F1"/>
    <w:rsid w:val="00E46886"/>
    <w:rsid w:val="00E46A57"/>
    <w:rsid w:val="00E477D0"/>
    <w:rsid w:val="00E47AEF"/>
    <w:rsid w:val="00E51E60"/>
    <w:rsid w:val="00E5261F"/>
    <w:rsid w:val="00E53B75"/>
    <w:rsid w:val="00E54E3B"/>
    <w:rsid w:val="00E5524C"/>
    <w:rsid w:val="00E57565"/>
    <w:rsid w:val="00E6011E"/>
    <w:rsid w:val="00E613C4"/>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539"/>
    <w:rsid w:val="00E917F9"/>
    <w:rsid w:val="00E91B7D"/>
    <w:rsid w:val="00E92031"/>
    <w:rsid w:val="00E9291C"/>
    <w:rsid w:val="00E92FC4"/>
    <w:rsid w:val="00E93FFE"/>
    <w:rsid w:val="00E941EB"/>
    <w:rsid w:val="00E94244"/>
    <w:rsid w:val="00E94341"/>
    <w:rsid w:val="00E94A68"/>
    <w:rsid w:val="00E94F8A"/>
    <w:rsid w:val="00E96B19"/>
    <w:rsid w:val="00E97663"/>
    <w:rsid w:val="00EA143A"/>
    <w:rsid w:val="00EA14AA"/>
    <w:rsid w:val="00EA22DB"/>
    <w:rsid w:val="00EA3A1A"/>
    <w:rsid w:val="00EA5E94"/>
    <w:rsid w:val="00EA6725"/>
    <w:rsid w:val="00EA7A41"/>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D0393"/>
    <w:rsid w:val="00ED074E"/>
    <w:rsid w:val="00ED0822"/>
    <w:rsid w:val="00ED1006"/>
    <w:rsid w:val="00ED17E5"/>
    <w:rsid w:val="00ED1D0A"/>
    <w:rsid w:val="00ED5A72"/>
    <w:rsid w:val="00ED6337"/>
    <w:rsid w:val="00EE04FF"/>
    <w:rsid w:val="00EE05AE"/>
    <w:rsid w:val="00EE183E"/>
    <w:rsid w:val="00EE21D7"/>
    <w:rsid w:val="00EE28F4"/>
    <w:rsid w:val="00EE2A32"/>
    <w:rsid w:val="00EE2CE8"/>
    <w:rsid w:val="00EE5E99"/>
    <w:rsid w:val="00EF0497"/>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9B8"/>
    <w:rsid w:val="00F30B4E"/>
    <w:rsid w:val="00F313D6"/>
    <w:rsid w:val="00F316D1"/>
    <w:rsid w:val="00F34CDA"/>
    <w:rsid w:val="00F35BF5"/>
    <w:rsid w:val="00F3655E"/>
    <w:rsid w:val="00F36D37"/>
    <w:rsid w:val="00F36FBA"/>
    <w:rsid w:val="00F40F0C"/>
    <w:rsid w:val="00F4103D"/>
    <w:rsid w:val="00F41DCC"/>
    <w:rsid w:val="00F42CF5"/>
    <w:rsid w:val="00F43C59"/>
    <w:rsid w:val="00F4766C"/>
    <w:rsid w:val="00F47BDF"/>
    <w:rsid w:val="00F5060E"/>
    <w:rsid w:val="00F507D1"/>
    <w:rsid w:val="00F519CE"/>
    <w:rsid w:val="00F51ADA"/>
    <w:rsid w:val="00F51BBB"/>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5A39"/>
    <w:rsid w:val="00F660DA"/>
    <w:rsid w:val="00F67867"/>
    <w:rsid w:val="00F67D4B"/>
    <w:rsid w:val="00F67F53"/>
    <w:rsid w:val="00F703BE"/>
    <w:rsid w:val="00F707C4"/>
    <w:rsid w:val="00F71F69"/>
    <w:rsid w:val="00F728E1"/>
    <w:rsid w:val="00F72AFA"/>
    <w:rsid w:val="00F72B50"/>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2F7"/>
    <w:rsid w:val="00F95B87"/>
    <w:rsid w:val="00F95C0F"/>
    <w:rsid w:val="00F96985"/>
    <w:rsid w:val="00F97825"/>
    <w:rsid w:val="00F97838"/>
    <w:rsid w:val="00F97945"/>
    <w:rsid w:val="00F97F9A"/>
    <w:rsid w:val="00FA0D1E"/>
    <w:rsid w:val="00FA18CB"/>
    <w:rsid w:val="00FA1B3F"/>
    <w:rsid w:val="00FA1C4C"/>
    <w:rsid w:val="00FA2725"/>
    <w:rsid w:val="00FA2BB3"/>
    <w:rsid w:val="00FA3AB8"/>
    <w:rsid w:val="00FA4283"/>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742"/>
    <w:rsid w:val="00FB6A6A"/>
    <w:rsid w:val="00FC12ED"/>
    <w:rsid w:val="00FC21FA"/>
    <w:rsid w:val="00FC2C56"/>
    <w:rsid w:val="00FC2CBE"/>
    <w:rsid w:val="00FC4594"/>
    <w:rsid w:val="00FC48C3"/>
    <w:rsid w:val="00FC49E6"/>
    <w:rsid w:val="00FC57AA"/>
    <w:rsid w:val="00FC6E7A"/>
    <w:rsid w:val="00FC7429"/>
    <w:rsid w:val="00FC7704"/>
    <w:rsid w:val="00FD07F6"/>
    <w:rsid w:val="00FD0D6F"/>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7336"/>
    <w:rsid w:val="00FE787C"/>
    <w:rsid w:val="00FF19BE"/>
    <w:rsid w:val="00FF2169"/>
    <w:rsid w:val="00FF2E90"/>
    <w:rsid w:val="00FF2FED"/>
    <w:rsid w:val="00FF3964"/>
    <w:rsid w:val="00FF3C97"/>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docId w15:val="{6497CA45-3B0E-428E-84AF-A78DD24B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6"/>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34"/>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normaltextrun">
    <w:name w:val="normaltextrun"/>
    <w:basedOn w:val="DefaultParagraphFont"/>
    <w:rsid w:val="00CA621F"/>
  </w:style>
  <w:style w:type="character" w:customStyle="1" w:styleId="eop">
    <w:name w:val="eop"/>
    <w:basedOn w:val="DefaultParagraphFont"/>
    <w:rsid w:val="00CA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address.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379D-7E3B-4BEA-8833-08400FEF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8</TotalTime>
  <Pages>16</Pages>
  <Words>5130</Words>
  <Characters>29244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34306</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Pavan Nuggehalli</cp:lastModifiedBy>
  <cp:revision>3</cp:revision>
  <cp:lastPrinted>2008-01-31T00:09:00Z</cp:lastPrinted>
  <dcterms:created xsi:type="dcterms:W3CDTF">2021-08-20T00:22:00Z</dcterms:created>
  <dcterms:modified xsi:type="dcterms:W3CDTF">2021-08-20T00:32:00Z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7194d7d309dd481186624207df83859e">
    <vt:lpwstr>CWMDe81n0kBzgOmFY6pTv75NDoNdMgoPmuoha1YkICXz33AxX27GvEgTSQTU/1LEjBS+IXXYFA89oO149IjxjVXNw==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1629297921</vt:lpwstr>
  </property>
</Properties>
</file>