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Heading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BodyText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Heading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BodyText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Heading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Heading3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BodyText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BodyText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1C04C8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13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F942F7">
              <w:rPr>
                <w:position w:val="-6"/>
              </w:rPr>
              <w:pict w14:anchorId="67869477">
                <v:shape id="_x0000_i1026" type="#_x0000_t75" style="width:67.6pt;height:13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?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eMTC, there is already an offset for the start of </w:t>
            </w:r>
            <w:r w:rsidRPr="00546E69">
              <w:t>ra-ResponseWindow</w:t>
            </w:r>
            <w:r>
              <w:t>. For eMTC,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 xml:space="preserve">UE-eNB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UE-eNB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UE-eNB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25.77 ms</w:t>
                  </w:r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ms</w:t>
                  </w:r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eMTC the current offset value is shorter than </w:t>
            </w:r>
            <w:r>
              <w:rPr>
                <w:color w:val="000000"/>
              </w:rPr>
              <w:t xml:space="preserve">UE-eNB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 xml:space="preserve">UE-eNB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based on UE-eNB RTT, e.g., the offset for </w:t>
            </w:r>
            <w:r w:rsidRPr="004F6137">
              <w:rPr>
                <w:color w:val="000000"/>
              </w:rPr>
              <w:t>the start of ra-ResponseWindow</w:t>
            </w:r>
            <w:r>
              <w:rPr>
                <w:color w:val="000000"/>
              </w:rPr>
              <w:t xml:space="preserve"> can defined as max (current offset, UE-eNB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等线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等线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UE-eNB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F65A39" w14:paraId="1C0061B2" w14:textId="77777777" w:rsidTr="0040498B">
        <w:tc>
          <w:tcPr>
            <w:tcW w:w="1496" w:type="dxa"/>
            <w:shd w:val="clear" w:color="auto" w:fill="auto"/>
          </w:tcPr>
          <w:p w14:paraId="2337F2C3" w14:textId="67306D9C" w:rsidR="00F65A39" w:rsidRDefault="00F65A39" w:rsidP="00486FCE">
            <w:pPr>
              <w:rPr>
                <w:lang w:eastAsia="sv-SE"/>
              </w:rPr>
            </w:pPr>
            <w:ins w:id="12" w:author="CATT" w:date="2021-08-18T18:25:00Z">
              <w:r>
                <w:rPr>
                  <w:rFonts w:eastAsia="等线" w:hint="eastAsia"/>
                </w:rPr>
                <w:lastRenderedPageBreak/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468F70F" w14:textId="47E9D802" w:rsidR="00F65A39" w:rsidRDefault="00F65A39" w:rsidP="00486FCE">
            <w:pPr>
              <w:rPr>
                <w:lang w:eastAsia="sv-SE"/>
              </w:rPr>
            </w:pPr>
            <w:ins w:id="13" w:author="CATT" w:date="2021-08-18T18:25:00Z">
              <w:r>
                <w:rPr>
                  <w:rFonts w:eastAsia="等线"/>
                </w:rPr>
                <w:t>S</w:t>
              </w:r>
              <w:r>
                <w:rPr>
                  <w:rFonts w:eastAsia="等线" w:hint="eastAsia"/>
                </w:rPr>
                <w:t xml:space="preserve">ee comments </w:t>
              </w:r>
            </w:ins>
          </w:p>
        </w:tc>
        <w:tc>
          <w:tcPr>
            <w:tcW w:w="6210" w:type="dxa"/>
            <w:shd w:val="clear" w:color="auto" w:fill="auto"/>
          </w:tcPr>
          <w:p w14:paraId="71109280" w14:textId="77777777" w:rsidR="00F65A39" w:rsidRDefault="00F65A39" w:rsidP="003F0CB8">
            <w:pPr>
              <w:rPr>
                <w:ins w:id="14" w:author="CATT" w:date="2021-08-18T18:25:00Z"/>
                <w:rFonts w:eastAsia="等线"/>
              </w:rPr>
            </w:pPr>
            <w:ins w:id="15" w:author="CATT" w:date="2021-08-18T18:25:00Z">
              <w:r>
                <w:rPr>
                  <w:rFonts w:eastAsia="等线" w:hint="eastAsia"/>
                </w:rPr>
                <w:t xml:space="preserve">The current offset mentioned in option 1-1 is applied to PRACH repetition mechanism.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 xml:space="preserve">he offset is </w:t>
              </w:r>
              <w:r>
                <w:rPr>
                  <w:rFonts w:eastAsia="等线"/>
                </w:rPr>
                <w:t>introduced</w:t>
              </w:r>
              <w:r>
                <w:rPr>
                  <w:rFonts w:eastAsia="等线" w:hint="eastAsia"/>
                </w:rPr>
                <w:t xml:space="preserve"> based on the decoding capacity of network. However, the UE-eNB RTT is propagation delay in NTN. </w:t>
              </w:r>
              <w:r>
                <w:rPr>
                  <w:rFonts w:eastAsia="等线"/>
                </w:rPr>
                <w:t>Therefore</w:t>
              </w:r>
              <w:r>
                <w:rPr>
                  <w:rFonts w:eastAsia="等线" w:hint="eastAsia"/>
                </w:rPr>
                <w:t>, t</w:t>
              </w:r>
              <w:r w:rsidRPr="00521122">
                <w:rPr>
                  <w:rFonts w:eastAsia="等线"/>
                </w:rPr>
                <w:t>he offset is defined as max (current offset, UE-eNB RTT)</w:t>
              </w:r>
              <w:r>
                <w:rPr>
                  <w:rFonts w:eastAsia="等线" w:hint="eastAsia"/>
                </w:rPr>
                <w:t xml:space="preserve"> is not correct.</w:t>
              </w:r>
            </w:ins>
          </w:p>
          <w:p w14:paraId="23D1272C" w14:textId="77777777" w:rsidR="00F65A39" w:rsidRDefault="00F65A39" w:rsidP="003F0CB8">
            <w:pPr>
              <w:rPr>
                <w:ins w:id="16" w:author="CATT" w:date="2021-08-18T18:25:00Z"/>
                <w:rFonts w:eastAsia="等线"/>
              </w:rPr>
            </w:pPr>
            <w:ins w:id="17" w:author="CATT" w:date="2021-08-18T18:25:00Z">
              <w:r>
                <w:rPr>
                  <w:rFonts w:eastAsia="等线" w:hint="eastAsia"/>
                </w:rPr>
                <w:t xml:space="preserve">Thus, we agree with the </w:t>
              </w:r>
              <w:r>
                <w:rPr>
                  <w:rFonts w:eastAsia="等线"/>
                </w:rPr>
                <w:t>following</w:t>
              </w:r>
              <w:r>
                <w:rPr>
                  <w:rFonts w:eastAsia="等线" w:hint="eastAsia"/>
                </w:rPr>
                <w:t xml:space="preserve"> option:</w:t>
              </w:r>
            </w:ins>
          </w:p>
          <w:p w14:paraId="39DADA95" w14:textId="29D88167" w:rsidR="00F65A39" w:rsidRDefault="00F65A39" w:rsidP="00486FCE">
            <w:pPr>
              <w:rPr>
                <w:lang w:eastAsia="sv-SE"/>
              </w:rPr>
            </w:pPr>
            <w:ins w:id="18" w:author="CATT" w:date="2021-08-18T18:25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3: An offset is defined as sum (</w:t>
              </w:r>
              <w:r w:rsidRPr="00C3445B">
                <w:rPr>
                  <w:rFonts w:eastAsia="等线"/>
                </w:rPr>
                <w:t>current offset, UE-eNB RTT</w:t>
              </w:r>
              <w:r>
                <w:rPr>
                  <w:rFonts w:eastAsia="等线" w:hint="eastAsia"/>
                </w:rPr>
                <w:t xml:space="preserve">). is introduced at the start of RAR </w:t>
              </w:r>
              <w:r w:rsidRPr="000A6415">
                <w:rPr>
                  <w:rFonts w:eastAsia="等线"/>
                </w:rPr>
                <w:t>Window</w:t>
              </w:r>
              <w:r>
                <w:rPr>
                  <w:rFonts w:eastAsia="等线" w:hint="eastAsia"/>
                </w:rPr>
                <w:t xml:space="preserve">, </w:t>
              </w:r>
              <w:r w:rsidRPr="00CC2FDB">
                <w:rPr>
                  <w:rFonts w:eastAsia="等线"/>
                </w:rPr>
                <w:t>where the current offset is fixed to 3 subframes for eMTC, and can be either 4 subframes or 41 subframes for NB-IoT as defined in TS36.321.</w:t>
              </w:r>
            </w:ins>
          </w:p>
        </w:tc>
      </w:tr>
      <w:tr w:rsidR="00BD0F56" w14:paraId="53FEAFE4" w14:textId="77777777" w:rsidTr="0040498B">
        <w:tc>
          <w:tcPr>
            <w:tcW w:w="1496" w:type="dxa"/>
            <w:shd w:val="clear" w:color="auto" w:fill="auto"/>
          </w:tcPr>
          <w:p w14:paraId="43F1D051" w14:textId="4C766373" w:rsidR="00BD0F56" w:rsidRDefault="00BD0F56" w:rsidP="00BD0F56">
            <w:pPr>
              <w:rPr>
                <w:lang w:eastAsia="sv-SE"/>
              </w:rPr>
            </w:pPr>
            <w:ins w:id="19" w:author="Huawei" w:date="2021-08-18T15:54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ED1950F" w14:textId="45664726" w:rsidR="00BD0F56" w:rsidRDefault="00BD0F56" w:rsidP="00BD0F56">
            <w:pPr>
              <w:rPr>
                <w:lang w:eastAsia="sv-SE"/>
              </w:rPr>
            </w:pPr>
            <w:ins w:id="20" w:author="Huawei" w:date="2021-08-18T15:54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9502DED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5D603D3" w14:textId="77777777" w:rsidTr="0040498B">
        <w:tc>
          <w:tcPr>
            <w:tcW w:w="1496" w:type="dxa"/>
            <w:shd w:val="clear" w:color="auto" w:fill="auto"/>
          </w:tcPr>
          <w:p w14:paraId="6CAEB303" w14:textId="0E3D7868" w:rsidR="00BD0F56" w:rsidRDefault="00F97825" w:rsidP="00BD0F56">
            <w:pPr>
              <w:rPr>
                <w:lang w:eastAsia="sv-SE"/>
              </w:rPr>
            </w:pPr>
            <w:ins w:id="21" w:author="Abhishek Roy" w:date="2021-08-18T10:3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5167D98" w14:textId="4EF4496E" w:rsidR="00BD0F56" w:rsidRDefault="00F97825" w:rsidP="00BD0F56">
            <w:pPr>
              <w:rPr>
                <w:lang w:eastAsia="sv-SE"/>
              </w:rPr>
            </w:pPr>
            <w:ins w:id="22" w:author="Abhishek Roy" w:date="2021-08-18T10:39:00Z">
              <w:r>
                <w:rPr>
                  <w:rFonts w:eastAsia="等线" w:hint="eastAsia"/>
                </w:rPr>
                <w:t>O</w:t>
              </w:r>
              <w:r>
                <w:rPr>
                  <w:rFonts w:eastAsia="等线"/>
                </w:rPr>
                <w:t>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4ADCDB4D" w14:textId="0CB1D08A" w:rsidR="00BD0F56" w:rsidRDefault="00F97825" w:rsidP="00BD0F56">
            <w:pPr>
              <w:rPr>
                <w:lang w:eastAsia="sv-SE"/>
              </w:rPr>
            </w:pPr>
            <w:ins w:id="23" w:author="Abhishek Roy" w:date="2021-08-18T10:39:00Z">
              <w:r>
                <w:rPr>
                  <w:lang w:eastAsia="sv-SE"/>
                </w:rPr>
                <w:t>Agree with Oppo and Xiaomi.</w:t>
              </w:r>
            </w:ins>
          </w:p>
        </w:tc>
      </w:tr>
      <w:tr w:rsidR="0097239C" w14:paraId="2B503359" w14:textId="77777777" w:rsidTr="0040498B">
        <w:tc>
          <w:tcPr>
            <w:tcW w:w="1496" w:type="dxa"/>
            <w:shd w:val="clear" w:color="auto" w:fill="auto"/>
          </w:tcPr>
          <w:p w14:paraId="4E5D69E0" w14:textId="0D4D21E2" w:rsidR="0097239C" w:rsidRPr="0040498B" w:rsidRDefault="0097239C" w:rsidP="0097239C">
            <w:pPr>
              <w:rPr>
                <w:rFonts w:eastAsia="等线"/>
              </w:rPr>
            </w:pPr>
            <w:ins w:id="24" w:author="Qualcomm-Bharat" w:date="2021-08-18T11:59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0B3A75D" w14:textId="63199445" w:rsidR="0097239C" w:rsidRDefault="0097239C" w:rsidP="0097239C">
            <w:pPr>
              <w:rPr>
                <w:lang w:eastAsia="sv-SE"/>
              </w:rPr>
            </w:pPr>
            <w:ins w:id="25" w:author="Qualcomm-Bharat" w:date="2021-08-18T11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72897B1" w14:textId="6F7CA350" w:rsidR="0097239C" w:rsidRDefault="0097239C" w:rsidP="0097239C">
            <w:pPr>
              <w:rPr>
                <w:lang w:eastAsia="sv-SE"/>
              </w:rPr>
            </w:pPr>
            <w:ins w:id="26" w:author="Qualcomm-Bharat" w:date="2021-08-18T11:59:00Z">
              <w:r>
                <w:rPr>
                  <w:lang w:eastAsia="sv-SE"/>
                </w:rPr>
                <w:t>Let the RAN1 first confirm calculat</w:t>
              </w:r>
            </w:ins>
            <w:ins w:id="27" w:author="Qualcomm-Bharat" w:date="2021-08-18T12:04:00Z">
              <w:r w:rsidR="00D54FFF">
                <w:rPr>
                  <w:lang w:eastAsia="sv-SE"/>
                </w:rPr>
                <w:t>ion of</w:t>
              </w:r>
            </w:ins>
            <w:ins w:id="28" w:author="Qualcomm-Bharat" w:date="2021-08-18T11:59:00Z">
              <w:r>
                <w:rPr>
                  <w:lang w:eastAsia="sv-SE"/>
                </w:rPr>
                <w:t xml:space="preserve"> the UE-eNB RTT as in NR NTN.</w:t>
              </w:r>
            </w:ins>
          </w:p>
        </w:tc>
      </w:tr>
      <w:tr w:rsidR="0097239C" w14:paraId="69C894B6" w14:textId="77777777" w:rsidTr="0040498B">
        <w:tc>
          <w:tcPr>
            <w:tcW w:w="1496" w:type="dxa"/>
            <w:shd w:val="clear" w:color="auto" w:fill="auto"/>
          </w:tcPr>
          <w:p w14:paraId="3ECEB333" w14:textId="6888CCC0" w:rsidR="0097239C" w:rsidRPr="0040498B" w:rsidRDefault="003F0CB8" w:rsidP="0097239C">
            <w:pPr>
              <w:rPr>
                <w:rFonts w:eastAsia="等线"/>
              </w:rPr>
            </w:pPr>
            <w:ins w:id="29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1ABD8B83" w14:textId="4D022F8B" w:rsidR="0097239C" w:rsidRDefault="003F0CB8" w:rsidP="0097239C">
            <w:ins w:id="30" w:author="Min Min13 Xu" w:date="2021-08-19T08:58:00Z">
              <w:r>
                <w:rPr>
                  <w:rFonts w:hint="eastAsia"/>
                </w:rPr>
                <w:t>O</w:t>
              </w:r>
              <w: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749DEE36" w14:textId="61C56580" w:rsidR="0097239C" w:rsidRDefault="003F0CB8" w:rsidP="0097239C">
            <w:ins w:id="31" w:author="Min Min13 Xu" w:date="2021-08-19T08:58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97239C" w14:paraId="66794B5E" w14:textId="77777777" w:rsidTr="0040498B">
        <w:tc>
          <w:tcPr>
            <w:tcW w:w="1496" w:type="dxa"/>
            <w:shd w:val="clear" w:color="auto" w:fill="auto"/>
          </w:tcPr>
          <w:p w14:paraId="4EFDF723" w14:textId="2107147A" w:rsidR="0097239C" w:rsidRPr="0040498B" w:rsidRDefault="009E26A5" w:rsidP="0097239C">
            <w:pPr>
              <w:rPr>
                <w:rFonts w:eastAsia="等线"/>
              </w:rPr>
            </w:pPr>
            <w:ins w:id="32" w:author="Nokia" w:date="2021-08-19T13:52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7FFEDE91" w14:textId="4AE0D9D3" w:rsidR="0097239C" w:rsidRDefault="009E26A5" w:rsidP="009E26A5">
            <w:pPr>
              <w:jc w:val="left"/>
              <w:rPr>
                <w:lang w:eastAsia="sv-SE"/>
              </w:rPr>
            </w:pPr>
            <w:ins w:id="33" w:author="Nokia" w:date="2021-08-19T13:51:00Z">
              <w:r>
                <w:rPr>
                  <w:lang w:eastAsia="sv-SE"/>
                </w:rPr>
                <w:t>Option 1-2 or Option2</w:t>
              </w:r>
            </w:ins>
          </w:p>
        </w:tc>
        <w:tc>
          <w:tcPr>
            <w:tcW w:w="6210" w:type="dxa"/>
            <w:shd w:val="clear" w:color="auto" w:fill="auto"/>
          </w:tcPr>
          <w:p w14:paraId="5AF7B7A6" w14:textId="77777777" w:rsidR="0097239C" w:rsidRDefault="009E26A5" w:rsidP="0097239C">
            <w:pPr>
              <w:rPr>
                <w:ins w:id="34" w:author="Nokia" w:date="2021-08-19T13:54:00Z"/>
              </w:rPr>
            </w:pPr>
            <w:ins w:id="35" w:author="Nokia" w:date="2021-08-19T13:52:00Z">
              <w:r>
                <w:t xml:space="preserve">In WID, </w:t>
              </w:r>
              <w:r>
                <w:rPr>
                  <w:rFonts w:hint="eastAsia"/>
                </w:rPr>
                <w:t>RAN1</w:t>
              </w:r>
              <w:r>
                <w:t xml:space="preserve"> agreed to take the </w:t>
              </w:r>
              <w:r w:rsidRPr="004244A1">
                <w:rPr>
                  <w:szCs w:val="22"/>
                </w:rPr>
                <w:t>time and frequency synchronization</w:t>
              </w:r>
              <w:r>
                <w:t xml:space="preserve"> agreements in NR NTN as baseline for IoT NTN. Option1-2 follow NR NTN agreement on the start of RAR window. Furthermore, what we understand </w:t>
              </w:r>
            </w:ins>
            <w:ins w:id="36" w:author="Nokia" w:date="2021-08-19T13:53:00Z">
              <w:r>
                <w:t>about</w:t>
              </w:r>
            </w:ins>
            <w:ins w:id="37" w:author="Nokia" w:date="2021-08-19T13:52:00Z">
              <w:r>
                <w:t xml:space="preserve"> Option1-2 is an additional offset </w:t>
              </w:r>
            </w:ins>
            <w:ins w:id="38" w:author="Nokia" w:date="2021-08-19T13:53:00Z">
              <w:r>
                <w:t xml:space="preserve">on top of </w:t>
              </w:r>
              <w:r w:rsidRPr="009E26A5">
                <w:t>current offset defined in TS36.321.</w:t>
              </w:r>
            </w:ins>
          </w:p>
          <w:p w14:paraId="6E66E354" w14:textId="77777777" w:rsidR="009E26A5" w:rsidRDefault="009E26A5" w:rsidP="0097239C">
            <w:pPr>
              <w:rPr>
                <w:ins w:id="39" w:author="Nokia" w:date="2021-08-19T13:57:00Z"/>
                <w:lang w:eastAsia="sv-SE"/>
              </w:rPr>
            </w:pPr>
            <w:ins w:id="40" w:author="Nokia" w:date="2021-08-19T13:54:00Z">
              <w:r>
                <w:rPr>
                  <w:lang w:eastAsia="sv-SE"/>
                </w:rPr>
                <w:t xml:space="preserve">For Option 1-1, </w:t>
              </w:r>
            </w:ins>
            <w:ins w:id="41" w:author="Nokia" w:date="2021-08-19T13:55:00Z">
              <w:r>
                <w:rPr>
                  <w:lang w:eastAsia="sv-SE"/>
                </w:rPr>
                <w:t>the question is</w:t>
              </w:r>
              <w:r w:rsidRPr="009E26A5">
                <w:rPr>
                  <w:lang w:eastAsia="sv-SE"/>
                </w:rPr>
                <w:t xml:space="preserve"> NW may not know the exact UE-gNB RTT</w:t>
              </w:r>
            </w:ins>
            <w:ins w:id="42" w:author="Nokia" w:date="2021-08-19T13:56:00Z">
              <w:r>
                <w:rPr>
                  <w:lang w:eastAsia="sv-SE"/>
                </w:rPr>
                <w:t xml:space="preserve"> before RACH thus don’t know when UE will monitor RAR</w:t>
              </w:r>
            </w:ins>
            <w:ins w:id="43" w:author="Nokia" w:date="2021-08-19T13:55:00Z">
              <w:r w:rsidRPr="009E26A5">
                <w:rPr>
                  <w:lang w:eastAsia="sv-SE"/>
                </w:rPr>
                <w:t>.</w:t>
              </w:r>
            </w:ins>
          </w:p>
          <w:p w14:paraId="6FAD4D3F" w14:textId="3B8DE695" w:rsidR="00A175DF" w:rsidRDefault="00A175DF" w:rsidP="0097239C">
            <w:pPr>
              <w:rPr>
                <w:lang w:eastAsia="sv-SE"/>
              </w:rPr>
            </w:pPr>
            <w:ins w:id="44" w:author="Nokia" w:date="2021-08-19T13:57:00Z">
              <w:r>
                <w:rPr>
                  <w:lang w:eastAsia="sv-SE"/>
                </w:rPr>
                <w:t>We are also fin</w:t>
              </w:r>
            </w:ins>
            <w:ins w:id="45" w:author="Nokia" w:date="2021-08-19T13:58:00Z">
              <w:r>
                <w:rPr>
                  <w:lang w:eastAsia="sv-SE"/>
                </w:rPr>
                <w:t>e to wait for RAN1 conclusion first</w:t>
              </w:r>
            </w:ins>
            <w:ins w:id="46" w:author="Nokia" w:date="2021-08-19T14:01:00Z">
              <w:r w:rsidR="00DC5940">
                <w:rPr>
                  <w:lang w:eastAsia="sv-SE"/>
                </w:rPr>
                <w:t xml:space="preserve"> if it is the majority view</w:t>
              </w:r>
            </w:ins>
            <w:ins w:id="47" w:author="Nokia" w:date="2021-08-19T13:58:00Z">
              <w:r>
                <w:rPr>
                  <w:lang w:eastAsia="sv-SE"/>
                </w:rPr>
                <w:t>.</w:t>
              </w:r>
            </w:ins>
          </w:p>
        </w:tc>
      </w:tr>
      <w:tr w:rsidR="0097239C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97239C" w:rsidRPr="0040498B" w:rsidRDefault="0097239C" w:rsidP="0097239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97239C" w:rsidRDefault="0097239C" w:rsidP="0097239C">
            <w:pPr>
              <w:rPr>
                <w:lang w:eastAsia="sv-SE"/>
              </w:rPr>
            </w:pPr>
          </w:p>
        </w:tc>
      </w:tr>
      <w:tr w:rsidR="0097239C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97239C" w:rsidRPr="0040498B" w:rsidRDefault="0097239C" w:rsidP="0097239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97239C" w:rsidRDefault="0097239C" w:rsidP="0097239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97239C" w:rsidRDefault="0097239C" w:rsidP="0097239C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48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49" w:author="xiaomi" w:date="2021-08-18T17:30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5CF1E64" w14:textId="77777777" w:rsidTr="0040498B">
        <w:tc>
          <w:tcPr>
            <w:tcW w:w="1496" w:type="dxa"/>
            <w:shd w:val="clear" w:color="auto" w:fill="auto"/>
          </w:tcPr>
          <w:p w14:paraId="326D467E" w14:textId="472799DB" w:rsidR="00F65A39" w:rsidRDefault="00F65A39" w:rsidP="00486FCE">
            <w:pPr>
              <w:rPr>
                <w:lang w:eastAsia="sv-SE"/>
              </w:rPr>
            </w:pPr>
            <w:ins w:id="50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253629C4" w14:textId="5546530E" w:rsidR="00F65A39" w:rsidRDefault="00F65A39" w:rsidP="00486FCE">
            <w:pPr>
              <w:rPr>
                <w:lang w:eastAsia="sv-SE"/>
              </w:rPr>
            </w:pPr>
            <w:ins w:id="51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9ED0B16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1D061D3" w14:textId="77777777" w:rsidTr="0040498B">
        <w:tc>
          <w:tcPr>
            <w:tcW w:w="1496" w:type="dxa"/>
            <w:shd w:val="clear" w:color="auto" w:fill="auto"/>
          </w:tcPr>
          <w:p w14:paraId="16E24A02" w14:textId="3C9FAB06" w:rsidR="00BD0F56" w:rsidRDefault="00BD0F56" w:rsidP="00BD0F56">
            <w:pPr>
              <w:rPr>
                <w:lang w:eastAsia="sv-SE"/>
              </w:rPr>
            </w:pPr>
            <w:ins w:id="52" w:author="Huawei" w:date="2021-08-18T15:56:00Z">
              <w:r>
                <w:rPr>
                  <w:rFonts w:eastAsia="等线"/>
                </w:rPr>
                <w:lastRenderedPageBreak/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23DDE03" w14:textId="5470D6B3" w:rsidR="00BD0F56" w:rsidRDefault="00BD0F56" w:rsidP="00BD0F56">
            <w:pPr>
              <w:rPr>
                <w:lang w:eastAsia="sv-SE"/>
              </w:rPr>
            </w:pPr>
            <w:ins w:id="53" w:author="Huawei" w:date="2021-08-18T15:56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A7ABDC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6ECEED1" w14:textId="77777777" w:rsidTr="0040498B">
        <w:tc>
          <w:tcPr>
            <w:tcW w:w="1496" w:type="dxa"/>
            <w:shd w:val="clear" w:color="auto" w:fill="auto"/>
          </w:tcPr>
          <w:p w14:paraId="6245D243" w14:textId="1C99EDDD" w:rsidR="00BD0F56" w:rsidRDefault="00F97825" w:rsidP="00BD0F56">
            <w:pPr>
              <w:rPr>
                <w:lang w:eastAsia="sv-SE"/>
              </w:rPr>
            </w:pPr>
            <w:ins w:id="54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BA042DC" w14:textId="584705CF" w:rsidR="00BD0F56" w:rsidRDefault="00F97825" w:rsidP="00BD0F56">
            <w:pPr>
              <w:rPr>
                <w:lang w:eastAsia="sv-SE"/>
              </w:rPr>
            </w:pPr>
            <w:ins w:id="55" w:author="Abhishek Roy" w:date="2021-08-18T10:39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31C8B0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4A01AA" w14:paraId="6C42155E" w14:textId="77777777" w:rsidTr="0040498B">
        <w:tc>
          <w:tcPr>
            <w:tcW w:w="1496" w:type="dxa"/>
            <w:shd w:val="clear" w:color="auto" w:fill="auto"/>
          </w:tcPr>
          <w:p w14:paraId="1A928A77" w14:textId="4806FA55" w:rsidR="004A01AA" w:rsidRPr="0040498B" w:rsidRDefault="004A01AA" w:rsidP="004A01AA">
            <w:pPr>
              <w:rPr>
                <w:rFonts w:eastAsia="等线"/>
              </w:rPr>
            </w:pPr>
            <w:ins w:id="56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02D6B619" w14:textId="4EBE7861" w:rsidR="004A01AA" w:rsidRDefault="004A01AA" w:rsidP="004A01AA">
            <w:pPr>
              <w:rPr>
                <w:lang w:eastAsia="sv-SE"/>
              </w:rPr>
            </w:pPr>
            <w:ins w:id="57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149FC6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4A01AA" w14:paraId="43C07AAC" w14:textId="77777777" w:rsidTr="0040498B">
        <w:tc>
          <w:tcPr>
            <w:tcW w:w="1496" w:type="dxa"/>
            <w:shd w:val="clear" w:color="auto" w:fill="auto"/>
          </w:tcPr>
          <w:p w14:paraId="3E3AAEF4" w14:textId="5E7F8BA0" w:rsidR="004A01AA" w:rsidRPr="0040498B" w:rsidRDefault="003F0CB8" w:rsidP="004A01AA">
            <w:pPr>
              <w:rPr>
                <w:rFonts w:eastAsia="等线"/>
              </w:rPr>
            </w:pPr>
            <w:ins w:id="58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56A9EB" w14:textId="790B3688" w:rsidR="004A01AA" w:rsidRDefault="003F0CB8" w:rsidP="004A01AA">
            <w:ins w:id="59" w:author="Min Min13 Xu" w:date="2021-08-19T08:5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3C1900F" w14:textId="77777777" w:rsidR="004A01AA" w:rsidRDefault="004A01AA" w:rsidP="004A01AA">
            <w:pPr>
              <w:rPr>
                <w:lang w:eastAsia="sv-SE"/>
              </w:rPr>
            </w:pPr>
          </w:p>
        </w:tc>
      </w:tr>
      <w:tr w:rsidR="00E273A2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4AA7ED0" w:rsidR="00E273A2" w:rsidRPr="0040498B" w:rsidRDefault="00E273A2" w:rsidP="00E273A2">
            <w:pPr>
              <w:rPr>
                <w:rFonts w:eastAsia="等线"/>
              </w:rPr>
            </w:pPr>
            <w:ins w:id="60" w:author="Nokia" w:date="2021-08-19T13:59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05A8D09D" w14:textId="4BCFF895" w:rsidR="00E273A2" w:rsidRDefault="00E273A2" w:rsidP="00E273A2">
            <w:pPr>
              <w:rPr>
                <w:lang w:eastAsia="sv-SE"/>
              </w:rPr>
            </w:pPr>
            <w:ins w:id="61" w:author="Nokia" w:date="2021-08-19T13:59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857C917" w14:textId="77777777" w:rsidR="00E273A2" w:rsidRDefault="00E273A2" w:rsidP="00E273A2">
            <w:pPr>
              <w:rPr>
                <w:lang w:eastAsia="sv-SE"/>
              </w:rPr>
            </w:pPr>
          </w:p>
        </w:tc>
      </w:tr>
      <w:tr w:rsidR="004A01AA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4A01AA" w:rsidRPr="0040498B" w:rsidRDefault="004A01AA" w:rsidP="004A01AA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4A01AA" w:rsidRDefault="004A01AA" w:rsidP="004A01AA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4A01AA" w:rsidRDefault="004A01AA" w:rsidP="004A01AA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643C16">
              <w:rPr>
                <w:rFonts w:eastAsia="等线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62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63" w:author="xiaomi" w:date="2021-08-18T17:30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E5E3300" w:rsidR="00F65A39" w:rsidRDefault="00F65A39" w:rsidP="00486FCE">
            <w:pPr>
              <w:rPr>
                <w:lang w:eastAsia="sv-SE"/>
              </w:rPr>
            </w:pPr>
            <w:ins w:id="64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462C547A" w14:textId="7ED78626" w:rsidR="00F65A39" w:rsidRDefault="00F65A39" w:rsidP="00486FCE">
            <w:pPr>
              <w:rPr>
                <w:lang w:eastAsia="sv-SE"/>
              </w:rPr>
            </w:pPr>
            <w:ins w:id="65" w:author="CATT" w:date="2021-08-18T18:26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B1990C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3B248A8" w:rsidR="00BD0F56" w:rsidRDefault="00BD0F56" w:rsidP="00BD0F56">
            <w:pPr>
              <w:rPr>
                <w:lang w:eastAsia="sv-SE"/>
              </w:rPr>
            </w:pPr>
            <w:ins w:id="66" w:author="Huawei" w:date="2021-08-18T15:56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315AEEB" w14:textId="199A3E02" w:rsidR="00BD0F56" w:rsidRDefault="00BD0F56" w:rsidP="00BD0F56">
            <w:pPr>
              <w:rPr>
                <w:lang w:eastAsia="sv-SE"/>
              </w:rPr>
            </w:pPr>
            <w:ins w:id="67" w:author="Huawei" w:date="2021-08-18T15:56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11E43B9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553DB48" w14:textId="77777777" w:rsidTr="00536726">
        <w:tc>
          <w:tcPr>
            <w:tcW w:w="1496" w:type="dxa"/>
            <w:shd w:val="clear" w:color="auto" w:fill="auto"/>
          </w:tcPr>
          <w:p w14:paraId="554B3738" w14:textId="37B6BDD3" w:rsidR="00BD0F56" w:rsidRDefault="00F97825" w:rsidP="00BD0F56">
            <w:pPr>
              <w:rPr>
                <w:lang w:eastAsia="sv-SE"/>
              </w:rPr>
            </w:pPr>
            <w:ins w:id="68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41924060" w14:textId="789D2981" w:rsidR="00BD0F56" w:rsidRDefault="00F97825" w:rsidP="00BD0F56">
            <w:pPr>
              <w:rPr>
                <w:lang w:eastAsia="sv-SE"/>
              </w:rPr>
            </w:pPr>
            <w:ins w:id="69" w:author="Abhishek Roy" w:date="2021-08-18T10:39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2BC855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EE2A32" w14:paraId="32C6BC89" w14:textId="77777777" w:rsidTr="00536726">
        <w:tc>
          <w:tcPr>
            <w:tcW w:w="1496" w:type="dxa"/>
            <w:shd w:val="clear" w:color="auto" w:fill="auto"/>
          </w:tcPr>
          <w:p w14:paraId="6D1024FB" w14:textId="6E284EC5" w:rsidR="00EE2A32" w:rsidRDefault="00EE2A32" w:rsidP="00EE2A32">
            <w:pPr>
              <w:rPr>
                <w:lang w:eastAsia="sv-SE"/>
              </w:rPr>
            </w:pPr>
            <w:ins w:id="70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67AA7F" w14:textId="1B62D4CE" w:rsidR="00EE2A32" w:rsidRDefault="00EE2A32" w:rsidP="00EE2A32">
            <w:pPr>
              <w:rPr>
                <w:lang w:eastAsia="sv-SE"/>
              </w:rPr>
            </w:pPr>
            <w:ins w:id="71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704809C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3F0CB8" w14:paraId="1673FF9D" w14:textId="77777777" w:rsidTr="00536726">
        <w:tc>
          <w:tcPr>
            <w:tcW w:w="1496" w:type="dxa"/>
            <w:shd w:val="clear" w:color="auto" w:fill="auto"/>
          </w:tcPr>
          <w:p w14:paraId="0D3BA1C6" w14:textId="6719BAA3" w:rsidR="003F0CB8" w:rsidRPr="0040498B" w:rsidRDefault="003F0CB8" w:rsidP="003F0CB8">
            <w:pPr>
              <w:rPr>
                <w:rFonts w:eastAsia="等线"/>
              </w:rPr>
            </w:pPr>
            <w:ins w:id="72" w:author="Min Min13 Xu" w:date="2021-08-19T08:5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3B9DFC7" w14:textId="4DB723E3" w:rsidR="003F0CB8" w:rsidRDefault="003F0CB8" w:rsidP="003F0CB8">
            <w:pPr>
              <w:rPr>
                <w:lang w:eastAsia="sv-SE"/>
              </w:rPr>
            </w:pPr>
            <w:ins w:id="73" w:author="Min Min13 Xu" w:date="2021-08-19T08:59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4CCAADA2" w14:textId="7DCC7D6A" w:rsidR="003F0CB8" w:rsidRDefault="003F0CB8" w:rsidP="003F0CB8">
            <w:pPr>
              <w:rPr>
                <w:lang w:eastAsia="sv-SE"/>
              </w:rPr>
            </w:pPr>
            <w:ins w:id="74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3604B4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276B9BE" w:rsidR="003604B4" w:rsidRPr="0040498B" w:rsidRDefault="003604B4" w:rsidP="003604B4">
            <w:pPr>
              <w:rPr>
                <w:rFonts w:eastAsia="等线"/>
              </w:rPr>
            </w:pPr>
            <w:ins w:id="75" w:author="Nokia" w:date="2021-08-19T14:00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5E04F335" w14:textId="38731842" w:rsidR="003604B4" w:rsidRDefault="003604B4" w:rsidP="003604B4">
            <w:pPr>
              <w:rPr>
                <w:lang w:eastAsia="sv-SE"/>
              </w:rPr>
            </w:pPr>
            <w:ins w:id="76" w:author="Nokia" w:date="2021-08-19T14:00:00Z">
              <w:r>
                <w:rPr>
                  <w:rFonts w:eastAsia="等线"/>
                </w:rPr>
                <w:t>Option</w:t>
              </w:r>
            </w:ins>
            <w:ins w:id="77" w:author="Nokia" w:date="2021-08-19T14:01:00Z">
              <w:r w:rsidR="00EF0497">
                <w:rPr>
                  <w:rFonts w:eastAsia="等线"/>
                </w:rPr>
                <w:t xml:space="preserve"> </w:t>
              </w:r>
            </w:ins>
            <w:ins w:id="78" w:author="Nokia" w:date="2021-08-19T14:00:00Z">
              <w:r>
                <w:rPr>
                  <w:rFonts w:eastAsia="等线"/>
                </w:rPr>
                <w:t>1</w:t>
              </w:r>
            </w:ins>
          </w:p>
        </w:tc>
        <w:tc>
          <w:tcPr>
            <w:tcW w:w="6210" w:type="dxa"/>
            <w:shd w:val="clear" w:color="auto" w:fill="auto"/>
          </w:tcPr>
          <w:p w14:paraId="7EF32412" w14:textId="56A944FF" w:rsidR="003604B4" w:rsidRPr="003604B4" w:rsidRDefault="003604B4" w:rsidP="003604B4">
            <w:pPr>
              <w:jc w:val="left"/>
              <w:rPr>
                <w:rFonts w:eastAsia="等线"/>
              </w:rPr>
            </w:pPr>
            <w:ins w:id="79" w:author="Nokia" w:date="2021-08-19T14:00:00Z">
              <w:r>
                <w:rPr>
                  <w:rFonts w:eastAsia="等线"/>
                </w:rPr>
                <w:t>As RAN2-115 agreed that, for NR NTN, the offset to start ra-ContentionResolutionTimer is UE-gNB RTT, we think Option1 is agreeable to follow NR NTN agreements.</w:t>
              </w:r>
            </w:ins>
          </w:p>
        </w:tc>
      </w:tr>
      <w:tr w:rsidR="00EE2A32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EE2A32" w:rsidRDefault="00EE2A32" w:rsidP="00EE2A32">
            <w:pPr>
              <w:rPr>
                <w:lang w:eastAsia="sv-SE"/>
              </w:rPr>
            </w:pPr>
          </w:p>
        </w:tc>
      </w:tr>
      <w:tr w:rsidR="00EE2A32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EE2A32" w:rsidRPr="0040498B" w:rsidRDefault="00EE2A32" w:rsidP="00EE2A32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EE2A32" w:rsidRDefault="00EE2A32" w:rsidP="00EE2A32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EE2A32" w:rsidRDefault="00EE2A32" w:rsidP="00EE2A32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lastRenderedPageBreak/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>the start of mac-ContentionResolutionTimer is accurately compensated by UE-eNB RTT and no extension of repetition is required, there is no need to extend the mac-ContentionResolutionTimer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80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81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21F7B450" w14:textId="77777777" w:rsidTr="00536726">
        <w:tc>
          <w:tcPr>
            <w:tcW w:w="1496" w:type="dxa"/>
            <w:shd w:val="clear" w:color="auto" w:fill="auto"/>
          </w:tcPr>
          <w:p w14:paraId="0592342C" w14:textId="4D459D22" w:rsidR="00F65A39" w:rsidRDefault="00F65A39" w:rsidP="00486FCE">
            <w:pPr>
              <w:rPr>
                <w:lang w:eastAsia="sv-SE"/>
              </w:rPr>
            </w:pPr>
            <w:ins w:id="82" w:author="CATT" w:date="2021-08-18T18:26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4E83933" w14:textId="02A9EF5B" w:rsidR="00F65A39" w:rsidRDefault="00F65A39" w:rsidP="00486FCE">
            <w:pPr>
              <w:rPr>
                <w:lang w:eastAsia="sv-SE"/>
              </w:rPr>
            </w:pPr>
            <w:ins w:id="83" w:author="CATT" w:date="2021-08-18T18:26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BE742B9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336F20" w14:textId="77777777" w:rsidTr="00536726">
        <w:tc>
          <w:tcPr>
            <w:tcW w:w="1496" w:type="dxa"/>
            <w:shd w:val="clear" w:color="auto" w:fill="auto"/>
          </w:tcPr>
          <w:p w14:paraId="36CD1357" w14:textId="640014DB" w:rsidR="00BD0F56" w:rsidRDefault="00BD0F56" w:rsidP="00BD0F56">
            <w:pPr>
              <w:rPr>
                <w:lang w:eastAsia="sv-SE"/>
              </w:rPr>
            </w:pPr>
            <w:ins w:id="84" w:author="Huawei" w:date="2021-08-18T15:57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46BC5DF" w14:textId="5D2AA85F" w:rsidR="00BD0F56" w:rsidRDefault="00BD0F56" w:rsidP="00BD0F56">
            <w:pPr>
              <w:rPr>
                <w:lang w:eastAsia="sv-SE"/>
              </w:rPr>
            </w:pPr>
            <w:ins w:id="85" w:author="Huawei" w:date="2021-08-18T15:57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6592F0F9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6BF7B53" w14:textId="77777777" w:rsidTr="00536726">
        <w:tc>
          <w:tcPr>
            <w:tcW w:w="1496" w:type="dxa"/>
            <w:shd w:val="clear" w:color="auto" w:fill="auto"/>
          </w:tcPr>
          <w:p w14:paraId="3D3B0354" w14:textId="404E429C" w:rsidR="00BD0F56" w:rsidRDefault="00F97825" w:rsidP="00BD0F56">
            <w:pPr>
              <w:rPr>
                <w:lang w:eastAsia="sv-SE"/>
              </w:rPr>
            </w:pPr>
            <w:ins w:id="86" w:author="Abhishek Roy" w:date="2021-08-18T10:3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1BFB8C27" w14:textId="155E212F" w:rsidR="00BD0F56" w:rsidRDefault="00F97825" w:rsidP="00BD0F56">
            <w:pPr>
              <w:rPr>
                <w:lang w:eastAsia="sv-SE"/>
              </w:rPr>
            </w:pPr>
            <w:ins w:id="87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1C3C777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5B87" w14:paraId="60D43A2A" w14:textId="77777777" w:rsidTr="00536726">
        <w:tc>
          <w:tcPr>
            <w:tcW w:w="1496" w:type="dxa"/>
            <w:shd w:val="clear" w:color="auto" w:fill="auto"/>
          </w:tcPr>
          <w:p w14:paraId="0AEB055C" w14:textId="3ACCA259" w:rsidR="00F95B87" w:rsidRDefault="00F95B87" w:rsidP="00F95B87">
            <w:pPr>
              <w:rPr>
                <w:lang w:eastAsia="sv-SE"/>
              </w:rPr>
            </w:pPr>
            <w:ins w:id="88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7539449B" w14:textId="577CF2B8" w:rsidR="00F95B87" w:rsidRDefault="00F95B87" w:rsidP="00F95B87">
            <w:pPr>
              <w:rPr>
                <w:lang w:eastAsia="sv-SE"/>
              </w:rPr>
            </w:pPr>
            <w:ins w:id="89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09D244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3F0CB8" w14:paraId="5D691F4A" w14:textId="77777777" w:rsidTr="00536726">
        <w:tc>
          <w:tcPr>
            <w:tcW w:w="1496" w:type="dxa"/>
            <w:shd w:val="clear" w:color="auto" w:fill="auto"/>
          </w:tcPr>
          <w:p w14:paraId="48C857B1" w14:textId="5BBCEE1F" w:rsidR="003F0CB8" w:rsidRPr="0040498B" w:rsidRDefault="003F0CB8" w:rsidP="003F0CB8">
            <w:pPr>
              <w:rPr>
                <w:rFonts w:eastAsia="等线"/>
              </w:rPr>
            </w:pPr>
            <w:ins w:id="90" w:author="Min Min13 Xu" w:date="2021-08-19T08:59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8D8F37F" w14:textId="7A0813BE" w:rsidR="003F0CB8" w:rsidRDefault="003F0CB8" w:rsidP="003F0CB8">
            <w:pPr>
              <w:rPr>
                <w:lang w:eastAsia="sv-SE"/>
              </w:rPr>
            </w:pPr>
            <w:ins w:id="91" w:author="Min Min13 Xu" w:date="2021-08-19T08:59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460232F1" w14:textId="1B066227" w:rsidR="003F0CB8" w:rsidRDefault="003F0CB8" w:rsidP="003F0CB8">
            <w:pPr>
              <w:rPr>
                <w:lang w:eastAsia="sv-SE"/>
              </w:rPr>
            </w:pPr>
          </w:p>
        </w:tc>
      </w:tr>
      <w:tr w:rsidR="00B84B3D" w14:paraId="34803F02" w14:textId="77777777" w:rsidTr="00536726">
        <w:tc>
          <w:tcPr>
            <w:tcW w:w="1496" w:type="dxa"/>
            <w:shd w:val="clear" w:color="auto" w:fill="auto"/>
          </w:tcPr>
          <w:p w14:paraId="24E24EA0" w14:textId="4F0C0A2A" w:rsidR="00B84B3D" w:rsidRPr="0040498B" w:rsidRDefault="00B84B3D" w:rsidP="00B84B3D">
            <w:pPr>
              <w:rPr>
                <w:rFonts w:eastAsia="等线"/>
              </w:rPr>
            </w:pPr>
            <w:ins w:id="92" w:author="Nokia" w:date="2021-08-19T14:03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18EF0374" w14:textId="1BEEDD47" w:rsidR="00B84B3D" w:rsidRDefault="00B84B3D" w:rsidP="00B84B3D">
            <w:pPr>
              <w:rPr>
                <w:lang w:eastAsia="sv-SE"/>
              </w:rPr>
            </w:pPr>
            <w:ins w:id="93" w:author="Nokia" w:date="2021-08-19T14:03:00Z">
              <w:r>
                <w:rPr>
                  <w:rFonts w:eastAsia="等线"/>
                </w:rPr>
                <w:t>Agree with modification</w:t>
              </w:r>
            </w:ins>
          </w:p>
        </w:tc>
        <w:tc>
          <w:tcPr>
            <w:tcW w:w="6210" w:type="dxa"/>
            <w:shd w:val="clear" w:color="auto" w:fill="auto"/>
          </w:tcPr>
          <w:p w14:paraId="24643CE1" w14:textId="5B2DEEE9" w:rsidR="00B84B3D" w:rsidRDefault="00B84B3D" w:rsidP="00B84B3D">
            <w:pPr>
              <w:rPr>
                <w:lang w:eastAsia="sv-SE"/>
              </w:rPr>
            </w:pPr>
            <w:ins w:id="94" w:author="Nokia" w:date="2021-08-19T14:03:00Z">
              <w:r>
                <w:rPr>
                  <w:lang w:eastAsia="sv-SE"/>
                </w:rPr>
                <w:t>Same view as OPPO.</w:t>
              </w:r>
            </w:ins>
          </w:p>
        </w:tc>
      </w:tr>
      <w:tr w:rsidR="00F95B87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F95B87" w:rsidRPr="0040498B" w:rsidRDefault="00F95B87" w:rsidP="00F95B87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F95B87" w:rsidRDefault="00F95B87" w:rsidP="00F95B87">
            <w:pPr>
              <w:rPr>
                <w:lang w:eastAsia="sv-SE"/>
              </w:rPr>
            </w:pPr>
          </w:p>
        </w:tc>
      </w:tr>
      <w:tr w:rsidR="00F95B87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F95B87" w:rsidRPr="0040498B" w:rsidRDefault="00F95B87" w:rsidP="00F95B87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F95B87" w:rsidRDefault="00F95B87" w:rsidP="00F95B87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F95B87" w:rsidRDefault="00F95B87" w:rsidP="00F95B87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BodyText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our understanding, the method for </w:t>
            </w:r>
            <w:r w:rsidRPr="00131147">
              <w:rPr>
                <w:rFonts w:eastAsia="等线"/>
              </w:rPr>
              <w:t xml:space="preserve">UE-eNB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等线"/>
              </w:rPr>
            </w:pPr>
            <w:r w:rsidRPr="00131147">
              <w:rPr>
                <w:rFonts w:eastAsia="等线"/>
              </w:rPr>
              <w:t>Howeve</w:t>
            </w:r>
            <w:r>
              <w:rPr>
                <w:rFonts w:eastAsia="等线"/>
              </w:rPr>
              <w:t>r</w:t>
            </w:r>
            <w:r w:rsidRPr="00131147">
              <w:rPr>
                <w:rFonts w:eastAsia="等线"/>
              </w:rPr>
              <w:t xml:space="preserve">, if most companies prefer option 2, we </w:t>
            </w:r>
            <w:r w:rsidR="00F35BF5">
              <w:rPr>
                <w:rFonts w:eastAsia="等线"/>
              </w:rPr>
              <w:t xml:space="preserve">are </w:t>
            </w:r>
            <w:r w:rsidRPr="00131147">
              <w:rPr>
                <w:rFonts w:eastAsia="等线"/>
              </w:rPr>
              <w:t xml:space="preserve">also </w:t>
            </w:r>
            <w:r w:rsidR="00F35BF5">
              <w:rPr>
                <w:rFonts w:eastAsia="等线"/>
              </w:rPr>
              <w:t>ok</w:t>
            </w:r>
            <w:r w:rsidRPr="00131147">
              <w:rPr>
                <w:rFonts w:eastAsia="等线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95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96" w:author="xiaomi" w:date="2021-08-18T17:31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9584FE7" w:rsidR="00F65A39" w:rsidRDefault="00F65A39" w:rsidP="00486FCE">
            <w:pPr>
              <w:rPr>
                <w:lang w:eastAsia="sv-SE"/>
              </w:rPr>
            </w:pPr>
            <w:ins w:id="97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D039D7" w14:textId="4BFE455B" w:rsidR="00F65A39" w:rsidRDefault="00F65A39" w:rsidP="00486FCE">
            <w:pPr>
              <w:rPr>
                <w:lang w:eastAsia="sv-SE"/>
              </w:rPr>
            </w:pPr>
            <w:ins w:id="98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5647AE71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94CD1EC" w14:textId="77777777" w:rsidTr="003F0CB8">
        <w:trPr>
          <w:ins w:id="99" w:author="Huawei" w:date="2021-08-18T15:57:00Z"/>
        </w:trPr>
        <w:tc>
          <w:tcPr>
            <w:tcW w:w="1496" w:type="dxa"/>
            <w:shd w:val="clear" w:color="auto" w:fill="auto"/>
          </w:tcPr>
          <w:p w14:paraId="3D470F71" w14:textId="77777777" w:rsidR="00BD0F56" w:rsidRDefault="00BD0F56" w:rsidP="003F0CB8">
            <w:pPr>
              <w:rPr>
                <w:ins w:id="100" w:author="Huawei" w:date="2021-08-18T15:57:00Z"/>
                <w:lang w:eastAsia="sv-SE"/>
              </w:rPr>
            </w:pPr>
            <w:ins w:id="101" w:author="Huawei" w:date="2021-08-18T15:57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6A284208" w14:textId="77777777" w:rsidR="00BD0F56" w:rsidRDefault="00BD0F56" w:rsidP="003F0CB8">
            <w:pPr>
              <w:rPr>
                <w:ins w:id="102" w:author="Huawei" w:date="2021-08-18T15:57:00Z"/>
                <w:lang w:eastAsia="sv-SE"/>
              </w:rPr>
            </w:pPr>
            <w:ins w:id="103" w:author="Huawei" w:date="2021-08-18T15:57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57A20E6" w14:textId="77777777" w:rsidR="00BD0F56" w:rsidRDefault="00BD0F56" w:rsidP="003F0CB8">
            <w:pPr>
              <w:rPr>
                <w:ins w:id="104" w:author="Huawei" w:date="2021-08-18T15:57:00Z"/>
                <w:lang w:eastAsia="sv-SE"/>
              </w:rPr>
            </w:pPr>
          </w:p>
        </w:tc>
      </w:tr>
      <w:tr w:rsidR="00BD0F56" w14:paraId="01DEF5E5" w14:textId="77777777" w:rsidTr="00536726">
        <w:tc>
          <w:tcPr>
            <w:tcW w:w="1496" w:type="dxa"/>
            <w:shd w:val="clear" w:color="auto" w:fill="auto"/>
          </w:tcPr>
          <w:p w14:paraId="66B2A35F" w14:textId="31D90CE2" w:rsidR="00BD0F56" w:rsidRDefault="00F97825" w:rsidP="00BD0F56">
            <w:pPr>
              <w:rPr>
                <w:lang w:eastAsia="sv-SE"/>
              </w:rPr>
            </w:pPr>
            <w:ins w:id="105" w:author="Abhishek Roy" w:date="2021-08-18T10:40:00Z">
              <w:r>
                <w:rPr>
                  <w:lang w:eastAsia="sv-SE"/>
                </w:rPr>
                <w:lastRenderedPageBreak/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E326267" w14:textId="4356C6F0" w:rsidR="00BD0F56" w:rsidRDefault="00F97825" w:rsidP="00BD0F56">
            <w:pPr>
              <w:rPr>
                <w:lang w:eastAsia="sv-SE"/>
              </w:rPr>
            </w:pPr>
            <w:ins w:id="106" w:author="Abhishek Roy" w:date="2021-08-18T10:4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DF6030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67110" w14:paraId="5931F11A" w14:textId="77777777" w:rsidTr="00536726">
        <w:tc>
          <w:tcPr>
            <w:tcW w:w="1496" w:type="dxa"/>
            <w:shd w:val="clear" w:color="auto" w:fill="auto"/>
          </w:tcPr>
          <w:p w14:paraId="618BF734" w14:textId="2D21C489" w:rsidR="00867110" w:rsidRDefault="00867110" w:rsidP="00867110">
            <w:pPr>
              <w:rPr>
                <w:lang w:eastAsia="sv-SE"/>
              </w:rPr>
            </w:pPr>
            <w:ins w:id="107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1977BC1" w14:textId="037D9397" w:rsidR="00867110" w:rsidRDefault="00867110" w:rsidP="00867110">
            <w:pPr>
              <w:rPr>
                <w:lang w:eastAsia="sv-SE"/>
              </w:rPr>
            </w:pPr>
            <w:ins w:id="108" w:author="Qualcomm-Bharat" w:date="2021-08-18T12:00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B73813E" w14:textId="0393B6D7" w:rsidR="00867110" w:rsidRDefault="00867110" w:rsidP="00867110">
            <w:pPr>
              <w:rPr>
                <w:lang w:eastAsia="sv-SE"/>
              </w:rPr>
            </w:pPr>
            <w:ins w:id="109" w:author="Qualcomm-Bharat" w:date="2021-08-18T12:00:00Z">
              <w:r>
                <w:rPr>
                  <w:lang w:eastAsia="sv-SE"/>
                </w:rPr>
                <w:t>In NR NTN, it was RAN1 who decided to use UE’s TA and K_mac for UE-gNB RTT. At least we can wait if RAN1 confirms same for IoT NTN.</w:t>
              </w:r>
            </w:ins>
          </w:p>
        </w:tc>
      </w:tr>
      <w:tr w:rsidR="003F0CB8" w14:paraId="047D478E" w14:textId="77777777" w:rsidTr="00536726">
        <w:tc>
          <w:tcPr>
            <w:tcW w:w="1496" w:type="dxa"/>
            <w:shd w:val="clear" w:color="auto" w:fill="auto"/>
          </w:tcPr>
          <w:p w14:paraId="6BFB5A85" w14:textId="0F122B17" w:rsidR="003F0CB8" w:rsidRPr="0040498B" w:rsidRDefault="003F0CB8" w:rsidP="003F0CB8">
            <w:pPr>
              <w:rPr>
                <w:rFonts w:eastAsia="等线"/>
              </w:rPr>
            </w:pPr>
            <w:ins w:id="110" w:author="Min Min13 Xu" w:date="2021-08-19T08:59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24CC859F" w14:textId="16CADCB8" w:rsidR="003F0CB8" w:rsidRDefault="003F0CB8" w:rsidP="003F0CB8">
            <w:pPr>
              <w:rPr>
                <w:lang w:eastAsia="sv-SE"/>
              </w:rPr>
            </w:pPr>
            <w:ins w:id="111" w:author="Min Min13 Xu" w:date="2021-08-19T08:59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52EEE6A" w14:textId="3C82940A" w:rsidR="003F0CB8" w:rsidRDefault="003F0CB8" w:rsidP="003F0CB8">
            <w:pPr>
              <w:rPr>
                <w:lang w:eastAsia="sv-SE"/>
              </w:rPr>
            </w:pPr>
            <w:ins w:id="112" w:author="Min Min13 Xu" w:date="2021-08-19T08:59:00Z">
              <w:r>
                <w:rPr>
                  <w:rFonts w:hint="eastAsia"/>
                </w:rPr>
                <w:t>W</w:t>
              </w:r>
              <w:r>
                <w:t>e would like to have RAN1’s conclusion first.</w:t>
              </w:r>
            </w:ins>
          </w:p>
        </w:tc>
      </w:tr>
      <w:tr w:rsidR="00951753" w14:paraId="4D3A4DDC" w14:textId="77777777" w:rsidTr="00536726">
        <w:tc>
          <w:tcPr>
            <w:tcW w:w="1496" w:type="dxa"/>
            <w:shd w:val="clear" w:color="auto" w:fill="auto"/>
          </w:tcPr>
          <w:p w14:paraId="552ECD67" w14:textId="5C68A41C" w:rsidR="00951753" w:rsidRPr="0040498B" w:rsidRDefault="00951753" w:rsidP="00951753">
            <w:pPr>
              <w:rPr>
                <w:rFonts w:eastAsia="等线"/>
              </w:rPr>
            </w:pPr>
            <w:ins w:id="113" w:author="Nokia" w:date="2021-08-19T14:04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7F8AD8CF" w14:textId="356CBEA8" w:rsidR="00951753" w:rsidRDefault="00951753" w:rsidP="00951753">
            <w:pPr>
              <w:rPr>
                <w:lang w:eastAsia="sv-SE"/>
              </w:rPr>
            </w:pPr>
            <w:ins w:id="114" w:author="Nokia" w:date="2021-08-19T14:04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CAC68BA" w14:textId="27DB0FDF" w:rsidR="00951753" w:rsidRDefault="00951753" w:rsidP="00951753">
            <w:pPr>
              <w:rPr>
                <w:lang w:eastAsia="sv-SE"/>
              </w:rPr>
            </w:pPr>
            <w:ins w:id="115" w:author="Nokia" w:date="2021-08-19T14:04:00Z">
              <w:r>
                <w:rPr>
                  <w:rFonts w:eastAsia="等线"/>
                </w:rPr>
                <w:t>In WID, RAN1 may have minimum change on how to obtain UE-gNB RTT for IoT NTN based on NR NTN agreements.</w:t>
              </w:r>
            </w:ins>
          </w:p>
        </w:tc>
      </w:tr>
      <w:tr w:rsidR="00867110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867110" w:rsidRDefault="00867110" w:rsidP="00867110">
            <w:pPr>
              <w:rPr>
                <w:lang w:eastAsia="sv-SE"/>
              </w:rPr>
            </w:pPr>
          </w:p>
        </w:tc>
      </w:tr>
      <w:tr w:rsidR="00867110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867110" w:rsidRPr="0040498B" w:rsidRDefault="00867110" w:rsidP="00867110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867110" w:rsidRDefault="00867110" w:rsidP="00867110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867110" w:rsidRDefault="00867110" w:rsidP="00867110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ListParagraph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F35BF5">
              <w:rPr>
                <w:rFonts w:eastAsia="等线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116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117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0101DB1" w14:textId="77777777" w:rsidTr="00652BFB">
        <w:tc>
          <w:tcPr>
            <w:tcW w:w="1496" w:type="dxa"/>
            <w:shd w:val="clear" w:color="auto" w:fill="auto"/>
          </w:tcPr>
          <w:p w14:paraId="34003E4B" w14:textId="063EF22D" w:rsidR="00F65A39" w:rsidRDefault="00F65A39" w:rsidP="00486FCE">
            <w:pPr>
              <w:rPr>
                <w:lang w:eastAsia="sv-SE"/>
              </w:rPr>
            </w:pPr>
            <w:ins w:id="118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08629320" w14:textId="37DD6797" w:rsidR="00F65A39" w:rsidRDefault="00F65A39" w:rsidP="00486FCE">
            <w:pPr>
              <w:rPr>
                <w:lang w:eastAsia="sv-SE"/>
              </w:rPr>
            </w:pPr>
            <w:ins w:id="119" w:author="CATT" w:date="2021-08-18T18:27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8B2D7DD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4FBC6AED" w14:textId="77777777" w:rsidTr="00652BFB">
        <w:tc>
          <w:tcPr>
            <w:tcW w:w="1496" w:type="dxa"/>
            <w:shd w:val="clear" w:color="auto" w:fill="auto"/>
          </w:tcPr>
          <w:p w14:paraId="554FD210" w14:textId="5C9A5D3C" w:rsidR="00BD0F56" w:rsidRDefault="00BD0F56" w:rsidP="00BD0F56">
            <w:pPr>
              <w:rPr>
                <w:lang w:eastAsia="sv-SE"/>
              </w:rPr>
            </w:pPr>
            <w:ins w:id="120" w:author="Huawei" w:date="2021-08-18T15:58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23A8394" w14:textId="28F79D31" w:rsidR="00BD0F56" w:rsidRDefault="00BD0F56" w:rsidP="00BD0F56">
            <w:pPr>
              <w:rPr>
                <w:lang w:eastAsia="sv-SE"/>
              </w:rPr>
            </w:pPr>
            <w:ins w:id="121" w:author="Huawei" w:date="2021-08-18T15:58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9D6C7D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31AC5D8" w:rsidR="00BD0F56" w:rsidRDefault="00F97825" w:rsidP="00BD0F56">
            <w:pPr>
              <w:rPr>
                <w:lang w:eastAsia="sv-SE"/>
              </w:rPr>
            </w:pPr>
            <w:ins w:id="122" w:author="Abhishek Roy" w:date="2021-08-18T10:4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5432609" w14:textId="6524D572" w:rsidR="00BD0F56" w:rsidRDefault="00F97825" w:rsidP="00BD0F56">
            <w:pPr>
              <w:rPr>
                <w:lang w:eastAsia="sv-SE"/>
              </w:rPr>
            </w:pPr>
            <w:ins w:id="123" w:author="Abhishek Roy" w:date="2021-08-18T10:4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C172D65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DA309E" w14:paraId="21D6B060" w14:textId="77777777" w:rsidTr="00652BFB">
        <w:tc>
          <w:tcPr>
            <w:tcW w:w="1496" w:type="dxa"/>
            <w:shd w:val="clear" w:color="auto" w:fill="auto"/>
          </w:tcPr>
          <w:p w14:paraId="642E4CFB" w14:textId="2D078166" w:rsidR="00DA309E" w:rsidRDefault="00DA309E" w:rsidP="00DA309E">
            <w:pPr>
              <w:rPr>
                <w:lang w:eastAsia="sv-SE"/>
              </w:rPr>
            </w:pPr>
            <w:ins w:id="124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5F4C1CC3" w14:textId="13FC0165" w:rsidR="00DA309E" w:rsidRDefault="00DA309E" w:rsidP="00DA309E">
            <w:pPr>
              <w:rPr>
                <w:lang w:eastAsia="sv-SE"/>
              </w:rPr>
            </w:pPr>
            <w:ins w:id="125" w:author="Qualcomm-Bharat" w:date="2021-08-18T12:00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F84E0B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3F0CB8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F298D30" w:rsidR="003F0CB8" w:rsidRPr="0040498B" w:rsidRDefault="003F0CB8" w:rsidP="003F0CB8">
            <w:pPr>
              <w:rPr>
                <w:rFonts w:eastAsia="等线"/>
              </w:rPr>
            </w:pPr>
            <w:ins w:id="126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849E90" w14:textId="781A6731" w:rsidR="003F0CB8" w:rsidRDefault="003F0CB8" w:rsidP="003F0CB8">
            <w:pPr>
              <w:rPr>
                <w:lang w:eastAsia="sv-SE"/>
              </w:rPr>
            </w:pPr>
            <w:ins w:id="127" w:author="Min Min13 Xu" w:date="2021-08-19T09:00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CC3F366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DA309E" w14:paraId="0315D0E2" w14:textId="77777777" w:rsidTr="00652BFB">
        <w:tc>
          <w:tcPr>
            <w:tcW w:w="1496" w:type="dxa"/>
            <w:shd w:val="clear" w:color="auto" w:fill="auto"/>
          </w:tcPr>
          <w:p w14:paraId="3C0266E7" w14:textId="36140047" w:rsidR="00DA309E" w:rsidRPr="0040498B" w:rsidRDefault="008E2FF3" w:rsidP="00DA309E">
            <w:pPr>
              <w:rPr>
                <w:rFonts w:eastAsia="等线"/>
              </w:rPr>
            </w:pPr>
            <w:ins w:id="128" w:author="Nokia" w:date="2021-08-19T14:04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43327D11" w14:textId="6E3A7F9F" w:rsidR="00DA309E" w:rsidRDefault="008E2FF3" w:rsidP="00DA309E">
            <w:pPr>
              <w:rPr>
                <w:lang w:eastAsia="sv-SE"/>
              </w:rPr>
            </w:pPr>
            <w:ins w:id="129" w:author="Nokia" w:date="2021-08-19T14:04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2F4C42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DA309E" w:rsidRPr="0040498B" w:rsidRDefault="00DA309E" w:rsidP="00DA309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DA309E" w:rsidRDefault="00DA309E" w:rsidP="00DA309E">
            <w:pPr>
              <w:rPr>
                <w:lang w:eastAsia="sv-SE"/>
              </w:rPr>
            </w:pPr>
          </w:p>
        </w:tc>
      </w:tr>
      <w:tr w:rsidR="00DA309E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DA309E" w:rsidRPr="0040498B" w:rsidRDefault="00DA309E" w:rsidP="00DA309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DA309E" w:rsidRDefault="00DA309E" w:rsidP="00DA309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DA309E" w:rsidRDefault="00DA309E" w:rsidP="00DA309E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lastRenderedPageBreak/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130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131" w:author="xiaomi" w:date="2021-08-18T17:31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132" w:author="xiaomi" w:date="2021-08-18T17:31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IOT, delay is not an issue, no need to report TA in RACH procedure.</w:t>
              </w:r>
            </w:ins>
          </w:p>
        </w:tc>
      </w:tr>
      <w:tr w:rsidR="00F65A39" w14:paraId="1E4C7487" w14:textId="77777777" w:rsidTr="0040498B">
        <w:tc>
          <w:tcPr>
            <w:tcW w:w="1496" w:type="dxa"/>
            <w:shd w:val="clear" w:color="auto" w:fill="auto"/>
          </w:tcPr>
          <w:p w14:paraId="2B74CD00" w14:textId="495CD358" w:rsidR="00F65A39" w:rsidRDefault="00F65A39" w:rsidP="00486FCE">
            <w:pPr>
              <w:rPr>
                <w:lang w:eastAsia="sv-SE"/>
              </w:rPr>
            </w:pPr>
            <w:ins w:id="133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AE934CB" w14:textId="64E3359D" w:rsidR="00F65A39" w:rsidRDefault="00F65A39" w:rsidP="00486FCE">
            <w:pPr>
              <w:rPr>
                <w:lang w:eastAsia="sv-SE"/>
              </w:rPr>
            </w:pPr>
            <w:ins w:id="134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1</w:t>
              </w:r>
            </w:ins>
          </w:p>
        </w:tc>
        <w:tc>
          <w:tcPr>
            <w:tcW w:w="6210" w:type="dxa"/>
            <w:shd w:val="clear" w:color="auto" w:fill="auto"/>
          </w:tcPr>
          <w:p w14:paraId="1F9B27A4" w14:textId="5F9A0721" w:rsidR="00F65A39" w:rsidRDefault="00F65A39" w:rsidP="00486FCE">
            <w:pPr>
              <w:rPr>
                <w:lang w:eastAsia="sv-SE"/>
              </w:rPr>
            </w:pPr>
            <w:ins w:id="135" w:author="CATT" w:date="2021-08-18T18:27:00Z">
              <w:r>
                <w:rPr>
                  <w:rFonts w:eastAsia="等线"/>
                </w:rPr>
                <w:t>I</w:t>
              </w:r>
              <w:r>
                <w:rPr>
                  <w:rFonts w:eastAsia="等线" w:hint="eastAsia"/>
                </w:rPr>
                <w:t xml:space="preserve">n NR NTN, reporting UE-specific TA is to assist network for the following scheduling. </w:t>
              </w:r>
              <w:r>
                <w:rPr>
                  <w:rFonts w:eastAsia="等线"/>
                </w:rPr>
                <w:t>T</w:t>
              </w:r>
              <w:r>
                <w:rPr>
                  <w:rFonts w:eastAsia="等线" w:hint="eastAsia"/>
                </w:rPr>
                <w:t>hus, this method maybe beneficial for scheduling in IOT NTN.</w:t>
              </w:r>
            </w:ins>
          </w:p>
        </w:tc>
      </w:tr>
      <w:tr w:rsidR="00BD0F56" w14:paraId="1222910D" w14:textId="77777777" w:rsidTr="0040498B">
        <w:tc>
          <w:tcPr>
            <w:tcW w:w="1496" w:type="dxa"/>
            <w:shd w:val="clear" w:color="auto" w:fill="auto"/>
          </w:tcPr>
          <w:p w14:paraId="761F307D" w14:textId="45ACD764" w:rsidR="00BD0F56" w:rsidRDefault="00BD0F56" w:rsidP="00BD0F56">
            <w:pPr>
              <w:rPr>
                <w:lang w:eastAsia="sv-SE"/>
              </w:rPr>
            </w:pPr>
            <w:ins w:id="136" w:author="Huawei" w:date="2021-08-18T15:58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5941643" w14:textId="12CFE99A" w:rsidR="00BD0F56" w:rsidRDefault="00BD0F56" w:rsidP="00BD0F56">
            <w:pPr>
              <w:rPr>
                <w:lang w:eastAsia="sv-SE"/>
              </w:rPr>
            </w:pPr>
            <w:ins w:id="137" w:author="Huawei" w:date="2021-08-18T15:58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3D26BCB7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F97825" w14:paraId="09FE7460" w14:textId="77777777" w:rsidTr="0040498B">
        <w:tc>
          <w:tcPr>
            <w:tcW w:w="1496" w:type="dxa"/>
            <w:shd w:val="clear" w:color="auto" w:fill="auto"/>
          </w:tcPr>
          <w:p w14:paraId="532347A9" w14:textId="6ED00B3F" w:rsidR="00F97825" w:rsidRDefault="00F97825" w:rsidP="00F97825">
            <w:pPr>
              <w:rPr>
                <w:lang w:eastAsia="sv-SE"/>
              </w:rPr>
            </w:pPr>
            <w:ins w:id="138" w:author="Abhishek Roy" w:date="2021-08-18T10:41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B80F11E" w14:textId="3E4C653A" w:rsidR="00F97825" w:rsidRDefault="00F97825" w:rsidP="00F97825">
            <w:pPr>
              <w:rPr>
                <w:lang w:eastAsia="sv-SE"/>
              </w:rPr>
            </w:pPr>
            <w:ins w:id="139" w:author="Abhishek Roy" w:date="2021-08-18T10:4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CAED3C1" w14:textId="5E76B291" w:rsidR="00F97825" w:rsidRDefault="00F97825" w:rsidP="00F97825">
            <w:pPr>
              <w:rPr>
                <w:lang w:eastAsia="sv-SE"/>
              </w:rPr>
            </w:pPr>
            <w:ins w:id="140" w:author="Abhishek Roy" w:date="2021-08-18T10:41:00Z">
              <w:r>
                <w:rPr>
                  <w:rFonts w:eastAsia="等线"/>
                </w:rPr>
                <w:t>We could reuse conclusion in NR NTN as baseline.</w:t>
              </w:r>
            </w:ins>
          </w:p>
        </w:tc>
      </w:tr>
      <w:tr w:rsidR="00E14AA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1BDA8E13" w:rsidR="00E14AAE" w:rsidRDefault="00E14AAE" w:rsidP="00E14AAE">
            <w:pPr>
              <w:rPr>
                <w:lang w:eastAsia="sv-SE"/>
              </w:rPr>
            </w:pPr>
            <w:ins w:id="141" w:author="Qualcomm-Bharat" w:date="2021-08-18T12:00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854EF5F" w14:textId="2A892F7E" w:rsidR="00E14AAE" w:rsidRDefault="00E14AAE" w:rsidP="00E14AAE">
            <w:pPr>
              <w:rPr>
                <w:lang w:eastAsia="sv-SE"/>
              </w:rPr>
            </w:pPr>
            <w:ins w:id="142" w:author="Qualcomm-Bharat" w:date="2021-08-18T12:00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2D6FD43A" w14:textId="6BEFBE47" w:rsidR="00E14AAE" w:rsidRDefault="00E14AAE" w:rsidP="00E14AAE">
            <w:pPr>
              <w:rPr>
                <w:lang w:eastAsia="sv-SE"/>
              </w:rPr>
            </w:pPr>
            <w:ins w:id="143" w:author="Qualcomm-Bharat" w:date="2021-08-18T12:00:00Z">
              <w:r>
                <w:rPr>
                  <w:lang w:eastAsia="sv-SE"/>
                </w:rPr>
                <w:t>In NR NTN also, RAN2 made agreement on this.</w:t>
              </w:r>
            </w:ins>
          </w:p>
        </w:tc>
      </w:tr>
      <w:tr w:rsidR="003F0CB8" w14:paraId="44BDA7FE" w14:textId="77777777" w:rsidTr="0040498B">
        <w:tc>
          <w:tcPr>
            <w:tcW w:w="1496" w:type="dxa"/>
            <w:shd w:val="clear" w:color="auto" w:fill="auto"/>
          </w:tcPr>
          <w:p w14:paraId="080209AC" w14:textId="1B2640B6" w:rsidR="003F0CB8" w:rsidRPr="0040498B" w:rsidRDefault="003F0CB8" w:rsidP="003F0CB8">
            <w:pPr>
              <w:rPr>
                <w:rFonts w:eastAsia="等线"/>
              </w:rPr>
            </w:pPr>
            <w:ins w:id="144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139BD9C" w14:textId="5D2F0105" w:rsidR="003F0CB8" w:rsidRDefault="003F0CB8" w:rsidP="003F0CB8">
            <w:pPr>
              <w:rPr>
                <w:lang w:eastAsia="sv-SE"/>
              </w:rPr>
            </w:pPr>
            <w:ins w:id="145" w:author="Min Min13 Xu" w:date="2021-08-19T09:00:00Z">
              <w:r>
                <w:t>Opyion 1</w:t>
              </w:r>
            </w:ins>
          </w:p>
        </w:tc>
        <w:tc>
          <w:tcPr>
            <w:tcW w:w="6210" w:type="dxa"/>
            <w:shd w:val="clear" w:color="auto" w:fill="auto"/>
          </w:tcPr>
          <w:p w14:paraId="2F2BF75E" w14:textId="2C191453" w:rsidR="003F0CB8" w:rsidRDefault="003F0CB8" w:rsidP="003F0CB8">
            <w:ins w:id="146" w:author="Min Min13 Xu" w:date="2021-08-19T09:00:00Z">
              <w:r>
                <w:rPr>
                  <w:rFonts w:hint="eastAsia"/>
                </w:rPr>
                <w:t>A</w:t>
              </w:r>
              <w:r>
                <w:t>lign with NR NTN.</w:t>
              </w:r>
            </w:ins>
          </w:p>
        </w:tc>
      </w:tr>
      <w:tr w:rsidR="00756DA4" w14:paraId="1400AC3C" w14:textId="77777777" w:rsidTr="0040498B">
        <w:trPr>
          <w:ins w:id="147" w:author="Nokia" w:date="2021-08-19T14:04:00Z"/>
        </w:trPr>
        <w:tc>
          <w:tcPr>
            <w:tcW w:w="1496" w:type="dxa"/>
            <w:shd w:val="clear" w:color="auto" w:fill="auto"/>
          </w:tcPr>
          <w:p w14:paraId="076452BF" w14:textId="1E3E0BD2" w:rsidR="00756DA4" w:rsidRDefault="00756DA4" w:rsidP="00756DA4">
            <w:pPr>
              <w:rPr>
                <w:ins w:id="148" w:author="Nokia" w:date="2021-08-19T14:04:00Z"/>
                <w:rFonts w:eastAsia="等线"/>
              </w:rPr>
            </w:pPr>
            <w:ins w:id="149" w:author="Nokia" w:date="2021-08-19T14:05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EC71153" w14:textId="4D58399A" w:rsidR="00756DA4" w:rsidRDefault="00756DA4" w:rsidP="00756DA4">
            <w:pPr>
              <w:rPr>
                <w:ins w:id="150" w:author="Nokia" w:date="2021-08-19T14:04:00Z"/>
              </w:rPr>
            </w:pPr>
            <w:ins w:id="151" w:author="Nokia" w:date="2021-08-19T14:05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CA69945" w14:textId="3F638BF5" w:rsidR="00756DA4" w:rsidRDefault="00756DA4" w:rsidP="00756DA4">
            <w:pPr>
              <w:rPr>
                <w:ins w:id="152" w:author="Nokia" w:date="2021-08-19T14:05:00Z"/>
                <w:rFonts w:eastAsia="等线"/>
              </w:rPr>
            </w:pPr>
            <w:ins w:id="153" w:author="Nokia" w:date="2021-08-19T14:05:00Z">
              <w:r>
                <w:rPr>
                  <w:rFonts w:eastAsia="等线"/>
                </w:rPr>
                <w:t>The topic is listed as RAN1 objective in IoT NTN WID</w:t>
              </w:r>
            </w:ins>
            <w:ins w:id="154" w:author="Nokia" w:date="2021-08-19T14:42:00Z">
              <w:r w:rsidR="006E3791">
                <w:rPr>
                  <w:rFonts w:eastAsia="等线"/>
                </w:rPr>
                <w:t xml:space="preserve"> (as below)</w:t>
              </w:r>
            </w:ins>
            <w:ins w:id="155" w:author="Nokia" w:date="2021-08-19T14:05:00Z">
              <w:r>
                <w:rPr>
                  <w:rFonts w:eastAsia="等线"/>
                </w:rPr>
                <w:t>.</w:t>
              </w:r>
            </w:ins>
            <w:ins w:id="156" w:author="Nokia" w:date="2021-08-19T14:40:00Z">
              <w:r w:rsidR="005207BC">
                <w:rPr>
                  <w:rFonts w:eastAsia="等线"/>
                </w:rPr>
                <w:t xml:space="preserve"> </w:t>
              </w:r>
            </w:ins>
            <w:ins w:id="157" w:author="Nokia" w:date="2021-08-19T14:42:00Z">
              <w:r w:rsidR="00FF19BE" w:rsidRPr="00FF19BE">
                <w:rPr>
                  <w:rFonts w:eastAsia="等线"/>
                </w:rPr>
                <w:t>No need to duplicate the discussion in RAN1 and RAN2</w:t>
              </w:r>
            </w:ins>
            <w:ins w:id="158" w:author="Nokia" w:date="2021-08-19T14:40:00Z">
              <w:r w:rsidR="005207BC">
                <w:rPr>
                  <w:rFonts w:eastAsia="等线"/>
                </w:rPr>
                <w:t>.</w:t>
              </w:r>
            </w:ins>
          </w:p>
          <w:p w14:paraId="25F06FE0" w14:textId="2E52BB1E" w:rsidR="00756DA4" w:rsidRDefault="00756DA4" w:rsidP="00756DA4">
            <w:pPr>
              <w:rPr>
                <w:ins w:id="159" w:author="Nokia" w:date="2021-08-19T14:04:00Z"/>
              </w:rPr>
            </w:pPr>
            <w:ins w:id="160" w:author="Nokia" w:date="2021-08-19T14:05:00Z">
              <w:r w:rsidRPr="00C966C5">
                <w:rPr>
                  <w:rFonts w:eastAsia="等线"/>
                </w:rPr>
                <w:t>"Signalling aspects in UE-specific TA maintenance and reporting, techniques to reduce the signalling load and determination of the UE-specific TA."</w:t>
              </w:r>
            </w:ins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Heading3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lastRenderedPageBreak/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lastRenderedPageBreak/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BodyText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161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162" w:author="xiaomi" w:date="2021-08-18T17:32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163" w:author="xiaomi" w:date="2021-08-18T17:32:00Z">
              <w:r>
                <w:rPr>
                  <w:rFonts w:eastAsia="等线"/>
                </w:rPr>
                <w:t>Processing time can be ignored since it is quite small.</w:t>
              </w:r>
            </w:ins>
          </w:p>
        </w:tc>
      </w:tr>
      <w:tr w:rsidR="00F65A39" w14:paraId="339DADFC" w14:textId="77777777" w:rsidTr="008A0D5D">
        <w:tc>
          <w:tcPr>
            <w:tcW w:w="1496" w:type="dxa"/>
            <w:shd w:val="clear" w:color="auto" w:fill="auto"/>
          </w:tcPr>
          <w:p w14:paraId="63A552A6" w14:textId="674464CF" w:rsidR="00F65A39" w:rsidRDefault="00F65A39" w:rsidP="00486FCE">
            <w:pPr>
              <w:rPr>
                <w:lang w:eastAsia="sv-SE"/>
              </w:rPr>
            </w:pPr>
            <w:ins w:id="164" w:author="CATT" w:date="2021-08-18T18:27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8609959" w14:textId="45DC4060" w:rsidR="00F65A39" w:rsidRDefault="00F65A39" w:rsidP="00486FCE">
            <w:pPr>
              <w:rPr>
                <w:lang w:eastAsia="sv-SE"/>
              </w:rPr>
            </w:pPr>
            <w:ins w:id="165" w:author="CATT" w:date="2021-08-18T18:27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3B8BF8B" w14:textId="23802BE3" w:rsidR="00F65A39" w:rsidRDefault="00F65A39" w:rsidP="003F0CB8">
            <w:pPr>
              <w:rPr>
                <w:ins w:id="166" w:author="CATT" w:date="2021-08-18T18:28:00Z"/>
                <w:rFonts w:eastAsia="等线"/>
              </w:rPr>
            </w:pPr>
            <w:ins w:id="167" w:author="CATT" w:date="2021-08-18T18:27:00Z">
              <w:r w:rsidRPr="00783250">
                <w:rPr>
                  <w:rFonts w:eastAsia="等线"/>
                </w:rPr>
                <w:t>W</w:t>
              </w:r>
              <w:r w:rsidRPr="00783250">
                <w:rPr>
                  <w:rFonts w:eastAsia="等线" w:hint="eastAsia"/>
                </w:rPr>
                <w:t xml:space="preserve">e are confusion with option 1, </w:t>
              </w:r>
            </w:ins>
            <w:ins w:id="168" w:author="CATT" w:date="2021-08-18T18:32:00Z">
              <w:r w:rsidR="00BD7A22">
                <w:rPr>
                  <w:rFonts w:eastAsia="等线" w:hint="eastAsia"/>
                </w:rPr>
                <w:t>m</w:t>
              </w:r>
            </w:ins>
            <w:ins w:id="169" w:author="CATT" w:date="2021-08-18T18:27:00Z">
              <w:r>
                <w:rPr>
                  <w:rFonts w:eastAsia="等线" w:hint="eastAsia"/>
                </w:rPr>
                <w:t>aybe it is max (</w:t>
              </w:r>
              <w:r w:rsidRPr="00343C6C">
                <w:rPr>
                  <w:rFonts w:eastAsia="等线"/>
                </w:rPr>
                <w:t xml:space="preserve">UE-eNB RTT </w:t>
              </w:r>
              <w:r>
                <w:rPr>
                  <w:rFonts w:eastAsia="等线" w:hint="eastAsia"/>
                </w:rPr>
                <w:t>-</w:t>
              </w:r>
              <w:r w:rsidRPr="00343C6C">
                <w:rPr>
                  <w:rFonts w:eastAsia="等线"/>
                </w:rPr>
                <w:t>Tprocessing</w:t>
              </w:r>
              <w:r>
                <w:rPr>
                  <w:rFonts w:eastAsia="等线" w:hint="eastAsia"/>
                </w:rPr>
                <w:t xml:space="preserve">, </w:t>
              </w:r>
              <w:r w:rsidRPr="00343C6C">
                <w:rPr>
                  <w:rFonts w:eastAsia="等线"/>
                </w:rPr>
                <w:t>Tprocessing</w:t>
              </w:r>
              <w:r>
                <w:rPr>
                  <w:rFonts w:eastAsia="等线" w:hint="eastAsia"/>
                </w:rPr>
                <w:t xml:space="preserve">)? </w:t>
              </w:r>
            </w:ins>
          </w:p>
          <w:p w14:paraId="0CE7CC84" w14:textId="3B808223" w:rsidR="00F65A39" w:rsidRPr="00F65A39" w:rsidRDefault="00F65A39" w:rsidP="00AF1236">
            <w:pPr>
              <w:rPr>
                <w:rFonts w:eastAsia="等线"/>
              </w:rPr>
            </w:pPr>
            <w:ins w:id="170" w:author="CATT" w:date="2021-08-18T18:28:00Z">
              <w:r>
                <w:rPr>
                  <w:rFonts w:eastAsia="等线" w:hint="eastAsia"/>
                </w:rPr>
                <w:t>I</w:t>
              </w:r>
            </w:ins>
            <w:ins w:id="171" w:author="CATT" w:date="2021-08-18T18:27:00Z">
              <w:r>
                <w:rPr>
                  <w:rFonts w:eastAsia="等线" w:hint="eastAsia"/>
                </w:rPr>
                <w:t xml:space="preserve">n TS36.321, </w:t>
              </w:r>
              <w:r>
                <w:rPr>
                  <w:noProof/>
                </w:rPr>
                <w:t>T</w:t>
              </w:r>
              <w:r w:rsidRPr="00652BFB">
                <w:rPr>
                  <w:noProof/>
                  <w:sz w:val="11"/>
                  <w:szCs w:val="11"/>
                </w:rPr>
                <w:t>processing</w:t>
              </w:r>
              <w:r>
                <w:rPr>
                  <w:rFonts w:hint="eastAsia"/>
                  <w:noProof/>
                  <w:sz w:val="11"/>
                  <w:szCs w:val="11"/>
                </w:rPr>
                <w:t xml:space="preserve"> </w:t>
              </w:r>
              <w:r w:rsidRPr="00343C6C">
                <w:rPr>
                  <w:rFonts w:eastAsia="等线" w:hint="eastAsia"/>
                </w:rPr>
                <w:t xml:space="preserve">is </w:t>
              </w:r>
              <w:r>
                <w:rPr>
                  <w:rFonts w:eastAsia="等线" w:hint="eastAsia"/>
                </w:rPr>
                <w:t xml:space="preserve">constant in the formula, meanwhile, it cannot larger than </w:t>
              </w:r>
              <w:r w:rsidRPr="00343C6C">
                <w:rPr>
                  <w:rFonts w:eastAsia="等线"/>
                </w:rPr>
                <w:t>UE-eNB RTT</w:t>
              </w:r>
              <w:r>
                <w:rPr>
                  <w:rFonts w:eastAsia="等线" w:hint="eastAsia"/>
                </w:rPr>
                <w:t xml:space="preserve">. </w:t>
              </w:r>
              <w:r>
                <w:rPr>
                  <w:rFonts w:eastAsia="等线"/>
                </w:rPr>
                <w:t>A</w:t>
              </w:r>
              <w:r>
                <w:rPr>
                  <w:rFonts w:eastAsia="等线" w:hint="eastAsia"/>
                </w:rPr>
                <w:t>s the formula</w:t>
              </w:r>
            </w:ins>
            <w:ins w:id="172" w:author="CATT" w:date="2021-08-18T18:31:00Z">
              <w:r w:rsidR="00AF1236">
                <w:rPr>
                  <w:rFonts w:eastAsia="等线" w:hint="eastAsia"/>
                </w:rPr>
                <w:t xml:space="preserve"> </w:t>
              </w:r>
            </w:ins>
            <w:ins w:id="173" w:author="CATT" w:date="2021-08-18T18:32:00Z">
              <w:r w:rsidR="00AF1236">
                <w:rPr>
                  <w:rFonts w:eastAsia="等线" w:hint="eastAsia"/>
                </w:rPr>
                <w:t>to calculate RTT timer</w:t>
              </w:r>
            </w:ins>
            <w:ins w:id="174" w:author="CATT" w:date="2021-08-18T18:27:00Z">
              <w:r>
                <w:rPr>
                  <w:rFonts w:eastAsia="等线" w:hint="eastAsia"/>
                </w:rPr>
                <w:t xml:space="preserve"> in the background is used for TDD</w:t>
              </w:r>
              <w:r>
                <w:t xml:space="preserve"> where the timing between the PDSCH and the transmission of the associated HARQ feedback is not fixed</w:t>
              </w:r>
              <w:r>
                <w:rPr>
                  <w:rFonts w:hint="eastAsia"/>
                </w:rPr>
                <w:t xml:space="preserve">. </w:t>
              </w:r>
              <w:r>
                <w:t>Therefore</w:t>
              </w:r>
              <w:r>
                <w:rPr>
                  <w:rFonts w:hint="eastAsia"/>
                </w:rPr>
                <w:t xml:space="preserve">, the simpler solution (option 2) should be used in NTN. </w:t>
              </w:r>
            </w:ins>
          </w:p>
        </w:tc>
      </w:tr>
      <w:tr w:rsidR="00BD0F56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F3CD299" w:rsidR="00BD0F56" w:rsidRDefault="00BD0F56" w:rsidP="00BD0F56">
            <w:pPr>
              <w:rPr>
                <w:lang w:eastAsia="sv-SE"/>
              </w:rPr>
            </w:pPr>
            <w:ins w:id="175" w:author="Huawei" w:date="2021-08-18T15:59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3B128A5F" w14:textId="5B68329D" w:rsidR="00BD0F56" w:rsidRDefault="00BD0F56" w:rsidP="00BD0F56">
            <w:pPr>
              <w:rPr>
                <w:lang w:eastAsia="sv-SE"/>
              </w:rPr>
            </w:pPr>
            <w:ins w:id="176" w:author="Huawei" w:date="2021-08-18T15:59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51532D7C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A0C32C2" w14:textId="77777777" w:rsidTr="008A0D5D">
        <w:tc>
          <w:tcPr>
            <w:tcW w:w="1496" w:type="dxa"/>
            <w:shd w:val="clear" w:color="auto" w:fill="auto"/>
          </w:tcPr>
          <w:p w14:paraId="780A4363" w14:textId="0AAD4856" w:rsidR="00BD0F56" w:rsidRDefault="00F97825" w:rsidP="00BD0F56">
            <w:pPr>
              <w:rPr>
                <w:lang w:eastAsia="sv-SE"/>
              </w:rPr>
            </w:pPr>
            <w:ins w:id="177" w:author="Abhishek Roy" w:date="2021-08-18T10:46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3CC837F5" w14:textId="34BCAEAF" w:rsidR="00BD0F56" w:rsidRDefault="00F97825" w:rsidP="00BD0F56">
            <w:pPr>
              <w:rPr>
                <w:lang w:eastAsia="sv-SE"/>
              </w:rPr>
            </w:pPr>
            <w:ins w:id="178" w:author="Abhishek Roy" w:date="2021-08-18T10:46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81789B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27D44" w14:paraId="7F7BBA97" w14:textId="77777777" w:rsidTr="008A0D5D">
        <w:tc>
          <w:tcPr>
            <w:tcW w:w="1496" w:type="dxa"/>
            <w:shd w:val="clear" w:color="auto" w:fill="auto"/>
          </w:tcPr>
          <w:p w14:paraId="71043C87" w14:textId="259DBB91" w:rsidR="00827D44" w:rsidRPr="0040498B" w:rsidRDefault="00827D44" w:rsidP="00827D44">
            <w:pPr>
              <w:rPr>
                <w:rFonts w:eastAsia="等线"/>
              </w:rPr>
            </w:pPr>
            <w:ins w:id="179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A92F124" w14:textId="2F315DD4" w:rsidR="00827D44" w:rsidRDefault="00827D44" w:rsidP="00827D44">
            <w:pPr>
              <w:rPr>
                <w:lang w:eastAsia="sv-SE"/>
              </w:rPr>
            </w:pPr>
            <w:ins w:id="180" w:author="Qualcomm-Bharat" w:date="2021-08-18T12:01:00Z">
              <w:r>
                <w:rPr>
                  <w:lang w:eastAsia="sv-SE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0239D3B7" w14:textId="13E951AE" w:rsidR="00827D44" w:rsidRDefault="00827D44" w:rsidP="00827D44">
            <w:pPr>
              <w:rPr>
                <w:lang w:eastAsia="sv-SE"/>
              </w:rPr>
            </w:pPr>
            <w:ins w:id="181" w:author="Qualcomm-Bharat" w:date="2021-08-18T12:01:00Z">
              <w:r>
                <w:rPr>
                  <w:lang w:eastAsia="sv-SE"/>
                </w:rPr>
                <w:t>It is simple.</w:t>
              </w:r>
            </w:ins>
          </w:p>
        </w:tc>
      </w:tr>
      <w:tr w:rsidR="003F0CB8" w14:paraId="4C519818" w14:textId="77777777" w:rsidTr="008A0D5D">
        <w:trPr>
          <w:ins w:id="182" w:author="Min Min13 Xu" w:date="2021-08-19T09:00:00Z"/>
        </w:trPr>
        <w:tc>
          <w:tcPr>
            <w:tcW w:w="1496" w:type="dxa"/>
            <w:shd w:val="clear" w:color="auto" w:fill="auto"/>
          </w:tcPr>
          <w:p w14:paraId="72853F4F" w14:textId="7E8FF6CE" w:rsidR="003F0CB8" w:rsidRDefault="003F0CB8" w:rsidP="003F0CB8">
            <w:pPr>
              <w:rPr>
                <w:ins w:id="183" w:author="Min Min13 Xu" w:date="2021-08-19T09:00:00Z"/>
                <w:lang w:eastAsia="sv-SE"/>
              </w:rPr>
            </w:pPr>
            <w:ins w:id="184" w:author="Min Min13 Xu" w:date="2021-08-19T09:0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7CDAB5DA" w14:textId="7760E407" w:rsidR="003F0CB8" w:rsidRDefault="003F0CB8" w:rsidP="003F0CB8">
            <w:pPr>
              <w:rPr>
                <w:ins w:id="185" w:author="Min Min13 Xu" w:date="2021-08-19T09:00:00Z"/>
                <w:lang w:eastAsia="sv-SE"/>
              </w:rPr>
            </w:pPr>
            <w:ins w:id="186" w:author="Min Min13 Xu" w:date="2021-08-19T09:00:00Z">
              <w: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6D7F6BA5" w14:textId="77777777" w:rsidR="003F0CB8" w:rsidRDefault="003F0CB8" w:rsidP="003F0CB8">
            <w:pPr>
              <w:rPr>
                <w:ins w:id="187" w:author="Min Min13 Xu" w:date="2021-08-19T09:00:00Z"/>
                <w:lang w:eastAsia="sv-SE"/>
              </w:rPr>
            </w:pPr>
          </w:p>
        </w:tc>
      </w:tr>
      <w:tr w:rsidR="009B071A" w14:paraId="5E4A08F7" w14:textId="77777777" w:rsidTr="008A0D5D">
        <w:trPr>
          <w:ins w:id="188" w:author="Nokia" w:date="2021-08-19T14:05:00Z"/>
        </w:trPr>
        <w:tc>
          <w:tcPr>
            <w:tcW w:w="1496" w:type="dxa"/>
            <w:shd w:val="clear" w:color="auto" w:fill="auto"/>
          </w:tcPr>
          <w:p w14:paraId="77EBFE55" w14:textId="2E4D429D" w:rsidR="009B071A" w:rsidRDefault="009B071A" w:rsidP="009B071A">
            <w:pPr>
              <w:rPr>
                <w:ins w:id="189" w:author="Nokia" w:date="2021-08-19T14:05:00Z"/>
                <w:rFonts w:eastAsia="等线"/>
              </w:rPr>
            </w:pPr>
            <w:ins w:id="190" w:author="Nokia" w:date="2021-08-19T14:05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388F898" w14:textId="65015EB2" w:rsidR="009B071A" w:rsidRDefault="009B071A" w:rsidP="009B071A">
            <w:pPr>
              <w:rPr>
                <w:ins w:id="191" w:author="Nokia" w:date="2021-08-19T14:05:00Z"/>
              </w:rPr>
            </w:pPr>
            <w:ins w:id="192" w:author="Nokia" w:date="2021-08-19T14:05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8B5B769" w14:textId="009AAE75" w:rsidR="009B071A" w:rsidRDefault="009B071A" w:rsidP="009B071A">
            <w:pPr>
              <w:rPr>
                <w:ins w:id="193" w:author="Nokia" w:date="2021-08-19T14:05:00Z"/>
                <w:lang w:eastAsia="sv-SE"/>
              </w:rPr>
            </w:pPr>
            <w:ins w:id="194" w:author="Nokia" w:date="2021-08-19T14:05:00Z">
              <w:r>
                <w:rPr>
                  <w:rFonts w:eastAsia="等线"/>
                </w:rPr>
                <w:t>Follow NR NTN solution is the simple way forward.</w:t>
              </w:r>
            </w:ins>
          </w:p>
        </w:tc>
      </w:tr>
    </w:tbl>
    <w:p w14:paraId="48B22C04" w14:textId="77777777" w:rsidR="00323CCE" w:rsidRPr="007C6531" w:rsidRDefault="00323CCE" w:rsidP="00323CCE">
      <w:pPr>
        <w:pStyle w:val="Revision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Heading3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BodyText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BodyText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BodyText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We think </w:t>
            </w:r>
            <w:r w:rsidRPr="001D2E46">
              <w:rPr>
                <w:rFonts w:eastAsia="等线"/>
              </w:rPr>
              <w:t xml:space="preserve">sr-ProhibitTimer should be increased by UE-eNB RTT. If </w:t>
            </w:r>
            <w:r w:rsidR="00BA456D">
              <w:rPr>
                <w:rFonts w:eastAsia="等线"/>
              </w:rPr>
              <w:t>majority</w:t>
            </w:r>
            <w:r w:rsidRPr="001D2E46">
              <w:rPr>
                <w:rFonts w:eastAsia="等线"/>
              </w:rPr>
              <w:t xml:space="preserve"> companies prefer option 3, we are ok to </w:t>
            </w:r>
            <w:r w:rsidR="00BA456D">
              <w:rPr>
                <w:rFonts w:eastAsia="等线"/>
              </w:rPr>
              <w:t>postpone the discussion</w:t>
            </w:r>
            <w:r w:rsidRPr="001D2E46">
              <w:rPr>
                <w:rFonts w:eastAsia="等线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195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196" w:author="xiaomi" w:date="2021-08-18T17:32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38F8A0F7" w14:textId="77777777" w:rsidTr="0040498B">
        <w:tc>
          <w:tcPr>
            <w:tcW w:w="1496" w:type="dxa"/>
            <w:shd w:val="clear" w:color="auto" w:fill="auto"/>
          </w:tcPr>
          <w:p w14:paraId="05A205FE" w14:textId="2CE4632C" w:rsidR="00F65A39" w:rsidRDefault="00F65A39" w:rsidP="00486FCE">
            <w:pPr>
              <w:rPr>
                <w:lang w:eastAsia="sv-SE"/>
              </w:rPr>
            </w:pPr>
            <w:ins w:id="197" w:author="CATT" w:date="2021-08-18T18:28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33CC8B9C" w14:textId="50BD6860" w:rsidR="00F65A39" w:rsidRDefault="00F65A39" w:rsidP="00486FCE">
            <w:pPr>
              <w:rPr>
                <w:lang w:eastAsia="sv-SE"/>
              </w:rPr>
            </w:pPr>
            <w:ins w:id="198" w:author="CATT" w:date="2021-08-18T18:28:00Z">
              <w:r>
                <w:rPr>
                  <w:rFonts w:eastAsia="等线"/>
                </w:rPr>
                <w:t>O</w:t>
              </w:r>
              <w:r>
                <w:rPr>
                  <w:rFonts w:eastAsia="等线" w:hint="eastAsia"/>
                </w:rPr>
                <w:t>ption 3</w:t>
              </w:r>
            </w:ins>
          </w:p>
        </w:tc>
        <w:tc>
          <w:tcPr>
            <w:tcW w:w="6210" w:type="dxa"/>
            <w:shd w:val="clear" w:color="auto" w:fill="auto"/>
          </w:tcPr>
          <w:p w14:paraId="4914AB33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385FC28" w14:textId="77777777" w:rsidTr="0040498B">
        <w:tc>
          <w:tcPr>
            <w:tcW w:w="1496" w:type="dxa"/>
            <w:shd w:val="clear" w:color="auto" w:fill="auto"/>
          </w:tcPr>
          <w:p w14:paraId="3543EA9D" w14:textId="0FF47306" w:rsidR="00BD0F56" w:rsidRDefault="00BD0F56" w:rsidP="00BD0F56">
            <w:pPr>
              <w:rPr>
                <w:lang w:eastAsia="sv-SE"/>
              </w:rPr>
            </w:pPr>
            <w:ins w:id="199" w:author="Huawei" w:date="2021-08-18T15:53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8C5C6F" w14:textId="2FED732A" w:rsidR="00BD0F56" w:rsidRDefault="00BD0F56" w:rsidP="00BD0F56">
            <w:pPr>
              <w:rPr>
                <w:lang w:eastAsia="sv-SE"/>
              </w:rPr>
            </w:pPr>
            <w:ins w:id="200" w:author="Huawei" w:date="2021-08-18T15:53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8C2C82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304622D7" w14:textId="77777777" w:rsidTr="0040498B">
        <w:tc>
          <w:tcPr>
            <w:tcW w:w="1496" w:type="dxa"/>
            <w:shd w:val="clear" w:color="auto" w:fill="auto"/>
          </w:tcPr>
          <w:p w14:paraId="1627388A" w14:textId="45864631" w:rsidR="00BD0F56" w:rsidRDefault="00F97825" w:rsidP="00BD0F56">
            <w:pPr>
              <w:rPr>
                <w:lang w:eastAsia="sv-SE"/>
              </w:rPr>
            </w:pPr>
            <w:ins w:id="201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79B0CDD6" w14:textId="4B3F9EBE" w:rsidR="00BD0F56" w:rsidRDefault="00F97825" w:rsidP="00BD0F56">
            <w:pPr>
              <w:rPr>
                <w:lang w:eastAsia="sv-SE"/>
              </w:rPr>
            </w:pPr>
            <w:ins w:id="202" w:author="Abhishek Roy" w:date="2021-08-18T10:47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0ED5846E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61F0E" w14:paraId="32D2922F" w14:textId="77777777" w:rsidTr="0040498B">
        <w:tc>
          <w:tcPr>
            <w:tcW w:w="1496" w:type="dxa"/>
            <w:shd w:val="clear" w:color="auto" w:fill="auto"/>
          </w:tcPr>
          <w:p w14:paraId="0DB35266" w14:textId="335CF0C3" w:rsidR="00361F0E" w:rsidRDefault="00361F0E" w:rsidP="00361F0E">
            <w:pPr>
              <w:rPr>
                <w:lang w:eastAsia="sv-SE"/>
              </w:rPr>
            </w:pPr>
            <w:ins w:id="203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36CC0B0" w14:textId="0F8D2828" w:rsidR="00361F0E" w:rsidRDefault="00361F0E" w:rsidP="00361F0E">
            <w:pPr>
              <w:rPr>
                <w:lang w:eastAsia="sv-SE"/>
              </w:rPr>
            </w:pPr>
            <w:ins w:id="204" w:author="Qualcomm-Bharat" w:date="2021-08-18T12:01:00Z">
              <w:r>
                <w:rPr>
                  <w:lang w:eastAsia="sv-SE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6E28EB2A" w14:textId="354A4CAA" w:rsidR="00361F0E" w:rsidRDefault="00361F0E" w:rsidP="00361F0E">
            <w:pPr>
              <w:rPr>
                <w:lang w:eastAsia="sv-SE"/>
              </w:rPr>
            </w:pPr>
            <w:ins w:id="205" w:author="Qualcomm-Bharat" w:date="2021-08-18T12:01:00Z">
              <w:r w:rsidRPr="0066184E">
                <w:rPr>
                  <w:lang w:eastAsia="sv-SE"/>
                </w:rPr>
                <w:t>This timer just needs extension.</w:t>
              </w:r>
            </w:ins>
          </w:p>
        </w:tc>
      </w:tr>
      <w:tr w:rsidR="003F0CB8" w14:paraId="1A62AFAF" w14:textId="77777777" w:rsidTr="0040498B">
        <w:tc>
          <w:tcPr>
            <w:tcW w:w="1496" w:type="dxa"/>
            <w:shd w:val="clear" w:color="auto" w:fill="auto"/>
          </w:tcPr>
          <w:p w14:paraId="533EEC84" w14:textId="66DAD6D9" w:rsidR="003F0CB8" w:rsidRPr="0040498B" w:rsidRDefault="003F0CB8" w:rsidP="003F0CB8">
            <w:pPr>
              <w:rPr>
                <w:rFonts w:eastAsia="等线"/>
              </w:rPr>
            </w:pPr>
            <w:ins w:id="206" w:author="Min Min13 Xu" w:date="2021-08-19T09:01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45CD2" w14:textId="031E963B" w:rsidR="003F0CB8" w:rsidRDefault="003F0CB8" w:rsidP="003F0CB8">
            <w:pPr>
              <w:rPr>
                <w:lang w:eastAsia="sv-SE"/>
              </w:rPr>
            </w:pPr>
            <w:ins w:id="207" w:author="Min Min13 Xu" w:date="2021-08-19T09:01:00Z">
              <w: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3269A81A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262FB0" w14:paraId="1164E4A4" w14:textId="77777777" w:rsidTr="0040498B">
        <w:trPr>
          <w:ins w:id="208" w:author="Nokia" w:date="2021-08-19T14:06:00Z"/>
        </w:trPr>
        <w:tc>
          <w:tcPr>
            <w:tcW w:w="1496" w:type="dxa"/>
            <w:shd w:val="clear" w:color="auto" w:fill="auto"/>
          </w:tcPr>
          <w:p w14:paraId="5D410284" w14:textId="2B632C5A" w:rsidR="00262FB0" w:rsidRDefault="00262FB0" w:rsidP="00262FB0">
            <w:pPr>
              <w:rPr>
                <w:ins w:id="209" w:author="Nokia" w:date="2021-08-19T14:06:00Z"/>
                <w:rFonts w:eastAsia="等线"/>
              </w:rPr>
            </w:pPr>
            <w:ins w:id="210" w:author="Nokia" w:date="2021-08-19T14:06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20A6263" w14:textId="16A951CA" w:rsidR="00262FB0" w:rsidRDefault="00262FB0" w:rsidP="00262FB0">
            <w:pPr>
              <w:rPr>
                <w:ins w:id="211" w:author="Nokia" w:date="2021-08-19T14:06:00Z"/>
              </w:rPr>
            </w:pPr>
            <w:ins w:id="212" w:author="Nokia" w:date="2021-08-19T14:06:00Z">
              <w:r>
                <w:rPr>
                  <w:rFonts w:eastAsia="等线"/>
                </w:rPr>
                <w:t>Option 3.</w:t>
              </w:r>
            </w:ins>
          </w:p>
        </w:tc>
        <w:tc>
          <w:tcPr>
            <w:tcW w:w="6210" w:type="dxa"/>
            <w:shd w:val="clear" w:color="auto" w:fill="auto"/>
          </w:tcPr>
          <w:p w14:paraId="036D410B" w14:textId="77777777" w:rsidR="00262FB0" w:rsidRDefault="00262FB0" w:rsidP="00262FB0">
            <w:pPr>
              <w:rPr>
                <w:ins w:id="213" w:author="Nokia" w:date="2021-08-19T14:06:00Z"/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214" w:name="_Toc53956597"/>
      <w:bookmarkStart w:id="215" w:name="_Toc53993702"/>
      <w:bookmarkStart w:id="216" w:name="_Toc53997737"/>
      <w:bookmarkStart w:id="217" w:name="_Toc54128859"/>
      <w:bookmarkStart w:id="218" w:name="_Toc54211857"/>
      <w:bookmarkStart w:id="219" w:name="_Toc54289008"/>
      <w:bookmarkStart w:id="220" w:name="_Toc54289021"/>
      <w:bookmarkStart w:id="221" w:name="_Toc60996056"/>
      <w:bookmarkStart w:id="222" w:name="_Toc61002294"/>
      <w:bookmarkStart w:id="223" w:name="_Toc61010098"/>
      <w:bookmarkStart w:id="224" w:name="_Toc61447781"/>
      <w:bookmarkStart w:id="225" w:name="_Toc61539440"/>
      <w:bookmarkStart w:id="226" w:name="_Toc61539810"/>
      <w:bookmarkStart w:id="227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Revision"/>
      </w:pPr>
    </w:p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p w14:paraId="3BF1BC0F" w14:textId="77777777" w:rsidR="00E31CEF" w:rsidRPr="00E31CEF" w:rsidRDefault="00E31CEF" w:rsidP="00E31CEF">
      <w:pPr>
        <w:pStyle w:val="Heading3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228" w:name="_Hlk72960586"/>
    </w:p>
    <w:bookmarkEnd w:id="228"/>
    <w:p w14:paraId="78C0469D" w14:textId="77777777" w:rsidR="000E296A" w:rsidRPr="000E296A" w:rsidRDefault="000E296A" w:rsidP="00CB6433">
      <w:pPr>
        <w:pStyle w:val="BodyText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This is similar as </w:t>
            </w:r>
            <w:r w:rsidRPr="001D2E46">
              <w:rPr>
                <w:rFonts w:eastAsia="等线"/>
              </w:rPr>
              <w:t>ra-ResponseWindow.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229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230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02E724B3" w14:textId="77777777" w:rsidTr="0040498B">
        <w:tc>
          <w:tcPr>
            <w:tcW w:w="1496" w:type="dxa"/>
            <w:shd w:val="clear" w:color="auto" w:fill="auto"/>
          </w:tcPr>
          <w:p w14:paraId="1C5B2717" w14:textId="540200DA" w:rsidR="00F65A39" w:rsidRDefault="00F65A39" w:rsidP="00486FCE">
            <w:pPr>
              <w:rPr>
                <w:lang w:eastAsia="sv-SE"/>
              </w:rPr>
            </w:pPr>
            <w:ins w:id="231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6FF74BBC" w14:textId="6BE77C57" w:rsidR="00F65A39" w:rsidRDefault="00F65A39" w:rsidP="00486FCE">
            <w:pPr>
              <w:rPr>
                <w:lang w:eastAsia="sv-SE"/>
              </w:rPr>
            </w:pPr>
            <w:ins w:id="232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D2155D7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774539B2" w14:textId="77777777" w:rsidTr="003F0CB8">
        <w:trPr>
          <w:ins w:id="233" w:author="Huawei" w:date="2021-08-18T15:53:00Z"/>
        </w:trPr>
        <w:tc>
          <w:tcPr>
            <w:tcW w:w="1496" w:type="dxa"/>
            <w:shd w:val="clear" w:color="auto" w:fill="auto"/>
          </w:tcPr>
          <w:p w14:paraId="48CA07B0" w14:textId="77777777" w:rsidR="00BD0F56" w:rsidRDefault="00BD0F56" w:rsidP="003F0CB8">
            <w:pPr>
              <w:rPr>
                <w:ins w:id="234" w:author="Huawei" w:date="2021-08-18T15:53:00Z"/>
                <w:lang w:eastAsia="sv-SE"/>
              </w:rPr>
            </w:pPr>
            <w:ins w:id="235" w:author="Huawei" w:date="2021-08-18T15:53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995CFF2" w14:textId="594D8BF1" w:rsidR="00BD0F56" w:rsidRDefault="00BD0F56" w:rsidP="00BD0F56">
            <w:pPr>
              <w:rPr>
                <w:ins w:id="236" w:author="Huawei" w:date="2021-08-18T15:53:00Z"/>
                <w:lang w:eastAsia="sv-SE"/>
              </w:rPr>
            </w:pPr>
            <w:ins w:id="237" w:author="Huawei" w:date="2021-08-18T15:59:00Z">
              <w:r>
                <w:rPr>
                  <w:rFonts w:eastAsia="等线"/>
                </w:rPr>
                <w:t xml:space="preserve">Agree with </w:t>
              </w:r>
            </w:ins>
            <w:ins w:id="238" w:author="Huawei" w:date="2021-08-18T15:53:00Z">
              <w:r>
                <w:rPr>
                  <w:rFonts w:eastAsia="等线"/>
                </w:rPr>
                <w:t>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535724B2" w14:textId="77777777" w:rsidR="00BD0F56" w:rsidRDefault="00BD0F56" w:rsidP="003F0CB8">
            <w:pPr>
              <w:rPr>
                <w:ins w:id="239" w:author="Huawei" w:date="2021-08-18T15:53:00Z"/>
                <w:rFonts w:eastAsia="等线"/>
              </w:rPr>
            </w:pPr>
            <w:ins w:id="240" w:author="Huawei" w:date="2021-08-18T15:53:00Z">
              <w:r>
                <w:rPr>
                  <w:rFonts w:eastAsia="等线"/>
                </w:rPr>
                <w:t>In our understanding, enhancements to PUR were considered as not essential and excluded from the WID.</w:t>
              </w:r>
            </w:ins>
          </w:p>
          <w:p w14:paraId="512799D4" w14:textId="77777777" w:rsidR="00BD0F56" w:rsidRDefault="00BD0F56" w:rsidP="003F0CB8">
            <w:pPr>
              <w:rPr>
                <w:ins w:id="241" w:author="Huawei" w:date="2021-08-18T15:53:00Z"/>
                <w:lang w:eastAsia="sv-SE"/>
              </w:rPr>
            </w:pPr>
            <w:ins w:id="242" w:author="Huawei" w:date="2021-08-18T15:53:00Z">
              <w:r>
                <w:rPr>
                  <w:rFonts w:eastAsia="等线"/>
                </w:rPr>
                <w:t>If enhancements are supported, then we agree with the proposal</w:t>
              </w:r>
            </w:ins>
          </w:p>
        </w:tc>
      </w:tr>
      <w:tr w:rsidR="00BD0F56" w14:paraId="7973F47B" w14:textId="77777777" w:rsidTr="0040498B">
        <w:tc>
          <w:tcPr>
            <w:tcW w:w="1496" w:type="dxa"/>
            <w:shd w:val="clear" w:color="auto" w:fill="auto"/>
          </w:tcPr>
          <w:p w14:paraId="36A65E9D" w14:textId="62B9A9CD" w:rsidR="00BD0F56" w:rsidRDefault="00F97825" w:rsidP="00BD0F56">
            <w:pPr>
              <w:rPr>
                <w:lang w:eastAsia="sv-SE"/>
              </w:rPr>
            </w:pPr>
            <w:ins w:id="243" w:author="Abhishek Roy" w:date="2021-08-18T10:47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278889CC" w14:textId="07B401F5" w:rsidR="00BD0F56" w:rsidRDefault="00F97825" w:rsidP="00BD0F56">
            <w:pPr>
              <w:rPr>
                <w:lang w:eastAsia="sv-SE"/>
              </w:rPr>
            </w:pPr>
            <w:ins w:id="244" w:author="Abhishek Roy" w:date="2021-08-18T10:47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C1B2C01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D64" w14:paraId="3690C3E8" w14:textId="77777777" w:rsidTr="0040498B">
        <w:tc>
          <w:tcPr>
            <w:tcW w:w="1496" w:type="dxa"/>
            <w:shd w:val="clear" w:color="auto" w:fill="auto"/>
          </w:tcPr>
          <w:p w14:paraId="707715E1" w14:textId="0BD7AB5C" w:rsidR="00391D64" w:rsidRDefault="00391D64" w:rsidP="00391D64">
            <w:pPr>
              <w:rPr>
                <w:lang w:eastAsia="sv-SE"/>
              </w:rPr>
            </w:pPr>
            <w:ins w:id="245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238F5B0A" w14:textId="6BD5AC4E" w:rsidR="00391D64" w:rsidRDefault="00391D64" w:rsidP="00391D64">
            <w:pPr>
              <w:rPr>
                <w:lang w:eastAsia="sv-SE"/>
              </w:rPr>
            </w:pPr>
            <w:ins w:id="246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DA463AD" w14:textId="7F401BE7" w:rsidR="00391D64" w:rsidRDefault="00391D64" w:rsidP="00391D64">
            <w:pPr>
              <w:rPr>
                <w:lang w:eastAsia="sv-SE"/>
              </w:rPr>
            </w:pPr>
            <w:ins w:id="247" w:author="Qualcomm-Bharat" w:date="2021-08-18T12:01:00Z">
              <w:r w:rsidRPr="00E573F8">
                <w:rPr>
                  <w:lang w:eastAsia="sv-SE"/>
                </w:rPr>
                <w:t>But it is to note that PUR can be supported only in GEO and RAN1 work may be needed.</w:t>
              </w:r>
            </w:ins>
          </w:p>
        </w:tc>
      </w:tr>
      <w:tr w:rsidR="003F0CB8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8D1B550" w:rsidR="003F0CB8" w:rsidRPr="0040498B" w:rsidRDefault="003F0CB8" w:rsidP="003F0CB8">
            <w:pPr>
              <w:rPr>
                <w:rFonts w:eastAsia="等线"/>
              </w:rPr>
            </w:pPr>
            <w:ins w:id="248" w:author="Min Min13 Xu" w:date="2021-08-19T09:02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40A8C0FD" w14:textId="2025ADEF" w:rsidR="003F0CB8" w:rsidRDefault="003F0CB8" w:rsidP="003F0CB8">
            <w:pPr>
              <w:rPr>
                <w:lang w:eastAsia="sv-SE"/>
              </w:rPr>
            </w:pPr>
            <w:ins w:id="249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50070DF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873341" w14:paraId="32226D96" w14:textId="77777777" w:rsidTr="0040498B">
        <w:trPr>
          <w:ins w:id="250" w:author="Nokia" w:date="2021-08-19T14:06:00Z"/>
        </w:trPr>
        <w:tc>
          <w:tcPr>
            <w:tcW w:w="1496" w:type="dxa"/>
            <w:shd w:val="clear" w:color="auto" w:fill="auto"/>
          </w:tcPr>
          <w:p w14:paraId="6E08AFA9" w14:textId="6B357559" w:rsidR="00873341" w:rsidRDefault="00873341" w:rsidP="003F0CB8">
            <w:pPr>
              <w:rPr>
                <w:ins w:id="251" w:author="Nokia" w:date="2021-08-19T14:06:00Z"/>
                <w:rFonts w:eastAsia="等线"/>
              </w:rPr>
            </w:pPr>
            <w:ins w:id="252" w:author="Nokia" w:date="2021-08-19T14:06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5E47DA75" w14:textId="482FCC64" w:rsidR="00873341" w:rsidRDefault="00873341" w:rsidP="003F0CB8">
            <w:pPr>
              <w:rPr>
                <w:ins w:id="253" w:author="Nokia" w:date="2021-08-19T14:06:00Z"/>
              </w:rPr>
            </w:pPr>
            <w:ins w:id="254" w:author="Nokia" w:date="2021-08-19T14:06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0594A249" w14:textId="77777777" w:rsidR="00873341" w:rsidRDefault="00873341" w:rsidP="003F0CB8">
            <w:pPr>
              <w:rPr>
                <w:ins w:id="255" w:author="Nokia" w:date="2021-08-19T14:06:00Z"/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</w:t>
            </w:r>
            <w:r>
              <w:rPr>
                <w:rFonts w:eastAsia="等线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no extension of repetition is required, there is no need to extend the </w:t>
            </w:r>
            <w:r w:rsidRPr="001D2E46">
              <w:rPr>
                <w:rFonts w:eastAsia="等线"/>
              </w:rPr>
              <w:t>pur-ResponseWindowSize</w:t>
            </w:r>
            <w:r w:rsidRPr="00131147">
              <w:rPr>
                <w:rFonts w:eastAsia="等线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256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257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7EB8F1F2" w14:textId="77777777" w:rsidTr="00A724D6">
        <w:tc>
          <w:tcPr>
            <w:tcW w:w="1496" w:type="dxa"/>
            <w:shd w:val="clear" w:color="auto" w:fill="auto"/>
          </w:tcPr>
          <w:p w14:paraId="1B1BF5A7" w14:textId="14B1FAED" w:rsidR="00F65A39" w:rsidRDefault="00F65A39" w:rsidP="00486FCE">
            <w:pPr>
              <w:rPr>
                <w:lang w:eastAsia="sv-SE"/>
              </w:rPr>
            </w:pPr>
            <w:ins w:id="258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AABCA35" w14:textId="0AF411D2" w:rsidR="00F65A39" w:rsidRDefault="00F65A39" w:rsidP="00486FCE">
            <w:pPr>
              <w:rPr>
                <w:lang w:eastAsia="sv-SE"/>
              </w:rPr>
            </w:pPr>
            <w:ins w:id="259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4B79121E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1670A7CC" w14:textId="77777777" w:rsidTr="00A724D6">
        <w:tc>
          <w:tcPr>
            <w:tcW w:w="1496" w:type="dxa"/>
            <w:shd w:val="clear" w:color="auto" w:fill="auto"/>
          </w:tcPr>
          <w:p w14:paraId="1826C415" w14:textId="60B7B7CD" w:rsidR="00BD0F56" w:rsidRDefault="00BD0F56" w:rsidP="00BD0F56">
            <w:pPr>
              <w:rPr>
                <w:lang w:eastAsia="sv-SE"/>
              </w:rPr>
            </w:pPr>
            <w:ins w:id="260" w:author="Huawei" w:date="2021-08-18T15:52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223D1426" w14:textId="0EFE8F45" w:rsidR="00BD0F56" w:rsidRDefault="00BD0F56" w:rsidP="00BD0F56">
            <w:pPr>
              <w:rPr>
                <w:lang w:eastAsia="sv-SE"/>
              </w:rPr>
            </w:pPr>
            <w:ins w:id="261" w:author="Huawei" w:date="2021-08-18T15:52:00Z">
              <w:r>
                <w:rPr>
                  <w:rFonts w:eastAsia="等线"/>
                </w:rPr>
                <w:t>Agree</w:t>
              </w:r>
            </w:ins>
            <w:ins w:id="262" w:author="Huawei" w:date="2021-08-18T15:59:00Z">
              <w:r>
                <w:rPr>
                  <w:rFonts w:eastAsia="等线"/>
                </w:rPr>
                <w:t xml:space="preserve">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1C3ACA54" w14:textId="10CC7B61" w:rsidR="00BD0F56" w:rsidRPr="00BD0F56" w:rsidRDefault="00BD0F56" w:rsidP="00BD0F56">
            <w:pPr>
              <w:rPr>
                <w:rFonts w:eastAsia="等线"/>
              </w:rPr>
            </w:pPr>
            <w:ins w:id="263" w:author="Huawei" w:date="2021-08-18T15:52:00Z">
              <w:r>
                <w:rPr>
                  <w:rFonts w:eastAsia="等线"/>
                </w:rPr>
                <w:t>In our understanding, enhancements to PUR were considered as not essential and excluded from the WID.</w:t>
              </w:r>
            </w:ins>
          </w:p>
        </w:tc>
      </w:tr>
      <w:tr w:rsidR="00BD0F56" w14:paraId="2317AE46" w14:textId="77777777" w:rsidTr="00A724D6">
        <w:tc>
          <w:tcPr>
            <w:tcW w:w="1496" w:type="dxa"/>
            <w:shd w:val="clear" w:color="auto" w:fill="auto"/>
          </w:tcPr>
          <w:p w14:paraId="7AE2082F" w14:textId="1FBBB75F" w:rsidR="00BD0F56" w:rsidRDefault="00F97825" w:rsidP="00BD0F56">
            <w:pPr>
              <w:rPr>
                <w:lang w:eastAsia="sv-SE"/>
              </w:rPr>
            </w:pPr>
            <w:ins w:id="264" w:author="Abhishek Roy" w:date="2021-08-18T10:48:00Z">
              <w:r>
                <w:rPr>
                  <w:lang w:eastAsia="sv-SE"/>
                </w:rPr>
                <w:t>MediaTe</w:t>
              </w:r>
            </w:ins>
          </w:p>
        </w:tc>
        <w:tc>
          <w:tcPr>
            <w:tcW w:w="2009" w:type="dxa"/>
            <w:shd w:val="clear" w:color="auto" w:fill="auto"/>
          </w:tcPr>
          <w:p w14:paraId="4C60F36D" w14:textId="7F768728" w:rsidR="00BD0F56" w:rsidRDefault="00F97825" w:rsidP="00BD0F56">
            <w:pPr>
              <w:rPr>
                <w:lang w:eastAsia="sv-SE"/>
              </w:rPr>
            </w:pPr>
            <w:ins w:id="265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677C48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831204" w14:paraId="1D673D66" w14:textId="77777777" w:rsidTr="00A724D6">
        <w:tc>
          <w:tcPr>
            <w:tcW w:w="1496" w:type="dxa"/>
            <w:shd w:val="clear" w:color="auto" w:fill="auto"/>
          </w:tcPr>
          <w:p w14:paraId="5E857E48" w14:textId="06282059" w:rsidR="00831204" w:rsidRDefault="00831204" w:rsidP="00831204">
            <w:pPr>
              <w:rPr>
                <w:lang w:eastAsia="sv-SE"/>
              </w:rPr>
            </w:pPr>
            <w:ins w:id="266" w:author="Qualcomm-Bharat" w:date="2021-08-18T12:01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424A7B9B" w14:textId="4C6DA730" w:rsidR="00831204" w:rsidRDefault="00831204" w:rsidP="00831204">
            <w:pPr>
              <w:rPr>
                <w:lang w:eastAsia="sv-SE"/>
              </w:rPr>
            </w:pPr>
            <w:ins w:id="267" w:author="Qualcomm-Bharat" w:date="2021-08-18T12:01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E74AEEB" w14:textId="77777777" w:rsidR="00831204" w:rsidRDefault="00831204" w:rsidP="00831204">
            <w:pPr>
              <w:rPr>
                <w:lang w:eastAsia="sv-SE"/>
              </w:rPr>
            </w:pPr>
          </w:p>
        </w:tc>
      </w:tr>
      <w:tr w:rsidR="003F0CB8" w14:paraId="5CBDF685" w14:textId="77777777" w:rsidTr="00A724D6">
        <w:tc>
          <w:tcPr>
            <w:tcW w:w="1496" w:type="dxa"/>
            <w:shd w:val="clear" w:color="auto" w:fill="auto"/>
          </w:tcPr>
          <w:p w14:paraId="1CAB253C" w14:textId="4DCAE7B9" w:rsidR="003F0CB8" w:rsidRPr="0040498B" w:rsidRDefault="003F0CB8" w:rsidP="003F0CB8">
            <w:pPr>
              <w:rPr>
                <w:rFonts w:eastAsia="等线"/>
              </w:rPr>
            </w:pPr>
            <w:ins w:id="268" w:author="Min Min13 Xu" w:date="2021-08-19T09:02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CC02498" w14:textId="7C287E1E" w:rsidR="003F0CB8" w:rsidRDefault="003F0CB8" w:rsidP="003F0CB8">
            <w:pPr>
              <w:rPr>
                <w:lang w:eastAsia="sv-SE"/>
              </w:rPr>
            </w:pPr>
            <w:ins w:id="269" w:author="Min Min13 Xu" w:date="2021-08-19T09:02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2248C518" w14:textId="77777777" w:rsidR="003F0CB8" w:rsidRDefault="003F0CB8" w:rsidP="003F0CB8">
            <w:pPr>
              <w:rPr>
                <w:lang w:eastAsia="sv-SE"/>
              </w:rPr>
            </w:pPr>
          </w:p>
        </w:tc>
      </w:tr>
      <w:tr w:rsidR="00FC7704" w14:paraId="44E3BE60" w14:textId="77777777" w:rsidTr="00A724D6">
        <w:trPr>
          <w:ins w:id="270" w:author="Nokia" w:date="2021-08-19T14:07:00Z"/>
        </w:trPr>
        <w:tc>
          <w:tcPr>
            <w:tcW w:w="1496" w:type="dxa"/>
            <w:shd w:val="clear" w:color="auto" w:fill="auto"/>
          </w:tcPr>
          <w:p w14:paraId="00553B90" w14:textId="179606A8" w:rsidR="00FC7704" w:rsidRDefault="00FC7704" w:rsidP="003F0CB8">
            <w:pPr>
              <w:rPr>
                <w:ins w:id="271" w:author="Nokia" w:date="2021-08-19T14:07:00Z"/>
                <w:rFonts w:eastAsia="等线"/>
              </w:rPr>
            </w:pPr>
            <w:ins w:id="272" w:author="Nokia" w:date="2021-08-19T14:07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60DAB510" w14:textId="01384B4A" w:rsidR="00FC7704" w:rsidRDefault="00FC7704" w:rsidP="003F0CB8">
            <w:pPr>
              <w:rPr>
                <w:ins w:id="273" w:author="Nokia" w:date="2021-08-19T14:07:00Z"/>
              </w:rPr>
            </w:pPr>
            <w:ins w:id="274" w:author="Nokia" w:date="2021-08-19T14:17:00Z">
              <w:r>
                <w:t>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41611808" w14:textId="0F1450FD" w:rsidR="000A15A9" w:rsidRDefault="000A15A9" w:rsidP="000A15A9">
            <w:pPr>
              <w:rPr>
                <w:ins w:id="275" w:author="Nokia" w:date="2021-08-19T14:07:00Z"/>
                <w:lang w:eastAsia="sv-SE"/>
              </w:rPr>
            </w:pPr>
            <w:ins w:id="276" w:author="Nokia" w:date="2021-08-19T14:17:00Z">
              <w:r>
                <w:rPr>
                  <w:lang w:eastAsia="sv-SE"/>
                </w:rPr>
                <w:t xml:space="preserve">Same view as Huawei. Enhancements to PUR </w:t>
              </w:r>
            </w:ins>
            <w:ins w:id="277" w:author="Nokia" w:date="2021-08-19T14:18:00Z">
              <w:r>
                <w:rPr>
                  <w:lang w:eastAsia="sv-SE"/>
                </w:rPr>
                <w:t xml:space="preserve">is not in the scope of WID. </w:t>
              </w:r>
            </w:ins>
            <w:ins w:id="278" w:author="Nokia" w:date="2021-08-19T14:43:00Z">
              <w:r w:rsidR="00FD0D6F">
                <w:rPr>
                  <w:lang w:eastAsia="sv-SE"/>
                </w:rPr>
                <w:t>Furthermore, i</w:t>
              </w:r>
            </w:ins>
            <w:ins w:id="279" w:author="Nokia" w:date="2021-08-19T14:18:00Z">
              <w:r w:rsidRPr="00CA45B8">
                <w:rPr>
                  <w:rFonts w:eastAsia="等线"/>
                </w:rPr>
                <w:t xml:space="preserve">f </w:t>
              </w:r>
              <w:r w:rsidRPr="00CA45B8">
                <w:t>the start of pur-ResponseWindowSize can be accurately compensated by UE-eNB RTT,</w:t>
              </w:r>
              <w:r w:rsidRPr="00CA45B8">
                <w:rPr>
                  <w:rFonts w:cs="Arial"/>
                  <w:color w:val="000000"/>
                </w:rPr>
                <w:t xml:space="preserve"> there is no need to extend the mac-</w:t>
              </w:r>
              <w:r w:rsidRPr="00CA45B8">
                <w:t xml:space="preserve"> pur-ResponseWindowSize</w:t>
              </w:r>
              <w:r w:rsidRPr="00CA45B8">
                <w:rPr>
                  <w:rFonts w:cs="Arial"/>
                  <w:color w:val="000000"/>
                </w:rPr>
                <w:t xml:space="preserve"> for IoT NTN</w:t>
              </w:r>
            </w:ins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Heading3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BodyText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280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281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F65A39" w14:paraId="1CF0187E" w14:textId="77777777" w:rsidTr="00972DBF">
        <w:tc>
          <w:tcPr>
            <w:tcW w:w="1496" w:type="dxa"/>
            <w:shd w:val="clear" w:color="auto" w:fill="auto"/>
          </w:tcPr>
          <w:p w14:paraId="7DD85BD0" w14:textId="292B9145" w:rsidR="00F65A39" w:rsidRDefault="00F65A39" w:rsidP="00486FCE">
            <w:pPr>
              <w:rPr>
                <w:lang w:eastAsia="sv-SE"/>
              </w:rPr>
            </w:pPr>
            <w:ins w:id="282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0473AE9" w14:textId="0770C4CF" w:rsidR="00F65A39" w:rsidRDefault="00F65A39" w:rsidP="00486FCE">
            <w:pPr>
              <w:rPr>
                <w:lang w:eastAsia="sv-SE"/>
              </w:rPr>
            </w:pPr>
            <w:ins w:id="283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77AC02B0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02D7F02D" w14:textId="77777777" w:rsidTr="00972DBF">
        <w:tc>
          <w:tcPr>
            <w:tcW w:w="1496" w:type="dxa"/>
            <w:shd w:val="clear" w:color="auto" w:fill="auto"/>
          </w:tcPr>
          <w:p w14:paraId="41E86BAC" w14:textId="1E249CE6" w:rsidR="00BD0F56" w:rsidRDefault="00BD0F56" w:rsidP="00BD0F56">
            <w:pPr>
              <w:rPr>
                <w:lang w:eastAsia="sv-SE"/>
              </w:rPr>
            </w:pPr>
            <w:ins w:id="284" w:author="Huawei" w:date="2021-08-18T16:00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C776D6B" w14:textId="7DA3E45D" w:rsidR="00BD0F56" w:rsidRDefault="00BD0F56" w:rsidP="00BD0F56">
            <w:pPr>
              <w:rPr>
                <w:lang w:eastAsia="sv-SE"/>
              </w:rPr>
            </w:pPr>
            <w:ins w:id="285" w:author="Huawei" w:date="2021-08-18T16:00:00Z">
              <w:r>
                <w:rPr>
                  <w:rFonts w:eastAsia="等线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CAD63BB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6023FABB" w14:textId="77777777" w:rsidTr="00972DBF">
        <w:tc>
          <w:tcPr>
            <w:tcW w:w="1496" w:type="dxa"/>
            <w:shd w:val="clear" w:color="auto" w:fill="auto"/>
          </w:tcPr>
          <w:p w14:paraId="3125AFC3" w14:textId="012C0CF6" w:rsidR="00BD0F56" w:rsidRDefault="00F97825" w:rsidP="00BD0F56">
            <w:pPr>
              <w:rPr>
                <w:lang w:eastAsia="sv-SE"/>
              </w:rPr>
            </w:pPr>
            <w:ins w:id="286" w:author="Abhishek Roy" w:date="2021-08-18T10:48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0DD49546" w14:textId="11F9DD90" w:rsidR="00BD0F56" w:rsidRDefault="00F97825" w:rsidP="00BD0F56">
            <w:pPr>
              <w:rPr>
                <w:lang w:eastAsia="sv-SE"/>
              </w:rPr>
            </w:pPr>
            <w:ins w:id="287" w:author="Abhishek Roy" w:date="2021-08-18T10:48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F6F6936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5205A4" w14:paraId="0F7C70B1" w14:textId="77777777" w:rsidTr="00972DBF">
        <w:tc>
          <w:tcPr>
            <w:tcW w:w="1496" w:type="dxa"/>
            <w:shd w:val="clear" w:color="auto" w:fill="auto"/>
          </w:tcPr>
          <w:p w14:paraId="5F56C806" w14:textId="4CA7981D" w:rsidR="005205A4" w:rsidRDefault="005205A4" w:rsidP="005205A4">
            <w:pPr>
              <w:rPr>
                <w:lang w:eastAsia="sv-SE"/>
              </w:rPr>
            </w:pPr>
            <w:ins w:id="288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1F448432" w14:textId="54837A8F" w:rsidR="005205A4" w:rsidRDefault="005205A4" w:rsidP="005205A4">
            <w:pPr>
              <w:rPr>
                <w:lang w:eastAsia="sv-SE"/>
              </w:rPr>
            </w:pPr>
            <w:ins w:id="289" w:author="Qualcomm-Bharat" w:date="2021-08-18T12:0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229028DD" w14:textId="77777777" w:rsidR="005205A4" w:rsidRDefault="005205A4" w:rsidP="005205A4">
            <w:pPr>
              <w:rPr>
                <w:lang w:eastAsia="sv-SE"/>
              </w:rPr>
            </w:pPr>
          </w:p>
        </w:tc>
      </w:tr>
      <w:tr w:rsidR="00A32481" w14:paraId="1B187AD0" w14:textId="77777777" w:rsidTr="00972DBF">
        <w:tc>
          <w:tcPr>
            <w:tcW w:w="1496" w:type="dxa"/>
            <w:shd w:val="clear" w:color="auto" w:fill="auto"/>
          </w:tcPr>
          <w:p w14:paraId="33FBF7F0" w14:textId="6EAE4B98" w:rsidR="00A32481" w:rsidRPr="0040498B" w:rsidRDefault="00A32481" w:rsidP="00A32481">
            <w:pPr>
              <w:rPr>
                <w:rFonts w:eastAsia="等线"/>
              </w:rPr>
            </w:pPr>
            <w:ins w:id="290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4639085" w14:textId="2F9708BF" w:rsidR="00A32481" w:rsidRDefault="00A32481" w:rsidP="00A32481">
            <w:pPr>
              <w:rPr>
                <w:lang w:eastAsia="sv-SE"/>
              </w:rPr>
            </w:pPr>
            <w:ins w:id="291" w:author="Min Min13 Xu" w:date="2021-08-19T09:28:00Z">
              <w:r>
                <w:rPr>
                  <w:rFonts w:hint="eastAsia"/>
                </w:rPr>
                <w:t>A</w:t>
              </w:r>
              <w:r>
                <w:t>gree</w:t>
              </w:r>
            </w:ins>
          </w:p>
        </w:tc>
        <w:tc>
          <w:tcPr>
            <w:tcW w:w="6210" w:type="dxa"/>
            <w:shd w:val="clear" w:color="auto" w:fill="auto"/>
          </w:tcPr>
          <w:p w14:paraId="5AAC3274" w14:textId="77777777" w:rsidR="00A32481" w:rsidRDefault="00A32481" w:rsidP="00A32481">
            <w:pPr>
              <w:rPr>
                <w:lang w:eastAsia="sv-SE"/>
              </w:rPr>
            </w:pPr>
          </w:p>
        </w:tc>
      </w:tr>
      <w:tr w:rsidR="00884E06" w14:paraId="448827D3" w14:textId="77777777" w:rsidTr="00972DBF">
        <w:trPr>
          <w:ins w:id="292" w:author="Nokia" w:date="2021-08-19T14:20:00Z"/>
        </w:trPr>
        <w:tc>
          <w:tcPr>
            <w:tcW w:w="1496" w:type="dxa"/>
            <w:shd w:val="clear" w:color="auto" w:fill="auto"/>
          </w:tcPr>
          <w:p w14:paraId="1711748F" w14:textId="0917354E" w:rsidR="00884E06" w:rsidRDefault="00884E06" w:rsidP="00A32481">
            <w:pPr>
              <w:rPr>
                <w:ins w:id="293" w:author="Nokia" w:date="2021-08-19T14:20:00Z"/>
                <w:rFonts w:eastAsia="等线"/>
              </w:rPr>
            </w:pPr>
            <w:ins w:id="294" w:author="Nokia" w:date="2021-08-19T14:20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13B154F0" w14:textId="61570C85" w:rsidR="00884E06" w:rsidRDefault="00884E06" w:rsidP="00A32481">
            <w:pPr>
              <w:rPr>
                <w:ins w:id="295" w:author="Nokia" w:date="2021-08-19T14:20:00Z"/>
              </w:rPr>
            </w:pPr>
            <w:ins w:id="296" w:author="Nokia" w:date="2021-08-19T14:20:00Z">
              <w:r>
                <w:t>Agree</w:t>
              </w:r>
            </w:ins>
            <w:ins w:id="297" w:author="Nokia" w:date="2021-08-19T14:22:00Z">
              <w:r w:rsidR="003C5E53">
                <w:t xml:space="preserve"> with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5143D81" w14:textId="4C0F81D0" w:rsidR="00884E06" w:rsidRDefault="00884E06" w:rsidP="00A32481">
            <w:pPr>
              <w:rPr>
                <w:ins w:id="298" w:author="Nokia" w:date="2021-08-19T14:20:00Z"/>
                <w:lang w:eastAsia="sv-SE"/>
              </w:rPr>
            </w:pPr>
            <w:ins w:id="299" w:author="Nokia" w:date="2021-08-19T14:21:00Z">
              <w:r>
                <w:rPr>
                  <w:lang w:eastAsia="en-US"/>
                </w:rPr>
                <w:t xml:space="preserve">Since short and sporadic transmissions </w:t>
              </w:r>
            </w:ins>
            <w:ins w:id="300" w:author="Nokia" w:date="2021-08-19T14:22:00Z">
              <w:r>
                <w:rPr>
                  <w:lang w:eastAsia="en-US"/>
                </w:rPr>
                <w:t xml:space="preserve">is assumed </w:t>
              </w:r>
            </w:ins>
            <w:ins w:id="301" w:author="Nokia" w:date="2021-08-19T14:21:00Z">
              <w:r>
                <w:rPr>
                  <w:lang w:eastAsia="en-US"/>
                </w:rPr>
                <w:t xml:space="preserve">for </w:t>
              </w:r>
            </w:ins>
            <w:ins w:id="302" w:author="Nokia" w:date="2021-08-19T14:22:00Z">
              <w:r>
                <w:rPr>
                  <w:lang w:eastAsia="en-US"/>
                </w:rPr>
                <w:t xml:space="preserve">Rel-17 </w:t>
              </w:r>
            </w:ins>
            <w:ins w:id="303" w:author="Nokia" w:date="2021-08-19T14:21:00Z">
              <w:r>
                <w:rPr>
                  <w:lang w:eastAsia="en-US"/>
                </w:rPr>
                <w:t xml:space="preserve">IoT NTN, we are not sure </w:t>
              </w:r>
            </w:ins>
            <w:ins w:id="304" w:author="Nokia" w:date="2021-08-19T14:22:00Z">
              <w:r>
                <w:rPr>
                  <w:lang w:eastAsia="en-US"/>
                </w:rPr>
                <w:t>if</w:t>
              </w:r>
            </w:ins>
            <w:ins w:id="305" w:author="Nokia" w:date="2021-08-19T14:21:00Z">
              <w:r>
                <w:rPr>
                  <w:lang w:eastAsia="en-US"/>
                </w:rPr>
                <w:t xml:space="preserve"> SPS </w:t>
              </w:r>
            </w:ins>
            <w:ins w:id="306" w:author="Nokia" w:date="2021-08-19T14:43:00Z">
              <w:r w:rsidR="00781A8F">
                <w:rPr>
                  <w:lang w:eastAsia="en-US"/>
                </w:rPr>
                <w:t>could</w:t>
              </w:r>
            </w:ins>
            <w:ins w:id="307" w:author="Nokia" w:date="2021-08-19T14:21:00Z">
              <w:r>
                <w:rPr>
                  <w:lang w:eastAsia="en-US"/>
                </w:rPr>
                <w:t xml:space="preserve"> be configured</w:t>
              </w:r>
            </w:ins>
            <w:ins w:id="308" w:author="Nokia" w:date="2021-08-19T14:22:00Z">
              <w:r>
                <w:rPr>
                  <w:lang w:eastAsia="en-US"/>
                </w:rPr>
                <w:t>.</w:t>
              </w:r>
            </w:ins>
          </w:p>
        </w:tc>
      </w:tr>
    </w:tbl>
    <w:p w14:paraId="152C3BE8" w14:textId="77777777" w:rsidR="000E296A" w:rsidRDefault="000E296A" w:rsidP="000E296A">
      <w:pPr>
        <w:pStyle w:val="BodyText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BodyText"/>
        <w:rPr>
          <w:rFonts w:eastAsia="等线"/>
        </w:rPr>
      </w:pPr>
    </w:p>
    <w:p w14:paraId="087D5A5F" w14:textId="77777777" w:rsidR="00832AE8" w:rsidRDefault="00317900" w:rsidP="003167B2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lastRenderedPageBreak/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309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309"/>
      <w:r w:rsidR="008749ED" w:rsidRPr="008749ED">
        <w:t>.</w:t>
      </w:r>
    </w:p>
    <w:p w14:paraId="4DEEC89E" w14:textId="7E34DCE0" w:rsidR="007C6531" w:rsidRDefault="00E31CEF" w:rsidP="007C6531">
      <w:pPr>
        <w:pStyle w:val="BodyText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等线"/>
              </w:rPr>
            </w:pPr>
            <w:r>
              <w:t>In order t</w:t>
            </w:r>
            <w:r w:rsidRPr="00C4338D">
              <w:rPr>
                <w:rFonts w:eastAsia="等线"/>
              </w:rPr>
              <w:t>o accommodate large propagation delay in NTNT,</w:t>
            </w:r>
            <w:r>
              <w:rPr>
                <w:rFonts w:eastAsia="等线"/>
              </w:rPr>
              <w:t xml:space="preserve"> </w:t>
            </w:r>
            <w:r w:rsidR="00C4338D" w:rsidRPr="00C4338D">
              <w:rPr>
                <w:rFonts w:eastAsia="等线"/>
              </w:rPr>
              <w:t>RLC t-Reordering timer</w:t>
            </w:r>
            <w:r w:rsidR="00C4338D">
              <w:rPr>
                <w:rFonts w:eastAsia="等线"/>
              </w:rPr>
              <w:t xml:space="preserve"> need to be extended. </w:t>
            </w:r>
            <w:r>
              <w:rPr>
                <w:rFonts w:eastAsia="等线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310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311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312" w:author="xiaomi" w:date="2021-08-18T17:33:00Z"/>
              </w:rPr>
            </w:pPr>
            <w:ins w:id="313" w:author="xiaomi" w:date="2021-08-18T17:33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NR NTN, It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ins w:id="314" w:author="xiaomi" w:date="2021-08-18T17:33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imilar to NR RLC t-Reassembly, LTE RLC t-Reordering should also be extended.</w:t>
              </w:r>
            </w:ins>
          </w:p>
        </w:tc>
      </w:tr>
      <w:tr w:rsidR="00F65A39" w14:paraId="12F1DB26" w14:textId="77777777" w:rsidTr="0040498B">
        <w:tc>
          <w:tcPr>
            <w:tcW w:w="1496" w:type="dxa"/>
            <w:shd w:val="clear" w:color="auto" w:fill="auto"/>
          </w:tcPr>
          <w:p w14:paraId="50AF89EC" w14:textId="21AE3721" w:rsidR="00F65A39" w:rsidRDefault="00F65A39" w:rsidP="00486FCE">
            <w:pPr>
              <w:rPr>
                <w:lang w:eastAsia="sv-SE"/>
              </w:rPr>
            </w:pPr>
            <w:ins w:id="315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794B1406" w14:textId="3385C029" w:rsidR="00F65A39" w:rsidRDefault="00F65A39" w:rsidP="00486FCE">
            <w:pPr>
              <w:rPr>
                <w:lang w:eastAsia="sv-SE"/>
              </w:rPr>
            </w:pPr>
            <w:ins w:id="316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04C1C98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0BBEA50" w14:textId="77777777" w:rsidTr="0040498B">
        <w:tc>
          <w:tcPr>
            <w:tcW w:w="1496" w:type="dxa"/>
            <w:shd w:val="clear" w:color="auto" w:fill="auto"/>
          </w:tcPr>
          <w:p w14:paraId="6370F1CE" w14:textId="08F74035" w:rsidR="00BD0F56" w:rsidRDefault="00BD0F56" w:rsidP="00BD0F56">
            <w:pPr>
              <w:rPr>
                <w:lang w:eastAsia="sv-SE"/>
              </w:rPr>
            </w:pPr>
            <w:ins w:id="317" w:author="Huawei" w:date="2021-08-18T16:00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7EF96418" w14:textId="1066F837" w:rsidR="00BD0F56" w:rsidRDefault="00BD0F56" w:rsidP="00BD0F56">
            <w:pPr>
              <w:rPr>
                <w:lang w:eastAsia="sv-SE"/>
              </w:rPr>
            </w:pPr>
            <w:ins w:id="318" w:author="Huawei" w:date="2021-08-18T16:00:00Z">
              <w:r>
                <w:rPr>
                  <w:rFonts w:eastAsia="等线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081DB0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BD0F56" w14:paraId="5C9124D9" w14:textId="77777777" w:rsidTr="0040498B">
        <w:tc>
          <w:tcPr>
            <w:tcW w:w="1496" w:type="dxa"/>
            <w:shd w:val="clear" w:color="auto" w:fill="auto"/>
          </w:tcPr>
          <w:p w14:paraId="5418F24D" w14:textId="39B58686" w:rsidR="00BD0F56" w:rsidRDefault="00F97825" w:rsidP="00BD0F56">
            <w:pPr>
              <w:rPr>
                <w:lang w:eastAsia="sv-SE"/>
              </w:rPr>
            </w:pPr>
            <w:ins w:id="319" w:author="Abhishek Roy" w:date="2021-08-18T10:49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5C145BBF" w14:textId="79B7E1EA" w:rsidR="00BD0F56" w:rsidRDefault="00F97825" w:rsidP="00BD0F56">
            <w:pPr>
              <w:rPr>
                <w:lang w:eastAsia="sv-SE"/>
              </w:rPr>
            </w:pPr>
            <w:ins w:id="320" w:author="Abhishek Roy" w:date="2021-08-18T10:49:00Z">
              <w:r>
                <w:rPr>
                  <w:lang w:eastAsia="sv-SE"/>
                </w:rPr>
                <w:t>Preferably No</w:t>
              </w:r>
            </w:ins>
          </w:p>
        </w:tc>
        <w:tc>
          <w:tcPr>
            <w:tcW w:w="6210" w:type="dxa"/>
            <w:shd w:val="clear" w:color="auto" w:fill="auto"/>
          </w:tcPr>
          <w:p w14:paraId="14109E2F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391803" w14:paraId="432B3E4A" w14:textId="77777777" w:rsidTr="0040498B">
        <w:tc>
          <w:tcPr>
            <w:tcW w:w="1496" w:type="dxa"/>
            <w:shd w:val="clear" w:color="auto" w:fill="auto"/>
          </w:tcPr>
          <w:p w14:paraId="473F8661" w14:textId="15E8AD35" w:rsidR="00391803" w:rsidRDefault="00391803" w:rsidP="00391803">
            <w:pPr>
              <w:rPr>
                <w:lang w:eastAsia="sv-SE"/>
              </w:rPr>
            </w:pPr>
            <w:ins w:id="321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6B130024" w14:textId="1A4979B0" w:rsidR="00391803" w:rsidRDefault="00391803" w:rsidP="00391803">
            <w:pPr>
              <w:rPr>
                <w:lang w:eastAsia="sv-SE"/>
              </w:rPr>
            </w:pPr>
            <w:ins w:id="322" w:author="Qualcomm-Bharat" w:date="2021-08-18T12:02:00Z">
              <w:r>
                <w:rPr>
                  <w:lang w:eastAsia="sv-SE"/>
                </w:rP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2F95B2A" w14:textId="77777777" w:rsidR="00391803" w:rsidRDefault="00391803" w:rsidP="00391803">
            <w:pPr>
              <w:rPr>
                <w:lang w:eastAsia="sv-SE"/>
              </w:rPr>
            </w:pPr>
          </w:p>
        </w:tc>
      </w:tr>
      <w:tr w:rsidR="00A32481" w14:paraId="45A53029" w14:textId="77777777" w:rsidTr="0040498B">
        <w:tc>
          <w:tcPr>
            <w:tcW w:w="1496" w:type="dxa"/>
            <w:shd w:val="clear" w:color="auto" w:fill="auto"/>
          </w:tcPr>
          <w:p w14:paraId="6D01632A" w14:textId="6FF2DFB2" w:rsidR="00A32481" w:rsidRPr="0040498B" w:rsidRDefault="00A32481" w:rsidP="00A32481">
            <w:pPr>
              <w:rPr>
                <w:rFonts w:eastAsia="等线"/>
              </w:rPr>
            </w:pPr>
            <w:ins w:id="323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69462AA1" w14:textId="5FF2A808" w:rsidR="00A32481" w:rsidRDefault="00A32481" w:rsidP="00A32481">
            <w:pPr>
              <w:rPr>
                <w:lang w:eastAsia="sv-SE"/>
              </w:rPr>
            </w:pPr>
            <w:ins w:id="324" w:author="Min Min13 Xu" w:date="2021-08-19T09:28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43DE63BD" w14:textId="77777777" w:rsidR="00A32481" w:rsidRDefault="00A32481" w:rsidP="00A32481">
            <w:pPr>
              <w:rPr>
                <w:lang w:eastAsia="sv-SE"/>
              </w:rPr>
            </w:pPr>
          </w:p>
        </w:tc>
      </w:tr>
      <w:tr w:rsidR="004E02DD" w14:paraId="39380159" w14:textId="77777777" w:rsidTr="0040498B">
        <w:trPr>
          <w:ins w:id="325" w:author="Nokia" w:date="2021-08-19T14:23:00Z"/>
        </w:trPr>
        <w:tc>
          <w:tcPr>
            <w:tcW w:w="1496" w:type="dxa"/>
            <w:shd w:val="clear" w:color="auto" w:fill="auto"/>
          </w:tcPr>
          <w:p w14:paraId="56526F2E" w14:textId="2AD9A1BE" w:rsidR="004E02DD" w:rsidRDefault="004E02DD" w:rsidP="00A32481">
            <w:pPr>
              <w:rPr>
                <w:ins w:id="326" w:author="Nokia" w:date="2021-08-19T14:23:00Z"/>
                <w:rFonts w:eastAsia="等线"/>
              </w:rPr>
            </w:pPr>
            <w:ins w:id="327" w:author="Nokia" w:date="2021-08-19T14:23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38015D2" w14:textId="0492C681" w:rsidR="004E02DD" w:rsidRDefault="004E02DD" w:rsidP="00A32481">
            <w:pPr>
              <w:rPr>
                <w:ins w:id="328" w:author="Nokia" w:date="2021-08-19T14:23:00Z"/>
              </w:rPr>
            </w:pPr>
            <w:ins w:id="329" w:author="Nokia" w:date="2021-08-19T14:23:00Z">
              <w:r>
                <w:t>Yes</w:t>
              </w:r>
            </w:ins>
          </w:p>
        </w:tc>
        <w:tc>
          <w:tcPr>
            <w:tcW w:w="6210" w:type="dxa"/>
            <w:shd w:val="clear" w:color="auto" w:fill="auto"/>
          </w:tcPr>
          <w:p w14:paraId="53D1F886" w14:textId="77777777" w:rsidR="004E02DD" w:rsidRDefault="004E02DD" w:rsidP="00A32481">
            <w:pPr>
              <w:rPr>
                <w:ins w:id="330" w:author="Nokia" w:date="2021-08-19T14:23:00Z"/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Heading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lastRenderedPageBreak/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等线"/>
              </w:rPr>
            </w:pPr>
            <w:r>
              <w:rPr>
                <w:rFonts w:eastAsia="等线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等线"/>
              </w:rPr>
            </w:pPr>
            <w:r>
              <w:t>Since</w:t>
            </w:r>
            <w:r w:rsidRPr="00047CB2">
              <w:t xml:space="preserve"> </w:t>
            </w:r>
            <w:r w:rsidRPr="00047CB2">
              <w:rPr>
                <w:i/>
              </w:rPr>
              <w:t>discardTimer</w:t>
            </w:r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331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332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333" w:author="xiaomi" w:date="2021-08-18T17:35:00Z"/>
                <w:rFonts w:eastAsia="等线"/>
              </w:rPr>
            </w:pPr>
            <w:ins w:id="334" w:author="xiaomi" w:date="2021-08-18T17:33:00Z">
              <w:r>
                <w:rPr>
                  <w:rFonts w:eastAsia="等线"/>
                </w:rPr>
                <w:t xml:space="preserve">If t-Reordering is agreed to be extended to 2200ms similar to  t-Reassembly, considering that RAN2 has agreed that </w:t>
              </w:r>
              <w:r>
                <w:t xml:space="preserve">the values of PDCP discardTimer should be greater than the RLC t-Reassembly timer, </w:t>
              </w:r>
              <w:r>
                <w:rPr>
                  <w:rFonts w:eastAsia="等线" w:hint="eastAsia"/>
                </w:rPr>
                <w:t xml:space="preserve"> </w:t>
              </w:r>
              <w:r>
                <w:rPr>
                  <w:rFonts w:eastAsia="等线"/>
                </w:rPr>
                <w:t xml:space="preserve">the current maximum 1500ms PDCP discardTimer value needs to be extended. </w:t>
              </w:r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>lthough PDCP discardTimer extension is not essential, but since the change is small, RAN2 has decided it can be considered.</w:t>
              </w:r>
            </w:ins>
            <w:ins w:id="335" w:author="xiaomi" w:date="2021-08-18T17:35:00Z">
              <w:r>
                <w:rPr>
                  <w:rFonts w:eastAsia="等线"/>
                </w:rPr>
                <w:t xml:space="preserve"> </w:t>
              </w:r>
            </w:ins>
          </w:p>
          <w:p w14:paraId="106EF4DC" w14:textId="16C0C38F" w:rsidR="00486FCE" w:rsidRDefault="00486FCE" w:rsidP="00486FCE">
            <w:ins w:id="336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337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F65A39" w14:paraId="7B9CE1AF" w14:textId="77777777" w:rsidTr="0040498B">
        <w:tc>
          <w:tcPr>
            <w:tcW w:w="1496" w:type="dxa"/>
            <w:shd w:val="clear" w:color="auto" w:fill="auto"/>
          </w:tcPr>
          <w:p w14:paraId="1EEF5262" w14:textId="1AC3749A" w:rsidR="00F65A39" w:rsidRDefault="00F65A39" w:rsidP="00486FCE">
            <w:pPr>
              <w:rPr>
                <w:lang w:eastAsia="sv-SE"/>
              </w:rPr>
            </w:pPr>
            <w:ins w:id="338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5E384DE5" w14:textId="575CE533" w:rsidR="00F65A39" w:rsidRDefault="00F65A39" w:rsidP="00486FCE">
            <w:pPr>
              <w:rPr>
                <w:lang w:eastAsia="sv-SE"/>
              </w:rPr>
            </w:pPr>
            <w:ins w:id="339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111314B" w14:textId="77777777" w:rsidR="00F65A39" w:rsidRDefault="00F65A39" w:rsidP="00486FCE">
            <w:pPr>
              <w:rPr>
                <w:lang w:eastAsia="sv-SE"/>
              </w:rPr>
            </w:pPr>
          </w:p>
        </w:tc>
      </w:tr>
      <w:tr w:rsidR="00BD0F56" w14:paraId="516146A2" w14:textId="77777777" w:rsidTr="0040498B">
        <w:tc>
          <w:tcPr>
            <w:tcW w:w="1496" w:type="dxa"/>
            <w:shd w:val="clear" w:color="auto" w:fill="auto"/>
          </w:tcPr>
          <w:p w14:paraId="4C8AF5CD" w14:textId="0E25E215" w:rsidR="00BD0F56" w:rsidRDefault="00BD0F56" w:rsidP="00BD0F56">
            <w:pPr>
              <w:rPr>
                <w:lang w:eastAsia="sv-SE"/>
              </w:rPr>
            </w:pPr>
            <w:ins w:id="340" w:author="Huawei" w:date="2021-08-18T16:01:00Z">
              <w:r>
                <w:rPr>
                  <w:rFonts w:eastAsia="等线"/>
                </w:rPr>
                <w:t>Huawei,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0A04A3CD" w14:textId="73EE414E" w:rsidR="00BD0F56" w:rsidRDefault="00BD0F56" w:rsidP="00BD0F56">
            <w:pPr>
              <w:rPr>
                <w:lang w:eastAsia="sv-SE"/>
              </w:rPr>
            </w:pPr>
            <w:ins w:id="341" w:author="Huawei" w:date="2021-08-18T16:01:00Z">
              <w:r>
                <w:rPr>
                  <w:rFonts w:eastAsia="等线"/>
                </w:rPr>
                <w:t>Disagree with comments</w:t>
              </w:r>
            </w:ins>
          </w:p>
        </w:tc>
        <w:tc>
          <w:tcPr>
            <w:tcW w:w="6210" w:type="dxa"/>
            <w:shd w:val="clear" w:color="auto" w:fill="auto"/>
          </w:tcPr>
          <w:p w14:paraId="6F0C9948" w14:textId="7BB54392" w:rsidR="00BD0F56" w:rsidRDefault="00BD0F56" w:rsidP="00BD0F56">
            <w:pPr>
              <w:rPr>
                <w:lang w:eastAsia="sv-SE"/>
              </w:rPr>
            </w:pPr>
            <w:ins w:id="342" w:author="Huawei" w:date="2021-08-18T16:01:00Z">
              <w:r>
                <w:rPr>
                  <w:rFonts w:eastAsia="等线"/>
                </w:rPr>
                <w:t xml:space="preserve">In our understanding, enhancements to </w:t>
              </w:r>
              <w:r w:rsidRPr="00E114BF">
                <w:rPr>
                  <w:rFonts w:eastAsia="等线"/>
                </w:rPr>
                <w:t>PDCP discardTimer</w:t>
              </w:r>
              <w:r>
                <w:rPr>
                  <w:rFonts w:eastAsia="等线"/>
                </w:rPr>
                <w:t xml:space="preserve"> were considered as not essential and excluded from the WID.</w:t>
              </w:r>
            </w:ins>
          </w:p>
        </w:tc>
      </w:tr>
      <w:tr w:rsidR="00BD0F56" w14:paraId="6FA7DD3D" w14:textId="77777777" w:rsidTr="0040498B">
        <w:tc>
          <w:tcPr>
            <w:tcW w:w="1496" w:type="dxa"/>
            <w:shd w:val="clear" w:color="auto" w:fill="auto"/>
          </w:tcPr>
          <w:p w14:paraId="1BDF88D9" w14:textId="33F17957" w:rsidR="00BD0F56" w:rsidRDefault="00F97825" w:rsidP="00BD0F56">
            <w:pPr>
              <w:rPr>
                <w:lang w:eastAsia="sv-SE"/>
              </w:rPr>
            </w:pPr>
            <w:ins w:id="343" w:author="Abhishek Roy" w:date="2021-08-18T10:50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991B80F" w14:textId="36AD9F12" w:rsidR="00BD0F56" w:rsidRDefault="00F97825" w:rsidP="00BD0F56">
            <w:pPr>
              <w:rPr>
                <w:lang w:eastAsia="sv-SE"/>
              </w:rPr>
            </w:pPr>
            <w:ins w:id="344" w:author="Abhishek Roy" w:date="2021-08-18T10:51:00Z">
              <w:r>
                <w:rPr>
                  <w:lang w:eastAsia="sv-SE"/>
                </w:rPr>
                <w:t>See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164EFF61" w14:textId="330B941C" w:rsidR="00BD0F56" w:rsidRDefault="00F97825" w:rsidP="00F97825">
            <w:pPr>
              <w:rPr>
                <w:lang w:eastAsia="sv-SE"/>
              </w:rPr>
            </w:pPr>
            <w:ins w:id="345" w:author="Abhishek Roy" w:date="2021-08-18T10:52:00Z">
              <w:r>
                <w:rPr>
                  <w:lang w:eastAsia="sv-SE"/>
                </w:rPr>
                <w:t>It</w:t>
              </w:r>
            </w:ins>
            <w:ins w:id="346" w:author="Abhishek Roy" w:date="2021-08-18T10:51:00Z">
              <w:r>
                <w:rPr>
                  <w:lang w:eastAsia="sv-SE"/>
                </w:rPr>
                <w:t xml:space="preserve"> should be possible to </w:t>
              </w:r>
            </w:ins>
            <w:ins w:id="347" w:author="Abhishek Roy" w:date="2021-08-18T10:52:00Z">
              <w:r>
                <w:rPr>
                  <w:lang w:eastAsia="sv-SE"/>
                </w:rPr>
                <w:t>configure</w:t>
              </w:r>
            </w:ins>
            <w:ins w:id="348" w:author="Abhishek Roy" w:date="2021-08-18T10:51:00Z">
              <w:r>
                <w:rPr>
                  <w:lang w:eastAsia="sv-SE"/>
                </w:rPr>
                <w:t xml:space="preserve"> PDCP Discard timer larger than RLC t-Reordering timer.</w:t>
              </w:r>
            </w:ins>
          </w:p>
        </w:tc>
      </w:tr>
      <w:tr w:rsidR="00CA621F" w14:paraId="614F3AD0" w14:textId="77777777" w:rsidTr="0040498B">
        <w:tc>
          <w:tcPr>
            <w:tcW w:w="1496" w:type="dxa"/>
            <w:shd w:val="clear" w:color="auto" w:fill="auto"/>
          </w:tcPr>
          <w:p w14:paraId="15DF656C" w14:textId="62BC56E0" w:rsidR="00CA621F" w:rsidRDefault="00CA621F" w:rsidP="00CA621F">
            <w:pPr>
              <w:rPr>
                <w:lang w:eastAsia="sv-SE"/>
              </w:rPr>
            </w:pPr>
            <w:ins w:id="349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642A83E" w14:textId="6E5DC54F" w:rsidR="00CA621F" w:rsidRDefault="00CA621F" w:rsidP="00CA621F">
            <w:pPr>
              <w:rPr>
                <w:lang w:eastAsia="sv-SE"/>
              </w:rPr>
            </w:pPr>
            <w:ins w:id="350" w:author="Qualcomm-Bharat" w:date="2021-08-18T12:02:00Z">
              <w:r>
                <w:rPr>
                  <w:lang w:eastAsia="sv-SE"/>
                </w:rPr>
                <w:t>Agree for eMTC</w:t>
              </w:r>
            </w:ins>
          </w:p>
        </w:tc>
        <w:tc>
          <w:tcPr>
            <w:tcW w:w="6210" w:type="dxa"/>
            <w:shd w:val="clear" w:color="auto" w:fill="auto"/>
          </w:tcPr>
          <w:p w14:paraId="363D1B5B" w14:textId="1E676428" w:rsidR="00CA621F" w:rsidRDefault="00CA621F" w:rsidP="00CA621F">
            <w:pPr>
              <w:rPr>
                <w:lang w:eastAsia="sv-SE"/>
              </w:rPr>
            </w:pPr>
            <w:ins w:id="351" w:author="Qualcomm-Bharat" w:date="2021-08-18T12:02:00Z">
              <w:r>
                <w:rPr>
                  <w:rStyle w:val="normaltextrun"/>
                  <w:rFonts w:cs="Arial"/>
                  <w:color w:val="000000"/>
                  <w:shd w:val="clear" w:color="auto" w:fill="FFFFFF"/>
                </w:rPr>
                <w:t>For NB-IoT, we agree this timer does not need to be extended.</w:t>
              </w:r>
              <w:r>
                <w:rPr>
                  <w:rStyle w:val="eop"/>
                  <w:rFonts w:cs="Arial"/>
                  <w:color w:val="000000"/>
                  <w:shd w:val="clear" w:color="auto" w:fill="FFFFFF"/>
                </w:rPr>
                <w:t> </w:t>
              </w:r>
            </w:ins>
          </w:p>
        </w:tc>
      </w:tr>
      <w:tr w:rsidR="00A32481" w14:paraId="121AFF58" w14:textId="77777777" w:rsidTr="0040498B">
        <w:tc>
          <w:tcPr>
            <w:tcW w:w="1496" w:type="dxa"/>
            <w:shd w:val="clear" w:color="auto" w:fill="auto"/>
          </w:tcPr>
          <w:p w14:paraId="379025B7" w14:textId="52D70364" w:rsidR="00A32481" w:rsidRPr="0040498B" w:rsidRDefault="00A32481" w:rsidP="00A32481">
            <w:pPr>
              <w:rPr>
                <w:rFonts w:eastAsia="等线"/>
              </w:rPr>
            </w:pPr>
            <w:ins w:id="352" w:author="Min Min13 Xu" w:date="2021-08-19T09:28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3003A364" w14:textId="67C9A394" w:rsidR="00A32481" w:rsidRDefault="00A32481" w:rsidP="00A32481">
            <w:pPr>
              <w:rPr>
                <w:lang w:eastAsia="sv-SE"/>
              </w:rPr>
            </w:pPr>
            <w:ins w:id="353" w:author="Min Min13 Xu" w:date="2021-08-19T09:29:00Z">
              <w:r>
                <w:t>Postpone</w:t>
              </w:r>
            </w:ins>
          </w:p>
        </w:tc>
        <w:tc>
          <w:tcPr>
            <w:tcW w:w="6210" w:type="dxa"/>
            <w:shd w:val="clear" w:color="auto" w:fill="auto"/>
          </w:tcPr>
          <w:p w14:paraId="169FF8DD" w14:textId="0380C9B9" w:rsidR="00A32481" w:rsidRDefault="00A32481" w:rsidP="00A32481">
            <w:ins w:id="354" w:author="Min Min13 Xu" w:date="2021-08-19T09:29:00Z">
              <w:r>
                <w:rPr>
                  <w:rFonts w:hint="eastAsia"/>
                </w:rPr>
                <w:t>D</w:t>
              </w:r>
              <w:r>
                <w:t>epends on whether SA2 define new QoS requirement</w:t>
              </w:r>
            </w:ins>
            <w:ins w:id="355" w:author="Min Min13 Xu" w:date="2021-08-19T09:30:00Z">
              <w:r>
                <w:t>.</w:t>
              </w:r>
            </w:ins>
          </w:p>
        </w:tc>
      </w:tr>
      <w:tr w:rsidR="00EA143A" w14:paraId="055D2C41" w14:textId="77777777" w:rsidTr="0040498B">
        <w:trPr>
          <w:ins w:id="356" w:author="Nokia" w:date="2021-08-19T14:23:00Z"/>
        </w:trPr>
        <w:tc>
          <w:tcPr>
            <w:tcW w:w="1496" w:type="dxa"/>
            <w:shd w:val="clear" w:color="auto" w:fill="auto"/>
          </w:tcPr>
          <w:p w14:paraId="24386617" w14:textId="03992309" w:rsidR="00EA143A" w:rsidRDefault="00EA143A" w:rsidP="00EA143A">
            <w:pPr>
              <w:rPr>
                <w:ins w:id="357" w:author="Nokia" w:date="2021-08-19T14:23:00Z"/>
                <w:rFonts w:eastAsia="等线"/>
              </w:rPr>
            </w:pPr>
            <w:ins w:id="358" w:author="Nokia" w:date="2021-08-19T14:23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22B14C69" w14:textId="24E1C95E" w:rsidR="00EA143A" w:rsidRDefault="00EA143A" w:rsidP="00EA143A">
            <w:pPr>
              <w:rPr>
                <w:ins w:id="359" w:author="Nokia" w:date="2021-08-19T14:23:00Z"/>
              </w:rPr>
            </w:pPr>
            <w:ins w:id="360" w:author="Nokia" w:date="2021-08-19T14:23:00Z">
              <w:r>
                <w:rPr>
                  <w:rFonts w:eastAsia="等线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06CD19A3" w14:textId="3C7190CF" w:rsidR="00EA143A" w:rsidRDefault="00EA143A" w:rsidP="00EA143A">
            <w:pPr>
              <w:rPr>
                <w:ins w:id="361" w:author="Nokia" w:date="2021-08-19T14:23:00Z"/>
              </w:rPr>
            </w:pPr>
            <w:ins w:id="362" w:author="Nokia" w:date="2021-08-19T14:23:00Z">
              <w:r>
                <w:rPr>
                  <w:rFonts w:eastAsia="等线"/>
                </w:rPr>
                <w:t>Since there is no new QoS requirement for IoT NTN service, it is not necessary to extend the PDCP discardTimer.</w:t>
              </w:r>
            </w:ins>
          </w:p>
        </w:tc>
      </w:tr>
    </w:tbl>
    <w:p w14:paraId="30C28A44" w14:textId="77777777" w:rsidR="00B03A3C" w:rsidRDefault="00B03A3C" w:rsidP="00B03A3C">
      <w:pPr>
        <w:pStyle w:val="Revision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Revision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  <w:r>
              <w:rPr>
                <w:rFonts w:eastAsia="等线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 LTE, </w:t>
            </w:r>
            <w:r w:rsidRPr="00481A3A">
              <w:rPr>
                <w:rFonts w:eastAsia="等线"/>
              </w:rPr>
              <w:t xml:space="preserve">PDCP t-Reordering </w:t>
            </w:r>
            <w:r>
              <w:rPr>
                <w:rFonts w:eastAsia="等线"/>
              </w:rPr>
              <w:t>can</w:t>
            </w:r>
            <w:r w:rsidRPr="00481A3A">
              <w:rPr>
                <w:rFonts w:eastAsia="等线"/>
              </w:rPr>
              <w:t xml:space="preserve"> only be used for LWA bearer</w:t>
            </w:r>
            <w:r>
              <w:rPr>
                <w:rFonts w:eastAsia="等线" w:hint="eastAsia"/>
              </w:rPr>
              <w:t>s</w:t>
            </w:r>
            <w:r w:rsidRPr="00481A3A">
              <w:rPr>
                <w:rFonts w:eastAsia="等线"/>
              </w:rPr>
              <w:t xml:space="preserve"> </w:t>
            </w:r>
            <w:r w:rsidRPr="00481A3A">
              <w:rPr>
                <w:rFonts w:eastAsia="等线" w:hint="eastAsia"/>
              </w:rPr>
              <w:t>a</w:t>
            </w:r>
            <w:r w:rsidRPr="00481A3A">
              <w:rPr>
                <w:rFonts w:eastAsia="等线"/>
              </w:rPr>
              <w:t>nd PDCP duplication</w:t>
            </w:r>
            <w:r>
              <w:rPr>
                <w:rFonts w:eastAsia="等线"/>
              </w:rPr>
              <w:t>. If these two features are not supported by eMTC and NB-I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 xml:space="preserve">T, there would be no impact on </w:t>
            </w:r>
            <w:r w:rsidRPr="00481A3A">
              <w:rPr>
                <w:rFonts w:eastAsia="等线"/>
              </w:rPr>
              <w:t>PDCP t-Reordering</w:t>
            </w:r>
            <w:r>
              <w:rPr>
                <w:rFonts w:eastAsia="等线"/>
              </w:rPr>
              <w:t xml:space="preserve"> for 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ins w:id="363" w:author="xiaomi" w:date="2021-08-18T17:3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364" w:author="xiaomi" w:date="2021-08-18T17:37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365" w:author="xiaomi" w:date="2021-08-18T17:37:00Z">
              <w:r>
                <w:rPr>
                  <w:rFonts w:eastAsia="等线" w:hint="eastAsia"/>
                </w:rPr>
                <w:t>P</w:t>
              </w:r>
              <w:r>
                <w:rPr>
                  <w:rFonts w:eastAsia="等线"/>
                </w:rPr>
                <w:t>DCP t-Reordering is only applicable to LWA, which is not valid for IOT NTN.</w:t>
              </w:r>
            </w:ins>
          </w:p>
        </w:tc>
      </w:tr>
      <w:tr w:rsidR="00F65A39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18586C0" w:rsidR="00F65A39" w:rsidRDefault="00F65A39" w:rsidP="00634F58">
            <w:pPr>
              <w:rPr>
                <w:lang w:eastAsia="sv-SE"/>
              </w:rPr>
            </w:pPr>
            <w:ins w:id="366" w:author="CATT" w:date="2021-08-18T18:29:00Z">
              <w:r>
                <w:rPr>
                  <w:rFonts w:eastAsia="等线" w:hint="eastAsia"/>
                </w:rPr>
                <w:t>CATT</w:t>
              </w:r>
            </w:ins>
          </w:p>
        </w:tc>
        <w:tc>
          <w:tcPr>
            <w:tcW w:w="2009" w:type="dxa"/>
            <w:shd w:val="clear" w:color="auto" w:fill="auto"/>
          </w:tcPr>
          <w:p w14:paraId="12333B4A" w14:textId="2A8F790D" w:rsidR="00F65A39" w:rsidRDefault="00F65A39" w:rsidP="00634F58">
            <w:pPr>
              <w:rPr>
                <w:lang w:eastAsia="sv-SE"/>
              </w:rPr>
            </w:pPr>
            <w:ins w:id="367" w:author="CATT" w:date="2021-08-18T18:29:00Z">
              <w:r>
                <w:rPr>
                  <w:rFonts w:eastAsia="等线" w:hint="eastAsia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2764A11" w14:textId="77777777" w:rsidR="00F65A39" w:rsidRDefault="00F65A39" w:rsidP="00634F58">
            <w:pPr>
              <w:rPr>
                <w:lang w:eastAsia="sv-SE"/>
              </w:rPr>
            </w:pPr>
          </w:p>
        </w:tc>
      </w:tr>
      <w:tr w:rsidR="00BD0F56" w14:paraId="708AE74F" w14:textId="77777777" w:rsidTr="0040498B">
        <w:tc>
          <w:tcPr>
            <w:tcW w:w="1496" w:type="dxa"/>
            <w:shd w:val="clear" w:color="auto" w:fill="auto"/>
          </w:tcPr>
          <w:p w14:paraId="03FABFBB" w14:textId="31EC7ACF" w:rsidR="00BD0F56" w:rsidRDefault="00BD0F56" w:rsidP="00BD0F56">
            <w:pPr>
              <w:rPr>
                <w:lang w:eastAsia="sv-SE"/>
              </w:rPr>
            </w:pPr>
            <w:ins w:id="368" w:author="Huawei" w:date="2021-08-18T16:01:00Z">
              <w:r>
                <w:rPr>
                  <w:rFonts w:eastAsia="等线"/>
                </w:rPr>
                <w:t>Huawei. HiSilicon</w:t>
              </w:r>
            </w:ins>
          </w:p>
        </w:tc>
        <w:tc>
          <w:tcPr>
            <w:tcW w:w="2009" w:type="dxa"/>
            <w:shd w:val="clear" w:color="auto" w:fill="auto"/>
          </w:tcPr>
          <w:p w14:paraId="459A179D" w14:textId="77777777" w:rsidR="00BD0F56" w:rsidRDefault="00BD0F56" w:rsidP="00BD0F5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68D4B3E2" w:rsidR="00BD0F56" w:rsidRDefault="00BD0F56" w:rsidP="00BD0F56">
            <w:pPr>
              <w:rPr>
                <w:lang w:eastAsia="sv-SE"/>
              </w:rPr>
            </w:pPr>
            <w:ins w:id="369" w:author="Huawei" w:date="2021-08-18T16:01:00Z">
              <w:r>
                <w:rPr>
                  <w:rFonts w:eastAsia="等线"/>
                </w:rPr>
                <w:t>PDCP t-Reordering does not appl</w:t>
              </w:r>
            </w:ins>
            <w:ins w:id="370" w:author="Huawei" w:date="2021-08-18T16:02:00Z">
              <w:r>
                <w:rPr>
                  <w:rFonts w:eastAsia="等线"/>
                </w:rPr>
                <w:t>y</w:t>
              </w:r>
            </w:ins>
            <w:ins w:id="371" w:author="Huawei" w:date="2021-08-18T16:01:00Z">
              <w:r>
                <w:rPr>
                  <w:rFonts w:eastAsia="等线"/>
                </w:rPr>
                <w:t xml:space="preserve"> to IOT. At least it does not apply to NB-IoT.</w:t>
              </w:r>
            </w:ins>
          </w:p>
        </w:tc>
      </w:tr>
      <w:tr w:rsidR="00BD0F56" w14:paraId="5852149D" w14:textId="77777777" w:rsidTr="0040498B">
        <w:tc>
          <w:tcPr>
            <w:tcW w:w="1496" w:type="dxa"/>
            <w:shd w:val="clear" w:color="auto" w:fill="auto"/>
          </w:tcPr>
          <w:p w14:paraId="1BD8C4AD" w14:textId="5E3DC1C6" w:rsidR="00BD0F56" w:rsidRDefault="00F97825" w:rsidP="00BD0F56">
            <w:pPr>
              <w:rPr>
                <w:lang w:eastAsia="sv-SE"/>
              </w:rPr>
            </w:pPr>
            <w:ins w:id="372" w:author="Abhishek Roy" w:date="2021-08-18T10:52:00Z">
              <w:r>
                <w:rPr>
                  <w:lang w:eastAsia="sv-SE"/>
                </w:rPr>
                <w:t>MediaTek</w:t>
              </w:r>
            </w:ins>
          </w:p>
        </w:tc>
        <w:tc>
          <w:tcPr>
            <w:tcW w:w="2009" w:type="dxa"/>
            <w:shd w:val="clear" w:color="auto" w:fill="auto"/>
          </w:tcPr>
          <w:p w14:paraId="65FDE7CE" w14:textId="023FAD56" w:rsidR="00BD0F56" w:rsidRDefault="00F97825" w:rsidP="00BD0F56">
            <w:pPr>
              <w:rPr>
                <w:lang w:eastAsia="sv-SE"/>
              </w:rPr>
            </w:pPr>
            <w:ins w:id="373" w:author="Abhishek Roy" w:date="2021-08-18T10:52:00Z">
              <w:r>
                <w:rPr>
                  <w:lang w:eastAsia="sv-SE"/>
                </w:rP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58B2A433" w14:textId="77777777" w:rsidR="00BD0F56" w:rsidRDefault="00BD0F56" w:rsidP="00BD0F56">
            <w:pPr>
              <w:rPr>
                <w:lang w:eastAsia="sv-SE"/>
              </w:rPr>
            </w:pPr>
          </w:p>
        </w:tc>
      </w:tr>
      <w:tr w:rsidR="002725D8" w14:paraId="52525C82" w14:textId="77777777" w:rsidTr="0040498B">
        <w:tc>
          <w:tcPr>
            <w:tcW w:w="1496" w:type="dxa"/>
            <w:shd w:val="clear" w:color="auto" w:fill="auto"/>
          </w:tcPr>
          <w:p w14:paraId="5FEDADF0" w14:textId="51D21C65" w:rsidR="002725D8" w:rsidRDefault="002725D8" w:rsidP="002725D8">
            <w:pPr>
              <w:rPr>
                <w:lang w:eastAsia="sv-SE"/>
              </w:rPr>
            </w:pPr>
            <w:ins w:id="374" w:author="Qualcomm-Bharat" w:date="2021-08-18T12:02:00Z">
              <w:r>
                <w:rPr>
                  <w:lang w:eastAsia="sv-SE"/>
                </w:rPr>
                <w:t>Qualcomm</w:t>
              </w:r>
            </w:ins>
          </w:p>
        </w:tc>
        <w:tc>
          <w:tcPr>
            <w:tcW w:w="2009" w:type="dxa"/>
            <w:shd w:val="clear" w:color="auto" w:fill="auto"/>
          </w:tcPr>
          <w:p w14:paraId="3C36C766" w14:textId="04982144" w:rsidR="002725D8" w:rsidRDefault="002725D8" w:rsidP="002725D8">
            <w:pPr>
              <w:rPr>
                <w:lang w:eastAsia="sv-SE"/>
              </w:rPr>
            </w:pPr>
            <w:ins w:id="375" w:author="Qualcomm-Bharat" w:date="2021-08-18T12:02:00Z">
              <w:r>
                <w:rPr>
                  <w:lang w:eastAsia="sv-SE"/>
                </w:rP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1C8C6D86" w14:textId="5B40E79F" w:rsidR="002725D8" w:rsidRDefault="002725D8" w:rsidP="002725D8">
            <w:pPr>
              <w:rPr>
                <w:lang w:eastAsia="sv-SE"/>
              </w:rPr>
            </w:pPr>
            <w:ins w:id="376" w:author="Qualcomm-Bharat" w:date="2021-08-18T12:02:00Z">
              <w:r>
                <w:rPr>
                  <w:lang w:eastAsia="sv-SE"/>
                </w:rPr>
                <w:t>Not applicable</w:t>
              </w:r>
            </w:ins>
          </w:p>
        </w:tc>
      </w:tr>
      <w:tr w:rsidR="00A32481" w14:paraId="58B88F7A" w14:textId="77777777" w:rsidTr="0040498B">
        <w:tc>
          <w:tcPr>
            <w:tcW w:w="1496" w:type="dxa"/>
            <w:shd w:val="clear" w:color="auto" w:fill="auto"/>
          </w:tcPr>
          <w:p w14:paraId="3CB3D539" w14:textId="5F3DBC45" w:rsidR="00A32481" w:rsidRPr="0040498B" w:rsidRDefault="00A32481" w:rsidP="00A32481">
            <w:pPr>
              <w:rPr>
                <w:rFonts w:eastAsia="等线"/>
              </w:rPr>
            </w:pPr>
            <w:ins w:id="377" w:author="Min Min13 Xu" w:date="2021-08-19T09:30:00Z">
              <w:r>
                <w:rPr>
                  <w:rFonts w:eastAsia="等线" w:hint="eastAsia"/>
                </w:rPr>
                <w:t>Lenovo</w:t>
              </w:r>
            </w:ins>
          </w:p>
        </w:tc>
        <w:tc>
          <w:tcPr>
            <w:tcW w:w="2009" w:type="dxa"/>
            <w:shd w:val="clear" w:color="auto" w:fill="auto"/>
          </w:tcPr>
          <w:p w14:paraId="5A07B80F" w14:textId="4581E2EB" w:rsidR="00A32481" w:rsidRDefault="00A32481" w:rsidP="00A32481">
            <w:pPr>
              <w:rPr>
                <w:lang w:eastAsia="sv-SE"/>
              </w:rPr>
            </w:pPr>
            <w:ins w:id="378" w:author="Min Min13 Xu" w:date="2021-08-19T09:30:00Z">
              <w:r>
                <w:t>Disagree</w:t>
              </w:r>
            </w:ins>
          </w:p>
        </w:tc>
        <w:tc>
          <w:tcPr>
            <w:tcW w:w="6210" w:type="dxa"/>
            <w:shd w:val="clear" w:color="auto" w:fill="auto"/>
          </w:tcPr>
          <w:p w14:paraId="752CF4CF" w14:textId="6B716274" w:rsidR="00A32481" w:rsidRDefault="00A32481" w:rsidP="00A32481">
            <w:ins w:id="379" w:author="Min Min13 Xu" w:date="2021-08-19T09:30:00Z">
              <w:r>
                <w:rPr>
                  <w:rFonts w:hint="eastAsia"/>
                </w:rPr>
                <w:t>D</w:t>
              </w:r>
              <w:r>
                <w:t>oes not apply.</w:t>
              </w:r>
            </w:ins>
          </w:p>
        </w:tc>
      </w:tr>
      <w:tr w:rsidR="00B22F19" w14:paraId="5CEF65F4" w14:textId="77777777" w:rsidTr="0040498B">
        <w:trPr>
          <w:ins w:id="380" w:author="Nokia" w:date="2021-08-19T14:24:00Z"/>
        </w:trPr>
        <w:tc>
          <w:tcPr>
            <w:tcW w:w="1496" w:type="dxa"/>
            <w:shd w:val="clear" w:color="auto" w:fill="auto"/>
          </w:tcPr>
          <w:p w14:paraId="019473BF" w14:textId="7D36F610" w:rsidR="00B22F19" w:rsidRDefault="00B22F19" w:rsidP="00A32481">
            <w:pPr>
              <w:rPr>
                <w:ins w:id="381" w:author="Nokia" w:date="2021-08-19T14:24:00Z"/>
                <w:rFonts w:eastAsia="等线"/>
              </w:rPr>
            </w:pPr>
            <w:ins w:id="382" w:author="Nokia" w:date="2021-08-19T14:24:00Z">
              <w:r>
                <w:rPr>
                  <w:rFonts w:eastAsia="等线"/>
                </w:rPr>
                <w:t>Nokia</w:t>
              </w:r>
            </w:ins>
          </w:p>
        </w:tc>
        <w:tc>
          <w:tcPr>
            <w:tcW w:w="2009" w:type="dxa"/>
            <w:shd w:val="clear" w:color="auto" w:fill="auto"/>
          </w:tcPr>
          <w:p w14:paraId="37291DE9" w14:textId="1ADC531D" w:rsidR="00B22F19" w:rsidRDefault="00B22F19" w:rsidP="00A32481">
            <w:pPr>
              <w:rPr>
                <w:ins w:id="383" w:author="Nokia" w:date="2021-08-19T14:24:00Z"/>
              </w:rPr>
            </w:pPr>
            <w:ins w:id="384" w:author="Nokia" w:date="2021-08-19T14:24:00Z">
              <w:r>
                <w:t>Agree</w:t>
              </w:r>
            </w:ins>
          </w:p>
        </w:tc>
        <w:tc>
          <w:tcPr>
            <w:tcW w:w="6210" w:type="dxa"/>
            <w:shd w:val="clear" w:color="auto" w:fill="auto"/>
          </w:tcPr>
          <w:p w14:paraId="3F6D3DFA" w14:textId="77777777" w:rsidR="00B22F19" w:rsidRDefault="00B22F19" w:rsidP="00A32481">
            <w:pPr>
              <w:rPr>
                <w:ins w:id="385" w:author="Nokia" w:date="2021-08-19T14:24:00Z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Heading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BodyText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BodyText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BodyText"/>
      </w:pPr>
    </w:p>
    <w:p w14:paraId="3BE8B860" w14:textId="77777777" w:rsidR="002E7A01" w:rsidRDefault="002E7A01" w:rsidP="00FA505D">
      <w:pPr>
        <w:pStyle w:val="BodyText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BodyText"/>
      </w:pPr>
    </w:p>
    <w:p w14:paraId="214589CF" w14:textId="77777777" w:rsidR="002E7A01" w:rsidRDefault="002E7A01" w:rsidP="00FA505D">
      <w:pPr>
        <w:pStyle w:val="BodyText"/>
      </w:pPr>
    </w:p>
    <w:p w14:paraId="03C49E6C" w14:textId="77777777" w:rsidR="002E7A01" w:rsidRDefault="002E7A01" w:rsidP="00FA505D">
      <w:pPr>
        <w:pStyle w:val="BodyText"/>
      </w:pPr>
    </w:p>
    <w:p w14:paraId="28FE4F01" w14:textId="77777777" w:rsidR="008B2306" w:rsidRPr="008B2306" w:rsidRDefault="008B2306" w:rsidP="008B2306">
      <w:pPr>
        <w:pStyle w:val="Heading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Heading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432493" w:rsidRPr="001C04C8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40F3C6A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86" w:author="Huawei" w:date="2021-08-18T16:02:00Z">
              <w:r>
                <w:rPr>
                  <w:rFonts w:ascii="Calibri" w:hAnsi="Calibri" w:cs="Calibri"/>
                  <w:sz w:val="22"/>
                  <w:szCs w:val="22"/>
                  <w:lang w:val="en-US"/>
                </w:rPr>
                <w:t>Huawei, HiSilicon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078DA1D4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387" w:author="Huawei" w:date="2021-08-18T16:02:00Z">
              <w:r>
                <w:rPr>
                  <w:rFonts w:ascii="Calibri" w:eastAsia="Calibri" w:hAnsi="Calibri" w:cs="Calibri"/>
                  <w:sz w:val="22"/>
                  <w:szCs w:val="22"/>
                  <w:lang w:val="de-DE"/>
                </w:rPr>
                <w:t>odile.rollinger@huawei.com</w:t>
              </w:r>
            </w:ins>
          </w:p>
        </w:tc>
      </w:tr>
      <w:tr w:rsidR="00432493" w:rsidRPr="001C04C8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32EB35EC" w:rsidR="00432493" w:rsidRPr="00231C69" w:rsidRDefault="00F72B50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88" w:author="Abhishek Roy" w:date="2021-08-18T11:20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MediaTek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04807488" w:rsidR="00432493" w:rsidRPr="00231C69" w:rsidRDefault="00F72B50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389" w:author="Abhishek Roy" w:date="2021-08-18T11:21:00Z">
              <w:r>
                <w:rPr>
                  <w:rFonts w:ascii="Calibri" w:eastAsia="等线" w:hAnsi="Calibri" w:cs="Calibri"/>
                  <w:sz w:val="22"/>
                  <w:szCs w:val="22"/>
                  <w:lang w:val="fr-FR"/>
                </w:rPr>
                <w:t>Abhishek.Roy@mediatek.com</w:t>
              </w:r>
            </w:ins>
          </w:p>
        </w:tc>
      </w:tr>
      <w:tr w:rsidR="00432493" w:rsidRPr="001C04C8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2FCA6AF6" w:rsidR="00432493" w:rsidRPr="00231C69" w:rsidRDefault="002725D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90" w:author="Qualcomm-Bharat" w:date="2021-08-18T12:02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Qualcomm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1FB2D82F" w:rsidR="00432493" w:rsidRPr="00231C69" w:rsidRDefault="002725D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91" w:author="Qualcomm-Bharat" w:date="2021-08-18T12:02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bshrestha</w:t>
              </w:r>
            </w:ins>
            <w:ins w:id="392" w:author="Qualcomm-Bharat" w:date="2021-08-18T12:03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@qti.qualcomm.com</w:t>
              </w:r>
            </w:ins>
          </w:p>
        </w:tc>
      </w:tr>
      <w:tr w:rsidR="00432493" w:rsidRPr="003F0CB8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5CF25718" w:rsidR="00432493" w:rsidRPr="00231C69" w:rsidRDefault="00A06BC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93" w:author="Min Min13 Xu" w:date="2021-08-19T09:31:00Z">
              <w:r>
                <w:rPr>
                  <w:rFonts w:ascii="Calibri" w:eastAsia="等线" w:hAnsi="Calibri" w:cs="Calibri" w:hint="eastAsia"/>
                  <w:sz w:val="22"/>
                  <w:szCs w:val="22"/>
                  <w:lang w:val="de-DE"/>
                </w:rPr>
                <w:t>L</w:t>
              </w:r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enovo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22F08410" w:rsidR="00432493" w:rsidRPr="00231C69" w:rsidRDefault="00A06BC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  <w:ins w:id="394" w:author="Min Min13 Xu" w:date="2021-08-19T09:31:00Z">
              <w:r>
                <w:rPr>
                  <w:rFonts w:ascii="Calibri" w:eastAsia="等线" w:hAnsi="Calibri" w:cs="Calibri"/>
                  <w:sz w:val="22"/>
                  <w:szCs w:val="22"/>
                  <w:lang w:val="fr-FR"/>
                </w:rPr>
                <w:t>Min Xu (xumin13@lenovo.com)</w:t>
              </w:r>
            </w:ins>
          </w:p>
        </w:tc>
      </w:tr>
      <w:tr w:rsidR="00432493" w:rsidRPr="001C04C8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57ABB627" w:rsidR="00432493" w:rsidRPr="00231C69" w:rsidRDefault="001C04C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ins w:id="395" w:author="Nokia" w:date="2021-08-19T14:45:00Z">
              <w:r>
                <w:rPr>
                  <w:rFonts w:ascii="Calibri" w:eastAsia="等线" w:hAnsi="Calibri" w:cs="Calibri"/>
                  <w:sz w:val="22"/>
                  <w:szCs w:val="22"/>
                  <w:lang w:val="de-DE"/>
                </w:rPr>
                <w:t>Nokia</w:t>
              </w:r>
            </w:ins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5D057B83" w:rsidR="00432493" w:rsidRPr="00231C69" w:rsidRDefault="001C04C8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  <w:ins w:id="396" w:author="Nokia" w:date="2021-08-19T14:45:00Z">
              <w:r>
                <w:rPr>
                  <w:rFonts w:ascii="Calibri" w:eastAsia="等线" w:hAnsi="Calibri" w:cs="Calibri"/>
                  <w:sz w:val="22"/>
                  <w:szCs w:val="22"/>
                  <w:lang w:val="it-IT"/>
                </w:rPr>
                <w:t>Ping.1.Yuan@Nokia-sbell.com</w:t>
              </w:r>
            </w:ins>
          </w:p>
        </w:tc>
      </w:tr>
      <w:tr w:rsidR="00432493" w:rsidRPr="001C04C8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432493" w:rsidRPr="001C04C8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432493" w:rsidRPr="00231C69" w:rsidRDefault="00432493" w:rsidP="00432493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1C04C8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1C04C8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432493" w:rsidRPr="001C04C8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432493" w:rsidRPr="001C04C8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1C04C8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432493" w:rsidRPr="00231C69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432493" w:rsidRPr="001C04C8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432493" w:rsidRDefault="00432493" w:rsidP="00432493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</w:p>
        </w:tc>
      </w:tr>
      <w:tr w:rsidR="00432493" w:rsidRPr="001C04C8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432493" w:rsidRDefault="00432493" w:rsidP="00432493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1C04C8" w:rsidRDefault="00323CCE" w:rsidP="00323CCE">
      <w:pPr>
        <w:pStyle w:val="Reference"/>
        <w:ind w:left="567"/>
        <w:rPr>
          <w:lang w:val="de-DE"/>
        </w:rPr>
      </w:pPr>
    </w:p>
    <w:sectPr w:rsidR="00323CCE" w:rsidRPr="001C04C8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5337B" w14:textId="77777777" w:rsidR="00F942F7" w:rsidRDefault="00F942F7">
      <w:r>
        <w:separator/>
      </w:r>
    </w:p>
  </w:endnote>
  <w:endnote w:type="continuationSeparator" w:id="0">
    <w:p w14:paraId="018A29E9" w14:textId="77777777" w:rsidR="00F942F7" w:rsidRDefault="00F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39FB" w14:textId="1DD598AB" w:rsidR="009E26A5" w:rsidRDefault="009E26A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635C" w14:textId="77777777" w:rsidR="00F942F7" w:rsidRDefault="00F942F7">
      <w:r>
        <w:separator/>
      </w:r>
    </w:p>
  </w:footnote>
  <w:footnote w:type="continuationSeparator" w:id="0">
    <w:p w14:paraId="09E38EBC" w14:textId="77777777" w:rsidR="00F942F7" w:rsidRDefault="00F9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D0AF" w14:textId="77777777" w:rsidR="009E26A5" w:rsidRDefault="009E26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mi">
    <w15:presenceInfo w15:providerId="None" w15:userId="xiaomi"/>
  </w15:person>
  <w15:person w15:author="Huawei">
    <w15:presenceInfo w15:providerId="None" w15:userId="Huawei"/>
  </w15:person>
  <w15:person w15:author="Abhishek Roy">
    <w15:presenceInfo w15:providerId="AD" w15:userId="S-1-5-21-3285339950-981350797-2163593329-29821"/>
  </w15:person>
  <w15:person w15:author="Qualcomm-Bharat">
    <w15:presenceInfo w15:providerId="None" w15:userId="Qualcomm-Bharat"/>
  </w15:person>
  <w15:person w15:author="Min Min13 Xu">
    <w15:presenceInfo w15:providerId="AD" w15:userId="S::xumin13@Lenovo.com::f86d8f38-4aa3-4869-bd8b-5669943aeb7a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5A9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4C8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2FB0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5D8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505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B4"/>
    <w:rsid w:val="003604CE"/>
    <w:rsid w:val="003614FA"/>
    <w:rsid w:val="00361F0E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1803"/>
    <w:rsid w:val="00391D64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5E53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0CB8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2493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01AA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2DD"/>
    <w:rsid w:val="004E0C29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2A53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05A4"/>
    <w:rsid w:val="005207BC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B6D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57956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DB2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791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4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394"/>
    <w:rsid w:val="00776416"/>
    <w:rsid w:val="00776971"/>
    <w:rsid w:val="0078177E"/>
    <w:rsid w:val="00781975"/>
    <w:rsid w:val="00781A8F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44"/>
    <w:rsid w:val="00827D6F"/>
    <w:rsid w:val="008302D7"/>
    <w:rsid w:val="00831204"/>
    <w:rsid w:val="008316DD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110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3341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4E06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2FF3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753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39C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71A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26A5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6BC3"/>
    <w:rsid w:val="00A071BD"/>
    <w:rsid w:val="00A109A1"/>
    <w:rsid w:val="00A1284B"/>
    <w:rsid w:val="00A13367"/>
    <w:rsid w:val="00A13E54"/>
    <w:rsid w:val="00A15219"/>
    <w:rsid w:val="00A15765"/>
    <w:rsid w:val="00A15892"/>
    <w:rsid w:val="00A175DF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2481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6F1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236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2F19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4B3D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0F56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D7A22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5C7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21F"/>
    <w:rsid w:val="00CA6401"/>
    <w:rsid w:val="00CA7313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4FFF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5E2A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309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940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AAE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273A2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539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3A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A32"/>
    <w:rsid w:val="00EE2CE8"/>
    <w:rsid w:val="00EE5E99"/>
    <w:rsid w:val="00EF0497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9B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5A39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50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42F7"/>
    <w:rsid w:val="00F95B87"/>
    <w:rsid w:val="00F95C0F"/>
    <w:rsid w:val="00F96985"/>
    <w:rsid w:val="00F9782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704"/>
    <w:rsid w:val="00FD07F6"/>
    <w:rsid w:val="00FD0D6F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19BE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docId w15:val="{6497CA45-3B0E-428E-84AF-A78DD24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910A74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qFormat/>
    <w:rsid w:val="00910A74"/>
    <w:p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rsid w:val="00910A74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910A74"/>
    <w:pPr>
      <w:outlineLvl w:val="7"/>
    </w:pPr>
  </w:style>
  <w:style w:type="paragraph" w:styleId="Heading9">
    <w:name w:val="heading 9"/>
    <w:basedOn w:val="Heading8"/>
    <w:next w:val="Normal"/>
    <w:qFormat/>
    <w:rsid w:val="00910A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910A74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910A74"/>
    <w:pPr>
      <w:ind w:left="284"/>
    </w:pPr>
  </w:style>
  <w:style w:type="paragraph" w:styleId="Index1">
    <w:name w:val="index 1"/>
    <w:basedOn w:val="Normal"/>
    <w:semiHidden/>
    <w:rsid w:val="00910A74"/>
    <w:pPr>
      <w:keepLines/>
      <w:spacing w:after="0"/>
    </w:pPr>
  </w:style>
  <w:style w:type="paragraph" w:styleId="DocumentMap">
    <w:name w:val="Document Map"/>
    <w:basedOn w:val="Normal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910A74"/>
    <w:pPr>
      <w:ind w:left="851"/>
    </w:pPr>
  </w:style>
  <w:style w:type="paragraph" w:styleId="ListNumber">
    <w:name w:val="List Number"/>
    <w:basedOn w:val="List"/>
    <w:rsid w:val="00910A74"/>
  </w:style>
  <w:style w:type="paragraph" w:styleId="List">
    <w:name w:val="List"/>
    <w:basedOn w:val="Normal"/>
    <w:rsid w:val="00910A74"/>
    <w:pPr>
      <w:ind w:left="568" w:hanging="284"/>
    </w:pPr>
  </w:style>
  <w:style w:type="paragraph" w:styleId="Header">
    <w:name w:val="header"/>
    <w:link w:val="HeaderChar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Normal"/>
    <w:semiHidden/>
    <w:rsid w:val="00910A74"/>
    <w:pPr>
      <w:ind w:left="1985" w:hanging="1985"/>
    </w:pPr>
  </w:style>
  <w:style w:type="paragraph" w:styleId="TOC7">
    <w:name w:val="toc 7"/>
    <w:basedOn w:val="TOC6"/>
    <w:next w:val="Normal"/>
    <w:semiHidden/>
    <w:rsid w:val="00910A74"/>
    <w:pPr>
      <w:ind w:left="2268" w:hanging="2268"/>
    </w:pPr>
  </w:style>
  <w:style w:type="paragraph" w:styleId="ListBullet2">
    <w:name w:val="List Bullet 2"/>
    <w:basedOn w:val="ListBullet"/>
    <w:rsid w:val="00910A74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rsid w:val="00910A74"/>
    <w:pPr>
      <w:numPr>
        <w:numId w:val="2"/>
      </w:numPr>
    </w:pPr>
  </w:style>
  <w:style w:type="paragraph" w:styleId="ListBullet3">
    <w:name w:val="List Bullet 3"/>
    <w:basedOn w:val="ListBullet2"/>
    <w:rsid w:val="00910A74"/>
    <w:pPr>
      <w:numPr>
        <w:numId w:val="3"/>
      </w:numPr>
    </w:pPr>
  </w:style>
  <w:style w:type="paragraph" w:customStyle="1" w:styleId="EQ">
    <w:name w:val="EQ"/>
    <w:basedOn w:val="Normal"/>
    <w:next w:val="Normal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910A74"/>
    <w:pPr>
      <w:ind w:left="851"/>
    </w:pPr>
  </w:style>
  <w:style w:type="paragraph" w:styleId="List3">
    <w:name w:val="List 3"/>
    <w:basedOn w:val="List2"/>
    <w:rsid w:val="00910A74"/>
    <w:pPr>
      <w:ind w:left="1135"/>
    </w:pPr>
  </w:style>
  <w:style w:type="paragraph" w:styleId="List4">
    <w:name w:val="List 4"/>
    <w:basedOn w:val="List3"/>
    <w:rsid w:val="00910A74"/>
    <w:pPr>
      <w:ind w:left="1418"/>
    </w:pPr>
  </w:style>
  <w:style w:type="paragraph" w:styleId="List5">
    <w:name w:val="List 5"/>
    <w:basedOn w:val="List4"/>
    <w:rsid w:val="00910A74"/>
    <w:pPr>
      <w:ind w:left="1702"/>
    </w:pPr>
  </w:style>
  <w:style w:type="paragraph" w:customStyle="1" w:styleId="EditorsNote">
    <w:name w:val="Editor's Note"/>
    <w:basedOn w:val="Normal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910A74"/>
    <w:pPr>
      <w:numPr>
        <w:numId w:val="4"/>
      </w:numPr>
    </w:pPr>
  </w:style>
  <w:style w:type="paragraph" w:styleId="ListBullet5">
    <w:name w:val="List Bullet 5"/>
    <w:basedOn w:val="ListBullet4"/>
    <w:rsid w:val="00910A74"/>
    <w:pPr>
      <w:numPr>
        <w:numId w:val="1"/>
      </w:numPr>
    </w:pPr>
  </w:style>
  <w:style w:type="paragraph" w:styleId="Footer">
    <w:name w:val="footer"/>
    <w:basedOn w:val="Header"/>
    <w:link w:val="FooterChar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910A74"/>
  </w:style>
  <w:style w:type="paragraph" w:styleId="BalloonText">
    <w:name w:val="Balloon Text"/>
    <w:basedOn w:val="Normal"/>
    <w:semiHidden/>
    <w:rsid w:val="00910A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910A74"/>
  </w:style>
  <w:style w:type="paragraph" w:styleId="BodyText">
    <w:name w:val="Body Text"/>
    <w:basedOn w:val="Normal"/>
    <w:link w:val="BodyTextChar"/>
    <w:rsid w:val="00910A74"/>
  </w:style>
  <w:style w:type="character" w:styleId="Hyperlink">
    <w:name w:val="Hyperlink"/>
    <w:uiPriority w:val="99"/>
    <w:rsid w:val="00910A74"/>
    <w:rPr>
      <w:color w:val="0000FF"/>
      <w:u w:val="single"/>
      <w:lang w:val="en-GB"/>
    </w:rPr>
  </w:style>
  <w:style w:type="character" w:styleId="FollowedHyperlink">
    <w:name w:val="FollowedHyperlink"/>
    <w:semiHidden/>
    <w:rsid w:val="00910A74"/>
    <w:rPr>
      <w:color w:val="FF0000"/>
      <w:u w:val="single"/>
    </w:rPr>
  </w:style>
  <w:style w:type="character" w:styleId="CommentReference">
    <w:name w:val="annotation reference"/>
    <w:uiPriority w:val="99"/>
    <w:semiHidden/>
    <w:rsid w:val="0091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A74"/>
  </w:style>
  <w:style w:type="paragraph" w:styleId="CommentSubject">
    <w:name w:val="annotation subject"/>
    <w:basedOn w:val="CommentText"/>
    <w:next w:val="CommentText"/>
    <w:semiHidden/>
    <w:rsid w:val="00910A74"/>
    <w:rPr>
      <w:b/>
      <w:bCs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910A74"/>
    <w:rPr>
      <w:rFonts w:ascii="Arial" w:hAnsi="Arial"/>
      <w:lang w:val="en-GB"/>
    </w:rPr>
  </w:style>
  <w:style w:type="paragraph" w:customStyle="1" w:styleId="B5">
    <w:name w:val="B5"/>
    <w:basedOn w:val="List5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Normal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Normal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Normal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TableofFigures">
    <w:name w:val="table of figures"/>
    <w:basedOn w:val="Normal"/>
    <w:next w:val="Normal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Normal"/>
    <w:link w:val="ListParagraphChar"/>
    <w:uiPriority w:val="34"/>
    <w:qFormat/>
    <w:rsid w:val="000B190F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Normal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BookTitle">
    <w:name w:val="Book Title"/>
    <w:uiPriority w:val="33"/>
    <w:qFormat/>
    <w:rsid w:val="00186B4A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ListParagraphChar">
    <w:name w:val="List Paragraph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Normal bullet 2 Char"/>
    <w:link w:val="ListParagraph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Normal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0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CommentTextChar">
    <w:name w:val="Comment Text Char"/>
    <w:link w:val="CommentText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Normal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1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2">
    <w:name w:val="批注文字 字符"/>
    <w:uiPriority w:val="99"/>
    <w:semiHidden/>
    <w:rsid w:val="005F6603"/>
  </w:style>
  <w:style w:type="character" w:customStyle="1" w:styleId="a3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Normal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0">
    <w:name w:val="标题 1 字符"/>
    <w:rsid w:val="001D4D8A"/>
    <w:rPr>
      <w:rFonts w:ascii="Arial" w:hAnsi="Arial" w:cs="Arial"/>
      <w:sz w:val="36"/>
      <w:szCs w:val="36"/>
      <w:lang w:val="en-GB"/>
    </w:rPr>
  </w:style>
  <w:style w:type="character" w:customStyle="1" w:styleId="normaltextrun">
    <w:name w:val="normaltextrun"/>
    <w:basedOn w:val="DefaultParagraphFont"/>
    <w:rsid w:val="00CA621F"/>
  </w:style>
  <w:style w:type="character" w:customStyle="1" w:styleId="eop">
    <w:name w:val="eop"/>
    <w:basedOn w:val="DefaultParagraphFont"/>
    <w:rsid w:val="00CA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3AA5-590D-47C2-B85C-797F595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76</TotalTime>
  <Pages>15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>Microsoft</Company>
  <LinksUpToDate>false</LinksUpToDate>
  <CharactersWithSpaces>30009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Nokia</cp:lastModifiedBy>
  <cp:revision>53</cp:revision>
  <cp:lastPrinted>2008-01-31T00:09:00Z</cp:lastPrinted>
  <dcterms:created xsi:type="dcterms:W3CDTF">2021-08-18T17:53:00Z</dcterms:created>
  <dcterms:modified xsi:type="dcterms:W3CDTF">2021-08-19T06:45:00Z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1629297921</vt:lpwstr>
  </property>
</Properties>
</file>