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Heading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Heading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BodyText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Heading3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BodyText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ra-ResponseWindow and msgB-ResponseWindow are delayed by an estimate of UE-gNB RTT. </w:t>
            </w:r>
          </w:p>
          <w:p w14:paraId="35339F29" w14:textId="77777777" w:rsidR="00055196" w:rsidRPr="00B7661D" w:rsidRDefault="00055196" w:rsidP="00055196">
            <w:pPr>
              <w:pStyle w:val="BodyText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UE-gNB RTT is equal to the sum of UE’s TA and K_mac.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BD0F56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1pt;height:12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8316DD">
              <w:rPr>
                <w:position w:val="-6"/>
              </w:rPr>
              <w:pict w14:anchorId="67869477">
                <v:shape id="_x0000_i1026" type="#_x0000_t75" style="width:67.4pt;height:12.9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K_mac.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>When UE is not provided by network with a K_mac value, UE assumes K_mac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ra-ResponseWindow, and the offset is the estimated UE-gNB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ra-ResponseWindow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UE-eNB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UE-eNB RTT)</w:t>
      </w:r>
      <w:r>
        <w:t xml:space="preserve">, where the </w:t>
      </w:r>
      <w:r w:rsidRPr="005E44DC">
        <w:t>current offset</w:t>
      </w:r>
      <w:r>
        <w:t xml:space="preserve"> is fixed to 3 subframes for eMTC,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UE-eNB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ra-ResponseWindow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>the start of the ra-ResponseWindow</w:t>
      </w:r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UE-eNB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UE-eNB RTT), where the current offset is fixed to 3 subframes for eMTC,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 xml:space="preserve">Option 1-2: The offset is an estimate of UE-eNB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eMTC, there is already an offset for the start of </w:t>
            </w:r>
            <w:r w:rsidRPr="00546E69">
              <w:t>ra-ResponseWindow</w:t>
            </w:r>
            <w:r>
              <w:t>. For eMTC,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 xml:space="preserve">UE-eNB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UE-eNB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UE-eNB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25.77 ms</w:t>
                  </w:r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eMTC the current offset value is shorter than </w:t>
            </w:r>
            <w:r>
              <w:rPr>
                <w:color w:val="000000"/>
              </w:rPr>
              <w:t xml:space="preserve">UE-eNB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 xml:space="preserve">UE-eNB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based on UE-eNB RTT, e.g.,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can defined as max (current offset, UE-eNB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DengXian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DengXian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UE-eNB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DengXian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DengXian"/>
                </w:rPr>
                <w:t>S</w:t>
              </w:r>
              <w:r>
                <w:rPr>
                  <w:rFonts w:eastAsia="DengXian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7D085A">
            <w:pPr>
              <w:rPr>
                <w:ins w:id="14" w:author="CATT" w:date="2021-08-18T18:25:00Z"/>
                <w:rFonts w:eastAsia="DengXian"/>
              </w:rPr>
            </w:pPr>
            <w:ins w:id="15" w:author="CATT" w:date="2021-08-18T18:25:00Z">
              <w:r>
                <w:rPr>
                  <w:rFonts w:eastAsia="DengXian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 xml:space="preserve">he offset is </w:t>
              </w:r>
              <w:r>
                <w:rPr>
                  <w:rFonts w:eastAsia="DengXian"/>
                </w:rPr>
                <w:t>introduced</w:t>
              </w:r>
              <w:r>
                <w:rPr>
                  <w:rFonts w:eastAsia="DengXian" w:hint="eastAsia"/>
                </w:rPr>
                <w:t xml:space="preserve"> based on the decoding capacity of network. However, the UE-eNB RTT is propagation delay in NTN. </w:t>
              </w:r>
              <w:r>
                <w:rPr>
                  <w:rFonts w:eastAsia="DengXian"/>
                </w:rPr>
                <w:t>Therefore</w:t>
              </w:r>
              <w:r>
                <w:rPr>
                  <w:rFonts w:eastAsia="DengXian" w:hint="eastAsia"/>
                </w:rPr>
                <w:t>, t</w:t>
              </w:r>
              <w:r w:rsidRPr="00521122">
                <w:rPr>
                  <w:rFonts w:eastAsia="DengXian"/>
                </w:rPr>
                <w:t>he offset is defined as max (current offset, UE-eNB RTT)</w:t>
              </w:r>
              <w:r>
                <w:rPr>
                  <w:rFonts w:eastAsia="DengXian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7D085A">
            <w:pPr>
              <w:rPr>
                <w:ins w:id="16" w:author="CATT" w:date="2021-08-18T18:25:00Z"/>
                <w:rFonts w:eastAsia="DengXian"/>
              </w:rPr>
            </w:pPr>
            <w:ins w:id="17" w:author="CATT" w:date="2021-08-18T18:25:00Z">
              <w:r>
                <w:rPr>
                  <w:rFonts w:eastAsia="DengXian" w:hint="eastAsia"/>
                </w:rPr>
                <w:t xml:space="preserve">Thus, we agree with the </w:t>
              </w:r>
              <w:r>
                <w:rPr>
                  <w:rFonts w:eastAsia="DengXian"/>
                </w:rPr>
                <w:t>following</w:t>
              </w:r>
              <w:r>
                <w:rPr>
                  <w:rFonts w:eastAsia="DengXian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3: An offset is defined as sum (</w:t>
              </w:r>
              <w:r w:rsidRPr="00C3445B">
                <w:rPr>
                  <w:rFonts w:eastAsia="DengXian"/>
                </w:rPr>
                <w:t>current offset, UE-eNB RTT</w:t>
              </w:r>
              <w:r>
                <w:rPr>
                  <w:rFonts w:eastAsia="DengXian" w:hint="eastAsia"/>
                </w:rPr>
                <w:t xml:space="preserve">). is introduced at the start of RAR </w:t>
              </w:r>
              <w:r w:rsidRPr="000A6415">
                <w:rPr>
                  <w:rFonts w:eastAsia="DengXian"/>
                </w:rPr>
                <w:t>Window</w:t>
              </w:r>
              <w:r>
                <w:rPr>
                  <w:rFonts w:eastAsia="DengXian" w:hint="eastAsia"/>
                </w:rPr>
                <w:t xml:space="preserve">, </w:t>
              </w:r>
              <w:r w:rsidRPr="00CC2FDB">
                <w:rPr>
                  <w:rFonts w:eastAsia="DengXian"/>
                </w:rPr>
                <w:t>where the current offset is fixed to 3 subframes for eMTC, and can be either 4 subframes or 41 subframes for NB-IoT as defined in TS36.321.</w:t>
              </w:r>
            </w:ins>
          </w:p>
        </w:tc>
      </w:tr>
      <w:tr w:rsidR="00BD0F56" w14:paraId="53FEAFE4" w14:textId="77777777" w:rsidTr="0040498B">
        <w:tc>
          <w:tcPr>
            <w:tcW w:w="1496" w:type="dxa"/>
            <w:shd w:val="clear" w:color="auto" w:fill="auto"/>
          </w:tcPr>
          <w:p w14:paraId="43F1D051" w14:textId="4C766373" w:rsidR="00BD0F56" w:rsidRDefault="00BD0F56" w:rsidP="00BD0F56">
            <w:pPr>
              <w:rPr>
                <w:lang w:eastAsia="sv-SE"/>
              </w:rPr>
            </w:pPr>
            <w:ins w:id="19" w:author="Huawei" w:date="2021-08-18T15:54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ED1950F" w14:textId="45664726" w:rsidR="00BD0F56" w:rsidRDefault="00BD0F56" w:rsidP="00BD0F56">
            <w:pPr>
              <w:rPr>
                <w:lang w:eastAsia="sv-SE"/>
              </w:rPr>
            </w:pPr>
            <w:ins w:id="20" w:author="Huawei" w:date="2021-08-18T15:54:00Z">
              <w:r>
                <w:rPr>
                  <w:rFonts w:eastAsia="DengXian"/>
                </w:rPr>
                <w:t xml:space="preserve">Option </w:t>
              </w:r>
              <w:r>
                <w:rPr>
                  <w:rFonts w:eastAsia="DengXian"/>
                </w:rPr>
                <w:t>2</w:t>
              </w:r>
            </w:ins>
          </w:p>
        </w:tc>
        <w:tc>
          <w:tcPr>
            <w:tcW w:w="6210" w:type="dxa"/>
            <w:shd w:val="clear" w:color="auto" w:fill="auto"/>
          </w:tcPr>
          <w:p w14:paraId="39502D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5D603D3" w14:textId="77777777" w:rsidTr="0040498B">
        <w:tc>
          <w:tcPr>
            <w:tcW w:w="1496" w:type="dxa"/>
            <w:shd w:val="clear" w:color="auto" w:fill="auto"/>
          </w:tcPr>
          <w:p w14:paraId="6CAEB30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5167D98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ADCDB4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B503359" w14:textId="77777777" w:rsidTr="0040498B">
        <w:tc>
          <w:tcPr>
            <w:tcW w:w="1496" w:type="dxa"/>
            <w:shd w:val="clear" w:color="auto" w:fill="auto"/>
          </w:tcPr>
          <w:p w14:paraId="4E5D69E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0B3A75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72897B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ra-ResponseWindowSize</w:t>
      </w:r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If the start of the ra-ResponseWindow and msgB-ResponseWindow is accurately compensated by UE-gNB RTT, ra-ResponseWindow and msgB-ResponseWindow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UE-eNB RTT and no extension of repetition is required, there is no need to extend the ra-ResponseWindowSize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UE-eNB RTT and no extension of repetition is required, there is no need to extend the ra-ResponseWindowSize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DengXian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21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22" w:author="xiaomi" w:date="2021-08-18T17:30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23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24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1D061D3" w14:textId="77777777" w:rsidTr="0040498B">
        <w:tc>
          <w:tcPr>
            <w:tcW w:w="1496" w:type="dxa"/>
            <w:shd w:val="clear" w:color="auto" w:fill="auto"/>
          </w:tcPr>
          <w:p w14:paraId="16E24A02" w14:textId="3C9FAB06" w:rsidR="00BD0F56" w:rsidRDefault="00BD0F56" w:rsidP="00BD0F56">
            <w:pPr>
              <w:rPr>
                <w:lang w:eastAsia="sv-SE"/>
              </w:rPr>
            </w:pPr>
            <w:ins w:id="25" w:author="Huawei" w:date="2021-08-18T15:56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23DDE03" w14:textId="5470D6B3" w:rsidR="00BD0F56" w:rsidRDefault="00BD0F56" w:rsidP="00BD0F56">
            <w:pPr>
              <w:rPr>
                <w:lang w:eastAsia="sv-SE"/>
              </w:rPr>
            </w:pPr>
            <w:ins w:id="26" w:author="Huawei" w:date="2021-08-18T15:56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A7ABDC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ECEED1" w14:textId="77777777" w:rsidTr="0040498B">
        <w:tc>
          <w:tcPr>
            <w:tcW w:w="1496" w:type="dxa"/>
            <w:shd w:val="clear" w:color="auto" w:fill="auto"/>
          </w:tcPr>
          <w:p w14:paraId="6245D24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BA042D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31C8B0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C42155E" w14:textId="77777777" w:rsidTr="0040498B">
        <w:tc>
          <w:tcPr>
            <w:tcW w:w="1496" w:type="dxa"/>
            <w:shd w:val="clear" w:color="auto" w:fill="auto"/>
          </w:tcPr>
          <w:p w14:paraId="1A928A7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02D6B61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149FC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lastRenderedPageBreak/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SimSun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the MAC specification section 5.1.5, delay the start of ra-ContentionResolutionTimer by the UE-gNB RTT (i.e. sum of UE's TA and K_mac)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-ContentionResolutionTimer</w:t>
      </w:r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UE-eNB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-ContentionResolutionTimer</w:t>
      </w:r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-ContentionResolutionTimer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UE-eNB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-ContentionResolutionTimer</w:t>
      </w:r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643C16">
              <w:rPr>
                <w:rFonts w:eastAsia="DengXian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27" w:author="xiaomi" w:date="2021-08-18T17:30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28" w:author="xiaomi" w:date="2021-08-18T17:30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29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30" w:author="CATT" w:date="2021-08-18T18:26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3B248A8" w:rsidR="00BD0F56" w:rsidRDefault="00BD0F56" w:rsidP="00BD0F56">
            <w:pPr>
              <w:rPr>
                <w:lang w:eastAsia="sv-SE"/>
              </w:rPr>
            </w:pPr>
            <w:ins w:id="31" w:author="Huawei" w:date="2021-08-18T15:56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315AEEB" w14:textId="199A3E02" w:rsidR="00BD0F56" w:rsidRDefault="00BD0F56" w:rsidP="00BD0F56">
            <w:pPr>
              <w:rPr>
                <w:lang w:eastAsia="sv-SE"/>
              </w:rPr>
            </w:pPr>
            <w:ins w:id="32" w:author="Huawei" w:date="2021-08-18T15:56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1E43B9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553DB48" w14:textId="77777777" w:rsidTr="00536726">
        <w:tc>
          <w:tcPr>
            <w:tcW w:w="1496" w:type="dxa"/>
            <w:shd w:val="clear" w:color="auto" w:fill="auto"/>
          </w:tcPr>
          <w:p w14:paraId="554B3738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192406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BC855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2C6BC89" w14:textId="77777777" w:rsidTr="00536726">
        <w:tc>
          <w:tcPr>
            <w:tcW w:w="1496" w:type="dxa"/>
            <w:shd w:val="clear" w:color="auto" w:fill="auto"/>
          </w:tcPr>
          <w:p w14:paraId="6D1024F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67AA7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704809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-ContentionResolutionTimer</w:t>
      </w:r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-ContentionResolutionTimer</w:t>
      </w:r>
      <w:r>
        <w:t xml:space="preserve"> can be </w:t>
      </w:r>
      <w:r w:rsidRPr="0025386C">
        <w:t>accur</w:t>
      </w:r>
      <w:r>
        <w:t xml:space="preserve">ately compensated by UE-eNB RTT, it is proposed in [9] that </w:t>
      </w:r>
      <w:r w:rsidRPr="00A064DF">
        <w:t>mac-ContentionResolutionTimer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>the start of mac-ContentionResolutionTimer is accurately compensated by UE-eNB RTT and no extension of repetition is required, there is no need to extend the mac-ContentionResolutionTimer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33" w:author="xiaomi" w:date="2021-08-18T17:31:00Z">
              <w:r>
                <w:rPr>
                  <w:rFonts w:eastAsia="DengXian" w:hint="eastAsia"/>
                </w:rPr>
                <w:lastRenderedPageBreak/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34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35" w:author="CATT" w:date="2021-08-18T18:26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36" w:author="CATT" w:date="2021-08-18T18:26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336F20" w14:textId="77777777" w:rsidTr="00536726">
        <w:tc>
          <w:tcPr>
            <w:tcW w:w="1496" w:type="dxa"/>
            <w:shd w:val="clear" w:color="auto" w:fill="auto"/>
          </w:tcPr>
          <w:p w14:paraId="36CD1357" w14:textId="640014DB" w:rsidR="00BD0F56" w:rsidRDefault="00BD0F56" w:rsidP="00BD0F56">
            <w:pPr>
              <w:rPr>
                <w:lang w:eastAsia="sv-SE"/>
              </w:rPr>
            </w:pPr>
            <w:ins w:id="37" w:author="Huawei" w:date="2021-08-18T15:57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46BC5DF" w14:textId="5D2AA85F" w:rsidR="00BD0F56" w:rsidRDefault="00BD0F56" w:rsidP="00BD0F56">
            <w:pPr>
              <w:rPr>
                <w:lang w:eastAsia="sv-SE"/>
              </w:rPr>
            </w:pPr>
            <w:ins w:id="38" w:author="Huawei" w:date="2021-08-18T15:57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592F0F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6BF7B53" w14:textId="77777777" w:rsidTr="00536726">
        <w:tc>
          <w:tcPr>
            <w:tcW w:w="1496" w:type="dxa"/>
            <w:shd w:val="clear" w:color="auto" w:fill="auto"/>
          </w:tcPr>
          <w:p w14:paraId="3D3B035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BFB8C27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C777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D43A2A" w14:textId="77777777" w:rsidTr="00536726">
        <w:tc>
          <w:tcPr>
            <w:tcW w:w="1496" w:type="dxa"/>
            <w:shd w:val="clear" w:color="auto" w:fill="auto"/>
          </w:tcPr>
          <w:p w14:paraId="0AEB055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39449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09D244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r w:rsidRPr="00632B50">
        <w:rPr>
          <w:rFonts w:cs="Arial"/>
        </w:rPr>
        <w:t>ra-ResponseWindow</w:t>
      </w:r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-ContentionResolutionTimer</w:t>
      </w:r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UE-gNB RTT is equal to the sum of UE’s TA and K_mac</w:t>
      </w:r>
      <w:r>
        <w:rPr>
          <w:rFonts w:cs="Arial"/>
        </w:rPr>
        <w:t xml:space="preserve">, while K_mac is needed when </w:t>
      </w:r>
      <w:r>
        <w:rPr>
          <w:rFonts w:cs="Times"/>
          <w:color w:val="000000"/>
          <w:lang w:eastAsia="ko-KR"/>
        </w:rPr>
        <w:t xml:space="preserve">downlink timing and uplink timing are not aligned at gNB, in which case this </w:t>
      </w:r>
      <w:r>
        <w:rPr>
          <w:rFonts w:cs="Arial" w:hint="eastAsia"/>
        </w:rPr>
        <w:t>parameter d</w:t>
      </w:r>
      <w:r>
        <w:rPr>
          <w:rFonts w:cs="Arial"/>
        </w:rPr>
        <w:t xml:space="preserve">onotes the TA value pre-compensated by gNB and can be provided by gNB. </w:t>
      </w:r>
    </w:p>
    <w:p w14:paraId="186625CA" w14:textId="5A878600" w:rsidR="00632B50" w:rsidRDefault="00E91B7D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UE-eNB RTT</w:t>
      </w:r>
      <w:r>
        <w:t xml:space="preserve"> in a similar way as in NR NTN, i.e., the estimated </w:t>
      </w:r>
      <w:r>
        <w:rPr>
          <w:color w:val="000000"/>
        </w:rPr>
        <w:t xml:space="preserve">UE-eNB RTT is the sum of UE’s TA and </w:t>
      </w:r>
      <w:r w:rsidRPr="004F6137">
        <w:rPr>
          <w:color w:val="000000"/>
        </w:rPr>
        <w:t>K_mac</w:t>
      </w:r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UE-eNB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UE-eNB RTT in a similar way as in NR NTN, i.e., the UE-eNB RTT is the sum of UE’s TA and K_mac</w:t>
      </w:r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In our understanding, the method for </w:t>
            </w:r>
            <w:r w:rsidRPr="00131147">
              <w:rPr>
                <w:rFonts w:eastAsia="DengXian"/>
              </w:rPr>
              <w:t xml:space="preserve">UE-eNB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DengXian"/>
              </w:rPr>
            </w:pPr>
            <w:r w:rsidRPr="00131147">
              <w:rPr>
                <w:rFonts w:eastAsia="DengXian"/>
              </w:rPr>
              <w:t>Howeve</w:t>
            </w:r>
            <w:r>
              <w:rPr>
                <w:rFonts w:eastAsia="DengXian"/>
              </w:rPr>
              <w:t>r</w:t>
            </w:r>
            <w:r w:rsidRPr="00131147">
              <w:rPr>
                <w:rFonts w:eastAsia="DengXian"/>
              </w:rPr>
              <w:t xml:space="preserve">, if most companies prefer option 2, we </w:t>
            </w:r>
            <w:r w:rsidR="00F35BF5">
              <w:rPr>
                <w:rFonts w:eastAsia="DengXian"/>
              </w:rPr>
              <w:t xml:space="preserve">are </w:t>
            </w:r>
            <w:r w:rsidRPr="00131147">
              <w:rPr>
                <w:rFonts w:eastAsia="DengXian"/>
              </w:rPr>
              <w:t xml:space="preserve">also </w:t>
            </w:r>
            <w:r w:rsidR="00F35BF5">
              <w:rPr>
                <w:rFonts w:eastAsia="DengXian"/>
              </w:rPr>
              <w:t>ok</w:t>
            </w:r>
            <w:r w:rsidRPr="00131147">
              <w:rPr>
                <w:rFonts w:eastAsia="DengXian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39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40" w:author="xiaomi" w:date="2021-08-18T17:31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41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42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94CD1EC" w14:textId="77777777" w:rsidTr="004835B5">
        <w:trPr>
          <w:ins w:id="43" w:author="Huawei" w:date="2021-08-18T15:57:00Z"/>
        </w:trPr>
        <w:tc>
          <w:tcPr>
            <w:tcW w:w="1496" w:type="dxa"/>
            <w:shd w:val="clear" w:color="auto" w:fill="auto"/>
          </w:tcPr>
          <w:p w14:paraId="3D470F71" w14:textId="77777777" w:rsidR="00BD0F56" w:rsidRDefault="00BD0F56" w:rsidP="004835B5">
            <w:pPr>
              <w:rPr>
                <w:ins w:id="44" w:author="Huawei" w:date="2021-08-18T15:57:00Z"/>
                <w:lang w:eastAsia="sv-SE"/>
              </w:rPr>
            </w:pPr>
            <w:ins w:id="45" w:author="Huawei" w:date="2021-08-18T15:57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6A284208" w14:textId="77777777" w:rsidR="00BD0F56" w:rsidRDefault="00BD0F56" w:rsidP="004835B5">
            <w:pPr>
              <w:rPr>
                <w:ins w:id="46" w:author="Huawei" w:date="2021-08-18T15:57:00Z"/>
                <w:lang w:eastAsia="sv-SE"/>
              </w:rPr>
            </w:pPr>
            <w:ins w:id="47" w:author="Huawei" w:date="2021-08-18T15:57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57A20E6" w14:textId="77777777" w:rsidR="00BD0F56" w:rsidRDefault="00BD0F56" w:rsidP="004835B5">
            <w:pPr>
              <w:rPr>
                <w:ins w:id="48" w:author="Huawei" w:date="2021-08-18T15:57:00Z"/>
                <w:lang w:eastAsia="sv-SE"/>
              </w:rPr>
            </w:pPr>
          </w:p>
        </w:tc>
      </w:tr>
      <w:tr w:rsidR="00BD0F56" w14:paraId="01DEF5E5" w14:textId="77777777" w:rsidTr="00536726">
        <w:tc>
          <w:tcPr>
            <w:tcW w:w="1496" w:type="dxa"/>
            <w:shd w:val="clear" w:color="auto" w:fill="auto"/>
          </w:tcPr>
          <w:p w14:paraId="66B2A35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E326267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DF6030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931F11A" w14:textId="77777777" w:rsidTr="00536726">
        <w:tc>
          <w:tcPr>
            <w:tcW w:w="1496" w:type="dxa"/>
            <w:shd w:val="clear" w:color="auto" w:fill="auto"/>
          </w:tcPr>
          <w:p w14:paraId="618BF73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1977BC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73813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ListParagraph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From RAN2 perspective, for UE with UE-specific pre-compensation as a baseline it is up to gNB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DengXian"/>
              </w:rPr>
            </w:pPr>
            <w:r>
              <w:rPr>
                <w:rFonts w:eastAsia="DengXian"/>
              </w:rPr>
              <w:t>It could align with conclusion in NR NTN</w:t>
            </w:r>
            <w:r w:rsidR="00F35BF5">
              <w:rPr>
                <w:rFonts w:eastAsia="DengXian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49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50" w:author="xiaomi" w:date="2021-08-18T17:31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51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52" w:author="CATT" w:date="2021-08-18T18:27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4FBC6AED" w14:textId="77777777" w:rsidTr="00652BFB">
        <w:tc>
          <w:tcPr>
            <w:tcW w:w="1496" w:type="dxa"/>
            <w:shd w:val="clear" w:color="auto" w:fill="auto"/>
          </w:tcPr>
          <w:p w14:paraId="554FD210" w14:textId="5C9A5D3C" w:rsidR="00BD0F56" w:rsidRDefault="00BD0F56" w:rsidP="00BD0F56">
            <w:pPr>
              <w:rPr>
                <w:lang w:eastAsia="sv-SE"/>
              </w:rPr>
            </w:pPr>
            <w:ins w:id="53" w:author="Huawei" w:date="2021-08-18T15:58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23A8394" w14:textId="28F79D31" w:rsidR="00BD0F56" w:rsidRDefault="00BD0F56" w:rsidP="00BD0F56">
            <w:pPr>
              <w:rPr>
                <w:lang w:eastAsia="sv-SE"/>
              </w:rPr>
            </w:pPr>
            <w:ins w:id="54" w:author="Huawei" w:date="2021-08-18T15:58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9D6C7D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43260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172D6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21D6B060" w14:textId="77777777" w:rsidTr="00652BFB">
        <w:tc>
          <w:tcPr>
            <w:tcW w:w="1496" w:type="dxa"/>
            <w:shd w:val="clear" w:color="auto" w:fill="auto"/>
          </w:tcPr>
          <w:p w14:paraId="642E4CF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F4C1CC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5F84E0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gNB know the absolute TA value of the UE, so that </w:t>
      </w:r>
      <w:r>
        <w:rPr>
          <w:sz w:val="21"/>
          <w:szCs w:val="21"/>
        </w:rPr>
        <w:t xml:space="preserve">gNB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lastRenderedPageBreak/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DengXian"/>
              </w:rPr>
            </w:pPr>
            <w:r>
              <w:rPr>
                <w:rFonts w:eastAsia="DengXian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55" w:author="xiaomi" w:date="2021-08-18T17:31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56" w:author="xiaomi" w:date="2021-08-18T17:31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57" w:author="xiaomi" w:date="2021-08-18T17:31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58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59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60" w:author="CATT" w:date="2021-08-18T18:27:00Z">
              <w:r>
                <w:rPr>
                  <w:rFonts w:eastAsia="DengXian"/>
                </w:rPr>
                <w:t>I</w:t>
              </w:r>
              <w:r>
                <w:rPr>
                  <w:rFonts w:eastAsia="DengXian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DengXian"/>
                </w:rPr>
                <w:t>T</w:t>
              </w:r>
              <w:r>
                <w:rPr>
                  <w:rFonts w:eastAsia="DengXian" w:hint="eastAsia"/>
                </w:rPr>
                <w:t>hus, this method maybe beneficial for scheduling in IOT NTN.</w:t>
              </w:r>
            </w:ins>
          </w:p>
        </w:tc>
      </w:tr>
      <w:tr w:rsidR="00BD0F56" w14:paraId="1222910D" w14:textId="77777777" w:rsidTr="0040498B">
        <w:tc>
          <w:tcPr>
            <w:tcW w:w="1496" w:type="dxa"/>
            <w:shd w:val="clear" w:color="auto" w:fill="auto"/>
          </w:tcPr>
          <w:p w14:paraId="761F307D" w14:textId="45ACD764" w:rsidR="00BD0F56" w:rsidRDefault="00BD0F56" w:rsidP="00BD0F56">
            <w:pPr>
              <w:rPr>
                <w:lang w:eastAsia="sv-SE"/>
              </w:rPr>
            </w:pPr>
            <w:ins w:id="61" w:author="Huawei" w:date="2021-08-18T15:58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5941643" w14:textId="12CFE99A" w:rsidR="00BD0F56" w:rsidRDefault="00BD0F56" w:rsidP="00BD0F56">
            <w:pPr>
              <w:rPr>
                <w:lang w:eastAsia="sv-SE"/>
              </w:rPr>
            </w:pPr>
            <w:ins w:id="62" w:author="Huawei" w:date="2021-08-18T15:58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3D26BCB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9FE7460" w14:textId="77777777" w:rsidTr="0040498B">
        <w:tc>
          <w:tcPr>
            <w:tcW w:w="1496" w:type="dxa"/>
            <w:shd w:val="clear" w:color="auto" w:fill="auto"/>
          </w:tcPr>
          <w:p w14:paraId="532347A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B80F11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CAED3C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62D6ED7" w14:textId="77777777" w:rsidTr="0040498B">
        <w:tc>
          <w:tcPr>
            <w:tcW w:w="1496" w:type="dxa"/>
            <w:shd w:val="clear" w:color="auto" w:fill="auto"/>
          </w:tcPr>
          <w:p w14:paraId="01C331AA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854EF5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6FD43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Heading3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drx-HARQ-RTT-TimerDL is offset by UE-specific RTT (UE-gNB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>For HARQ processes with DL HARQ feedback enabled, drx-HARQ-RTT-TimerDL length is increased by offset (i.e. existing values within value range increased by offset). RAN2 working assumption: offset is equal to UE-gNB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drx-HARQ-RTT-TimerUL in NTN per HARQ process: 1) Timer length is extended by offset; 2) Timer set to zero and/or 3) Timer disabled (i.e. not started). FFS if this </w:t>
            </w:r>
            <w:r w:rsidRPr="009E41BA">
              <w:lastRenderedPageBreak/>
              <w:t xml:space="preserve">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>RAN2 working assumption: Offset for drx-HARQ-RTT-TimerUL is equal to UE-gNB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>Unlike NR, for eMTC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 xml:space="preserve">[2], [3], [7], [9] and [10], it is suggested to use UE-eNB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r w:rsidR="00323CCE" w:rsidRPr="00323CCE">
        <w:rPr>
          <w:rFonts w:hint="eastAsia"/>
        </w:rPr>
        <w:t>e</w:t>
      </w:r>
      <w:r w:rsidR="00323CCE" w:rsidRPr="00323CCE">
        <w:t xml:space="preserve">NB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UE-eNB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DengXian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63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64" w:author="xiaomi" w:date="2021-08-18T17:32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65" w:author="xiaomi" w:date="2021-08-18T17:32:00Z">
              <w:r>
                <w:rPr>
                  <w:rFonts w:eastAsia="DengXian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66" w:author="CATT" w:date="2021-08-18T18:27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67" w:author="CATT" w:date="2021-08-18T18:27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7D085A">
            <w:pPr>
              <w:rPr>
                <w:ins w:id="68" w:author="CATT" w:date="2021-08-18T18:28:00Z"/>
                <w:rFonts w:eastAsia="DengXian"/>
              </w:rPr>
            </w:pPr>
            <w:ins w:id="69" w:author="CATT" w:date="2021-08-18T18:27:00Z">
              <w:r w:rsidRPr="00783250">
                <w:rPr>
                  <w:rFonts w:eastAsia="DengXian"/>
                </w:rPr>
                <w:t>W</w:t>
              </w:r>
              <w:r w:rsidRPr="00783250">
                <w:rPr>
                  <w:rFonts w:eastAsia="DengXian" w:hint="eastAsia"/>
                </w:rPr>
                <w:t xml:space="preserve">e are confusion with option 1, </w:t>
              </w:r>
            </w:ins>
            <w:ins w:id="70" w:author="CATT" w:date="2021-08-18T18:32:00Z">
              <w:r w:rsidR="00BD7A22">
                <w:rPr>
                  <w:rFonts w:eastAsia="DengXian" w:hint="eastAsia"/>
                </w:rPr>
                <w:t>m</w:t>
              </w:r>
            </w:ins>
            <w:ins w:id="71" w:author="CATT" w:date="2021-08-18T18:27:00Z">
              <w:r>
                <w:rPr>
                  <w:rFonts w:eastAsia="DengXian" w:hint="eastAsia"/>
                </w:rPr>
                <w:t>aybe it is max (</w:t>
              </w:r>
              <w:r w:rsidRPr="00343C6C">
                <w:rPr>
                  <w:rFonts w:eastAsia="DengXian"/>
                </w:rPr>
                <w:t xml:space="preserve">UE-eNB RTT </w:t>
              </w:r>
              <w:r>
                <w:rPr>
                  <w:rFonts w:eastAsia="DengXian" w:hint="eastAsia"/>
                </w:rPr>
                <w:t>-</w:t>
              </w:r>
              <w:r w:rsidRPr="00343C6C">
                <w:rPr>
                  <w:rFonts w:eastAsia="DengXian"/>
                </w:rPr>
                <w:t>Tprocessing</w:t>
              </w:r>
              <w:r>
                <w:rPr>
                  <w:rFonts w:eastAsia="DengXian" w:hint="eastAsia"/>
                </w:rPr>
                <w:t xml:space="preserve">, </w:t>
              </w:r>
              <w:r w:rsidRPr="00343C6C">
                <w:rPr>
                  <w:rFonts w:eastAsia="DengXian"/>
                </w:rPr>
                <w:t>Tprocessing</w:t>
              </w:r>
              <w:r>
                <w:rPr>
                  <w:rFonts w:eastAsia="DengXian" w:hint="eastAsia"/>
                </w:rPr>
                <w:t xml:space="preserve">)? </w:t>
              </w:r>
            </w:ins>
          </w:p>
          <w:p w14:paraId="0CE7CC84" w14:textId="3B808223" w:rsidR="00F65A39" w:rsidRPr="00F65A39" w:rsidRDefault="00F65A39" w:rsidP="00AF1236">
            <w:pPr>
              <w:rPr>
                <w:rFonts w:eastAsia="DengXian"/>
              </w:rPr>
            </w:pPr>
            <w:ins w:id="72" w:author="CATT" w:date="2021-08-18T18:28:00Z">
              <w:r>
                <w:rPr>
                  <w:rFonts w:eastAsia="DengXian" w:hint="eastAsia"/>
                </w:rPr>
                <w:t>I</w:t>
              </w:r>
            </w:ins>
            <w:ins w:id="73" w:author="CATT" w:date="2021-08-18T18:27:00Z">
              <w:r>
                <w:rPr>
                  <w:rFonts w:eastAsia="DengXian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DengXian" w:hint="eastAsia"/>
                </w:rPr>
                <w:t xml:space="preserve">is </w:t>
              </w:r>
              <w:r>
                <w:rPr>
                  <w:rFonts w:eastAsia="DengXian" w:hint="eastAsia"/>
                </w:rPr>
                <w:t xml:space="preserve">constant in the formula, meanwhile, it cannot larger than </w:t>
              </w:r>
              <w:r w:rsidRPr="00343C6C">
                <w:rPr>
                  <w:rFonts w:eastAsia="DengXian"/>
                </w:rPr>
                <w:t>UE-eNB RTT</w:t>
              </w:r>
              <w:r>
                <w:rPr>
                  <w:rFonts w:eastAsia="DengXian" w:hint="eastAsia"/>
                </w:rPr>
                <w:t xml:space="preserve">. </w:t>
              </w:r>
              <w:r>
                <w:rPr>
                  <w:rFonts w:eastAsia="DengXian"/>
                </w:rPr>
                <w:t>A</w:t>
              </w:r>
              <w:r>
                <w:rPr>
                  <w:rFonts w:eastAsia="DengXian" w:hint="eastAsia"/>
                </w:rPr>
                <w:t>s the formula</w:t>
              </w:r>
            </w:ins>
            <w:ins w:id="74" w:author="CATT" w:date="2021-08-18T18:31:00Z">
              <w:r w:rsidR="00AF1236">
                <w:rPr>
                  <w:rFonts w:eastAsia="DengXian" w:hint="eastAsia"/>
                </w:rPr>
                <w:t xml:space="preserve"> </w:t>
              </w:r>
            </w:ins>
            <w:ins w:id="75" w:author="CATT" w:date="2021-08-18T18:32:00Z">
              <w:r w:rsidR="00AF1236">
                <w:rPr>
                  <w:rFonts w:eastAsia="DengXian" w:hint="eastAsia"/>
                </w:rPr>
                <w:t>to calculate RTT timer</w:t>
              </w:r>
            </w:ins>
            <w:ins w:id="76" w:author="CATT" w:date="2021-08-18T18:27:00Z">
              <w:r>
                <w:rPr>
                  <w:rFonts w:eastAsia="DengXian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BD0F56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F3CD299" w:rsidR="00BD0F56" w:rsidRDefault="00BD0F56" w:rsidP="00BD0F56">
            <w:pPr>
              <w:rPr>
                <w:lang w:eastAsia="sv-SE"/>
              </w:rPr>
            </w:pPr>
            <w:ins w:id="77" w:author="Huawei" w:date="2021-08-18T15:59:00Z">
              <w:r>
                <w:rPr>
                  <w:rFonts w:eastAsia="DengXian"/>
                </w:rPr>
                <w:lastRenderedPageBreak/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3B128A5F" w14:textId="5B68329D" w:rsidR="00BD0F56" w:rsidRDefault="00BD0F56" w:rsidP="00BD0F56">
            <w:pPr>
              <w:rPr>
                <w:lang w:eastAsia="sv-SE"/>
              </w:rPr>
            </w:pPr>
            <w:ins w:id="78" w:author="Huawei" w:date="2021-08-18T15:59:00Z">
              <w:r>
                <w:rPr>
                  <w:rFonts w:eastAsia="DengXian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1532D7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A0C32C2" w14:textId="77777777" w:rsidTr="008A0D5D">
        <w:tc>
          <w:tcPr>
            <w:tcW w:w="1496" w:type="dxa"/>
            <w:shd w:val="clear" w:color="auto" w:fill="auto"/>
          </w:tcPr>
          <w:p w14:paraId="780A436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C837F5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1789B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7F7BBA97" w14:textId="77777777" w:rsidTr="008A0D5D">
        <w:tc>
          <w:tcPr>
            <w:tcW w:w="1496" w:type="dxa"/>
            <w:shd w:val="clear" w:color="auto" w:fill="auto"/>
          </w:tcPr>
          <w:p w14:paraId="71043C8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A92F12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39D3B7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Revision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Heading3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r w:rsidR="00251E6C" w:rsidRPr="00180438">
        <w:rPr>
          <w:i/>
          <w:lang w:eastAsia="ja-JP"/>
        </w:rPr>
        <w:t>sr-ProhibitTimer</w:t>
      </w:r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DengXian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sr-ProhibitTimer,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BodyText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DengXian"/>
        </w:rPr>
        <w:t xml:space="preserve">, it is proposed to extend </w:t>
      </w:r>
      <w:r w:rsidR="007C6531" w:rsidRPr="005B2531">
        <w:rPr>
          <w:bCs/>
          <w:i/>
          <w:iCs/>
          <w:szCs w:val="21"/>
        </w:rPr>
        <w:t>sr-ProhibitTimer</w:t>
      </w:r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>increase the sr-ProhibitTimer</w:t>
      </w:r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UE-e</w:t>
      </w:r>
      <w:r w:rsidRPr="009E41BA">
        <w:t>NB RTT</w:t>
      </w:r>
      <w:r>
        <w:t>, where the unit of this UE</w:t>
      </w:r>
      <w:r>
        <w:rPr>
          <w:rFonts w:hint="eastAsia"/>
        </w:rPr>
        <w:t>-e</w:t>
      </w:r>
      <w:r>
        <w:t>NB RTT should be aligned with the configured sr-ProhibitTimer [1][3]</w:t>
      </w:r>
    </w:p>
    <w:p w14:paraId="703E722E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2: sr-ProhibitTimer value range for eMTC over NTN is extended with INTEGER (8...4096) and INTEGER (8...128) for eMTC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3: Postpone treatment of sr-ProhibitTimer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r w:rsidR="00BB517C" w:rsidRPr="00BB517C">
        <w:t>sr-ProhibitTimer</w:t>
      </w:r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r w:rsidRPr="000E296A">
        <w:rPr>
          <w:b/>
        </w:rPr>
        <w:t>sr-ProhibitTimer</w:t>
      </w:r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b/>
        </w:rPr>
        <w:t>Option 1: increase the sr-ProhibitTimer</w:t>
      </w:r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UE-eNB RTT, where the unit of this UE</w:t>
      </w:r>
      <w:r w:rsidRPr="000E296A">
        <w:rPr>
          <w:rFonts w:hint="eastAsia"/>
          <w:b/>
        </w:rPr>
        <w:t>-e</w:t>
      </w:r>
      <w:r w:rsidRPr="000E296A">
        <w:rPr>
          <w:b/>
        </w:rPr>
        <w:t xml:space="preserve">NB RTT should be aligned with the configured sr-ProhibitTimer </w:t>
      </w:r>
    </w:p>
    <w:p w14:paraId="31369FB1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>ption 2: sr-ProhibitTimer value range for eMTC over NTN is extended with INTEGER (8...4096) and INTEGER (8...128) for eMTC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sr-ProhibitTimer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We think </w:t>
            </w:r>
            <w:r w:rsidRPr="001D2E46">
              <w:rPr>
                <w:rFonts w:eastAsia="DengXian"/>
              </w:rPr>
              <w:t xml:space="preserve">sr-ProhibitTimer should be increased by UE-eNB RTT. If </w:t>
            </w:r>
            <w:r w:rsidR="00BA456D">
              <w:rPr>
                <w:rFonts w:eastAsia="DengXian"/>
              </w:rPr>
              <w:t>majority</w:t>
            </w:r>
            <w:r w:rsidRPr="001D2E46">
              <w:rPr>
                <w:rFonts w:eastAsia="DengXian"/>
              </w:rPr>
              <w:t xml:space="preserve"> companies prefer option 3, we are ok to </w:t>
            </w:r>
            <w:r w:rsidR="00BA456D">
              <w:rPr>
                <w:rFonts w:eastAsia="DengXian"/>
              </w:rPr>
              <w:t>postpone the discussion</w:t>
            </w:r>
            <w:r w:rsidRPr="001D2E46">
              <w:rPr>
                <w:rFonts w:eastAsia="DengXian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79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80" w:author="xiaomi" w:date="2021-08-18T17:32:00Z">
              <w:r>
                <w:rPr>
                  <w:rFonts w:eastAsia="DengXian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81" w:author="CATT" w:date="2021-08-18T18:28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82" w:author="CATT" w:date="2021-08-18T18:28:00Z">
              <w:r>
                <w:rPr>
                  <w:rFonts w:eastAsia="DengXian"/>
                </w:rPr>
                <w:t>O</w:t>
              </w:r>
              <w:r>
                <w:rPr>
                  <w:rFonts w:eastAsia="DengXian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385FC28" w14:textId="77777777" w:rsidTr="0040498B">
        <w:tc>
          <w:tcPr>
            <w:tcW w:w="1496" w:type="dxa"/>
            <w:shd w:val="clear" w:color="auto" w:fill="auto"/>
          </w:tcPr>
          <w:p w14:paraId="3543EA9D" w14:textId="0FF47306" w:rsidR="00BD0F56" w:rsidRDefault="00BD0F56" w:rsidP="00BD0F56">
            <w:pPr>
              <w:rPr>
                <w:lang w:eastAsia="sv-SE"/>
              </w:rPr>
            </w:pPr>
            <w:ins w:id="83" w:author="Huawei" w:date="2021-08-18T15:53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8C5C6F" w14:textId="2FED732A" w:rsidR="00BD0F56" w:rsidRDefault="00BD0F56" w:rsidP="00BD0F56">
            <w:pPr>
              <w:rPr>
                <w:lang w:eastAsia="sv-SE"/>
              </w:rPr>
            </w:pPr>
            <w:ins w:id="84" w:author="Huawei" w:date="2021-08-18T15:53:00Z">
              <w:r>
                <w:rPr>
                  <w:rFonts w:eastAsia="DengXian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8C2C82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4622D7" w14:textId="77777777" w:rsidTr="0040498B">
        <w:tc>
          <w:tcPr>
            <w:tcW w:w="1496" w:type="dxa"/>
            <w:shd w:val="clear" w:color="auto" w:fill="auto"/>
          </w:tcPr>
          <w:p w14:paraId="1627388A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B0CDD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D5846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2D2922F" w14:textId="77777777" w:rsidTr="0040498B">
        <w:tc>
          <w:tcPr>
            <w:tcW w:w="1496" w:type="dxa"/>
            <w:shd w:val="clear" w:color="auto" w:fill="auto"/>
          </w:tcPr>
          <w:p w14:paraId="0DB3526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6CC0B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E28EB2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bookmarkStart w:id="85" w:name="_Toc53956597"/>
      <w:bookmarkStart w:id="86" w:name="_Toc53993702"/>
      <w:bookmarkStart w:id="87" w:name="_Toc53997737"/>
      <w:bookmarkStart w:id="88" w:name="_Toc54128859"/>
      <w:bookmarkStart w:id="89" w:name="_Toc54211857"/>
      <w:bookmarkStart w:id="90" w:name="_Toc54289008"/>
      <w:bookmarkStart w:id="91" w:name="_Toc54289021"/>
      <w:bookmarkStart w:id="92" w:name="_Toc60996056"/>
      <w:bookmarkStart w:id="93" w:name="_Toc61002294"/>
      <w:bookmarkStart w:id="94" w:name="_Toc61010098"/>
      <w:bookmarkStart w:id="95" w:name="_Toc61447781"/>
      <w:bookmarkStart w:id="96" w:name="_Toc61539440"/>
      <w:bookmarkStart w:id="97" w:name="_Toc61539810"/>
      <w:bookmarkStart w:id="98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Revision"/>
      </w:pPr>
    </w:p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p w14:paraId="3BF1BC0F" w14:textId="77777777" w:rsidR="00E31CEF" w:rsidRPr="00E31CEF" w:rsidRDefault="00E31CEF" w:rsidP="00E31CEF">
      <w:pPr>
        <w:pStyle w:val="Heading3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DengXian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eMTC. </w:t>
      </w:r>
      <w:bookmarkStart w:id="99" w:name="_Hlk72960586"/>
    </w:p>
    <w:bookmarkEnd w:id="99"/>
    <w:p w14:paraId="78C0469D" w14:textId="77777777" w:rsidR="000E296A" w:rsidRPr="000E296A" w:rsidRDefault="000E296A" w:rsidP="00CB6433">
      <w:pPr>
        <w:pStyle w:val="BodyText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UE-eNB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>he start of pur-ResponseWindow</w:t>
      </w:r>
      <w:r w:rsidR="00BA5AC8">
        <w:rPr>
          <w:rFonts w:cs="Arial"/>
          <w:b/>
          <w:color w:val="000000"/>
        </w:rPr>
        <w:t>Timer</w:t>
      </w:r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UE-eNB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This is similar as </w:t>
            </w:r>
            <w:r w:rsidRPr="001D2E46">
              <w:rPr>
                <w:rFonts w:eastAsia="DengXian"/>
              </w:rPr>
              <w:t>ra-ResponseWindow.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100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101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102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103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74539B2" w14:textId="77777777" w:rsidTr="004835B5">
        <w:trPr>
          <w:ins w:id="104" w:author="Huawei" w:date="2021-08-18T15:53:00Z"/>
        </w:trPr>
        <w:tc>
          <w:tcPr>
            <w:tcW w:w="1496" w:type="dxa"/>
            <w:shd w:val="clear" w:color="auto" w:fill="auto"/>
          </w:tcPr>
          <w:p w14:paraId="48CA07B0" w14:textId="77777777" w:rsidR="00BD0F56" w:rsidRDefault="00BD0F56" w:rsidP="004835B5">
            <w:pPr>
              <w:rPr>
                <w:ins w:id="105" w:author="Huawei" w:date="2021-08-18T15:53:00Z"/>
                <w:lang w:eastAsia="sv-SE"/>
              </w:rPr>
            </w:pPr>
            <w:ins w:id="106" w:author="Huawei" w:date="2021-08-18T15:53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95CFF2" w14:textId="594D8BF1" w:rsidR="00BD0F56" w:rsidRDefault="00BD0F56" w:rsidP="00BD0F56">
            <w:pPr>
              <w:rPr>
                <w:ins w:id="107" w:author="Huawei" w:date="2021-08-18T15:53:00Z"/>
                <w:lang w:eastAsia="sv-SE"/>
              </w:rPr>
            </w:pPr>
            <w:ins w:id="108" w:author="Huawei" w:date="2021-08-18T15:59:00Z">
              <w:r>
                <w:rPr>
                  <w:rFonts w:eastAsia="DengXian"/>
                </w:rPr>
                <w:t xml:space="preserve">Agree with </w:t>
              </w:r>
            </w:ins>
            <w:ins w:id="109" w:author="Huawei" w:date="2021-08-18T15:53:00Z">
              <w:r>
                <w:rPr>
                  <w:rFonts w:eastAsia="DengXian"/>
                </w:rPr>
                <w:t>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35724B2" w14:textId="77777777" w:rsidR="00BD0F56" w:rsidRDefault="00BD0F56" w:rsidP="004835B5">
            <w:pPr>
              <w:rPr>
                <w:ins w:id="110" w:author="Huawei" w:date="2021-08-18T15:53:00Z"/>
                <w:rFonts w:eastAsia="DengXian"/>
              </w:rPr>
            </w:pPr>
            <w:ins w:id="111" w:author="Huawei" w:date="2021-08-18T15:53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  <w:p w14:paraId="512799D4" w14:textId="77777777" w:rsidR="00BD0F56" w:rsidRDefault="00BD0F56" w:rsidP="004835B5">
            <w:pPr>
              <w:rPr>
                <w:ins w:id="112" w:author="Huawei" w:date="2021-08-18T15:53:00Z"/>
                <w:lang w:eastAsia="sv-SE"/>
              </w:rPr>
            </w:pPr>
            <w:ins w:id="113" w:author="Huawei" w:date="2021-08-18T15:53:00Z">
              <w:r>
                <w:rPr>
                  <w:rFonts w:eastAsia="DengXian"/>
                </w:rPr>
                <w:t>If enhancements are supported, then we agree with the proposal</w:t>
              </w:r>
            </w:ins>
          </w:p>
        </w:tc>
      </w:tr>
      <w:tr w:rsidR="00BD0F56" w14:paraId="7973F47B" w14:textId="77777777" w:rsidTr="0040498B">
        <w:tc>
          <w:tcPr>
            <w:tcW w:w="1496" w:type="dxa"/>
            <w:shd w:val="clear" w:color="auto" w:fill="auto"/>
          </w:tcPr>
          <w:p w14:paraId="36A65E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78889C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C1B2C0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690C3E8" w14:textId="77777777" w:rsidTr="0040498B">
        <w:tc>
          <w:tcPr>
            <w:tcW w:w="1496" w:type="dxa"/>
            <w:shd w:val="clear" w:color="auto" w:fill="auto"/>
          </w:tcPr>
          <w:p w14:paraId="707715E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8F5B0A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A463A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>Regarding pur-ResponseWindow</w:t>
      </w:r>
      <w:r w:rsidR="009B46F4">
        <w:rPr>
          <w:rFonts w:hint="eastAsia"/>
          <w:b w:val="0"/>
        </w:rPr>
        <w:t>Size</w:t>
      </w:r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r w:rsidRPr="00484CE7">
        <w:rPr>
          <w:b/>
        </w:rPr>
        <w:t>pur-ResponseWindow</w:t>
      </w:r>
      <w:r w:rsidR="009B46F4">
        <w:rPr>
          <w:b/>
        </w:rPr>
        <w:t>Size</w:t>
      </w:r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OP</w:t>
            </w:r>
            <w:r>
              <w:rPr>
                <w:rFonts w:eastAsia="DengXian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If </w:t>
            </w:r>
            <w:r w:rsidRPr="00131147">
              <w:rPr>
                <w:rFonts w:eastAsia="DengXian"/>
              </w:rPr>
              <w:t xml:space="preserve">no extension of repetition is required, there is no need to extend the </w:t>
            </w:r>
            <w:r w:rsidRPr="001D2E46">
              <w:rPr>
                <w:rFonts w:eastAsia="DengXian"/>
              </w:rPr>
              <w:t>pur-ResponseWindowSize</w:t>
            </w:r>
            <w:r w:rsidRPr="00131147">
              <w:rPr>
                <w:rFonts w:eastAsia="DengXian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114" w:author="xiaomi" w:date="2021-08-18T17:32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115" w:author="xiaomi" w:date="2021-08-18T17:32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116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117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670A7CC" w14:textId="77777777" w:rsidTr="00A724D6">
        <w:tc>
          <w:tcPr>
            <w:tcW w:w="1496" w:type="dxa"/>
            <w:shd w:val="clear" w:color="auto" w:fill="auto"/>
          </w:tcPr>
          <w:p w14:paraId="1826C415" w14:textId="60B7B7CD" w:rsidR="00BD0F56" w:rsidRDefault="00BD0F56" w:rsidP="00BD0F56">
            <w:pPr>
              <w:rPr>
                <w:lang w:eastAsia="sv-SE"/>
              </w:rPr>
            </w:pPr>
            <w:ins w:id="118" w:author="Huawei" w:date="2021-08-18T15:52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23D1426" w14:textId="0EFE8F45" w:rsidR="00BD0F56" w:rsidRDefault="00BD0F56" w:rsidP="00BD0F56">
            <w:pPr>
              <w:rPr>
                <w:lang w:eastAsia="sv-SE"/>
              </w:rPr>
            </w:pPr>
            <w:ins w:id="119" w:author="Huawei" w:date="2021-08-18T15:52:00Z">
              <w:r>
                <w:rPr>
                  <w:rFonts w:eastAsia="DengXian"/>
                </w:rPr>
                <w:t>Agree</w:t>
              </w:r>
            </w:ins>
            <w:ins w:id="120" w:author="Huawei" w:date="2021-08-18T15:59:00Z">
              <w:r>
                <w:rPr>
                  <w:rFonts w:eastAsia="DengXian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1C3ACA54" w14:textId="10CC7B61" w:rsidR="00BD0F56" w:rsidRPr="00BD0F56" w:rsidRDefault="00BD0F56" w:rsidP="00BD0F56">
            <w:pPr>
              <w:rPr>
                <w:rFonts w:eastAsia="DengXian"/>
              </w:rPr>
            </w:pPr>
            <w:ins w:id="121" w:author="Huawei" w:date="2021-08-18T15:52:00Z">
              <w:r>
                <w:rPr>
                  <w:rFonts w:eastAsia="DengXian"/>
                </w:rPr>
                <w:t>In our understanding, enhancements to PUR were considered as not essential and excluded from the WID.</w:t>
              </w:r>
            </w:ins>
          </w:p>
        </w:tc>
      </w:tr>
      <w:tr w:rsidR="00BD0F56" w14:paraId="2317AE46" w14:textId="77777777" w:rsidTr="00A724D6">
        <w:tc>
          <w:tcPr>
            <w:tcW w:w="1496" w:type="dxa"/>
            <w:shd w:val="clear" w:color="auto" w:fill="auto"/>
          </w:tcPr>
          <w:p w14:paraId="7AE2082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C60F36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677C48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D673D66" w14:textId="77777777" w:rsidTr="00A724D6">
        <w:tc>
          <w:tcPr>
            <w:tcW w:w="1496" w:type="dxa"/>
            <w:shd w:val="clear" w:color="auto" w:fill="auto"/>
          </w:tcPr>
          <w:p w14:paraId="5E857E48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24A7B9B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74AEE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Heading3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BodyText"/>
        <w:rPr>
          <w:rFonts w:eastAsia="DengXian"/>
        </w:rPr>
      </w:pPr>
      <w:r>
        <w:rPr>
          <w:rFonts w:eastAsia="DengXian" w:hint="eastAsia"/>
        </w:rPr>
        <w:t>U</w:t>
      </w:r>
      <w:r>
        <w:rPr>
          <w:rFonts w:eastAsia="DengXian"/>
        </w:rPr>
        <w:t xml:space="preserve">L SPS can be supported in both eMTC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lastRenderedPageBreak/>
        <w:t xml:space="preserve">In [3], it is proposed that </w:t>
      </w:r>
      <w:r>
        <w:t>SPS for eMTC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DengXian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122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123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124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125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02D7F02D" w14:textId="77777777" w:rsidTr="00972DBF">
        <w:tc>
          <w:tcPr>
            <w:tcW w:w="1496" w:type="dxa"/>
            <w:shd w:val="clear" w:color="auto" w:fill="auto"/>
          </w:tcPr>
          <w:p w14:paraId="41E86BAC" w14:textId="1E249CE6" w:rsidR="00BD0F56" w:rsidRDefault="00BD0F56" w:rsidP="00BD0F56">
            <w:pPr>
              <w:rPr>
                <w:lang w:eastAsia="sv-SE"/>
              </w:rPr>
            </w:pPr>
            <w:ins w:id="126" w:author="Huawei" w:date="2021-08-18T16:00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C776D6B" w14:textId="7DA3E45D" w:rsidR="00BD0F56" w:rsidRDefault="00BD0F56" w:rsidP="00BD0F56">
            <w:pPr>
              <w:rPr>
                <w:lang w:eastAsia="sv-SE"/>
              </w:rPr>
            </w:pPr>
            <w:ins w:id="127" w:author="Huawei" w:date="2021-08-18T16:00:00Z">
              <w:r>
                <w:rPr>
                  <w:rFonts w:eastAsia="DengXian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CAD63B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23FABB" w14:textId="77777777" w:rsidTr="00972DBF">
        <w:tc>
          <w:tcPr>
            <w:tcW w:w="1496" w:type="dxa"/>
            <w:shd w:val="clear" w:color="auto" w:fill="auto"/>
          </w:tcPr>
          <w:p w14:paraId="3125AFC3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DD4954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6F69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0F7C70B1" w14:textId="77777777" w:rsidTr="00972DBF">
        <w:tc>
          <w:tcPr>
            <w:tcW w:w="1496" w:type="dxa"/>
            <w:shd w:val="clear" w:color="auto" w:fill="auto"/>
          </w:tcPr>
          <w:p w14:paraId="5F56C80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448432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9028D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BodyText"/>
        <w:rPr>
          <w:rFonts w:eastAsia="DengXian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BodyText"/>
        <w:rPr>
          <w:rFonts w:eastAsia="DengXian"/>
        </w:rPr>
      </w:pPr>
    </w:p>
    <w:p w14:paraId="087D5A5F" w14:textId="77777777" w:rsidR="00832AE8" w:rsidRDefault="00317900" w:rsidP="003167B2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128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128"/>
      <w:r w:rsidR="008749ED" w:rsidRPr="008749ED">
        <w:t>.</w:t>
      </w:r>
    </w:p>
    <w:p w14:paraId="4DEEC89E" w14:textId="7E34DCE0" w:rsidR="007C6531" w:rsidRDefault="00E31CEF" w:rsidP="007C6531">
      <w:pPr>
        <w:pStyle w:val="BodyText"/>
        <w:rPr>
          <w:rFonts w:eastAsia="DengXian"/>
        </w:rPr>
      </w:pPr>
      <w:r>
        <w:rPr>
          <w:rFonts w:eastAsia="DengXian"/>
        </w:rPr>
        <w:t>In [</w:t>
      </w:r>
      <w:r w:rsidR="00317900">
        <w:rPr>
          <w:rFonts w:eastAsia="DengXian"/>
        </w:rPr>
        <w:t>2</w:t>
      </w:r>
      <w:r>
        <w:rPr>
          <w:rFonts w:eastAsia="DengXian"/>
        </w:rPr>
        <w:t xml:space="preserve">], </w:t>
      </w:r>
      <w:r w:rsidR="00317900">
        <w:rPr>
          <w:rFonts w:eastAsia="DengXian"/>
        </w:rPr>
        <w:t xml:space="preserve">[3], [5], </w:t>
      </w:r>
      <w:r>
        <w:rPr>
          <w:rFonts w:eastAsia="DengXian"/>
        </w:rPr>
        <w:t>[7]</w:t>
      </w:r>
      <w:r w:rsidR="00716101">
        <w:rPr>
          <w:rFonts w:eastAsia="DengXian"/>
        </w:rPr>
        <w:t>, [9]</w:t>
      </w:r>
      <w:r>
        <w:rPr>
          <w:rFonts w:eastAsia="DengXian"/>
        </w:rPr>
        <w:t xml:space="preserve"> and [</w:t>
      </w:r>
      <w:r w:rsidR="00716101">
        <w:rPr>
          <w:rFonts w:eastAsia="DengXian"/>
        </w:rPr>
        <w:t>10</w:t>
      </w:r>
      <w:r>
        <w:rPr>
          <w:rFonts w:eastAsia="DengXian"/>
        </w:rPr>
        <w:t>]</w:t>
      </w:r>
      <w:r w:rsidR="007C6531">
        <w:rPr>
          <w:rFonts w:eastAsia="DengXian"/>
        </w:rPr>
        <w:t xml:space="preserve"> </w:t>
      </w:r>
      <w:r>
        <w:rPr>
          <w:rFonts w:eastAsia="DengXian"/>
        </w:rPr>
        <w:t xml:space="preserve">it is </w:t>
      </w:r>
      <w:r w:rsidR="007C6531">
        <w:rPr>
          <w:rFonts w:eastAsia="DengXian"/>
        </w:rPr>
        <w:t>propose</w:t>
      </w:r>
      <w:r w:rsidR="003700ED">
        <w:rPr>
          <w:rFonts w:eastAsia="DengXian"/>
        </w:rPr>
        <w:t>d</w:t>
      </w:r>
      <w:r w:rsidR="007C6531">
        <w:rPr>
          <w:rFonts w:eastAsia="DengXian"/>
        </w:rPr>
        <w:t xml:space="preserve"> to </w:t>
      </w:r>
      <w:r w:rsidR="007C6531" w:rsidRPr="00D46896">
        <w:rPr>
          <w:rFonts w:eastAsia="DengXian"/>
        </w:rPr>
        <w:t>extend</w:t>
      </w:r>
      <w:r w:rsidR="007C6531">
        <w:rPr>
          <w:rFonts w:eastAsia="DengXian"/>
        </w:rPr>
        <w:t xml:space="preserve"> the value range of </w:t>
      </w:r>
      <w:r w:rsidR="007C6531" w:rsidRPr="00D46896">
        <w:rPr>
          <w:rFonts w:eastAsia="DengXian"/>
        </w:rPr>
        <w:t>t-Reordering</w:t>
      </w:r>
      <w:r w:rsidR="00317900">
        <w:rPr>
          <w:rFonts w:eastAsia="DengXian"/>
        </w:rPr>
        <w:t xml:space="preserve">. For the exact value, in [5], it is further suggested that </w:t>
      </w:r>
      <w:r w:rsidR="002075B1">
        <w:rPr>
          <w:rFonts w:eastAsia="DengXian"/>
        </w:rPr>
        <w:t>t</w:t>
      </w:r>
      <w:r w:rsidR="00317900" w:rsidRPr="00CC5F2D">
        <w:rPr>
          <w:rFonts w:eastAsia="DengXian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DengXian"/>
        </w:rPr>
        <w:t xml:space="preserve">it is proposed to FFS on the new values. </w:t>
      </w:r>
      <w:r w:rsidR="00317900">
        <w:rPr>
          <w:rFonts w:eastAsia="DengXian"/>
        </w:rPr>
        <w:t>On the other hand, it is stated in [8] that as</w:t>
      </w:r>
      <w:r w:rsidR="00317900" w:rsidRPr="00317900">
        <w:rPr>
          <w:rFonts w:eastAsia="DengXian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Y</w:t>
            </w:r>
            <w:r>
              <w:rPr>
                <w:rFonts w:eastAsia="DengXian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DengXian"/>
              </w:rPr>
            </w:pPr>
            <w:r>
              <w:t>In order t</w:t>
            </w:r>
            <w:r w:rsidRPr="00C4338D">
              <w:rPr>
                <w:rFonts w:eastAsia="DengXian"/>
              </w:rPr>
              <w:t>o accommodate large propagation delay in NTNT,</w:t>
            </w:r>
            <w:r>
              <w:rPr>
                <w:rFonts w:eastAsia="DengXian"/>
              </w:rPr>
              <w:t xml:space="preserve"> </w:t>
            </w:r>
            <w:r w:rsidR="00C4338D" w:rsidRPr="00C4338D">
              <w:rPr>
                <w:rFonts w:eastAsia="DengXian"/>
              </w:rPr>
              <w:t>RLC t-Reordering timer</w:t>
            </w:r>
            <w:r w:rsidR="00C4338D">
              <w:rPr>
                <w:rFonts w:eastAsia="DengXian"/>
              </w:rPr>
              <w:t xml:space="preserve"> need to be extended. </w:t>
            </w:r>
            <w:r>
              <w:rPr>
                <w:rFonts w:eastAsia="DengXian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129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130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131" w:author="xiaomi" w:date="2021-08-18T17:33:00Z"/>
              </w:rPr>
            </w:pPr>
            <w:ins w:id="132" w:author="xiaomi" w:date="2021-08-18T17:33:00Z">
              <w:r>
                <w:rPr>
                  <w:rFonts w:eastAsia="DengXian" w:hint="eastAsia"/>
                </w:rPr>
                <w:t>F</w:t>
              </w:r>
              <w:r>
                <w:rPr>
                  <w:rFonts w:eastAsia="DengXian"/>
                </w:rPr>
                <w:t>or NR NTN, It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ins w:id="133" w:author="xiaomi" w:date="2021-08-18T17:33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imilar to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134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135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0BBEA50" w14:textId="77777777" w:rsidTr="0040498B">
        <w:tc>
          <w:tcPr>
            <w:tcW w:w="1496" w:type="dxa"/>
            <w:shd w:val="clear" w:color="auto" w:fill="auto"/>
          </w:tcPr>
          <w:p w14:paraId="6370F1CE" w14:textId="08F74035" w:rsidR="00BD0F56" w:rsidRDefault="00BD0F56" w:rsidP="00BD0F56">
            <w:pPr>
              <w:rPr>
                <w:lang w:eastAsia="sv-SE"/>
              </w:rPr>
            </w:pPr>
            <w:ins w:id="136" w:author="Huawei" w:date="2021-08-18T16:00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EF96418" w14:textId="1066F837" w:rsidR="00BD0F56" w:rsidRDefault="00BD0F56" w:rsidP="00BD0F56">
            <w:pPr>
              <w:rPr>
                <w:lang w:eastAsia="sv-SE"/>
              </w:rPr>
            </w:pPr>
            <w:ins w:id="137" w:author="Huawei" w:date="2021-08-18T16:00:00Z">
              <w:r>
                <w:rPr>
                  <w:rFonts w:eastAsia="DengXian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081DB0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9124D9" w14:textId="77777777" w:rsidTr="0040498B">
        <w:tc>
          <w:tcPr>
            <w:tcW w:w="1496" w:type="dxa"/>
            <w:shd w:val="clear" w:color="auto" w:fill="auto"/>
          </w:tcPr>
          <w:p w14:paraId="5418F24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45BB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109E2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32B3E4A" w14:textId="77777777" w:rsidTr="0040498B">
        <w:tc>
          <w:tcPr>
            <w:tcW w:w="1496" w:type="dxa"/>
            <w:shd w:val="clear" w:color="auto" w:fill="auto"/>
          </w:tcPr>
          <w:p w14:paraId="473F866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13002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F95B2A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lastRenderedPageBreak/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r w:rsidRPr="00047CB2">
        <w:rPr>
          <w:i/>
        </w:rPr>
        <w:t>discardTimer</w:t>
      </w:r>
      <w:r w:rsidRPr="00047CB2">
        <w:t xml:space="preserve"> expires for a PDCP SDU or when a status report confirms the successful delivery. The </w:t>
      </w:r>
      <w:r w:rsidRPr="00047CB2">
        <w:rPr>
          <w:i/>
        </w:rPr>
        <w:t>discardTimer</w:t>
      </w:r>
      <w:r w:rsidRPr="00047CB2">
        <w:t xml:space="preserve"> can be configured up to 1500ms for eMTC and up to 81920ms for NB-IoT, or can be switched off by choosing infinity. The </w:t>
      </w:r>
      <w:r w:rsidRPr="00047CB2">
        <w:rPr>
          <w:i/>
        </w:rPr>
        <w:t>discardTimer</w:t>
      </w:r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r w:rsidRPr="008A0D5D">
              <w:rPr>
                <w:i/>
              </w:rPr>
              <w:t>discardTimer</w:t>
            </w:r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</w:t>
      </w:r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r w:rsidR="00675834" w:rsidRPr="00675834">
        <w:rPr>
          <w:rFonts w:cs="Arial"/>
          <w:b/>
          <w:color w:val="000000"/>
        </w:rPr>
        <w:t>discardTimer</w:t>
      </w:r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DengXian"/>
              </w:rPr>
            </w:pPr>
            <w:r>
              <w:rPr>
                <w:rFonts w:eastAsia="DengXian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DengXian"/>
              </w:rPr>
            </w:pPr>
            <w:r>
              <w:t>Since</w:t>
            </w:r>
            <w:r w:rsidRPr="00047CB2">
              <w:t xml:space="preserve"> </w:t>
            </w:r>
            <w:r w:rsidRPr="00047CB2">
              <w:rPr>
                <w:i/>
              </w:rPr>
              <w:t>discardTimer</w:t>
            </w:r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138" w:author="xiaomi" w:date="2021-08-18T17:33:00Z">
              <w:r>
                <w:rPr>
                  <w:rFonts w:eastAsia="DengXian" w:hint="eastAsia"/>
                </w:rPr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139" w:author="xiaomi" w:date="2021-08-18T17:33:00Z">
              <w:r>
                <w:rPr>
                  <w:rFonts w:eastAsia="DengXian" w:hint="eastAsia"/>
                </w:rPr>
                <w:t>y</w:t>
              </w:r>
              <w:r>
                <w:rPr>
                  <w:rFonts w:eastAsia="DengXian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140" w:author="xiaomi" w:date="2021-08-18T17:35:00Z"/>
                <w:rFonts w:eastAsia="DengXian"/>
              </w:rPr>
            </w:pPr>
            <w:ins w:id="141" w:author="xiaomi" w:date="2021-08-18T17:33:00Z">
              <w:r>
                <w:rPr>
                  <w:rFonts w:eastAsia="DengXian"/>
                </w:rPr>
                <w:t xml:space="preserve">If t-Reordering is agreed to be extended to 2200ms similar to  t-Reassembly, considering that RAN2 has agreed that </w:t>
              </w:r>
              <w:r>
                <w:t xml:space="preserve">the values of PDCP discardTimer should be greater than the RLC t-Reassembly timer, </w:t>
              </w:r>
              <w:r>
                <w:rPr>
                  <w:rFonts w:eastAsia="DengXian" w:hint="eastAsia"/>
                </w:rPr>
                <w:t xml:space="preserve"> </w:t>
              </w:r>
              <w:r>
                <w:rPr>
                  <w:rFonts w:eastAsia="DengXian"/>
                </w:rPr>
                <w:t xml:space="preserve">the current maximum 1500ms PDCP discardTimer value needs to be extended. </w:t>
              </w:r>
              <w:r>
                <w:rPr>
                  <w:rFonts w:eastAsia="DengXian" w:hint="eastAsia"/>
                </w:rPr>
                <w:t>A</w:t>
              </w:r>
              <w:r>
                <w:rPr>
                  <w:rFonts w:eastAsia="DengXian"/>
                </w:rPr>
                <w:t>lthough PDCP discardTimer extension is not essential, but since the change is small, RAN2 has decided it can be considered.</w:t>
              </w:r>
            </w:ins>
            <w:ins w:id="142" w:author="xiaomi" w:date="2021-08-18T17:35:00Z">
              <w:r>
                <w:rPr>
                  <w:rFonts w:eastAsia="DengXian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143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144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145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146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6146A2" w14:textId="77777777" w:rsidTr="0040498B">
        <w:tc>
          <w:tcPr>
            <w:tcW w:w="1496" w:type="dxa"/>
            <w:shd w:val="clear" w:color="auto" w:fill="auto"/>
          </w:tcPr>
          <w:p w14:paraId="4C8AF5CD" w14:textId="0E25E215" w:rsidR="00BD0F56" w:rsidRDefault="00BD0F56" w:rsidP="00BD0F56">
            <w:pPr>
              <w:rPr>
                <w:lang w:eastAsia="sv-SE"/>
              </w:rPr>
            </w:pPr>
            <w:ins w:id="147" w:author="Huawei" w:date="2021-08-18T16:01:00Z">
              <w:r>
                <w:rPr>
                  <w:rFonts w:eastAsia="DengXian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A04A3CD" w14:textId="73EE414E" w:rsidR="00BD0F56" w:rsidRDefault="00BD0F56" w:rsidP="00BD0F56">
            <w:pPr>
              <w:rPr>
                <w:lang w:eastAsia="sv-SE"/>
              </w:rPr>
            </w:pPr>
            <w:ins w:id="148" w:author="Huawei" w:date="2021-08-18T16:01:00Z">
              <w:r>
                <w:rPr>
                  <w:rFonts w:eastAsia="DengXian"/>
                </w:rPr>
                <w:t>Disagree</w:t>
              </w:r>
              <w:r>
                <w:rPr>
                  <w:rFonts w:eastAsia="DengXian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6F0C9948" w14:textId="7BB54392" w:rsidR="00BD0F56" w:rsidRDefault="00BD0F56" w:rsidP="00BD0F56">
            <w:pPr>
              <w:rPr>
                <w:lang w:eastAsia="sv-SE"/>
              </w:rPr>
            </w:pPr>
            <w:ins w:id="149" w:author="Huawei" w:date="2021-08-18T16:01:00Z">
              <w:r>
                <w:rPr>
                  <w:rFonts w:eastAsia="DengXian"/>
                </w:rPr>
                <w:t xml:space="preserve">In our understanding, enhancements to </w:t>
              </w:r>
              <w:r w:rsidRPr="00E114BF">
                <w:rPr>
                  <w:rFonts w:eastAsia="DengXian"/>
                </w:rPr>
                <w:t>PDCP discardTimer</w:t>
              </w:r>
              <w:r>
                <w:rPr>
                  <w:rFonts w:eastAsia="DengXian"/>
                </w:rPr>
                <w:t xml:space="preserve"> were considered as not essential and excluded from the WID.</w:t>
              </w:r>
            </w:ins>
          </w:p>
        </w:tc>
      </w:tr>
      <w:tr w:rsidR="00BD0F56" w14:paraId="6FA7DD3D" w14:textId="77777777" w:rsidTr="0040498B">
        <w:tc>
          <w:tcPr>
            <w:tcW w:w="1496" w:type="dxa"/>
            <w:shd w:val="clear" w:color="auto" w:fill="auto"/>
          </w:tcPr>
          <w:p w14:paraId="1BDF88D9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991B80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4EFF6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14F3AD0" w14:textId="77777777" w:rsidTr="0040498B">
        <w:tc>
          <w:tcPr>
            <w:tcW w:w="1496" w:type="dxa"/>
            <w:shd w:val="clear" w:color="auto" w:fill="auto"/>
          </w:tcPr>
          <w:p w14:paraId="15DF656C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642A83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63D1B5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Revision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Revision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</w:t>
            </w:r>
            <w:r>
              <w:rPr>
                <w:rFonts w:eastAsia="DengXian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DengXian"/>
              </w:rPr>
            </w:pPr>
            <w:r>
              <w:rPr>
                <w:rFonts w:eastAsia="DengXian"/>
              </w:rPr>
              <w:t>I</w:t>
            </w: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 xml:space="preserve"> LTE, </w:t>
            </w:r>
            <w:r w:rsidRPr="00481A3A">
              <w:rPr>
                <w:rFonts w:eastAsia="DengXian"/>
              </w:rPr>
              <w:t xml:space="preserve">PDCP t-Reordering </w:t>
            </w:r>
            <w:r>
              <w:rPr>
                <w:rFonts w:eastAsia="DengXian"/>
              </w:rPr>
              <w:t>can</w:t>
            </w:r>
            <w:r w:rsidRPr="00481A3A">
              <w:rPr>
                <w:rFonts w:eastAsia="DengXian"/>
              </w:rPr>
              <w:t xml:space="preserve"> only be used for LWA bearer</w:t>
            </w:r>
            <w:r>
              <w:rPr>
                <w:rFonts w:eastAsia="DengXian" w:hint="eastAsia"/>
              </w:rPr>
              <w:t>s</w:t>
            </w:r>
            <w:r w:rsidRPr="00481A3A">
              <w:rPr>
                <w:rFonts w:eastAsia="DengXian"/>
              </w:rPr>
              <w:t xml:space="preserve"> </w:t>
            </w:r>
            <w:r w:rsidRPr="00481A3A">
              <w:rPr>
                <w:rFonts w:eastAsia="DengXian" w:hint="eastAsia"/>
              </w:rPr>
              <w:t>a</w:t>
            </w:r>
            <w:r w:rsidRPr="00481A3A">
              <w:rPr>
                <w:rFonts w:eastAsia="DengXian"/>
              </w:rPr>
              <w:t>nd PDCP duplication</w:t>
            </w:r>
            <w:r>
              <w:rPr>
                <w:rFonts w:eastAsia="DengXian"/>
              </w:rPr>
              <w:t xml:space="preserve">. If these two features are not supported by eMTC </w:t>
            </w:r>
            <w:r>
              <w:rPr>
                <w:rFonts w:eastAsia="DengXian"/>
              </w:rPr>
              <w:lastRenderedPageBreak/>
              <w:t>and NB-I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 xml:space="preserve">T, there would be no impact on </w:t>
            </w:r>
            <w:r w:rsidRPr="00481A3A">
              <w:rPr>
                <w:rFonts w:eastAsia="DengXian"/>
              </w:rPr>
              <w:t>PDCP t-Reordering</w:t>
            </w:r>
            <w:r>
              <w:rPr>
                <w:rFonts w:eastAsia="DengXian"/>
              </w:rPr>
              <w:t xml:space="preserve"> for I</w:t>
            </w: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150" w:author="xiaomi" w:date="2021-08-18T17:37:00Z">
              <w:r>
                <w:rPr>
                  <w:rFonts w:eastAsia="DengXian" w:hint="eastAsia"/>
                </w:rPr>
                <w:lastRenderedPageBreak/>
                <w:t>X</w:t>
              </w:r>
              <w:r>
                <w:rPr>
                  <w:rFonts w:eastAsia="DengXian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151" w:author="xiaomi" w:date="2021-08-18T17:37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152" w:author="xiaomi" w:date="2021-08-18T17:37:00Z">
              <w:r>
                <w:rPr>
                  <w:rFonts w:eastAsia="DengXian" w:hint="eastAsia"/>
                </w:rPr>
                <w:t>P</w:t>
              </w:r>
              <w:r>
                <w:rPr>
                  <w:rFonts w:eastAsia="DengXian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153" w:author="CATT" w:date="2021-08-18T18:29:00Z">
              <w:r>
                <w:rPr>
                  <w:rFonts w:eastAsia="DengXian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154" w:author="CATT" w:date="2021-08-18T18:29:00Z">
              <w:r>
                <w:rPr>
                  <w:rFonts w:eastAsia="DengXian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BD0F56" w14:paraId="708AE74F" w14:textId="77777777" w:rsidTr="0040498B">
        <w:tc>
          <w:tcPr>
            <w:tcW w:w="1496" w:type="dxa"/>
            <w:shd w:val="clear" w:color="auto" w:fill="auto"/>
          </w:tcPr>
          <w:p w14:paraId="03FABFBB" w14:textId="31EC7ACF" w:rsidR="00BD0F56" w:rsidRDefault="00BD0F56" w:rsidP="00BD0F56">
            <w:pPr>
              <w:rPr>
                <w:lang w:eastAsia="sv-SE"/>
              </w:rPr>
            </w:pPr>
            <w:ins w:id="155" w:author="Huawei" w:date="2021-08-18T16:01:00Z">
              <w:r>
                <w:rPr>
                  <w:rFonts w:eastAsia="DengXian"/>
                </w:rPr>
                <w:t>Huawei.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459A17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68D4B3E2" w:rsidR="00BD0F56" w:rsidRDefault="00BD0F56" w:rsidP="00BD0F56">
            <w:pPr>
              <w:rPr>
                <w:lang w:eastAsia="sv-SE"/>
              </w:rPr>
            </w:pPr>
            <w:ins w:id="156" w:author="Huawei" w:date="2021-08-18T16:01:00Z">
              <w:r>
                <w:rPr>
                  <w:rFonts w:eastAsia="DengXian"/>
                </w:rPr>
                <w:t xml:space="preserve">PDCP t-Reordering </w:t>
              </w:r>
              <w:r>
                <w:rPr>
                  <w:rFonts w:eastAsia="DengXian"/>
                </w:rPr>
                <w:t xml:space="preserve">does not </w:t>
              </w:r>
              <w:r>
                <w:rPr>
                  <w:rFonts w:eastAsia="DengXian"/>
                </w:rPr>
                <w:t>appl</w:t>
              </w:r>
            </w:ins>
            <w:ins w:id="157" w:author="Huawei" w:date="2021-08-18T16:02:00Z">
              <w:r>
                <w:rPr>
                  <w:rFonts w:eastAsia="DengXian"/>
                </w:rPr>
                <w:t>y</w:t>
              </w:r>
            </w:ins>
            <w:ins w:id="158" w:author="Huawei" w:date="2021-08-18T16:01:00Z">
              <w:r>
                <w:rPr>
                  <w:rFonts w:eastAsia="DengXian"/>
                </w:rPr>
                <w:t xml:space="preserve"> to IOT. At least it does not apply to NB-IoT.</w:t>
              </w:r>
            </w:ins>
          </w:p>
        </w:tc>
      </w:tr>
      <w:tr w:rsidR="00BD0F56" w14:paraId="5852149D" w14:textId="77777777" w:rsidTr="0040498B">
        <w:tc>
          <w:tcPr>
            <w:tcW w:w="1496" w:type="dxa"/>
            <w:shd w:val="clear" w:color="auto" w:fill="auto"/>
          </w:tcPr>
          <w:p w14:paraId="1BD8C4A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5FDE7CE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B2A43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2525C82" w14:textId="77777777" w:rsidTr="0040498B">
        <w:tc>
          <w:tcPr>
            <w:tcW w:w="1496" w:type="dxa"/>
            <w:shd w:val="clear" w:color="auto" w:fill="auto"/>
          </w:tcPr>
          <w:p w14:paraId="5FEDADF0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36C766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8C6D8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BD0F56" w:rsidRPr="0040498B" w:rsidRDefault="00BD0F56" w:rsidP="00BD0F56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BD0F56" w:rsidRDefault="00BD0F56" w:rsidP="00BD0F56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DengXian"/>
          <w:b/>
          <w:u w:val="single"/>
          <w:lang w:val="en-US"/>
        </w:rPr>
      </w:pPr>
      <w:r>
        <w:rPr>
          <w:rFonts w:eastAsia="DengXian"/>
          <w:b/>
          <w:u w:val="single"/>
          <w:lang w:val="en-US"/>
        </w:rPr>
        <w:t>Rapporteur s</w:t>
      </w:r>
      <w:r w:rsidRPr="002D2248">
        <w:rPr>
          <w:rFonts w:eastAsia="DengXian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Heading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BodyText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BodyText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BodyText"/>
      </w:pPr>
    </w:p>
    <w:p w14:paraId="3BE8B860" w14:textId="77777777" w:rsidR="002E7A01" w:rsidRDefault="002E7A01" w:rsidP="00FA505D">
      <w:pPr>
        <w:pStyle w:val="BodyText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DengXian"/>
          <w:bCs/>
          <w:i/>
          <w:iCs/>
          <w:u w:val="single"/>
          <w:lang w:eastAsia="zh-CN"/>
        </w:rPr>
      </w:pPr>
      <w:r w:rsidRPr="0087377A">
        <w:rPr>
          <w:rFonts w:eastAsia="DengXian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BodyText"/>
      </w:pPr>
    </w:p>
    <w:p w14:paraId="214589CF" w14:textId="77777777" w:rsidR="002E7A01" w:rsidRDefault="002E7A01" w:rsidP="00FA505D">
      <w:pPr>
        <w:pStyle w:val="BodyText"/>
      </w:pPr>
    </w:p>
    <w:p w14:paraId="03C49E6C" w14:textId="77777777" w:rsidR="002E7A01" w:rsidRDefault="002E7A01" w:rsidP="00FA505D">
      <w:pPr>
        <w:pStyle w:val="BodyText"/>
      </w:pPr>
    </w:p>
    <w:p w14:paraId="28FE4F01" w14:textId="77777777" w:rsidR="008B2306" w:rsidRPr="008B2306" w:rsidRDefault="008B2306" w:rsidP="008B2306">
      <w:pPr>
        <w:pStyle w:val="Heading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Heading1"/>
      </w:pPr>
      <w:r>
        <w:lastRenderedPageBreak/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432493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40F3C6A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ins w:id="159" w:author="Huawei" w:date="2021-08-18T16:02:00Z"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>Huawei, HiSilicon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078DA1D4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  <w:ins w:id="160" w:author="Huawei" w:date="2021-08-18T16:02:00Z">
              <w:r>
                <w:rPr>
                  <w:rFonts w:ascii="Calibri" w:eastAsia="Calibri" w:hAnsi="Calibri" w:cs="Calibri"/>
                  <w:sz w:val="22"/>
                  <w:szCs w:val="22"/>
                  <w:lang w:val="de-DE"/>
                </w:rPr>
                <w:t>odile.rollinger@huawei.com</w:t>
              </w:r>
            </w:ins>
          </w:p>
        </w:tc>
      </w:tr>
      <w:tr w:rsidR="00432493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</w:p>
        </w:tc>
      </w:tr>
      <w:tr w:rsidR="00432493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fr-FR"/>
              </w:rPr>
            </w:pPr>
          </w:p>
        </w:tc>
      </w:tr>
      <w:tr w:rsidR="00432493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432493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432493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432493" w:rsidRPr="00231C69" w:rsidRDefault="00432493" w:rsidP="00432493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32493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bookmarkStart w:id="161" w:name="_GoBack"/>
            <w:bookmarkEnd w:id="161"/>
          </w:p>
        </w:tc>
      </w:tr>
      <w:tr w:rsidR="00432493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432493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432493" w:rsidRDefault="00432493" w:rsidP="00432493">
            <w:pPr>
              <w:spacing w:after="0"/>
              <w:jc w:val="center"/>
              <w:rPr>
                <w:rFonts w:ascii="DengXian" w:eastAsia="MS Mincho" w:hAnsi="DengXian" w:cs="Calibri" w:hint="eastAsia"/>
                <w:sz w:val="22"/>
                <w:szCs w:val="22"/>
                <w:lang w:val="nl-NL" w:eastAsia="ja-JP"/>
              </w:rPr>
            </w:pPr>
          </w:p>
        </w:tc>
      </w:tr>
      <w:tr w:rsidR="00432493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</w:p>
    <w:sectPr w:rsidR="00323CCE" w:rsidRPr="00FC2CB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86DD5" w14:textId="77777777" w:rsidR="008316DD" w:rsidRDefault="008316DD">
      <w:r>
        <w:separator/>
      </w:r>
    </w:p>
  </w:endnote>
  <w:endnote w:type="continuationSeparator" w:id="0">
    <w:p w14:paraId="5837157E" w14:textId="77777777" w:rsidR="008316DD" w:rsidRDefault="0083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宋体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539FB" w14:textId="1DD598AB" w:rsidR="00486FCE" w:rsidRDefault="00486FC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493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2493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582B8" w14:textId="77777777" w:rsidR="008316DD" w:rsidRDefault="008316DD">
      <w:r>
        <w:separator/>
      </w:r>
    </w:p>
  </w:footnote>
  <w:footnote w:type="continuationSeparator" w:id="0">
    <w:p w14:paraId="7B0A0977" w14:textId="77777777" w:rsidR="008316DD" w:rsidRDefault="0083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D0AF" w14:textId="77777777" w:rsidR="00486FCE" w:rsidRDefault="00486FC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">
    <w15:presenceInfo w15:providerId="None" w15:userId="xiaom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493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6DD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0F56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401"/>
    <w:rsid w:val="00CA7313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698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docId w15:val="{6497CA45-3B0E-428E-84AF-A78DD24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910A74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qFormat/>
    <w:rsid w:val="00910A74"/>
    <w:p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rsid w:val="00910A74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910A74"/>
    <w:pPr>
      <w:outlineLvl w:val="7"/>
    </w:pPr>
  </w:style>
  <w:style w:type="paragraph" w:styleId="Heading9">
    <w:name w:val="heading 9"/>
    <w:basedOn w:val="Heading8"/>
    <w:next w:val="Normal"/>
    <w:qFormat/>
    <w:rsid w:val="00910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910A7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910A74"/>
    <w:pPr>
      <w:ind w:left="284"/>
    </w:pPr>
  </w:style>
  <w:style w:type="paragraph" w:styleId="Index1">
    <w:name w:val="index 1"/>
    <w:basedOn w:val="Normal"/>
    <w:semiHidden/>
    <w:rsid w:val="00910A74"/>
    <w:pPr>
      <w:keepLines/>
      <w:spacing w:after="0"/>
    </w:pPr>
  </w:style>
  <w:style w:type="paragraph" w:styleId="DocumentMap">
    <w:name w:val="Document Map"/>
    <w:basedOn w:val="Normal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10A74"/>
    <w:pPr>
      <w:ind w:left="851"/>
    </w:pPr>
  </w:style>
  <w:style w:type="paragraph" w:styleId="ListNumber">
    <w:name w:val="List Number"/>
    <w:basedOn w:val="List"/>
    <w:rsid w:val="00910A74"/>
  </w:style>
  <w:style w:type="paragraph" w:styleId="List">
    <w:name w:val="List"/>
    <w:basedOn w:val="Normal"/>
    <w:rsid w:val="00910A74"/>
    <w:pPr>
      <w:ind w:left="568" w:hanging="284"/>
    </w:pPr>
  </w:style>
  <w:style w:type="paragraph" w:styleId="Header">
    <w:name w:val="header"/>
    <w:link w:val="Header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Normal"/>
    <w:semiHidden/>
    <w:rsid w:val="00910A74"/>
    <w:pPr>
      <w:ind w:left="1985" w:hanging="1985"/>
    </w:pPr>
  </w:style>
  <w:style w:type="paragraph" w:styleId="TOC7">
    <w:name w:val="toc 7"/>
    <w:basedOn w:val="TOC6"/>
    <w:next w:val="Normal"/>
    <w:semiHidden/>
    <w:rsid w:val="00910A74"/>
    <w:pPr>
      <w:ind w:left="2268" w:hanging="2268"/>
    </w:pPr>
  </w:style>
  <w:style w:type="paragraph" w:styleId="ListBullet2">
    <w:name w:val="List Bullet 2"/>
    <w:basedOn w:val="ListBullet"/>
    <w:rsid w:val="00910A74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rsid w:val="00910A74"/>
    <w:pPr>
      <w:numPr>
        <w:numId w:val="2"/>
      </w:numPr>
    </w:pPr>
  </w:style>
  <w:style w:type="paragraph" w:styleId="ListBullet3">
    <w:name w:val="List Bullet 3"/>
    <w:basedOn w:val="ListBullet2"/>
    <w:rsid w:val="00910A74"/>
    <w:pPr>
      <w:numPr>
        <w:numId w:val="3"/>
      </w:numPr>
    </w:pPr>
  </w:style>
  <w:style w:type="paragraph" w:customStyle="1" w:styleId="EQ">
    <w:name w:val="EQ"/>
    <w:basedOn w:val="Normal"/>
    <w:next w:val="Normal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910A74"/>
    <w:pPr>
      <w:ind w:left="851"/>
    </w:pPr>
  </w:style>
  <w:style w:type="paragraph" w:styleId="List3">
    <w:name w:val="List 3"/>
    <w:basedOn w:val="List2"/>
    <w:rsid w:val="00910A74"/>
    <w:pPr>
      <w:ind w:left="1135"/>
    </w:pPr>
  </w:style>
  <w:style w:type="paragraph" w:styleId="List4">
    <w:name w:val="List 4"/>
    <w:basedOn w:val="List3"/>
    <w:rsid w:val="00910A74"/>
    <w:pPr>
      <w:ind w:left="1418"/>
    </w:pPr>
  </w:style>
  <w:style w:type="paragraph" w:styleId="List5">
    <w:name w:val="List 5"/>
    <w:basedOn w:val="List4"/>
    <w:rsid w:val="00910A74"/>
    <w:pPr>
      <w:ind w:left="1702"/>
    </w:pPr>
  </w:style>
  <w:style w:type="paragraph" w:customStyle="1" w:styleId="EditorsNote">
    <w:name w:val="Editor's Note"/>
    <w:basedOn w:val="Normal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910A74"/>
    <w:pPr>
      <w:numPr>
        <w:numId w:val="4"/>
      </w:numPr>
    </w:pPr>
  </w:style>
  <w:style w:type="paragraph" w:styleId="ListBullet5">
    <w:name w:val="List Bullet 5"/>
    <w:basedOn w:val="ListBullet4"/>
    <w:rsid w:val="00910A74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910A74"/>
  </w:style>
  <w:style w:type="paragraph" w:styleId="BalloonText">
    <w:name w:val="Balloon Text"/>
    <w:basedOn w:val="Normal"/>
    <w:semiHidden/>
    <w:rsid w:val="00910A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910A74"/>
  </w:style>
  <w:style w:type="paragraph" w:styleId="BodyText">
    <w:name w:val="Body Text"/>
    <w:basedOn w:val="Normal"/>
    <w:link w:val="BodyTextChar"/>
    <w:rsid w:val="00910A74"/>
  </w:style>
  <w:style w:type="character" w:styleId="Hyperlink">
    <w:name w:val="Hyperlink"/>
    <w:uiPriority w:val="99"/>
    <w:rsid w:val="00910A74"/>
    <w:rPr>
      <w:color w:val="0000FF"/>
      <w:u w:val="single"/>
      <w:lang w:val="en-GB"/>
    </w:rPr>
  </w:style>
  <w:style w:type="character" w:styleId="FollowedHyperlink">
    <w:name w:val="FollowedHyperlink"/>
    <w:semiHidden/>
    <w:rsid w:val="00910A74"/>
    <w:rPr>
      <w:color w:val="FF0000"/>
      <w:u w:val="single"/>
    </w:rPr>
  </w:style>
  <w:style w:type="character" w:styleId="CommentReference">
    <w:name w:val="annotation reference"/>
    <w:uiPriority w:val="99"/>
    <w:semiHidden/>
    <w:rsid w:val="0091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A74"/>
  </w:style>
  <w:style w:type="paragraph" w:styleId="CommentSubject">
    <w:name w:val="annotation subject"/>
    <w:basedOn w:val="CommentText"/>
    <w:next w:val="CommentText"/>
    <w:semiHidden/>
    <w:rsid w:val="00910A74"/>
    <w:rPr>
      <w:b/>
      <w:bCs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910A74"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Normal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Normal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Normal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TableofFigures">
    <w:name w:val="table of figures"/>
    <w:basedOn w:val="Normal"/>
    <w:next w:val="Normal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Normal"/>
    <w:link w:val="ListParagraphChar"/>
    <w:uiPriority w:val="34"/>
    <w:qFormat/>
    <w:rsid w:val="000B190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Normal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BookTitle">
    <w:name w:val="Book Title"/>
    <w:uiPriority w:val="33"/>
    <w:qFormat/>
    <w:rsid w:val="00186B4A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,Normal bullet 2 Char"/>
    <w:link w:val="ListParagraph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sid w:val="004A5819"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1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2">
    <w:name w:val="批注文字 字符"/>
    <w:uiPriority w:val="99"/>
    <w:semiHidden/>
    <w:rsid w:val="005F6603"/>
  </w:style>
  <w:style w:type="character" w:customStyle="1" w:styleId="a3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Normal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0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8439-8E2F-4FC9-A3E6-E924A125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16</TotalTime>
  <Pages>1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>Microsoft</Company>
  <LinksUpToDate>false</LinksUpToDate>
  <CharactersWithSpaces>26593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Huawei</cp:lastModifiedBy>
  <cp:revision>5</cp:revision>
  <cp:lastPrinted>2008-01-31T00:09:00Z</cp:lastPrinted>
  <dcterms:created xsi:type="dcterms:W3CDTF">2021-08-18T14:45:00Z</dcterms:created>
  <dcterms:modified xsi:type="dcterms:W3CDTF">2021-08-18T15:02:00Z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1629297921</vt:lpwstr>
  </property>
</Properties>
</file>